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C035" w14:textId="5C5AD50B" w:rsidR="00BB56C7" w:rsidRPr="00BB56C7" w:rsidRDefault="003E7DC9" w:rsidP="00BB56C7">
      <w:pPr>
        <w:pBdr>
          <w:top w:val="single" w:sz="4" w:space="1" w:color="auto"/>
          <w:left w:val="single" w:sz="4" w:space="4" w:color="auto"/>
          <w:bottom w:val="single" w:sz="4" w:space="1" w:color="auto"/>
          <w:right w:val="single" w:sz="4" w:space="4" w:color="auto"/>
        </w:pBdr>
        <w:tabs>
          <w:tab w:val="clear" w:pos="567"/>
          <w:tab w:val="left" w:pos="720"/>
        </w:tabs>
        <w:spacing w:line="280" w:lineRule="exact"/>
        <w:rPr>
          <w:ins w:id="0" w:author="Author"/>
          <w:lang w:val="en-GB" w:eastAsia="zh-CN"/>
        </w:rPr>
      </w:pPr>
      <w:ins w:id="1" w:author="Author">
        <w:r w:rsidRPr="003E7DC9">
          <w:rPr>
            <w:bCs/>
            <w:lang w:val="it-IT" w:eastAsia="zh-CN"/>
          </w:rPr>
          <w:t xml:space="preserve">Prezentul document conține informațiile aprobate referitoare la produs pentru </w:t>
        </w:r>
        <w:r>
          <w:rPr>
            <w:bCs/>
            <w:lang w:val="it-IT" w:eastAsia="zh-CN"/>
          </w:rPr>
          <w:t>Olumiant</w:t>
        </w:r>
        <w:r w:rsidRPr="003E7DC9">
          <w:rPr>
            <w:bCs/>
            <w:lang w:eastAsia="zh-CN"/>
          </w:rPr>
          <w:t xml:space="preserve">, </w:t>
        </w:r>
        <w:r w:rsidRPr="003E7DC9">
          <w:rPr>
            <w:bCs/>
            <w:lang w:val="it-IT" w:eastAsia="zh-CN"/>
          </w:rPr>
          <w:t>cu evidențierea modificărilor aduse de la procedura anterioară care au afectat informațiile referitoare la produs</w:t>
        </w:r>
        <w:r w:rsidR="00BB56C7" w:rsidRPr="00BB56C7">
          <w:rPr>
            <w:lang w:val="en-GB" w:eastAsia="zh-CN"/>
          </w:rPr>
          <w:t xml:space="preserve"> (EMEA/H/C/004085/II/0050/G).</w:t>
        </w:r>
      </w:ins>
    </w:p>
    <w:p w14:paraId="1F6EAA7D" w14:textId="77777777" w:rsidR="00BB56C7" w:rsidRPr="00BB56C7" w:rsidRDefault="00BB56C7" w:rsidP="00BB56C7">
      <w:pPr>
        <w:pBdr>
          <w:top w:val="single" w:sz="4" w:space="1" w:color="auto"/>
          <w:left w:val="single" w:sz="4" w:space="4" w:color="auto"/>
          <w:bottom w:val="single" w:sz="4" w:space="1" w:color="auto"/>
          <w:right w:val="single" w:sz="4" w:space="4" w:color="auto"/>
        </w:pBdr>
        <w:tabs>
          <w:tab w:val="clear" w:pos="567"/>
          <w:tab w:val="left" w:pos="720"/>
        </w:tabs>
        <w:spacing w:line="280" w:lineRule="exact"/>
        <w:rPr>
          <w:ins w:id="2" w:author="Author"/>
          <w:lang w:val="en-GB" w:eastAsia="zh-CN"/>
        </w:rPr>
      </w:pPr>
    </w:p>
    <w:p w14:paraId="738F5333" w14:textId="2FF826E3" w:rsidR="00BB56C7" w:rsidRPr="00BB56C7" w:rsidRDefault="006C7AF1" w:rsidP="00BB56C7">
      <w:pPr>
        <w:pBdr>
          <w:top w:val="single" w:sz="4" w:space="1" w:color="auto"/>
          <w:left w:val="single" w:sz="4" w:space="4" w:color="auto"/>
          <w:bottom w:val="single" w:sz="4" w:space="1" w:color="auto"/>
          <w:right w:val="single" w:sz="4" w:space="4" w:color="auto"/>
        </w:pBdr>
        <w:tabs>
          <w:tab w:val="clear" w:pos="567"/>
          <w:tab w:val="left" w:pos="720"/>
        </w:tabs>
        <w:spacing w:line="280" w:lineRule="exact"/>
        <w:rPr>
          <w:ins w:id="3" w:author="Author"/>
          <w:lang w:val="en-GB" w:eastAsia="zh-CN"/>
        </w:rPr>
      </w:pPr>
      <w:ins w:id="4" w:author="Author">
        <w:r w:rsidRPr="006C7AF1">
          <w:rPr>
            <w:bCs/>
            <w:lang w:val="bg-BG" w:eastAsia="zh-CN"/>
          </w:rPr>
          <w:t>Mai multe informații se pot găsi pe site-ul Agenției Europene pentru Medicamente</w:t>
        </w:r>
        <w:r w:rsidR="00BB56C7" w:rsidRPr="00BB56C7">
          <w:rPr>
            <w:lang w:val="en-GB" w:eastAsia="zh-CN"/>
          </w:rPr>
          <w:t xml:space="preserve">: </w:t>
        </w:r>
        <w:r w:rsidR="00BB56C7" w:rsidRPr="00BB56C7">
          <w:rPr>
            <w:lang w:val="en-GB" w:eastAsia="zh-CN"/>
          </w:rPr>
          <w:fldChar w:fldCharType="begin"/>
        </w:r>
        <w:r w:rsidR="00BB56C7" w:rsidRPr="00BB56C7">
          <w:rPr>
            <w:lang w:val="en-GB" w:eastAsia="zh-CN"/>
          </w:rPr>
          <w:instrText>HYPERLINK "https://www.ema.europa.eu/en/medicines/human/epar/olumiant"</w:instrText>
        </w:r>
        <w:r w:rsidR="00BB56C7" w:rsidRPr="00BB56C7">
          <w:rPr>
            <w:lang w:val="en-GB" w:eastAsia="zh-CN"/>
          </w:rPr>
        </w:r>
        <w:r w:rsidR="00BB56C7" w:rsidRPr="00BB56C7">
          <w:rPr>
            <w:lang w:val="en-GB" w:eastAsia="zh-CN"/>
          </w:rPr>
          <w:fldChar w:fldCharType="separate"/>
        </w:r>
        <w:r w:rsidR="00BB56C7" w:rsidRPr="00BB56C7">
          <w:rPr>
            <w:color w:val="0000FF"/>
            <w:u w:val="single"/>
            <w:lang w:val="en-GB" w:eastAsia="zh-CN"/>
          </w:rPr>
          <w:t>https://www.ema.europa.eu/en/medicines/human/epar/olumiant</w:t>
        </w:r>
        <w:r w:rsidR="00BB56C7" w:rsidRPr="00BB56C7">
          <w:rPr>
            <w:lang w:val="en-GB" w:eastAsia="zh-CN"/>
          </w:rPr>
          <w:fldChar w:fldCharType="end"/>
        </w:r>
      </w:ins>
    </w:p>
    <w:p w14:paraId="2D276BB8" w14:textId="77777777" w:rsidR="00945308" w:rsidRPr="00A406BA" w:rsidRDefault="00945308" w:rsidP="00124C8D">
      <w:pPr>
        <w:spacing w:line="240" w:lineRule="auto"/>
        <w:outlineLvl w:val="0"/>
        <w:rPr>
          <w:b/>
          <w:bCs/>
        </w:rPr>
      </w:pPr>
    </w:p>
    <w:p w14:paraId="5C5C3162" w14:textId="77777777" w:rsidR="00945308" w:rsidRPr="00A406BA" w:rsidRDefault="00945308" w:rsidP="00124C8D">
      <w:pPr>
        <w:spacing w:line="240" w:lineRule="auto"/>
        <w:outlineLvl w:val="0"/>
        <w:rPr>
          <w:b/>
          <w:bCs/>
        </w:rPr>
      </w:pPr>
    </w:p>
    <w:p w14:paraId="57DF57A3" w14:textId="77777777" w:rsidR="00945308" w:rsidRPr="00A406BA" w:rsidRDefault="00945308" w:rsidP="00124C8D">
      <w:pPr>
        <w:spacing w:line="240" w:lineRule="auto"/>
        <w:outlineLvl w:val="0"/>
        <w:rPr>
          <w:b/>
          <w:bCs/>
        </w:rPr>
      </w:pPr>
    </w:p>
    <w:p w14:paraId="2E31FCA8" w14:textId="77777777" w:rsidR="00945308" w:rsidRPr="00A406BA" w:rsidRDefault="00945308" w:rsidP="00124C8D">
      <w:pPr>
        <w:spacing w:line="240" w:lineRule="auto"/>
        <w:outlineLvl w:val="0"/>
        <w:rPr>
          <w:b/>
          <w:bCs/>
        </w:rPr>
      </w:pPr>
    </w:p>
    <w:p w14:paraId="4EB676D9" w14:textId="77777777" w:rsidR="00945308" w:rsidRPr="00A406BA" w:rsidRDefault="00945308" w:rsidP="00124C8D">
      <w:pPr>
        <w:spacing w:line="240" w:lineRule="auto"/>
        <w:outlineLvl w:val="0"/>
        <w:rPr>
          <w:b/>
          <w:bCs/>
        </w:rPr>
      </w:pPr>
    </w:p>
    <w:p w14:paraId="48FA370D" w14:textId="77777777" w:rsidR="00945308" w:rsidRPr="00A406BA" w:rsidRDefault="00945308" w:rsidP="00124C8D">
      <w:pPr>
        <w:spacing w:line="240" w:lineRule="auto"/>
        <w:outlineLvl w:val="0"/>
        <w:rPr>
          <w:b/>
          <w:bCs/>
        </w:rPr>
      </w:pPr>
    </w:p>
    <w:p w14:paraId="421ECDDB" w14:textId="77777777" w:rsidR="00945308" w:rsidRPr="00A406BA" w:rsidRDefault="00945308" w:rsidP="00124C8D">
      <w:pPr>
        <w:spacing w:line="240" w:lineRule="auto"/>
        <w:outlineLvl w:val="0"/>
        <w:rPr>
          <w:b/>
          <w:bCs/>
        </w:rPr>
      </w:pPr>
    </w:p>
    <w:p w14:paraId="32CC261F" w14:textId="77777777" w:rsidR="00945308" w:rsidRPr="00A406BA" w:rsidRDefault="00945308" w:rsidP="00124C8D">
      <w:pPr>
        <w:spacing w:line="240" w:lineRule="auto"/>
        <w:outlineLvl w:val="0"/>
        <w:rPr>
          <w:b/>
          <w:bCs/>
        </w:rPr>
      </w:pPr>
    </w:p>
    <w:p w14:paraId="5CDF4BC0" w14:textId="77777777" w:rsidR="00945308" w:rsidRPr="00A406BA" w:rsidRDefault="00945308" w:rsidP="00124C8D">
      <w:pPr>
        <w:spacing w:line="240" w:lineRule="auto"/>
        <w:outlineLvl w:val="0"/>
        <w:rPr>
          <w:b/>
          <w:bCs/>
        </w:rPr>
      </w:pPr>
    </w:p>
    <w:p w14:paraId="7D69F271" w14:textId="77777777" w:rsidR="00945308" w:rsidRPr="00A406BA" w:rsidRDefault="00945308" w:rsidP="00124C8D">
      <w:pPr>
        <w:spacing w:line="240" w:lineRule="auto"/>
        <w:outlineLvl w:val="0"/>
        <w:rPr>
          <w:b/>
          <w:bCs/>
        </w:rPr>
      </w:pPr>
    </w:p>
    <w:p w14:paraId="6486D641" w14:textId="77777777" w:rsidR="00945308" w:rsidRPr="00A406BA" w:rsidRDefault="00945308" w:rsidP="00124C8D">
      <w:pPr>
        <w:spacing w:line="240" w:lineRule="auto"/>
        <w:outlineLvl w:val="0"/>
        <w:rPr>
          <w:b/>
          <w:bCs/>
        </w:rPr>
      </w:pPr>
    </w:p>
    <w:p w14:paraId="23D66989" w14:textId="77777777" w:rsidR="00945308" w:rsidRPr="00A406BA" w:rsidRDefault="00945308" w:rsidP="00124C8D">
      <w:pPr>
        <w:spacing w:line="240" w:lineRule="auto"/>
        <w:outlineLvl w:val="0"/>
      </w:pPr>
    </w:p>
    <w:p w14:paraId="739B7226" w14:textId="77777777" w:rsidR="00945308" w:rsidRPr="00A406BA" w:rsidRDefault="00945308" w:rsidP="00124C8D">
      <w:pPr>
        <w:spacing w:line="240" w:lineRule="auto"/>
        <w:outlineLvl w:val="0"/>
        <w:rPr>
          <w:b/>
          <w:bCs/>
        </w:rPr>
      </w:pPr>
    </w:p>
    <w:p w14:paraId="2D7723A7" w14:textId="77777777" w:rsidR="00945308" w:rsidRPr="00A406BA" w:rsidRDefault="00945308" w:rsidP="00124C8D">
      <w:pPr>
        <w:spacing w:line="240" w:lineRule="auto"/>
        <w:outlineLvl w:val="0"/>
        <w:rPr>
          <w:b/>
          <w:bCs/>
        </w:rPr>
      </w:pPr>
    </w:p>
    <w:p w14:paraId="4E9F7D48" w14:textId="77777777" w:rsidR="00945308" w:rsidRPr="00A406BA" w:rsidRDefault="00945308" w:rsidP="00124C8D">
      <w:pPr>
        <w:spacing w:line="240" w:lineRule="auto"/>
        <w:outlineLvl w:val="0"/>
        <w:rPr>
          <w:b/>
          <w:bCs/>
        </w:rPr>
      </w:pPr>
    </w:p>
    <w:p w14:paraId="57961529" w14:textId="77777777" w:rsidR="00945308" w:rsidRPr="00A406BA" w:rsidRDefault="00945308" w:rsidP="00124C8D">
      <w:pPr>
        <w:spacing w:line="240" w:lineRule="auto"/>
        <w:outlineLvl w:val="0"/>
        <w:rPr>
          <w:b/>
          <w:bCs/>
        </w:rPr>
      </w:pPr>
    </w:p>
    <w:p w14:paraId="33B6B637" w14:textId="77777777" w:rsidR="00945308" w:rsidRPr="00A406BA" w:rsidRDefault="00945308" w:rsidP="00124C8D">
      <w:pPr>
        <w:spacing w:line="240" w:lineRule="auto"/>
        <w:outlineLvl w:val="0"/>
        <w:rPr>
          <w:b/>
          <w:bCs/>
        </w:rPr>
      </w:pPr>
    </w:p>
    <w:p w14:paraId="03791A2D" w14:textId="77777777" w:rsidR="00945308" w:rsidRPr="00A406BA" w:rsidRDefault="00945308" w:rsidP="00124C8D">
      <w:pPr>
        <w:spacing w:line="240" w:lineRule="auto"/>
        <w:outlineLvl w:val="0"/>
        <w:rPr>
          <w:b/>
          <w:bCs/>
        </w:rPr>
      </w:pPr>
    </w:p>
    <w:p w14:paraId="57EDDAAE" w14:textId="77777777" w:rsidR="00945308" w:rsidRPr="00A406BA" w:rsidRDefault="00945308" w:rsidP="00124C8D">
      <w:pPr>
        <w:spacing w:line="240" w:lineRule="auto"/>
        <w:outlineLvl w:val="0"/>
        <w:rPr>
          <w:b/>
          <w:bCs/>
        </w:rPr>
      </w:pPr>
    </w:p>
    <w:p w14:paraId="5AEB371A" w14:textId="77777777" w:rsidR="00945308" w:rsidRPr="00A406BA" w:rsidRDefault="00945308" w:rsidP="00124C8D">
      <w:pPr>
        <w:spacing w:line="240" w:lineRule="auto"/>
        <w:outlineLvl w:val="0"/>
        <w:rPr>
          <w:b/>
          <w:bCs/>
        </w:rPr>
      </w:pPr>
    </w:p>
    <w:p w14:paraId="0CADBDE2" w14:textId="77777777" w:rsidR="00945308" w:rsidRPr="00A406BA" w:rsidRDefault="00945308" w:rsidP="00124C8D">
      <w:pPr>
        <w:spacing w:line="240" w:lineRule="auto"/>
        <w:outlineLvl w:val="0"/>
        <w:rPr>
          <w:b/>
          <w:bCs/>
        </w:rPr>
      </w:pPr>
    </w:p>
    <w:p w14:paraId="005A4DFD" w14:textId="77777777" w:rsidR="00945308" w:rsidRPr="00A406BA" w:rsidRDefault="00945308" w:rsidP="00103267">
      <w:pPr>
        <w:spacing w:line="240" w:lineRule="auto"/>
        <w:jc w:val="center"/>
        <w:outlineLvl w:val="0"/>
        <w:rPr>
          <w:b/>
          <w:bCs/>
        </w:rPr>
      </w:pPr>
    </w:p>
    <w:p w14:paraId="236E8FF2" w14:textId="77777777" w:rsidR="004A5005" w:rsidRPr="00A406BA" w:rsidRDefault="004A5005" w:rsidP="00E82EAE">
      <w:pPr>
        <w:pStyle w:val="TitleA"/>
      </w:pPr>
    </w:p>
    <w:p w14:paraId="6394F0C2" w14:textId="5E3321A3" w:rsidR="00945308" w:rsidRPr="00A406BA" w:rsidRDefault="00945308" w:rsidP="00E82EAE">
      <w:pPr>
        <w:pStyle w:val="TitleA"/>
      </w:pPr>
      <w:r w:rsidRPr="00A406BA">
        <w:t>ANEXA</w:t>
      </w:r>
      <w:r w:rsidR="00F56BB5" w:rsidRPr="00A406BA">
        <w:t xml:space="preserve"> </w:t>
      </w:r>
      <w:r w:rsidRPr="00A406BA">
        <w:t>I</w:t>
      </w:r>
      <w:fldSimple w:instr=" DOCVARIABLE VAULT_ND_e70378bb-82a8-4e14-89b2-87e0e535dabf \* MERGEFORMAT ">
        <w:r w:rsidR="0024595E" w:rsidRPr="00A406BA">
          <w:t xml:space="preserve"> </w:t>
        </w:r>
      </w:fldSimple>
    </w:p>
    <w:p w14:paraId="63E53364" w14:textId="77777777" w:rsidR="00945308" w:rsidRPr="00A406BA" w:rsidRDefault="00945308" w:rsidP="00E82EAE">
      <w:pPr>
        <w:pStyle w:val="TitleA"/>
      </w:pPr>
    </w:p>
    <w:p w14:paraId="6AF17943" w14:textId="5A79DCBE" w:rsidR="00945308" w:rsidRPr="00A406BA" w:rsidRDefault="00945308" w:rsidP="00E82EAE">
      <w:pPr>
        <w:pStyle w:val="TitleA"/>
        <w:rPr>
          <w:b w:val="0"/>
          <w:bCs w:val="0"/>
        </w:rPr>
      </w:pPr>
      <w:r w:rsidRPr="00A406BA">
        <w:t>REZUMATUL</w:t>
      </w:r>
      <w:r w:rsidR="00F56BB5" w:rsidRPr="00A406BA">
        <w:t xml:space="preserve"> </w:t>
      </w:r>
      <w:r w:rsidRPr="00A406BA">
        <w:t>CARACTERISTICILOR</w:t>
      </w:r>
      <w:r w:rsidR="00F56BB5" w:rsidRPr="00A406BA">
        <w:t xml:space="preserve"> </w:t>
      </w:r>
      <w:r w:rsidRPr="00A406BA">
        <w:t>PRODUSULUI</w:t>
      </w:r>
      <w:r w:rsidR="0024595E">
        <w:fldChar w:fldCharType="begin"/>
      </w:r>
      <w:r w:rsidR="0024595E">
        <w:instrText xml:space="preserve"> DOCVARIABLE VAULT_ND_c0720115-7143-42b1-b4e8-3d912f78ff83 \* MERGEFORMAT </w:instrText>
      </w:r>
      <w:r w:rsidR="0024595E">
        <w:fldChar w:fldCharType="separate"/>
      </w:r>
      <w:r w:rsidR="0024595E" w:rsidRPr="00A406BA">
        <w:t xml:space="preserve"> </w:t>
      </w:r>
      <w:r w:rsidR="0024595E">
        <w:fldChar w:fldCharType="end"/>
      </w:r>
    </w:p>
    <w:p w14:paraId="4CC5FBCC" w14:textId="77777777" w:rsidR="00945308" w:rsidRPr="00A406BA" w:rsidRDefault="00945308" w:rsidP="00124C8D">
      <w:pPr>
        <w:spacing w:line="240" w:lineRule="auto"/>
        <w:outlineLvl w:val="0"/>
        <w:rPr>
          <w:b/>
          <w:bCs/>
        </w:rPr>
      </w:pPr>
    </w:p>
    <w:p w14:paraId="62598FB5" w14:textId="77777777" w:rsidR="00945308" w:rsidRPr="00A406BA" w:rsidRDefault="00945308" w:rsidP="00124C8D">
      <w:pPr>
        <w:tabs>
          <w:tab w:val="clear" w:pos="567"/>
          <w:tab w:val="left" w:pos="-1440"/>
          <w:tab w:val="left" w:pos="-720"/>
        </w:tabs>
        <w:spacing w:line="240" w:lineRule="auto"/>
        <w:rPr>
          <w:b/>
          <w:bCs/>
        </w:rPr>
      </w:pPr>
    </w:p>
    <w:p w14:paraId="20EB015A" w14:textId="77777777" w:rsidR="00945308" w:rsidRPr="00A406BA" w:rsidRDefault="00945308" w:rsidP="00124C8D">
      <w:pPr>
        <w:spacing w:line="240" w:lineRule="auto"/>
        <w:outlineLvl w:val="0"/>
      </w:pPr>
    </w:p>
    <w:p w14:paraId="729F9111" w14:textId="77777777" w:rsidR="00945308" w:rsidRPr="00A406BA" w:rsidRDefault="00945308" w:rsidP="00124C8D">
      <w:pPr>
        <w:spacing w:line="240" w:lineRule="auto"/>
      </w:pPr>
    </w:p>
    <w:p w14:paraId="6E8D1BEE" w14:textId="77777777" w:rsidR="00945308" w:rsidRPr="00A406BA" w:rsidRDefault="00945308" w:rsidP="00124C8D">
      <w:pPr>
        <w:spacing w:line="240" w:lineRule="auto"/>
      </w:pPr>
      <w:r w:rsidRPr="00A406BA">
        <w:br w:type="page"/>
      </w:r>
    </w:p>
    <w:p w14:paraId="367562E3" w14:textId="77777777" w:rsidR="00945308" w:rsidRPr="00A406BA" w:rsidRDefault="00945308" w:rsidP="00124C8D">
      <w:pPr>
        <w:suppressAutoHyphens/>
        <w:spacing w:line="240" w:lineRule="auto"/>
        <w:ind w:left="567" w:hanging="567"/>
      </w:pPr>
      <w:r w:rsidRPr="00A406BA">
        <w:rPr>
          <w:b/>
          <w:bCs/>
        </w:rPr>
        <w:lastRenderedPageBreak/>
        <w:t>1.</w:t>
      </w:r>
      <w:r w:rsidRPr="00A406BA">
        <w:rPr>
          <w:b/>
          <w:bCs/>
        </w:rPr>
        <w:tab/>
        <w:t>DENUMIREA</w:t>
      </w:r>
      <w:r w:rsidR="00F56BB5" w:rsidRPr="00A406BA">
        <w:rPr>
          <w:b/>
          <w:bCs/>
        </w:rPr>
        <w:t xml:space="preserve"> </w:t>
      </w:r>
      <w:r w:rsidRPr="00A406BA">
        <w:rPr>
          <w:b/>
          <w:bCs/>
        </w:rPr>
        <w:t>COMERCIALĂ</w:t>
      </w:r>
      <w:r w:rsidR="00F56BB5" w:rsidRPr="00A406BA">
        <w:rPr>
          <w:b/>
          <w:bCs/>
        </w:rPr>
        <w:t xml:space="preserve"> </w:t>
      </w:r>
      <w:r w:rsidRPr="00A406BA">
        <w:rPr>
          <w:b/>
          <w:bCs/>
        </w:rPr>
        <w:t>A</w:t>
      </w:r>
      <w:r w:rsidR="00F56BB5" w:rsidRPr="00A406BA">
        <w:rPr>
          <w:b/>
          <w:bCs/>
        </w:rPr>
        <w:t xml:space="preserve"> </w:t>
      </w:r>
      <w:r w:rsidRPr="00A406BA">
        <w:rPr>
          <w:b/>
          <w:bCs/>
        </w:rPr>
        <w:t>MEDICAMENTULUI</w:t>
      </w:r>
      <w:r w:rsidR="00F56BB5" w:rsidRPr="00A406BA">
        <w:rPr>
          <w:b/>
          <w:bCs/>
        </w:rPr>
        <w:t xml:space="preserve"> </w:t>
      </w:r>
    </w:p>
    <w:p w14:paraId="505F67D2" w14:textId="77777777" w:rsidR="00945308" w:rsidRPr="00A406BA" w:rsidRDefault="00945308" w:rsidP="00124C8D">
      <w:pPr>
        <w:spacing w:line="240" w:lineRule="auto"/>
      </w:pPr>
    </w:p>
    <w:p w14:paraId="4C202147" w14:textId="2E3AA043" w:rsidR="00422030" w:rsidRPr="00A406BA" w:rsidRDefault="00422030" w:rsidP="00124C8D">
      <w:pPr>
        <w:widowControl w:val="0"/>
        <w:spacing w:line="240" w:lineRule="auto"/>
      </w:pPr>
      <w:bookmarkStart w:id="5" w:name="_Hlk140503003"/>
      <w:r w:rsidRPr="00A406BA">
        <w:t xml:space="preserve">Olumiant 1 mg comprimate filmate </w:t>
      </w:r>
    </w:p>
    <w:p w14:paraId="771EB675" w14:textId="5EBF3F4F" w:rsidR="00945308" w:rsidRPr="00A406BA" w:rsidRDefault="00B40A78" w:rsidP="00124C8D">
      <w:pPr>
        <w:widowControl w:val="0"/>
        <w:spacing w:line="240" w:lineRule="auto"/>
      </w:pPr>
      <w:r w:rsidRPr="00A406BA">
        <w:t>Olumiant</w:t>
      </w:r>
      <w:r w:rsidR="00F56BB5" w:rsidRPr="00A406BA">
        <w:t xml:space="preserve"> </w:t>
      </w:r>
      <w:r w:rsidRPr="00A406BA">
        <w:t>2</w:t>
      </w:r>
      <w:r w:rsidR="00F56BB5" w:rsidRPr="00A406BA">
        <w:t xml:space="preserve"> </w:t>
      </w:r>
      <w:r w:rsidR="00950181" w:rsidRPr="00A406BA">
        <w:t>mg</w:t>
      </w:r>
      <w:r w:rsidR="00F56BB5" w:rsidRPr="00A406BA">
        <w:t xml:space="preserve"> </w:t>
      </w:r>
      <w:r w:rsidR="00945308" w:rsidRPr="00A406BA">
        <w:t>comprimate</w:t>
      </w:r>
      <w:r w:rsidR="00F56BB5" w:rsidRPr="00A406BA">
        <w:t xml:space="preserve"> </w:t>
      </w:r>
      <w:r w:rsidR="00945308" w:rsidRPr="00A406BA">
        <w:t>filmate</w:t>
      </w:r>
      <w:bookmarkEnd w:id="5"/>
    </w:p>
    <w:p w14:paraId="704A982B" w14:textId="69EC9EED" w:rsidR="00945308" w:rsidRPr="00A406BA" w:rsidRDefault="00B40A78" w:rsidP="00124C8D">
      <w:pPr>
        <w:widowControl w:val="0"/>
        <w:spacing w:line="240" w:lineRule="auto"/>
      </w:pPr>
      <w:r w:rsidRPr="00A406BA">
        <w:t>Olumiant</w:t>
      </w:r>
      <w:r w:rsidR="00F56BB5" w:rsidRPr="00A406BA">
        <w:t xml:space="preserve"> </w:t>
      </w:r>
      <w:r w:rsidRPr="00A406BA">
        <w:t>4</w:t>
      </w:r>
      <w:r w:rsidR="00F56BB5" w:rsidRPr="00A406BA">
        <w:t xml:space="preserve"> </w:t>
      </w:r>
      <w:r w:rsidR="00950181" w:rsidRPr="00A406BA">
        <w:t>mg</w:t>
      </w:r>
      <w:r w:rsidR="00F56BB5" w:rsidRPr="00A406BA">
        <w:t xml:space="preserve"> </w:t>
      </w:r>
      <w:r w:rsidR="00945308" w:rsidRPr="00A406BA">
        <w:t>comprimate</w:t>
      </w:r>
      <w:r w:rsidR="00F56BB5" w:rsidRPr="00A406BA">
        <w:t xml:space="preserve"> </w:t>
      </w:r>
      <w:r w:rsidR="00945308" w:rsidRPr="00A406BA">
        <w:t>filmate</w:t>
      </w:r>
    </w:p>
    <w:p w14:paraId="78BC9896" w14:textId="77777777" w:rsidR="00945308" w:rsidRPr="00A406BA" w:rsidRDefault="00945308" w:rsidP="00124C8D">
      <w:pPr>
        <w:spacing w:line="240" w:lineRule="auto"/>
      </w:pPr>
    </w:p>
    <w:p w14:paraId="7636B324" w14:textId="77777777" w:rsidR="00945308" w:rsidRPr="00A406BA" w:rsidRDefault="00945308" w:rsidP="00124C8D">
      <w:pPr>
        <w:spacing w:line="240" w:lineRule="auto"/>
      </w:pPr>
    </w:p>
    <w:p w14:paraId="2B8367A3" w14:textId="77777777" w:rsidR="00945308" w:rsidRPr="00A406BA" w:rsidRDefault="00945308" w:rsidP="00124C8D">
      <w:pPr>
        <w:suppressAutoHyphens/>
        <w:spacing w:line="240" w:lineRule="auto"/>
        <w:ind w:left="567" w:hanging="567"/>
      </w:pPr>
      <w:r w:rsidRPr="00A406BA">
        <w:rPr>
          <w:b/>
          <w:bCs/>
        </w:rPr>
        <w:t>2.</w:t>
      </w:r>
      <w:r w:rsidRPr="00A406BA">
        <w:rPr>
          <w:b/>
          <w:bCs/>
        </w:rPr>
        <w:tab/>
        <w:t>COMPOZI</w:t>
      </w:r>
      <w:r w:rsidR="008E60BF" w:rsidRPr="00A406BA">
        <w:rPr>
          <w:b/>
          <w:bCs/>
        </w:rPr>
        <w:t>Ț</w:t>
      </w:r>
      <w:r w:rsidRPr="00A406BA">
        <w:rPr>
          <w:b/>
          <w:bCs/>
        </w:rPr>
        <w:t>IA</w:t>
      </w:r>
      <w:r w:rsidR="00F56BB5" w:rsidRPr="00A406BA">
        <w:rPr>
          <w:b/>
          <w:bCs/>
        </w:rPr>
        <w:t xml:space="preserve"> </w:t>
      </w:r>
      <w:r w:rsidRPr="00A406BA">
        <w:rPr>
          <w:b/>
          <w:bCs/>
        </w:rPr>
        <w:t>CALITATIVĂ</w:t>
      </w:r>
      <w:r w:rsidR="00F56BB5" w:rsidRPr="00A406BA">
        <w:rPr>
          <w:b/>
          <w:bCs/>
        </w:rPr>
        <w:t xml:space="preserve"> </w:t>
      </w:r>
      <w:r w:rsidR="008E60BF" w:rsidRPr="00A406BA">
        <w:rPr>
          <w:b/>
          <w:bCs/>
        </w:rPr>
        <w:t>Ș</w:t>
      </w:r>
      <w:r w:rsidRPr="00A406BA">
        <w:rPr>
          <w:b/>
          <w:bCs/>
        </w:rPr>
        <w:t>I</w:t>
      </w:r>
      <w:r w:rsidR="00F56BB5" w:rsidRPr="00A406BA">
        <w:rPr>
          <w:b/>
          <w:bCs/>
        </w:rPr>
        <w:t xml:space="preserve"> </w:t>
      </w:r>
      <w:r w:rsidRPr="00A406BA">
        <w:rPr>
          <w:b/>
          <w:bCs/>
        </w:rPr>
        <w:t>CANTITATIVĂ</w:t>
      </w:r>
    </w:p>
    <w:p w14:paraId="6B2B9FEB" w14:textId="77777777" w:rsidR="00945308" w:rsidRPr="00A406BA" w:rsidRDefault="00945308" w:rsidP="00124C8D">
      <w:pPr>
        <w:spacing w:line="240" w:lineRule="auto"/>
      </w:pPr>
    </w:p>
    <w:p w14:paraId="584835E6" w14:textId="402E5F59" w:rsidR="00422030" w:rsidRPr="00A406BA" w:rsidRDefault="00422030" w:rsidP="00422030">
      <w:pPr>
        <w:widowControl w:val="0"/>
        <w:spacing w:line="240" w:lineRule="auto"/>
        <w:rPr>
          <w:u w:val="single"/>
        </w:rPr>
      </w:pPr>
      <w:r w:rsidRPr="00A406BA">
        <w:rPr>
          <w:u w:val="single"/>
        </w:rPr>
        <w:t>Olumiant 1 mg comprimate filmate</w:t>
      </w:r>
    </w:p>
    <w:p w14:paraId="65489B3C" w14:textId="77777777" w:rsidR="00422030" w:rsidRPr="00A406BA" w:rsidRDefault="00422030" w:rsidP="00422030">
      <w:pPr>
        <w:pStyle w:val="EMEAEnBodyText"/>
        <w:autoSpaceDE w:val="0"/>
        <w:autoSpaceDN w:val="0"/>
        <w:adjustRightInd w:val="0"/>
        <w:spacing w:before="0" w:after="0"/>
        <w:jc w:val="left"/>
      </w:pPr>
    </w:p>
    <w:p w14:paraId="2D782F1B" w14:textId="651EAA8C" w:rsidR="00422030" w:rsidRPr="00A406BA" w:rsidRDefault="00422030" w:rsidP="00422030">
      <w:pPr>
        <w:pStyle w:val="EMEAEnBodyText"/>
        <w:autoSpaceDE w:val="0"/>
        <w:autoSpaceDN w:val="0"/>
        <w:adjustRightInd w:val="0"/>
        <w:spacing w:before="0" w:after="0"/>
        <w:jc w:val="left"/>
      </w:pPr>
      <w:r w:rsidRPr="00A406BA">
        <w:t>Fiecare comprimat filmat conține baricitinib 1 mg.</w:t>
      </w:r>
    </w:p>
    <w:p w14:paraId="1665D9CC" w14:textId="77777777" w:rsidR="00422030" w:rsidRPr="00A406BA" w:rsidRDefault="00422030" w:rsidP="00422030">
      <w:pPr>
        <w:pStyle w:val="EMEAEnBodyText"/>
        <w:autoSpaceDE w:val="0"/>
        <w:autoSpaceDN w:val="0"/>
        <w:adjustRightInd w:val="0"/>
        <w:spacing w:before="0" w:after="0"/>
        <w:jc w:val="left"/>
      </w:pPr>
    </w:p>
    <w:p w14:paraId="03A2F40F" w14:textId="77777777" w:rsidR="00945308" w:rsidRPr="00A406BA" w:rsidRDefault="00945308" w:rsidP="00124C8D">
      <w:pPr>
        <w:widowControl w:val="0"/>
        <w:spacing w:line="240" w:lineRule="auto"/>
        <w:rPr>
          <w:u w:val="single"/>
        </w:rPr>
      </w:pPr>
      <w:r w:rsidRPr="00A406BA">
        <w:rPr>
          <w:u w:val="single"/>
        </w:rPr>
        <w:t>Olumiant</w:t>
      </w:r>
      <w:r w:rsidR="00F56BB5" w:rsidRPr="00A406BA">
        <w:rPr>
          <w:u w:val="single"/>
        </w:rPr>
        <w:t xml:space="preserve"> </w:t>
      </w:r>
      <w:r w:rsidRPr="00A406BA">
        <w:rPr>
          <w:u w:val="single"/>
        </w:rPr>
        <w:t>2</w:t>
      </w:r>
      <w:r w:rsidR="00F56BB5" w:rsidRPr="00A406BA">
        <w:rPr>
          <w:u w:val="single"/>
        </w:rPr>
        <w:t xml:space="preserve"> </w:t>
      </w:r>
      <w:r w:rsidRPr="00A406BA">
        <w:rPr>
          <w:u w:val="single"/>
        </w:rPr>
        <w:t>mg</w:t>
      </w:r>
      <w:r w:rsidR="00F56BB5" w:rsidRPr="00A406BA">
        <w:rPr>
          <w:u w:val="single"/>
        </w:rPr>
        <w:t xml:space="preserve"> </w:t>
      </w:r>
      <w:r w:rsidRPr="00A406BA">
        <w:rPr>
          <w:u w:val="single"/>
        </w:rPr>
        <w:t>comprimate</w:t>
      </w:r>
      <w:r w:rsidR="00F56BB5" w:rsidRPr="00A406BA">
        <w:rPr>
          <w:u w:val="single"/>
        </w:rPr>
        <w:t xml:space="preserve"> </w:t>
      </w:r>
      <w:r w:rsidRPr="00A406BA">
        <w:rPr>
          <w:u w:val="single"/>
        </w:rPr>
        <w:t>filmate</w:t>
      </w:r>
    </w:p>
    <w:p w14:paraId="1D799654" w14:textId="77777777" w:rsidR="00410ACB" w:rsidRPr="00A406BA" w:rsidRDefault="00410ACB" w:rsidP="00124C8D">
      <w:pPr>
        <w:pStyle w:val="EMEAEnBodyText"/>
        <w:autoSpaceDE w:val="0"/>
        <w:autoSpaceDN w:val="0"/>
        <w:adjustRightInd w:val="0"/>
        <w:spacing w:before="0" w:after="0"/>
        <w:jc w:val="left"/>
      </w:pPr>
    </w:p>
    <w:p w14:paraId="5C88D4CD" w14:textId="77777777" w:rsidR="00945308" w:rsidRPr="00A406BA" w:rsidRDefault="00945308" w:rsidP="00124C8D">
      <w:pPr>
        <w:pStyle w:val="EMEAEnBodyText"/>
        <w:autoSpaceDE w:val="0"/>
        <w:autoSpaceDN w:val="0"/>
        <w:adjustRightInd w:val="0"/>
        <w:spacing w:before="0" w:after="0"/>
        <w:jc w:val="left"/>
      </w:pPr>
      <w:r w:rsidRPr="00A406BA">
        <w:t>Fiecare</w:t>
      </w:r>
      <w:r w:rsidR="00F56BB5" w:rsidRPr="00A406BA">
        <w:t xml:space="preserve"> </w:t>
      </w:r>
      <w:r w:rsidRPr="00A406BA">
        <w:t>comprimat</w:t>
      </w:r>
      <w:r w:rsidR="00F56BB5" w:rsidRPr="00A406BA">
        <w:t xml:space="preserve"> </w:t>
      </w:r>
      <w:r w:rsidRPr="00A406BA">
        <w:t>filmat</w:t>
      </w:r>
      <w:r w:rsidR="00F56BB5" w:rsidRPr="00A406BA">
        <w:t xml:space="preserve"> </w:t>
      </w:r>
      <w:r w:rsidRPr="00A406BA">
        <w:t>con</w:t>
      </w:r>
      <w:r w:rsidR="00D61491" w:rsidRPr="00A406BA">
        <w:t>ț</w:t>
      </w:r>
      <w:r w:rsidR="00B40A78" w:rsidRPr="00A406BA">
        <w:t>ine</w:t>
      </w:r>
      <w:r w:rsidR="00F56BB5" w:rsidRPr="00A406BA">
        <w:t xml:space="preserve"> </w:t>
      </w:r>
      <w:r w:rsidR="00322C3A" w:rsidRPr="00A406BA">
        <w:t xml:space="preserve">baricitinib </w:t>
      </w:r>
      <w:r w:rsidR="00B40A78" w:rsidRPr="00A406BA">
        <w:t>2</w:t>
      </w:r>
      <w:r w:rsidR="00F56BB5" w:rsidRPr="00A406BA">
        <w:t xml:space="preserve"> </w:t>
      </w:r>
      <w:r w:rsidRPr="00A406BA">
        <w:t>mg.</w:t>
      </w:r>
    </w:p>
    <w:p w14:paraId="0858B6D6" w14:textId="77777777" w:rsidR="00945308" w:rsidRPr="00A406BA" w:rsidRDefault="00945308" w:rsidP="00124C8D">
      <w:pPr>
        <w:pStyle w:val="EMEAEnBodyText"/>
        <w:autoSpaceDE w:val="0"/>
        <w:autoSpaceDN w:val="0"/>
        <w:adjustRightInd w:val="0"/>
        <w:spacing w:before="0" w:after="0"/>
        <w:jc w:val="left"/>
      </w:pPr>
    </w:p>
    <w:p w14:paraId="4E6AD49B" w14:textId="77777777" w:rsidR="00945308" w:rsidRPr="00A406BA" w:rsidRDefault="00945308" w:rsidP="00124C8D">
      <w:pPr>
        <w:widowControl w:val="0"/>
        <w:spacing w:line="240" w:lineRule="auto"/>
        <w:rPr>
          <w:u w:val="single"/>
        </w:rPr>
      </w:pPr>
      <w:r w:rsidRPr="00A406BA">
        <w:rPr>
          <w:u w:val="single"/>
        </w:rPr>
        <w:t>Olumiant</w:t>
      </w:r>
      <w:r w:rsidR="00F56BB5" w:rsidRPr="00A406BA">
        <w:rPr>
          <w:u w:val="single"/>
        </w:rPr>
        <w:t xml:space="preserve"> </w:t>
      </w:r>
      <w:r w:rsidRPr="00A406BA">
        <w:rPr>
          <w:u w:val="single"/>
        </w:rPr>
        <w:t>4</w:t>
      </w:r>
      <w:r w:rsidR="00F56BB5" w:rsidRPr="00A406BA">
        <w:rPr>
          <w:u w:val="single"/>
        </w:rPr>
        <w:t xml:space="preserve"> </w:t>
      </w:r>
      <w:r w:rsidRPr="00A406BA">
        <w:rPr>
          <w:u w:val="single"/>
        </w:rPr>
        <w:t>mg</w:t>
      </w:r>
      <w:r w:rsidR="00F56BB5" w:rsidRPr="00A406BA">
        <w:rPr>
          <w:u w:val="single"/>
        </w:rPr>
        <w:t xml:space="preserve"> </w:t>
      </w:r>
      <w:r w:rsidRPr="00A406BA">
        <w:rPr>
          <w:u w:val="single"/>
        </w:rPr>
        <w:t>comprimate</w:t>
      </w:r>
      <w:r w:rsidR="00F56BB5" w:rsidRPr="00A406BA">
        <w:rPr>
          <w:u w:val="single"/>
        </w:rPr>
        <w:t xml:space="preserve"> </w:t>
      </w:r>
      <w:r w:rsidRPr="00A406BA">
        <w:rPr>
          <w:u w:val="single"/>
        </w:rPr>
        <w:t>filmate</w:t>
      </w:r>
    </w:p>
    <w:p w14:paraId="736B263B" w14:textId="77777777" w:rsidR="00410ACB" w:rsidRPr="00A406BA" w:rsidRDefault="00410ACB" w:rsidP="00124C8D">
      <w:pPr>
        <w:pStyle w:val="EMEAEnBodyText"/>
        <w:autoSpaceDE w:val="0"/>
        <w:autoSpaceDN w:val="0"/>
        <w:adjustRightInd w:val="0"/>
        <w:spacing w:before="0" w:after="0"/>
        <w:jc w:val="left"/>
      </w:pPr>
    </w:p>
    <w:p w14:paraId="70A6A329" w14:textId="77777777" w:rsidR="00945308" w:rsidRPr="00A406BA" w:rsidRDefault="00945308" w:rsidP="00124C8D">
      <w:pPr>
        <w:pStyle w:val="EMEAEnBodyText"/>
        <w:autoSpaceDE w:val="0"/>
        <w:autoSpaceDN w:val="0"/>
        <w:adjustRightInd w:val="0"/>
        <w:spacing w:before="0" w:after="0"/>
        <w:jc w:val="left"/>
      </w:pPr>
      <w:r w:rsidRPr="00A406BA">
        <w:t>Fiecare</w:t>
      </w:r>
      <w:r w:rsidR="00F56BB5" w:rsidRPr="00A406BA">
        <w:t xml:space="preserve"> </w:t>
      </w:r>
      <w:r w:rsidRPr="00A406BA">
        <w:t>comprimat</w:t>
      </w:r>
      <w:r w:rsidR="00F56BB5" w:rsidRPr="00A406BA">
        <w:t xml:space="preserve"> </w:t>
      </w:r>
      <w:r w:rsidRPr="00A406BA">
        <w:t>filmat</w:t>
      </w:r>
      <w:r w:rsidR="00F56BB5" w:rsidRPr="00A406BA">
        <w:t xml:space="preserve"> </w:t>
      </w:r>
      <w:r w:rsidRPr="00A406BA">
        <w:t>con</w:t>
      </w:r>
      <w:r w:rsidR="00D61491" w:rsidRPr="00A406BA">
        <w:t>ț</w:t>
      </w:r>
      <w:r w:rsidR="00B40A78" w:rsidRPr="00A406BA">
        <w:t>ine</w:t>
      </w:r>
      <w:r w:rsidR="00F56BB5" w:rsidRPr="00A406BA">
        <w:t xml:space="preserve"> </w:t>
      </w:r>
      <w:r w:rsidR="00322C3A" w:rsidRPr="00A406BA">
        <w:t xml:space="preserve">baricitinib </w:t>
      </w:r>
      <w:r w:rsidR="00B40A78" w:rsidRPr="00A406BA">
        <w:t>4</w:t>
      </w:r>
      <w:r w:rsidR="00F56BB5" w:rsidRPr="00A406BA">
        <w:t xml:space="preserve"> </w:t>
      </w:r>
      <w:r w:rsidRPr="00A406BA">
        <w:t>mg.</w:t>
      </w:r>
    </w:p>
    <w:p w14:paraId="43CE544E" w14:textId="77777777" w:rsidR="00945308" w:rsidRPr="00A406BA" w:rsidRDefault="00945308" w:rsidP="00124C8D">
      <w:pPr>
        <w:spacing w:line="240" w:lineRule="auto"/>
        <w:outlineLvl w:val="0"/>
      </w:pPr>
    </w:p>
    <w:p w14:paraId="5D850A47" w14:textId="4CEEBC80" w:rsidR="00945308" w:rsidRPr="00A406BA" w:rsidRDefault="00945308" w:rsidP="00124C8D">
      <w:pPr>
        <w:spacing w:line="240" w:lineRule="auto"/>
        <w:outlineLvl w:val="0"/>
      </w:pPr>
      <w:r w:rsidRPr="00A406BA">
        <w:t>Pentru</w:t>
      </w:r>
      <w:r w:rsidR="00F56BB5" w:rsidRPr="00A406BA">
        <w:t xml:space="preserve"> </w:t>
      </w:r>
      <w:r w:rsidRPr="00A406BA">
        <w:t>lista</w:t>
      </w:r>
      <w:r w:rsidR="00F56BB5" w:rsidRPr="00A406BA">
        <w:t xml:space="preserve"> </w:t>
      </w:r>
      <w:r w:rsidRPr="00A406BA">
        <w:t>tuturor</w:t>
      </w:r>
      <w:r w:rsidR="00F56BB5" w:rsidRPr="00A406BA">
        <w:t xml:space="preserve"> </w:t>
      </w:r>
      <w:r w:rsidRPr="00A406BA">
        <w:t>excipien</w:t>
      </w:r>
      <w:r w:rsidR="00D61491" w:rsidRPr="00A406BA">
        <w:t>ț</w:t>
      </w:r>
      <w:r w:rsidRPr="00A406BA">
        <w:t>ilor,</w:t>
      </w:r>
      <w:r w:rsidR="00F56BB5" w:rsidRPr="00A406BA">
        <w:t xml:space="preserve"> </w:t>
      </w:r>
      <w:r w:rsidR="00D63C14" w:rsidRPr="00A406BA">
        <w:t>vezi</w:t>
      </w:r>
      <w:r w:rsidR="00F56BB5" w:rsidRPr="00A406BA">
        <w:t xml:space="preserve"> </w:t>
      </w:r>
      <w:r w:rsidR="00D63C14" w:rsidRPr="00A406BA">
        <w:t>pct.</w:t>
      </w:r>
      <w:r w:rsidR="00F56BB5" w:rsidRPr="00A406BA">
        <w:t xml:space="preserve"> </w:t>
      </w:r>
      <w:r w:rsidRPr="00A406BA">
        <w:t>6.1.</w:t>
      </w:r>
      <w:r w:rsidR="0024595E">
        <w:fldChar w:fldCharType="begin"/>
      </w:r>
      <w:r w:rsidR="0024595E">
        <w:instrText xml:space="preserve"> DOCVARIABLE vault_nd_33b41a75-3486-4b8c-963a-38539cc9ee93 \* MERGEFORMAT </w:instrText>
      </w:r>
      <w:r w:rsidR="0024595E">
        <w:fldChar w:fldCharType="separate"/>
      </w:r>
      <w:r w:rsidR="0024595E" w:rsidRPr="00A406BA">
        <w:t xml:space="preserve"> </w:t>
      </w:r>
      <w:r w:rsidR="0024595E">
        <w:fldChar w:fldCharType="end"/>
      </w:r>
    </w:p>
    <w:p w14:paraId="53E82CBE" w14:textId="77777777" w:rsidR="00945308" w:rsidRPr="00A406BA" w:rsidRDefault="00945308" w:rsidP="00124C8D">
      <w:pPr>
        <w:spacing w:line="240" w:lineRule="auto"/>
      </w:pPr>
    </w:p>
    <w:p w14:paraId="0D0964E5" w14:textId="77777777" w:rsidR="00945308" w:rsidRPr="00A406BA" w:rsidRDefault="00945308" w:rsidP="00124C8D">
      <w:pPr>
        <w:spacing w:line="240" w:lineRule="auto"/>
      </w:pPr>
    </w:p>
    <w:p w14:paraId="3C705FF0" w14:textId="77777777" w:rsidR="00945308" w:rsidRPr="00A406BA" w:rsidRDefault="00945308" w:rsidP="00CB5784">
      <w:pPr>
        <w:keepNext/>
        <w:suppressAutoHyphens/>
        <w:spacing w:line="240" w:lineRule="auto"/>
        <w:ind w:left="567" w:hanging="567"/>
        <w:rPr>
          <w:caps/>
        </w:rPr>
      </w:pPr>
      <w:r w:rsidRPr="00A406BA">
        <w:rPr>
          <w:b/>
          <w:bCs/>
        </w:rPr>
        <w:t>3.</w:t>
      </w:r>
      <w:r w:rsidRPr="00A406BA">
        <w:rPr>
          <w:b/>
          <w:bCs/>
        </w:rPr>
        <w:tab/>
        <w:t>FORMA</w:t>
      </w:r>
      <w:r w:rsidR="00F56BB5" w:rsidRPr="00A406BA">
        <w:rPr>
          <w:b/>
          <w:bCs/>
        </w:rPr>
        <w:t xml:space="preserve"> </w:t>
      </w:r>
      <w:r w:rsidRPr="00A406BA">
        <w:rPr>
          <w:b/>
          <w:bCs/>
        </w:rPr>
        <w:t>FARMACEUTICĂ</w:t>
      </w:r>
    </w:p>
    <w:p w14:paraId="3E1D3D40" w14:textId="77777777" w:rsidR="00945308" w:rsidRPr="00A406BA" w:rsidRDefault="00945308" w:rsidP="00CB5784">
      <w:pPr>
        <w:keepNext/>
        <w:spacing w:line="240" w:lineRule="auto"/>
      </w:pPr>
    </w:p>
    <w:p w14:paraId="02C38989" w14:textId="77777777" w:rsidR="00945308" w:rsidRPr="00A406BA" w:rsidRDefault="00945308" w:rsidP="00CB5784">
      <w:pPr>
        <w:keepNext/>
        <w:spacing w:line="240" w:lineRule="auto"/>
      </w:pPr>
      <w:r w:rsidRPr="00A406BA">
        <w:t>Comprimat</w:t>
      </w:r>
      <w:r w:rsidR="00F56BB5" w:rsidRPr="00A406BA">
        <w:t xml:space="preserve"> </w:t>
      </w:r>
      <w:r w:rsidR="00410ACB" w:rsidRPr="00A406BA">
        <w:t xml:space="preserve">filmat </w:t>
      </w:r>
      <w:r w:rsidRPr="00A406BA">
        <w:t>(</w:t>
      </w:r>
      <w:r w:rsidR="0053648A" w:rsidRPr="00A406BA">
        <w:t>comprimat</w:t>
      </w:r>
      <w:r w:rsidRPr="00A406BA">
        <w:t>)</w:t>
      </w:r>
      <w:r w:rsidR="00F56BB5" w:rsidRPr="00A406BA">
        <w:t xml:space="preserve"> </w:t>
      </w:r>
    </w:p>
    <w:p w14:paraId="227FF29C" w14:textId="77777777" w:rsidR="00945308" w:rsidRPr="00A406BA" w:rsidRDefault="00945308" w:rsidP="00CB5784">
      <w:pPr>
        <w:keepNext/>
        <w:spacing w:line="240" w:lineRule="auto"/>
      </w:pPr>
    </w:p>
    <w:p w14:paraId="67D91DD2" w14:textId="3D47829C" w:rsidR="008D546C" w:rsidRPr="00F54B47" w:rsidRDefault="008D546C" w:rsidP="008D546C">
      <w:pPr>
        <w:keepNext/>
        <w:widowControl w:val="0"/>
        <w:spacing w:line="240" w:lineRule="auto"/>
        <w:rPr>
          <w:rFonts w:eastAsia="Times New Roman"/>
          <w:u w:val="single"/>
        </w:rPr>
      </w:pPr>
      <w:r w:rsidRPr="00F54B47">
        <w:rPr>
          <w:rFonts w:eastAsia="Times New Roman"/>
          <w:u w:val="single"/>
        </w:rPr>
        <w:t>Olumiant</w:t>
      </w:r>
      <w:r w:rsidRPr="00F54B47">
        <w:rPr>
          <w:rFonts w:eastAsia="Times New Roman"/>
          <w:noProof/>
          <w:u w:val="single"/>
        </w:rPr>
        <w:t xml:space="preserve"> 1 mg </w:t>
      </w:r>
      <w:r w:rsidRPr="00A406BA">
        <w:rPr>
          <w:rFonts w:eastAsia="Times New Roman"/>
          <w:u w:val="single"/>
        </w:rPr>
        <w:t>comprimate filmate</w:t>
      </w:r>
    </w:p>
    <w:p w14:paraId="0F59FF9F" w14:textId="77777777" w:rsidR="008D546C" w:rsidRPr="00F54B47" w:rsidRDefault="008D546C" w:rsidP="008D546C">
      <w:pPr>
        <w:keepNext/>
        <w:widowControl w:val="0"/>
        <w:spacing w:line="240" w:lineRule="auto"/>
        <w:rPr>
          <w:rFonts w:eastAsia="Times New Roman"/>
        </w:rPr>
      </w:pPr>
    </w:p>
    <w:p w14:paraId="105638D8" w14:textId="2BEF081D" w:rsidR="008D546C" w:rsidRPr="00F54B47" w:rsidRDefault="00CC2B7A" w:rsidP="008D546C">
      <w:pPr>
        <w:keepNext/>
        <w:spacing w:line="240" w:lineRule="auto"/>
        <w:rPr>
          <w:rFonts w:eastAsia="Times New Roman"/>
        </w:rPr>
      </w:pPr>
      <w:r w:rsidRPr="00F54B47">
        <w:rPr>
          <w:rFonts w:eastAsia="Times New Roman"/>
        </w:rPr>
        <w:t>Comprimate rotunde de culoare roz pal, cu dimensiunea de 6,75 mm</w:t>
      </w:r>
      <w:r w:rsidR="009F7D89" w:rsidRPr="00F54B47">
        <w:rPr>
          <w:rFonts w:eastAsia="Times New Roman"/>
        </w:rPr>
        <w:t>,</w:t>
      </w:r>
      <w:r w:rsidRPr="00F54B47">
        <w:rPr>
          <w:rFonts w:eastAsia="Times New Roman"/>
        </w:rPr>
        <w:t xml:space="preserve"> </w:t>
      </w:r>
      <w:r w:rsidR="009F7D89" w:rsidRPr="00F54B47">
        <w:rPr>
          <w:rFonts w:eastAsia="Times New Roman"/>
        </w:rPr>
        <w:t>marca</w:t>
      </w:r>
      <w:r w:rsidRPr="00F54B47">
        <w:rPr>
          <w:rFonts w:eastAsia="Times New Roman"/>
        </w:rPr>
        <w:t>te cu „Lilly” pe o parte și „1” pe cealaltă parte.</w:t>
      </w:r>
    </w:p>
    <w:p w14:paraId="67E4F613" w14:textId="77777777" w:rsidR="00CC2B7A" w:rsidRPr="00F54B47" w:rsidRDefault="00CC2B7A" w:rsidP="008D546C">
      <w:pPr>
        <w:keepNext/>
        <w:spacing w:line="240" w:lineRule="auto"/>
        <w:rPr>
          <w:rFonts w:eastAsia="Times New Roman"/>
        </w:rPr>
      </w:pPr>
    </w:p>
    <w:p w14:paraId="218B1A1A" w14:textId="77777777" w:rsidR="00945308" w:rsidRPr="00A406BA" w:rsidRDefault="00945308" w:rsidP="00CB5784">
      <w:pPr>
        <w:keepNext/>
        <w:widowControl w:val="0"/>
        <w:spacing w:line="240" w:lineRule="auto"/>
        <w:rPr>
          <w:u w:val="single"/>
        </w:rPr>
      </w:pPr>
      <w:r w:rsidRPr="00A406BA">
        <w:rPr>
          <w:u w:val="single"/>
        </w:rPr>
        <w:t>Olumiant</w:t>
      </w:r>
      <w:r w:rsidR="00F56BB5" w:rsidRPr="00A406BA">
        <w:rPr>
          <w:u w:val="single"/>
        </w:rPr>
        <w:t xml:space="preserve"> </w:t>
      </w:r>
      <w:r w:rsidRPr="00A406BA">
        <w:rPr>
          <w:u w:val="single"/>
        </w:rPr>
        <w:t>2</w:t>
      </w:r>
      <w:r w:rsidR="00F56BB5" w:rsidRPr="00A406BA">
        <w:rPr>
          <w:u w:val="single"/>
        </w:rPr>
        <w:t xml:space="preserve"> </w:t>
      </w:r>
      <w:r w:rsidRPr="00A406BA">
        <w:rPr>
          <w:u w:val="single"/>
        </w:rPr>
        <w:t>mg</w:t>
      </w:r>
      <w:r w:rsidR="00F56BB5" w:rsidRPr="00A406BA">
        <w:rPr>
          <w:u w:val="single"/>
        </w:rPr>
        <w:t xml:space="preserve"> </w:t>
      </w:r>
      <w:r w:rsidRPr="00A406BA">
        <w:rPr>
          <w:u w:val="single"/>
        </w:rPr>
        <w:t>comprimate</w:t>
      </w:r>
      <w:r w:rsidR="00F56BB5" w:rsidRPr="00A406BA">
        <w:rPr>
          <w:u w:val="single"/>
        </w:rPr>
        <w:t xml:space="preserve"> </w:t>
      </w:r>
      <w:r w:rsidRPr="00A406BA">
        <w:rPr>
          <w:u w:val="single"/>
        </w:rPr>
        <w:t>filmate</w:t>
      </w:r>
    </w:p>
    <w:p w14:paraId="7075103D" w14:textId="77777777" w:rsidR="00410ACB" w:rsidRPr="00A406BA" w:rsidRDefault="00410ACB" w:rsidP="00CB5784">
      <w:pPr>
        <w:keepNext/>
        <w:spacing w:line="240" w:lineRule="auto"/>
      </w:pPr>
    </w:p>
    <w:p w14:paraId="55FCE839" w14:textId="77777777" w:rsidR="00945308" w:rsidRPr="00A406BA" w:rsidRDefault="00945308" w:rsidP="00CB5784">
      <w:pPr>
        <w:keepNext/>
        <w:spacing w:line="240" w:lineRule="auto"/>
      </w:pPr>
      <w:r w:rsidRPr="00A406BA">
        <w:t>Comprimate</w:t>
      </w:r>
      <w:r w:rsidR="00F56BB5" w:rsidRPr="00A406BA">
        <w:t xml:space="preserve"> </w:t>
      </w:r>
      <w:r w:rsidRPr="00A406BA">
        <w:t>ovale</w:t>
      </w:r>
      <w:r w:rsidR="00F56BB5" w:rsidRPr="00A406BA">
        <w:t xml:space="preserve"> </w:t>
      </w:r>
      <w:r w:rsidRPr="00A406BA">
        <w:t>de</w:t>
      </w:r>
      <w:r w:rsidR="00F56BB5" w:rsidRPr="00A406BA">
        <w:t xml:space="preserve"> </w:t>
      </w:r>
      <w:r w:rsidRPr="00A406BA">
        <w:t>culoare</w:t>
      </w:r>
      <w:r w:rsidR="00F56BB5" w:rsidRPr="00A406BA">
        <w:t xml:space="preserve"> </w:t>
      </w:r>
      <w:r w:rsidRPr="00A406BA">
        <w:t>roz</w:t>
      </w:r>
      <w:r w:rsidR="00F56BB5" w:rsidRPr="00A406BA">
        <w:t xml:space="preserve"> </w:t>
      </w:r>
      <w:r w:rsidRPr="00A406BA">
        <w:t>deschis,</w:t>
      </w:r>
      <w:r w:rsidR="00F56BB5" w:rsidRPr="00A406BA">
        <w:t xml:space="preserve"> </w:t>
      </w:r>
      <w:r w:rsidR="00950181" w:rsidRPr="00A406BA">
        <w:t>cu</w:t>
      </w:r>
      <w:r w:rsidR="00F56BB5" w:rsidRPr="00A406BA">
        <w:t xml:space="preserve"> </w:t>
      </w:r>
      <w:r w:rsidRPr="00A406BA">
        <w:t>dimensiu</w:t>
      </w:r>
      <w:r w:rsidR="00950181" w:rsidRPr="00A406BA">
        <w:t>ne</w:t>
      </w:r>
      <w:r w:rsidR="00D86A73" w:rsidRPr="00A406BA">
        <w:t>a</w:t>
      </w:r>
      <w:r w:rsidR="00F56BB5" w:rsidRPr="00A406BA">
        <w:t xml:space="preserve"> </w:t>
      </w:r>
      <w:r w:rsidR="00950181" w:rsidRPr="00A406BA">
        <w:t>9</w:t>
      </w:r>
      <w:r w:rsidR="00F56BB5" w:rsidRPr="00A406BA">
        <w:t xml:space="preserve"> </w:t>
      </w:r>
      <w:r w:rsidR="00950181" w:rsidRPr="00A406BA">
        <w:t>x</w:t>
      </w:r>
      <w:r w:rsidR="00F56BB5" w:rsidRPr="00A406BA">
        <w:t xml:space="preserve"> </w:t>
      </w:r>
      <w:r w:rsidR="00950181" w:rsidRPr="00A406BA">
        <w:t>7,5</w:t>
      </w:r>
      <w:r w:rsidR="00F56BB5" w:rsidRPr="00A406BA">
        <w:t xml:space="preserve"> </w:t>
      </w:r>
      <w:r w:rsidR="00950181" w:rsidRPr="00A406BA">
        <w:t>mm,</w:t>
      </w:r>
      <w:r w:rsidR="00F56BB5" w:rsidRPr="00A406BA">
        <w:t xml:space="preserve"> </w:t>
      </w:r>
      <w:r w:rsidR="00950181" w:rsidRPr="00A406BA">
        <w:t>marcate</w:t>
      </w:r>
      <w:r w:rsidR="00F56BB5" w:rsidRPr="00A406BA">
        <w:t xml:space="preserve"> </w:t>
      </w:r>
      <w:r w:rsidR="00950181" w:rsidRPr="00A406BA">
        <w:t>cu</w:t>
      </w:r>
      <w:r w:rsidR="00F56BB5" w:rsidRPr="00A406BA">
        <w:t xml:space="preserve"> </w:t>
      </w:r>
      <w:r w:rsidR="00950181" w:rsidRPr="00A406BA">
        <w:t>„Lilly”</w:t>
      </w:r>
      <w:r w:rsidR="00F56BB5" w:rsidRPr="00A406BA">
        <w:t xml:space="preserve"> </w:t>
      </w:r>
      <w:r w:rsidR="00950181" w:rsidRPr="00A406BA">
        <w:t>pe</w:t>
      </w:r>
      <w:r w:rsidR="00F56BB5" w:rsidRPr="00A406BA">
        <w:t xml:space="preserve"> </w:t>
      </w:r>
      <w:r w:rsidR="00950181" w:rsidRPr="00A406BA">
        <w:t>o</w:t>
      </w:r>
      <w:r w:rsidR="00F56BB5" w:rsidRPr="00A406BA">
        <w:t xml:space="preserve"> </w:t>
      </w:r>
      <w:r w:rsidR="00950181" w:rsidRPr="00A406BA">
        <w:t>parte</w:t>
      </w:r>
      <w:r w:rsidR="00F56BB5" w:rsidRPr="00A406BA">
        <w:t xml:space="preserve"> </w:t>
      </w:r>
      <w:r w:rsidR="00950181" w:rsidRPr="00A406BA">
        <w:t>si</w:t>
      </w:r>
      <w:r w:rsidR="00F56BB5" w:rsidRPr="00A406BA">
        <w:t xml:space="preserve"> </w:t>
      </w:r>
      <w:r w:rsidR="00950181" w:rsidRPr="00A406BA">
        <w:t>cu</w:t>
      </w:r>
      <w:r w:rsidR="00F56BB5" w:rsidRPr="00A406BA">
        <w:t xml:space="preserve"> </w:t>
      </w:r>
      <w:r w:rsidR="00950181" w:rsidRPr="00A406BA">
        <w:t>„</w:t>
      </w:r>
      <w:r w:rsidRPr="00A406BA">
        <w:t>2”</w:t>
      </w:r>
      <w:r w:rsidR="00F56BB5" w:rsidRPr="00A406BA">
        <w:t xml:space="preserve"> </w:t>
      </w:r>
      <w:r w:rsidRPr="00A406BA">
        <w:t>pe</w:t>
      </w:r>
      <w:r w:rsidR="00F56BB5" w:rsidRPr="00A406BA">
        <w:t xml:space="preserve"> </w:t>
      </w:r>
      <w:r w:rsidRPr="00A406BA">
        <w:t>cealaltă</w:t>
      </w:r>
      <w:r w:rsidR="00F56BB5" w:rsidRPr="00A406BA">
        <w:t xml:space="preserve"> </w:t>
      </w:r>
      <w:r w:rsidRPr="00A406BA">
        <w:t>parte.</w:t>
      </w:r>
      <w:r w:rsidR="00F56BB5" w:rsidRPr="00A406BA">
        <w:t xml:space="preserve"> </w:t>
      </w:r>
    </w:p>
    <w:p w14:paraId="6265BA7B" w14:textId="77777777" w:rsidR="00945308" w:rsidRPr="00A406BA" w:rsidRDefault="00945308" w:rsidP="00CB5784">
      <w:pPr>
        <w:keepNext/>
        <w:spacing w:line="240" w:lineRule="auto"/>
      </w:pPr>
    </w:p>
    <w:p w14:paraId="73AFF079" w14:textId="77777777" w:rsidR="00945308" w:rsidRPr="00A406BA" w:rsidRDefault="00945308" w:rsidP="007342A7">
      <w:pPr>
        <w:keepNext/>
        <w:widowControl w:val="0"/>
        <w:spacing w:line="240" w:lineRule="auto"/>
        <w:rPr>
          <w:u w:val="single"/>
        </w:rPr>
      </w:pPr>
      <w:r w:rsidRPr="00A406BA">
        <w:rPr>
          <w:u w:val="single"/>
        </w:rPr>
        <w:t>Olumiant</w:t>
      </w:r>
      <w:r w:rsidR="00F56BB5" w:rsidRPr="00A406BA">
        <w:rPr>
          <w:u w:val="single"/>
        </w:rPr>
        <w:t xml:space="preserve"> </w:t>
      </w:r>
      <w:r w:rsidRPr="00A406BA">
        <w:rPr>
          <w:u w:val="single"/>
        </w:rPr>
        <w:t>4</w:t>
      </w:r>
      <w:r w:rsidR="00F56BB5" w:rsidRPr="00A406BA">
        <w:rPr>
          <w:u w:val="single"/>
        </w:rPr>
        <w:t xml:space="preserve"> </w:t>
      </w:r>
      <w:r w:rsidRPr="00A406BA">
        <w:rPr>
          <w:u w:val="single"/>
        </w:rPr>
        <w:t>mg</w:t>
      </w:r>
      <w:r w:rsidR="00F56BB5" w:rsidRPr="00A406BA">
        <w:rPr>
          <w:u w:val="single"/>
        </w:rPr>
        <w:t xml:space="preserve"> </w:t>
      </w:r>
      <w:r w:rsidRPr="00A406BA">
        <w:rPr>
          <w:u w:val="single"/>
        </w:rPr>
        <w:t>comprimate</w:t>
      </w:r>
      <w:r w:rsidR="00F56BB5" w:rsidRPr="00A406BA">
        <w:rPr>
          <w:u w:val="single"/>
        </w:rPr>
        <w:t xml:space="preserve"> </w:t>
      </w:r>
      <w:r w:rsidRPr="00A406BA">
        <w:rPr>
          <w:u w:val="single"/>
        </w:rPr>
        <w:t>filmate</w:t>
      </w:r>
    </w:p>
    <w:p w14:paraId="3FA95276" w14:textId="77777777" w:rsidR="00410ACB" w:rsidRPr="00A406BA" w:rsidRDefault="00410ACB" w:rsidP="007342A7">
      <w:pPr>
        <w:keepNext/>
        <w:spacing w:line="240" w:lineRule="auto"/>
      </w:pPr>
    </w:p>
    <w:p w14:paraId="5DCD401F" w14:textId="77777777" w:rsidR="00945308" w:rsidRPr="00A406BA" w:rsidRDefault="00945308" w:rsidP="007342A7">
      <w:pPr>
        <w:keepNext/>
        <w:spacing w:line="240" w:lineRule="auto"/>
      </w:pPr>
      <w:r w:rsidRPr="00A406BA">
        <w:t>Comprimate</w:t>
      </w:r>
      <w:r w:rsidR="00F56BB5" w:rsidRPr="00A406BA">
        <w:t xml:space="preserve"> </w:t>
      </w:r>
      <w:r w:rsidRPr="00A406BA">
        <w:t>rotunde</w:t>
      </w:r>
      <w:r w:rsidR="00F56BB5" w:rsidRPr="00A406BA">
        <w:t xml:space="preserve"> </w:t>
      </w:r>
      <w:r w:rsidRPr="00A406BA">
        <w:t>de</w:t>
      </w:r>
      <w:r w:rsidR="00F56BB5" w:rsidRPr="00A406BA">
        <w:t xml:space="preserve"> </w:t>
      </w:r>
      <w:r w:rsidRPr="00A406BA">
        <w:t>culoare</w:t>
      </w:r>
      <w:r w:rsidR="00F56BB5" w:rsidRPr="00A406BA">
        <w:t xml:space="preserve"> </w:t>
      </w:r>
      <w:r w:rsidRPr="00A406BA">
        <w:t>roz</w:t>
      </w:r>
      <w:r w:rsidR="00F56BB5" w:rsidRPr="00A406BA">
        <w:t xml:space="preserve"> </w:t>
      </w:r>
      <w:r w:rsidRPr="00A406BA">
        <w:t>mediu,</w:t>
      </w:r>
      <w:r w:rsidR="00F56BB5" w:rsidRPr="00A406BA">
        <w:t xml:space="preserve"> </w:t>
      </w:r>
      <w:r w:rsidRPr="00A406BA">
        <w:t>di</w:t>
      </w:r>
      <w:r w:rsidR="00950181" w:rsidRPr="00A406BA">
        <w:t>mensiune</w:t>
      </w:r>
      <w:r w:rsidR="00F56BB5" w:rsidRPr="00A406BA">
        <w:t xml:space="preserve"> </w:t>
      </w:r>
      <w:r w:rsidR="00950181" w:rsidRPr="00A406BA">
        <w:t>de</w:t>
      </w:r>
      <w:r w:rsidR="00F56BB5" w:rsidRPr="00A406BA">
        <w:t xml:space="preserve"> </w:t>
      </w:r>
      <w:r w:rsidR="00950181" w:rsidRPr="00A406BA">
        <w:t>8,5</w:t>
      </w:r>
      <w:r w:rsidR="00F56BB5" w:rsidRPr="00A406BA">
        <w:t xml:space="preserve"> </w:t>
      </w:r>
      <w:r w:rsidR="00950181" w:rsidRPr="00A406BA">
        <w:t>mm,</w:t>
      </w:r>
      <w:r w:rsidR="00F56BB5" w:rsidRPr="00A406BA">
        <w:t xml:space="preserve"> </w:t>
      </w:r>
      <w:r w:rsidR="00950181" w:rsidRPr="00A406BA">
        <w:t>marcate</w:t>
      </w:r>
      <w:r w:rsidR="00F56BB5" w:rsidRPr="00A406BA">
        <w:t xml:space="preserve"> </w:t>
      </w:r>
      <w:r w:rsidR="00950181" w:rsidRPr="00A406BA">
        <w:t>cu</w:t>
      </w:r>
      <w:r w:rsidR="00F56BB5" w:rsidRPr="00A406BA">
        <w:t xml:space="preserve"> </w:t>
      </w:r>
      <w:r w:rsidR="00950181" w:rsidRPr="00A406BA">
        <w:t>„Lilly”</w:t>
      </w:r>
      <w:r w:rsidR="00F56BB5" w:rsidRPr="00A406BA">
        <w:t xml:space="preserve"> </w:t>
      </w:r>
      <w:r w:rsidR="00950181" w:rsidRPr="00A406BA">
        <w:t>pe</w:t>
      </w:r>
      <w:r w:rsidR="00F56BB5" w:rsidRPr="00A406BA">
        <w:t xml:space="preserve"> </w:t>
      </w:r>
      <w:r w:rsidR="00950181" w:rsidRPr="00A406BA">
        <w:t>o</w:t>
      </w:r>
      <w:r w:rsidR="00F56BB5" w:rsidRPr="00A406BA">
        <w:t xml:space="preserve"> </w:t>
      </w:r>
      <w:r w:rsidR="00950181" w:rsidRPr="00A406BA">
        <w:t>parte</w:t>
      </w:r>
      <w:r w:rsidR="00F56BB5" w:rsidRPr="00A406BA">
        <w:t xml:space="preserve"> </w:t>
      </w:r>
      <w:r w:rsidR="00950181" w:rsidRPr="00A406BA">
        <w:t>si</w:t>
      </w:r>
      <w:r w:rsidR="00F56BB5" w:rsidRPr="00A406BA">
        <w:t xml:space="preserve"> </w:t>
      </w:r>
      <w:r w:rsidR="00950181" w:rsidRPr="00A406BA">
        <w:t>cu</w:t>
      </w:r>
      <w:r w:rsidR="00F56BB5" w:rsidRPr="00A406BA">
        <w:t xml:space="preserve"> </w:t>
      </w:r>
      <w:r w:rsidR="00950181" w:rsidRPr="00A406BA">
        <w:t>„</w:t>
      </w:r>
      <w:r w:rsidRPr="00A406BA">
        <w:t>4”</w:t>
      </w:r>
      <w:r w:rsidR="00F56BB5" w:rsidRPr="00A406BA">
        <w:t xml:space="preserve"> </w:t>
      </w:r>
      <w:r w:rsidRPr="00A406BA">
        <w:t>pe</w:t>
      </w:r>
      <w:r w:rsidR="00F56BB5" w:rsidRPr="00A406BA">
        <w:t xml:space="preserve"> </w:t>
      </w:r>
      <w:r w:rsidRPr="00A406BA">
        <w:t>cealaltă</w:t>
      </w:r>
      <w:r w:rsidR="00F56BB5" w:rsidRPr="00A406BA">
        <w:t xml:space="preserve"> </w:t>
      </w:r>
      <w:r w:rsidRPr="00A406BA">
        <w:t>parte.</w:t>
      </w:r>
    </w:p>
    <w:p w14:paraId="2621DB80" w14:textId="77777777" w:rsidR="00945308" w:rsidRPr="00A406BA" w:rsidRDefault="00945308" w:rsidP="00124C8D">
      <w:pPr>
        <w:spacing w:line="240" w:lineRule="auto"/>
      </w:pPr>
    </w:p>
    <w:p w14:paraId="7BEE8919" w14:textId="77777777" w:rsidR="00945308" w:rsidRPr="00A406BA" w:rsidRDefault="00945308" w:rsidP="00124C8D">
      <w:pPr>
        <w:spacing w:line="240" w:lineRule="auto"/>
      </w:pPr>
      <w:r w:rsidRPr="00A406BA">
        <w:t>Comprimatele</w:t>
      </w:r>
      <w:r w:rsidR="00F56BB5" w:rsidRPr="00A406BA">
        <w:t xml:space="preserve"> </w:t>
      </w:r>
      <w:r w:rsidRPr="00A406BA">
        <w:t>au</w:t>
      </w:r>
      <w:r w:rsidR="00F56BB5" w:rsidRPr="00A406BA">
        <w:t xml:space="preserve"> </w:t>
      </w:r>
      <w:r w:rsidRPr="00A406BA">
        <w:t>o</w:t>
      </w:r>
      <w:r w:rsidR="00F56BB5" w:rsidRPr="00A406BA">
        <w:t xml:space="preserve"> </w:t>
      </w:r>
      <w:r w:rsidRPr="00A406BA">
        <w:t>zonă</w:t>
      </w:r>
      <w:r w:rsidR="00F56BB5" w:rsidRPr="00A406BA">
        <w:t xml:space="preserve"> </w:t>
      </w:r>
      <w:r w:rsidRPr="00A406BA">
        <w:t>adâncită</w:t>
      </w:r>
      <w:r w:rsidR="00F56BB5" w:rsidRPr="00A406BA">
        <w:t xml:space="preserve"> </w:t>
      </w:r>
      <w:r w:rsidRPr="00A406BA">
        <w:t>pe</w:t>
      </w:r>
      <w:r w:rsidR="00F56BB5" w:rsidRPr="00A406BA">
        <w:t xml:space="preserve"> </w:t>
      </w:r>
      <w:r w:rsidRPr="00A406BA">
        <w:t>fiecare</w:t>
      </w:r>
      <w:r w:rsidR="00F56BB5" w:rsidRPr="00A406BA">
        <w:t xml:space="preserve"> </w:t>
      </w:r>
      <w:r w:rsidRPr="00A406BA">
        <w:t>parte.</w:t>
      </w:r>
    </w:p>
    <w:p w14:paraId="090E8EDA" w14:textId="77777777" w:rsidR="00945308" w:rsidRPr="00A406BA" w:rsidRDefault="00945308" w:rsidP="00124C8D">
      <w:pPr>
        <w:spacing w:line="240" w:lineRule="auto"/>
      </w:pPr>
    </w:p>
    <w:p w14:paraId="0E8B03F6" w14:textId="77777777" w:rsidR="00945308" w:rsidRPr="00A406BA" w:rsidRDefault="00945308" w:rsidP="00124C8D">
      <w:pPr>
        <w:spacing w:line="240" w:lineRule="auto"/>
      </w:pPr>
    </w:p>
    <w:p w14:paraId="0623A1C7" w14:textId="77777777" w:rsidR="00945308" w:rsidRPr="00A406BA" w:rsidRDefault="00945308" w:rsidP="003148DA">
      <w:pPr>
        <w:keepNext/>
        <w:suppressAutoHyphens/>
        <w:spacing w:line="240" w:lineRule="auto"/>
        <w:ind w:left="567" w:hanging="567"/>
        <w:rPr>
          <w:caps/>
        </w:rPr>
      </w:pPr>
      <w:r w:rsidRPr="00A406BA">
        <w:rPr>
          <w:b/>
          <w:bCs/>
          <w:caps/>
        </w:rPr>
        <w:t>4.</w:t>
      </w:r>
      <w:r w:rsidRPr="00A406BA">
        <w:rPr>
          <w:b/>
          <w:bCs/>
          <w:caps/>
        </w:rPr>
        <w:tab/>
      </w:r>
      <w:r w:rsidRPr="00A406BA">
        <w:rPr>
          <w:b/>
          <w:bCs/>
        </w:rPr>
        <w:t>DATE</w:t>
      </w:r>
      <w:r w:rsidR="00F56BB5" w:rsidRPr="00A406BA">
        <w:rPr>
          <w:b/>
          <w:bCs/>
        </w:rPr>
        <w:t xml:space="preserve"> </w:t>
      </w:r>
      <w:r w:rsidRPr="00A406BA">
        <w:rPr>
          <w:b/>
          <w:bCs/>
        </w:rPr>
        <w:t>CLINICE</w:t>
      </w:r>
    </w:p>
    <w:p w14:paraId="2002059E" w14:textId="77777777" w:rsidR="00945308" w:rsidRPr="00A406BA" w:rsidRDefault="00945308" w:rsidP="003148DA">
      <w:pPr>
        <w:keepNext/>
        <w:spacing w:line="240" w:lineRule="auto"/>
      </w:pPr>
    </w:p>
    <w:p w14:paraId="089E4C54" w14:textId="11F30DC2" w:rsidR="00945308" w:rsidRPr="00A406BA" w:rsidRDefault="00945308" w:rsidP="003148DA">
      <w:pPr>
        <w:keepNext/>
        <w:spacing w:line="240" w:lineRule="auto"/>
        <w:ind w:left="567" w:hanging="567"/>
        <w:outlineLvl w:val="0"/>
      </w:pPr>
      <w:r w:rsidRPr="00A406BA">
        <w:rPr>
          <w:b/>
          <w:bCs/>
        </w:rPr>
        <w:t>4.1</w:t>
      </w:r>
      <w:r w:rsidRPr="00A406BA">
        <w:rPr>
          <w:b/>
          <w:bCs/>
        </w:rPr>
        <w:tab/>
        <w:t>Indica</w:t>
      </w:r>
      <w:r w:rsidR="00D61491" w:rsidRPr="00A406BA">
        <w:rPr>
          <w:b/>
          <w:bCs/>
        </w:rPr>
        <w:t>ț</w:t>
      </w:r>
      <w:r w:rsidRPr="00A406BA">
        <w:rPr>
          <w:b/>
          <w:bCs/>
        </w:rPr>
        <w:t>ii</w:t>
      </w:r>
      <w:r w:rsidR="00F56BB5" w:rsidRPr="00A406BA">
        <w:rPr>
          <w:b/>
          <w:bCs/>
        </w:rPr>
        <w:t xml:space="preserve"> </w:t>
      </w:r>
      <w:r w:rsidRPr="00A406BA">
        <w:rPr>
          <w:b/>
          <w:bCs/>
        </w:rPr>
        <w:t>terapeutice</w:t>
      </w:r>
      <w:r w:rsidR="0024595E" w:rsidRPr="00A406BA">
        <w:rPr>
          <w:b/>
          <w:bCs/>
        </w:rPr>
        <w:fldChar w:fldCharType="begin"/>
      </w:r>
      <w:r w:rsidR="0024595E" w:rsidRPr="00A406BA">
        <w:rPr>
          <w:b/>
          <w:bCs/>
        </w:rPr>
        <w:instrText xml:space="preserve"> DOCVARIABLE vault_nd_08be4f91-8375-4c35-ab7e-6f9ac03a731c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3BE2E265" w14:textId="77777777" w:rsidR="00945308" w:rsidRPr="00A406BA" w:rsidRDefault="00945308" w:rsidP="003148DA">
      <w:pPr>
        <w:keepNext/>
        <w:tabs>
          <w:tab w:val="clear" w:pos="567"/>
        </w:tabs>
        <w:autoSpaceDE w:val="0"/>
        <w:autoSpaceDN w:val="0"/>
        <w:adjustRightInd w:val="0"/>
        <w:spacing w:line="240" w:lineRule="auto"/>
        <w:rPr>
          <w:lang w:eastAsia="en-GB"/>
        </w:rPr>
      </w:pPr>
    </w:p>
    <w:p w14:paraId="0A141928" w14:textId="77777777" w:rsidR="00AC5694" w:rsidRPr="00A406BA" w:rsidRDefault="00AC5694" w:rsidP="003148DA">
      <w:pPr>
        <w:keepNext/>
        <w:tabs>
          <w:tab w:val="clear" w:pos="567"/>
        </w:tabs>
        <w:autoSpaceDE w:val="0"/>
        <w:autoSpaceDN w:val="0"/>
        <w:adjustRightInd w:val="0"/>
        <w:spacing w:line="240" w:lineRule="auto"/>
        <w:rPr>
          <w:u w:val="single"/>
          <w:lang w:eastAsia="en-GB"/>
        </w:rPr>
      </w:pPr>
      <w:r w:rsidRPr="00A406BA">
        <w:rPr>
          <w:u w:val="single"/>
          <w:lang w:eastAsia="en-GB"/>
        </w:rPr>
        <w:t>Poliartrită reumatoidă</w:t>
      </w:r>
    </w:p>
    <w:p w14:paraId="4015CC8D" w14:textId="77777777" w:rsidR="00AC5694" w:rsidRPr="00A406BA" w:rsidRDefault="00AC5694" w:rsidP="003148DA">
      <w:pPr>
        <w:keepNext/>
        <w:tabs>
          <w:tab w:val="clear" w:pos="567"/>
        </w:tabs>
        <w:autoSpaceDE w:val="0"/>
        <w:autoSpaceDN w:val="0"/>
        <w:adjustRightInd w:val="0"/>
        <w:spacing w:line="240" w:lineRule="auto"/>
        <w:rPr>
          <w:lang w:eastAsia="en-GB"/>
        </w:rPr>
      </w:pPr>
    </w:p>
    <w:p w14:paraId="1F551FD5" w14:textId="24A8A9D7" w:rsidR="00945308" w:rsidRPr="00A406BA" w:rsidRDefault="007A40C5" w:rsidP="003148DA">
      <w:pPr>
        <w:keepNext/>
        <w:tabs>
          <w:tab w:val="clear" w:pos="567"/>
        </w:tabs>
        <w:autoSpaceDE w:val="0"/>
        <w:autoSpaceDN w:val="0"/>
        <w:adjustRightInd w:val="0"/>
        <w:spacing w:line="240" w:lineRule="auto"/>
      </w:pPr>
      <w:r w:rsidRPr="00A406BA">
        <w:rPr>
          <w:lang w:eastAsia="en-GB"/>
        </w:rPr>
        <w:t xml:space="preserve">Baricitinib </w:t>
      </w:r>
      <w:r w:rsidR="00945308" w:rsidRPr="00A406BA">
        <w:rPr>
          <w:lang w:eastAsia="en-GB"/>
        </w:rPr>
        <w:t>este</w:t>
      </w:r>
      <w:r w:rsidR="00F56BB5" w:rsidRPr="00A406BA">
        <w:rPr>
          <w:lang w:eastAsia="en-GB"/>
        </w:rPr>
        <w:t xml:space="preserve"> </w:t>
      </w:r>
      <w:r w:rsidR="00945308" w:rsidRPr="00A406BA">
        <w:rPr>
          <w:lang w:eastAsia="en-GB"/>
        </w:rPr>
        <w:t>indicat</w:t>
      </w:r>
      <w:r w:rsidR="00F56BB5" w:rsidRPr="00A406BA">
        <w:rPr>
          <w:lang w:eastAsia="en-GB"/>
        </w:rPr>
        <w:t xml:space="preserve"> </w:t>
      </w:r>
      <w:r w:rsidR="00945308" w:rsidRPr="00A406BA">
        <w:rPr>
          <w:lang w:eastAsia="en-GB"/>
        </w:rPr>
        <w:t>în</w:t>
      </w:r>
      <w:r w:rsidR="00F56BB5" w:rsidRPr="00A406BA">
        <w:rPr>
          <w:lang w:eastAsia="en-GB"/>
        </w:rPr>
        <w:t xml:space="preserve"> </w:t>
      </w:r>
      <w:r w:rsidR="00945308" w:rsidRPr="00A406BA">
        <w:rPr>
          <w:lang w:eastAsia="en-GB"/>
        </w:rPr>
        <w:t>tratamentul</w:t>
      </w:r>
      <w:r w:rsidR="00F56BB5" w:rsidRPr="00A406BA">
        <w:rPr>
          <w:lang w:eastAsia="en-GB"/>
        </w:rPr>
        <w:t xml:space="preserve"> </w:t>
      </w:r>
      <w:r w:rsidR="001F6B3A" w:rsidRPr="00A406BA">
        <w:rPr>
          <w:lang w:eastAsia="en-GB"/>
        </w:rPr>
        <w:t>poli</w:t>
      </w:r>
      <w:r w:rsidR="00945308" w:rsidRPr="00A406BA">
        <w:rPr>
          <w:lang w:eastAsia="en-GB"/>
        </w:rPr>
        <w:t>artritei</w:t>
      </w:r>
      <w:r w:rsidR="00F56BB5" w:rsidRPr="00A406BA">
        <w:rPr>
          <w:lang w:eastAsia="en-GB"/>
        </w:rPr>
        <w:t xml:space="preserve"> </w:t>
      </w:r>
      <w:r w:rsidR="00945308" w:rsidRPr="00A406BA">
        <w:rPr>
          <w:lang w:eastAsia="en-GB"/>
        </w:rPr>
        <w:t>reumatoide</w:t>
      </w:r>
      <w:r w:rsidR="00F56BB5" w:rsidRPr="00A406BA">
        <w:rPr>
          <w:lang w:eastAsia="en-GB"/>
        </w:rPr>
        <w:t xml:space="preserve"> </w:t>
      </w:r>
      <w:r w:rsidR="00945308" w:rsidRPr="00A406BA">
        <w:rPr>
          <w:lang w:eastAsia="en-GB"/>
        </w:rPr>
        <w:t>active</w:t>
      </w:r>
      <w:r w:rsidR="001F6B3A" w:rsidRPr="00A406BA">
        <w:rPr>
          <w:lang w:eastAsia="en-GB"/>
        </w:rPr>
        <w:t xml:space="preserve"> moderată până la severă la </w:t>
      </w:r>
      <w:r w:rsidR="00945308" w:rsidRPr="00A406BA">
        <w:rPr>
          <w:lang w:eastAsia="en-GB"/>
        </w:rPr>
        <w:t>pacien</w:t>
      </w:r>
      <w:r w:rsidR="00D61491" w:rsidRPr="00A406BA">
        <w:rPr>
          <w:lang w:eastAsia="en-GB"/>
        </w:rPr>
        <w:t>ț</w:t>
      </w:r>
      <w:r w:rsidR="00945308" w:rsidRPr="00A406BA">
        <w:rPr>
          <w:lang w:eastAsia="en-GB"/>
        </w:rPr>
        <w:t>i</w:t>
      </w:r>
      <w:r w:rsidR="00F56BB5" w:rsidRPr="00A406BA">
        <w:rPr>
          <w:lang w:eastAsia="en-GB"/>
        </w:rPr>
        <w:t xml:space="preserve"> </w:t>
      </w:r>
      <w:r w:rsidR="00945308" w:rsidRPr="00A406BA">
        <w:rPr>
          <w:lang w:eastAsia="en-GB"/>
        </w:rPr>
        <w:t>adul</w:t>
      </w:r>
      <w:r w:rsidR="00D61491" w:rsidRPr="00A406BA">
        <w:rPr>
          <w:lang w:eastAsia="en-GB"/>
        </w:rPr>
        <w:t>ț</w:t>
      </w:r>
      <w:r w:rsidR="00945308" w:rsidRPr="00A406BA">
        <w:rPr>
          <w:lang w:eastAsia="en-GB"/>
        </w:rPr>
        <w:t>i</w:t>
      </w:r>
      <w:r w:rsidR="00F56BB5" w:rsidRPr="00A406BA">
        <w:rPr>
          <w:lang w:eastAsia="en-GB"/>
        </w:rPr>
        <w:t xml:space="preserve"> </w:t>
      </w:r>
      <w:r w:rsidR="00945308" w:rsidRPr="00A406BA">
        <w:rPr>
          <w:lang w:eastAsia="en-GB"/>
        </w:rPr>
        <w:t>care</w:t>
      </w:r>
      <w:r w:rsidR="00F56BB5" w:rsidRPr="00A406BA">
        <w:rPr>
          <w:lang w:eastAsia="en-GB"/>
        </w:rPr>
        <w:t xml:space="preserve"> </w:t>
      </w:r>
      <w:r w:rsidR="00945308" w:rsidRPr="00A406BA">
        <w:rPr>
          <w:lang w:eastAsia="en-GB"/>
        </w:rPr>
        <w:t>nu</w:t>
      </w:r>
      <w:r w:rsidR="00F56BB5" w:rsidRPr="00A406BA">
        <w:rPr>
          <w:lang w:eastAsia="en-GB"/>
        </w:rPr>
        <w:t xml:space="preserve"> </w:t>
      </w:r>
      <w:r w:rsidR="00945308" w:rsidRPr="00A406BA">
        <w:rPr>
          <w:lang w:eastAsia="en-GB"/>
        </w:rPr>
        <w:t>au</w:t>
      </w:r>
      <w:r w:rsidR="00F56BB5" w:rsidRPr="00A406BA">
        <w:rPr>
          <w:lang w:eastAsia="en-GB"/>
        </w:rPr>
        <w:t xml:space="preserve"> </w:t>
      </w:r>
      <w:r w:rsidR="00945308" w:rsidRPr="00A406BA">
        <w:rPr>
          <w:lang w:eastAsia="en-GB"/>
        </w:rPr>
        <w:t>răspuns</w:t>
      </w:r>
      <w:r w:rsidR="00F56BB5" w:rsidRPr="00A406BA">
        <w:rPr>
          <w:lang w:eastAsia="en-GB"/>
        </w:rPr>
        <w:t xml:space="preserve"> </w:t>
      </w:r>
      <w:r w:rsidR="00322C3A" w:rsidRPr="00A406BA">
        <w:rPr>
          <w:lang w:eastAsia="en-GB"/>
        </w:rPr>
        <w:t xml:space="preserve">adecvat </w:t>
      </w:r>
      <w:r w:rsidR="00945308" w:rsidRPr="00A406BA">
        <w:rPr>
          <w:lang w:eastAsia="en-GB"/>
        </w:rPr>
        <w:t>sau</w:t>
      </w:r>
      <w:r w:rsidR="00F56BB5" w:rsidRPr="00A406BA">
        <w:rPr>
          <w:lang w:eastAsia="en-GB"/>
        </w:rPr>
        <w:t xml:space="preserve"> </w:t>
      </w:r>
      <w:r w:rsidR="00945308" w:rsidRPr="00A406BA">
        <w:rPr>
          <w:lang w:eastAsia="en-GB"/>
        </w:rPr>
        <w:t>care</w:t>
      </w:r>
      <w:r w:rsidR="00F56BB5" w:rsidRPr="00A406BA">
        <w:rPr>
          <w:lang w:eastAsia="en-GB"/>
        </w:rPr>
        <w:t xml:space="preserve"> </w:t>
      </w:r>
      <w:r w:rsidR="00945308" w:rsidRPr="00A406BA">
        <w:rPr>
          <w:lang w:eastAsia="en-GB"/>
        </w:rPr>
        <w:t>au</w:t>
      </w:r>
      <w:r w:rsidR="00F56BB5" w:rsidRPr="00A406BA">
        <w:rPr>
          <w:lang w:eastAsia="en-GB"/>
        </w:rPr>
        <w:t xml:space="preserve"> </w:t>
      </w:r>
      <w:r w:rsidR="00945308" w:rsidRPr="00A406BA">
        <w:rPr>
          <w:lang w:eastAsia="en-GB"/>
        </w:rPr>
        <w:t>intoleran</w:t>
      </w:r>
      <w:r w:rsidR="00D61491" w:rsidRPr="00A406BA">
        <w:rPr>
          <w:lang w:eastAsia="en-GB"/>
        </w:rPr>
        <w:t>ț</w:t>
      </w:r>
      <w:r w:rsidR="00945308" w:rsidRPr="00A406BA">
        <w:rPr>
          <w:lang w:eastAsia="en-GB"/>
        </w:rPr>
        <w:t>ă</w:t>
      </w:r>
      <w:r w:rsidR="00F56BB5" w:rsidRPr="00A406BA">
        <w:rPr>
          <w:lang w:eastAsia="en-GB"/>
        </w:rPr>
        <w:t xml:space="preserve"> </w:t>
      </w:r>
      <w:r w:rsidR="00945308" w:rsidRPr="00A406BA">
        <w:rPr>
          <w:lang w:eastAsia="en-GB"/>
        </w:rPr>
        <w:t>la</w:t>
      </w:r>
      <w:r w:rsidR="00F56BB5" w:rsidRPr="00A406BA">
        <w:rPr>
          <w:lang w:eastAsia="en-GB"/>
        </w:rPr>
        <w:t xml:space="preserve"> </w:t>
      </w:r>
      <w:r w:rsidR="00945308" w:rsidRPr="00A406BA">
        <w:rPr>
          <w:lang w:eastAsia="en-GB"/>
        </w:rPr>
        <w:t>unul</w:t>
      </w:r>
      <w:r w:rsidR="00F56BB5" w:rsidRPr="00A406BA">
        <w:rPr>
          <w:lang w:eastAsia="en-GB"/>
        </w:rPr>
        <w:t xml:space="preserve"> </w:t>
      </w:r>
      <w:r w:rsidR="00945308" w:rsidRPr="00A406BA">
        <w:rPr>
          <w:lang w:eastAsia="en-GB"/>
        </w:rPr>
        <w:t>sau</w:t>
      </w:r>
      <w:r w:rsidR="00F56BB5" w:rsidRPr="00A406BA">
        <w:rPr>
          <w:lang w:eastAsia="en-GB"/>
        </w:rPr>
        <w:t xml:space="preserve"> </w:t>
      </w:r>
      <w:r w:rsidR="00945308" w:rsidRPr="00A406BA">
        <w:rPr>
          <w:lang w:eastAsia="en-GB"/>
        </w:rPr>
        <w:t>mai</w:t>
      </w:r>
      <w:r w:rsidR="00F56BB5" w:rsidRPr="00A406BA">
        <w:rPr>
          <w:lang w:eastAsia="en-GB"/>
        </w:rPr>
        <w:t xml:space="preserve"> </w:t>
      </w:r>
      <w:r w:rsidR="00945308" w:rsidRPr="00A406BA">
        <w:rPr>
          <w:lang w:eastAsia="en-GB"/>
        </w:rPr>
        <w:t>multe</w:t>
      </w:r>
      <w:r w:rsidR="00F56BB5" w:rsidRPr="00A406BA">
        <w:rPr>
          <w:lang w:eastAsia="en-GB"/>
        </w:rPr>
        <w:t xml:space="preserve"> </w:t>
      </w:r>
      <w:r w:rsidR="00945308" w:rsidRPr="00A406BA">
        <w:rPr>
          <w:lang w:eastAsia="en-GB"/>
        </w:rPr>
        <w:t>medicamente</w:t>
      </w:r>
      <w:r w:rsidR="00F56BB5" w:rsidRPr="00A406BA">
        <w:rPr>
          <w:lang w:eastAsia="en-GB"/>
        </w:rPr>
        <w:t xml:space="preserve"> </w:t>
      </w:r>
      <w:r w:rsidR="001F6B3A" w:rsidRPr="00A406BA">
        <w:rPr>
          <w:lang w:eastAsia="en-GB"/>
        </w:rPr>
        <w:t>anti-reumatice modificatoare de boală</w:t>
      </w:r>
      <w:r w:rsidR="00BA6218" w:rsidRPr="00A406BA">
        <w:rPr>
          <w:lang w:eastAsia="en-GB"/>
        </w:rPr>
        <w:t xml:space="preserve"> </w:t>
      </w:r>
      <w:r w:rsidR="00BA6218" w:rsidRPr="00A406BA">
        <w:rPr>
          <w:rFonts w:eastAsia="Times New Roman"/>
        </w:rPr>
        <w:t>(DMARDs)</w:t>
      </w:r>
      <w:r w:rsidR="00945308" w:rsidRPr="00A406BA">
        <w:rPr>
          <w:lang w:eastAsia="en-GB"/>
        </w:rPr>
        <w:t>.</w:t>
      </w:r>
      <w:r w:rsidR="00F56BB5" w:rsidRPr="00A406BA">
        <w:rPr>
          <w:lang w:eastAsia="en-GB"/>
        </w:rPr>
        <w:t xml:space="preserve"> </w:t>
      </w:r>
      <w:r w:rsidRPr="00A406BA">
        <w:rPr>
          <w:lang w:eastAsia="en-GB"/>
        </w:rPr>
        <w:t>Baricitinib</w:t>
      </w:r>
      <w:r w:rsidR="00F56BB5" w:rsidRPr="00A406BA">
        <w:rPr>
          <w:lang w:eastAsia="en-GB"/>
        </w:rPr>
        <w:t xml:space="preserve"> </w:t>
      </w:r>
      <w:r w:rsidR="00945308" w:rsidRPr="00A406BA">
        <w:rPr>
          <w:lang w:eastAsia="en-GB"/>
        </w:rPr>
        <w:t>poate</w:t>
      </w:r>
      <w:r w:rsidR="00F56BB5" w:rsidRPr="00A406BA">
        <w:rPr>
          <w:lang w:eastAsia="en-GB"/>
        </w:rPr>
        <w:t xml:space="preserve"> </w:t>
      </w:r>
      <w:r w:rsidR="00945308" w:rsidRPr="00A406BA">
        <w:rPr>
          <w:lang w:eastAsia="en-GB"/>
        </w:rPr>
        <w:t>fi</w:t>
      </w:r>
      <w:r w:rsidR="00F56BB5" w:rsidRPr="00A406BA">
        <w:rPr>
          <w:lang w:eastAsia="en-GB"/>
        </w:rPr>
        <w:t xml:space="preserve"> </w:t>
      </w:r>
      <w:r w:rsidR="00945308" w:rsidRPr="00A406BA">
        <w:rPr>
          <w:lang w:eastAsia="en-GB"/>
        </w:rPr>
        <w:t>administrat</w:t>
      </w:r>
      <w:r w:rsidR="00F56BB5" w:rsidRPr="00A406BA">
        <w:rPr>
          <w:lang w:eastAsia="en-GB"/>
        </w:rPr>
        <w:t xml:space="preserve"> </w:t>
      </w:r>
      <w:r w:rsidR="00945308" w:rsidRPr="00A406BA">
        <w:rPr>
          <w:lang w:eastAsia="en-GB"/>
        </w:rPr>
        <w:t>ca</w:t>
      </w:r>
      <w:r w:rsidR="00F56BB5" w:rsidRPr="00A406BA">
        <w:rPr>
          <w:lang w:eastAsia="en-GB"/>
        </w:rPr>
        <w:t xml:space="preserve"> </w:t>
      </w:r>
      <w:r w:rsidR="00945308" w:rsidRPr="00A406BA">
        <w:rPr>
          <w:lang w:eastAsia="en-GB"/>
        </w:rPr>
        <w:t>monoterapie</w:t>
      </w:r>
      <w:r w:rsidR="00F56BB5" w:rsidRPr="00A406BA">
        <w:rPr>
          <w:lang w:eastAsia="en-GB"/>
        </w:rPr>
        <w:t xml:space="preserve"> </w:t>
      </w:r>
      <w:r w:rsidR="00945308" w:rsidRPr="00A406BA">
        <w:rPr>
          <w:lang w:eastAsia="en-GB"/>
        </w:rPr>
        <w:t>sau</w:t>
      </w:r>
      <w:r w:rsidR="00F56BB5" w:rsidRPr="00A406BA">
        <w:rPr>
          <w:lang w:eastAsia="en-GB"/>
        </w:rPr>
        <w:t xml:space="preserve"> </w:t>
      </w:r>
      <w:r w:rsidR="00945308" w:rsidRPr="00A406BA">
        <w:rPr>
          <w:lang w:eastAsia="en-GB"/>
        </w:rPr>
        <w:t>în</w:t>
      </w:r>
      <w:r w:rsidR="00F56BB5" w:rsidRPr="00A406BA">
        <w:rPr>
          <w:lang w:eastAsia="en-GB"/>
        </w:rPr>
        <w:t xml:space="preserve"> </w:t>
      </w:r>
      <w:r w:rsidR="00945308" w:rsidRPr="00A406BA">
        <w:rPr>
          <w:lang w:eastAsia="en-GB"/>
        </w:rPr>
        <w:t>as</w:t>
      </w:r>
      <w:r w:rsidR="00945308" w:rsidRPr="00A406BA">
        <w:t>ociere</w:t>
      </w:r>
      <w:r w:rsidR="00F56BB5" w:rsidRPr="00A406BA">
        <w:t xml:space="preserve"> </w:t>
      </w:r>
      <w:r w:rsidR="00945308" w:rsidRPr="00A406BA">
        <w:t>cu</w:t>
      </w:r>
      <w:r w:rsidR="00D63C14" w:rsidRPr="00A406BA">
        <w:t xml:space="preserve"> metotrexat (vezi pct. 4.4, 4.5 și 5.1 pentru datele disponibile privind diferitele combinații)</w:t>
      </w:r>
      <w:r w:rsidR="00945308" w:rsidRPr="00A406BA">
        <w:t>.</w:t>
      </w:r>
    </w:p>
    <w:p w14:paraId="1FB2E35B" w14:textId="77777777" w:rsidR="00945308" w:rsidRPr="00A406BA" w:rsidRDefault="00945308" w:rsidP="00124C8D">
      <w:pPr>
        <w:spacing w:line="240" w:lineRule="auto"/>
      </w:pPr>
    </w:p>
    <w:p w14:paraId="2CC8DDA5" w14:textId="77777777" w:rsidR="00AC5694" w:rsidRPr="00A406BA" w:rsidRDefault="00AC5694" w:rsidP="00124C8D">
      <w:pPr>
        <w:spacing w:line="240" w:lineRule="auto"/>
        <w:rPr>
          <w:u w:val="single"/>
        </w:rPr>
      </w:pPr>
      <w:r w:rsidRPr="00A406BA">
        <w:rPr>
          <w:u w:val="single"/>
        </w:rPr>
        <w:lastRenderedPageBreak/>
        <w:t>Dermatită atopică</w:t>
      </w:r>
    </w:p>
    <w:p w14:paraId="30EBD6A3" w14:textId="77777777" w:rsidR="00AC5694" w:rsidRPr="00A406BA" w:rsidRDefault="00AC5694" w:rsidP="00124C8D">
      <w:pPr>
        <w:spacing w:line="240" w:lineRule="auto"/>
      </w:pPr>
    </w:p>
    <w:p w14:paraId="629600EE" w14:textId="403ACEEE" w:rsidR="00AC5694" w:rsidRPr="00A406BA" w:rsidRDefault="007A40C5" w:rsidP="00124C8D">
      <w:pPr>
        <w:spacing w:line="240" w:lineRule="auto"/>
      </w:pPr>
      <w:r w:rsidRPr="00A406BA">
        <w:rPr>
          <w:lang w:eastAsia="en-GB"/>
        </w:rPr>
        <w:t>Baricitinib</w:t>
      </w:r>
      <w:r w:rsidR="00AC5694" w:rsidRPr="00A406BA">
        <w:t xml:space="preserve"> este indicat în tratamentul dermatitei atopice moder</w:t>
      </w:r>
      <w:r w:rsidR="00795331" w:rsidRPr="00A406BA">
        <w:t>a</w:t>
      </w:r>
      <w:r w:rsidR="00AC5694" w:rsidRPr="00A406BA">
        <w:t>te până la severe la pacienţi adulţi</w:t>
      </w:r>
      <w:r w:rsidR="00250CD8" w:rsidRPr="00A406BA">
        <w:t>, copii și adolescenți cu vârsta de 2 ani și peste</w:t>
      </w:r>
      <w:r w:rsidR="00AC5694" w:rsidRPr="00A406BA">
        <w:t xml:space="preserve"> care sunt candidaţi pentru terapie sistemică.</w:t>
      </w:r>
    </w:p>
    <w:p w14:paraId="2FAEA2DF" w14:textId="77777777" w:rsidR="00A55A2A" w:rsidRPr="00A406BA" w:rsidRDefault="00A55A2A" w:rsidP="00124C8D">
      <w:pPr>
        <w:spacing w:line="240" w:lineRule="auto"/>
      </w:pPr>
    </w:p>
    <w:p w14:paraId="59AB1AE1" w14:textId="77777777" w:rsidR="00367AE4" w:rsidRPr="00A406BA" w:rsidRDefault="00367AE4" w:rsidP="00367AE4">
      <w:pPr>
        <w:keepNext/>
        <w:spacing w:line="240" w:lineRule="auto"/>
        <w:rPr>
          <w:noProof/>
          <w:u w:val="single"/>
        </w:rPr>
      </w:pPr>
      <w:r w:rsidRPr="00A406BA">
        <w:rPr>
          <w:noProof/>
          <w:u w:val="single"/>
        </w:rPr>
        <w:t>Alopecia areata</w:t>
      </w:r>
    </w:p>
    <w:p w14:paraId="143309B9" w14:textId="77777777" w:rsidR="00367AE4" w:rsidRPr="00A406BA" w:rsidRDefault="00367AE4" w:rsidP="00367AE4">
      <w:pPr>
        <w:keepNext/>
        <w:spacing w:line="240" w:lineRule="auto"/>
        <w:rPr>
          <w:noProof/>
        </w:rPr>
      </w:pPr>
    </w:p>
    <w:p w14:paraId="0508CBD6" w14:textId="77777777" w:rsidR="00367AE4" w:rsidRPr="00A406BA" w:rsidRDefault="00367AE4" w:rsidP="00367AE4">
      <w:pPr>
        <w:keepNext/>
        <w:spacing w:line="240" w:lineRule="auto"/>
        <w:rPr>
          <w:noProof/>
        </w:rPr>
      </w:pPr>
      <w:r w:rsidRPr="00A406BA">
        <w:rPr>
          <w:color w:val="000000"/>
        </w:rPr>
        <w:t>Baricitinib</w:t>
      </w:r>
      <w:r w:rsidRPr="00A406BA">
        <w:rPr>
          <w:noProof/>
        </w:rPr>
        <w:t xml:space="preserve"> este indicat pentru tratamentul alopeciei areata severe la pacienți adulți (vezi pct. 5.1).</w:t>
      </w:r>
    </w:p>
    <w:p w14:paraId="3D808B1D" w14:textId="77777777" w:rsidR="00A55A2A" w:rsidRPr="00A406BA" w:rsidRDefault="00A55A2A" w:rsidP="00124C8D">
      <w:pPr>
        <w:spacing w:line="240" w:lineRule="auto"/>
      </w:pPr>
    </w:p>
    <w:p w14:paraId="2ADAEAA3" w14:textId="2412B456" w:rsidR="000F70EA" w:rsidRPr="00A406BA" w:rsidRDefault="001442F1" w:rsidP="000F70EA">
      <w:pPr>
        <w:keepNext/>
        <w:spacing w:line="240" w:lineRule="auto"/>
        <w:rPr>
          <w:noProof/>
          <w:u w:val="single"/>
        </w:rPr>
      </w:pPr>
      <w:r w:rsidRPr="00A406BA">
        <w:rPr>
          <w:noProof/>
          <w:u w:val="single"/>
        </w:rPr>
        <w:t>Artrita idiopatică juvenilă</w:t>
      </w:r>
    </w:p>
    <w:p w14:paraId="07E72CF2" w14:textId="77777777" w:rsidR="001442F1" w:rsidRPr="00A406BA" w:rsidRDefault="001442F1" w:rsidP="000F70EA">
      <w:pPr>
        <w:keepNext/>
        <w:spacing w:line="240" w:lineRule="auto"/>
        <w:rPr>
          <w:u w:val="single"/>
          <w:lang w:eastAsia="en-GB"/>
        </w:rPr>
      </w:pPr>
    </w:p>
    <w:p w14:paraId="2CD85F79" w14:textId="782C0823" w:rsidR="00ED343E" w:rsidRPr="00F54B47" w:rsidRDefault="00ED343E" w:rsidP="00ED343E">
      <w:pPr>
        <w:keepNext/>
        <w:spacing w:line="240" w:lineRule="auto"/>
        <w:rPr>
          <w:rFonts w:eastAsia="Times New Roman"/>
          <w:color w:val="000000"/>
        </w:rPr>
      </w:pPr>
      <w:r w:rsidRPr="00F54B47">
        <w:rPr>
          <w:rFonts w:eastAsia="Times New Roman"/>
          <w:color w:val="000000"/>
        </w:rPr>
        <w:t>Baricitinib este indicat pentru tratamentul artritei idiopatice juvenile active la pacienții cu vârsta de 2 ani și peste care au avut un răspuns inadecvat sau intoleranță la unul sau mai multe DMARD convenționale sintetice sau biologice anterioare:</w:t>
      </w:r>
    </w:p>
    <w:p w14:paraId="03D371D6" w14:textId="77777777" w:rsidR="00ED343E" w:rsidRPr="00F54B47" w:rsidRDefault="00ED343E" w:rsidP="00ED343E">
      <w:pPr>
        <w:keepNext/>
        <w:spacing w:line="240" w:lineRule="auto"/>
        <w:rPr>
          <w:rFonts w:eastAsia="Times New Roman"/>
          <w:color w:val="000000"/>
        </w:rPr>
      </w:pPr>
    </w:p>
    <w:p w14:paraId="61C2E027" w14:textId="11DB3C61" w:rsidR="00ED343E" w:rsidRPr="00F54B47" w:rsidRDefault="00ED343E" w:rsidP="00ED343E">
      <w:pPr>
        <w:keepNext/>
        <w:spacing w:line="240" w:lineRule="auto"/>
        <w:rPr>
          <w:rFonts w:eastAsia="Times New Roman"/>
          <w:color w:val="000000"/>
        </w:rPr>
      </w:pPr>
      <w:r w:rsidRPr="00F54B47">
        <w:rPr>
          <w:rFonts w:eastAsia="Times New Roman"/>
          <w:color w:val="000000"/>
        </w:rPr>
        <w:t>-</w:t>
      </w:r>
      <w:r w:rsidR="00A048DF" w:rsidRPr="00F54B47">
        <w:rPr>
          <w:rFonts w:eastAsia="Times New Roman"/>
          <w:color w:val="000000"/>
        </w:rPr>
        <w:tab/>
      </w:r>
      <w:r w:rsidRPr="00F54B47">
        <w:rPr>
          <w:rFonts w:eastAsia="Times New Roman"/>
          <w:color w:val="000000"/>
        </w:rPr>
        <w:t>Artrita idiopatică juvenilă poliarticulară (</w:t>
      </w:r>
      <w:r w:rsidR="000E0E81" w:rsidRPr="00F54B47">
        <w:rPr>
          <w:rFonts w:eastAsia="Times New Roman"/>
          <w:color w:val="000000"/>
        </w:rPr>
        <w:t xml:space="preserve">poliartrită cu </w:t>
      </w:r>
      <w:r w:rsidRPr="00F54B47">
        <w:rPr>
          <w:rFonts w:eastAsia="Times New Roman"/>
          <w:color w:val="000000"/>
        </w:rPr>
        <w:t>factor reumatoid pozitiv [RF+] sau negativ [RF-]</w:t>
      </w:r>
      <w:r w:rsidR="000E0E81" w:rsidRPr="00F54B47">
        <w:rPr>
          <w:rFonts w:eastAsia="Times New Roman"/>
          <w:color w:val="000000"/>
        </w:rPr>
        <w:t xml:space="preserve"> și oligoartrită extinsă</w:t>
      </w:r>
      <w:r w:rsidRPr="00F54B47">
        <w:rPr>
          <w:rFonts w:eastAsia="Times New Roman"/>
          <w:color w:val="000000"/>
        </w:rPr>
        <w:t>),</w:t>
      </w:r>
    </w:p>
    <w:p w14:paraId="0C1E27F7" w14:textId="1D2768B8" w:rsidR="00ED343E" w:rsidRPr="00F54B47" w:rsidRDefault="00ED343E" w:rsidP="00ED343E">
      <w:pPr>
        <w:keepNext/>
        <w:spacing w:line="240" w:lineRule="auto"/>
        <w:rPr>
          <w:rFonts w:eastAsia="Times New Roman"/>
          <w:color w:val="000000"/>
        </w:rPr>
      </w:pPr>
      <w:r w:rsidRPr="00F54B47">
        <w:rPr>
          <w:rFonts w:eastAsia="Times New Roman"/>
          <w:color w:val="000000"/>
        </w:rPr>
        <w:t>-</w:t>
      </w:r>
      <w:r w:rsidR="00A048DF" w:rsidRPr="00F54B47">
        <w:rPr>
          <w:rFonts w:eastAsia="Times New Roman"/>
          <w:color w:val="000000"/>
        </w:rPr>
        <w:tab/>
      </w:r>
      <w:r w:rsidR="00587FF3" w:rsidRPr="00F54B47">
        <w:rPr>
          <w:rFonts w:eastAsia="Times New Roman"/>
          <w:color w:val="000000"/>
        </w:rPr>
        <w:t>A</w:t>
      </w:r>
      <w:r w:rsidRPr="00F54B47">
        <w:rPr>
          <w:rFonts w:eastAsia="Times New Roman"/>
          <w:color w:val="000000"/>
        </w:rPr>
        <w:t xml:space="preserve">rtrita </w:t>
      </w:r>
      <w:r w:rsidR="00BD22D3" w:rsidRPr="00F54B47">
        <w:rPr>
          <w:rFonts w:eastAsia="Times New Roman"/>
          <w:color w:val="000000"/>
        </w:rPr>
        <w:t>asociată entezitei</w:t>
      </w:r>
      <w:r w:rsidRPr="00F54B47">
        <w:rPr>
          <w:rFonts w:eastAsia="Times New Roman"/>
          <w:color w:val="000000"/>
        </w:rPr>
        <w:t xml:space="preserve"> și</w:t>
      </w:r>
    </w:p>
    <w:p w14:paraId="7BEFE281" w14:textId="36F46C94" w:rsidR="00ED343E" w:rsidRPr="00F54B47" w:rsidRDefault="00ED343E" w:rsidP="00ED343E">
      <w:pPr>
        <w:keepNext/>
        <w:spacing w:line="240" w:lineRule="auto"/>
        <w:rPr>
          <w:rFonts w:eastAsia="Times New Roman"/>
          <w:color w:val="000000"/>
        </w:rPr>
      </w:pPr>
      <w:r w:rsidRPr="00F54B47">
        <w:rPr>
          <w:rFonts w:eastAsia="Times New Roman"/>
          <w:color w:val="000000"/>
        </w:rPr>
        <w:t>-</w:t>
      </w:r>
      <w:r w:rsidR="00A048DF" w:rsidRPr="00F54B47">
        <w:rPr>
          <w:rFonts w:eastAsia="Times New Roman"/>
          <w:color w:val="000000"/>
        </w:rPr>
        <w:tab/>
      </w:r>
      <w:r w:rsidRPr="00F54B47">
        <w:rPr>
          <w:rFonts w:eastAsia="Times New Roman"/>
          <w:color w:val="000000"/>
        </w:rPr>
        <w:t>Artrita psoriazic</w:t>
      </w:r>
      <w:r w:rsidR="00587FF3" w:rsidRPr="00F54B47">
        <w:rPr>
          <w:rFonts w:eastAsia="Times New Roman"/>
          <w:color w:val="000000"/>
        </w:rPr>
        <w:t>ă</w:t>
      </w:r>
      <w:r w:rsidRPr="00F54B47">
        <w:rPr>
          <w:rFonts w:eastAsia="Times New Roman"/>
          <w:color w:val="000000"/>
        </w:rPr>
        <w:t xml:space="preserve"> juvenil</w:t>
      </w:r>
      <w:r w:rsidR="00587FF3" w:rsidRPr="00F54B47">
        <w:rPr>
          <w:rFonts w:eastAsia="Times New Roman"/>
          <w:color w:val="000000"/>
        </w:rPr>
        <w:t>ă</w:t>
      </w:r>
      <w:r w:rsidRPr="00F54B47">
        <w:rPr>
          <w:rFonts w:eastAsia="Times New Roman"/>
          <w:color w:val="000000"/>
        </w:rPr>
        <w:t>.</w:t>
      </w:r>
    </w:p>
    <w:p w14:paraId="3CD15C69" w14:textId="77777777" w:rsidR="00ED343E" w:rsidRPr="00F54B47" w:rsidRDefault="00ED343E" w:rsidP="00ED343E">
      <w:pPr>
        <w:keepNext/>
        <w:spacing w:line="240" w:lineRule="auto"/>
        <w:rPr>
          <w:rFonts w:eastAsia="Times New Roman"/>
          <w:color w:val="000000"/>
        </w:rPr>
      </w:pPr>
    </w:p>
    <w:p w14:paraId="320D9ACC" w14:textId="746530A5" w:rsidR="000F70EA" w:rsidRPr="00F54B47" w:rsidRDefault="00ED343E" w:rsidP="00ED343E">
      <w:pPr>
        <w:keepNext/>
        <w:spacing w:line="240" w:lineRule="auto"/>
        <w:rPr>
          <w:rFonts w:eastAsia="Times New Roman"/>
          <w:color w:val="000000"/>
        </w:rPr>
      </w:pPr>
      <w:r w:rsidRPr="00F54B47">
        <w:rPr>
          <w:rFonts w:eastAsia="Times New Roman"/>
          <w:color w:val="000000"/>
        </w:rPr>
        <w:t xml:space="preserve">Baricitinib poate fi utilizat </w:t>
      </w:r>
      <w:r w:rsidR="00587FF3" w:rsidRPr="00F54B47">
        <w:rPr>
          <w:rFonts w:eastAsia="Times New Roman"/>
          <w:color w:val="000000"/>
        </w:rPr>
        <w:t>în</w:t>
      </w:r>
      <w:r w:rsidRPr="00F54B47">
        <w:rPr>
          <w:rFonts w:eastAsia="Times New Roman"/>
          <w:color w:val="000000"/>
        </w:rPr>
        <w:t xml:space="preserve"> monoterapie sau în asociere cu metotrexat.</w:t>
      </w:r>
    </w:p>
    <w:p w14:paraId="2EFB5478" w14:textId="77777777" w:rsidR="00587FF3" w:rsidRPr="00F54B47" w:rsidRDefault="00587FF3" w:rsidP="00ED343E">
      <w:pPr>
        <w:keepNext/>
        <w:spacing w:line="240" w:lineRule="auto"/>
        <w:rPr>
          <w:rFonts w:eastAsia="Times New Roman"/>
        </w:rPr>
      </w:pPr>
    </w:p>
    <w:p w14:paraId="07659E1F" w14:textId="45E765D1" w:rsidR="00945308" w:rsidRPr="00A406BA" w:rsidRDefault="00945308" w:rsidP="003148DA">
      <w:pPr>
        <w:keepNext/>
        <w:spacing w:line="240" w:lineRule="auto"/>
        <w:outlineLvl w:val="0"/>
        <w:rPr>
          <w:b/>
          <w:bCs/>
        </w:rPr>
      </w:pPr>
      <w:r w:rsidRPr="00A406BA">
        <w:rPr>
          <w:b/>
          <w:bCs/>
        </w:rPr>
        <w:t>4.2</w:t>
      </w:r>
      <w:r w:rsidRPr="00A406BA">
        <w:rPr>
          <w:b/>
          <w:bCs/>
        </w:rPr>
        <w:tab/>
        <w:t>Doze</w:t>
      </w:r>
      <w:r w:rsidR="00F56BB5" w:rsidRPr="00A406BA">
        <w:rPr>
          <w:b/>
          <w:bCs/>
        </w:rPr>
        <w:t xml:space="preserve"> </w:t>
      </w:r>
      <w:r w:rsidR="008E60BF" w:rsidRPr="00A406BA">
        <w:rPr>
          <w:b/>
          <w:bCs/>
        </w:rPr>
        <w:t>ș</w:t>
      </w:r>
      <w:r w:rsidRPr="00A406BA">
        <w:rPr>
          <w:b/>
          <w:bCs/>
        </w:rPr>
        <w:t>i</w:t>
      </w:r>
      <w:r w:rsidR="00F56BB5" w:rsidRPr="00A406BA">
        <w:rPr>
          <w:b/>
          <w:bCs/>
        </w:rPr>
        <w:t xml:space="preserve"> </w:t>
      </w:r>
      <w:r w:rsidRPr="00A406BA">
        <w:rPr>
          <w:b/>
          <w:bCs/>
        </w:rPr>
        <w:t>mod</w:t>
      </w:r>
      <w:r w:rsidR="00F56BB5" w:rsidRPr="00A406BA">
        <w:rPr>
          <w:b/>
          <w:bCs/>
        </w:rPr>
        <w:t xml:space="preserve"> </w:t>
      </w:r>
      <w:r w:rsidRPr="00A406BA">
        <w:rPr>
          <w:b/>
          <w:bCs/>
        </w:rPr>
        <w:t>de</w:t>
      </w:r>
      <w:r w:rsidR="00F56BB5" w:rsidRPr="00A406BA">
        <w:rPr>
          <w:b/>
          <w:bCs/>
        </w:rPr>
        <w:t xml:space="preserve"> </w:t>
      </w:r>
      <w:r w:rsidRPr="00A406BA">
        <w:rPr>
          <w:b/>
          <w:bCs/>
        </w:rPr>
        <w:t>administrare</w:t>
      </w:r>
      <w:r w:rsidR="0024595E" w:rsidRPr="00A406BA">
        <w:rPr>
          <w:b/>
          <w:bCs/>
        </w:rPr>
        <w:fldChar w:fldCharType="begin"/>
      </w:r>
      <w:r w:rsidR="0024595E" w:rsidRPr="00A406BA">
        <w:rPr>
          <w:b/>
          <w:bCs/>
        </w:rPr>
        <w:instrText xml:space="preserve"> DOCVARIABLE vault_nd_6c119fc2-ce88-4845-b054-3c8ea9a44c35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606FC2C8" w14:textId="77777777" w:rsidR="00945308" w:rsidRPr="00A406BA" w:rsidRDefault="00945308" w:rsidP="003148DA">
      <w:pPr>
        <w:keepNext/>
        <w:spacing w:line="240" w:lineRule="auto"/>
      </w:pPr>
    </w:p>
    <w:p w14:paraId="3A906359" w14:textId="77777777" w:rsidR="00945308" w:rsidRPr="00A406BA" w:rsidRDefault="00945308" w:rsidP="003148DA">
      <w:pPr>
        <w:keepNext/>
        <w:spacing w:line="240" w:lineRule="auto"/>
      </w:pPr>
      <w:r w:rsidRPr="00A406BA">
        <w:t>Tratamentul</w:t>
      </w:r>
      <w:r w:rsidR="00F56BB5" w:rsidRPr="00A406BA">
        <w:t xml:space="preserve"> </w:t>
      </w:r>
      <w:r w:rsidRPr="00A406BA">
        <w:t>trebuie</w:t>
      </w:r>
      <w:r w:rsidR="00F56BB5" w:rsidRPr="00A406BA">
        <w:t xml:space="preserve"> </w:t>
      </w:r>
      <w:r w:rsidRPr="00A406BA">
        <w:t>prescris</w:t>
      </w:r>
      <w:r w:rsidR="00F56BB5" w:rsidRPr="00A406BA">
        <w:t xml:space="preserve"> </w:t>
      </w:r>
      <w:r w:rsidRPr="00A406BA">
        <w:t>de</w:t>
      </w:r>
      <w:r w:rsidR="00F56BB5" w:rsidRPr="00A406BA">
        <w:t xml:space="preserve"> </w:t>
      </w:r>
      <w:r w:rsidR="00322C3A" w:rsidRPr="00A406BA">
        <w:t xml:space="preserve">medici </w:t>
      </w:r>
      <w:r w:rsidRPr="00A406BA">
        <w:t>cu</w:t>
      </w:r>
      <w:r w:rsidR="00F56BB5" w:rsidRPr="00A406BA">
        <w:t xml:space="preserve"> </w:t>
      </w:r>
      <w:r w:rsidRPr="00A406BA">
        <w:t>experien</w:t>
      </w:r>
      <w:r w:rsidR="00D61491" w:rsidRPr="00A406BA">
        <w:t>ț</w:t>
      </w:r>
      <w:r w:rsidRPr="00A406BA">
        <w:t>ă</w:t>
      </w:r>
      <w:r w:rsidR="00F56BB5" w:rsidRPr="00A406BA">
        <w:t xml:space="preserve"> </w:t>
      </w:r>
      <w:r w:rsidRPr="00A406BA">
        <w:t>în</w:t>
      </w:r>
      <w:r w:rsidR="00F56BB5" w:rsidRPr="00A406BA">
        <w:t xml:space="preserve"> </w:t>
      </w:r>
      <w:r w:rsidRPr="00A406BA">
        <w:t>diagnosticarea</w:t>
      </w:r>
      <w:r w:rsidR="00F56BB5" w:rsidRPr="00A406BA">
        <w:t xml:space="preserve"> </w:t>
      </w:r>
      <w:r w:rsidR="008E60BF" w:rsidRPr="00A406BA">
        <w:t>ș</w:t>
      </w:r>
      <w:r w:rsidRPr="00A406BA">
        <w:t>i</w:t>
      </w:r>
      <w:r w:rsidR="00F56BB5" w:rsidRPr="00A406BA">
        <w:t xml:space="preserve"> </w:t>
      </w:r>
      <w:r w:rsidRPr="00A406BA">
        <w:t>tratarea</w:t>
      </w:r>
      <w:r w:rsidR="00F56BB5" w:rsidRPr="00A406BA">
        <w:t xml:space="preserve"> </w:t>
      </w:r>
      <w:r w:rsidR="00AC5694" w:rsidRPr="00A406BA">
        <w:t>afecţiunilor pentru care</w:t>
      </w:r>
      <w:r w:rsidR="00410ACB" w:rsidRPr="00A406BA">
        <w:t xml:space="preserve"> </w:t>
      </w:r>
      <w:r w:rsidR="007A40C5" w:rsidRPr="00A406BA">
        <w:t xml:space="preserve">acest medicament </w:t>
      </w:r>
      <w:r w:rsidR="00B106F2" w:rsidRPr="00A406BA">
        <w:t>este indicat</w:t>
      </w:r>
      <w:r w:rsidRPr="00A406BA">
        <w:t>.</w:t>
      </w:r>
    </w:p>
    <w:p w14:paraId="50402E5D" w14:textId="77777777" w:rsidR="00945308" w:rsidRPr="00A406BA" w:rsidRDefault="00945308" w:rsidP="003148DA">
      <w:pPr>
        <w:keepNext/>
        <w:spacing w:line="240" w:lineRule="auto"/>
      </w:pPr>
    </w:p>
    <w:p w14:paraId="493F883E" w14:textId="77777777" w:rsidR="00945308" w:rsidRPr="00A406BA" w:rsidRDefault="00945308" w:rsidP="003148DA">
      <w:pPr>
        <w:keepNext/>
        <w:spacing w:line="240" w:lineRule="auto"/>
        <w:rPr>
          <w:u w:val="single"/>
        </w:rPr>
      </w:pPr>
      <w:r w:rsidRPr="00A406BA">
        <w:rPr>
          <w:u w:val="single"/>
        </w:rPr>
        <w:t>Doze</w:t>
      </w:r>
    </w:p>
    <w:p w14:paraId="255A7FED" w14:textId="77777777" w:rsidR="00945308" w:rsidRPr="00A406BA" w:rsidRDefault="00945308" w:rsidP="003148DA">
      <w:pPr>
        <w:keepNext/>
        <w:spacing w:line="240" w:lineRule="auto"/>
        <w:rPr>
          <w:u w:val="single"/>
        </w:rPr>
      </w:pPr>
    </w:p>
    <w:p w14:paraId="1BEA72ED" w14:textId="77777777" w:rsidR="00AC5694" w:rsidRPr="00A406BA" w:rsidRDefault="00AC5694" w:rsidP="003148DA">
      <w:pPr>
        <w:keepNext/>
        <w:spacing w:line="240" w:lineRule="auto"/>
        <w:rPr>
          <w:i/>
          <w:u w:val="single"/>
        </w:rPr>
      </w:pPr>
      <w:r w:rsidRPr="00A406BA">
        <w:rPr>
          <w:i/>
          <w:u w:val="single"/>
        </w:rPr>
        <w:t>Poliartrita reumatoidă</w:t>
      </w:r>
    </w:p>
    <w:p w14:paraId="7AFFDDB3" w14:textId="77777777" w:rsidR="0023545B" w:rsidRPr="00A406BA" w:rsidRDefault="0023545B" w:rsidP="003148DA">
      <w:pPr>
        <w:keepNext/>
        <w:spacing w:line="240" w:lineRule="auto"/>
        <w:rPr>
          <w:i/>
          <w:u w:val="single"/>
        </w:rPr>
      </w:pPr>
    </w:p>
    <w:p w14:paraId="0C47C10C" w14:textId="69503A5F" w:rsidR="00945308" w:rsidRPr="00A406BA" w:rsidRDefault="00945308" w:rsidP="003148DA">
      <w:pPr>
        <w:keepNext/>
        <w:spacing w:line="240" w:lineRule="auto"/>
      </w:pPr>
      <w:r w:rsidRPr="00A406BA">
        <w:t>Doza</w:t>
      </w:r>
      <w:r w:rsidR="00F56BB5" w:rsidRPr="00A406BA">
        <w:t xml:space="preserve"> </w:t>
      </w:r>
      <w:r w:rsidRPr="00A406BA">
        <w:t>recomandată</w:t>
      </w:r>
      <w:r w:rsidR="00F56BB5" w:rsidRPr="00A406BA">
        <w:t xml:space="preserve"> </w:t>
      </w:r>
      <w:r w:rsidRPr="00A406BA">
        <w:t>de</w:t>
      </w:r>
      <w:r w:rsidR="00F56BB5" w:rsidRPr="00A406BA">
        <w:t xml:space="preserve"> </w:t>
      </w:r>
      <w:r w:rsidR="007A40C5" w:rsidRPr="00A406BA">
        <w:rPr>
          <w:lang w:eastAsia="en-GB"/>
        </w:rPr>
        <w:t>baricitinib</w:t>
      </w:r>
      <w:r w:rsidR="00F56BB5" w:rsidRPr="00A406BA">
        <w:t xml:space="preserve"> </w:t>
      </w:r>
      <w:r w:rsidRPr="00A406BA">
        <w:t>este</w:t>
      </w:r>
      <w:r w:rsidR="00F56BB5" w:rsidRPr="00A406BA">
        <w:t xml:space="preserve"> </w:t>
      </w:r>
      <w:r w:rsidRPr="00A406BA">
        <w:t>de</w:t>
      </w:r>
      <w:r w:rsidR="00F56BB5" w:rsidRPr="00A406BA">
        <w:t xml:space="preserve"> </w:t>
      </w:r>
      <w:r w:rsidRPr="00A406BA">
        <w:t>4</w:t>
      </w:r>
      <w:r w:rsidR="00F56BB5" w:rsidRPr="00A406BA">
        <w:t xml:space="preserve"> </w:t>
      </w:r>
      <w:r w:rsidRPr="00A406BA">
        <w:t>mg</w:t>
      </w:r>
      <w:r w:rsidR="00F56BB5" w:rsidRPr="00A406BA">
        <w:t xml:space="preserve"> </w:t>
      </w:r>
      <w:r w:rsidRPr="00A406BA">
        <w:t>o</w:t>
      </w:r>
      <w:r w:rsidR="00F56BB5" w:rsidRPr="00A406BA">
        <w:t xml:space="preserve"> </w:t>
      </w:r>
      <w:r w:rsidRPr="00A406BA">
        <w:t>dată</w:t>
      </w:r>
      <w:r w:rsidR="00F56BB5" w:rsidRPr="00A406BA">
        <w:t xml:space="preserve"> </w:t>
      </w:r>
      <w:r w:rsidRPr="00A406BA">
        <w:t>pe</w:t>
      </w:r>
      <w:r w:rsidR="00F56BB5" w:rsidRPr="00A406BA">
        <w:t xml:space="preserve"> </w:t>
      </w:r>
      <w:r w:rsidRPr="00A406BA">
        <w:t>zi.</w:t>
      </w:r>
      <w:r w:rsidR="00F56BB5" w:rsidRPr="00A406BA">
        <w:t xml:space="preserve"> </w:t>
      </w:r>
      <w:r w:rsidRPr="00A406BA">
        <w:t>O</w:t>
      </w:r>
      <w:r w:rsidR="00F56BB5" w:rsidRPr="00A406BA">
        <w:t xml:space="preserve"> </w:t>
      </w:r>
      <w:r w:rsidRPr="00A406BA">
        <w:t>doză</w:t>
      </w:r>
      <w:r w:rsidR="00F56BB5" w:rsidRPr="00A406BA">
        <w:t xml:space="preserve"> </w:t>
      </w:r>
      <w:r w:rsidRPr="00A406BA">
        <w:t>de</w:t>
      </w:r>
      <w:r w:rsidR="00F56BB5" w:rsidRPr="00A406BA">
        <w:t xml:space="preserve"> </w:t>
      </w:r>
      <w:r w:rsidRPr="00A406BA">
        <w:t>2</w:t>
      </w:r>
      <w:r w:rsidR="00F56BB5" w:rsidRPr="00A406BA">
        <w:t xml:space="preserve"> </w:t>
      </w:r>
      <w:r w:rsidRPr="00A406BA">
        <w:t>mg</w:t>
      </w:r>
      <w:r w:rsidR="00F56BB5" w:rsidRPr="00A406BA">
        <w:t xml:space="preserve"> </w:t>
      </w:r>
      <w:r w:rsidRPr="00A406BA">
        <w:t>o</w:t>
      </w:r>
      <w:r w:rsidR="00F56BB5" w:rsidRPr="00A406BA">
        <w:t xml:space="preserve"> </w:t>
      </w:r>
      <w:r w:rsidRPr="00A406BA">
        <w:t>dată</w:t>
      </w:r>
      <w:r w:rsidR="00F56BB5" w:rsidRPr="00A406BA">
        <w:t xml:space="preserve"> </w:t>
      </w:r>
      <w:r w:rsidRPr="00A406BA">
        <w:t>pe</w:t>
      </w:r>
      <w:r w:rsidR="00F56BB5" w:rsidRPr="00A406BA">
        <w:t xml:space="preserve"> </w:t>
      </w:r>
      <w:r w:rsidRPr="00A406BA">
        <w:t>zi</w:t>
      </w:r>
      <w:r w:rsidR="00F56BB5" w:rsidRPr="00A406BA">
        <w:t xml:space="preserve"> </w:t>
      </w:r>
      <w:r w:rsidRPr="00A406BA">
        <w:t>este</w:t>
      </w:r>
      <w:r w:rsidR="00F56BB5" w:rsidRPr="00A406BA">
        <w:t xml:space="preserve"> </w:t>
      </w:r>
      <w:r w:rsidR="00942C17" w:rsidRPr="00A406BA">
        <w:t xml:space="preserve">recomandată </w:t>
      </w:r>
      <w:r w:rsidR="005C3E77" w:rsidRPr="00A406BA">
        <w:t xml:space="preserve">pentru pacienții cu risc mai mare de tromboembolism venos (TEV), evenimente adverse cardiovasculare majore (MACE) și malignitate, </w:t>
      </w:r>
      <w:r w:rsidRPr="00A406BA">
        <w:t>pentru</w:t>
      </w:r>
      <w:r w:rsidR="00F56BB5" w:rsidRPr="00A406BA">
        <w:t xml:space="preserve"> </w:t>
      </w:r>
      <w:r w:rsidRPr="00A406BA">
        <w:t>pacien</w:t>
      </w:r>
      <w:r w:rsidR="00D61491" w:rsidRPr="00A406BA">
        <w:t>ț</w:t>
      </w:r>
      <w:r w:rsidRPr="00A406BA">
        <w:t>ii</w:t>
      </w:r>
      <w:r w:rsidR="00F56BB5" w:rsidRPr="00A406BA">
        <w:t xml:space="preserve"> </w:t>
      </w:r>
      <w:r w:rsidRPr="00A406BA">
        <w:t>cu</w:t>
      </w:r>
      <w:r w:rsidR="00F56BB5" w:rsidRPr="00A406BA">
        <w:t xml:space="preserve"> </w:t>
      </w:r>
      <w:r w:rsidRPr="00A406BA">
        <w:t>vârste</w:t>
      </w:r>
      <w:r w:rsidR="00F56BB5" w:rsidRPr="00A406BA">
        <w:t xml:space="preserve"> </w:t>
      </w:r>
      <w:r w:rsidRPr="00A406BA">
        <w:t>de</w:t>
      </w:r>
      <w:r w:rsidR="00F56BB5" w:rsidRPr="00A406BA">
        <w:t xml:space="preserve"> </w:t>
      </w:r>
      <w:r w:rsidRPr="00A406BA">
        <w:t>≥</w:t>
      </w:r>
      <w:r w:rsidR="00F56BB5" w:rsidRPr="00A406BA">
        <w:t xml:space="preserve"> </w:t>
      </w:r>
      <w:r w:rsidR="00942C17" w:rsidRPr="00A406BA">
        <w:t xml:space="preserve">65 </w:t>
      </w:r>
      <w:r w:rsidRPr="00A406BA">
        <w:t>ani</w:t>
      </w:r>
      <w:r w:rsidR="00F56BB5" w:rsidRPr="00A406BA">
        <w:t xml:space="preserve"> </w:t>
      </w:r>
      <w:r w:rsidR="008E60BF" w:rsidRPr="00A406BA">
        <w:t>ș</w:t>
      </w:r>
      <w:r w:rsidRPr="00A406BA">
        <w:t>i</w:t>
      </w:r>
      <w:r w:rsidR="00F56BB5" w:rsidRPr="00A406BA">
        <w:t xml:space="preserve"> </w:t>
      </w:r>
      <w:r w:rsidRPr="00A406BA">
        <w:t>pentru</w:t>
      </w:r>
      <w:r w:rsidR="00F56BB5" w:rsidRPr="00A406BA">
        <w:t xml:space="preserve"> </w:t>
      </w:r>
      <w:r w:rsidRPr="00A406BA">
        <w:t>pacien</w:t>
      </w:r>
      <w:r w:rsidR="00D61491" w:rsidRPr="00A406BA">
        <w:t>ț</w:t>
      </w:r>
      <w:r w:rsidRPr="00A406BA">
        <w:t>ii</w:t>
      </w:r>
      <w:r w:rsidR="00F56BB5" w:rsidRPr="00A406BA">
        <w:t xml:space="preserve"> </w:t>
      </w:r>
      <w:r w:rsidRPr="00A406BA">
        <w:t>cu</w:t>
      </w:r>
      <w:r w:rsidR="00F56BB5" w:rsidRPr="00A406BA">
        <w:t xml:space="preserve"> </w:t>
      </w:r>
      <w:r w:rsidRPr="00A406BA">
        <w:t>un</w:t>
      </w:r>
      <w:r w:rsidR="00F56BB5" w:rsidRPr="00A406BA">
        <w:t xml:space="preserve"> </w:t>
      </w:r>
      <w:r w:rsidRPr="00A406BA">
        <w:t>istoric</w:t>
      </w:r>
      <w:r w:rsidR="00F56BB5" w:rsidRPr="00A406BA">
        <w:t xml:space="preserve"> </w:t>
      </w:r>
      <w:r w:rsidRPr="00A406BA">
        <w:t>de</w:t>
      </w:r>
      <w:r w:rsidR="00F56BB5" w:rsidRPr="00A406BA">
        <w:t xml:space="preserve"> </w:t>
      </w:r>
      <w:r w:rsidRPr="00A406BA">
        <w:t>infec</w:t>
      </w:r>
      <w:r w:rsidR="00D61491" w:rsidRPr="00A406BA">
        <w:t>ț</w:t>
      </w:r>
      <w:r w:rsidRPr="00A406BA">
        <w:t>ii</w:t>
      </w:r>
      <w:r w:rsidR="00F56BB5" w:rsidRPr="00A406BA">
        <w:t xml:space="preserve"> </w:t>
      </w:r>
      <w:r w:rsidRPr="00A406BA">
        <w:t>cro</w:t>
      </w:r>
      <w:r w:rsidR="00197725" w:rsidRPr="00A406BA">
        <w:t>nice</w:t>
      </w:r>
      <w:r w:rsidR="00F56BB5" w:rsidRPr="00A406BA">
        <w:t xml:space="preserve"> </w:t>
      </w:r>
      <w:r w:rsidR="00197725" w:rsidRPr="00A406BA">
        <w:t>sau</w:t>
      </w:r>
      <w:r w:rsidR="00F56BB5" w:rsidRPr="00A406BA">
        <w:t xml:space="preserve"> </w:t>
      </w:r>
      <w:r w:rsidR="00197725" w:rsidRPr="00A406BA">
        <w:t>recurente</w:t>
      </w:r>
      <w:r w:rsidR="00942C17" w:rsidRPr="00A406BA">
        <w:t xml:space="preserve"> (vezi pct. 4.4)</w:t>
      </w:r>
      <w:r w:rsidR="00197725" w:rsidRPr="00A406BA">
        <w:t>.</w:t>
      </w:r>
      <w:r w:rsidR="005C3E77" w:rsidRPr="00A406BA">
        <w:t xml:space="preserve"> O doză de 4 mg o dată pe zi poate fi luată în considerare pentru pacienții care nu au obținut un control adecvat al activității bolii cu doza de 2 mg o dată pe zi.</w:t>
      </w:r>
      <w:r w:rsidR="003406A0" w:rsidRPr="00A406BA">
        <w:t xml:space="preserve"> </w:t>
      </w:r>
      <w:r w:rsidR="00197725" w:rsidRPr="00A406BA">
        <w:t>O</w:t>
      </w:r>
      <w:r w:rsidR="00F56BB5" w:rsidRPr="00A406BA">
        <w:t xml:space="preserve"> </w:t>
      </w:r>
      <w:r w:rsidR="00197725" w:rsidRPr="00A406BA">
        <w:t>doză</w:t>
      </w:r>
      <w:r w:rsidR="00F56BB5" w:rsidRPr="00A406BA">
        <w:t xml:space="preserve"> </w:t>
      </w:r>
      <w:r w:rsidR="00197725" w:rsidRPr="00A406BA">
        <w:t>de</w:t>
      </w:r>
      <w:r w:rsidR="00F56BB5" w:rsidRPr="00A406BA">
        <w:t xml:space="preserve"> </w:t>
      </w:r>
      <w:r w:rsidR="00197725" w:rsidRPr="00A406BA">
        <w:t>2</w:t>
      </w:r>
      <w:r w:rsidR="00F56BB5" w:rsidRPr="00A406BA">
        <w:t xml:space="preserve"> </w:t>
      </w:r>
      <w:r w:rsidRPr="00A406BA">
        <w:t>mg</w:t>
      </w:r>
      <w:r w:rsidR="00F56BB5" w:rsidRPr="00A406BA">
        <w:t xml:space="preserve"> </w:t>
      </w:r>
      <w:r w:rsidRPr="00A406BA">
        <w:t>o</w:t>
      </w:r>
      <w:r w:rsidR="00F56BB5" w:rsidRPr="00A406BA">
        <w:t xml:space="preserve"> </w:t>
      </w:r>
      <w:r w:rsidRPr="00A406BA">
        <w:t>dată</w:t>
      </w:r>
      <w:r w:rsidR="00F56BB5" w:rsidRPr="00A406BA">
        <w:t xml:space="preserve"> </w:t>
      </w:r>
      <w:r w:rsidRPr="00A406BA">
        <w:t>pe</w:t>
      </w:r>
      <w:r w:rsidR="00F56BB5" w:rsidRPr="00A406BA">
        <w:t xml:space="preserve"> </w:t>
      </w:r>
      <w:r w:rsidRPr="00A406BA">
        <w:t>zi</w:t>
      </w:r>
      <w:r w:rsidR="00F56BB5" w:rsidRPr="00A406BA">
        <w:t xml:space="preserve"> </w:t>
      </w:r>
      <w:r w:rsidR="00942C17" w:rsidRPr="00A406BA">
        <w:t>trebuie</w:t>
      </w:r>
      <w:r w:rsidR="00F56BB5" w:rsidRPr="00A406BA">
        <w:t xml:space="preserve"> </w:t>
      </w:r>
      <w:r w:rsidRPr="00A406BA">
        <w:t>să</w:t>
      </w:r>
      <w:r w:rsidR="00F56BB5" w:rsidRPr="00A406BA">
        <w:t xml:space="preserve"> </w:t>
      </w:r>
      <w:r w:rsidRPr="00A406BA">
        <w:t>fie</w:t>
      </w:r>
      <w:r w:rsidR="00F56BB5" w:rsidRPr="00A406BA">
        <w:t xml:space="preserve"> </w:t>
      </w:r>
      <w:r w:rsidRPr="00A406BA">
        <w:t>luată</w:t>
      </w:r>
      <w:r w:rsidR="00F56BB5" w:rsidRPr="00A406BA">
        <w:t xml:space="preserve"> </w:t>
      </w:r>
      <w:r w:rsidRPr="00A406BA">
        <w:t>în</w:t>
      </w:r>
      <w:r w:rsidR="00F56BB5" w:rsidRPr="00A406BA">
        <w:t xml:space="preserve"> </w:t>
      </w:r>
      <w:r w:rsidRPr="00A406BA">
        <w:t>calcul</w:t>
      </w:r>
      <w:r w:rsidR="00F56BB5" w:rsidRPr="00A406BA">
        <w:t xml:space="preserve"> </w:t>
      </w:r>
      <w:r w:rsidRPr="00A406BA">
        <w:t>pentru</w:t>
      </w:r>
      <w:r w:rsidR="00F56BB5" w:rsidRPr="00A406BA">
        <w:t xml:space="preserve"> </w:t>
      </w:r>
      <w:r w:rsidRPr="00A406BA">
        <w:t>pacien</w:t>
      </w:r>
      <w:r w:rsidR="00D61491" w:rsidRPr="00A406BA">
        <w:t>ț</w:t>
      </w:r>
      <w:r w:rsidRPr="00A406BA">
        <w:t>ii</w:t>
      </w:r>
      <w:r w:rsidR="00F56BB5" w:rsidRPr="00A406BA">
        <w:t xml:space="preserve"> </w:t>
      </w:r>
      <w:r w:rsidRPr="00A406BA">
        <w:t>care</w:t>
      </w:r>
      <w:r w:rsidR="00F56BB5" w:rsidRPr="00A406BA">
        <w:t xml:space="preserve"> </w:t>
      </w:r>
      <w:r w:rsidRPr="00A406BA">
        <w:t>au</w:t>
      </w:r>
      <w:r w:rsidR="00F56BB5" w:rsidRPr="00A406BA">
        <w:t xml:space="preserve"> </w:t>
      </w:r>
      <w:r w:rsidRPr="00A406BA">
        <w:t>ob</w:t>
      </w:r>
      <w:r w:rsidR="00D61491" w:rsidRPr="00A406BA">
        <w:t>ț</w:t>
      </w:r>
      <w:r w:rsidRPr="00A406BA">
        <w:t>inut</w:t>
      </w:r>
      <w:r w:rsidR="00F56BB5" w:rsidRPr="00A406BA">
        <w:t xml:space="preserve"> </w:t>
      </w:r>
      <w:r w:rsidRPr="00A406BA">
        <w:t>un</w:t>
      </w:r>
      <w:r w:rsidR="00F56BB5" w:rsidRPr="00A406BA">
        <w:t xml:space="preserve"> </w:t>
      </w:r>
      <w:r w:rsidRPr="00A406BA">
        <w:t>control</w:t>
      </w:r>
      <w:r w:rsidR="00F56BB5" w:rsidRPr="00A406BA">
        <w:t xml:space="preserve"> </w:t>
      </w:r>
      <w:r w:rsidRPr="00A406BA">
        <w:t>sus</w:t>
      </w:r>
      <w:r w:rsidR="00D61491" w:rsidRPr="00A406BA">
        <w:t>ț</w:t>
      </w:r>
      <w:r w:rsidRPr="00A406BA">
        <w:t>inut</w:t>
      </w:r>
      <w:r w:rsidR="00F56BB5" w:rsidRPr="00A406BA">
        <w:t xml:space="preserve"> </w:t>
      </w:r>
      <w:r w:rsidRPr="00A406BA">
        <w:t>al</w:t>
      </w:r>
      <w:r w:rsidR="00F56BB5" w:rsidRPr="00A406BA">
        <w:t xml:space="preserve"> </w:t>
      </w:r>
      <w:r w:rsidRPr="00A406BA">
        <w:t>activită</w:t>
      </w:r>
      <w:r w:rsidR="00D61491" w:rsidRPr="00A406BA">
        <w:t>ț</w:t>
      </w:r>
      <w:r w:rsidRPr="00A406BA">
        <w:t>ii</w:t>
      </w:r>
      <w:r w:rsidR="00F56BB5" w:rsidRPr="00A406BA">
        <w:t xml:space="preserve"> </w:t>
      </w:r>
      <w:r w:rsidRPr="00A406BA">
        <w:t>bolii</w:t>
      </w:r>
      <w:r w:rsidR="00F56BB5" w:rsidRPr="00A406BA">
        <w:t xml:space="preserve"> </w:t>
      </w:r>
      <w:r w:rsidRPr="00A406BA">
        <w:t>pr</w:t>
      </w:r>
      <w:r w:rsidR="00197725" w:rsidRPr="00A406BA">
        <w:t>in</w:t>
      </w:r>
      <w:r w:rsidR="00F56BB5" w:rsidRPr="00A406BA">
        <w:t xml:space="preserve"> </w:t>
      </w:r>
      <w:r w:rsidR="00197725" w:rsidRPr="00A406BA">
        <w:t>administrarea</w:t>
      </w:r>
      <w:r w:rsidR="00F56BB5" w:rsidRPr="00A406BA">
        <w:t xml:space="preserve"> </w:t>
      </w:r>
      <w:r w:rsidR="00197725" w:rsidRPr="00A406BA">
        <w:t>unei</w:t>
      </w:r>
      <w:r w:rsidR="00F56BB5" w:rsidRPr="00A406BA">
        <w:t xml:space="preserve"> </w:t>
      </w:r>
      <w:r w:rsidR="00197725" w:rsidRPr="00A406BA">
        <w:t>doze</w:t>
      </w:r>
      <w:r w:rsidR="00F56BB5" w:rsidRPr="00A406BA">
        <w:t xml:space="preserve"> </w:t>
      </w:r>
      <w:r w:rsidR="00197725" w:rsidRPr="00A406BA">
        <w:t>de</w:t>
      </w:r>
      <w:r w:rsidR="00F56BB5" w:rsidRPr="00A406BA">
        <w:t xml:space="preserve"> </w:t>
      </w:r>
      <w:r w:rsidR="00197725" w:rsidRPr="00A406BA">
        <w:t>4</w:t>
      </w:r>
      <w:r w:rsidR="00AC5694" w:rsidRPr="00A406BA">
        <w:t> </w:t>
      </w:r>
      <w:r w:rsidRPr="00A406BA">
        <w:t>mg</w:t>
      </w:r>
      <w:r w:rsidR="00F56BB5" w:rsidRPr="00A406BA">
        <w:t xml:space="preserve"> </w:t>
      </w:r>
      <w:r w:rsidRPr="00A406BA">
        <w:t>odată</w:t>
      </w:r>
      <w:r w:rsidR="00F56BB5" w:rsidRPr="00A406BA">
        <w:t xml:space="preserve"> </w:t>
      </w:r>
      <w:r w:rsidRPr="00A406BA">
        <w:t>pe</w:t>
      </w:r>
      <w:r w:rsidR="00F56BB5" w:rsidRPr="00A406BA">
        <w:t xml:space="preserve"> </w:t>
      </w:r>
      <w:r w:rsidRPr="00A406BA">
        <w:t>zi</w:t>
      </w:r>
      <w:r w:rsidR="00F56BB5" w:rsidRPr="00A406BA">
        <w:t xml:space="preserve"> </w:t>
      </w:r>
      <w:r w:rsidR="008E60BF" w:rsidRPr="00A406BA">
        <w:t>ș</w:t>
      </w:r>
      <w:r w:rsidRPr="00A406BA">
        <w:t>i</w:t>
      </w:r>
      <w:r w:rsidR="00F56BB5" w:rsidRPr="00A406BA">
        <w:t xml:space="preserve"> </w:t>
      </w:r>
      <w:r w:rsidRPr="00A406BA">
        <w:t>care</w:t>
      </w:r>
      <w:r w:rsidR="00F56BB5" w:rsidRPr="00A406BA">
        <w:t xml:space="preserve"> </w:t>
      </w:r>
      <w:r w:rsidRPr="00A406BA">
        <w:t>sunt</w:t>
      </w:r>
      <w:r w:rsidR="00F56BB5" w:rsidRPr="00A406BA">
        <w:t xml:space="preserve"> </w:t>
      </w:r>
      <w:r w:rsidRPr="00A406BA">
        <w:t>eligibili</w:t>
      </w:r>
      <w:r w:rsidR="00F56BB5" w:rsidRPr="00A406BA">
        <w:t xml:space="preserve"> </w:t>
      </w:r>
      <w:r w:rsidRPr="00A406BA">
        <w:t>pentru</w:t>
      </w:r>
      <w:r w:rsidR="00F56BB5" w:rsidRPr="00A406BA">
        <w:t xml:space="preserve"> </w:t>
      </w:r>
      <w:bookmarkStart w:id="6" w:name="_Hlk82000656"/>
      <w:r w:rsidRPr="00A406BA">
        <w:t>redu</w:t>
      </w:r>
      <w:r w:rsidR="00197725" w:rsidRPr="00A406BA">
        <w:t>cerea</w:t>
      </w:r>
      <w:r w:rsidR="00F56BB5" w:rsidRPr="00A406BA">
        <w:t xml:space="preserve"> </w:t>
      </w:r>
      <w:r w:rsidR="00197725" w:rsidRPr="00A406BA">
        <w:t>dozei</w:t>
      </w:r>
      <w:r w:rsidR="00F56BB5" w:rsidRPr="00A406BA">
        <w:t xml:space="preserve"> </w:t>
      </w:r>
      <w:bookmarkEnd w:id="6"/>
      <w:r w:rsidR="00197725" w:rsidRPr="00A406BA">
        <w:t>(</w:t>
      </w:r>
      <w:r w:rsidR="00D63C14" w:rsidRPr="00A406BA">
        <w:t>vezi pct.</w:t>
      </w:r>
      <w:r w:rsidR="00F56BB5" w:rsidRPr="00A406BA">
        <w:t xml:space="preserve"> </w:t>
      </w:r>
      <w:r w:rsidRPr="00A406BA">
        <w:t>5.1).</w:t>
      </w:r>
    </w:p>
    <w:p w14:paraId="37C59FC2" w14:textId="77777777" w:rsidR="00945308" w:rsidRPr="00A406BA" w:rsidRDefault="00945308" w:rsidP="00124C8D">
      <w:pPr>
        <w:spacing w:line="240" w:lineRule="auto"/>
      </w:pPr>
    </w:p>
    <w:p w14:paraId="338EAA5F" w14:textId="77777777" w:rsidR="00AC5694" w:rsidRPr="00A406BA" w:rsidRDefault="00AC5694" w:rsidP="00124C8D">
      <w:pPr>
        <w:spacing w:line="240" w:lineRule="auto"/>
        <w:rPr>
          <w:i/>
          <w:u w:val="single"/>
        </w:rPr>
      </w:pPr>
      <w:r w:rsidRPr="00A406BA">
        <w:rPr>
          <w:i/>
          <w:u w:val="single"/>
        </w:rPr>
        <w:t>Dermatită atopică</w:t>
      </w:r>
    </w:p>
    <w:p w14:paraId="6EA12A84" w14:textId="77777777" w:rsidR="0023545B" w:rsidRPr="00A406BA" w:rsidRDefault="0023545B" w:rsidP="00124C8D">
      <w:pPr>
        <w:spacing w:line="240" w:lineRule="auto"/>
        <w:rPr>
          <w:i/>
          <w:u w:val="single"/>
        </w:rPr>
      </w:pPr>
    </w:p>
    <w:p w14:paraId="64DE5C8F" w14:textId="1E6F70CE" w:rsidR="00B1644F" w:rsidRPr="00F54B47" w:rsidRDefault="00B1644F" w:rsidP="00B1644F">
      <w:pPr>
        <w:keepNext/>
        <w:tabs>
          <w:tab w:val="clear" w:pos="567"/>
        </w:tabs>
        <w:spacing w:line="240" w:lineRule="auto"/>
        <w:rPr>
          <w:rFonts w:eastAsia="Times New Roman"/>
        </w:rPr>
      </w:pPr>
      <w:r w:rsidRPr="00F54B47">
        <w:rPr>
          <w:rFonts w:eastAsia="Times New Roman"/>
          <w:i/>
          <w:iCs/>
        </w:rPr>
        <w:t>Adulți</w:t>
      </w:r>
    </w:p>
    <w:p w14:paraId="032AD0A3" w14:textId="049D967E" w:rsidR="00AC5694" w:rsidRPr="00A406BA" w:rsidRDefault="00AC5694" w:rsidP="00124C8D">
      <w:pPr>
        <w:spacing w:line="240" w:lineRule="auto"/>
      </w:pPr>
      <w:r w:rsidRPr="00A406BA">
        <w:t xml:space="preserve">Doza recomandată de </w:t>
      </w:r>
      <w:r w:rsidR="00DB0172" w:rsidRPr="00A406BA">
        <w:t>baricitinib</w:t>
      </w:r>
      <w:r w:rsidR="00081DC3" w:rsidRPr="00A406BA">
        <w:t xml:space="preserve"> </w:t>
      </w:r>
      <w:r w:rsidRPr="00A406BA">
        <w:t xml:space="preserve">este de 4 mg o dată pe zi. O doză de 2 mg o dată pe zi este </w:t>
      </w:r>
      <w:r w:rsidR="007C5D51" w:rsidRPr="00A406BA">
        <w:t xml:space="preserve">recomandată </w:t>
      </w:r>
      <w:r w:rsidR="003406A0" w:rsidRPr="00A406BA">
        <w:t xml:space="preserve">pentru pacienții cu risc mai mare de tromboembolism venos (TEV), evenimente adverse cardiovasculare  majore (MACE) și malignitate, </w:t>
      </w:r>
      <w:r w:rsidRPr="00A406BA">
        <w:t xml:space="preserve">pentru pacienții cu vârste de ≥ </w:t>
      </w:r>
      <w:r w:rsidR="007C5D51" w:rsidRPr="00A406BA">
        <w:t xml:space="preserve">65 </w:t>
      </w:r>
      <w:r w:rsidRPr="00A406BA">
        <w:t>ani și pentru pacienții cu un istoric de infecții cronice sau recurente</w:t>
      </w:r>
      <w:r w:rsidR="007C5D51" w:rsidRPr="00A406BA">
        <w:t xml:space="preserve"> (vezi pct.4.4)</w:t>
      </w:r>
      <w:r w:rsidRPr="00A406BA">
        <w:t xml:space="preserve">. </w:t>
      </w:r>
      <w:r w:rsidR="003406A0" w:rsidRPr="00A406BA">
        <w:t xml:space="preserve">O doză de 4 mg o dată pe zi poate fi luată în considerare pentru pacienții care nu au obținut un control adecvat al activității bolii cu doza de 2 mg o dată pe zi. </w:t>
      </w:r>
      <w:r w:rsidRPr="00A406BA">
        <w:t xml:space="preserve">O doză de 2 mg o dată pe zi </w:t>
      </w:r>
      <w:r w:rsidR="007C5D51" w:rsidRPr="00A406BA">
        <w:t>trebuie</w:t>
      </w:r>
      <w:r w:rsidRPr="00A406BA">
        <w:t xml:space="preserve"> să fie luată în calcul pentru pacienții care au obținut un control susținut al activității bolii prin administrarea unei doze de 4 mg odată pe zi și care sunt eligibili pentru reducerea dozei (vezi pct. 5.1)</w:t>
      </w:r>
      <w:r w:rsidR="002F780C" w:rsidRPr="00A406BA">
        <w:t>.</w:t>
      </w:r>
    </w:p>
    <w:p w14:paraId="1C92B3B1" w14:textId="77777777" w:rsidR="002F780C" w:rsidRPr="00A406BA" w:rsidRDefault="002F780C" w:rsidP="00124C8D">
      <w:pPr>
        <w:spacing w:line="240" w:lineRule="auto"/>
      </w:pPr>
    </w:p>
    <w:p w14:paraId="430442CD" w14:textId="77777777" w:rsidR="002F780C" w:rsidRPr="00A406BA" w:rsidRDefault="007A40C5" w:rsidP="00124C8D">
      <w:pPr>
        <w:spacing w:line="240" w:lineRule="auto"/>
      </w:pPr>
      <w:r w:rsidRPr="00A406BA">
        <w:rPr>
          <w:lang w:eastAsia="en-GB"/>
        </w:rPr>
        <w:t>Baricitinib</w:t>
      </w:r>
      <w:r w:rsidR="002F780C" w:rsidRPr="00A406BA">
        <w:t xml:space="preserve"> poate fi utilizat cu sau fără corticosteroizi topici. Eficacitatea </w:t>
      </w:r>
      <w:r w:rsidRPr="00A406BA">
        <w:rPr>
          <w:lang w:eastAsia="en-GB"/>
        </w:rPr>
        <w:t>baricitinib</w:t>
      </w:r>
      <w:r w:rsidR="002F780C" w:rsidRPr="00A406BA">
        <w:t xml:space="preserve"> poate fi amplificată prin administrarea în asociere cu corticosteroizi topici (vezi pct. 5.1). </w:t>
      </w:r>
      <w:r w:rsidR="00A87D6D" w:rsidRPr="00A406BA">
        <w:t xml:space="preserve">Inhibitorii de calcineurină topici pot fi utilizaţi, dar se recomandă aplicarea acestora doar în zonele sensibile </w:t>
      </w:r>
      <w:r w:rsidR="004D6A88" w:rsidRPr="00A406BA">
        <w:t>cum sunt</w:t>
      </w:r>
      <w:r w:rsidR="00A87D6D" w:rsidRPr="00A406BA">
        <w:t xml:space="preserve"> faţa, gâtul, zonele intertriginoase şi genitale.</w:t>
      </w:r>
    </w:p>
    <w:p w14:paraId="1583977B" w14:textId="77777777" w:rsidR="00A87D6D" w:rsidRPr="00A406BA" w:rsidRDefault="00A87D6D" w:rsidP="00124C8D">
      <w:pPr>
        <w:spacing w:line="240" w:lineRule="auto"/>
      </w:pPr>
    </w:p>
    <w:p w14:paraId="7456F776" w14:textId="77777777" w:rsidR="00A87D6D" w:rsidRPr="00A406BA" w:rsidRDefault="00A87D6D" w:rsidP="00124C8D">
      <w:pPr>
        <w:spacing w:line="240" w:lineRule="auto"/>
      </w:pPr>
      <w:r w:rsidRPr="00A406BA">
        <w:lastRenderedPageBreak/>
        <w:t>În cazul pacienţilor la care nu se observă niciun beneficiu terapeutic după 8 săptămâni de tratament trebuie luată în considerare întreruperea tratamentului.</w:t>
      </w:r>
    </w:p>
    <w:p w14:paraId="35DE08E5" w14:textId="77777777" w:rsidR="00B50AFD" w:rsidRPr="00A406BA" w:rsidRDefault="00B50AFD" w:rsidP="00124C8D">
      <w:pPr>
        <w:spacing w:line="240" w:lineRule="auto"/>
      </w:pPr>
    </w:p>
    <w:p w14:paraId="11846AD6" w14:textId="77777777" w:rsidR="005D4FA2" w:rsidRPr="00F54B47" w:rsidRDefault="005D4FA2" w:rsidP="005D4FA2">
      <w:pPr>
        <w:spacing w:line="240" w:lineRule="auto"/>
        <w:rPr>
          <w:i/>
          <w:iCs/>
          <w:lang w:eastAsia="en-GB"/>
        </w:rPr>
      </w:pPr>
      <w:r w:rsidRPr="00F54B47">
        <w:rPr>
          <w:i/>
          <w:iCs/>
          <w:lang w:eastAsia="en-GB"/>
        </w:rPr>
        <w:t>Copii și adolescenți (cu vârsta de 2 ani și peste)</w:t>
      </w:r>
    </w:p>
    <w:p w14:paraId="20034E7D" w14:textId="77777777" w:rsidR="005D4FA2" w:rsidRPr="00A406BA" w:rsidRDefault="005D4FA2" w:rsidP="005D4FA2">
      <w:pPr>
        <w:spacing w:line="240" w:lineRule="auto"/>
      </w:pPr>
      <w:r w:rsidRPr="00A406BA">
        <w:t>Doza recomandată de baricitinib este de 4 mg o dată pe zi pentru pacienții cu greutatea de 30 kg sau mai mult. Pentru pacienții cu greutatea cuprinsă între 10 kg și mai puțin de 30 kg, doza recomandată este de 2 mg o dată pe zi. O reducere la jumătate a dozei trebuie luată în considerare pentru pacienții care au obținut un control susținut al activității bolii cu doza recomandată și sunt eligibili pentru reducerea dozei.</w:t>
      </w:r>
    </w:p>
    <w:p w14:paraId="39E6D479" w14:textId="77777777" w:rsidR="005D4FA2" w:rsidRPr="00A406BA" w:rsidRDefault="005D4FA2" w:rsidP="005D4FA2">
      <w:pPr>
        <w:spacing w:line="240" w:lineRule="auto"/>
      </w:pPr>
    </w:p>
    <w:p w14:paraId="6771EF3C" w14:textId="77777777" w:rsidR="005D4FA2" w:rsidRPr="00A406BA" w:rsidRDefault="005D4FA2" w:rsidP="005D4FA2">
      <w:pPr>
        <w:spacing w:line="240" w:lineRule="auto"/>
      </w:pPr>
      <w:r w:rsidRPr="00A406BA">
        <w:t>Baricitinib poate fi utilizat cu sau fără corticosteroizi topici. Pot fi utilizați inhibitori topici ai calcineurinei, dar ar trebui rezervați numai zonelor sensibile, cum ar fi fața, gâtul, zonele intertriginoase și genitale.</w:t>
      </w:r>
    </w:p>
    <w:p w14:paraId="18F3C35D" w14:textId="77777777" w:rsidR="005D4FA2" w:rsidRPr="00A406BA" w:rsidRDefault="005D4FA2" w:rsidP="005D4FA2">
      <w:pPr>
        <w:spacing w:line="240" w:lineRule="auto"/>
      </w:pPr>
    </w:p>
    <w:p w14:paraId="50543CB1" w14:textId="5A9A9635" w:rsidR="00B50AFD" w:rsidRPr="00A406BA" w:rsidRDefault="005D4FA2" w:rsidP="005D4FA2">
      <w:pPr>
        <w:spacing w:line="240" w:lineRule="auto"/>
      </w:pPr>
      <w:r w:rsidRPr="00A406BA">
        <w:t>Trebuie luată în considerare întreruperea tratamentului la pacienții care nu prezintă nicio dovadă de beneficiu terapeutic după 8 săptămâni de tratament.</w:t>
      </w:r>
    </w:p>
    <w:p w14:paraId="47606965" w14:textId="77777777" w:rsidR="00367AE4" w:rsidRPr="00A406BA" w:rsidRDefault="00367AE4" w:rsidP="00124C8D">
      <w:pPr>
        <w:spacing w:line="240" w:lineRule="auto"/>
      </w:pPr>
    </w:p>
    <w:p w14:paraId="58B82786" w14:textId="77777777" w:rsidR="00367AE4" w:rsidRPr="00A406BA" w:rsidRDefault="00367AE4" w:rsidP="00367AE4">
      <w:pPr>
        <w:keepNext/>
        <w:tabs>
          <w:tab w:val="clear" w:pos="567"/>
        </w:tabs>
        <w:spacing w:line="240" w:lineRule="auto"/>
        <w:rPr>
          <w:i/>
          <w:iCs/>
          <w:u w:val="single"/>
        </w:rPr>
      </w:pPr>
      <w:r w:rsidRPr="00A406BA">
        <w:rPr>
          <w:i/>
          <w:iCs/>
          <w:u w:val="single"/>
        </w:rPr>
        <w:t>Alopecia areata</w:t>
      </w:r>
    </w:p>
    <w:p w14:paraId="626C7E66" w14:textId="77777777" w:rsidR="009B5BD6" w:rsidRPr="00A406BA" w:rsidRDefault="009B5BD6" w:rsidP="00367AE4">
      <w:pPr>
        <w:keepNext/>
        <w:tabs>
          <w:tab w:val="clear" w:pos="567"/>
        </w:tabs>
        <w:spacing w:line="240" w:lineRule="auto"/>
        <w:rPr>
          <w:i/>
          <w:iCs/>
          <w:u w:val="single"/>
        </w:rPr>
      </w:pPr>
    </w:p>
    <w:p w14:paraId="2BD125BC" w14:textId="2D1A4353" w:rsidR="00367AE4" w:rsidRPr="00A406BA" w:rsidRDefault="00367AE4" w:rsidP="00367AE4">
      <w:pPr>
        <w:spacing w:line="240" w:lineRule="auto"/>
      </w:pPr>
      <w:r w:rsidRPr="00A406BA">
        <w:t xml:space="preserve">Doza recomandată de baricitinib este de 4 mg o dată pe zi. O doză de 2 mg o dată pe zi este </w:t>
      </w:r>
      <w:r w:rsidR="007C5D51" w:rsidRPr="00A406BA">
        <w:t xml:space="preserve">recomandată </w:t>
      </w:r>
      <w:r w:rsidR="003406A0" w:rsidRPr="00A406BA">
        <w:t xml:space="preserve">pentru pacienții cu risc mai mare de tromboembolism venos (TEV), evenimente adverse cardiovasculare majore (MACE) și malignitate, </w:t>
      </w:r>
      <w:r w:rsidRPr="00A406BA">
        <w:t>pentru pacienții cu vârste de ≥ </w:t>
      </w:r>
      <w:r w:rsidR="007C5D51" w:rsidRPr="00A406BA">
        <w:t>65 </w:t>
      </w:r>
      <w:r w:rsidRPr="00A406BA">
        <w:t xml:space="preserve">ani și pentru pacienții cu </w:t>
      </w:r>
      <w:r w:rsidR="00366467" w:rsidRPr="00A406BA">
        <w:t xml:space="preserve">antecedente </w:t>
      </w:r>
      <w:r w:rsidRPr="00A406BA">
        <w:t>de infecții cronice sau recurente</w:t>
      </w:r>
      <w:r w:rsidR="007C5D51" w:rsidRPr="00A406BA">
        <w:t xml:space="preserve"> (vezi pct.4.4)</w:t>
      </w:r>
      <w:r w:rsidRPr="00A406BA">
        <w:t xml:space="preserve">. </w:t>
      </w:r>
      <w:r w:rsidR="003406A0" w:rsidRPr="00A406BA">
        <w:t xml:space="preserve">O doză de 4 mg o dată pe zi poate fi luată în considerare pentru pacienții care nu au obținut un control adecvat al activității bolii cu doza de 2 mg o dată pe zi. </w:t>
      </w:r>
      <w:r w:rsidRPr="00A406BA">
        <w:t xml:space="preserve">O doză de 2 mg o dată pe zi </w:t>
      </w:r>
      <w:r w:rsidR="007C5D51" w:rsidRPr="00A406BA">
        <w:t>trebuie</w:t>
      </w:r>
      <w:r w:rsidRPr="00A406BA">
        <w:t xml:space="preserve"> </w:t>
      </w:r>
      <w:r w:rsidR="00366467" w:rsidRPr="00A406BA">
        <w:t xml:space="preserve">avută în vedere </w:t>
      </w:r>
      <w:r w:rsidRPr="00A406BA">
        <w:t>pentru pacienții care au obținut un control susținut al bolii prin administrarea unei doze de 4 mg odată pe zi și care sunt eligibili pentru reducerea dozei (vezi pct. 5.1).</w:t>
      </w:r>
    </w:p>
    <w:p w14:paraId="11A15FE9" w14:textId="77777777" w:rsidR="00367AE4" w:rsidRPr="00A406BA" w:rsidRDefault="00367AE4" w:rsidP="00367AE4">
      <w:pPr>
        <w:tabs>
          <w:tab w:val="clear" w:pos="567"/>
        </w:tabs>
        <w:spacing w:line="240" w:lineRule="auto"/>
      </w:pPr>
    </w:p>
    <w:p w14:paraId="76E9337A" w14:textId="77777777" w:rsidR="009D34A5" w:rsidRPr="00A406BA" w:rsidRDefault="009D34A5" w:rsidP="00367AE4">
      <w:pPr>
        <w:tabs>
          <w:tab w:val="clear" w:pos="567"/>
        </w:tabs>
        <w:spacing w:line="240" w:lineRule="auto"/>
      </w:pPr>
      <w:r w:rsidRPr="00F54B47">
        <w:rPr>
          <w:rFonts w:eastAsia="Times New Roman"/>
          <w:szCs w:val="20"/>
        </w:rPr>
        <w:t xml:space="preserve">Odată ce s-a obţinut un răspuns stabil, se recomandă continuarea tratamentului timp de cel puţin câteva luni, pentru a </w:t>
      </w:r>
      <w:r w:rsidR="00937310" w:rsidRPr="00F54B47">
        <w:rPr>
          <w:rFonts w:eastAsia="Times New Roman"/>
          <w:szCs w:val="20"/>
        </w:rPr>
        <w:t xml:space="preserve">evita </w:t>
      </w:r>
      <w:r w:rsidR="00366467" w:rsidRPr="00F54B47">
        <w:rPr>
          <w:rFonts w:eastAsia="Times New Roman"/>
          <w:szCs w:val="20"/>
        </w:rPr>
        <w:t>recăderea</w:t>
      </w:r>
      <w:r w:rsidRPr="00F54B47">
        <w:rPr>
          <w:rFonts w:eastAsia="Times New Roman"/>
          <w:szCs w:val="20"/>
        </w:rPr>
        <w:t xml:space="preserve">. </w:t>
      </w:r>
      <w:r w:rsidR="00366467" w:rsidRPr="00F54B47">
        <w:rPr>
          <w:rFonts w:eastAsia="Times New Roman"/>
          <w:szCs w:val="20"/>
        </w:rPr>
        <w:t xml:space="preserve">Raportul </w:t>
      </w:r>
      <w:r w:rsidR="002D041C" w:rsidRPr="00F54B47">
        <w:rPr>
          <w:rFonts w:eastAsia="Times New Roman"/>
          <w:szCs w:val="20"/>
        </w:rPr>
        <w:t>r</w:t>
      </w:r>
      <w:r w:rsidRPr="00F54B47">
        <w:rPr>
          <w:rFonts w:eastAsia="Times New Roman"/>
          <w:szCs w:val="20"/>
        </w:rPr>
        <w:t>isc</w:t>
      </w:r>
      <w:r w:rsidR="002D041C" w:rsidRPr="00F54B47">
        <w:rPr>
          <w:rFonts w:eastAsia="Times New Roman"/>
          <w:szCs w:val="20"/>
        </w:rPr>
        <w:t>-</w:t>
      </w:r>
      <w:r w:rsidRPr="00F54B47">
        <w:rPr>
          <w:rFonts w:eastAsia="Times New Roman"/>
          <w:szCs w:val="20"/>
        </w:rPr>
        <w:t>beneficiu a</w:t>
      </w:r>
      <w:r w:rsidR="00366467" w:rsidRPr="00F54B47">
        <w:rPr>
          <w:rFonts w:eastAsia="Times New Roman"/>
          <w:szCs w:val="20"/>
        </w:rPr>
        <w:t>l</w:t>
      </w:r>
      <w:r w:rsidRPr="00F54B47">
        <w:rPr>
          <w:rFonts w:eastAsia="Times New Roman"/>
          <w:szCs w:val="20"/>
        </w:rPr>
        <w:t xml:space="preserve"> tratamentului trebuie </w:t>
      </w:r>
      <w:r w:rsidR="00366467" w:rsidRPr="00F54B47">
        <w:rPr>
          <w:rFonts w:eastAsia="Times New Roman"/>
          <w:szCs w:val="20"/>
        </w:rPr>
        <w:t xml:space="preserve">reevaluat </w:t>
      </w:r>
      <w:r w:rsidRPr="00F54B47">
        <w:rPr>
          <w:rFonts w:eastAsia="Times New Roman"/>
          <w:szCs w:val="20"/>
        </w:rPr>
        <w:t xml:space="preserve">la intervale regulate, </w:t>
      </w:r>
      <w:r w:rsidR="002D041C" w:rsidRPr="00F54B47">
        <w:rPr>
          <w:rFonts w:eastAsia="Times New Roman"/>
          <w:szCs w:val="20"/>
        </w:rPr>
        <w:t>pentru fiecare pacient în parte</w:t>
      </w:r>
      <w:r w:rsidRPr="00F54B47">
        <w:rPr>
          <w:rFonts w:eastAsia="Times New Roman"/>
          <w:szCs w:val="20"/>
        </w:rPr>
        <w:t>.</w:t>
      </w:r>
    </w:p>
    <w:p w14:paraId="6B68B43F" w14:textId="77777777" w:rsidR="009D34A5" w:rsidRPr="00A406BA" w:rsidRDefault="009D34A5" w:rsidP="00367AE4">
      <w:pPr>
        <w:tabs>
          <w:tab w:val="clear" w:pos="567"/>
        </w:tabs>
        <w:spacing w:line="240" w:lineRule="auto"/>
      </w:pPr>
    </w:p>
    <w:p w14:paraId="2AD7C881" w14:textId="77777777" w:rsidR="00367AE4" w:rsidRPr="00A406BA" w:rsidRDefault="00367AE4" w:rsidP="00367AE4">
      <w:pPr>
        <w:tabs>
          <w:tab w:val="clear" w:pos="567"/>
        </w:tabs>
        <w:spacing w:line="240" w:lineRule="auto"/>
      </w:pPr>
      <w:r w:rsidRPr="00A406BA">
        <w:t>În cazul pacienților la care nu se observă niciun beneficiu terapeutic după 36 săptămâni de tratament trebuie luată în considerare întreruperea tratamentului.</w:t>
      </w:r>
    </w:p>
    <w:p w14:paraId="1AA03FB6" w14:textId="77777777" w:rsidR="00B53219" w:rsidRPr="00A406BA" w:rsidRDefault="00B53219" w:rsidP="00367AE4">
      <w:pPr>
        <w:tabs>
          <w:tab w:val="clear" w:pos="567"/>
        </w:tabs>
        <w:spacing w:line="240" w:lineRule="auto"/>
      </w:pPr>
    </w:p>
    <w:p w14:paraId="708AF6D5" w14:textId="4C398240" w:rsidR="00987FC6" w:rsidRPr="00A406BA" w:rsidRDefault="00987FC6" w:rsidP="007A326D">
      <w:pPr>
        <w:spacing w:line="240" w:lineRule="auto"/>
        <w:rPr>
          <w:i/>
          <w:iCs/>
          <w:u w:val="single"/>
          <w:lang w:eastAsia="en-GB"/>
        </w:rPr>
      </w:pPr>
      <w:r w:rsidRPr="00A406BA">
        <w:rPr>
          <w:i/>
          <w:iCs/>
          <w:u w:val="single"/>
          <w:lang w:eastAsia="en-GB"/>
        </w:rPr>
        <w:t>Artrita idiopatică juvenilă (</w:t>
      </w:r>
      <w:r w:rsidR="000E0E81" w:rsidRPr="00A406BA">
        <w:rPr>
          <w:i/>
          <w:iCs/>
          <w:u w:val="single"/>
          <w:lang w:eastAsia="en-GB"/>
        </w:rPr>
        <w:t>copii cu vârsta cuprinsă între 2 și sub 18 ani</w:t>
      </w:r>
      <w:r w:rsidRPr="00A406BA">
        <w:rPr>
          <w:i/>
          <w:iCs/>
          <w:u w:val="single"/>
          <w:lang w:eastAsia="en-GB"/>
        </w:rPr>
        <w:t>)</w:t>
      </w:r>
    </w:p>
    <w:p w14:paraId="602575F1" w14:textId="77777777" w:rsidR="009B5BD6" w:rsidRPr="00A406BA" w:rsidRDefault="009B5BD6" w:rsidP="007A326D">
      <w:pPr>
        <w:spacing w:line="240" w:lineRule="auto"/>
        <w:rPr>
          <w:i/>
          <w:iCs/>
          <w:u w:val="single"/>
          <w:lang w:eastAsia="en-GB"/>
        </w:rPr>
      </w:pPr>
    </w:p>
    <w:p w14:paraId="1E2C4CE1" w14:textId="77777777" w:rsidR="00987FC6" w:rsidRPr="00A406BA" w:rsidRDefault="00987FC6" w:rsidP="00987FC6">
      <w:pPr>
        <w:tabs>
          <w:tab w:val="clear" w:pos="567"/>
        </w:tabs>
        <w:spacing w:line="240" w:lineRule="auto"/>
      </w:pPr>
      <w:r w:rsidRPr="00A406BA">
        <w:t>Doza recomandată de baricitinib este de 4 mg o dată pe zi pentru pacienții cu greutatea de 30 kg sau mai mult. Pentru pacienții cu greutatea cuprinsă între 10 kg și mai puțin de 30 kg, doza recomandată este de 2 mg o dată pe zi.</w:t>
      </w:r>
    </w:p>
    <w:p w14:paraId="248E2530" w14:textId="77777777" w:rsidR="00987FC6" w:rsidRPr="00A406BA" w:rsidRDefault="00987FC6" w:rsidP="00987FC6">
      <w:pPr>
        <w:tabs>
          <w:tab w:val="clear" w:pos="567"/>
        </w:tabs>
        <w:spacing w:line="240" w:lineRule="auto"/>
      </w:pPr>
    </w:p>
    <w:p w14:paraId="71B5A858" w14:textId="4E536668" w:rsidR="00B53219" w:rsidRPr="00A406BA" w:rsidRDefault="00987FC6" w:rsidP="00987FC6">
      <w:pPr>
        <w:tabs>
          <w:tab w:val="clear" w:pos="567"/>
        </w:tabs>
        <w:spacing w:line="240" w:lineRule="auto"/>
      </w:pPr>
      <w:r w:rsidRPr="00A406BA">
        <w:t xml:space="preserve">Trebuie luată în considerare întreruperea tratamentului la pacienții care nu prezintă </w:t>
      </w:r>
      <w:r w:rsidR="000E0E81" w:rsidRPr="00A406BA">
        <w:t>niciun</w:t>
      </w:r>
      <w:r w:rsidRPr="00A406BA">
        <w:t xml:space="preserve"> beneficiu terapeutic după 12 săptămâni de tratament.</w:t>
      </w:r>
    </w:p>
    <w:p w14:paraId="3333BAD5" w14:textId="77777777" w:rsidR="002F780C" w:rsidRPr="00A406BA" w:rsidRDefault="002F780C" w:rsidP="00124C8D">
      <w:pPr>
        <w:spacing w:line="240" w:lineRule="auto"/>
      </w:pPr>
    </w:p>
    <w:p w14:paraId="6293392B" w14:textId="77777777" w:rsidR="00A87D6D" w:rsidRPr="00A406BA" w:rsidRDefault="00A87D6D" w:rsidP="00124C8D">
      <w:pPr>
        <w:spacing w:line="240" w:lineRule="auto"/>
        <w:rPr>
          <w:i/>
          <w:u w:val="single"/>
        </w:rPr>
      </w:pPr>
      <w:r w:rsidRPr="00A406BA">
        <w:rPr>
          <w:i/>
          <w:u w:val="single"/>
        </w:rPr>
        <w:t>Iniţierea tratamentului</w:t>
      </w:r>
    </w:p>
    <w:p w14:paraId="4AF42F1D" w14:textId="77777777" w:rsidR="009B5BD6" w:rsidRPr="00A406BA" w:rsidRDefault="009B5BD6" w:rsidP="00124C8D">
      <w:pPr>
        <w:spacing w:line="240" w:lineRule="auto"/>
        <w:rPr>
          <w:i/>
          <w:u w:val="single"/>
        </w:rPr>
      </w:pPr>
    </w:p>
    <w:p w14:paraId="450524E0" w14:textId="77777777" w:rsidR="00945308" w:rsidRPr="00A406BA" w:rsidRDefault="00945308" w:rsidP="00124C8D">
      <w:pPr>
        <w:spacing w:line="240" w:lineRule="auto"/>
      </w:pPr>
      <w:r w:rsidRPr="00A406BA">
        <w:t>Tratamentul</w:t>
      </w:r>
      <w:r w:rsidR="00F56BB5" w:rsidRPr="00A406BA">
        <w:t xml:space="preserve"> </w:t>
      </w:r>
      <w:r w:rsidRPr="00A406BA">
        <w:t>nu</w:t>
      </w:r>
      <w:r w:rsidR="00F56BB5" w:rsidRPr="00A406BA">
        <w:t xml:space="preserve"> </w:t>
      </w:r>
      <w:r w:rsidRPr="00A406BA">
        <w:t>ar</w:t>
      </w:r>
      <w:r w:rsidR="00F56BB5" w:rsidRPr="00A406BA">
        <w:t xml:space="preserve"> </w:t>
      </w:r>
      <w:r w:rsidR="00197725" w:rsidRPr="00A406BA">
        <w:t>trebui</w:t>
      </w:r>
      <w:r w:rsidR="00F56BB5" w:rsidRPr="00A406BA">
        <w:t xml:space="preserve"> </w:t>
      </w:r>
      <w:r w:rsidR="00197725" w:rsidRPr="00A406BA">
        <w:t>prescris</w:t>
      </w:r>
      <w:r w:rsidR="00F56BB5" w:rsidRPr="00A406BA">
        <w:t xml:space="preserve"> </w:t>
      </w:r>
      <w:r w:rsidR="00197725" w:rsidRPr="00A406BA">
        <w:t>pacien</w:t>
      </w:r>
      <w:r w:rsidR="00D61491" w:rsidRPr="00A406BA">
        <w:t>ț</w:t>
      </w:r>
      <w:r w:rsidR="00197725" w:rsidRPr="00A406BA">
        <w:t>ilor</w:t>
      </w:r>
      <w:r w:rsidR="00F56BB5" w:rsidRPr="00A406BA">
        <w:t xml:space="preserve"> </w:t>
      </w:r>
      <w:r w:rsidR="00197725" w:rsidRPr="00A406BA">
        <w:t>cu</w:t>
      </w:r>
      <w:r w:rsidR="00F56BB5" w:rsidRPr="00A406BA">
        <w:t xml:space="preserve"> </w:t>
      </w:r>
      <w:r w:rsidRPr="00A406BA">
        <w:t>un</w:t>
      </w:r>
      <w:r w:rsidR="00F56BB5" w:rsidRPr="00A406BA">
        <w:t xml:space="preserve"> </w:t>
      </w:r>
      <w:r w:rsidRPr="00A406BA">
        <w:t>număr</w:t>
      </w:r>
      <w:r w:rsidR="00F56BB5" w:rsidRPr="00A406BA">
        <w:t xml:space="preserve"> </w:t>
      </w:r>
      <w:r w:rsidRPr="00A406BA">
        <w:t>absolut</w:t>
      </w:r>
      <w:r w:rsidR="00F56BB5" w:rsidRPr="00A406BA">
        <w:t xml:space="preserve"> </w:t>
      </w:r>
      <w:r w:rsidRPr="00A406BA">
        <w:t>de</w:t>
      </w:r>
      <w:r w:rsidR="00F56BB5" w:rsidRPr="00A406BA">
        <w:t xml:space="preserve"> </w:t>
      </w:r>
      <w:r w:rsidRPr="00A406BA">
        <w:t>limfocite</w:t>
      </w:r>
      <w:r w:rsidR="00F56BB5" w:rsidRPr="00A406BA">
        <w:t xml:space="preserve"> </w:t>
      </w:r>
      <w:r w:rsidRPr="00A406BA">
        <w:t>(ALC)</w:t>
      </w:r>
      <w:r w:rsidR="00F56BB5" w:rsidRPr="00A406BA">
        <w:t xml:space="preserve"> </w:t>
      </w:r>
      <w:r w:rsidR="00322C3A" w:rsidRPr="00A406BA">
        <w:t xml:space="preserve">mai mic de </w:t>
      </w:r>
      <w:r w:rsidRPr="00A406BA">
        <w:t>0,5</w:t>
      </w:r>
      <w:r w:rsidR="00F56BB5" w:rsidRPr="00A406BA">
        <w:t xml:space="preserve"> </w:t>
      </w:r>
      <w:r w:rsidRPr="00A406BA">
        <w:t>x</w:t>
      </w:r>
      <w:r w:rsidR="00F56BB5" w:rsidRPr="00A406BA">
        <w:t xml:space="preserve"> </w:t>
      </w:r>
      <w:r w:rsidRPr="00A406BA">
        <w:t>10</w:t>
      </w:r>
      <w:r w:rsidRPr="00A406BA">
        <w:rPr>
          <w:vertAlign w:val="superscript"/>
        </w:rPr>
        <w:t>9</w:t>
      </w:r>
      <w:r w:rsidR="00F56BB5" w:rsidRPr="00A406BA">
        <w:rPr>
          <w:vertAlign w:val="superscript"/>
        </w:rPr>
        <w:t xml:space="preserve"> </w:t>
      </w:r>
      <w:r w:rsidRPr="00A406BA">
        <w:t>celule/</w:t>
      </w:r>
      <w:r w:rsidR="00410ACB" w:rsidRPr="00A406BA">
        <w:t>l</w:t>
      </w:r>
      <w:r w:rsidRPr="00A406BA">
        <w:t>,</w:t>
      </w:r>
      <w:r w:rsidR="00F56BB5" w:rsidRPr="00A406BA">
        <w:t xml:space="preserve"> </w:t>
      </w:r>
      <w:r w:rsidRPr="00A406BA">
        <w:t>număr</w:t>
      </w:r>
      <w:r w:rsidR="00F56BB5" w:rsidRPr="00A406BA">
        <w:t xml:space="preserve"> </w:t>
      </w:r>
      <w:r w:rsidRPr="00A406BA">
        <w:t>absolut</w:t>
      </w:r>
      <w:r w:rsidR="00F56BB5" w:rsidRPr="00A406BA">
        <w:t xml:space="preserve"> </w:t>
      </w:r>
      <w:r w:rsidRPr="00A406BA">
        <w:t>de</w:t>
      </w:r>
      <w:r w:rsidR="00F56BB5" w:rsidRPr="00A406BA">
        <w:t xml:space="preserve"> </w:t>
      </w:r>
      <w:r w:rsidRPr="00A406BA">
        <w:t>neutrofile</w:t>
      </w:r>
      <w:r w:rsidR="00F56BB5" w:rsidRPr="00A406BA">
        <w:t xml:space="preserve"> </w:t>
      </w:r>
      <w:r w:rsidRPr="00A406BA">
        <w:t>(ANC)</w:t>
      </w:r>
      <w:r w:rsidR="00F56BB5" w:rsidRPr="00A406BA">
        <w:t xml:space="preserve"> </w:t>
      </w:r>
      <w:r w:rsidR="00322C3A" w:rsidRPr="00A406BA">
        <w:t xml:space="preserve">mai mic de </w:t>
      </w:r>
      <w:r w:rsidRPr="00A406BA">
        <w:t>1</w:t>
      </w:r>
      <w:r w:rsidR="00F56BB5" w:rsidRPr="00A406BA">
        <w:t xml:space="preserve"> </w:t>
      </w:r>
      <w:r w:rsidRPr="00A406BA">
        <w:t>x</w:t>
      </w:r>
      <w:r w:rsidR="00F56BB5" w:rsidRPr="00A406BA">
        <w:t xml:space="preserve"> </w:t>
      </w:r>
      <w:r w:rsidRPr="00A406BA">
        <w:t>10</w:t>
      </w:r>
      <w:r w:rsidRPr="00A406BA">
        <w:rPr>
          <w:vertAlign w:val="superscript"/>
        </w:rPr>
        <w:t>9</w:t>
      </w:r>
      <w:r w:rsidR="00F56BB5" w:rsidRPr="00A406BA">
        <w:rPr>
          <w:vertAlign w:val="superscript"/>
        </w:rPr>
        <w:t xml:space="preserve"> </w:t>
      </w:r>
      <w:r w:rsidRPr="00A406BA">
        <w:t>celule/</w:t>
      </w:r>
      <w:r w:rsidR="00410ACB" w:rsidRPr="00A406BA">
        <w:t>l</w:t>
      </w:r>
      <w:r w:rsidRPr="00A406BA">
        <w:t>,</w:t>
      </w:r>
      <w:r w:rsidR="00F56BB5" w:rsidRPr="00A406BA">
        <w:t xml:space="preserve"> </w:t>
      </w:r>
      <w:r w:rsidRPr="00A406BA">
        <w:t>sau</w:t>
      </w:r>
      <w:r w:rsidR="00F56BB5" w:rsidRPr="00A406BA">
        <w:t xml:space="preserve"> </w:t>
      </w:r>
      <w:r w:rsidRPr="00A406BA">
        <w:t>care</w:t>
      </w:r>
      <w:r w:rsidR="00F56BB5" w:rsidRPr="00A406BA">
        <w:t xml:space="preserve"> </w:t>
      </w:r>
      <w:r w:rsidRPr="00A406BA">
        <w:t>au</w:t>
      </w:r>
      <w:r w:rsidR="00F56BB5" w:rsidRPr="00A406BA">
        <w:t xml:space="preserve"> </w:t>
      </w:r>
      <w:r w:rsidRPr="00A406BA">
        <w:t>o</w:t>
      </w:r>
      <w:r w:rsidR="00F56BB5" w:rsidRPr="00A406BA">
        <w:t xml:space="preserve"> </w:t>
      </w:r>
      <w:r w:rsidRPr="00A406BA">
        <w:t>valoare</w:t>
      </w:r>
      <w:r w:rsidR="00F56BB5" w:rsidRPr="00A406BA">
        <w:t xml:space="preserve"> </w:t>
      </w:r>
      <w:r w:rsidRPr="00A406BA">
        <w:t>a</w:t>
      </w:r>
      <w:r w:rsidR="00F56BB5" w:rsidRPr="00A406BA">
        <w:t xml:space="preserve"> </w:t>
      </w:r>
      <w:r w:rsidRPr="00A406BA">
        <w:t>hemoglobinei</w:t>
      </w:r>
      <w:r w:rsidR="00F56BB5" w:rsidRPr="00A406BA">
        <w:t xml:space="preserve"> </w:t>
      </w:r>
      <w:r w:rsidRPr="00A406BA">
        <w:t>mai</w:t>
      </w:r>
      <w:r w:rsidR="00F56BB5" w:rsidRPr="00A406BA">
        <w:t xml:space="preserve"> </w:t>
      </w:r>
      <w:r w:rsidRPr="00A406BA">
        <w:t>mică</w:t>
      </w:r>
      <w:r w:rsidR="00F56BB5" w:rsidRPr="00A406BA">
        <w:t xml:space="preserve"> </w:t>
      </w:r>
      <w:r w:rsidRPr="00A406BA">
        <w:t>de</w:t>
      </w:r>
      <w:r w:rsidR="00F56BB5" w:rsidRPr="00A406BA">
        <w:t xml:space="preserve"> </w:t>
      </w:r>
      <w:r w:rsidRPr="00A406BA">
        <w:t>8</w:t>
      </w:r>
      <w:r w:rsidR="00F56BB5" w:rsidRPr="00A406BA">
        <w:t xml:space="preserve"> </w:t>
      </w:r>
      <w:r w:rsidRPr="00A406BA">
        <w:t>g/d</w:t>
      </w:r>
      <w:r w:rsidR="00410ACB" w:rsidRPr="00A406BA">
        <w:t>l</w:t>
      </w:r>
      <w:r w:rsidRPr="00A406BA">
        <w:t>.</w:t>
      </w:r>
      <w:r w:rsidR="00F56BB5" w:rsidRPr="00A406BA">
        <w:t xml:space="preserve"> </w:t>
      </w:r>
      <w:r w:rsidRPr="00A406BA">
        <w:t>Tratamentul</w:t>
      </w:r>
      <w:r w:rsidR="00F56BB5" w:rsidRPr="00A406BA">
        <w:t xml:space="preserve"> </w:t>
      </w:r>
      <w:r w:rsidRPr="00A406BA">
        <w:t>poate</w:t>
      </w:r>
      <w:r w:rsidR="00F56BB5" w:rsidRPr="00A406BA">
        <w:t xml:space="preserve"> </w:t>
      </w:r>
      <w:r w:rsidRPr="00A406BA">
        <w:t>fi</w:t>
      </w:r>
      <w:r w:rsidR="00F56BB5" w:rsidRPr="00A406BA">
        <w:t xml:space="preserve"> </w:t>
      </w:r>
      <w:r w:rsidRPr="00A406BA">
        <w:t>ini</w:t>
      </w:r>
      <w:r w:rsidR="00D61491" w:rsidRPr="00A406BA">
        <w:t>ț</w:t>
      </w:r>
      <w:r w:rsidRPr="00A406BA">
        <w:t>iat</w:t>
      </w:r>
      <w:r w:rsidR="00F56BB5" w:rsidRPr="00A406BA">
        <w:t xml:space="preserve"> </w:t>
      </w:r>
      <w:r w:rsidRPr="00A406BA">
        <w:t>odată</w:t>
      </w:r>
      <w:r w:rsidR="00F56BB5" w:rsidRPr="00A406BA">
        <w:t xml:space="preserve"> </w:t>
      </w:r>
      <w:r w:rsidR="00A42EB2" w:rsidRPr="00A406BA">
        <w:t>c</w:t>
      </w:r>
      <w:r w:rsidRPr="00A406BA">
        <w:t>e</w:t>
      </w:r>
      <w:r w:rsidR="00F56BB5" w:rsidRPr="00A406BA">
        <w:t xml:space="preserve"> </w:t>
      </w:r>
      <w:r w:rsidRPr="00A406BA">
        <w:t>aceste</w:t>
      </w:r>
      <w:r w:rsidR="00F56BB5" w:rsidRPr="00A406BA">
        <w:t xml:space="preserve"> </w:t>
      </w:r>
      <w:r w:rsidRPr="00A406BA">
        <w:t>valori</w:t>
      </w:r>
      <w:r w:rsidR="00F56BB5" w:rsidRPr="00A406BA">
        <w:t xml:space="preserve"> </w:t>
      </w:r>
      <w:r w:rsidRPr="00A406BA">
        <w:t>se</w:t>
      </w:r>
      <w:r w:rsidR="00F56BB5" w:rsidRPr="00A406BA">
        <w:t xml:space="preserve"> </w:t>
      </w:r>
      <w:r w:rsidRPr="00A406BA">
        <w:t>îmbunătă</w:t>
      </w:r>
      <w:r w:rsidR="00D61491" w:rsidRPr="00A406BA">
        <w:t>ț</w:t>
      </w:r>
      <w:r w:rsidRPr="00A406BA">
        <w:t>esc,</w:t>
      </w:r>
      <w:r w:rsidR="00F56BB5" w:rsidRPr="00A406BA">
        <w:t xml:space="preserve"> </w:t>
      </w:r>
      <w:r w:rsidRPr="00A406BA">
        <w:t>depă</w:t>
      </w:r>
      <w:r w:rsidR="008E60BF" w:rsidRPr="00A406BA">
        <w:t>ș</w:t>
      </w:r>
      <w:r w:rsidRPr="00A406BA">
        <w:t>ind</w:t>
      </w:r>
      <w:r w:rsidR="00F56BB5" w:rsidRPr="00A406BA">
        <w:t xml:space="preserve"> </w:t>
      </w:r>
      <w:r w:rsidRPr="00A406BA">
        <w:t>valorile</w:t>
      </w:r>
      <w:r w:rsidR="00A42EB2" w:rsidRPr="00A406BA">
        <w:t>-</w:t>
      </w:r>
      <w:r w:rsidRPr="00A406BA">
        <w:t>limită</w:t>
      </w:r>
      <w:r w:rsidR="00F56BB5" w:rsidRPr="00A406BA">
        <w:t xml:space="preserve"> </w:t>
      </w:r>
      <w:r w:rsidRPr="00A406BA">
        <w:t>specificate</w:t>
      </w:r>
      <w:r w:rsidR="00F56BB5" w:rsidRPr="00A406BA">
        <w:t xml:space="preserve"> </w:t>
      </w:r>
      <w:r w:rsidRPr="00A406BA">
        <w:t>anterior</w:t>
      </w:r>
      <w:r w:rsidR="00F56BB5" w:rsidRPr="00A406BA">
        <w:t xml:space="preserve"> </w:t>
      </w:r>
      <w:r w:rsidRPr="00A406BA">
        <w:t>(</w:t>
      </w:r>
      <w:r w:rsidR="00D63C14" w:rsidRPr="00A406BA">
        <w:t>vezi.</w:t>
      </w:r>
      <w:r w:rsidR="00F56BB5" w:rsidRPr="00A406BA">
        <w:t xml:space="preserve"> </w:t>
      </w:r>
      <w:r w:rsidRPr="00A406BA">
        <w:t>p</w:t>
      </w:r>
      <w:r w:rsidR="00D63C14" w:rsidRPr="00A406BA">
        <w:t>ct.</w:t>
      </w:r>
      <w:r w:rsidR="00F56BB5" w:rsidRPr="00A406BA">
        <w:t xml:space="preserve"> </w:t>
      </w:r>
      <w:r w:rsidRPr="00A406BA">
        <w:t>4.4).</w:t>
      </w:r>
    </w:p>
    <w:p w14:paraId="1C426926" w14:textId="77777777" w:rsidR="00C84412" w:rsidRPr="00A406BA" w:rsidRDefault="00C84412" w:rsidP="00124C8D">
      <w:pPr>
        <w:spacing w:line="240" w:lineRule="auto"/>
      </w:pPr>
    </w:p>
    <w:p w14:paraId="4FF27AC5" w14:textId="77777777" w:rsidR="00967001" w:rsidRPr="00F54B47" w:rsidRDefault="00967001" w:rsidP="00E02162">
      <w:pPr>
        <w:pStyle w:val="Default"/>
        <w:keepNext/>
        <w:rPr>
          <w:i/>
          <w:u w:val="single"/>
          <w:lang w:val="ro-RO"/>
        </w:rPr>
      </w:pPr>
      <w:r w:rsidRPr="00A406BA">
        <w:rPr>
          <w:i/>
          <w:color w:val="auto"/>
          <w:sz w:val="22"/>
          <w:szCs w:val="22"/>
          <w:u w:val="single"/>
          <w:lang w:val="ro-RO"/>
        </w:rPr>
        <w:t>Reducerea dozei</w:t>
      </w:r>
    </w:p>
    <w:p w14:paraId="245CB561" w14:textId="77777777" w:rsidR="00967001" w:rsidRPr="00A406BA" w:rsidRDefault="00967001" w:rsidP="00967001">
      <w:pPr>
        <w:spacing w:line="240" w:lineRule="auto"/>
      </w:pPr>
    </w:p>
    <w:p w14:paraId="550BC67F" w14:textId="391871CB" w:rsidR="00C84412" w:rsidRPr="00A406BA" w:rsidRDefault="00967001" w:rsidP="00967001">
      <w:pPr>
        <w:spacing w:line="240" w:lineRule="auto"/>
      </w:pPr>
      <w:r w:rsidRPr="00A406BA">
        <w:t>La pacienții care iau inhibitori puternici ai transportorului de anioni organici 3 (OAT3), cum ar fi probenecid sau cu clearance-ul creatininei între 30 și 60 ml/min</w:t>
      </w:r>
      <w:r w:rsidR="00EA189E" w:rsidRPr="00A406BA">
        <w:t>ut</w:t>
      </w:r>
      <w:r w:rsidRPr="00A406BA">
        <w:t>, doza recomandată trebuie redusă la jumătate pentru copii și adolescenți, iar doza recomandată este de 2 mg pentru pacienții adulți</w:t>
      </w:r>
      <w:r w:rsidR="004E3929" w:rsidRPr="00A406BA">
        <w:t xml:space="preserve"> (vezi pct. 4.5)</w:t>
      </w:r>
      <w:r w:rsidRPr="00A406BA">
        <w:t>.</w:t>
      </w:r>
    </w:p>
    <w:p w14:paraId="716481AF" w14:textId="77777777" w:rsidR="007A40C5" w:rsidRPr="00A406BA" w:rsidRDefault="007A40C5" w:rsidP="00124C8D">
      <w:pPr>
        <w:spacing w:line="240" w:lineRule="auto"/>
      </w:pPr>
    </w:p>
    <w:p w14:paraId="15F178AC" w14:textId="77777777" w:rsidR="00970956" w:rsidRPr="00F54B47" w:rsidRDefault="00970956" w:rsidP="00E537D3">
      <w:pPr>
        <w:keepNext/>
        <w:tabs>
          <w:tab w:val="clear" w:pos="567"/>
        </w:tabs>
        <w:autoSpaceDE w:val="0"/>
        <w:autoSpaceDN w:val="0"/>
        <w:adjustRightInd w:val="0"/>
        <w:spacing w:line="240" w:lineRule="auto"/>
        <w:rPr>
          <w:u w:val="single"/>
        </w:rPr>
      </w:pPr>
      <w:r w:rsidRPr="00F54B47">
        <w:rPr>
          <w:u w:val="single"/>
        </w:rPr>
        <w:t>Populații speciale</w:t>
      </w:r>
    </w:p>
    <w:p w14:paraId="6BAF0F1C" w14:textId="77777777" w:rsidR="00945308" w:rsidRPr="00A406BA" w:rsidRDefault="00945308" w:rsidP="00E537D3">
      <w:pPr>
        <w:pStyle w:val="Default"/>
        <w:keepNext/>
        <w:rPr>
          <w:color w:val="auto"/>
          <w:sz w:val="22"/>
          <w:szCs w:val="22"/>
          <w:lang w:val="ro-RO"/>
        </w:rPr>
      </w:pPr>
    </w:p>
    <w:p w14:paraId="35E3A0F4" w14:textId="77777777" w:rsidR="00945308" w:rsidRPr="00A406BA" w:rsidRDefault="00945308" w:rsidP="00DB1DCE">
      <w:pPr>
        <w:pStyle w:val="Default"/>
        <w:keepNext/>
        <w:rPr>
          <w:color w:val="auto"/>
          <w:sz w:val="22"/>
          <w:szCs w:val="22"/>
          <w:lang w:val="ro-RO"/>
        </w:rPr>
      </w:pPr>
      <w:r w:rsidRPr="00A406BA">
        <w:rPr>
          <w:i/>
          <w:iCs/>
          <w:color w:val="auto"/>
          <w:sz w:val="22"/>
          <w:szCs w:val="22"/>
          <w:lang w:val="ro-RO"/>
        </w:rPr>
        <w:t>Insuficien</w:t>
      </w:r>
      <w:r w:rsidR="00D61491" w:rsidRPr="00A406BA">
        <w:rPr>
          <w:i/>
          <w:iCs/>
          <w:color w:val="auto"/>
          <w:sz w:val="22"/>
          <w:szCs w:val="22"/>
          <w:lang w:val="ro-RO"/>
        </w:rPr>
        <w:t>ț</w:t>
      </w:r>
      <w:r w:rsidRPr="00A406BA">
        <w:rPr>
          <w:i/>
          <w:iCs/>
          <w:color w:val="auto"/>
          <w:sz w:val="22"/>
          <w:szCs w:val="22"/>
          <w:lang w:val="ro-RO"/>
        </w:rPr>
        <w:t>a</w:t>
      </w:r>
      <w:r w:rsidR="00F56BB5" w:rsidRPr="00A406BA">
        <w:rPr>
          <w:i/>
          <w:iCs/>
          <w:color w:val="auto"/>
          <w:sz w:val="22"/>
          <w:szCs w:val="22"/>
          <w:lang w:val="ro-RO"/>
        </w:rPr>
        <w:t xml:space="preserve"> </w:t>
      </w:r>
      <w:r w:rsidRPr="00A406BA">
        <w:rPr>
          <w:i/>
          <w:iCs/>
          <w:color w:val="auto"/>
          <w:sz w:val="22"/>
          <w:szCs w:val="22"/>
          <w:lang w:val="ro-RO"/>
        </w:rPr>
        <w:t>renală</w:t>
      </w:r>
      <w:r w:rsidR="00F56BB5" w:rsidRPr="00A406BA">
        <w:rPr>
          <w:i/>
          <w:iCs/>
          <w:color w:val="auto"/>
          <w:sz w:val="22"/>
          <w:szCs w:val="22"/>
          <w:lang w:val="ro-RO"/>
        </w:rPr>
        <w:t xml:space="preserve"> </w:t>
      </w:r>
    </w:p>
    <w:p w14:paraId="78A28D2D" w14:textId="1F1831D4" w:rsidR="00945308" w:rsidRPr="00A406BA" w:rsidRDefault="00945308" w:rsidP="00DB1DCE">
      <w:pPr>
        <w:pStyle w:val="Default"/>
        <w:keepNext/>
        <w:rPr>
          <w:color w:val="auto"/>
          <w:sz w:val="22"/>
          <w:szCs w:val="22"/>
          <w:lang w:val="ro-RO"/>
        </w:rPr>
      </w:pPr>
      <w:r w:rsidRPr="00A406BA">
        <w:rPr>
          <w:color w:val="auto"/>
          <w:sz w:val="22"/>
          <w:szCs w:val="22"/>
          <w:lang w:val="ro-RO"/>
        </w:rPr>
        <w:t>Doza</w:t>
      </w:r>
      <w:r w:rsidR="00F56BB5" w:rsidRPr="00A406BA">
        <w:rPr>
          <w:color w:val="auto"/>
          <w:sz w:val="22"/>
          <w:szCs w:val="22"/>
          <w:lang w:val="ro-RO"/>
        </w:rPr>
        <w:t xml:space="preserve"> </w:t>
      </w:r>
      <w:r w:rsidRPr="00A406BA">
        <w:rPr>
          <w:color w:val="auto"/>
          <w:sz w:val="22"/>
          <w:szCs w:val="22"/>
          <w:lang w:val="ro-RO"/>
        </w:rPr>
        <w:t>recomandată</w:t>
      </w:r>
      <w:r w:rsidR="00F56BB5" w:rsidRPr="00A406BA">
        <w:rPr>
          <w:color w:val="auto"/>
          <w:sz w:val="22"/>
          <w:szCs w:val="22"/>
          <w:lang w:val="ro-RO"/>
        </w:rPr>
        <w:t xml:space="preserve"> </w:t>
      </w:r>
      <w:r w:rsidRPr="00A406BA">
        <w:rPr>
          <w:color w:val="auto"/>
          <w:sz w:val="22"/>
          <w:szCs w:val="22"/>
          <w:lang w:val="ro-RO"/>
        </w:rPr>
        <w:t>este</w:t>
      </w:r>
      <w:r w:rsidR="00F56BB5" w:rsidRPr="00A406BA">
        <w:rPr>
          <w:color w:val="auto"/>
          <w:sz w:val="22"/>
          <w:szCs w:val="22"/>
          <w:lang w:val="ro-RO"/>
        </w:rPr>
        <w:t xml:space="preserve"> </w:t>
      </w:r>
      <w:r w:rsidRPr="00A406BA">
        <w:rPr>
          <w:color w:val="auto"/>
          <w:sz w:val="22"/>
          <w:szCs w:val="22"/>
          <w:lang w:val="ro-RO"/>
        </w:rPr>
        <w:t>de</w:t>
      </w:r>
      <w:r w:rsidR="00F56BB5" w:rsidRPr="00A406BA">
        <w:rPr>
          <w:color w:val="auto"/>
          <w:sz w:val="22"/>
          <w:szCs w:val="22"/>
          <w:lang w:val="ro-RO"/>
        </w:rPr>
        <w:t xml:space="preserve"> </w:t>
      </w:r>
      <w:r w:rsidRPr="00A406BA">
        <w:rPr>
          <w:color w:val="auto"/>
          <w:sz w:val="22"/>
          <w:szCs w:val="22"/>
          <w:lang w:val="ro-RO"/>
        </w:rPr>
        <w:t>2</w:t>
      </w:r>
      <w:r w:rsidR="00F56BB5" w:rsidRPr="00A406BA">
        <w:rPr>
          <w:color w:val="auto"/>
          <w:sz w:val="22"/>
          <w:szCs w:val="22"/>
          <w:lang w:val="ro-RO"/>
        </w:rPr>
        <w:t xml:space="preserve"> </w:t>
      </w:r>
      <w:r w:rsidRPr="00A406BA">
        <w:rPr>
          <w:color w:val="auto"/>
          <w:sz w:val="22"/>
          <w:szCs w:val="22"/>
          <w:lang w:val="ro-RO"/>
        </w:rPr>
        <w:t>mg</w:t>
      </w:r>
      <w:r w:rsidR="00F56BB5" w:rsidRPr="00A406BA">
        <w:rPr>
          <w:color w:val="auto"/>
          <w:sz w:val="22"/>
          <w:szCs w:val="22"/>
          <w:lang w:val="ro-RO"/>
        </w:rPr>
        <w:t xml:space="preserve"> </w:t>
      </w:r>
      <w:r w:rsidRPr="00A406BA">
        <w:rPr>
          <w:color w:val="auto"/>
          <w:sz w:val="22"/>
          <w:szCs w:val="22"/>
          <w:lang w:val="ro-RO"/>
        </w:rPr>
        <w:t>odată</w:t>
      </w:r>
      <w:r w:rsidR="00F56BB5" w:rsidRPr="00A406BA">
        <w:rPr>
          <w:color w:val="auto"/>
          <w:sz w:val="22"/>
          <w:szCs w:val="22"/>
          <w:lang w:val="ro-RO"/>
        </w:rPr>
        <w:t xml:space="preserve"> </w:t>
      </w:r>
      <w:r w:rsidRPr="00A406BA">
        <w:rPr>
          <w:color w:val="auto"/>
          <w:sz w:val="22"/>
          <w:szCs w:val="22"/>
          <w:lang w:val="ro-RO"/>
        </w:rPr>
        <w:t>pe</w:t>
      </w:r>
      <w:r w:rsidR="00F56BB5" w:rsidRPr="00A406BA">
        <w:rPr>
          <w:color w:val="auto"/>
          <w:sz w:val="22"/>
          <w:szCs w:val="22"/>
          <w:lang w:val="ro-RO"/>
        </w:rPr>
        <w:t xml:space="preserve"> </w:t>
      </w:r>
      <w:r w:rsidRPr="00A406BA">
        <w:rPr>
          <w:color w:val="auto"/>
          <w:sz w:val="22"/>
          <w:szCs w:val="22"/>
          <w:lang w:val="ro-RO"/>
        </w:rPr>
        <w:t>zi</w:t>
      </w:r>
      <w:r w:rsidR="00F56BB5" w:rsidRPr="00A406BA">
        <w:rPr>
          <w:color w:val="auto"/>
          <w:sz w:val="22"/>
          <w:szCs w:val="22"/>
          <w:lang w:val="ro-RO"/>
        </w:rPr>
        <w:t xml:space="preserve"> </w:t>
      </w:r>
      <w:r w:rsidRPr="00A406BA">
        <w:rPr>
          <w:color w:val="auto"/>
          <w:sz w:val="22"/>
          <w:szCs w:val="22"/>
          <w:lang w:val="ro-RO"/>
        </w:rPr>
        <w:t>pentru</w:t>
      </w:r>
      <w:r w:rsidR="00F56BB5" w:rsidRPr="00A406BA">
        <w:rPr>
          <w:color w:val="auto"/>
          <w:sz w:val="22"/>
          <w:szCs w:val="22"/>
          <w:lang w:val="ro-RO"/>
        </w:rPr>
        <w:t xml:space="preserve"> </w:t>
      </w:r>
      <w:r w:rsidRPr="00A406BA">
        <w:rPr>
          <w:color w:val="auto"/>
          <w:sz w:val="22"/>
          <w:szCs w:val="22"/>
          <w:lang w:val="ro-RO"/>
        </w:rPr>
        <w:t>pacien</w:t>
      </w:r>
      <w:r w:rsidR="00D61491" w:rsidRPr="00A406BA">
        <w:rPr>
          <w:color w:val="auto"/>
          <w:sz w:val="22"/>
          <w:szCs w:val="22"/>
          <w:lang w:val="ro-RO"/>
        </w:rPr>
        <w:t>ț</w:t>
      </w:r>
      <w:r w:rsidRPr="00A406BA">
        <w:rPr>
          <w:color w:val="auto"/>
          <w:sz w:val="22"/>
          <w:szCs w:val="22"/>
          <w:lang w:val="ro-RO"/>
        </w:rPr>
        <w:t>ii</w:t>
      </w:r>
      <w:r w:rsidR="00F56BB5" w:rsidRPr="00A406BA">
        <w:rPr>
          <w:color w:val="auto"/>
          <w:sz w:val="22"/>
          <w:szCs w:val="22"/>
          <w:lang w:val="ro-RO"/>
        </w:rPr>
        <w:t xml:space="preserve"> </w:t>
      </w:r>
      <w:r w:rsidR="000E05BD" w:rsidRPr="00A406BA">
        <w:rPr>
          <w:color w:val="auto"/>
          <w:sz w:val="22"/>
          <w:szCs w:val="22"/>
          <w:lang w:val="ro-RO"/>
        </w:rPr>
        <w:t>adulți</w:t>
      </w:r>
      <w:r w:rsidR="00D804BB" w:rsidRPr="00A406BA">
        <w:rPr>
          <w:color w:val="auto"/>
          <w:sz w:val="22"/>
          <w:szCs w:val="22"/>
          <w:lang w:val="ro-RO"/>
        </w:rPr>
        <w:t xml:space="preserve"> </w:t>
      </w:r>
      <w:r w:rsidRPr="00A406BA">
        <w:rPr>
          <w:color w:val="auto"/>
          <w:sz w:val="22"/>
          <w:szCs w:val="22"/>
          <w:lang w:val="ro-RO"/>
        </w:rPr>
        <w:t>cu</w:t>
      </w:r>
      <w:r w:rsidR="00F56BB5" w:rsidRPr="00A406BA">
        <w:rPr>
          <w:color w:val="auto"/>
          <w:sz w:val="22"/>
          <w:szCs w:val="22"/>
          <w:lang w:val="ro-RO"/>
        </w:rPr>
        <w:t xml:space="preserve"> </w:t>
      </w:r>
      <w:r w:rsidRPr="00A406BA">
        <w:rPr>
          <w:color w:val="auto"/>
          <w:sz w:val="22"/>
          <w:szCs w:val="22"/>
          <w:lang w:val="ro-RO"/>
        </w:rPr>
        <w:t>clearance-ul</w:t>
      </w:r>
      <w:r w:rsidR="00F56BB5" w:rsidRPr="00A406BA">
        <w:rPr>
          <w:color w:val="auto"/>
          <w:sz w:val="22"/>
          <w:szCs w:val="22"/>
          <w:lang w:val="ro-RO"/>
        </w:rPr>
        <w:t xml:space="preserve"> </w:t>
      </w:r>
      <w:r w:rsidRPr="00A406BA">
        <w:rPr>
          <w:color w:val="auto"/>
          <w:sz w:val="22"/>
          <w:szCs w:val="22"/>
          <w:lang w:val="ro-RO"/>
        </w:rPr>
        <w:t>creatininei</w:t>
      </w:r>
      <w:r w:rsidR="00F56BB5" w:rsidRPr="00A406BA">
        <w:rPr>
          <w:color w:val="auto"/>
          <w:sz w:val="22"/>
          <w:szCs w:val="22"/>
          <w:lang w:val="ro-RO"/>
        </w:rPr>
        <w:t xml:space="preserve"> </w:t>
      </w:r>
      <w:r w:rsidRPr="00A406BA">
        <w:rPr>
          <w:color w:val="auto"/>
          <w:sz w:val="22"/>
          <w:szCs w:val="22"/>
          <w:lang w:val="ro-RO"/>
        </w:rPr>
        <w:t>între</w:t>
      </w:r>
      <w:r w:rsidR="00F56BB5" w:rsidRPr="00A406BA">
        <w:rPr>
          <w:color w:val="auto"/>
          <w:sz w:val="22"/>
          <w:szCs w:val="22"/>
          <w:lang w:val="ro-RO"/>
        </w:rPr>
        <w:t xml:space="preserve"> </w:t>
      </w:r>
      <w:r w:rsidRPr="00A406BA">
        <w:rPr>
          <w:color w:val="auto"/>
          <w:sz w:val="22"/>
          <w:szCs w:val="22"/>
          <w:lang w:val="ro-RO"/>
        </w:rPr>
        <w:t>30</w:t>
      </w:r>
      <w:r w:rsidR="00F56BB5" w:rsidRPr="00A406BA">
        <w:rPr>
          <w:color w:val="auto"/>
          <w:sz w:val="22"/>
          <w:szCs w:val="22"/>
          <w:lang w:val="ro-RO"/>
        </w:rPr>
        <w:t xml:space="preserve"> </w:t>
      </w:r>
      <w:r w:rsidR="008E60BF" w:rsidRPr="00A406BA">
        <w:rPr>
          <w:color w:val="auto"/>
          <w:sz w:val="22"/>
          <w:szCs w:val="22"/>
          <w:lang w:val="ro-RO"/>
        </w:rPr>
        <w:t>ș</w:t>
      </w:r>
      <w:r w:rsidRPr="00A406BA">
        <w:rPr>
          <w:color w:val="auto"/>
          <w:sz w:val="22"/>
          <w:szCs w:val="22"/>
          <w:lang w:val="ro-RO"/>
        </w:rPr>
        <w:t>i</w:t>
      </w:r>
      <w:r w:rsidR="00F56BB5" w:rsidRPr="00A406BA">
        <w:rPr>
          <w:color w:val="auto"/>
          <w:sz w:val="22"/>
          <w:szCs w:val="22"/>
          <w:lang w:val="ro-RO"/>
        </w:rPr>
        <w:t xml:space="preserve"> </w:t>
      </w:r>
      <w:r w:rsidRPr="00A406BA">
        <w:rPr>
          <w:color w:val="auto"/>
          <w:sz w:val="22"/>
          <w:szCs w:val="22"/>
          <w:lang w:val="ro-RO"/>
        </w:rPr>
        <w:t>60</w:t>
      </w:r>
      <w:r w:rsidR="00F56BB5" w:rsidRPr="00A406BA">
        <w:rPr>
          <w:color w:val="auto"/>
          <w:sz w:val="22"/>
          <w:szCs w:val="22"/>
          <w:lang w:val="ro-RO"/>
        </w:rPr>
        <w:t xml:space="preserve"> </w:t>
      </w:r>
      <w:r w:rsidRPr="00A406BA">
        <w:rPr>
          <w:color w:val="auto"/>
          <w:sz w:val="22"/>
          <w:szCs w:val="22"/>
          <w:lang w:val="ro-RO"/>
        </w:rPr>
        <w:t>m</w:t>
      </w:r>
      <w:r w:rsidR="00410ACB" w:rsidRPr="00A406BA">
        <w:rPr>
          <w:color w:val="auto"/>
          <w:sz w:val="22"/>
          <w:szCs w:val="22"/>
          <w:lang w:val="ro-RO"/>
        </w:rPr>
        <w:t>l</w:t>
      </w:r>
      <w:r w:rsidRPr="00A406BA">
        <w:rPr>
          <w:color w:val="auto"/>
          <w:sz w:val="22"/>
          <w:szCs w:val="22"/>
          <w:lang w:val="ro-RO"/>
        </w:rPr>
        <w:t>/min</w:t>
      </w:r>
      <w:r w:rsidR="00322C3A" w:rsidRPr="00A406BA">
        <w:rPr>
          <w:color w:val="auto"/>
          <w:sz w:val="22"/>
          <w:szCs w:val="22"/>
          <w:lang w:val="ro-RO"/>
        </w:rPr>
        <w:t>ut</w:t>
      </w:r>
      <w:r w:rsidRPr="00A406BA">
        <w:rPr>
          <w:color w:val="auto"/>
          <w:sz w:val="22"/>
          <w:szCs w:val="22"/>
          <w:lang w:val="ro-RO"/>
        </w:rPr>
        <w:t>.</w:t>
      </w:r>
      <w:r w:rsidR="00F56BB5" w:rsidRPr="00A406BA">
        <w:rPr>
          <w:color w:val="auto"/>
          <w:sz w:val="22"/>
          <w:szCs w:val="22"/>
          <w:lang w:val="ro-RO"/>
        </w:rPr>
        <w:t xml:space="preserve"> </w:t>
      </w:r>
      <w:r w:rsidR="000377FB" w:rsidRPr="00A406BA">
        <w:rPr>
          <w:color w:val="auto"/>
          <w:sz w:val="22"/>
          <w:szCs w:val="22"/>
          <w:lang w:val="ro-RO"/>
        </w:rPr>
        <w:t xml:space="preserve">La copii și adolescenți cu clearance-ul creatininei între 30 și 60 ml/min, doza recomandată de baricitinib trebuie redusă la jumătate. </w:t>
      </w:r>
      <w:r w:rsidR="00970956" w:rsidRPr="00A406BA">
        <w:rPr>
          <w:rFonts w:eastAsia="Times New Roman"/>
          <w:color w:val="auto"/>
          <w:sz w:val="22"/>
          <w:szCs w:val="22"/>
          <w:lang w:val="ro-RO"/>
        </w:rPr>
        <w:t>Baricitinib</w:t>
      </w:r>
      <w:r w:rsidR="00F56BB5" w:rsidRPr="00A406BA">
        <w:rPr>
          <w:color w:val="auto"/>
          <w:sz w:val="22"/>
          <w:szCs w:val="22"/>
          <w:lang w:val="ro-RO"/>
        </w:rPr>
        <w:t xml:space="preserve"> </w:t>
      </w:r>
      <w:r w:rsidRPr="00A406BA">
        <w:rPr>
          <w:color w:val="auto"/>
          <w:sz w:val="22"/>
          <w:szCs w:val="22"/>
          <w:lang w:val="ro-RO"/>
        </w:rPr>
        <w:t>nu</w:t>
      </w:r>
      <w:r w:rsidR="00F56BB5" w:rsidRPr="00A406BA">
        <w:rPr>
          <w:color w:val="auto"/>
          <w:sz w:val="22"/>
          <w:szCs w:val="22"/>
          <w:lang w:val="ro-RO"/>
        </w:rPr>
        <w:t xml:space="preserve"> </w:t>
      </w:r>
      <w:r w:rsidRPr="00A406BA">
        <w:rPr>
          <w:color w:val="auto"/>
          <w:sz w:val="22"/>
          <w:szCs w:val="22"/>
          <w:lang w:val="ro-RO"/>
        </w:rPr>
        <w:t>este</w:t>
      </w:r>
      <w:r w:rsidR="00F56BB5" w:rsidRPr="00A406BA">
        <w:rPr>
          <w:color w:val="auto"/>
          <w:sz w:val="22"/>
          <w:szCs w:val="22"/>
          <w:lang w:val="ro-RO"/>
        </w:rPr>
        <w:t xml:space="preserve"> </w:t>
      </w:r>
      <w:r w:rsidRPr="00A406BA">
        <w:rPr>
          <w:color w:val="auto"/>
          <w:sz w:val="22"/>
          <w:szCs w:val="22"/>
          <w:lang w:val="ro-RO"/>
        </w:rPr>
        <w:t>recomandat</w:t>
      </w:r>
      <w:r w:rsidR="00F56BB5" w:rsidRPr="00A406BA">
        <w:rPr>
          <w:color w:val="auto"/>
          <w:sz w:val="22"/>
          <w:szCs w:val="22"/>
          <w:lang w:val="ro-RO"/>
        </w:rPr>
        <w:t xml:space="preserve"> </w:t>
      </w:r>
      <w:r w:rsidRPr="00A406BA">
        <w:rPr>
          <w:color w:val="auto"/>
          <w:sz w:val="22"/>
          <w:szCs w:val="22"/>
          <w:lang w:val="ro-RO"/>
        </w:rPr>
        <w:t>în</w:t>
      </w:r>
      <w:r w:rsidR="00F56BB5" w:rsidRPr="00A406BA">
        <w:rPr>
          <w:color w:val="auto"/>
          <w:sz w:val="22"/>
          <w:szCs w:val="22"/>
          <w:lang w:val="ro-RO"/>
        </w:rPr>
        <w:t xml:space="preserve"> </w:t>
      </w:r>
      <w:r w:rsidRPr="00A406BA">
        <w:rPr>
          <w:color w:val="auto"/>
          <w:sz w:val="22"/>
          <w:szCs w:val="22"/>
          <w:lang w:val="ro-RO"/>
        </w:rPr>
        <w:t>cazul</w:t>
      </w:r>
      <w:r w:rsidR="00F56BB5" w:rsidRPr="00A406BA">
        <w:rPr>
          <w:color w:val="auto"/>
          <w:sz w:val="22"/>
          <w:szCs w:val="22"/>
          <w:lang w:val="ro-RO"/>
        </w:rPr>
        <w:t xml:space="preserve"> </w:t>
      </w:r>
      <w:r w:rsidRPr="00A406BA">
        <w:rPr>
          <w:color w:val="auto"/>
          <w:sz w:val="22"/>
          <w:szCs w:val="22"/>
          <w:lang w:val="ro-RO"/>
        </w:rPr>
        <w:t>pacien</w:t>
      </w:r>
      <w:r w:rsidR="00D61491" w:rsidRPr="00A406BA">
        <w:rPr>
          <w:color w:val="auto"/>
          <w:sz w:val="22"/>
          <w:szCs w:val="22"/>
          <w:lang w:val="ro-RO"/>
        </w:rPr>
        <w:t>ț</w:t>
      </w:r>
      <w:r w:rsidRPr="00A406BA">
        <w:rPr>
          <w:color w:val="auto"/>
          <w:sz w:val="22"/>
          <w:szCs w:val="22"/>
          <w:lang w:val="ro-RO"/>
        </w:rPr>
        <w:t>ilor</w:t>
      </w:r>
      <w:r w:rsidR="00F56BB5" w:rsidRPr="00A406BA">
        <w:rPr>
          <w:color w:val="auto"/>
          <w:sz w:val="22"/>
          <w:szCs w:val="22"/>
          <w:lang w:val="ro-RO"/>
        </w:rPr>
        <w:t xml:space="preserve"> </w:t>
      </w:r>
      <w:r w:rsidRPr="00A406BA">
        <w:rPr>
          <w:color w:val="auto"/>
          <w:sz w:val="22"/>
          <w:szCs w:val="22"/>
          <w:lang w:val="ro-RO"/>
        </w:rPr>
        <w:t>cu</w:t>
      </w:r>
      <w:r w:rsidR="00F56BB5" w:rsidRPr="00A406BA">
        <w:rPr>
          <w:color w:val="auto"/>
          <w:sz w:val="22"/>
          <w:szCs w:val="22"/>
          <w:lang w:val="ro-RO"/>
        </w:rPr>
        <w:t xml:space="preserve"> </w:t>
      </w:r>
      <w:r w:rsidRPr="00A406BA">
        <w:rPr>
          <w:color w:val="auto"/>
          <w:sz w:val="22"/>
          <w:szCs w:val="22"/>
          <w:lang w:val="ro-RO"/>
        </w:rPr>
        <w:t>clearance-ul</w:t>
      </w:r>
      <w:r w:rsidR="00F56BB5" w:rsidRPr="00A406BA">
        <w:rPr>
          <w:color w:val="auto"/>
          <w:sz w:val="22"/>
          <w:szCs w:val="22"/>
          <w:lang w:val="ro-RO"/>
        </w:rPr>
        <w:t xml:space="preserve"> </w:t>
      </w:r>
      <w:r w:rsidRPr="00A406BA">
        <w:rPr>
          <w:color w:val="auto"/>
          <w:sz w:val="22"/>
          <w:szCs w:val="22"/>
          <w:lang w:val="ro-RO"/>
        </w:rPr>
        <w:t>creatininei</w:t>
      </w:r>
      <w:r w:rsidR="00F56BB5" w:rsidRPr="00A406BA">
        <w:rPr>
          <w:color w:val="auto"/>
          <w:sz w:val="22"/>
          <w:szCs w:val="22"/>
          <w:lang w:val="ro-RO"/>
        </w:rPr>
        <w:t xml:space="preserve"> </w:t>
      </w:r>
      <w:r w:rsidRPr="00A406BA">
        <w:rPr>
          <w:color w:val="auto"/>
          <w:sz w:val="22"/>
          <w:szCs w:val="22"/>
          <w:lang w:val="ro-RO"/>
        </w:rPr>
        <w:t>&lt;</w:t>
      </w:r>
      <w:r w:rsidR="00F56BB5" w:rsidRPr="00A406BA">
        <w:rPr>
          <w:color w:val="auto"/>
          <w:sz w:val="22"/>
          <w:szCs w:val="22"/>
          <w:lang w:val="ro-RO"/>
        </w:rPr>
        <w:t xml:space="preserve"> </w:t>
      </w:r>
      <w:r w:rsidRPr="00A406BA">
        <w:rPr>
          <w:color w:val="auto"/>
          <w:sz w:val="22"/>
          <w:szCs w:val="22"/>
          <w:lang w:val="ro-RO"/>
        </w:rPr>
        <w:t>30</w:t>
      </w:r>
      <w:r w:rsidR="00F56BB5" w:rsidRPr="00A406BA">
        <w:rPr>
          <w:color w:val="auto"/>
          <w:sz w:val="22"/>
          <w:szCs w:val="22"/>
          <w:lang w:val="ro-RO"/>
        </w:rPr>
        <w:t xml:space="preserve"> </w:t>
      </w:r>
      <w:r w:rsidRPr="00A406BA">
        <w:rPr>
          <w:color w:val="auto"/>
          <w:sz w:val="22"/>
          <w:szCs w:val="22"/>
          <w:lang w:val="ro-RO"/>
        </w:rPr>
        <w:t>m</w:t>
      </w:r>
      <w:r w:rsidR="00410ACB" w:rsidRPr="00A406BA">
        <w:rPr>
          <w:color w:val="auto"/>
          <w:sz w:val="22"/>
          <w:szCs w:val="22"/>
          <w:lang w:val="ro-RO"/>
        </w:rPr>
        <w:t>l</w:t>
      </w:r>
      <w:r w:rsidRPr="00A406BA">
        <w:rPr>
          <w:color w:val="auto"/>
          <w:sz w:val="22"/>
          <w:szCs w:val="22"/>
          <w:lang w:val="ro-RO"/>
        </w:rPr>
        <w:t>/min</w:t>
      </w:r>
      <w:r w:rsidR="00322C3A" w:rsidRPr="00A406BA">
        <w:rPr>
          <w:color w:val="auto"/>
          <w:sz w:val="22"/>
          <w:szCs w:val="22"/>
          <w:lang w:val="ro-RO"/>
        </w:rPr>
        <w:t>ut</w:t>
      </w:r>
      <w:r w:rsidR="00F56BB5" w:rsidRPr="00A406BA">
        <w:rPr>
          <w:color w:val="auto"/>
          <w:sz w:val="22"/>
          <w:szCs w:val="22"/>
          <w:lang w:val="ro-RO"/>
        </w:rPr>
        <w:t xml:space="preserve"> </w:t>
      </w:r>
      <w:r w:rsidRPr="00A406BA">
        <w:rPr>
          <w:color w:val="auto"/>
          <w:sz w:val="22"/>
          <w:szCs w:val="22"/>
          <w:lang w:val="ro-RO"/>
        </w:rPr>
        <w:t>(</w:t>
      </w:r>
      <w:r w:rsidR="00D63C14" w:rsidRPr="00A406BA">
        <w:rPr>
          <w:color w:val="auto"/>
          <w:sz w:val="22"/>
          <w:szCs w:val="22"/>
          <w:lang w:val="ro-RO"/>
        </w:rPr>
        <w:t>vezi</w:t>
      </w:r>
      <w:r w:rsidR="00F56BB5" w:rsidRPr="00A406BA">
        <w:rPr>
          <w:color w:val="auto"/>
          <w:sz w:val="22"/>
          <w:szCs w:val="22"/>
          <w:lang w:val="ro-RO"/>
        </w:rPr>
        <w:t xml:space="preserve"> </w:t>
      </w:r>
      <w:r w:rsidRPr="00A406BA">
        <w:rPr>
          <w:color w:val="auto"/>
          <w:sz w:val="22"/>
          <w:szCs w:val="22"/>
          <w:lang w:val="ro-RO"/>
        </w:rPr>
        <w:t>p</w:t>
      </w:r>
      <w:r w:rsidR="00D63C14" w:rsidRPr="00A406BA">
        <w:rPr>
          <w:color w:val="auto"/>
          <w:sz w:val="22"/>
          <w:szCs w:val="22"/>
          <w:lang w:val="ro-RO"/>
        </w:rPr>
        <w:t>ct.</w:t>
      </w:r>
      <w:r w:rsidR="00F56BB5" w:rsidRPr="00A406BA">
        <w:rPr>
          <w:color w:val="auto"/>
          <w:sz w:val="22"/>
          <w:szCs w:val="22"/>
          <w:lang w:val="ro-RO"/>
        </w:rPr>
        <w:t xml:space="preserve"> </w:t>
      </w:r>
      <w:r w:rsidRPr="00A406BA">
        <w:rPr>
          <w:color w:val="auto"/>
          <w:sz w:val="22"/>
          <w:szCs w:val="22"/>
          <w:lang w:val="ro-RO"/>
        </w:rPr>
        <w:t>5.2).</w:t>
      </w:r>
    </w:p>
    <w:p w14:paraId="0F0EDDB4" w14:textId="77777777" w:rsidR="00945308" w:rsidRPr="00A406BA" w:rsidRDefault="00945308" w:rsidP="00124C8D">
      <w:pPr>
        <w:pStyle w:val="Default"/>
        <w:rPr>
          <w:color w:val="auto"/>
          <w:sz w:val="22"/>
          <w:szCs w:val="22"/>
          <w:lang w:val="ro-RO"/>
        </w:rPr>
      </w:pPr>
    </w:p>
    <w:p w14:paraId="485BFAA9" w14:textId="77777777" w:rsidR="00945308" w:rsidRPr="00A406BA" w:rsidRDefault="00945308" w:rsidP="00D41C38">
      <w:pPr>
        <w:pStyle w:val="Default"/>
        <w:keepNext/>
        <w:rPr>
          <w:color w:val="auto"/>
          <w:sz w:val="22"/>
          <w:szCs w:val="22"/>
          <w:lang w:val="ro-RO"/>
        </w:rPr>
      </w:pPr>
      <w:r w:rsidRPr="00A406BA">
        <w:rPr>
          <w:i/>
          <w:iCs/>
          <w:color w:val="auto"/>
          <w:sz w:val="22"/>
          <w:szCs w:val="22"/>
          <w:lang w:val="ro-RO"/>
        </w:rPr>
        <w:t>Insuficien</w:t>
      </w:r>
      <w:r w:rsidR="00D61491" w:rsidRPr="00A406BA">
        <w:rPr>
          <w:i/>
          <w:iCs/>
          <w:color w:val="auto"/>
          <w:sz w:val="22"/>
          <w:szCs w:val="22"/>
          <w:lang w:val="ro-RO"/>
        </w:rPr>
        <w:t>ț</w:t>
      </w:r>
      <w:r w:rsidRPr="00A406BA">
        <w:rPr>
          <w:i/>
          <w:iCs/>
          <w:color w:val="auto"/>
          <w:sz w:val="22"/>
          <w:szCs w:val="22"/>
          <w:lang w:val="ro-RO"/>
        </w:rPr>
        <w:t>a</w:t>
      </w:r>
      <w:r w:rsidR="00F56BB5" w:rsidRPr="00A406BA">
        <w:rPr>
          <w:i/>
          <w:iCs/>
          <w:color w:val="auto"/>
          <w:sz w:val="22"/>
          <w:szCs w:val="22"/>
          <w:lang w:val="ro-RO"/>
        </w:rPr>
        <w:t xml:space="preserve"> </w:t>
      </w:r>
      <w:r w:rsidRPr="00A406BA">
        <w:rPr>
          <w:i/>
          <w:iCs/>
          <w:color w:val="auto"/>
          <w:sz w:val="22"/>
          <w:szCs w:val="22"/>
          <w:lang w:val="ro-RO"/>
        </w:rPr>
        <w:t>hepatică</w:t>
      </w:r>
    </w:p>
    <w:p w14:paraId="0BAC0F0C" w14:textId="77777777" w:rsidR="00945308" w:rsidRPr="00A406BA" w:rsidRDefault="00945308" w:rsidP="00D41C38">
      <w:pPr>
        <w:pStyle w:val="Default"/>
        <w:keepNext/>
        <w:rPr>
          <w:color w:val="auto"/>
          <w:sz w:val="22"/>
          <w:szCs w:val="22"/>
          <w:lang w:val="ro-RO"/>
        </w:rPr>
      </w:pPr>
      <w:r w:rsidRPr="00A406BA">
        <w:rPr>
          <w:color w:val="auto"/>
          <w:sz w:val="22"/>
          <w:szCs w:val="22"/>
          <w:lang w:val="ro-RO"/>
        </w:rPr>
        <w:t>Nu</w:t>
      </w:r>
      <w:r w:rsidR="00F56BB5" w:rsidRPr="00A406BA">
        <w:rPr>
          <w:color w:val="auto"/>
          <w:sz w:val="22"/>
          <w:szCs w:val="22"/>
          <w:lang w:val="ro-RO"/>
        </w:rPr>
        <w:t xml:space="preserve"> </w:t>
      </w:r>
      <w:r w:rsidRPr="00A406BA">
        <w:rPr>
          <w:color w:val="auto"/>
          <w:sz w:val="22"/>
          <w:szCs w:val="22"/>
          <w:lang w:val="ro-RO"/>
        </w:rPr>
        <w:t>este</w:t>
      </w:r>
      <w:r w:rsidR="00F56BB5" w:rsidRPr="00A406BA">
        <w:rPr>
          <w:color w:val="auto"/>
          <w:sz w:val="22"/>
          <w:szCs w:val="22"/>
          <w:lang w:val="ro-RO"/>
        </w:rPr>
        <w:t xml:space="preserve"> </w:t>
      </w:r>
      <w:r w:rsidRPr="00A406BA">
        <w:rPr>
          <w:color w:val="auto"/>
          <w:sz w:val="22"/>
          <w:szCs w:val="22"/>
          <w:lang w:val="ro-RO"/>
        </w:rPr>
        <w:t>necesară</w:t>
      </w:r>
      <w:r w:rsidR="00F56BB5" w:rsidRPr="00A406BA">
        <w:rPr>
          <w:color w:val="auto"/>
          <w:sz w:val="22"/>
          <w:szCs w:val="22"/>
          <w:lang w:val="ro-RO"/>
        </w:rPr>
        <w:t xml:space="preserve"> </w:t>
      </w:r>
      <w:r w:rsidRPr="00A406BA">
        <w:rPr>
          <w:color w:val="auto"/>
          <w:sz w:val="22"/>
          <w:szCs w:val="22"/>
          <w:lang w:val="ro-RO"/>
        </w:rPr>
        <w:t>ajustarea</w:t>
      </w:r>
      <w:r w:rsidR="00F56BB5" w:rsidRPr="00A406BA">
        <w:rPr>
          <w:color w:val="auto"/>
          <w:sz w:val="22"/>
          <w:szCs w:val="22"/>
          <w:lang w:val="ro-RO"/>
        </w:rPr>
        <w:t xml:space="preserve"> </w:t>
      </w:r>
      <w:r w:rsidRPr="00A406BA">
        <w:rPr>
          <w:color w:val="auto"/>
          <w:sz w:val="22"/>
          <w:szCs w:val="22"/>
          <w:lang w:val="ro-RO"/>
        </w:rPr>
        <w:t>dozei</w:t>
      </w:r>
      <w:r w:rsidR="00F56BB5" w:rsidRPr="00A406BA">
        <w:rPr>
          <w:color w:val="auto"/>
          <w:sz w:val="22"/>
          <w:szCs w:val="22"/>
          <w:lang w:val="ro-RO"/>
        </w:rPr>
        <w:t xml:space="preserve"> </w:t>
      </w:r>
      <w:r w:rsidRPr="00A406BA">
        <w:rPr>
          <w:color w:val="auto"/>
          <w:sz w:val="22"/>
          <w:szCs w:val="22"/>
          <w:lang w:val="ro-RO"/>
        </w:rPr>
        <w:t>în</w:t>
      </w:r>
      <w:r w:rsidR="00F56BB5" w:rsidRPr="00A406BA">
        <w:rPr>
          <w:color w:val="auto"/>
          <w:sz w:val="22"/>
          <w:szCs w:val="22"/>
          <w:lang w:val="ro-RO"/>
        </w:rPr>
        <w:t xml:space="preserve"> </w:t>
      </w:r>
      <w:r w:rsidRPr="00A406BA">
        <w:rPr>
          <w:color w:val="auto"/>
          <w:sz w:val="22"/>
          <w:szCs w:val="22"/>
          <w:lang w:val="ro-RO"/>
        </w:rPr>
        <w:t>cazul</w:t>
      </w:r>
      <w:r w:rsidR="00F56BB5" w:rsidRPr="00A406BA">
        <w:rPr>
          <w:color w:val="auto"/>
          <w:sz w:val="22"/>
          <w:szCs w:val="22"/>
          <w:lang w:val="ro-RO"/>
        </w:rPr>
        <w:t xml:space="preserve"> </w:t>
      </w:r>
      <w:r w:rsidRPr="00A406BA">
        <w:rPr>
          <w:color w:val="auto"/>
          <w:sz w:val="22"/>
          <w:szCs w:val="22"/>
          <w:lang w:val="ro-RO"/>
        </w:rPr>
        <w:t>pacien</w:t>
      </w:r>
      <w:r w:rsidR="00D61491" w:rsidRPr="00A406BA">
        <w:rPr>
          <w:color w:val="auto"/>
          <w:sz w:val="22"/>
          <w:szCs w:val="22"/>
          <w:lang w:val="ro-RO"/>
        </w:rPr>
        <w:t>ț</w:t>
      </w:r>
      <w:r w:rsidRPr="00A406BA">
        <w:rPr>
          <w:color w:val="auto"/>
          <w:sz w:val="22"/>
          <w:szCs w:val="22"/>
          <w:lang w:val="ro-RO"/>
        </w:rPr>
        <w:t>ilor</w:t>
      </w:r>
      <w:r w:rsidR="00F56BB5" w:rsidRPr="00A406BA">
        <w:rPr>
          <w:color w:val="auto"/>
          <w:sz w:val="22"/>
          <w:szCs w:val="22"/>
          <w:lang w:val="ro-RO"/>
        </w:rPr>
        <w:t xml:space="preserve"> </w:t>
      </w:r>
      <w:r w:rsidRPr="00A406BA">
        <w:rPr>
          <w:color w:val="auto"/>
          <w:sz w:val="22"/>
          <w:szCs w:val="22"/>
          <w:lang w:val="ro-RO"/>
        </w:rPr>
        <w:t>cu</w:t>
      </w:r>
      <w:r w:rsidR="00F56BB5" w:rsidRPr="00A406BA">
        <w:rPr>
          <w:color w:val="auto"/>
          <w:sz w:val="22"/>
          <w:szCs w:val="22"/>
          <w:lang w:val="ro-RO"/>
        </w:rPr>
        <w:t xml:space="preserve"> </w:t>
      </w:r>
      <w:r w:rsidRPr="00A406BA">
        <w:rPr>
          <w:color w:val="auto"/>
          <w:sz w:val="22"/>
          <w:szCs w:val="22"/>
          <w:lang w:val="ro-RO"/>
        </w:rPr>
        <w:t>insuficien</w:t>
      </w:r>
      <w:r w:rsidR="00D61491" w:rsidRPr="00A406BA">
        <w:rPr>
          <w:color w:val="auto"/>
          <w:sz w:val="22"/>
          <w:szCs w:val="22"/>
          <w:lang w:val="ro-RO"/>
        </w:rPr>
        <w:t>ț</w:t>
      </w:r>
      <w:r w:rsidRPr="00A406BA">
        <w:rPr>
          <w:color w:val="auto"/>
          <w:sz w:val="22"/>
          <w:szCs w:val="22"/>
          <w:lang w:val="ro-RO"/>
        </w:rPr>
        <w:t>ă</w:t>
      </w:r>
      <w:r w:rsidR="00F56BB5" w:rsidRPr="00A406BA">
        <w:rPr>
          <w:color w:val="auto"/>
          <w:sz w:val="22"/>
          <w:szCs w:val="22"/>
          <w:lang w:val="ro-RO"/>
        </w:rPr>
        <w:t xml:space="preserve"> </w:t>
      </w:r>
      <w:r w:rsidR="00D63C14" w:rsidRPr="00A406BA">
        <w:rPr>
          <w:color w:val="auto"/>
          <w:sz w:val="22"/>
          <w:szCs w:val="22"/>
          <w:lang w:val="ro-RO"/>
        </w:rPr>
        <w:t>hepatică</w:t>
      </w:r>
      <w:r w:rsidR="00F56BB5" w:rsidRPr="00A406BA">
        <w:rPr>
          <w:color w:val="auto"/>
          <w:sz w:val="22"/>
          <w:szCs w:val="22"/>
          <w:lang w:val="ro-RO"/>
        </w:rPr>
        <w:t xml:space="preserve"> </w:t>
      </w:r>
      <w:r w:rsidRPr="00A406BA">
        <w:rPr>
          <w:color w:val="auto"/>
          <w:sz w:val="22"/>
          <w:szCs w:val="22"/>
          <w:lang w:val="ro-RO"/>
        </w:rPr>
        <w:t>u</w:t>
      </w:r>
      <w:r w:rsidR="008E60BF" w:rsidRPr="00A406BA">
        <w:rPr>
          <w:color w:val="auto"/>
          <w:sz w:val="22"/>
          <w:szCs w:val="22"/>
          <w:lang w:val="ro-RO"/>
        </w:rPr>
        <w:t>ș</w:t>
      </w:r>
      <w:r w:rsidRPr="00A406BA">
        <w:rPr>
          <w:color w:val="auto"/>
          <w:sz w:val="22"/>
          <w:szCs w:val="22"/>
          <w:lang w:val="ro-RO"/>
        </w:rPr>
        <w:t>oară</w:t>
      </w:r>
      <w:r w:rsidR="00F56BB5" w:rsidRPr="00A406BA">
        <w:rPr>
          <w:color w:val="auto"/>
          <w:sz w:val="22"/>
          <w:szCs w:val="22"/>
          <w:lang w:val="ro-RO"/>
        </w:rPr>
        <w:t xml:space="preserve"> </w:t>
      </w:r>
      <w:r w:rsidRPr="00A406BA">
        <w:rPr>
          <w:color w:val="auto"/>
          <w:sz w:val="22"/>
          <w:szCs w:val="22"/>
          <w:lang w:val="ro-RO"/>
        </w:rPr>
        <w:t>sau</w:t>
      </w:r>
      <w:r w:rsidR="00F56BB5" w:rsidRPr="00A406BA">
        <w:rPr>
          <w:color w:val="auto"/>
          <w:sz w:val="22"/>
          <w:szCs w:val="22"/>
          <w:lang w:val="ro-RO"/>
        </w:rPr>
        <w:t xml:space="preserve"> </w:t>
      </w:r>
      <w:r w:rsidRPr="00A406BA">
        <w:rPr>
          <w:color w:val="auto"/>
          <w:sz w:val="22"/>
          <w:szCs w:val="22"/>
          <w:lang w:val="ro-RO"/>
        </w:rPr>
        <w:t>moderată.</w:t>
      </w:r>
      <w:r w:rsidR="00F56BB5" w:rsidRPr="00A406BA">
        <w:rPr>
          <w:color w:val="auto"/>
          <w:sz w:val="22"/>
          <w:szCs w:val="22"/>
          <w:lang w:val="ro-RO"/>
        </w:rPr>
        <w:t xml:space="preserve"> </w:t>
      </w:r>
      <w:r w:rsidR="00970956" w:rsidRPr="00F54B47">
        <w:rPr>
          <w:rFonts w:eastAsia="Times New Roman"/>
          <w:color w:val="auto"/>
          <w:sz w:val="22"/>
          <w:szCs w:val="22"/>
          <w:lang w:val="ro-RO"/>
        </w:rPr>
        <w:t>Baricitinib</w:t>
      </w:r>
      <w:r w:rsidR="00F56BB5" w:rsidRPr="00A406BA">
        <w:rPr>
          <w:color w:val="auto"/>
          <w:sz w:val="22"/>
          <w:szCs w:val="22"/>
          <w:lang w:val="ro-RO"/>
        </w:rPr>
        <w:t xml:space="preserve"> </w:t>
      </w:r>
      <w:r w:rsidRPr="00A406BA">
        <w:rPr>
          <w:color w:val="auto"/>
          <w:sz w:val="22"/>
          <w:szCs w:val="22"/>
          <w:lang w:val="ro-RO"/>
        </w:rPr>
        <w:t>nu</w:t>
      </w:r>
      <w:r w:rsidR="00F56BB5" w:rsidRPr="00A406BA">
        <w:rPr>
          <w:color w:val="auto"/>
          <w:sz w:val="22"/>
          <w:szCs w:val="22"/>
          <w:lang w:val="ro-RO"/>
        </w:rPr>
        <w:t xml:space="preserve"> </w:t>
      </w:r>
      <w:r w:rsidRPr="00A406BA">
        <w:rPr>
          <w:color w:val="auto"/>
          <w:sz w:val="22"/>
          <w:szCs w:val="22"/>
          <w:lang w:val="ro-RO"/>
        </w:rPr>
        <w:t>este</w:t>
      </w:r>
      <w:r w:rsidR="00F56BB5" w:rsidRPr="00A406BA">
        <w:rPr>
          <w:color w:val="auto"/>
          <w:sz w:val="22"/>
          <w:szCs w:val="22"/>
          <w:lang w:val="ro-RO"/>
        </w:rPr>
        <w:t xml:space="preserve"> </w:t>
      </w:r>
      <w:r w:rsidRPr="00A406BA">
        <w:rPr>
          <w:color w:val="auto"/>
          <w:sz w:val="22"/>
          <w:szCs w:val="22"/>
          <w:lang w:val="ro-RO"/>
        </w:rPr>
        <w:t>recomandat</w:t>
      </w:r>
      <w:r w:rsidR="00F56BB5" w:rsidRPr="00A406BA">
        <w:rPr>
          <w:color w:val="auto"/>
          <w:sz w:val="22"/>
          <w:szCs w:val="22"/>
          <w:lang w:val="ro-RO"/>
        </w:rPr>
        <w:t xml:space="preserve"> </w:t>
      </w:r>
      <w:r w:rsidRPr="00A406BA">
        <w:rPr>
          <w:color w:val="auto"/>
          <w:sz w:val="22"/>
          <w:szCs w:val="22"/>
          <w:lang w:val="ro-RO"/>
        </w:rPr>
        <w:t>în</w:t>
      </w:r>
      <w:r w:rsidR="00F56BB5" w:rsidRPr="00A406BA">
        <w:rPr>
          <w:color w:val="auto"/>
          <w:sz w:val="22"/>
          <w:szCs w:val="22"/>
          <w:lang w:val="ro-RO"/>
        </w:rPr>
        <w:t xml:space="preserve"> </w:t>
      </w:r>
      <w:r w:rsidRPr="00A406BA">
        <w:rPr>
          <w:color w:val="auto"/>
          <w:sz w:val="22"/>
          <w:szCs w:val="22"/>
          <w:lang w:val="ro-RO"/>
        </w:rPr>
        <w:t>cazul</w:t>
      </w:r>
      <w:r w:rsidR="00F56BB5" w:rsidRPr="00A406BA">
        <w:rPr>
          <w:color w:val="auto"/>
          <w:sz w:val="22"/>
          <w:szCs w:val="22"/>
          <w:lang w:val="ro-RO"/>
        </w:rPr>
        <w:t xml:space="preserve"> </w:t>
      </w:r>
      <w:r w:rsidRPr="00A406BA">
        <w:rPr>
          <w:color w:val="auto"/>
          <w:sz w:val="22"/>
          <w:szCs w:val="22"/>
          <w:lang w:val="ro-RO"/>
        </w:rPr>
        <w:t>pacien</w:t>
      </w:r>
      <w:r w:rsidR="00D61491" w:rsidRPr="00A406BA">
        <w:rPr>
          <w:color w:val="auto"/>
          <w:sz w:val="22"/>
          <w:szCs w:val="22"/>
          <w:lang w:val="ro-RO"/>
        </w:rPr>
        <w:t>ț</w:t>
      </w:r>
      <w:r w:rsidRPr="00A406BA">
        <w:rPr>
          <w:color w:val="auto"/>
          <w:sz w:val="22"/>
          <w:szCs w:val="22"/>
          <w:lang w:val="ro-RO"/>
        </w:rPr>
        <w:t>ilor</w:t>
      </w:r>
      <w:r w:rsidR="00F56BB5" w:rsidRPr="00A406BA">
        <w:rPr>
          <w:color w:val="auto"/>
          <w:sz w:val="22"/>
          <w:szCs w:val="22"/>
          <w:lang w:val="ro-RO"/>
        </w:rPr>
        <w:t xml:space="preserve"> </w:t>
      </w:r>
      <w:r w:rsidRPr="00A406BA">
        <w:rPr>
          <w:color w:val="auto"/>
          <w:sz w:val="22"/>
          <w:szCs w:val="22"/>
          <w:lang w:val="ro-RO"/>
        </w:rPr>
        <w:t>cu</w:t>
      </w:r>
      <w:r w:rsidR="00F56BB5" w:rsidRPr="00A406BA">
        <w:rPr>
          <w:color w:val="auto"/>
          <w:sz w:val="22"/>
          <w:szCs w:val="22"/>
          <w:lang w:val="ro-RO"/>
        </w:rPr>
        <w:t xml:space="preserve"> </w:t>
      </w:r>
      <w:r w:rsidRPr="00A406BA">
        <w:rPr>
          <w:color w:val="auto"/>
          <w:sz w:val="22"/>
          <w:szCs w:val="22"/>
          <w:lang w:val="ro-RO"/>
        </w:rPr>
        <w:t>insuficien</w:t>
      </w:r>
      <w:r w:rsidR="00D61491" w:rsidRPr="00A406BA">
        <w:rPr>
          <w:color w:val="auto"/>
          <w:sz w:val="22"/>
          <w:szCs w:val="22"/>
          <w:lang w:val="ro-RO"/>
        </w:rPr>
        <w:t>ț</w:t>
      </w:r>
      <w:r w:rsidRPr="00A406BA">
        <w:rPr>
          <w:color w:val="auto"/>
          <w:sz w:val="22"/>
          <w:szCs w:val="22"/>
          <w:lang w:val="ro-RO"/>
        </w:rPr>
        <w:t>ă</w:t>
      </w:r>
      <w:r w:rsidR="00F56BB5" w:rsidRPr="00A406BA">
        <w:rPr>
          <w:color w:val="auto"/>
          <w:sz w:val="22"/>
          <w:szCs w:val="22"/>
          <w:lang w:val="ro-RO"/>
        </w:rPr>
        <w:t xml:space="preserve"> </w:t>
      </w:r>
      <w:r w:rsidR="00D63C14" w:rsidRPr="00A406BA">
        <w:rPr>
          <w:color w:val="auto"/>
          <w:sz w:val="22"/>
          <w:szCs w:val="22"/>
          <w:lang w:val="ro-RO"/>
        </w:rPr>
        <w:t>hepatică</w:t>
      </w:r>
      <w:r w:rsidR="00F56BB5" w:rsidRPr="00A406BA">
        <w:rPr>
          <w:color w:val="auto"/>
          <w:sz w:val="22"/>
          <w:szCs w:val="22"/>
          <w:lang w:val="ro-RO"/>
        </w:rPr>
        <w:t xml:space="preserve"> </w:t>
      </w:r>
      <w:r w:rsidRPr="00A406BA">
        <w:rPr>
          <w:color w:val="auto"/>
          <w:sz w:val="22"/>
          <w:szCs w:val="22"/>
          <w:lang w:val="ro-RO"/>
        </w:rPr>
        <w:t>severă</w:t>
      </w:r>
      <w:r w:rsidR="00F56BB5" w:rsidRPr="00A406BA">
        <w:rPr>
          <w:color w:val="auto"/>
          <w:sz w:val="22"/>
          <w:szCs w:val="22"/>
          <w:lang w:val="ro-RO"/>
        </w:rPr>
        <w:t xml:space="preserve"> </w:t>
      </w:r>
      <w:r w:rsidRPr="00A406BA">
        <w:rPr>
          <w:color w:val="auto"/>
          <w:sz w:val="22"/>
          <w:szCs w:val="22"/>
          <w:lang w:val="ro-RO"/>
        </w:rPr>
        <w:t>(</w:t>
      </w:r>
      <w:r w:rsidR="00D63C14" w:rsidRPr="00A406BA">
        <w:rPr>
          <w:color w:val="auto"/>
          <w:sz w:val="22"/>
          <w:szCs w:val="22"/>
          <w:lang w:val="ro-RO"/>
        </w:rPr>
        <w:t>vezi</w:t>
      </w:r>
      <w:r w:rsidR="00F56BB5" w:rsidRPr="00A406BA">
        <w:rPr>
          <w:color w:val="auto"/>
          <w:sz w:val="22"/>
          <w:szCs w:val="22"/>
          <w:lang w:val="ro-RO"/>
        </w:rPr>
        <w:t xml:space="preserve"> </w:t>
      </w:r>
      <w:r w:rsidRPr="00A406BA">
        <w:rPr>
          <w:color w:val="auto"/>
          <w:sz w:val="22"/>
          <w:szCs w:val="22"/>
          <w:lang w:val="ro-RO"/>
        </w:rPr>
        <w:t>p</w:t>
      </w:r>
      <w:r w:rsidR="00D63C14" w:rsidRPr="00A406BA">
        <w:rPr>
          <w:color w:val="auto"/>
          <w:sz w:val="22"/>
          <w:szCs w:val="22"/>
          <w:lang w:val="ro-RO"/>
        </w:rPr>
        <w:t xml:space="preserve">ct. </w:t>
      </w:r>
      <w:r w:rsidRPr="00A406BA">
        <w:rPr>
          <w:color w:val="auto"/>
          <w:sz w:val="22"/>
          <w:szCs w:val="22"/>
          <w:lang w:val="ro-RO"/>
        </w:rPr>
        <w:t>5.2).</w:t>
      </w:r>
    </w:p>
    <w:p w14:paraId="62C9F72E" w14:textId="77777777" w:rsidR="00945308" w:rsidRPr="00A406BA" w:rsidRDefault="00945308" w:rsidP="00124C8D">
      <w:pPr>
        <w:pStyle w:val="Default"/>
        <w:rPr>
          <w:i/>
          <w:iCs/>
          <w:color w:val="auto"/>
          <w:sz w:val="22"/>
          <w:szCs w:val="22"/>
          <w:lang w:val="ro-RO"/>
        </w:rPr>
      </w:pPr>
    </w:p>
    <w:p w14:paraId="791C85E9" w14:textId="77777777" w:rsidR="00945308" w:rsidRPr="00A406BA" w:rsidRDefault="00945308" w:rsidP="00D41C38">
      <w:pPr>
        <w:pStyle w:val="Default"/>
        <w:keepNext/>
        <w:rPr>
          <w:color w:val="auto"/>
          <w:sz w:val="22"/>
          <w:szCs w:val="22"/>
          <w:lang w:val="ro-RO"/>
        </w:rPr>
      </w:pPr>
      <w:r w:rsidRPr="00A406BA">
        <w:rPr>
          <w:i/>
          <w:iCs/>
          <w:color w:val="auto"/>
          <w:sz w:val="22"/>
          <w:szCs w:val="22"/>
          <w:lang w:val="ro-RO"/>
        </w:rPr>
        <w:t>Vârstnici</w:t>
      </w:r>
    </w:p>
    <w:p w14:paraId="564A328E" w14:textId="35583B02" w:rsidR="00945308" w:rsidRPr="00A406BA" w:rsidRDefault="00945308" w:rsidP="00514A25">
      <w:pPr>
        <w:autoSpaceDE w:val="0"/>
        <w:autoSpaceDN w:val="0"/>
        <w:spacing w:line="240" w:lineRule="auto"/>
        <w:rPr>
          <w:lang w:eastAsia="en-GB"/>
        </w:rPr>
      </w:pPr>
      <w:r w:rsidRPr="00A406BA">
        <w:rPr>
          <w:lang w:eastAsia="en-GB"/>
        </w:rPr>
        <w:t>Experien</w:t>
      </w:r>
      <w:r w:rsidR="00D61491" w:rsidRPr="00A406BA">
        <w:rPr>
          <w:lang w:eastAsia="en-GB"/>
        </w:rPr>
        <w:t>ț</w:t>
      </w:r>
      <w:r w:rsidRPr="00A406BA">
        <w:rPr>
          <w:lang w:eastAsia="en-GB"/>
        </w:rPr>
        <w:t>a</w:t>
      </w:r>
      <w:r w:rsidR="00F56BB5" w:rsidRPr="00A406BA">
        <w:rPr>
          <w:lang w:eastAsia="en-GB"/>
        </w:rPr>
        <w:t xml:space="preserve"> </w:t>
      </w:r>
      <w:r w:rsidRPr="00A406BA">
        <w:rPr>
          <w:lang w:eastAsia="en-GB"/>
        </w:rPr>
        <w:t>clinică</w:t>
      </w:r>
      <w:r w:rsidR="00F56BB5" w:rsidRPr="00A406BA">
        <w:rPr>
          <w:lang w:eastAsia="en-GB"/>
        </w:rPr>
        <w:t xml:space="preserve"> </w:t>
      </w:r>
      <w:r w:rsidRPr="00A406BA">
        <w:rPr>
          <w:lang w:eastAsia="en-GB"/>
        </w:rPr>
        <w:t>în</w:t>
      </w:r>
      <w:r w:rsidR="00F56BB5" w:rsidRPr="00A406BA">
        <w:rPr>
          <w:lang w:eastAsia="en-GB"/>
        </w:rPr>
        <w:t xml:space="preserve"> </w:t>
      </w:r>
      <w:r w:rsidRPr="00A406BA">
        <w:rPr>
          <w:lang w:eastAsia="en-GB"/>
        </w:rPr>
        <w:t>cazul</w:t>
      </w:r>
      <w:r w:rsidR="00F56BB5" w:rsidRPr="00A406BA">
        <w:rPr>
          <w:lang w:eastAsia="en-GB"/>
        </w:rPr>
        <w:t xml:space="preserve"> </w:t>
      </w:r>
      <w:r w:rsidRPr="00A406BA">
        <w:rPr>
          <w:lang w:eastAsia="en-GB"/>
        </w:rPr>
        <w:t>pacien</w:t>
      </w:r>
      <w:r w:rsidR="00D61491" w:rsidRPr="00A406BA">
        <w:rPr>
          <w:lang w:eastAsia="en-GB"/>
        </w:rPr>
        <w:t>ț</w:t>
      </w:r>
      <w:r w:rsidRPr="00A406BA">
        <w:rPr>
          <w:lang w:eastAsia="en-GB"/>
        </w:rPr>
        <w:t>ilor</w:t>
      </w:r>
      <w:r w:rsidR="00F56BB5" w:rsidRPr="00A406BA">
        <w:rPr>
          <w:lang w:eastAsia="en-GB"/>
        </w:rPr>
        <w:t xml:space="preserve"> </w:t>
      </w:r>
      <w:r w:rsidRPr="00A406BA">
        <w:rPr>
          <w:lang w:eastAsia="en-GB"/>
        </w:rPr>
        <w:t>cu</w:t>
      </w:r>
      <w:r w:rsidR="00F56BB5" w:rsidRPr="00A406BA">
        <w:rPr>
          <w:lang w:eastAsia="en-GB"/>
        </w:rPr>
        <w:t xml:space="preserve"> </w:t>
      </w:r>
      <w:r w:rsidRPr="00A406BA">
        <w:rPr>
          <w:lang w:eastAsia="en-GB"/>
        </w:rPr>
        <w:t>vârsta</w:t>
      </w:r>
      <w:r w:rsidR="00F56BB5" w:rsidRPr="00A406BA">
        <w:rPr>
          <w:lang w:eastAsia="en-GB"/>
        </w:rPr>
        <w:t xml:space="preserve"> </w:t>
      </w:r>
      <w:r w:rsidRPr="00A406BA">
        <w:rPr>
          <w:rFonts w:ascii="Cambria Math" w:hAnsi="Cambria Math" w:cs="Cambria Math"/>
          <w:lang w:eastAsia="en-GB"/>
        </w:rPr>
        <w:t>≥</w:t>
      </w:r>
      <w:r w:rsidR="00F56BB5" w:rsidRPr="00A406BA">
        <w:rPr>
          <w:rFonts w:ascii="Cambria Math" w:hAnsi="Cambria Math" w:cs="Cambria Math"/>
          <w:lang w:eastAsia="en-GB"/>
        </w:rPr>
        <w:t xml:space="preserve"> </w:t>
      </w:r>
      <w:r w:rsidRPr="00A406BA">
        <w:rPr>
          <w:lang w:eastAsia="en-GB"/>
        </w:rPr>
        <w:t>75</w:t>
      </w:r>
      <w:r w:rsidR="00F56BB5" w:rsidRPr="00A406BA">
        <w:rPr>
          <w:lang w:eastAsia="en-GB"/>
        </w:rPr>
        <w:t xml:space="preserve"> </w:t>
      </w:r>
      <w:r w:rsidRPr="00A406BA">
        <w:rPr>
          <w:lang w:eastAsia="en-GB"/>
        </w:rPr>
        <w:t>ani</w:t>
      </w:r>
      <w:r w:rsidR="00F56BB5" w:rsidRPr="00A406BA">
        <w:rPr>
          <w:lang w:eastAsia="en-GB"/>
        </w:rPr>
        <w:t xml:space="preserve"> </w:t>
      </w:r>
      <w:r w:rsidRPr="00A406BA">
        <w:rPr>
          <w:lang w:eastAsia="en-GB"/>
        </w:rPr>
        <w:t>este</w:t>
      </w:r>
      <w:r w:rsidR="00F56BB5" w:rsidRPr="00A406BA">
        <w:rPr>
          <w:lang w:eastAsia="en-GB"/>
        </w:rPr>
        <w:t xml:space="preserve"> </w:t>
      </w:r>
      <w:r w:rsidRPr="00A406BA">
        <w:rPr>
          <w:lang w:eastAsia="en-GB"/>
        </w:rPr>
        <w:t>foarte</w:t>
      </w:r>
      <w:r w:rsidR="00F56BB5" w:rsidRPr="00A406BA">
        <w:rPr>
          <w:lang w:eastAsia="en-GB"/>
        </w:rPr>
        <w:t xml:space="preserve"> </w:t>
      </w:r>
      <w:r w:rsidRPr="00A406BA">
        <w:rPr>
          <w:lang w:eastAsia="en-GB"/>
        </w:rPr>
        <w:t>limitată.</w:t>
      </w:r>
    </w:p>
    <w:p w14:paraId="7782559D" w14:textId="77777777" w:rsidR="00945308" w:rsidRPr="00A406BA" w:rsidRDefault="00945308" w:rsidP="00514A25">
      <w:pPr>
        <w:autoSpaceDE w:val="0"/>
        <w:autoSpaceDN w:val="0"/>
        <w:spacing w:line="240" w:lineRule="auto"/>
      </w:pPr>
    </w:p>
    <w:p w14:paraId="5E1B54AE" w14:textId="6869D1AD" w:rsidR="00945308" w:rsidRPr="00A406BA" w:rsidRDefault="00945308" w:rsidP="00D41C38">
      <w:pPr>
        <w:keepNext/>
        <w:spacing w:line="240" w:lineRule="auto"/>
        <w:rPr>
          <w:i/>
          <w:iCs/>
        </w:rPr>
      </w:pPr>
      <w:r w:rsidRPr="00A406BA">
        <w:rPr>
          <w:i/>
          <w:iCs/>
        </w:rPr>
        <w:t>Copii</w:t>
      </w:r>
      <w:r w:rsidR="00F56BB5" w:rsidRPr="00A406BA">
        <w:rPr>
          <w:i/>
          <w:iCs/>
        </w:rPr>
        <w:t xml:space="preserve"> </w:t>
      </w:r>
      <w:r w:rsidR="008E60BF" w:rsidRPr="00A406BA">
        <w:rPr>
          <w:i/>
          <w:iCs/>
        </w:rPr>
        <w:t>ș</w:t>
      </w:r>
      <w:r w:rsidRPr="00A406BA">
        <w:rPr>
          <w:i/>
          <w:iCs/>
        </w:rPr>
        <w:t>i</w:t>
      </w:r>
      <w:r w:rsidR="00F56BB5" w:rsidRPr="00A406BA">
        <w:rPr>
          <w:i/>
          <w:iCs/>
        </w:rPr>
        <w:t xml:space="preserve"> </w:t>
      </w:r>
      <w:r w:rsidRPr="00A406BA">
        <w:rPr>
          <w:i/>
          <w:iCs/>
        </w:rPr>
        <w:t>adolescen</w:t>
      </w:r>
      <w:r w:rsidR="00D61491" w:rsidRPr="00A406BA">
        <w:rPr>
          <w:i/>
          <w:iCs/>
        </w:rPr>
        <w:t>ț</w:t>
      </w:r>
      <w:r w:rsidRPr="00A406BA">
        <w:rPr>
          <w:i/>
          <w:iCs/>
        </w:rPr>
        <w:t>i</w:t>
      </w:r>
      <w:r w:rsidR="0011724C" w:rsidRPr="00A406BA">
        <w:rPr>
          <w:i/>
          <w:iCs/>
        </w:rPr>
        <w:t xml:space="preserve"> (cu vârsta sub 2 ani)</w:t>
      </w:r>
    </w:p>
    <w:p w14:paraId="20CAE4EF" w14:textId="7908ACBB" w:rsidR="00A1417A" w:rsidRPr="00A406BA" w:rsidRDefault="00945308" w:rsidP="00A1417A">
      <w:pPr>
        <w:keepNext/>
        <w:autoSpaceDE w:val="0"/>
        <w:autoSpaceDN w:val="0"/>
        <w:adjustRightInd w:val="0"/>
        <w:spacing w:line="240" w:lineRule="auto"/>
      </w:pPr>
      <w:r w:rsidRPr="00A406BA">
        <w:t>Siguran</w:t>
      </w:r>
      <w:r w:rsidR="00D61491" w:rsidRPr="00A406BA">
        <w:t>ț</w:t>
      </w:r>
      <w:r w:rsidRPr="00A406BA">
        <w:t>a</w:t>
      </w:r>
      <w:r w:rsidR="00F56BB5" w:rsidRPr="00A406BA">
        <w:t xml:space="preserve"> </w:t>
      </w:r>
      <w:r w:rsidR="008E60BF" w:rsidRPr="00A406BA">
        <w:t>ș</w:t>
      </w:r>
      <w:r w:rsidRPr="00A406BA">
        <w:t>i</w:t>
      </w:r>
      <w:r w:rsidR="00F56BB5" w:rsidRPr="00A406BA">
        <w:t xml:space="preserve"> </w:t>
      </w:r>
      <w:r w:rsidRPr="00A406BA">
        <w:t>eficacitatea</w:t>
      </w:r>
      <w:r w:rsidR="00F56BB5" w:rsidRPr="00A406BA">
        <w:t xml:space="preserve"> </w:t>
      </w:r>
      <w:r w:rsidR="00970956" w:rsidRPr="00A406BA">
        <w:rPr>
          <w:rFonts w:eastAsia="Times New Roman"/>
        </w:rPr>
        <w:t>baricitinib</w:t>
      </w:r>
      <w:r w:rsidR="00F56BB5" w:rsidRPr="00A406BA">
        <w:t xml:space="preserve"> </w:t>
      </w:r>
      <w:r w:rsidRPr="00A406BA">
        <w:t>administrat</w:t>
      </w:r>
      <w:r w:rsidR="00F56BB5" w:rsidRPr="00A406BA">
        <w:t xml:space="preserve"> </w:t>
      </w:r>
      <w:r w:rsidRPr="00A406BA">
        <w:t>copiilor</w:t>
      </w:r>
      <w:r w:rsidR="00F56BB5" w:rsidRPr="00A406BA">
        <w:t xml:space="preserve"> </w:t>
      </w:r>
      <w:r w:rsidRPr="00A406BA">
        <w:t>cu</w:t>
      </w:r>
      <w:r w:rsidR="00F56BB5" w:rsidRPr="00A406BA">
        <w:t xml:space="preserve"> </w:t>
      </w:r>
      <w:r w:rsidR="005A25E4" w:rsidRPr="00A406BA">
        <w:t xml:space="preserve">vârsta sub </w:t>
      </w:r>
      <w:r w:rsidR="007154AC" w:rsidRPr="00A406BA">
        <w:t>2</w:t>
      </w:r>
      <w:r w:rsidR="00F56BB5" w:rsidRPr="00A406BA">
        <w:t xml:space="preserve"> </w:t>
      </w:r>
      <w:r w:rsidRPr="00A406BA">
        <w:t>ani</w:t>
      </w:r>
      <w:r w:rsidR="00F56BB5" w:rsidRPr="00A406BA">
        <w:t xml:space="preserve"> </w:t>
      </w:r>
      <w:r w:rsidRPr="00A406BA">
        <w:t>nu</w:t>
      </w:r>
      <w:r w:rsidR="00F56BB5" w:rsidRPr="00A406BA">
        <w:t xml:space="preserve"> </w:t>
      </w:r>
      <w:r w:rsidRPr="00A406BA">
        <w:t>au</w:t>
      </w:r>
      <w:r w:rsidR="00F56BB5" w:rsidRPr="00A406BA">
        <w:t xml:space="preserve"> </w:t>
      </w:r>
      <w:r w:rsidRPr="00A406BA">
        <w:t>fost</w:t>
      </w:r>
      <w:r w:rsidR="00F56BB5" w:rsidRPr="00A406BA">
        <w:t xml:space="preserve"> </w:t>
      </w:r>
      <w:r w:rsidRPr="00A406BA">
        <w:t>încă</w:t>
      </w:r>
      <w:r w:rsidR="00F56BB5" w:rsidRPr="00A406BA">
        <w:t xml:space="preserve"> </w:t>
      </w:r>
      <w:r w:rsidRPr="00A406BA">
        <w:t>stabilite.</w:t>
      </w:r>
      <w:r w:rsidR="00F56BB5" w:rsidRPr="00A406BA">
        <w:t xml:space="preserve"> </w:t>
      </w:r>
      <w:r w:rsidRPr="00A406BA">
        <w:t>Nu</w:t>
      </w:r>
      <w:r w:rsidR="00F56BB5" w:rsidRPr="00A406BA">
        <w:t xml:space="preserve"> </w:t>
      </w:r>
      <w:r w:rsidRPr="00A406BA">
        <w:t>există</w:t>
      </w:r>
      <w:r w:rsidR="00F56BB5" w:rsidRPr="00A406BA">
        <w:t xml:space="preserve"> </w:t>
      </w:r>
      <w:r w:rsidRPr="00A406BA">
        <w:t>date</w:t>
      </w:r>
      <w:r w:rsidR="00F56BB5" w:rsidRPr="00A406BA">
        <w:t xml:space="preserve"> </w:t>
      </w:r>
      <w:r w:rsidRPr="00A406BA">
        <w:t>disponibile.</w:t>
      </w:r>
      <w:r w:rsidR="00A1417A" w:rsidRPr="00A406BA">
        <w:t xml:space="preserve"> Consultați pct. 4.2 de mai sus pentru informații </w:t>
      </w:r>
      <w:r w:rsidR="00DE34FC" w:rsidRPr="00A406BA">
        <w:t xml:space="preserve">privind </w:t>
      </w:r>
      <w:r w:rsidR="006B545F" w:rsidRPr="00A406BA">
        <w:t>dozele</w:t>
      </w:r>
      <w:r w:rsidR="00A1417A" w:rsidRPr="00A406BA">
        <w:t xml:space="preserve"> </w:t>
      </w:r>
      <w:r w:rsidR="00E64554" w:rsidRPr="00A406BA">
        <w:t>la copii cu vârsta de 2 ani și peste</w:t>
      </w:r>
      <w:r w:rsidR="00A1417A" w:rsidRPr="00A406BA">
        <w:t>.</w:t>
      </w:r>
    </w:p>
    <w:p w14:paraId="22BD7AFE" w14:textId="77777777" w:rsidR="00A1417A" w:rsidRPr="00A406BA" w:rsidRDefault="00A1417A" w:rsidP="00A1417A">
      <w:pPr>
        <w:keepNext/>
        <w:autoSpaceDE w:val="0"/>
        <w:autoSpaceDN w:val="0"/>
        <w:adjustRightInd w:val="0"/>
        <w:spacing w:line="240" w:lineRule="auto"/>
      </w:pPr>
    </w:p>
    <w:p w14:paraId="5A2437C4" w14:textId="5CD78222" w:rsidR="00A1417A" w:rsidRPr="00A406BA" w:rsidRDefault="00A1417A" w:rsidP="00A1417A">
      <w:pPr>
        <w:keepNext/>
        <w:autoSpaceDE w:val="0"/>
        <w:autoSpaceDN w:val="0"/>
        <w:adjustRightInd w:val="0"/>
        <w:spacing w:line="240" w:lineRule="auto"/>
      </w:pPr>
      <w:r w:rsidRPr="00A406BA">
        <w:t>Siguranța și eficacitatea baricitinib la copiii cu vârsta sub 18 ani cu alopeci</w:t>
      </w:r>
      <w:r w:rsidR="006B545F" w:rsidRPr="00A406BA">
        <w:t>a</w:t>
      </w:r>
      <w:r w:rsidRPr="00A406BA">
        <w:t xml:space="preserve"> areata nu au fost încă stabilite. Nu sunt disponibile date.</w:t>
      </w:r>
    </w:p>
    <w:p w14:paraId="7E0D380B" w14:textId="77777777" w:rsidR="00945308" w:rsidRPr="00A406BA" w:rsidRDefault="00945308" w:rsidP="00124C8D">
      <w:pPr>
        <w:autoSpaceDE w:val="0"/>
        <w:autoSpaceDN w:val="0"/>
        <w:adjustRightInd w:val="0"/>
        <w:spacing w:line="240" w:lineRule="auto"/>
      </w:pPr>
    </w:p>
    <w:p w14:paraId="5C2BFBA6" w14:textId="77777777" w:rsidR="00945308" w:rsidRPr="00A406BA" w:rsidRDefault="00945308" w:rsidP="00D41C38">
      <w:pPr>
        <w:keepNext/>
        <w:spacing w:line="240" w:lineRule="auto"/>
        <w:rPr>
          <w:u w:val="single"/>
        </w:rPr>
      </w:pPr>
      <w:r w:rsidRPr="00A406BA">
        <w:rPr>
          <w:u w:val="single"/>
        </w:rPr>
        <w:t>Modul</w:t>
      </w:r>
      <w:r w:rsidR="00F56BB5" w:rsidRPr="00A406BA">
        <w:rPr>
          <w:u w:val="single"/>
        </w:rPr>
        <w:t xml:space="preserve"> </w:t>
      </w:r>
      <w:r w:rsidRPr="00A406BA">
        <w:rPr>
          <w:u w:val="single"/>
        </w:rPr>
        <w:t>de</w:t>
      </w:r>
      <w:r w:rsidR="00F56BB5" w:rsidRPr="00A406BA">
        <w:rPr>
          <w:u w:val="single"/>
        </w:rPr>
        <w:t xml:space="preserve"> </w:t>
      </w:r>
      <w:r w:rsidRPr="00A406BA">
        <w:rPr>
          <w:u w:val="single"/>
        </w:rPr>
        <w:t>administrare</w:t>
      </w:r>
      <w:r w:rsidR="00F56BB5" w:rsidRPr="00A406BA">
        <w:rPr>
          <w:u w:val="single"/>
        </w:rPr>
        <w:t xml:space="preserve"> </w:t>
      </w:r>
    </w:p>
    <w:p w14:paraId="1E6200AC" w14:textId="77777777" w:rsidR="00945308" w:rsidRPr="00A406BA" w:rsidRDefault="00945308" w:rsidP="00D41C38">
      <w:pPr>
        <w:keepNext/>
        <w:spacing w:line="240" w:lineRule="auto"/>
      </w:pPr>
    </w:p>
    <w:p w14:paraId="30C09982" w14:textId="77777777" w:rsidR="00945308" w:rsidRPr="00A406BA" w:rsidRDefault="00945308" w:rsidP="00601841">
      <w:pPr>
        <w:pStyle w:val="Header"/>
        <w:rPr>
          <w:sz w:val="22"/>
          <w:szCs w:val="22"/>
          <w:lang w:val="ro-RO"/>
        </w:rPr>
      </w:pPr>
      <w:r w:rsidRPr="00A406BA">
        <w:rPr>
          <w:sz w:val="22"/>
          <w:szCs w:val="22"/>
          <w:lang w:val="ro-RO"/>
        </w:rPr>
        <w:t>Administrare</w:t>
      </w:r>
      <w:r w:rsidR="00F56BB5" w:rsidRPr="00A406BA">
        <w:rPr>
          <w:sz w:val="22"/>
          <w:szCs w:val="22"/>
          <w:lang w:val="ro-RO"/>
        </w:rPr>
        <w:t xml:space="preserve"> </w:t>
      </w:r>
      <w:r w:rsidRPr="00A406BA">
        <w:rPr>
          <w:sz w:val="22"/>
          <w:szCs w:val="22"/>
          <w:lang w:val="ro-RO"/>
        </w:rPr>
        <w:t>orală.</w:t>
      </w:r>
    </w:p>
    <w:p w14:paraId="67CDCD97" w14:textId="77777777" w:rsidR="00970956" w:rsidRPr="00A406BA" w:rsidRDefault="00970956" w:rsidP="00601841">
      <w:pPr>
        <w:pStyle w:val="Header"/>
        <w:rPr>
          <w:sz w:val="22"/>
          <w:szCs w:val="22"/>
          <w:lang w:val="ro-RO"/>
        </w:rPr>
      </w:pPr>
    </w:p>
    <w:p w14:paraId="5D5510FD" w14:textId="77777777" w:rsidR="00945308" w:rsidRPr="00A406BA" w:rsidRDefault="00970956" w:rsidP="00D41C38">
      <w:pPr>
        <w:keepNext/>
        <w:spacing w:line="240" w:lineRule="auto"/>
      </w:pPr>
      <w:r w:rsidRPr="00A406BA">
        <w:rPr>
          <w:rFonts w:eastAsia="Times New Roman"/>
        </w:rPr>
        <w:t>Baricitinib</w:t>
      </w:r>
      <w:r w:rsidR="00F56BB5" w:rsidRPr="00A406BA">
        <w:t xml:space="preserve"> </w:t>
      </w:r>
      <w:r w:rsidR="00945308" w:rsidRPr="00A406BA">
        <w:t>se</w:t>
      </w:r>
      <w:r w:rsidR="00F56BB5" w:rsidRPr="00A406BA">
        <w:t xml:space="preserve"> </w:t>
      </w:r>
      <w:r w:rsidR="00D63C14" w:rsidRPr="00A406BA">
        <w:t>administrează</w:t>
      </w:r>
      <w:r w:rsidR="00F56BB5" w:rsidRPr="00A406BA">
        <w:t xml:space="preserve"> </w:t>
      </w:r>
      <w:r w:rsidR="00945308" w:rsidRPr="00A406BA">
        <w:t>o</w:t>
      </w:r>
      <w:r w:rsidR="00322C3A" w:rsidRPr="00A406BA">
        <w:t xml:space="preserve"> </w:t>
      </w:r>
      <w:r w:rsidR="00945308" w:rsidRPr="00A406BA">
        <w:t>dată</w:t>
      </w:r>
      <w:r w:rsidR="00F56BB5" w:rsidRPr="00A406BA">
        <w:t xml:space="preserve"> </w:t>
      </w:r>
      <w:r w:rsidR="00945308" w:rsidRPr="00A406BA">
        <w:t>pe</w:t>
      </w:r>
      <w:r w:rsidR="00F56BB5" w:rsidRPr="00A406BA">
        <w:t xml:space="preserve"> </w:t>
      </w:r>
      <w:r w:rsidR="00945308" w:rsidRPr="00A406BA">
        <w:t>zi,</w:t>
      </w:r>
      <w:r w:rsidR="00F56BB5" w:rsidRPr="00A406BA">
        <w:t xml:space="preserve"> </w:t>
      </w:r>
      <w:r w:rsidR="00945308" w:rsidRPr="00A406BA">
        <w:t>înainte</w:t>
      </w:r>
      <w:r w:rsidR="00F56BB5" w:rsidRPr="00A406BA">
        <w:t xml:space="preserve"> </w:t>
      </w:r>
      <w:r w:rsidR="00945308" w:rsidRPr="00A406BA">
        <w:t>sau</w:t>
      </w:r>
      <w:r w:rsidR="00F56BB5" w:rsidRPr="00A406BA">
        <w:t xml:space="preserve"> </w:t>
      </w:r>
      <w:r w:rsidR="00945308" w:rsidRPr="00A406BA">
        <w:t>după</w:t>
      </w:r>
      <w:r w:rsidR="00F56BB5" w:rsidRPr="00A406BA">
        <w:t xml:space="preserve"> </w:t>
      </w:r>
      <w:r w:rsidR="00945308" w:rsidRPr="00A406BA">
        <w:t>masă,</w:t>
      </w:r>
      <w:r w:rsidR="00F56BB5" w:rsidRPr="00A406BA">
        <w:t xml:space="preserve"> </w:t>
      </w:r>
      <w:r w:rsidR="00945308" w:rsidRPr="00A406BA">
        <w:t>oricând</w:t>
      </w:r>
      <w:r w:rsidR="00F56BB5" w:rsidRPr="00A406BA">
        <w:t xml:space="preserve"> </w:t>
      </w:r>
      <w:r w:rsidR="00945308" w:rsidRPr="00A406BA">
        <w:t>în</w:t>
      </w:r>
      <w:r w:rsidR="00F56BB5" w:rsidRPr="00A406BA">
        <w:t xml:space="preserve"> </w:t>
      </w:r>
      <w:r w:rsidR="00945308" w:rsidRPr="00A406BA">
        <w:t>timpul</w:t>
      </w:r>
      <w:r w:rsidR="00F56BB5" w:rsidRPr="00A406BA">
        <w:t xml:space="preserve"> </w:t>
      </w:r>
      <w:r w:rsidR="00945308" w:rsidRPr="00A406BA">
        <w:t>zilei.</w:t>
      </w:r>
      <w:r w:rsidR="00F56BB5" w:rsidRPr="00A406BA">
        <w:t xml:space="preserve">  </w:t>
      </w:r>
    </w:p>
    <w:p w14:paraId="10007F7F" w14:textId="77777777" w:rsidR="00BF1D71" w:rsidRPr="00A406BA" w:rsidRDefault="00BF1D71" w:rsidP="00D41C38">
      <w:pPr>
        <w:keepNext/>
        <w:spacing w:line="240" w:lineRule="auto"/>
      </w:pPr>
    </w:p>
    <w:p w14:paraId="52E860CE" w14:textId="52A84A76" w:rsidR="00AA46AC" w:rsidRPr="00A406BA" w:rsidRDefault="00AA46AC" w:rsidP="00AA46AC">
      <w:pPr>
        <w:keepNext/>
        <w:spacing w:line="240" w:lineRule="auto"/>
        <w:rPr>
          <w:i/>
          <w:iCs/>
        </w:rPr>
      </w:pPr>
      <w:r w:rsidRPr="00A406BA">
        <w:rPr>
          <w:i/>
          <w:iCs/>
        </w:rPr>
        <w:t xml:space="preserve">Administrare alternativă pentru copiii </w:t>
      </w:r>
    </w:p>
    <w:p w14:paraId="37D69AB3" w14:textId="0020D6C0" w:rsidR="00AA46AC" w:rsidRPr="00A406BA" w:rsidRDefault="00AA46AC" w:rsidP="00AA46AC">
      <w:pPr>
        <w:keepNext/>
        <w:spacing w:line="240" w:lineRule="auto"/>
      </w:pPr>
      <w:r w:rsidRPr="00A406BA">
        <w:t xml:space="preserve">Pentru pacienții copii și adolescenți care nu pot înghiți comprimate întregi, se poate lua în considerare dispersarea comprimatelor în apă. Pentru a dispersa </w:t>
      </w:r>
      <w:r w:rsidR="000F2E10" w:rsidRPr="00A406BA">
        <w:t>comprimatul</w:t>
      </w:r>
      <w:r w:rsidRPr="00A406BA">
        <w:t xml:space="preserve"> trebuie folosită doar apă. </w:t>
      </w:r>
      <w:r w:rsidR="006B1367" w:rsidRPr="00A406BA">
        <w:t>Trebuie dispersat doar</w:t>
      </w:r>
      <w:r w:rsidRPr="00A406BA">
        <w:t xml:space="preserve"> numărul de comprimate necesar pentru doz</w:t>
      </w:r>
      <w:r w:rsidR="006B545F" w:rsidRPr="00A406BA">
        <w:t>a prescrisă</w:t>
      </w:r>
      <w:r w:rsidRPr="00A406BA">
        <w:t>.</w:t>
      </w:r>
    </w:p>
    <w:p w14:paraId="3EF99307" w14:textId="77777777" w:rsidR="00AA46AC" w:rsidRPr="00A406BA" w:rsidRDefault="00AA46AC" w:rsidP="00AA46AC">
      <w:pPr>
        <w:keepNext/>
        <w:spacing w:line="240" w:lineRule="auto"/>
      </w:pPr>
    </w:p>
    <w:p w14:paraId="078A50C2" w14:textId="77777777" w:rsidR="00AA46AC" w:rsidRPr="00A406BA" w:rsidRDefault="00AA46AC" w:rsidP="00AA46AC">
      <w:pPr>
        <w:keepNext/>
        <w:spacing w:line="240" w:lineRule="auto"/>
      </w:pPr>
      <w:r w:rsidRPr="00A406BA">
        <w:t>Dacă din orice motiv nu se administrează întreaga suspensie, nu dispersați și administrați un alt comprimat, ci așteptați până la următoarea doză programată.</w:t>
      </w:r>
    </w:p>
    <w:p w14:paraId="6048D474" w14:textId="77777777" w:rsidR="00AA46AC" w:rsidRPr="00A406BA" w:rsidRDefault="00AA46AC" w:rsidP="00AA46AC">
      <w:pPr>
        <w:keepNext/>
        <w:spacing w:line="240" w:lineRule="auto"/>
      </w:pPr>
    </w:p>
    <w:p w14:paraId="650B45E6" w14:textId="2303F384" w:rsidR="00AA46AC" w:rsidRPr="00A406BA" w:rsidRDefault="00AA46AC" w:rsidP="00AA46AC">
      <w:pPr>
        <w:keepNext/>
        <w:spacing w:line="240" w:lineRule="auto"/>
      </w:pPr>
      <w:r w:rsidRPr="00A406BA">
        <w:t xml:space="preserve">Pentru instrucţiuni privind </w:t>
      </w:r>
      <w:r w:rsidR="006B545F" w:rsidRPr="00A406BA">
        <w:t>dispersarea</w:t>
      </w:r>
      <w:r w:rsidRPr="00A406BA">
        <w:t xml:space="preserve"> medicamentului înainte de administrare, vezi pct. 6.6.</w:t>
      </w:r>
    </w:p>
    <w:p w14:paraId="7C8567A3" w14:textId="77777777" w:rsidR="00AA46AC" w:rsidRPr="00A406BA" w:rsidRDefault="00AA46AC" w:rsidP="00AA46AC">
      <w:pPr>
        <w:keepNext/>
        <w:spacing w:line="240" w:lineRule="auto"/>
      </w:pPr>
    </w:p>
    <w:p w14:paraId="0ECC08E2" w14:textId="77777777" w:rsidR="00945308" w:rsidRPr="00A406BA" w:rsidRDefault="00945308" w:rsidP="00D41C38">
      <w:pPr>
        <w:keepNext/>
        <w:spacing w:line="240" w:lineRule="auto"/>
        <w:ind w:left="567" w:hanging="567"/>
      </w:pPr>
      <w:r w:rsidRPr="00A406BA">
        <w:rPr>
          <w:b/>
          <w:bCs/>
        </w:rPr>
        <w:t>4.3</w:t>
      </w:r>
      <w:r w:rsidRPr="00A406BA">
        <w:rPr>
          <w:b/>
          <w:bCs/>
        </w:rPr>
        <w:tab/>
        <w:t>Contraindica</w:t>
      </w:r>
      <w:r w:rsidR="00D61491" w:rsidRPr="00A406BA">
        <w:rPr>
          <w:b/>
          <w:bCs/>
        </w:rPr>
        <w:t>ț</w:t>
      </w:r>
      <w:r w:rsidRPr="00A406BA">
        <w:rPr>
          <w:b/>
          <w:bCs/>
        </w:rPr>
        <w:t>ii</w:t>
      </w:r>
    </w:p>
    <w:p w14:paraId="447D8D5C" w14:textId="77777777" w:rsidR="00945308" w:rsidRPr="00A406BA" w:rsidRDefault="00945308" w:rsidP="00D41C38">
      <w:pPr>
        <w:keepNext/>
        <w:spacing w:line="240" w:lineRule="auto"/>
      </w:pPr>
    </w:p>
    <w:p w14:paraId="1FA4D24C" w14:textId="77777777" w:rsidR="00945308" w:rsidRPr="00A406BA" w:rsidRDefault="00945308" w:rsidP="00D41C38">
      <w:pPr>
        <w:keepNext/>
        <w:spacing w:line="240" w:lineRule="auto"/>
      </w:pPr>
      <w:r w:rsidRPr="00A406BA">
        <w:t>Hipersensibilitate</w:t>
      </w:r>
      <w:r w:rsidR="00F56BB5" w:rsidRPr="00A406BA">
        <w:t xml:space="preserve"> </w:t>
      </w:r>
      <w:r w:rsidRPr="00A406BA">
        <w:t>la</w:t>
      </w:r>
      <w:r w:rsidR="00F56BB5" w:rsidRPr="00A406BA">
        <w:t xml:space="preserve"> </w:t>
      </w:r>
      <w:r w:rsidRPr="00A406BA">
        <w:t>substan</w:t>
      </w:r>
      <w:r w:rsidR="00D61491" w:rsidRPr="00A406BA">
        <w:t>ț</w:t>
      </w:r>
      <w:r w:rsidRPr="00A406BA">
        <w:t>a</w:t>
      </w:r>
      <w:r w:rsidR="00F56BB5" w:rsidRPr="00A406BA">
        <w:t xml:space="preserve"> </w:t>
      </w:r>
      <w:r w:rsidRPr="00A406BA">
        <w:t>activă</w:t>
      </w:r>
      <w:r w:rsidR="00F56BB5" w:rsidRPr="00A406BA">
        <w:t xml:space="preserve"> </w:t>
      </w:r>
      <w:r w:rsidRPr="00A406BA">
        <w:t>sau</w:t>
      </w:r>
      <w:r w:rsidR="00F56BB5" w:rsidRPr="00A406BA">
        <w:t xml:space="preserve"> </w:t>
      </w:r>
      <w:r w:rsidRPr="00A406BA">
        <w:t>la</w:t>
      </w:r>
      <w:r w:rsidR="00F56BB5" w:rsidRPr="00A406BA">
        <w:t xml:space="preserve"> </w:t>
      </w:r>
      <w:r w:rsidRPr="00A406BA">
        <w:t>oricare</w:t>
      </w:r>
      <w:r w:rsidR="00F56BB5" w:rsidRPr="00A406BA">
        <w:t xml:space="preserve"> </w:t>
      </w:r>
      <w:r w:rsidRPr="00A406BA">
        <w:t>din</w:t>
      </w:r>
      <w:r w:rsidR="00F56BB5" w:rsidRPr="00A406BA">
        <w:t xml:space="preserve"> </w:t>
      </w:r>
      <w:r w:rsidRPr="00A406BA">
        <w:t>excipien</w:t>
      </w:r>
      <w:r w:rsidR="00D61491" w:rsidRPr="00A406BA">
        <w:t>ț</w:t>
      </w:r>
      <w:r w:rsidRPr="00A406BA">
        <w:t>ii</w:t>
      </w:r>
      <w:r w:rsidR="00F56BB5" w:rsidRPr="00A406BA">
        <w:t xml:space="preserve"> </w:t>
      </w:r>
      <w:r w:rsidRPr="00A406BA">
        <w:t>enumera</w:t>
      </w:r>
      <w:r w:rsidR="00D61491" w:rsidRPr="00A406BA">
        <w:t>ț</w:t>
      </w:r>
      <w:r w:rsidRPr="00A406BA">
        <w:t>i</w:t>
      </w:r>
      <w:r w:rsidR="00F56BB5" w:rsidRPr="00A406BA">
        <w:t xml:space="preserve"> </w:t>
      </w:r>
      <w:r w:rsidRPr="00A406BA">
        <w:t>la</w:t>
      </w:r>
      <w:r w:rsidR="00F56BB5" w:rsidRPr="00A406BA">
        <w:t xml:space="preserve"> </w:t>
      </w:r>
      <w:r w:rsidRPr="00A406BA">
        <w:t>punctul</w:t>
      </w:r>
      <w:r w:rsidR="00F56BB5" w:rsidRPr="00A406BA">
        <w:t xml:space="preserve"> </w:t>
      </w:r>
      <w:r w:rsidRPr="00A406BA">
        <w:t>6.1.</w:t>
      </w:r>
    </w:p>
    <w:p w14:paraId="11247937" w14:textId="77777777" w:rsidR="00945308" w:rsidRPr="00A406BA" w:rsidRDefault="00945308" w:rsidP="00D41C38">
      <w:pPr>
        <w:keepNext/>
        <w:spacing w:line="240" w:lineRule="auto"/>
      </w:pPr>
    </w:p>
    <w:p w14:paraId="3F4AF105" w14:textId="77777777" w:rsidR="00945308" w:rsidRPr="00A406BA" w:rsidRDefault="00D63C14" w:rsidP="00D41C38">
      <w:pPr>
        <w:keepNext/>
        <w:spacing w:line="240" w:lineRule="auto"/>
      </w:pPr>
      <w:r w:rsidRPr="00A406BA">
        <w:t>Sarcină</w:t>
      </w:r>
      <w:r w:rsidR="00F56BB5" w:rsidRPr="00A406BA">
        <w:t xml:space="preserve"> </w:t>
      </w:r>
      <w:r w:rsidR="00945308" w:rsidRPr="00A406BA">
        <w:t>(</w:t>
      </w:r>
      <w:r w:rsidRPr="00A406BA">
        <w:t>vezi</w:t>
      </w:r>
      <w:r w:rsidR="00F56BB5" w:rsidRPr="00A406BA">
        <w:t xml:space="preserve"> </w:t>
      </w:r>
      <w:r w:rsidR="00945308" w:rsidRPr="00A406BA">
        <w:t>p</w:t>
      </w:r>
      <w:r w:rsidRPr="00A406BA">
        <w:t>ct</w:t>
      </w:r>
      <w:r w:rsidR="00F56BB5" w:rsidRPr="00A406BA">
        <w:t xml:space="preserve">  </w:t>
      </w:r>
      <w:r w:rsidR="00945308" w:rsidRPr="00A406BA">
        <w:t>4.6).</w:t>
      </w:r>
    </w:p>
    <w:p w14:paraId="390D35F1" w14:textId="77777777" w:rsidR="00945308" w:rsidRPr="00A406BA" w:rsidRDefault="00945308" w:rsidP="00124C8D">
      <w:pPr>
        <w:pStyle w:val="PLRBodyTextIndented"/>
        <w:ind w:firstLine="0"/>
        <w:rPr>
          <w:rFonts w:ascii="Times New Roman" w:hAnsi="Times New Roman"/>
          <w:u w:val="single"/>
          <w:lang w:val="ro-RO"/>
        </w:rPr>
      </w:pPr>
    </w:p>
    <w:p w14:paraId="4ADB3252" w14:textId="77777777" w:rsidR="00945308" w:rsidRPr="00A406BA" w:rsidRDefault="00945308" w:rsidP="005434F9">
      <w:pPr>
        <w:spacing w:line="240" w:lineRule="auto"/>
        <w:ind w:left="567" w:hanging="567"/>
        <w:rPr>
          <w:b/>
          <w:bCs/>
        </w:rPr>
      </w:pPr>
      <w:r w:rsidRPr="00A406BA">
        <w:rPr>
          <w:b/>
          <w:bCs/>
        </w:rPr>
        <w:t>4.4</w:t>
      </w:r>
      <w:r w:rsidRPr="00A406BA">
        <w:rPr>
          <w:b/>
          <w:bCs/>
        </w:rPr>
        <w:tab/>
        <w:t>Aten</w:t>
      </w:r>
      <w:r w:rsidR="00D61491" w:rsidRPr="00A406BA">
        <w:rPr>
          <w:b/>
          <w:bCs/>
        </w:rPr>
        <w:t>ț</w:t>
      </w:r>
      <w:r w:rsidRPr="00A406BA">
        <w:rPr>
          <w:b/>
          <w:bCs/>
        </w:rPr>
        <w:t>ionări</w:t>
      </w:r>
      <w:r w:rsidR="00F56BB5" w:rsidRPr="00A406BA">
        <w:rPr>
          <w:b/>
          <w:bCs/>
        </w:rPr>
        <w:t xml:space="preserve"> </w:t>
      </w:r>
      <w:r w:rsidR="008E60BF" w:rsidRPr="00A406BA">
        <w:rPr>
          <w:b/>
          <w:bCs/>
        </w:rPr>
        <w:t>ș</w:t>
      </w:r>
      <w:r w:rsidRPr="00A406BA">
        <w:rPr>
          <w:b/>
          <w:bCs/>
        </w:rPr>
        <w:t>i</w:t>
      </w:r>
      <w:r w:rsidR="00F56BB5" w:rsidRPr="00A406BA">
        <w:rPr>
          <w:b/>
          <w:bCs/>
        </w:rPr>
        <w:t xml:space="preserve"> </w:t>
      </w:r>
      <w:r w:rsidRPr="00A406BA">
        <w:rPr>
          <w:b/>
          <w:bCs/>
        </w:rPr>
        <w:t>pre</w:t>
      </w:r>
      <w:r w:rsidR="00DB0172" w:rsidRPr="00A406BA">
        <w:rPr>
          <w:b/>
          <w:bCs/>
        </w:rPr>
        <w:t>c</w:t>
      </w:r>
      <w:r w:rsidRPr="00A406BA">
        <w:rPr>
          <w:b/>
          <w:bCs/>
        </w:rPr>
        <w:t>au</w:t>
      </w:r>
      <w:r w:rsidR="00D61491" w:rsidRPr="00A406BA">
        <w:rPr>
          <w:b/>
          <w:bCs/>
        </w:rPr>
        <w:t>ț</w:t>
      </w:r>
      <w:r w:rsidRPr="00A406BA">
        <w:rPr>
          <w:b/>
          <w:bCs/>
        </w:rPr>
        <w:t>ii</w:t>
      </w:r>
      <w:r w:rsidR="00F56BB5" w:rsidRPr="00A406BA">
        <w:rPr>
          <w:b/>
          <w:bCs/>
        </w:rPr>
        <w:t xml:space="preserve"> </w:t>
      </w:r>
      <w:r w:rsidRPr="00A406BA">
        <w:rPr>
          <w:b/>
          <w:bCs/>
        </w:rPr>
        <w:t>speciale</w:t>
      </w:r>
      <w:r w:rsidR="00F56BB5" w:rsidRPr="00A406BA">
        <w:rPr>
          <w:b/>
          <w:bCs/>
        </w:rPr>
        <w:t xml:space="preserve"> </w:t>
      </w:r>
      <w:r w:rsidRPr="00A406BA">
        <w:rPr>
          <w:b/>
          <w:bCs/>
        </w:rPr>
        <w:t>privind</w:t>
      </w:r>
      <w:r w:rsidR="00F56BB5" w:rsidRPr="00A406BA">
        <w:rPr>
          <w:b/>
          <w:bCs/>
        </w:rPr>
        <w:t xml:space="preserve"> </w:t>
      </w:r>
      <w:r w:rsidRPr="00A406BA">
        <w:rPr>
          <w:b/>
          <w:bCs/>
        </w:rPr>
        <w:t>utilizarea</w:t>
      </w:r>
    </w:p>
    <w:p w14:paraId="56265079" w14:textId="77777777" w:rsidR="00945308" w:rsidRPr="00A406BA" w:rsidRDefault="00945308" w:rsidP="005434F9">
      <w:pPr>
        <w:spacing w:line="240" w:lineRule="auto"/>
        <w:ind w:left="567" w:hanging="567"/>
        <w:rPr>
          <w:b/>
          <w:bCs/>
        </w:rPr>
      </w:pPr>
    </w:p>
    <w:tbl>
      <w:tblPr>
        <w:tblW w:w="0" w:type="auto"/>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9051"/>
      </w:tblGrid>
      <w:tr w:rsidR="007C5D51" w:rsidRPr="00A406BA" w14:paraId="236FFD94" w14:textId="77777777" w:rsidTr="00CD42C6">
        <w:tc>
          <w:tcPr>
            <w:tcW w:w="9071" w:type="dxa"/>
          </w:tcPr>
          <w:p w14:paraId="16EA2640" w14:textId="77777777" w:rsidR="007C5D51" w:rsidRPr="00F54B47" w:rsidRDefault="007C5D51" w:rsidP="005434F9">
            <w:pPr>
              <w:pStyle w:val="Paragraph"/>
              <w:spacing w:after="0"/>
              <w:rPr>
                <w:sz w:val="22"/>
                <w:szCs w:val="22"/>
                <w:lang w:val="ro-RO"/>
              </w:rPr>
            </w:pPr>
            <w:r w:rsidRPr="00F54B47">
              <w:rPr>
                <w:sz w:val="22"/>
                <w:szCs w:val="22"/>
                <w:lang w:val="ro-RO"/>
              </w:rPr>
              <w:t>Baricitinib trebuie utilizat numai dacă nu sunt disponibile alternative de tratament adecvate la pacienți:</w:t>
            </w:r>
          </w:p>
          <w:p w14:paraId="2FCA1521" w14:textId="77777777" w:rsidR="007C5D51" w:rsidRPr="00F54B47" w:rsidRDefault="007C5D51" w:rsidP="005434F9">
            <w:pPr>
              <w:pStyle w:val="Paragraph"/>
              <w:spacing w:after="0"/>
              <w:rPr>
                <w:sz w:val="22"/>
                <w:szCs w:val="22"/>
                <w:lang w:val="ro-RO"/>
              </w:rPr>
            </w:pPr>
            <w:r w:rsidRPr="00F54B47">
              <w:rPr>
                <w:sz w:val="22"/>
                <w:szCs w:val="22"/>
                <w:lang w:val="ro-RO"/>
              </w:rPr>
              <w:t>- cu vârsta de 65 de ani și peste;</w:t>
            </w:r>
          </w:p>
          <w:p w14:paraId="76996F72" w14:textId="6245E12F" w:rsidR="007C5D51" w:rsidRPr="00F54B47" w:rsidRDefault="007C5D51" w:rsidP="005434F9">
            <w:pPr>
              <w:pStyle w:val="Paragraph"/>
              <w:spacing w:after="0"/>
              <w:rPr>
                <w:sz w:val="22"/>
                <w:szCs w:val="22"/>
                <w:lang w:val="ro-RO"/>
              </w:rPr>
            </w:pPr>
            <w:r w:rsidRPr="00F54B47">
              <w:rPr>
                <w:sz w:val="22"/>
                <w:szCs w:val="22"/>
                <w:lang w:val="ro-RO"/>
              </w:rPr>
              <w:t xml:space="preserve">-pacienți cu antecedente de boală cardiovasculară aterosclerotică sau alți factori de risc cardiovascular (cum ar fi fumătorii actuali sau </w:t>
            </w:r>
            <w:r w:rsidR="00FF12D4" w:rsidRPr="00F54B47">
              <w:rPr>
                <w:sz w:val="22"/>
                <w:szCs w:val="22"/>
                <w:lang w:val="ro-RO"/>
              </w:rPr>
              <w:t xml:space="preserve">cu un istoric </w:t>
            </w:r>
            <w:r w:rsidR="00FF12D4" w:rsidRPr="00A406BA">
              <w:rPr>
                <w:sz w:val="22"/>
                <w:szCs w:val="22"/>
                <w:lang w:val="ro-RO"/>
              </w:rPr>
              <w:t>îndelungat de fumători</w:t>
            </w:r>
            <w:r w:rsidRPr="00F54B47">
              <w:rPr>
                <w:sz w:val="22"/>
                <w:szCs w:val="22"/>
                <w:lang w:val="ro-RO"/>
              </w:rPr>
              <w:t>);</w:t>
            </w:r>
          </w:p>
          <w:p w14:paraId="77556E28" w14:textId="63473200" w:rsidR="007C5D51" w:rsidRPr="00F54B47" w:rsidRDefault="007C5D51" w:rsidP="005434F9">
            <w:pPr>
              <w:pStyle w:val="Paragraph"/>
              <w:spacing w:after="0"/>
              <w:rPr>
                <w:sz w:val="22"/>
                <w:szCs w:val="22"/>
                <w:u w:val="single"/>
                <w:lang w:val="ro-RO"/>
              </w:rPr>
            </w:pPr>
            <w:r w:rsidRPr="00F54B47">
              <w:rPr>
                <w:sz w:val="22"/>
                <w:szCs w:val="22"/>
                <w:lang w:val="ro-RO"/>
              </w:rPr>
              <w:t xml:space="preserve">-pacienți cu factori de risc </w:t>
            </w:r>
            <w:r w:rsidR="00BE53FF" w:rsidRPr="00A406BA">
              <w:rPr>
                <w:sz w:val="22"/>
                <w:szCs w:val="22"/>
                <w:lang w:val="ro-RO"/>
              </w:rPr>
              <w:t xml:space="preserve">pentru afecțiuni maligne </w:t>
            </w:r>
            <w:r w:rsidRPr="00F54B47">
              <w:rPr>
                <w:sz w:val="22"/>
                <w:szCs w:val="22"/>
                <w:lang w:val="ro-RO"/>
              </w:rPr>
              <w:t xml:space="preserve">(de exemplu, </w:t>
            </w:r>
            <w:r w:rsidR="00BE53FF" w:rsidRPr="00A406BA">
              <w:rPr>
                <w:sz w:val="22"/>
                <w:szCs w:val="22"/>
                <w:lang w:val="ro-RO"/>
              </w:rPr>
              <w:t>afecțiuni maligne</w:t>
            </w:r>
            <w:r w:rsidRPr="00F54B47">
              <w:rPr>
                <w:sz w:val="22"/>
                <w:szCs w:val="22"/>
                <w:lang w:val="ro-RO"/>
              </w:rPr>
              <w:t xml:space="preserve"> actual</w:t>
            </w:r>
            <w:r w:rsidR="00BE53FF" w:rsidRPr="00F54B47">
              <w:rPr>
                <w:sz w:val="22"/>
                <w:szCs w:val="22"/>
                <w:lang w:val="ro-RO"/>
              </w:rPr>
              <w:t>e</w:t>
            </w:r>
            <w:r w:rsidRPr="00F54B47">
              <w:rPr>
                <w:sz w:val="22"/>
                <w:szCs w:val="22"/>
                <w:lang w:val="ro-RO"/>
              </w:rPr>
              <w:t xml:space="preserve"> sau antecedente de </w:t>
            </w:r>
            <w:r w:rsidR="00BE53FF" w:rsidRPr="00A406BA">
              <w:rPr>
                <w:sz w:val="22"/>
                <w:szCs w:val="22"/>
                <w:lang w:val="ro-RO"/>
              </w:rPr>
              <w:t>afecțiuni maligne</w:t>
            </w:r>
            <w:r w:rsidRPr="00F54B47">
              <w:rPr>
                <w:sz w:val="22"/>
                <w:szCs w:val="22"/>
                <w:lang w:val="ro-RO"/>
              </w:rPr>
              <w:t>)</w:t>
            </w:r>
          </w:p>
        </w:tc>
      </w:tr>
    </w:tbl>
    <w:p w14:paraId="699EE4AC" w14:textId="77777777" w:rsidR="0072411F" w:rsidRPr="00A406BA" w:rsidRDefault="0072411F">
      <w:pPr>
        <w:tabs>
          <w:tab w:val="clear" w:pos="567"/>
          <w:tab w:val="left" w:pos="0"/>
        </w:tabs>
        <w:spacing w:line="240" w:lineRule="auto"/>
        <w:rPr>
          <w:i/>
          <w:iCs/>
          <w:u w:val="single"/>
        </w:rPr>
      </w:pPr>
    </w:p>
    <w:p w14:paraId="69262F73" w14:textId="7512B461" w:rsidR="008B604F" w:rsidRPr="00A406BA" w:rsidRDefault="008B604F" w:rsidP="00F67034">
      <w:pPr>
        <w:keepNext/>
        <w:tabs>
          <w:tab w:val="clear" w:pos="567"/>
          <w:tab w:val="left" w:pos="0"/>
        </w:tabs>
        <w:spacing w:line="240" w:lineRule="auto"/>
        <w:rPr>
          <w:u w:val="single"/>
        </w:rPr>
      </w:pPr>
      <w:r w:rsidRPr="00A406BA">
        <w:rPr>
          <w:u w:val="single"/>
        </w:rPr>
        <w:lastRenderedPageBreak/>
        <w:t xml:space="preserve">Utilizarea inhibitorilor JAK la pacienții cu vârsta de 65 de ani și peste </w:t>
      </w:r>
    </w:p>
    <w:p w14:paraId="78F74516" w14:textId="77777777" w:rsidR="008B604F" w:rsidRPr="00A406BA" w:rsidRDefault="008B604F" w:rsidP="00F67034">
      <w:pPr>
        <w:keepNext/>
        <w:tabs>
          <w:tab w:val="clear" w:pos="567"/>
          <w:tab w:val="left" w:pos="0"/>
        </w:tabs>
        <w:spacing w:line="240" w:lineRule="auto"/>
        <w:rPr>
          <w:u w:val="single"/>
        </w:rPr>
      </w:pPr>
    </w:p>
    <w:p w14:paraId="412255ED" w14:textId="77777777" w:rsidR="008B604F" w:rsidRPr="00A406BA" w:rsidRDefault="008B604F" w:rsidP="00F67034">
      <w:pPr>
        <w:keepNext/>
        <w:tabs>
          <w:tab w:val="clear" w:pos="567"/>
          <w:tab w:val="left" w:pos="0"/>
        </w:tabs>
        <w:spacing w:line="240" w:lineRule="auto"/>
      </w:pPr>
      <w:r w:rsidRPr="00A406BA">
        <w:t>Având în vedere riscul crescut de MACE, afecțiuni maligne, infecții grave și mortalitate de orice cauză la pacienții cu vârsta de 65 de ani și peste, așa cum s-a observat într-un studiu amplu, randomizat</w:t>
      </w:r>
      <w:r w:rsidR="00BE53FF" w:rsidRPr="00A406BA">
        <w:t>, efectuat</w:t>
      </w:r>
      <w:r w:rsidRPr="00A406BA">
        <w:t xml:space="preserve"> cu tofacitinib (un alt inhibitor JAK), baricitinib trebuie utilizat la acești pacienți numai dacă nu sunt disponibile alternative adecvate de tratament.</w:t>
      </w:r>
    </w:p>
    <w:p w14:paraId="5D474587" w14:textId="77777777" w:rsidR="008B604F" w:rsidRPr="00A406BA" w:rsidRDefault="008B604F" w:rsidP="005434F9">
      <w:pPr>
        <w:tabs>
          <w:tab w:val="clear" w:pos="567"/>
          <w:tab w:val="left" w:pos="0"/>
        </w:tabs>
        <w:spacing w:line="240" w:lineRule="auto"/>
        <w:rPr>
          <w:u w:val="single"/>
        </w:rPr>
      </w:pPr>
    </w:p>
    <w:p w14:paraId="1243437B" w14:textId="77777777" w:rsidR="00945308" w:rsidRPr="00A406BA" w:rsidRDefault="00945308" w:rsidP="007A326D">
      <w:pPr>
        <w:tabs>
          <w:tab w:val="clear" w:pos="567"/>
          <w:tab w:val="left" w:pos="0"/>
        </w:tabs>
        <w:spacing w:line="240" w:lineRule="auto"/>
        <w:rPr>
          <w:u w:val="single"/>
        </w:rPr>
      </w:pPr>
      <w:r w:rsidRPr="00A406BA">
        <w:rPr>
          <w:u w:val="single"/>
        </w:rPr>
        <w:t>Infec</w:t>
      </w:r>
      <w:r w:rsidR="00D61491" w:rsidRPr="00A406BA">
        <w:rPr>
          <w:u w:val="single"/>
        </w:rPr>
        <w:t>ț</w:t>
      </w:r>
      <w:r w:rsidRPr="00A406BA">
        <w:rPr>
          <w:u w:val="single"/>
        </w:rPr>
        <w:t>ii</w:t>
      </w:r>
    </w:p>
    <w:p w14:paraId="39808DB1" w14:textId="77777777" w:rsidR="00945308" w:rsidRPr="00A406BA" w:rsidRDefault="00945308" w:rsidP="007A326D">
      <w:pPr>
        <w:tabs>
          <w:tab w:val="clear" w:pos="567"/>
          <w:tab w:val="left" w:pos="0"/>
        </w:tabs>
        <w:spacing w:line="240" w:lineRule="auto"/>
        <w:rPr>
          <w:u w:val="single"/>
        </w:rPr>
      </w:pPr>
    </w:p>
    <w:p w14:paraId="13C88822" w14:textId="5D29636A" w:rsidR="008B604F" w:rsidRPr="00A406BA" w:rsidRDefault="008B604F" w:rsidP="007A326D">
      <w:pPr>
        <w:tabs>
          <w:tab w:val="clear" w:pos="567"/>
          <w:tab w:val="left" w:pos="0"/>
        </w:tabs>
        <w:spacing w:line="240" w:lineRule="auto"/>
      </w:pPr>
      <w:r w:rsidRPr="00A406BA">
        <w:t>Au fost raportate infecții grave și uneori letale</w:t>
      </w:r>
      <w:ins w:id="7" w:author="Author">
        <w:r w:rsidR="00E15B8B">
          <w:t xml:space="preserve">, </w:t>
        </w:r>
        <w:r w:rsidR="00E15B8B" w:rsidRPr="00E15B8B">
          <w:t>inclusiv infecții oportuniste</w:t>
        </w:r>
        <w:r w:rsidR="00E15B8B">
          <w:t>,</w:t>
        </w:r>
      </w:ins>
      <w:r w:rsidRPr="00A406BA">
        <w:t xml:space="preserve"> la pacienții cărora li se administrează alți inhibitori JAK.</w:t>
      </w:r>
    </w:p>
    <w:p w14:paraId="0F1B491C" w14:textId="77777777" w:rsidR="008B604F" w:rsidRPr="00A406BA" w:rsidRDefault="008B604F" w:rsidP="00D41C38">
      <w:pPr>
        <w:keepNext/>
        <w:tabs>
          <w:tab w:val="clear" w:pos="567"/>
          <w:tab w:val="left" w:pos="0"/>
        </w:tabs>
        <w:spacing w:line="240" w:lineRule="auto"/>
      </w:pPr>
    </w:p>
    <w:p w14:paraId="24D078F6" w14:textId="77777777" w:rsidR="00A87D6D" w:rsidRPr="00A406BA" w:rsidRDefault="00945308" w:rsidP="00D41C38">
      <w:pPr>
        <w:keepNext/>
        <w:tabs>
          <w:tab w:val="clear" w:pos="567"/>
          <w:tab w:val="left" w:pos="0"/>
        </w:tabs>
        <w:spacing w:line="240" w:lineRule="auto"/>
      </w:pPr>
      <w:r w:rsidRPr="00A406BA">
        <w:t>În</w:t>
      </w:r>
      <w:r w:rsidR="00F56BB5" w:rsidRPr="00A406BA">
        <w:t xml:space="preserve"> </w:t>
      </w:r>
      <w:r w:rsidRPr="00A406BA">
        <w:t>compara</w:t>
      </w:r>
      <w:r w:rsidR="00D61491" w:rsidRPr="00A406BA">
        <w:t>ț</w:t>
      </w:r>
      <w:r w:rsidRPr="00A406BA">
        <w:t>ie</w:t>
      </w:r>
      <w:r w:rsidR="00F56BB5" w:rsidRPr="00A406BA">
        <w:t xml:space="preserve"> </w:t>
      </w:r>
      <w:r w:rsidRPr="00A406BA">
        <w:t>cu</w:t>
      </w:r>
      <w:r w:rsidR="00F56BB5" w:rsidRPr="00A406BA">
        <w:t xml:space="preserve"> </w:t>
      </w:r>
      <w:r w:rsidRPr="00A406BA">
        <w:t>tratamentul</w:t>
      </w:r>
      <w:r w:rsidR="00F56BB5" w:rsidRPr="00A406BA">
        <w:t xml:space="preserve"> </w:t>
      </w:r>
      <w:r w:rsidRPr="00A406BA">
        <w:t>placebo,</w:t>
      </w:r>
      <w:r w:rsidR="00F56BB5" w:rsidRPr="00A406BA">
        <w:t xml:space="preserve"> </w:t>
      </w:r>
      <w:r w:rsidRPr="00A406BA">
        <w:t>baricitinibul</w:t>
      </w:r>
      <w:r w:rsidR="00F56BB5" w:rsidRPr="00A406BA">
        <w:t xml:space="preserve"> </w:t>
      </w:r>
      <w:r w:rsidRPr="00A406BA">
        <w:t>este</w:t>
      </w:r>
      <w:r w:rsidR="00F56BB5" w:rsidRPr="00A406BA">
        <w:t xml:space="preserve"> </w:t>
      </w:r>
      <w:r w:rsidRPr="00A406BA">
        <w:t>asociat</w:t>
      </w:r>
      <w:r w:rsidR="00F56BB5" w:rsidRPr="00A406BA">
        <w:t xml:space="preserve"> </w:t>
      </w:r>
      <w:r w:rsidRPr="00A406BA">
        <w:t>unei</w:t>
      </w:r>
      <w:r w:rsidR="00F56BB5" w:rsidRPr="00A406BA">
        <w:t xml:space="preserve"> </w:t>
      </w:r>
      <w:r w:rsidRPr="00A406BA">
        <w:t>rate</w:t>
      </w:r>
      <w:r w:rsidR="00F56BB5" w:rsidRPr="00A406BA">
        <w:t xml:space="preserve"> </w:t>
      </w:r>
      <w:r w:rsidR="008915C6" w:rsidRPr="00A406BA">
        <w:t xml:space="preserve">crescute </w:t>
      </w:r>
      <w:r w:rsidRPr="00A406BA">
        <w:t>de</w:t>
      </w:r>
      <w:r w:rsidR="00F56BB5" w:rsidRPr="00A406BA">
        <w:t xml:space="preserve"> </w:t>
      </w:r>
      <w:r w:rsidRPr="00A406BA">
        <w:t>infec</w:t>
      </w:r>
      <w:r w:rsidR="00D61491" w:rsidRPr="00A406BA">
        <w:t>ț</w:t>
      </w:r>
      <w:r w:rsidRPr="00A406BA">
        <w:t>ii,</w:t>
      </w:r>
      <w:r w:rsidR="00F56BB5" w:rsidRPr="00A406BA">
        <w:t xml:space="preserve"> </w:t>
      </w:r>
      <w:r w:rsidRPr="00A406BA">
        <w:t>cum</w:t>
      </w:r>
      <w:r w:rsidR="00F56BB5" w:rsidRPr="00A406BA">
        <w:t xml:space="preserve"> </w:t>
      </w:r>
      <w:r w:rsidRPr="00A406BA">
        <w:t>ar</w:t>
      </w:r>
      <w:r w:rsidR="00F56BB5" w:rsidRPr="00A406BA">
        <w:t xml:space="preserve"> </w:t>
      </w:r>
      <w:r w:rsidRPr="00A406BA">
        <w:t>fi</w:t>
      </w:r>
      <w:r w:rsidR="00F56BB5" w:rsidRPr="00A406BA">
        <w:t xml:space="preserve"> </w:t>
      </w:r>
      <w:r w:rsidRPr="00A406BA">
        <w:t>infec</w:t>
      </w:r>
      <w:r w:rsidR="00D61491" w:rsidRPr="00A406BA">
        <w:t>ț</w:t>
      </w:r>
      <w:r w:rsidRPr="00A406BA">
        <w:t>iile</w:t>
      </w:r>
      <w:r w:rsidR="00F56BB5" w:rsidRPr="00A406BA">
        <w:t xml:space="preserve"> </w:t>
      </w:r>
      <w:r w:rsidRPr="00A406BA">
        <w:t>ale</w:t>
      </w:r>
      <w:r w:rsidR="00F56BB5" w:rsidRPr="00A406BA">
        <w:t xml:space="preserve"> </w:t>
      </w:r>
      <w:r w:rsidRPr="00A406BA">
        <w:t>tractului</w:t>
      </w:r>
      <w:r w:rsidR="00F56BB5" w:rsidRPr="00A406BA">
        <w:t xml:space="preserve"> </w:t>
      </w:r>
      <w:r w:rsidRPr="00A406BA">
        <w:t>respirator</w:t>
      </w:r>
      <w:r w:rsidR="00F56BB5" w:rsidRPr="00A406BA">
        <w:t xml:space="preserve"> </w:t>
      </w:r>
      <w:r w:rsidRPr="00A406BA">
        <w:t>superior</w:t>
      </w:r>
      <w:r w:rsidR="00F56BB5" w:rsidRPr="00A406BA">
        <w:t xml:space="preserve"> </w:t>
      </w:r>
      <w:r w:rsidRPr="00A406BA">
        <w:t>(</w:t>
      </w:r>
      <w:r w:rsidR="00D63C14" w:rsidRPr="00A406BA">
        <w:t>vezi pct.</w:t>
      </w:r>
      <w:r w:rsidR="00F56BB5" w:rsidRPr="00A406BA">
        <w:t xml:space="preserve"> </w:t>
      </w:r>
      <w:r w:rsidRPr="00A406BA">
        <w:t>4.8).</w:t>
      </w:r>
      <w:r w:rsidR="00F56BB5" w:rsidRPr="00A406BA">
        <w:t xml:space="preserve"> </w:t>
      </w:r>
      <w:r w:rsidR="00D63C14" w:rsidRPr="00A406BA">
        <w:t>Î</w:t>
      </w:r>
      <w:r w:rsidRPr="00A406BA">
        <w:t>n</w:t>
      </w:r>
      <w:r w:rsidR="00F56BB5" w:rsidRPr="00A406BA">
        <w:t xml:space="preserve"> </w:t>
      </w:r>
      <w:r w:rsidR="00A87D6D" w:rsidRPr="00A406BA">
        <w:t>studiile clinice asupra poliartritei reumatoide</w:t>
      </w:r>
      <w:r w:rsidRPr="00A406BA">
        <w:t>,</w:t>
      </w:r>
      <w:r w:rsidR="00A87D6D" w:rsidRPr="00A406BA">
        <w:t xml:space="preserve"> </w:t>
      </w:r>
      <w:r w:rsidRPr="00A406BA">
        <w:t>asocierea</w:t>
      </w:r>
      <w:r w:rsidR="00F56BB5" w:rsidRPr="00A406BA">
        <w:t xml:space="preserve"> </w:t>
      </w:r>
      <w:r w:rsidRPr="00A406BA">
        <w:t>cu</w:t>
      </w:r>
      <w:r w:rsidR="00F56BB5" w:rsidRPr="00A406BA">
        <w:t xml:space="preserve"> </w:t>
      </w:r>
      <w:r w:rsidRPr="00A406BA">
        <w:t>metotrexat</w:t>
      </w:r>
      <w:r w:rsidR="00F56BB5" w:rsidRPr="00A406BA">
        <w:t xml:space="preserve"> </w:t>
      </w:r>
      <w:r w:rsidRPr="00A406BA">
        <w:t>a</w:t>
      </w:r>
      <w:r w:rsidR="00F56BB5" w:rsidRPr="00A406BA">
        <w:t xml:space="preserve"> </w:t>
      </w:r>
      <w:r w:rsidRPr="00A406BA">
        <w:t>rezultat</w:t>
      </w:r>
      <w:r w:rsidR="00F56BB5" w:rsidRPr="00A406BA">
        <w:t xml:space="preserve"> </w:t>
      </w:r>
      <w:r w:rsidRPr="00A406BA">
        <w:t>într-o</w:t>
      </w:r>
      <w:r w:rsidR="00F56BB5" w:rsidRPr="00A406BA">
        <w:t xml:space="preserve"> </w:t>
      </w:r>
      <w:r w:rsidRPr="00A406BA">
        <w:t>cre</w:t>
      </w:r>
      <w:r w:rsidR="008E60BF" w:rsidRPr="00A406BA">
        <w:t>ș</w:t>
      </w:r>
      <w:r w:rsidRPr="00A406BA">
        <w:t>tere</w:t>
      </w:r>
      <w:r w:rsidR="00F56BB5" w:rsidRPr="00A406BA">
        <w:t xml:space="preserve"> </w:t>
      </w:r>
      <w:r w:rsidRPr="00A406BA">
        <w:t>a</w:t>
      </w:r>
      <w:r w:rsidR="00F56BB5" w:rsidRPr="00A406BA">
        <w:t xml:space="preserve"> </w:t>
      </w:r>
      <w:r w:rsidRPr="00A406BA">
        <w:t>frecven</w:t>
      </w:r>
      <w:r w:rsidR="00D61491" w:rsidRPr="00A406BA">
        <w:t>ț</w:t>
      </w:r>
      <w:r w:rsidRPr="00A406BA">
        <w:t>ei</w:t>
      </w:r>
      <w:r w:rsidR="00F56BB5" w:rsidRPr="00A406BA">
        <w:t xml:space="preserve"> </w:t>
      </w:r>
      <w:r w:rsidRPr="00A406BA">
        <w:t>infec</w:t>
      </w:r>
      <w:r w:rsidR="00D61491" w:rsidRPr="00A406BA">
        <w:t>ț</w:t>
      </w:r>
      <w:r w:rsidRPr="00A406BA">
        <w:t>iilor</w:t>
      </w:r>
      <w:r w:rsidR="00F56BB5" w:rsidRPr="00A406BA">
        <w:t xml:space="preserve"> </w:t>
      </w:r>
      <w:r w:rsidRPr="00A406BA">
        <w:t>în</w:t>
      </w:r>
      <w:r w:rsidR="00F56BB5" w:rsidRPr="00A406BA">
        <w:t xml:space="preserve"> </w:t>
      </w:r>
      <w:r w:rsidRPr="00A406BA">
        <w:t>compara</w:t>
      </w:r>
      <w:r w:rsidR="00D61491" w:rsidRPr="00A406BA">
        <w:t>ț</w:t>
      </w:r>
      <w:r w:rsidRPr="00A406BA">
        <w:t>ie</w:t>
      </w:r>
      <w:r w:rsidR="00F56BB5" w:rsidRPr="00A406BA">
        <w:t xml:space="preserve"> </w:t>
      </w:r>
      <w:r w:rsidRPr="00A406BA">
        <w:t>cu</w:t>
      </w:r>
      <w:r w:rsidR="00F56BB5" w:rsidRPr="00A406BA">
        <w:t xml:space="preserve"> </w:t>
      </w:r>
      <w:r w:rsidRPr="00A406BA">
        <w:t>monoterapia</w:t>
      </w:r>
      <w:r w:rsidR="00F56BB5" w:rsidRPr="00A406BA">
        <w:t xml:space="preserve"> </w:t>
      </w:r>
      <w:r w:rsidRPr="00A406BA">
        <w:t>cu</w:t>
      </w:r>
      <w:r w:rsidR="00F56BB5" w:rsidRPr="00A406BA">
        <w:t xml:space="preserve"> </w:t>
      </w:r>
      <w:r w:rsidRPr="00A406BA">
        <w:t>baricitinib.</w:t>
      </w:r>
      <w:r w:rsidR="00F56BB5" w:rsidRPr="00A406BA">
        <w:t xml:space="preserve"> </w:t>
      </w:r>
    </w:p>
    <w:p w14:paraId="6CBD3B46" w14:textId="77777777" w:rsidR="00A87D6D" w:rsidRPr="00A406BA" w:rsidRDefault="00A87D6D" w:rsidP="00D41C38">
      <w:pPr>
        <w:keepNext/>
        <w:tabs>
          <w:tab w:val="clear" w:pos="567"/>
          <w:tab w:val="left" w:pos="0"/>
        </w:tabs>
        <w:spacing w:line="240" w:lineRule="auto"/>
      </w:pPr>
    </w:p>
    <w:p w14:paraId="3297D854" w14:textId="048AACF0" w:rsidR="00945308" w:rsidRPr="00A406BA" w:rsidRDefault="00945308" w:rsidP="00D41C38">
      <w:pPr>
        <w:keepNext/>
        <w:tabs>
          <w:tab w:val="clear" w:pos="567"/>
          <w:tab w:val="left" w:pos="0"/>
        </w:tabs>
        <w:spacing w:line="240" w:lineRule="auto"/>
      </w:pPr>
      <w:r w:rsidRPr="00A406BA">
        <w:t>Riscurile</w:t>
      </w:r>
      <w:r w:rsidR="00F56BB5" w:rsidRPr="00A406BA">
        <w:t xml:space="preserve"> </w:t>
      </w:r>
      <w:r w:rsidR="008E60BF" w:rsidRPr="00A406BA">
        <w:t>ș</w:t>
      </w:r>
      <w:r w:rsidRPr="00A406BA">
        <w:t>i</w:t>
      </w:r>
      <w:r w:rsidR="00F56BB5" w:rsidRPr="00A406BA">
        <w:t xml:space="preserve"> </w:t>
      </w:r>
      <w:r w:rsidRPr="00A406BA">
        <w:t>beneficiile</w:t>
      </w:r>
      <w:r w:rsidR="00F56BB5" w:rsidRPr="00A406BA">
        <w:t xml:space="preserve"> </w:t>
      </w:r>
      <w:r w:rsidRPr="00A406BA">
        <w:t>tratamentului</w:t>
      </w:r>
      <w:r w:rsidR="00F56BB5" w:rsidRPr="00A406BA">
        <w:t xml:space="preserve"> </w:t>
      </w:r>
      <w:r w:rsidRPr="00A406BA">
        <w:t>trebui</w:t>
      </w:r>
      <w:r w:rsidR="008B604F" w:rsidRPr="00A406BA">
        <w:t>e</w:t>
      </w:r>
      <w:r w:rsidR="00F56BB5" w:rsidRPr="00A406BA">
        <w:t xml:space="preserve"> </w:t>
      </w:r>
      <w:r w:rsidR="00F9063E" w:rsidRPr="00A406BA">
        <w:t xml:space="preserve">luate </w:t>
      </w:r>
      <w:r w:rsidR="008B604F" w:rsidRPr="00A406BA">
        <w:t>atent î</w:t>
      </w:r>
      <w:r w:rsidR="00F9063E" w:rsidRPr="00A406BA">
        <w:t xml:space="preserve">n considerare </w:t>
      </w:r>
      <w:r w:rsidRPr="00A406BA">
        <w:t>înainte</w:t>
      </w:r>
      <w:r w:rsidR="00F56BB5" w:rsidRPr="00A406BA">
        <w:t xml:space="preserve"> </w:t>
      </w:r>
      <w:r w:rsidRPr="00A406BA">
        <w:t>de</w:t>
      </w:r>
      <w:r w:rsidR="00F56BB5" w:rsidRPr="00A406BA">
        <w:t xml:space="preserve"> </w:t>
      </w:r>
      <w:r w:rsidRPr="00A406BA">
        <w:t>ini</w:t>
      </w:r>
      <w:r w:rsidR="00D61491" w:rsidRPr="00A406BA">
        <w:t>ț</w:t>
      </w:r>
      <w:r w:rsidRPr="00A406BA">
        <w:t>ierea</w:t>
      </w:r>
      <w:r w:rsidR="00F56BB5" w:rsidRPr="00A406BA">
        <w:t xml:space="preserve"> </w:t>
      </w:r>
      <w:r w:rsidRPr="00A406BA">
        <w:t>terapiei</w:t>
      </w:r>
      <w:r w:rsidR="00F56BB5" w:rsidRPr="00A406BA">
        <w:t xml:space="preserve"> </w:t>
      </w:r>
      <w:r w:rsidR="008B604F" w:rsidRPr="00A406BA">
        <w:t xml:space="preserve">cu baricitinib </w:t>
      </w:r>
      <w:r w:rsidRPr="00A406BA">
        <w:t>la</w:t>
      </w:r>
      <w:r w:rsidR="00F56BB5" w:rsidRPr="00A406BA">
        <w:t xml:space="preserve"> </w:t>
      </w:r>
      <w:r w:rsidRPr="00A406BA">
        <w:t>pacien</w:t>
      </w:r>
      <w:r w:rsidR="00D61491" w:rsidRPr="00A406BA">
        <w:t>ț</w:t>
      </w:r>
      <w:r w:rsidRPr="00A406BA">
        <w:t>ii</w:t>
      </w:r>
      <w:r w:rsidR="00F56BB5" w:rsidRPr="00A406BA">
        <w:t xml:space="preserve"> </w:t>
      </w:r>
      <w:r w:rsidRPr="00A406BA">
        <w:t>cu</w:t>
      </w:r>
      <w:r w:rsidR="00F56BB5" w:rsidRPr="00A406BA">
        <w:t xml:space="preserve"> </w:t>
      </w:r>
      <w:r w:rsidRPr="00A406BA">
        <w:t>infec</w:t>
      </w:r>
      <w:r w:rsidR="00D61491" w:rsidRPr="00A406BA">
        <w:t>ț</w:t>
      </w:r>
      <w:r w:rsidRPr="00A406BA">
        <w:t>ii</w:t>
      </w:r>
      <w:r w:rsidR="00F56BB5" w:rsidRPr="00A406BA">
        <w:t xml:space="preserve"> </w:t>
      </w:r>
      <w:r w:rsidRPr="00A406BA">
        <w:t>active,</w:t>
      </w:r>
      <w:r w:rsidR="00F56BB5" w:rsidRPr="00A406BA">
        <w:t xml:space="preserve"> </w:t>
      </w:r>
      <w:r w:rsidRPr="00A406BA">
        <w:t>cronice</w:t>
      </w:r>
      <w:r w:rsidR="00F56BB5" w:rsidRPr="00A406BA">
        <w:t xml:space="preserve"> </w:t>
      </w:r>
      <w:r w:rsidRPr="00A406BA">
        <w:t>sau</w:t>
      </w:r>
      <w:r w:rsidR="00F56BB5" w:rsidRPr="00A406BA">
        <w:t xml:space="preserve"> </w:t>
      </w:r>
      <w:r w:rsidRPr="00A406BA">
        <w:t>recurente</w:t>
      </w:r>
      <w:r w:rsidR="00F56BB5" w:rsidRPr="00A406BA">
        <w:t xml:space="preserve"> </w:t>
      </w:r>
      <w:r w:rsidRPr="00A406BA">
        <w:t>(</w:t>
      </w:r>
      <w:r w:rsidR="00D63C14" w:rsidRPr="00A406BA">
        <w:t>vezi pct.</w:t>
      </w:r>
      <w:r w:rsidR="00F56BB5" w:rsidRPr="00A406BA">
        <w:t xml:space="preserve"> </w:t>
      </w:r>
      <w:r w:rsidRPr="00A406BA">
        <w:t>4.2).</w:t>
      </w:r>
      <w:r w:rsidR="00F56BB5" w:rsidRPr="00A406BA">
        <w:t xml:space="preserve"> </w:t>
      </w:r>
      <w:r w:rsidRPr="00A406BA">
        <w:t>Dacă</w:t>
      </w:r>
      <w:r w:rsidR="00F56BB5" w:rsidRPr="00A406BA">
        <w:t xml:space="preserve"> </w:t>
      </w:r>
      <w:r w:rsidRPr="00A406BA">
        <w:t>apare</w:t>
      </w:r>
      <w:r w:rsidR="00F56BB5" w:rsidRPr="00A406BA">
        <w:t xml:space="preserve"> </w:t>
      </w:r>
      <w:r w:rsidRPr="00A406BA">
        <w:t>o</w:t>
      </w:r>
      <w:r w:rsidR="00F56BB5" w:rsidRPr="00A406BA">
        <w:t xml:space="preserve"> </w:t>
      </w:r>
      <w:r w:rsidRPr="00A406BA">
        <w:t>infec</w:t>
      </w:r>
      <w:r w:rsidR="00D61491" w:rsidRPr="00A406BA">
        <w:t>ț</w:t>
      </w:r>
      <w:r w:rsidRPr="00A406BA">
        <w:t>ie,</w:t>
      </w:r>
      <w:r w:rsidR="00F56BB5" w:rsidRPr="00A406BA">
        <w:t xml:space="preserve"> </w:t>
      </w:r>
      <w:r w:rsidRPr="00A406BA">
        <w:t>pacientul</w:t>
      </w:r>
      <w:r w:rsidR="00F56BB5" w:rsidRPr="00A406BA">
        <w:t xml:space="preserve"> </w:t>
      </w:r>
      <w:r w:rsidRPr="00A406BA">
        <w:t>trebuie</w:t>
      </w:r>
      <w:r w:rsidR="00F56BB5" w:rsidRPr="00A406BA">
        <w:t xml:space="preserve"> </w:t>
      </w:r>
      <w:r w:rsidRPr="00A406BA">
        <w:t>monitorizat</w:t>
      </w:r>
      <w:r w:rsidR="00F56BB5" w:rsidRPr="00A406BA">
        <w:t xml:space="preserve"> </w:t>
      </w:r>
      <w:r w:rsidRPr="00A406BA">
        <w:t>atent,</w:t>
      </w:r>
      <w:r w:rsidR="00F56BB5" w:rsidRPr="00A406BA">
        <w:t xml:space="preserve"> </w:t>
      </w:r>
      <w:r w:rsidRPr="00A406BA">
        <w:t>iar</w:t>
      </w:r>
      <w:r w:rsidR="00F56BB5" w:rsidRPr="00A406BA">
        <w:t xml:space="preserve"> </w:t>
      </w:r>
      <w:r w:rsidRPr="00A406BA">
        <w:t>terapia</w:t>
      </w:r>
      <w:r w:rsidR="00F56BB5" w:rsidRPr="00A406BA">
        <w:t xml:space="preserve"> </w:t>
      </w:r>
      <w:r w:rsidRPr="00A406BA">
        <w:t>trebuie</w:t>
      </w:r>
      <w:r w:rsidR="00F56BB5" w:rsidRPr="00A406BA">
        <w:t xml:space="preserve"> </w:t>
      </w:r>
      <w:r w:rsidRPr="00A406BA">
        <w:t>întreruptă</w:t>
      </w:r>
      <w:r w:rsidR="00F56BB5" w:rsidRPr="00A406BA">
        <w:t xml:space="preserve"> </w:t>
      </w:r>
      <w:r w:rsidRPr="00A406BA">
        <w:t>temporar</w:t>
      </w:r>
      <w:r w:rsidR="00F56BB5" w:rsidRPr="00A406BA">
        <w:t xml:space="preserve"> </w:t>
      </w:r>
      <w:r w:rsidRPr="00A406BA">
        <w:t>în</w:t>
      </w:r>
      <w:r w:rsidR="00F56BB5" w:rsidRPr="00A406BA">
        <w:t xml:space="preserve"> </w:t>
      </w:r>
      <w:r w:rsidRPr="00A406BA">
        <w:t>cazul</w:t>
      </w:r>
      <w:r w:rsidR="00F56BB5" w:rsidRPr="00A406BA">
        <w:t xml:space="preserve"> </w:t>
      </w:r>
      <w:r w:rsidRPr="00A406BA">
        <w:t>în</w:t>
      </w:r>
      <w:r w:rsidR="00F56BB5" w:rsidRPr="00A406BA">
        <w:t xml:space="preserve"> </w:t>
      </w:r>
      <w:r w:rsidRPr="00A406BA">
        <w:t>care</w:t>
      </w:r>
      <w:r w:rsidR="00F56BB5" w:rsidRPr="00A406BA">
        <w:t xml:space="preserve"> </w:t>
      </w:r>
      <w:r w:rsidRPr="00A406BA">
        <w:t>pacientul</w:t>
      </w:r>
      <w:r w:rsidR="00F56BB5" w:rsidRPr="00A406BA">
        <w:t xml:space="preserve"> </w:t>
      </w:r>
      <w:r w:rsidRPr="00A406BA">
        <w:t>nu</w:t>
      </w:r>
      <w:r w:rsidR="00F56BB5" w:rsidRPr="00A406BA">
        <w:t xml:space="preserve"> </w:t>
      </w:r>
      <w:r w:rsidRPr="00A406BA">
        <w:t>răspunde</w:t>
      </w:r>
      <w:r w:rsidR="00F56BB5" w:rsidRPr="00A406BA">
        <w:t xml:space="preserve"> </w:t>
      </w:r>
      <w:r w:rsidRPr="00A406BA">
        <w:t>la</w:t>
      </w:r>
      <w:r w:rsidR="00F56BB5" w:rsidRPr="00A406BA">
        <w:t xml:space="preserve"> </w:t>
      </w:r>
      <w:r w:rsidRPr="00A406BA">
        <w:t>tratamentul</w:t>
      </w:r>
      <w:r w:rsidR="00F56BB5" w:rsidRPr="00A406BA">
        <w:t xml:space="preserve"> </w:t>
      </w:r>
      <w:r w:rsidRPr="00A406BA">
        <w:t>standard.</w:t>
      </w:r>
      <w:r w:rsidR="00F56BB5" w:rsidRPr="00A406BA">
        <w:t xml:space="preserve"> </w:t>
      </w:r>
      <w:r w:rsidRPr="00A406BA">
        <w:t>Tratamentul</w:t>
      </w:r>
      <w:r w:rsidR="00F56BB5" w:rsidRPr="00A406BA">
        <w:t xml:space="preserve"> </w:t>
      </w:r>
      <w:r w:rsidRPr="00A406BA">
        <w:t>poate</w:t>
      </w:r>
      <w:r w:rsidR="00F56BB5" w:rsidRPr="00A406BA">
        <w:t xml:space="preserve"> </w:t>
      </w:r>
      <w:r w:rsidRPr="00A406BA">
        <w:t>fi</w:t>
      </w:r>
      <w:r w:rsidR="00F56BB5" w:rsidRPr="00A406BA">
        <w:t xml:space="preserve"> </w:t>
      </w:r>
      <w:r w:rsidRPr="00A406BA">
        <w:t>reluat</w:t>
      </w:r>
      <w:r w:rsidR="00F56BB5" w:rsidRPr="00A406BA">
        <w:t xml:space="preserve"> </w:t>
      </w:r>
      <w:r w:rsidRPr="00A406BA">
        <w:t>doar</w:t>
      </w:r>
      <w:r w:rsidR="00F56BB5" w:rsidRPr="00A406BA">
        <w:t xml:space="preserve"> </w:t>
      </w:r>
      <w:r w:rsidRPr="00A406BA">
        <w:t>după</w:t>
      </w:r>
      <w:r w:rsidR="00F56BB5" w:rsidRPr="00A406BA">
        <w:t xml:space="preserve"> </w:t>
      </w:r>
      <w:r w:rsidRPr="00A406BA">
        <w:t>ce</w:t>
      </w:r>
      <w:r w:rsidR="00F56BB5" w:rsidRPr="00A406BA">
        <w:t xml:space="preserve"> </w:t>
      </w:r>
      <w:r w:rsidRPr="00A406BA">
        <w:t>infec</w:t>
      </w:r>
      <w:r w:rsidR="00D61491" w:rsidRPr="00A406BA">
        <w:t>ț</w:t>
      </w:r>
      <w:r w:rsidRPr="00A406BA">
        <w:t>ia</w:t>
      </w:r>
      <w:r w:rsidR="00F56BB5" w:rsidRPr="00A406BA">
        <w:t xml:space="preserve"> </w:t>
      </w:r>
      <w:r w:rsidRPr="00A406BA">
        <w:t>este</w:t>
      </w:r>
      <w:r w:rsidR="00F56BB5" w:rsidRPr="00A406BA">
        <w:t xml:space="preserve"> </w:t>
      </w:r>
      <w:r w:rsidRPr="00A406BA">
        <w:t>vindecată.</w:t>
      </w:r>
      <w:r w:rsidR="00F56BB5" w:rsidRPr="00A406BA">
        <w:t xml:space="preserve"> </w:t>
      </w:r>
    </w:p>
    <w:p w14:paraId="0652D793" w14:textId="77777777" w:rsidR="008B604F" w:rsidRPr="00A406BA" w:rsidRDefault="008B604F" w:rsidP="00D41C38">
      <w:pPr>
        <w:keepNext/>
        <w:tabs>
          <w:tab w:val="clear" w:pos="567"/>
          <w:tab w:val="left" w:pos="0"/>
        </w:tabs>
        <w:spacing w:line="240" w:lineRule="auto"/>
      </w:pPr>
    </w:p>
    <w:p w14:paraId="3324D9B3" w14:textId="5719337A" w:rsidR="00BE53FF" w:rsidRPr="00A406BA" w:rsidRDefault="00BE53FF" w:rsidP="00BE53FF">
      <w:pPr>
        <w:keepNext/>
        <w:tabs>
          <w:tab w:val="clear" w:pos="567"/>
          <w:tab w:val="left" w:pos="0"/>
        </w:tabs>
        <w:spacing w:line="240" w:lineRule="auto"/>
      </w:pPr>
      <w:r w:rsidRPr="00A406BA">
        <w:t>Deoarece vârstnicii și pacienții cu diabet prezintă, în general, o incidență mai mare a infecțiilor, trebuie luate măsuri de precauție la tratarea pacienților vârstnici și a celor cu diabet. La pacienții cu vârsta de 65 de ani și peste, baricitinib trebuie utilizat numai dacă nu sunt disponibile alternative de tratament adecvate.</w:t>
      </w:r>
    </w:p>
    <w:p w14:paraId="1F8DAFF6" w14:textId="77777777" w:rsidR="00945308" w:rsidRPr="00A406BA" w:rsidRDefault="00945308" w:rsidP="00D41C38">
      <w:pPr>
        <w:keepNext/>
        <w:tabs>
          <w:tab w:val="clear" w:pos="567"/>
          <w:tab w:val="left" w:pos="0"/>
        </w:tabs>
        <w:spacing w:line="240" w:lineRule="auto"/>
      </w:pPr>
    </w:p>
    <w:p w14:paraId="19A42B57" w14:textId="77777777" w:rsidR="00945308" w:rsidRPr="00A406BA" w:rsidRDefault="00945308" w:rsidP="00D41C38">
      <w:pPr>
        <w:keepNext/>
        <w:tabs>
          <w:tab w:val="clear" w:pos="567"/>
          <w:tab w:val="left" w:pos="0"/>
        </w:tabs>
        <w:spacing w:line="240" w:lineRule="auto"/>
        <w:rPr>
          <w:i/>
          <w:iCs/>
        </w:rPr>
      </w:pPr>
      <w:r w:rsidRPr="00A406BA">
        <w:rPr>
          <w:i/>
          <w:iCs/>
        </w:rPr>
        <w:t>Tuberculoza</w:t>
      </w:r>
    </w:p>
    <w:p w14:paraId="4A1F5A35" w14:textId="77777777" w:rsidR="00945308" w:rsidRPr="00A406BA" w:rsidRDefault="00945308" w:rsidP="00D41C38">
      <w:pPr>
        <w:keepNext/>
        <w:tabs>
          <w:tab w:val="clear" w:pos="567"/>
          <w:tab w:val="left" w:pos="0"/>
        </w:tabs>
        <w:spacing w:line="240" w:lineRule="auto"/>
      </w:pPr>
      <w:r w:rsidRPr="00A406BA">
        <w:t>Pacien</w:t>
      </w:r>
      <w:r w:rsidR="00D61491" w:rsidRPr="00A406BA">
        <w:t>ț</w:t>
      </w:r>
      <w:r w:rsidRPr="00A406BA">
        <w:t>ii</w:t>
      </w:r>
      <w:r w:rsidR="00F56BB5" w:rsidRPr="00A406BA">
        <w:t xml:space="preserve"> </w:t>
      </w:r>
      <w:r w:rsidRPr="00A406BA">
        <w:t>trebuie</w:t>
      </w:r>
      <w:r w:rsidR="00F56BB5" w:rsidRPr="00A406BA">
        <w:t xml:space="preserve"> </w:t>
      </w:r>
      <w:r w:rsidRPr="00A406BA">
        <w:t>testa</w:t>
      </w:r>
      <w:r w:rsidR="00D61491" w:rsidRPr="00A406BA">
        <w:t>ț</w:t>
      </w:r>
      <w:r w:rsidRPr="00A406BA">
        <w:t>i</w:t>
      </w:r>
      <w:r w:rsidR="00F56BB5" w:rsidRPr="00A406BA">
        <w:t xml:space="preserve"> </w:t>
      </w:r>
      <w:r w:rsidRPr="00A406BA">
        <w:t>pentru</w:t>
      </w:r>
      <w:r w:rsidR="00F56BB5" w:rsidRPr="00A406BA">
        <w:t xml:space="preserve"> </w:t>
      </w:r>
      <w:r w:rsidRPr="00A406BA">
        <w:t>tuberculoză</w:t>
      </w:r>
      <w:r w:rsidR="00F56BB5" w:rsidRPr="00A406BA">
        <w:t xml:space="preserve"> </w:t>
      </w:r>
      <w:r w:rsidRPr="00A406BA">
        <w:t>(TB)</w:t>
      </w:r>
      <w:r w:rsidR="00F56BB5" w:rsidRPr="00A406BA">
        <w:t xml:space="preserve"> </w:t>
      </w:r>
      <w:r w:rsidRPr="00A406BA">
        <w:t>înainte</w:t>
      </w:r>
      <w:r w:rsidR="00F56BB5" w:rsidRPr="00A406BA">
        <w:t xml:space="preserve"> </w:t>
      </w:r>
      <w:r w:rsidRPr="00A406BA">
        <w:t>de</w:t>
      </w:r>
      <w:r w:rsidR="00F56BB5" w:rsidRPr="00A406BA">
        <w:t xml:space="preserve"> </w:t>
      </w:r>
      <w:r w:rsidRPr="00A406BA">
        <w:t>începerea</w:t>
      </w:r>
      <w:r w:rsidR="00F56BB5" w:rsidRPr="00A406BA">
        <w:t xml:space="preserve"> </w:t>
      </w:r>
      <w:r w:rsidRPr="00A406BA">
        <w:t>tratamentului.</w:t>
      </w:r>
      <w:r w:rsidR="00F56BB5" w:rsidRPr="00A406BA">
        <w:t xml:space="preserve"> </w:t>
      </w:r>
      <w:r w:rsidR="00970956" w:rsidRPr="00A406BA">
        <w:rPr>
          <w:rFonts w:eastAsia="Times New Roman"/>
        </w:rPr>
        <w:t>Baricitinib</w:t>
      </w:r>
      <w:r w:rsidR="00970956" w:rsidRPr="00A406BA" w:rsidDel="00970956">
        <w:t xml:space="preserve"> </w:t>
      </w:r>
      <w:r w:rsidRPr="00A406BA">
        <w:t>este</w:t>
      </w:r>
      <w:r w:rsidR="00F56BB5" w:rsidRPr="00A406BA">
        <w:t xml:space="preserve"> </w:t>
      </w:r>
      <w:r w:rsidRPr="00A406BA">
        <w:t>contraindicat</w:t>
      </w:r>
      <w:r w:rsidR="00F56BB5" w:rsidRPr="00A406BA">
        <w:t xml:space="preserve"> </w:t>
      </w:r>
      <w:r w:rsidR="00D63C14" w:rsidRPr="00A406BA">
        <w:t>pacienților</w:t>
      </w:r>
      <w:r w:rsidR="00F56BB5" w:rsidRPr="00A406BA">
        <w:t xml:space="preserve"> </w:t>
      </w:r>
      <w:r w:rsidRPr="00A406BA">
        <w:t>cu</w:t>
      </w:r>
      <w:r w:rsidR="00F56BB5" w:rsidRPr="00A406BA">
        <w:t xml:space="preserve"> </w:t>
      </w:r>
      <w:r w:rsidRPr="00A406BA">
        <w:t>TB</w:t>
      </w:r>
      <w:r w:rsidR="00F56BB5" w:rsidRPr="00A406BA">
        <w:t xml:space="preserve"> </w:t>
      </w:r>
      <w:r w:rsidRPr="00A406BA">
        <w:t>activă.</w:t>
      </w:r>
      <w:r w:rsidR="00F56BB5" w:rsidRPr="00A406BA">
        <w:t xml:space="preserve"> </w:t>
      </w:r>
      <w:r w:rsidRPr="00A406BA">
        <w:t>Trebuie</w:t>
      </w:r>
      <w:r w:rsidR="00F56BB5" w:rsidRPr="00A406BA">
        <w:t xml:space="preserve"> </w:t>
      </w:r>
      <w:r w:rsidRPr="00A406BA">
        <w:t>luată</w:t>
      </w:r>
      <w:r w:rsidR="00F56BB5" w:rsidRPr="00A406BA">
        <w:t xml:space="preserve"> </w:t>
      </w:r>
      <w:r w:rsidRPr="00A406BA">
        <w:t>în</w:t>
      </w:r>
      <w:r w:rsidR="00F56BB5" w:rsidRPr="00A406BA">
        <w:t xml:space="preserve"> </w:t>
      </w:r>
      <w:r w:rsidRPr="00A406BA">
        <w:t>considerare</w:t>
      </w:r>
      <w:r w:rsidR="00F56BB5" w:rsidRPr="00A406BA">
        <w:t xml:space="preserve"> </w:t>
      </w:r>
      <w:r w:rsidRPr="00A406BA">
        <w:t>terapia</w:t>
      </w:r>
      <w:r w:rsidR="00F56BB5" w:rsidRPr="00A406BA">
        <w:t xml:space="preserve"> </w:t>
      </w:r>
      <w:r w:rsidRPr="00A406BA">
        <w:t>anti</w:t>
      </w:r>
      <w:r w:rsidRPr="00A406BA">
        <w:noBreakHyphen/>
        <w:t>TB</w:t>
      </w:r>
      <w:r w:rsidR="00F56BB5" w:rsidRPr="00A406BA">
        <w:t xml:space="preserve"> </w:t>
      </w:r>
      <w:r w:rsidRPr="00A406BA">
        <w:t>înainte</w:t>
      </w:r>
      <w:r w:rsidR="00F56BB5" w:rsidRPr="00A406BA">
        <w:t xml:space="preserve"> </w:t>
      </w:r>
      <w:r w:rsidRPr="00A406BA">
        <w:t>de</w:t>
      </w:r>
      <w:r w:rsidR="00F56BB5" w:rsidRPr="00A406BA">
        <w:t xml:space="preserve"> </w:t>
      </w:r>
      <w:r w:rsidRPr="00A406BA">
        <w:t>ini</w:t>
      </w:r>
      <w:r w:rsidR="00D61491" w:rsidRPr="00A406BA">
        <w:t>ț</w:t>
      </w:r>
      <w:r w:rsidRPr="00A406BA">
        <w:t>ierea</w:t>
      </w:r>
      <w:r w:rsidR="00F56BB5" w:rsidRPr="00A406BA">
        <w:t xml:space="preserve"> </w:t>
      </w:r>
      <w:r w:rsidR="00DB0172" w:rsidRPr="00A406BA">
        <w:t xml:space="preserve">tratamentului </w:t>
      </w:r>
      <w:r w:rsidR="00F56BB5" w:rsidRPr="00A406BA">
        <w:t xml:space="preserve"> </w:t>
      </w:r>
      <w:r w:rsidRPr="00A406BA">
        <w:t>în</w:t>
      </w:r>
      <w:r w:rsidR="00F56BB5" w:rsidRPr="00A406BA">
        <w:t xml:space="preserve"> </w:t>
      </w:r>
      <w:r w:rsidRPr="00A406BA">
        <w:t>cazul</w:t>
      </w:r>
      <w:r w:rsidR="00F56BB5" w:rsidRPr="00A406BA">
        <w:t xml:space="preserve"> </w:t>
      </w:r>
      <w:r w:rsidRPr="00A406BA">
        <w:t>pacien</w:t>
      </w:r>
      <w:r w:rsidR="00D61491" w:rsidRPr="00A406BA">
        <w:t>ț</w:t>
      </w:r>
      <w:r w:rsidRPr="00A406BA">
        <w:t>ilor</w:t>
      </w:r>
      <w:r w:rsidR="00F56BB5" w:rsidRPr="00A406BA">
        <w:t xml:space="preserve"> </w:t>
      </w:r>
      <w:r w:rsidRPr="00A406BA">
        <w:t>cu</w:t>
      </w:r>
      <w:r w:rsidR="00F56BB5" w:rsidRPr="00A406BA">
        <w:t xml:space="preserve"> </w:t>
      </w:r>
      <w:r w:rsidRPr="00A406BA">
        <w:t>TB</w:t>
      </w:r>
      <w:r w:rsidR="00F56BB5" w:rsidRPr="00A406BA">
        <w:t xml:space="preserve"> </w:t>
      </w:r>
      <w:r w:rsidRPr="00A406BA">
        <w:t>latentă</w:t>
      </w:r>
      <w:r w:rsidR="00F56BB5" w:rsidRPr="00A406BA">
        <w:t xml:space="preserve"> </w:t>
      </w:r>
      <w:r w:rsidRPr="00A406BA">
        <w:t>netratată</w:t>
      </w:r>
      <w:r w:rsidR="00DB0172" w:rsidRPr="00A406BA">
        <w:t xml:space="preserve"> anterior</w:t>
      </w:r>
      <w:r w:rsidRPr="00A406BA">
        <w:t>.</w:t>
      </w:r>
    </w:p>
    <w:p w14:paraId="2FD48689" w14:textId="77777777" w:rsidR="00945308" w:rsidRPr="00A406BA" w:rsidRDefault="00945308" w:rsidP="00124C8D">
      <w:pPr>
        <w:tabs>
          <w:tab w:val="clear" w:pos="567"/>
          <w:tab w:val="left" w:pos="0"/>
        </w:tabs>
        <w:spacing w:line="240" w:lineRule="auto"/>
      </w:pPr>
    </w:p>
    <w:p w14:paraId="073A0319" w14:textId="77777777" w:rsidR="00945308" w:rsidRPr="00A406BA" w:rsidRDefault="00945308" w:rsidP="00D41C38">
      <w:pPr>
        <w:keepNext/>
        <w:tabs>
          <w:tab w:val="clear" w:pos="567"/>
          <w:tab w:val="left" w:pos="0"/>
        </w:tabs>
        <w:spacing w:line="240" w:lineRule="auto"/>
        <w:rPr>
          <w:u w:val="single"/>
          <w:lang w:eastAsia="en-GB"/>
        </w:rPr>
      </w:pPr>
      <w:r w:rsidRPr="00A406BA">
        <w:rPr>
          <w:u w:val="single"/>
          <w:lang w:eastAsia="en-GB"/>
        </w:rPr>
        <w:t>Anomalii</w:t>
      </w:r>
      <w:r w:rsidR="00F56BB5" w:rsidRPr="00A406BA">
        <w:rPr>
          <w:u w:val="single"/>
          <w:lang w:eastAsia="en-GB"/>
        </w:rPr>
        <w:t xml:space="preserve"> </w:t>
      </w:r>
      <w:r w:rsidRPr="00A406BA">
        <w:rPr>
          <w:u w:val="single"/>
          <w:lang w:eastAsia="en-GB"/>
        </w:rPr>
        <w:t>hematologice</w:t>
      </w:r>
    </w:p>
    <w:p w14:paraId="57959AF1" w14:textId="77777777" w:rsidR="00945308" w:rsidRPr="00A406BA" w:rsidRDefault="00945308" w:rsidP="00D41C38">
      <w:pPr>
        <w:keepNext/>
        <w:tabs>
          <w:tab w:val="clear" w:pos="567"/>
          <w:tab w:val="left" w:pos="0"/>
        </w:tabs>
        <w:spacing w:line="240" w:lineRule="auto"/>
        <w:rPr>
          <w:u w:val="single"/>
        </w:rPr>
      </w:pPr>
    </w:p>
    <w:p w14:paraId="2165E69F" w14:textId="77777777" w:rsidR="00485FFE" w:rsidRPr="00A406BA" w:rsidRDefault="00945308" w:rsidP="00D41C38">
      <w:pPr>
        <w:keepNext/>
        <w:tabs>
          <w:tab w:val="clear" w:pos="567"/>
          <w:tab w:val="left" w:pos="0"/>
        </w:tabs>
        <w:spacing w:line="240" w:lineRule="auto"/>
      </w:pPr>
      <w:r w:rsidRPr="00A406BA">
        <w:t>Numărul</w:t>
      </w:r>
      <w:r w:rsidR="00F56BB5" w:rsidRPr="00A406BA">
        <w:t xml:space="preserve"> </w:t>
      </w:r>
      <w:r w:rsidRPr="00A406BA">
        <w:t>absolut</w:t>
      </w:r>
      <w:r w:rsidR="00F56BB5" w:rsidRPr="00A406BA">
        <w:t xml:space="preserve"> </w:t>
      </w:r>
      <w:r w:rsidRPr="00A406BA">
        <w:t>al</w:t>
      </w:r>
      <w:r w:rsidR="00F56BB5" w:rsidRPr="00A406BA">
        <w:t xml:space="preserve"> </w:t>
      </w:r>
      <w:r w:rsidRPr="00A406BA">
        <w:t>neutrofilelor</w:t>
      </w:r>
      <w:r w:rsidR="00F56BB5" w:rsidRPr="00A406BA">
        <w:t xml:space="preserve"> </w:t>
      </w:r>
      <w:r w:rsidRPr="00A406BA">
        <w:t>(ANC)</w:t>
      </w:r>
      <w:r w:rsidR="00F56BB5" w:rsidRPr="00A406BA">
        <w:t xml:space="preserve"> </w:t>
      </w:r>
      <w:r w:rsidRPr="00A406BA">
        <w:t>&lt;</w:t>
      </w:r>
      <w:r w:rsidR="00F56BB5" w:rsidRPr="00A406BA">
        <w:t xml:space="preserve"> </w:t>
      </w:r>
      <w:r w:rsidRPr="00A406BA">
        <w:t>1</w:t>
      </w:r>
      <w:r w:rsidR="00F56BB5" w:rsidRPr="00A406BA">
        <w:t xml:space="preserve"> </w:t>
      </w:r>
      <w:r w:rsidRPr="00A406BA">
        <w:t>x</w:t>
      </w:r>
      <w:r w:rsidR="00F56BB5" w:rsidRPr="00A406BA">
        <w:t xml:space="preserve"> </w:t>
      </w:r>
      <w:r w:rsidRPr="00A406BA">
        <w:t>10</w:t>
      </w:r>
      <w:r w:rsidRPr="00A406BA">
        <w:rPr>
          <w:vertAlign w:val="superscript"/>
        </w:rPr>
        <w:t>9</w:t>
      </w:r>
      <w:r w:rsidR="00F56BB5" w:rsidRPr="00A406BA">
        <w:t xml:space="preserve"> </w:t>
      </w:r>
      <w:r w:rsidRPr="00A406BA">
        <w:t>celule/</w:t>
      </w:r>
      <w:r w:rsidR="00410ACB" w:rsidRPr="00A406BA">
        <w:t>l</w:t>
      </w:r>
      <w:r w:rsidR="00EE28A1" w:rsidRPr="00A406BA">
        <w:t xml:space="preserve">, </w:t>
      </w:r>
      <w:r w:rsidRPr="00A406BA">
        <w:t>numărul</w:t>
      </w:r>
      <w:r w:rsidR="00F56BB5" w:rsidRPr="00A406BA">
        <w:t xml:space="preserve"> </w:t>
      </w:r>
      <w:r w:rsidRPr="00A406BA">
        <w:t>absolut</w:t>
      </w:r>
      <w:r w:rsidR="00F56BB5" w:rsidRPr="00A406BA">
        <w:t xml:space="preserve"> </w:t>
      </w:r>
      <w:r w:rsidRPr="00A406BA">
        <w:t>al</w:t>
      </w:r>
      <w:r w:rsidR="00F56BB5" w:rsidRPr="00A406BA">
        <w:t xml:space="preserve"> </w:t>
      </w:r>
      <w:r w:rsidRPr="00A406BA">
        <w:t>limfocitelor</w:t>
      </w:r>
      <w:r w:rsidR="00F56BB5" w:rsidRPr="00A406BA">
        <w:t xml:space="preserve"> </w:t>
      </w:r>
      <w:r w:rsidRPr="00A406BA">
        <w:t>(ALC)</w:t>
      </w:r>
      <w:r w:rsidR="00F56BB5" w:rsidRPr="00A406BA">
        <w:t xml:space="preserve"> </w:t>
      </w:r>
      <w:r w:rsidRPr="00A406BA">
        <w:t>&lt;</w:t>
      </w:r>
      <w:r w:rsidR="00F56BB5" w:rsidRPr="00A406BA">
        <w:t xml:space="preserve"> </w:t>
      </w:r>
      <w:r w:rsidRPr="00A406BA">
        <w:t>0</w:t>
      </w:r>
      <w:r w:rsidR="003460C2" w:rsidRPr="00A406BA">
        <w:t>,</w:t>
      </w:r>
      <w:r w:rsidRPr="00A406BA">
        <w:t>5</w:t>
      </w:r>
      <w:r w:rsidR="00F56BB5" w:rsidRPr="00A406BA">
        <w:t xml:space="preserve"> </w:t>
      </w:r>
      <w:r w:rsidRPr="00A406BA">
        <w:t>x</w:t>
      </w:r>
      <w:r w:rsidR="00F56BB5" w:rsidRPr="00A406BA">
        <w:t xml:space="preserve"> </w:t>
      </w:r>
      <w:r w:rsidRPr="00A406BA">
        <w:t>10</w:t>
      </w:r>
      <w:r w:rsidRPr="00A406BA">
        <w:rPr>
          <w:vertAlign w:val="superscript"/>
        </w:rPr>
        <w:t>9</w:t>
      </w:r>
      <w:r w:rsidR="00F56BB5" w:rsidRPr="00A406BA">
        <w:rPr>
          <w:vertAlign w:val="superscript"/>
        </w:rPr>
        <w:t xml:space="preserve"> </w:t>
      </w:r>
      <w:r w:rsidRPr="00A406BA">
        <w:t>celule/</w:t>
      </w:r>
      <w:r w:rsidR="00410ACB" w:rsidRPr="00A406BA">
        <w:t>l</w:t>
      </w:r>
      <w:r w:rsidR="00EE28A1" w:rsidRPr="00A406BA">
        <w:t xml:space="preserve"> și hemoglobina &lt; 8 g/dl </w:t>
      </w:r>
      <w:r w:rsidRPr="00A406BA">
        <w:t>au</w:t>
      </w:r>
      <w:r w:rsidR="00F56BB5" w:rsidRPr="00A406BA">
        <w:t xml:space="preserve"> </w:t>
      </w:r>
      <w:r w:rsidRPr="00A406BA">
        <w:t>fost</w:t>
      </w:r>
      <w:r w:rsidR="00F56BB5" w:rsidRPr="00A406BA">
        <w:t xml:space="preserve"> </w:t>
      </w:r>
      <w:r w:rsidRPr="00A406BA">
        <w:t>raportate</w:t>
      </w:r>
      <w:r w:rsidR="00F56BB5" w:rsidRPr="00A406BA">
        <w:t xml:space="preserve"> </w:t>
      </w:r>
      <w:r w:rsidRPr="00A406BA">
        <w:t>în</w:t>
      </w:r>
      <w:r w:rsidR="00F56BB5" w:rsidRPr="00A406BA">
        <w:t xml:space="preserve"> </w:t>
      </w:r>
      <w:r w:rsidR="00D63C14" w:rsidRPr="00A406BA">
        <w:t xml:space="preserve">studiile </w:t>
      </w:r>
      <w:r w:rsidRPr="00A406BA">
        <w:t>clinice.</w:t>
      </w:r>
      <w:r w:rsidR="00F56BB5" w:rsidRPr="00A406BA">
        <w:t xml:space="preserve"> </w:t>
      </w:r>
    </w:p>
    <w:p w14:paraId="5D4D17C9" w14:textId="77777777" w:rsidR="00485FFE" w:rsidRPr="00A406BA" w:rsidRDefault="00485FFE" w:rsidP="00D41C38">
      <w:pPr>
        <w:keepNext/>
        <w:tabs>
          <w:tab w:val="clear" w:pos="567"/>
          <w:tab w:val="left" w:pos="0"/>
        </w:tabs>
        <w:spacing w:line="240" w:lineRule="auto"/>
      </w:pPr>
    </w:p>
    <w:p w14:paraId="7196526F" w14:textId="77777777" w:rsidR="00945308" w:rsidRPr="00A406BA" w:rsidRDefault="00945308" w:rsidP="00D41C38">
      <w:pPr>
        <w:keepNext/>
        <w:tabs>
          <w:tab w:val="clear" w:pos="567"/>
          <w:tab w:val="left" w:pos="0"/>
        </w:tabs>
        <w:spacing w:line="240" w:lineRule="auto"/>
      </w:pPr>
      <w:r w:rsidRPr="00A406BA">
        <w:t>Tratamentul</w:t>
      </w:r>
      <w:r w:rsidR="00F56BB5" w:rsidRPr="00A406BA">
        <w:t xml:space="preserve"> </w:t>
      </w:r>
      <w:r w:rsidRPr="00A406BA">
        <w:t>nu</w:t>
      </w:r>
      <w:r w:rsidR="00F56BB5" w:rsidRPr="00A406BA">
        <w:t xml:space="preserve"> </w:t>
      </w:r>
      <w:r w:rsidRPr="00A406BA">
        <w:t>trebuie</w:t>
      </w:r>
      <w:r w:rsidR="00F56BB5" w:rsidRPr="00A406BA">
        <w:t xml:space="preserve"> </w:t>
      </w:r>
      <w:r w:rsidRPr="00A406BA">
        <w:t>ini</w:t>
      </w:r>
      <w:r w:rsidR="00D61491" w:rsidRPr="00A406BA">
        <w:t>ț</w:t>
      </w:r>
      <w:r w:rsidRPr="00A406BA">
        <w:t>iat</w:t>
      </w:r>
      <w:r w:rsidR="00F56BB5" w:rsidRPr="00A406BA">
        <w:t xml:space="preserve"> </w:t>
      </w:r>
      <w:r w:rsidRPr="00A406BA">
        <w:t>sau</w:t>
      </w:r>
      <w:r w:rsidR="00F56BB5" w:rsidRPr="00A406BA">
        <w:t xml:space="preserve"> </w:t>
      </w:r>
      <w:r w:rsidRPr="00A406BA">
        <w:t>ar</w:t>
      </w:r>
      <w:r w:rsidR="00F56BB5" w:rsidRPr="00A406BA">
        <w:t xml:space="preserve"> </w:t>
      </w:r>
      <w:r w:rsidRPr="00A406BA">
        <w:t>trebui</w:t>
      </w:r>
      <w:r w:rsidR="00F56BB5" w:rsidRPr="00A406BA">
        <w:t xml:space="preserve"> </w:t>
      </w:r>
      <w:r w:rsidRPr="00A406BA">
        <w:t>întrerupt</w:t>
      </w:r>
      <w:r w:rsidR="00F56BB5" w:rsidRPr="00A406BA">
        <w:t xml:space="preserve"> </w:t>
      </w:r>
      <w:r w:rsidRPr="00A406BA">
        <w:t>temporar</w:t>
      </w:r>
      <w:r w:rsidR="00F56BB5" w:rsidRPr="00A406BA">
        <w:t xml:space="preserve"> </w:t>
      </w:r>
      <w:r w:rsidRPr="00A406BA">
        <w:t>în</w:t>
      </w:r>
      <w:r w:rsidR="00F56BB5" w:rsidRPr="00A406BA">
        <w:t xml:space="preserve"> </w:t>
      </w:r>
      <w:r w:rsidRPr="00A406BA">
        <w:t>cazul</w:t>
      </w:r>
      <w:r w:rsidR="00F56BB5" w:rsidRPr="00A406BA">
        <w:t xml:space="preserve"> </w:t>
      </w:r>
      <w:r w:rsidRPr="00A406BA">
        <w:t>pacien</w:t>
      </w:r>
      <w:r w:rsidR="00D61491" w:rsidRPr="00A406BA">
        <w:t>ț</w:t>
      </w:r>
      <w:r w:rsidRPr="00A406BA">
        <w:t>ilor</w:t>
      </w:r>
      <w:r w:rsidR="00F56BB5" w:rsidRPr="00A406BA">
        <w:t xml:space="preserve"> </w:t>
      </w:r>
      <w:r w:rsidRPr="00A406BA">
        <w:t>cu</w:t>
      </w:r>
      <w:r w:rsidR="00F56BB5" w:rsidRPr="00A406BA">
        <w:t xml:space="preserve"> </w:t>
      </w:r>
      <w:r w:rsidRPr="00A406BA">
        <w:t>ANC</w:t>
      </w:r>
      <w:r w:rsidR="00F56BB5" w:rsidRPr="00A406BA">
        <w:t xml:space="preserve"> </w:t>
      </w:r>
      <w:r w:rsidRPr="00A406BA">
        <w:t>&lt;</w:t>
      </w:r>
      <w:r w:rsidR="00F56BB5" w:rsidRPr="00A406BA">
        <w:t xml:space="preserve"> </w:t>
      </w:r>
      <w:r w:rsidRPr="00A406BA">
        <w:t>1</w:t>
      </w:r>
      <w:r w:rsidR="00F56BB5" w:rsidRPr="00A406BA">
        <w:t xml:space="preserve"> </w:t>
      </w:r>
      <w:r w:rsidRPr="00A406BA">
        <w:t>x</w:t>
      </w:r>
      <w:r w:rsidR="00F56BB5" w:rsidRPr="00A406BA">
        <w:t xml:space="preserve"> </w:t>
      </w:r>
      <w:r w:rsidRPr="00A406BA">
        <w:t>10</w:t>
      </w:r>
      <w:r w:rsidRPr="00A406BA">
        <w:rPr>
          <w:vertAlign w:val="superscript"/>
        </w:rPr>
        <w:t>9</w:t>
      </w:r>
      <w:r w:rsidR="00F56BB5" w:rsidRPr="00A406BA">
        <w:t xml:space="preserve"> </w:t>
      </w:r>
      <w:r w:rsidRPr="00A406BA">
        <w:t>celule/</w:t>
      </w:r>
      <w:r w:rsidR="006C2534" w:rsidRPr="00A406BA">
        <w:t>l</w:t>
      </w:r>
      <w:r w:rsidRPr="00A406BA">
        <w:t>,</w:t>
      </w:r>
      <w:r w:rsidR="00F56BB5" w:rsidRPr="00A406BA">
        <w:t xml:space="preserve"> </w:t>
      </w:r>
      <w:r w:rsidRPr="00A406BA">
        <w:t>ALC</w:t>
      </w:r>
      <w:r w:rsidR="00F56BB5" w:rsidRPr="00A406BA">
        <w:t xml:space="preserve"> </w:t>
      </w:r>
      <w:r w:rsidRPr="00A406BA">
        <w:t>&lt;</w:t>
      </w:r>
      <w:r w:rsidR="00F56BB5" w:rsidRPr="00A406BA">
        <w:t xml:space="preserve"> </w:t>
      </w:r>
      <w:r w:rsidRPr="00A406BA">
        <w:t>0,5</w:t>
      </w:r>
      <w:r w:rsidR="00F56BB5" w:rsidRPr="00A406BA">
        <w:t xml:space="preserve"> </w:t>
      </w:r>
      <w:r w:rsidRPr="00A406BA">
        <w:t>x</w:t>
      </w:r>
      <w:r w:rsidR="00F56BB5" w:rsidRPr="00A406BA">
        <w:t xml:space="preserve"> </w:t>
      </w:r>
      <w:r w:rsidRPr="00A406BA">
        <w:t>10</w:t>
      </w:r>
      <w:r w:rsidRPr="00A406BA">
        <w:rPr>
          <w:vertAlign w:val="superscript"/>
        </w:rPr>
        <w:t>9</w:t>
      </w:r>
      <w:r w:rsidR="00F56BB5" w:rsidRPr="00A406BA">
        <w:rPr>
          <w:vertAlign w:val="superscript"/>
        </w:rPr>
        <w:t xml:space="preserve"> </w:t>
      </w:r>
      <w:r w:rsidRPr="00A406BA">
        <w:t>celule/</w:t>
      </w:r>
      <w:r w:rsidR="006C2534" w:rsidRPr="00A406BA">
        <w:t>l</w:t>
      </w:r>
      <w:r w:rsidR="00F56BB5" w:rsidRPr="00A406BA">
        <w:t xml:space="preserve"> </w:t>
      </w:r>
      <w:r w:rsidRPr="00A406BA">
        <w:t>sau</w:t>
      </w:r>
      <w:r w:rsidR="00F56BB5" w:rsidRPr="00A406BA">
        <w:t xml:space="preserve"> </w:t>
      </w:r>
      <w:r w:rsidRPr="00A406BA">
        <w:t>hemoglobina</w:t>
      </w:r>
      <w:r w:rsidR="00F56BB5" w:rsidRPr="00A406BA">
        <w:t xml:space="preserve"> </w:t>
      </w:r>
      <w:r w:rsidRPr="00A406BA">
        <w:t>&lt;</w:t>
      </w:r>
      <w:r w:rsidR="00F56BB5" w:rsidRPr="00A406BA">
        <w:t xml:space="preserve"> </w:t>
      </w:r>
      <w:r w:rsidRPr="00A406BA">
        <w:t>8</w:t>
      </w:r>
      <w:r w:rsidR="00F56BB5" w:rsidRPr="00A406BA">
        <w:t xml:space="preserve"> </w:t>
      </w:r>
      <w:r w:rsidRPr="00A406BA">
        <w:t>g/d</w:t>
      </w:r>
      <w:r w:rsidR="006C2534" w:rsidRPr="00A406BA">
        <w:t>l</w:t>
      </w:r>
      <w:r w:rsidR="00F56BB5" w:rsidRPr="00A406BA">
        <w:t xml:space="preserve"> </w:t>
      </w:r>
      <w:r w:rsidRPr="00A406BA">
        <w:t>observate</w:t>
      </w:r>
      <w:r w:rsidR="00F56BB5" w:rsidRPr="00A406BA">
        <w:t xml:space="preserve"> </w:t>
      </w:r>
      <w:r w:rsidRPr="00A406BA">
        <w:t>în</w:t>
      </w:r>
      <w:r w:rsidR="00F56BB5" w:rsidRPr="00A406BA">
        <w:t xml:space="preserve"> </w:t>
      </w:r>
      <w:r w:rsidRPr="00A406BA">
        <w:t>timpul</w:t>
      </w:r>
      <w:r w:rsidR="00F56BB5" w:rsidRPr="00A406BA">
        <w:t xml:space="preserve"> </w:t>
      </w:r>
      <w:r w:rsidRPr="00A406BA">
        <w:t>managementului</w:t>
      </w:r>
      <w:r w:rsidR="00F56BB5" w:rsidRPr="00A406BA">
        <w:t xml:space="preserve"> </w:t>
      </w:r>
      <w:r w:rsidRPr="00A406BA">
        <w:t>de</w:t>
      </w:r>
      <w:r w:rsidR="00F56BB5" w:rsidRPr="00A406BA">
        <w:t xml:space="preserve"> </w:t>
      </w:r>
      <w:r w:rsidRPr="00A406BA">
        <w:t>rutină</w:t>
      </w:r>
      <w:r w:rsidR="00F56BB5" w:rsidRPr="00A406BA">
        <w:t xml:space="preserve"> </w:t>
      </w:r>
      <w:r w:rsidRPr="00A406BA">
        <w:t>al</w:t>
      </w:r>
      <w:r w:rsidR="00F56BB5" w:rsidRPr="00A406BA">
        <w:t xml:space="preserve"> </w:t>
      </w:r>
      <w:r w:rsidRPr="00A406BA">
        <w:t>pacien</w:t>
      </w:r>
      <w:r w:rsidR="00D61491" w:rsidRPr="00A406BA">
        <w:t>ț</w:t>
      </w:r>
      <w:r w:rsidRPr="00A406BA">
        <w:t>ilor</w:t>
      </w:r>
      <w:r w:rsidR="00F56BB5" w:rsidRPr="00A406BA">
        <w:t xml:space="preserve"> </w:t>
      </w:r>
      <w:r w:rsidRPr="00A406BA">
        <w:t>(</w:t>
      </w:r>
      <w:r w:rsidR="00D63C14" w:rsidRPr="00A406BA">
        <w:t>vezi pct.</w:t>
      </w:r>
      <w:r w:rsidR="00F56BB5" w:rsidRPr="00A406BA">
        <w:t xml:space="preserve"> </w:t>
      </w:r>
      <w:r w:rsidRPr="00A406BA">
        <w:t>4.2).</w:t>
      </w:r>
      <w:r w:rsidR="00F56BB5" w:rsidRPr="00A406BA">
        <w:t xml:space="preserve"> </w:t>
      </w:r>
    </w:p>
    <w:p w14:paraId="2EE5530D" w14:textId="77777777" w:rsidR="00945308" w:rsidRPr="00A406BA" w:rsidRDefault="00945308" w:rsidP="00124C8D">
      <w:pPr>
        <w:tabs>
          <w:tab w:val="clear" w:pos="567"/>
          <w:tab w:val="left" w:pos="0"/>
        </w:tabs>
        <w:spacing w:line="240" w:lineRule="auto"/>
      </w:pPr>
    </w:p>
    <w:p w14:paraId="2EAFF4C3" w14:textId="77777777" w:rsidR="00945308" w:rsidRPr="00A406BA" w:rsidRDefault="00945308" w:rsidP="00124C8D">
      <w:pPr>
        <w:tabs>
          <w:tab w:val="clear" w:pos="567"/>
          <w:tab w:val="left" w:pos="0"/>
        </w:tabs>
        <w:spacing w:line="240" w:lineRule="auto"/>
      </w:pPr>
      <w:r w:rsidRPr="00A406BA">
        <w:t>Ris</w:t>
      </w:r>
      <w:r w:rsidR="00AD569A" w:rsidRPr="00A406BA">
        <w:t>cul</w:t>
      </w:r>
      <w:r w:rsidR="00F56BB5" w:rsidRPr="00A406BA">
        <w:t xml:space="preserve"> </w:t>
      </w:r>
      <w:r w:rsidR="00AD569A" w:rsidRPr="00A406BA">
        <w:t>de</w:t>
      </w:r>
      <w:r w:rsidR="00F56BB5" w:rsidRPr="00A406BA">
        <w:t xml:space="preserve"> </w:t>
      </w:r>
      <w:r w:rsidR="00AD569A" w:rsidRPr="00A406BA">
        <w:t>limfocitoz</w:t>
      </w:r>
      <w:r w:rsidR="00DB450F" w:rsidRPr="00A406BA">
        <w:t>ă</w:t>
      </w:r>
      <w:r w:rsidR="00F56BB5" w:rsidRPr="00A406BA">
        <w:t xml:space="preserve"> </w:t>
      </w:r>
      <w:r w:rsidR="00AD569A" w:rsidRPr="00A406BA">
        <w:t>este</w:t>
      </w:r>
      <w:r w:rsidR="00F56BB5" w:rsidRPr="00A406BA">
        <w:t xml:space="preserve"> </w:t>
      </w:r>
      <w:r w:rsidR="00AD569A" w:rsidRPr="00A406BA">
        <w:t>sporit</w:t>
      </w:r>
      <w:r w:rsidR="00F56BB5" w:rsidRPr="00A406BA">
        <w:t xml:space="preserve"> </w:t>
      </w:r>
      <w:r w:rsidR="00AD569A" w:rsidRPr="00A406BA">
        <w:t>î</w:t>
      </w:r>
      <w:r w:rsidRPr="00A406BA">
        <w:t>n</w:t>
      </w:r>
      <w:r w:rsidR="00F56BB5" w:rsidRPr="00A406BA">
        <w:t xml:space="preserve"> </w:t>
      </w:r>
      <w:r w:rsidRPr="00A406BA">
        <w:t>cazul</w:t>
      </w:r>
      <w:r w:rsidR="00F56BB5" w:rsidRPr="00A406BA">
        <w:t xml:space="preserve"> </w:t>
      </w:r>
      <w:r w:rsidRPr="00A406BA">
        <w:t>pacien</w:t>
      </w:r>
      <w:r w:rsidR="00D61491" w:rsidRPr="00A406BA">
        <w:t>ț</w:t>
      </w:r>
      <w:r w:rsidRPr="00A406BA">
        <w:t>ilor</w:t>
      </w:r>
      <w:r w:rsidR="00F56BB5" w:rsidRPr="00A406BA">
        <w:t xml:space="preserve"> </w:t>
      </w:r>
      <w:r w:rsidRPr="00A406BA">
        <w:t>vârstnici</w:t>
      </w:r>
      <w:r w:rsidR="00F56BB5" w:rsidRPr="00A406BA">
        <w:t xml:space="preserve"> </w:t>
      </w:r>
      <w:r w:rsidRPr="00A406BA">
        <w:t>care</w:t>
      </w:r>
      <w:r w:rsidR="00F56BB5" w:rsidRPr="00A406BA">
        <w:t xml:space="preserve"> </w:t>
      </w:r>
      <w:r w:rsidRPr="00A406BA">
        <w:t>suferă</w:t>
      </w:r>
      <w:r w:rsidR="00F56BB5" w:rsidRPr="00A406BA">
        <w:t xml:space="preserve"> </w:t>
      </w:r>
      <w:r w:rsidRPr="00A406BA">
        <w:t>de</w:t>
      </w:r>
      <w:r w:rsidR="00F56BB5" w:rsidRPr="00A406BA">
        <w:t xml:space="preserve"> </w:t>
      </w:r>
      <w:r w:rsidR="004931A4" w:rsidRPr="00A406BA">
        <w:t>poli</w:t>
      </w:r>
      <w:r w:rsidRPr="00A406BA">
        <w:t>artrită</w:t>
      </w:r>
      <w:r w:rsidR="00F56BB5" w:rsidRPr="00A406BA">
        <w:t xml:space="preserve"> </w:t>
      </w:r>
      <w:r w:rsidRPr="00A406BA">
        <w:t>reumatoidă.</w:t>
      </w:r>
      <w:r w:rsidR="00F56BB5" w:rsidRPr="00A406BA">
        <w:t xml:space="preserve"> </w:t>
      </w:r>
      <w:r w:rsidRPr="00A406BA">
        <w:t>Au</w:t>
      </w:r>
      <w:r w:rsidR="00F56BB5" w:rsidRPr="00A406BA">
        <w:t xml:space="preserve"> </w:t>
      </w:r>
      <w:r w:rsidRPr="00A406BA">
        <w:t>fost</w:t>
      </w:r>
      <w:r w:rsidR="00F56BB5" w:rsidRPr="00A406BA">
        <w:t xml:space="preserve"> </w:t>
      </w:r>
      <w:r w:rsidRPr="00A406BA">
        <w:t>raportate</w:t>
      </w:r>
      <w:r w:rsidR="00F56BB5" w:rsidRPr="00A406BA">
        <w:t xml:space="preserve"> </w:t>
      </w:r>
      <w:r w:rsidRPr="00A406BA">
        <w:t>cazuri</w:t>
      </w:r>
      <w:r w:rsidR="00F56BB5" w:rsidRPr="00A406BA">
        <w:t xml:space="preserve"> </w:t>
      </w:r>
      <w:r w:rsidRPr="00A406BA">
        <w:t>rare</w:t>
      </w:r>
      <w:r w:rsidR="00F56BB5" w:rsidRPr="00A406BA">
        <w:t xml:space="preserve"> </w:t>
      </w:r>
      <w:r w:rsidRPr="00A406BA">
        <w:t>de</w:t>
      </w:r>
      <w:r w:rsidR="00F56BB5" w:rsidRPr="00A406BA">
        <w:t xml:space="preserve"> </w:t>
      </w:r>
      <w:r w:rsidRPr="00A406BA">
        <w:t>tulburări</w:t>
      </w:r>
      <w:r w:rsidR="00F56BB5" w:rsidRPr="00A406BA">
        <w:t xml:space="preserve"> </w:t>
      </w:r>
      <w:r w:rsidRPr="00A406BA">
        <w:t>limfoproliferative.</w:t>
      </w:r>
      <w:r w:rsidR="00F56BB5" w:rsidRPr="00A406BA">
        <w:t xml:space="preserve"> </w:t>
      </w:r>
    </w:p>
    <w:p w14:paraId="2F4DAAEB" w14:textId="77777777" w:rsidR="00945308" w:rsidRPr="00A406BA" w:rsidRDefault="00945308" w:rsidP="00124C8D">
      <w:pPr>
        <w:tabs>
          <w:tab w:val="clear" w:pos="567"/>
          <w:tab w:val="left" w:pos="0"/>
        </w:tabs>
        <w:spacing w:line="240" w:lineRule="auto"/>
      </w:pPr>
    </w:p>
    <w:p w14:paraId="51A2B730" w14:textId="77777777" w:rsidR="00945308" w:rsidRPr="00A406BA" w:rsidRDefault="00945308" w:rsidP="00D41C38">
      <w:pPr>
        <w:keepNext/>
        <w:tabs>
          <w:tab w:val="clear" w:pos="567"/>
          <w:tab w:val="left" w:pos="0"/>
        </w:tabs>
        <w:spacing w:line="240" w:lineRule="auto"/>
        <w:rPr>
          <w:u w:val="single"/>
        </w:rPr>
      </w:pPr>
      <w:r w:rsidRPr="00A406BA">
        <w:rPr>
          <w:u w:val="single"/>
        </w:rPr>
        <w:t>Reactivarea</w:t>
      </w:r>
      <w:r w:rsidR="00F56BB5" w:rsidRPr="00A406BA">
        <w:rPr>
          <w:u w:val="single"/>
        </w:rPr>
        <w:t xml:space="preserve"> </w:t>
      </w:r>
      <w:r w:rsidRPr="00A406BA">
        <w:rPr>
          <w:u w:val="single"/>
        </w:rPr>
        <w:t>virală</w:t>
      </w:r>
    </w:p>
    <w:p w14:paraId="6A5A80A8" w14:textId="77777777" w:rsidR="00945308" w:rsidRPr="00A406BA" w:rsidRDefault="00945308" w:rsidP="00D41C38">
      <w:pPr>
        <w:keepNext/>
        <w:tabs>
          <w:tab w:val="clear" w:pos="567"/>
          <w:tab w:val="left" w:pos="0"/>
        </w:tabs>
        <w:spacing w:line="240" w:lineRule="auto"/>
        <w:rPr>
          <w:u w:val="single"/>
        </w:rPr>
      </w:pPr>
    </w:p>
    <w:p w14:paraId="2D068D2A" w14:textId="78CDAE48" w:rsidR="00945308" w:rsidRPr="00A406BA" w:rsidRDefault="00945308" w:rsidP="00D41C38">
      <w:pPr>
        <w:keepNext/>
        <w:tabs>
          <w:tab w:val="clear" w:pos="567"/>
          <w:tab w:val="left" w:pos="0"/>
        </w:tabs>
        <w:spacing w:line="240" w:lineRule="auto"/>
      </w:pPr>
      <w:r w:rsidRPr="00A406BA">
        <w:t>Reactivarea</w:t>
      </w:r>
      <w:r w:rsidR="00F56BB5" w:rsidRPr="00A406BA">
        <w:t xml:space="preserve"> </w:t>
      </w:r>
      <w:r w:rsidRPr="00A406BA">
        <w:t>virală,</w:t>
      </w:r>
      <w:r w:rsidR="00F56BB5" w:rsidRPr="00A406BA">
        <w:t xml:space="preserve"> </w:t>
      </w:r>
      <w:r w:rsidRPr="00A406BA">
        <w:t>inclusiv</w:t>
      </w:r>
      <w:r w:rsidR="00F56BB5" w:rsidRPr="00A406BA">
        <w:t xml:space="preserve"> </w:t>
      </w:r>
      <w:r w:rsidRPr="00A406BA">
        <w:t>cazurile</w:t>
      </w:r>
      <w:r w:rsidR="00F56BB5" w:rsidRPr="00A406BA">
        <w:t xml:space="preserve"> </w:t>
      </w:r>
      <w:r w:rsidRPr="00A406BA">
        <w:t>de</w:t>
      </w:r>
      <w:r w:rsidR="00F56BB5" w:rsidRPr="00A406BA">
        <w:t xml:space="preserve"> </w:t>
      </w:r>
      <w:r w:rsidRPr="00A406BA">
        <w:t>reactivare</w:t>
      </w:r>
      <w:r w:rsidR="00F56BB5" w:rsidRPr="00A406BA">
        <w:t xml:space="preserve"> </w:t>
      </w:r>
      <w:r w:rsidRPr="00A406BA">
        <w:t>a</w:t>
      </w:r>
      <w:r w:rsidR="00F56BB5" w:rsidRPr="00A406BA">
        <w:t xml:space="preserve"> </w:t>
      </w:r>
      <w:r w:rsidRPr="00A406BA">
        <w:t>virusului</w:t>
      </w:r>
      <w:r w:rsidR="00F56BB5" w:rsidRPr="00A406BA">
        <w:t xml:space="preserve"> </w:t>
      </w:r>
      <w:r w:rsidRPr="00A406BA">
        <w:t>herpes</w:t>
      </w:r>
      <w:r w:rsidR="00F56BB5" w:rsidRPr="00A406BA">
        <w:t xml:space="preserve"> </w:t>
      </w:r>
      <w:r w:rsidRPr="00A406BA">
        <w:t>(de</w:t>
      </w:r>
      <w:r w:rsidR="00F56BB5" w:rsidRPr="00A406BA">
        <w:t xml:space="preserve"> </w:t>
      </w:r>
      <w:r w:rsidRPr="00A406BA">
        <w:t>ex</w:t>
      </w:r>
      <w:r w:rsidR="008915C6" w:rsidRPr="00A406BA">
        <w:t>emplu</w:t>
      </w:r>
      <w:r w:rsidRPr="00A406BA">
        <w:t>,</w:t>
      </w:r>
      <w:r w:rsidR="00F56BB5" w:rsidRPr="00A406BA">
        <w:t xml:space="preserve"> </w:t>
      </w:r>
      <w:r w:rsidRPr="00A406BA">
        <w:t>herpes</w:t>
      </w:r>
      <w:r w:rsidR="00F56BB5" w:rsidRPr="00A406BA">
        <w:t xml:space="preserve"> </w:t>
      </w:r>
      <w:r w:rsidRPr="00A406BA">
        <w:t>zoster,</w:t>
      </w:r>
      <w:r w:rsidR="00F56BB5" w:rsidRPr="00A406BA">
        <w:t xml:space="preserve"> </w:t>
      </w:r>
      <w:r w:rsidRPr="00A406BA">
        <w:t>herpes</w:t>
      </w:r>
      <w:r w:rsidR="00F56BB5" w:rsidRPr="00A406BA">
        <w:t xml:space="preserve"> </w:t>
      </w:r>
      <w:r w:rsidRPr="00A406BA">
        <w:t>simplex),</w:t>
      </w:r>
      <w:r w:rsidR="00F56BB5" w:rsidRPr="00A406BA">
        <w:t xml:space="preserve"> </w:t>
      </w:r>
      <w:r w:rsidRPr="00A406BA">
        <w:t>a</w:t>
      </w:r>
      <w:r w:rsidR="00F56BB5" w:rsidRPr="00A406BA">
        <w:t xml:space="preserve"> </w:t>
      </w:r>
      <w:r w:rsidRPr="00A406BA">
        <w:t>fost</w:t>
      </w:r>
      <w:r w:rsidR="00F56BB5" w:rsidRPr="00A406BA">
        <w:t xml:space="preserve"> </w:t>
      </w:r>
      <w:r w:rsidRPr="00A406BA">
        <w:t>raportată</w:t>
      </w:r>
      <w:r w:rsidR="00F56BB5" w:rsidRPr="00A406BA">
        <w:t xml:space="preserve"> </w:t>
      </w:r>
      <w:r w:rsidRPr="00A406BA">
        <w:t>în</w:t>
      </w:r>
      <w:r w:rsidR="00F56BB5" w:rsidRPr="00A406BA">
        <w:t xml:space="preserve"> </w:t>
      </w:r>
      <w:r w:rsidRPr="00A406BA">
        <w:t>studiile</w:t>
      </w:r>
      <w:r w:rsidR="00F56BB5" w:rsidRPr="00A406BA">
        <w:t xml:space="preserve"> </w:t>
      </w:r>
      <w:r w:rsidRPr="00A406BA">
        <w:t>clinice</w:t>
      </w:r>
      <w:r w:rsidR="00F56BB5" w:rsidRPr="00A406BA">
        <w:t xml:space="preserve"> </w:t>
      </w:r>
      <w:r w:rsidRPr="00A406BA">
        <w:t>(</w:t>
      </w:r>
      <w:r w:rsidR="00D63C14" w:rsidRPr="00A406BA">
        <w:t>vezi pct.</w:t>
      </w:r>
      <w:r w:rsidR="00F56BB5" w:rsidRPr="00A406BA">
        <w:t xml:space="preserve"> </w:t>
      </w:r>
      <w:r w:rsidRPr="00A406BA">
        <w:t>4.8).</w:t>
      </w:r>
      <w:r w:rsidR="00D63C14" w:rsidRPr="00A406BA">
        <w:t xml:space="preserve"> </w:t>
      </w:r>
      <w:r w:rsidR="00485FFE" w:rsidRPr="00A406BA">
        <w:t>În studiile clinice asupra poliartritei reumatoide, v</w:t>
      </w:r>
      <w:r w:rsidR="00D63C14" w:rsidRPr="00A406BA">
        <w:t xml:space="preserve">irusul herpes zoster a fost raportat mai frecvent în rândul pacienților </w:t>
      </w:r>
      <w:r w:rsidR="000F0748" w:rsidRPr="00A406BA">
        <w:t>≥ 65 ani care au fost trataț</w:t>
      </w:r>
      <w:r w:rsidR="00D63C14" w:rsidRPr="00A406BA">
        <w:t>i anterior cu</w:t>
      </w:r>
      <w:r w:rsidR="000F0748" w:rsidRPr="00A406BA">
        <w:t xml:space="preserve"> </w:t>
      </w:r>
      <w:r w:rsidR="00DB0172" w:rsidRPr="00A406BA">
        <w:t xml:space="preserve">medicamente </w:t>
      </w:r>
      <w:r w:rsidR="00433C55" w:rsidRPr="00A406BA">
        <w:t>DMARD</w:t>
      </w:r>
      <w:r w:rsidR="00D63C14" w:rsidRPr="00A406BA">
        <w:t xml:space="preserve"> biologice și convenționale</w:t>
      </w:r>
      <w:r w:rsidR="006B545F" w:rsidRPr="00A406BA">
        <w:t xml:space="preserve"> sintetice</w:t>
      </w:r>
      <w:r w:rsidR="00D63C14" w:rsidRPr="00A406BA">
        <w:t>.</w:t>
      </w:r>
      <w:r w:rsidR="00F56BB5" w:rsidRPr="00A406BA">
        <w:t xml:space="preserve"> </w:t>
      </w:r>
      <w:r w:rsidRPr="00A406BA">
        <w:t>Dacă</w:t>
      </w:r>
      <w:r w:rsidR="00F56BB5" w:rsidRPr="00A406BA">
        <w:t xml:space="preserve"> </w:t>
      </w:r>
      <w:r w:rsidRPr="00A406BA">
        <w:t>pacientul</w:t>
      </w:r>
      <w:r w:rsidR="00F56BB5" w:rsidRPr="00A406BA">
        <w:t xml:space="preserve"> </w:t>
      </w:r>
      <w:r w:rsidRPr="00A406BA">
        <w:t>dezvoltă</w:t>
      </w:r>
      <w:r w:rsidR="00F56BB5" w:rsidRPr="00A406BA">
        <w:t xml:space="preserve"> </w:t>
      </w:r>
      <w:r w:rsidRPr="00A406BA">
        <w:t>o</w:t>
      </w:r>
      <w:r w:rsidR="00F56BB5" w:rsidRPr="00A406BA">
        <w:t xml:space="preserve"> </w:t>
      </w:r>
      <w:r w:rsidRPr="00A406BA">
        <w:t>infec</w:t>
      </w:r>
      <w:r w:rsidR="00D61491" w:rsidRPr="00A406BA">
        <w:t>ț</w:t>
      </w:r>
      <w:r w:rsidRPr="00A406BA">
        <w:t>ie</w:t>
      </w:r>
      <w:r w:rsidR="00F56BB5" w:rsidRPr="00A406BA">
        <w:t xml:space="preserve"> </w:t>
      </w:r>
      <w:r w:rsidRPr="00A406BA">
        <w:t>cu</w:t>
      </w:r>
      <w:r w:rsidR="00F56BB5" w:rsidRPr="00A406BA">
        <w:t xml:space="preserve"> </w:t>
      </w:r>
      <w:r w:rsidRPr="00A406BA">
        <w:t>virusul</w:t>
      </w:r>
      <w:r w:rsidR="00F56BB5" w:rsidRPr="00A406BA">
        <w:t xml:space="preserve"> </w:t>
      </w:r>
      <w:r w:rsidRPr="00A406BA">
        <w:t>herpes</w:t>
      </w:r>
      <w:r w:rsidR="00F56BB5" w:rsidRPr="00A406BA">
        <w:t xml:space="preserve"> </w:t>
      </w:r>
      <w:r w:rsidRPr="00A406BA">
        <w:t>zoster,</w:t>
      </w:r>
      <w:r w:rsidR="00F56BB5" w:rsidRPr="00A406BA">
        <w:t xml:space="preserve"> </w:t>
      </w:r>
      <w:r w:rsidRPr="00A406BA">
        <w:t>tratamentul</w:t>
      </w:r>
      <w:r w:rsidR="00F56BB5" w:rsidRPr="00A406BA">
        <w:t xml:space="preserve"> </w:t>
      </w:r>
      <w:r w:rsidRPr="00A406BA">
        <w:t>trebuie</w:t>
      </w:r>
      <w:r w:rsidR="00F56BB5" w:rsidRPr="00A406BA">
        <w:t xml:space="preserve"> </w:t>
      </w:r>
      <w:r w:rsidRPr="00A406BA">
        <w:t>întrerupt</w:t>
      </w:r>
      <w:r w:rsidR="00F56BB5" w:rsidRPr="00A406BA">
        <w:t xml:space="preserve"> </w:t>
      </w:r>
      <w:r w:rsidRPr="00A406BA">
        <w:t>temporar</w:t>
      </w:r>
      <w:r w:rsidR="00F56BB5" w:rsidRPr="00A406BA">
        <w:t xml:space="preserve"> </w:t>
      </w:r>
      <w:r w:rsidRPr="00A406BA">
        <w:t>până</w:t>
      </w:r>
      <w:r w:rsidR="00F56BB5" w:rsidRPr="00A406BA">
        <w:t xml:space="preserve"> </w:t>
      </w:r>
      <w:r w:rsidRPr="00A406BA">
        <w:t>la</w:t>
      </w:r>
      <w:r w:rsidR="00F56BB5" w:rsidRPr="00A406BA">
        <w:t xml:space="preserve"> </w:t>
      </w:r>
      <w:r w:rsidRPr="00A406BA">
        <w:t>rezolvarea</w:t>
      </w:r>
      <w:r w:rsidR="00F56BB5" w:rsidRPr="00A406BA">
        <w:t xml:space="preserve"> </w:t>
      </w:r>
      <w:r w:rsidRPr="00A406BA">
        <w:t>episodului.</w:t>
      </w:r>
    </w:p>
    <w:p w14:paraId="6F625FD1" w14:textId="77777777" w:rsidR="00945308" w:rsidRPr="00A406BA" w:rsidRDefault="00945308" w:rsidP="00124C8D">
      <w:pPr>
        <w:tabs>
          <w:tab w:val="clear" w:pos="567"/>
          <w:tab w:val="left" w:pos="0"/>
        </w:tabs>
        <w:spacing w:line="240" w:lineRule="auto"/>
      </w:pPr>
    </w:p>
    <w:p w14:paraId="2C02D3C8" w14:textId="77777777" w:rsidR="00945308" w:rsidRPr="00A406BA" w:rsidRDefault="00AD569A" w:rsidP="00124C8D">
      <w:pPr>
        <w:tabs>
          <w:tab w:val="clear" w:pos="567"/>
          <w:tab w:val="left" w:pos="0"/>
        </w:tabs>
        <w:spacing w:line="240" w:lineRule="auto"/>
      </w:pPr>
      <w:r w:rsidRPr="00A406BA">
        <w:t>T</w:t>
      </w:r>
      <w:r w:rsidR="00945308" w:rsidRPr="00A406BA">
        <w:t>estarea</w:t>
      </w:r>
      <w:r w:rsidR="00F56BB5" w:rsidRPr="00A406BA">
        <w:t xml:space="preserve"> </w:t>
      </w:r>
      <w:r w:rsidR="00945308" w:rsidRPr="00A406BA">
        <w:t>pentru</w:t>
      </w:r>
      <w:r w:rsidR="00F56BB5" w:rsidRPr="00A406BA">
        <w:t xml:space="preserve"> </w:t>
      </w:r>
      <w:r w:rsidR="00945308" w:rsidRPr="00A406BA">
        <w:t>hepatita</w:t>
      </w:r>
      <w:r w:rsidR="00F56BB5" w:rsidRPr="00A406BA">
        <w:t xml:space="preserve"> </w:t>
      </w:r>
      <w:r w:rsidR="00945308" w:rsidRPr="00A406BA">
        <w:t>virală</w:t>
      </w:r>
      <w:r w:rsidR="00F56BB5" w:rsidRPr="00A406BA">
        <w:t xml:space="preserve"> </w:t>
      </w:r>
      <w:r w:rsidR="00945308" w:rsidRPr="00A406BA">
        <w:t>trebuie</w:t>
      </w:r>
      <w:r w:rsidR="00F56BB5" w:rsidRPr="00A406BA">
        <w:t xml:space="preserve"> </w:t>
      </w:r>
      <w:r w:rsidR="00945308" w:rsidRPr="00A406BA">
        <w:t>realizată</w:t>
      </w:r>
      <w:r w:rsidR="00F56BB5" w:rsidRPr="00A406BA">
        <w:t xml:space="preserve"> </w:t>
      </w:r>
      <w:r w:rsidR="00945308" w:rsidRPr="00A406BA">
        <w:t>în</w:t>
      </w:r>
      <w:r w:rsidR="00F56BB5" w:rsidRPr="00A406BA">
        <w:t xml:space="preserve"> </w:t>
      </w:r>
      <w:r w:rsidR="00945308" w:rsidRPr="00A406BA">
        <w:t>conformitate</w:t>
      </w:r>
      <w:r w:rsidR="00F56BB5" w:rsidRPr="00A406BA">
        <w:t xml:space="preserve"> </w:t>
      </w:r>
      <w:r w:rsidR="00945308" w:rsidRPr="00A406BA">
        <w:t>cu</w:t>
      </w:r>
      <w:r w:rsidR="00F56BB5" w:rsidRPr="00A406BA">
        <w:t xml:space="preserve"> </w:t>
      </w:r>
      <w:r w:rsidR="000F0748" w:rsidRPr="00A406BA">
        <w:t xml:space="preserve">ghidurile </w:t>
      </w:r>
      <w:r w:rsidR="00945308" w:rsidRPr="00A406BA">
        <w:t>clinice,</w:t>
      </w:r>
      <w:r w:rsidR="00F56BB5" w:rsidRPr="00A406BA">
        <w:t xml:space="preserve"> </w:t>
      </w:r>
      <w:r w:rsidR="00945308" w:rsidRPr="00A406BA">
        <w:t>înainte</w:t>
      </w:r>
      <w:r w:rsidR="00F56BB5" w:rsidRPr="00A406BA">
        <w:t xml:space="preserve"> </w:t>
      </w:r>
      <w:r w:rsidR="00945308" w:rsidRPr="00A406BA">
        <w:t>de</w:t>
      </w:r>
      <w:r w:rsidR="00F56BB5" w:rsidRPr="00A406BA">
        <w:t xml:space="preserve"> </w:t>
      </w:r>
      <w:r w:rsidR="00945308" w:rsidRPr="00A406BA">
        <w:t>ini</w:t>
      </w:r>
      <w:r w:rsidR="00D61491" w:rsidRPr="00A406BA">
        <w:t>ț</w:t>
      </w:r>
      <w:r w:rsidR="00945308" w:rsidRPr="00A406BA">
        <w:t>ierea</w:t>
      </w:r>
      <w:r w:rsidR="00F56BB5" w:rsidRPr="00A406BA">
        <w:t xml:space="preserve"> </w:t>
      </w:r>
      <w:r w:rsidR="00945308" w:rsidRPr="00A406BA">
        <w:t>terapiei</w:t>
      </w:r>
      <w:r w:rsidR="00F56BB5" w:rsidRPr="00A406BA">
        <w:t xml:space="preserve"> </w:t>
      </w:r>
      <w:r w:rsidR="00945308" w:rsidRPr="00A406BA">
        <w:t>cu</w:t>
      </w:r>
      <w:r w:rsidR="00F56BB5" w:rsidRPr="00A406BA">
        <w:t xml:space="preserve"> </w:t>
      </w:r>
      <w:r w:rsidR="007C420B" w:rsidRPr="00A406BA">
        <w:t>baricitinib</w:t>
      </w:r>
      <w:r w:rsidR="00945308" w:rsidRPr="00A406BA">
        <w:t>.</w:t>
      </w:r>
      <w:r w:rsidR="00F56BB5" w:rsidRPr="00A406BA">
        <w:t xml:space="preserve"> </w:t>
      </w:r>
      <w:r w:rsidR="00945308" w:rsidRPr="00A406BA">
        <w:t>Pacien</w:t>
      </w:r>
      <w:r w:rsidR="00D61491" w:rsidRPr="00A406BA">
        <w:t>ț</w:t>
      </w:r>
      <w:r w:rsidR="00945308" w:rsidRPr="00A406BA">
        <w:t>ii</w:t>
      </w:r>
      <w:r w:rsidR="00F56BB5" w:rsidRPr="00A406BA">
        <w:t xml:space="preserve"> </w:t>
      </w:r>
      <w:r w:rsidR="00945308" w:rsidRPr="00A406BA">
        <w:t>cu</w:t>
      </w:r>
      <w:r w:rsidR="00F56BB5" w:rsidRPr="00A406BA">
        <w:t xml:space="preserve"> </w:t>
      </w:r>
      <w:r w:rsidR="00945308" w:rsidRPr="00A406BA">
        <w:t>semne</w:t>
      </w:r>
      <w:r w:rsidR="00F56BB5" w:rsidRPr="00A406BA">
        <w:t xml:space="preserve"> </w:t>
      </w:r>
      <w:r w:rsidR="00945308" w:rsidRPr="00A406BA">
        <w:t>de</w:t>
      </w:r>
      <w:r w:rsidR="00F56BB5" w:rsidRPr="00A406BA">
        <w:t xml:space="preserve"> </w:t>
      </w:r>
      <w:r w:rsidR="00945308" w:rsidRPr="00A406BA">
        <w:t>infec</w:t>
      </w:r>
      <w:r w:rsidR="00D61491" w:rsidRPr="00A406BA">
        <w:t>ț</w:t>
      </w:r>
      <w:r w:rsidR="00945308" w:rsidRPr="00A406BA">
        <w:t>ie</w:t>
      </w:r>
      <w:r w:rsidR="00F56BB5" w:rsidRPr="00A406BA">
        <w:t xml:space="preserve"> </w:t>
      </w:r>
      <w:r w:rsidR="00945308" w:rsidRPr="00A406BA">
        <w:t>activă</w:t>
      </w:r>
      <w:r w:rsidR="00F56BB5" w:rsidRPr="00A406BA">
        <w:t xml:space="preserve"> </w:t>
      </w:r>
      <w:r w:rsidR="00945308" w:rsidRPr="00A406BA">
        <w:t>cu</w:t>
      </w:r>
      <w:r w:rsidR="00F56BB5" w:rsidRPr="00A406BA">
        <w:t xml:space="preserve"> </w:t>
      </w:r>
      <w:r w:rsidR="00945308" w:rsidRPr="00A406BA">
        <w:t>virusul</w:t>
      </w:r>
      <w:r w:rsidR="00F56BB5" w:rsidRPr="00A406BA">
        <w:t xml:space="preserve"> </w:t>
      </w:r>
      <w:r w:rsidR="00945308" w:rsidRPr="00A406BA">
        <w:t>hepatitei</w:t>
      </w:r>
      <w:r w:rsidR="00F56BB5" w:rsidRPr="00A406BA">
        <w:t xml:space="preserve"> </w:t>
      </w:r>
      <w:r w:rsidR="00945308" w:rsidRPr="00A406BA">
        <w:t>B</w:t>
      </w:r>
      <w:r w:rsidR="00F56BB5" w:rsidRPr="00A406BA">
        <w:t xml:space="preserve"> </w:t>
      </w:r>
      <w:r w:rsidR="00945308" w:rsidRPr="00A406BA">
        <w:t>sau</w:t>
      </w:r>
      <w:r w:rsidR="00F56BB5" w:rsidRPr="00A406BA">
        <w:t xml:space="preserve"> </w:t>
      </w:r>
      <w:r w:rsidR="00945308" w:rsidRPr="00A406BA">
        <w:t>C</w:t>
      </w:r>
      <w:r w:rsidR="00F56BB5" w:rsidRPr="00A406BA">
        <w:t xml:space="preserve"> </w:t>
      </w:r>
      <w:r w:rsidR="00945308" w:rsidRPr="00A406BA">
        <w:t>au</w:t>
      </w:r>
      <w:r w:rsidR="00F56BB5" w:rsidRPr="00A406BA">
        <w:t xml:space="preserve"> </w:t>
      </w:r>
      <w:r w:rsidR="00945308" w:rsidRPr="00A406BA">
        <w:t>fost</w:t>
      </w:r>
      <w:r w:rsidR="00F56BB5" w:rsidRPr="00A406BA">
        <w:t xml:space="preserve"> </w:t>
      </w:r>
      <w:r w:rsidR="00945308" w:rsidRPr="00A406BA">
        <w:t>exclu</w:t>
      </w:r>
      <w:r w:rsidR="008E60BF" w:rsidRPr="00A406BA">
        <w:t>ș</w:t>
      </w:r>
      <w:r w:rsidR="00945308" w:rsidRPr="00A406BA">
        <w:t>i</w:t>
      </w:r>
      <w:r w:rsidR="00F56BB5" w:rsidRPr="00A406BA">
        <w:t xml:space="preserve"> </w:t>
      </w:r>
      <w:r w:rsidR="00945308" w:rsidRPr="00A406BA">
        <w:t>din</w:t>
      </w:r>
      <w:r w:rsidR="00F56BB5" w:rsidRPr="00A406BA">
        <w:t xml:space="preserve"> </w:t>
      </w:r>
      <w:r w:rsidR="00945308" w:rsidRPr="00A406BA">
        <w:t>studiile</w:t>
      </w:r>
      <w:r w:rsidR="00F56BB5" w:rsidRPr="00A406BA">
        <w:t xml:space="preserve"> </w:t>
      </w:r>
      <w:r w:rsidR="00945308" w:rsidRPr="00A406BA">
        <w:t>clinice.</w:t>
      </w:r>
      <w:r w:rsidR="00F56BB5" w:rsidRPr="00A406BA">
        <w:t xml:space="preserve"> </w:t>
      </w:r>
      <w:r w:rsidR="00945308" w:rsidRPr="00A406BA">
        <w:t>Pacien</w:t>
      </w:r>
      <w:r w:rsidR="00D61491" w:rsidRPr="00A406BA">
        <w:t>ț</w:t>
      </w:r>
      <w:r w:rsidR="00945308" w:rsidRPr="00A406BA">
        <w:t>ii</w:t>
      </w:r>
      <w:r w:rsidR="00F56BB5" w:rsidRPr="00A406BA">
        <w:t xml:space="preserve"> </w:t>
      </w:r>
      <w:r w:rsidR="00945308" w:rsidRPr="00A406BA">
        <w:t>ale</w:t>
      </w:r>
      <w:r w:rsidR="00F56BB5" w:rsidRPr="00A406BA">
        <w:t xml:space="preserve"> </w:t>
      </w:r>
      <w:r w:rsidR="00945308" w:rsidRPr="00A406BA">
        <w:t>căror</w:t>
      </w:r>
      <w:r w:rsidR="00F56BB5" w:rsidRPr="00A406BA">
        <w:t xml:space="preserve"> </w:t>
      </w:r>
      <w:r w:rsidR="00945308" w:rsidRPr="00A406BA">
        <w:t>analize</w:t>
      </w:r>
      <w:r w:rsidR="00F56BB5" w:rsidRPr="00A406BA">
        <w:t xml:space="preserve"> </w:t>
      </w:r>
      <w:r w:rsidR="00945308" w:rsidRPr="00A406BA">
        <w:t>au</w:t>
      </w:r>
      <w:r w:rsidR="00F56BB5" w:rsidRPr="00A406BA">
        <w:t xml:space="preserve"> </w:t>
      </w:r>
      <w:r w:rsidR="00945308" w:rsidRPr="00A406BA">
        <w:t>ie</w:t>
      </w:r>
      <w:r w:rsidR="008E60BF" w:rsidRPr="00A406BA">
        <w:t>ș</w:t>
      </w:r>
      <w:r w:rsidR="00945308" w:rsidRPr="00A406BA">
        <w:t>it</w:t>
      </w:r>
      <w:r w:rsidR="00F56BB5" w:rsidRPr="00A406BA">
        <w:t xml:space="preserve"> </w:t>
      </w:r>
      <w:r w:rsidR="00945308" w:rsidRPr="00A406BA">
        <w:t>pozitive</w:t>
      </w:r>
      <w:r w:rsidR="00F56BB5" w:rsidRPr="00A406BA">
        <w:t xml:space="preserve"> </w:t>
      </w:r>
      <w:r w:rsidR="00945308" w:rsidRPr="00A406BA">
        <w:t>pentru</w:t>
      </w:r>
      <w:r w:rsidR="00F56BB5" w:rsidRPr="00A406BA">
        <w:t xml:space="preserve"> </w:t>
      </w:r>
      <w:r w:rsidR="00945308" w:rsidRPr="00A406BA">
        <w:t>anticorpii</w:t>
      </w:r>
      <w:r w:rsidR="00F56BB5" w:rsidRPr="00A406BA">
        <w:t xml:space="preserve"> </w:t>
      </w:r>
      <w:r w:rsidR="00945308" w:rsidRPr="00A406BA">
        <w:t>hepatitei</w:t>
      </w:r>
      <w:r w:rsidR="00F56BB5" w:rsidRPr="00A406BA">
        <w:t xml:space="preserve"> </w:t>
      </w:r>
      <w:r w:rsidR="00945308" w:rsidRPr="00A406BA">
        <w:t>C</w:t>
      </w:r>
      <w:r w:rsidR="00F56BB5" w:rsidRPr="00A406BA">
        <w:t xml:space="preserve"> </w:t>
      </w:r>
      <w:r w:rsidR="008E60BF" w:rsidRPr="00A406BA">
        <w:t>ș</w:t>
      </w:r>
      <w:r w:rsidR="00945308" w:rsidRPr="00A406BA">
        <w:t>i</w:t>
      </w:r>
      <w:r w:rsidR="00F56BB5" w:rsidRPr="00A406BA">
        <w:t xml:space="preserve"> </w:t>
      </w:r>
      <w:r w:rsidR="00945308" w:rsidRPr="00A406BA">
        <w:t>nega</w:t>
      </w:r>
      <w:r w:rsidR="008E2967" w:rsidRPr="00A406BA">
        <w:t>tiv</w:t>
      </w:r>
      <w:r w:rsidR="00F56BB5" w:rsidRPr="00A406BA">
        <w:t xml:space="preserve"> </w:t>
      </w:r>
      <w:r w:rsidR="008E2967" w:rsidRPr="00A406BA">
        <w:t>pentru</w:t>
      </w:r>
      <w:r w:rsidR="00F56BB5" w:rsidRPr="00A406BA">
        <w:t xml:space="preserve"> </w:t>
      </w:r>
      <w:r w:rsidR="008E2967" w:rsidRPr="00A406BA">
        <w:t>ARN</w:t>
      </w:r>
      <w:r w:rsidR="00F56BB5" w:rsidRPr="00A406BA">
        <w:t xml:space="preserve"> </w:t>
      </w:r>
      <w:r w:rsidR="008E2967" w:rsidRPr="00A406BA">
        <w:t>viral</w:t>
      </w:r>
      <w:r w:rsidR="00F56BB5" w:rsidRPr="00A406BA">
        <w:t xml:space="preserve"> </w:t>
      </w:r>
      <w:r w:rsidR="000F0748" w:rsidRPr="00A406BA">
        <w:t>hepatită</w:t>
      </w:r>
      <w:r w:rsidR="00F56BB5" w:rsidRPr="00A406BA">
        <w:t xml:space="preserve"> </w:t>
      </w:r>
      <w:r w:rsidR="008E2967" w:rsidRPr="00A406BA">
        <w:t>C</w:t>
      </w:r>
      <w:r w:rsidR="00F56BB5" w:rsidRPr="00A406BA">
        <w:t xml:space="preserve"> </w:t>
      </w:r>
      <w:r w:rsidR="00945308" w:rsidRPr="00A406BA">
        <w:t>au</w:t>
      </w:r>
      <w:r w:rsidR="00F56BB5" w:rsidRPr="00A406BA">
        <w:t xml:space="preserve"> </w:t>
      </w:r>
      <w:r w:rsidR="00945308" w:rsidRPr="00A406BA">
        <w:t>putut</w:t>
      </w:r>
      <w:r w:rsidR="00F56BB5" w:rsidRPr="00A406BA">
        <w:t xml:space="preserve"> </w:t>
      </w:r>
      <w:r w:rsidR="00945308" w:rsidRPr="00A406BA">
        <w:t>participa</w:t>
      </w:r>
      <w:r w:rsidR="00F56BB5" w:rsidRPr="00A406BA">
        <w:t xml:space="preserve"> </w:t>
      </w:r>
      <w:r w:rsidR="00945308" w:rsidRPr="00A406BA">
        <w:t>la</w:t>
      </w:r>
      <w:r w:rsidR="00F56BB5" w:rsidRPr="00A406BA">
        <w:t xml:space="preserve"> </w:t>
      </w:r>
      <w:r w:rsidR="00945308" w:rsidRPr="00A406BA">
        <w:t>studiile</w:t>
      </w:r>
      <w:r w:rsidR="00F56BB5" w:rsidRPr="00A406BA">
        <w:t xml:space="preserve"> </w:t>
      </w:r>
      <w:r w:rsidR="00945308" w:rsidRPr="00A406BA">
        <w:t>clinice.</w:t>
      </w:r>
      <w:r w:rsidR="00F56BB5" w:rsidRPr="00A406BA">
        <w:t xml:space="preserve"> </w:t>
      </w:r>
      <w:r w:rsidR="00945308" w:rsidRPr="00A406BA">
        <w:t>Pacien</w:t>
      </w:r>
      <w:r w:rsidR="00D61491" w:rsidRPr="00A406BA">
        <w:t>ț</w:t>
      </w:r>
      <w:r w:rsidR="00945308" w:rsidRPr="00A406BA">
        <w:t>ii</w:t>
      </w:r>
      <w:r w:rsidR="00F56BB5" w:rsidRPr="00A406BA">
        <w:t xml:space="preserve"> </w:t>
      </w:r>
      <w:r w:rsidR="00945308" w:rsidRPr="00A406BA">
        <w:t>cu</w:t>
      </w:r>
      <w:r w:rsidR="00F56BB5" w:rsidRPr="00A406BA">
        <w:t xml:space="preserve"> </w:t>
      </w:r>
      <w:r w:rsidR="00945308" w:rsidRPr="00A406BA">
        <w:t>anticorpi</w:t>
      </w:r>
      <w:r w:rsidR="00F56BB5" w:rsidRPr="00A406BA">
        <w:t xml:space="preserve"> </w:t>
      </w:r>
      <w:r w:rsidR="00945308" w:rsidRPr="00A406BA">
        <w:t>la</w:t>
      </w:r>
      <w:r w:rsidR="00F56BB5" w:rsidRPr="00A406BA">
        <w:t xml:space="preserve"> </w:t>
      </w:r>
      <w:r w:rsidR="00945308" w:rsidRPr="00A406BA">
        <w:t>antigenul</w:t>
      </w:r>
      <w:r w:rsidR="00F56BB5" w:rsidRPr="00A406BA">
        <w:t xml:space="preserve"> </w:t>
      </w:r>
      <w:r w:rsidR="00945308" w:rsidRPr="00A406BA">
        <w:t>de</w:t>
      </w:r>
      <w:r w:rsidR="00F56BB5" w:rsidRPr="00A406BA">
        <w:t xml:space="preserve"> </w:t>
      </w:r>
      <w:r w:rsidR="00945308" w:rsidRPr="00A406BA">
        <w:lastRenderedPageBreak/>
        <w:t>suprafa</w:t>
      </w:r>
      <w:r w:rsidR="00D61491" w:rsidRPr="00A406BA">
        <w:t>ț</w:t>
      </w:r>
      <w:r w:rsidR="00945308" w:rsidRPr="00A406BA">
        <w:t>ă</w:t>
      </w:r>
      <w:r w:rsidR="00F56BB5" w:rsidRPr="00A406BA">
        <w:t xml:space="preserve"> </w:t>
      </w:r>
      <w:r w:rsidR="00945308" w:rsidRPr="00A406BA">
        <w:t>al</w:t>
      </w:r>
      <w:r w:rsidR="00F56BB5" w:rsidRPr="00A406BA">
        <w:t xml:space="preserve"> </w:t>
      </w:r>
      <w:r w:rsidR="00945308" w:rsidRPr="00A406BA">
        <w:t>virusului</w:t>
      </w:r>
      <w:r w:rsidR="00F56BB5" w:rsidRPr="00A406BA">
        <w:t xml:space="preserve"> </w:t>
      </w:r>
      <w:r w:rsidR="00945308" w:rsidRPr="00A406BA">
        <w:t>hepati</w:t>
      </w:r>
      <w:r w:rsidR="008915C6" w:rsidRPr="00A406BA">
        <w:t>tic</w:t>
      </w:r>
      <w:r w:rsidR="00F56BB5" w:rsidRPr="00A406BA">
        <w:t xml:space="preserve"> </w:t>
      </w:r>
      <w:r w:rsidR="00945308" w:rsidRPr="00A406BA">
        <w:t>B</w:t>
      </w:r>
      <w:r w:rsidR="00F56BB5" w:rsidRPr="00A406BA">
        <w:t xml:space="preserve"> </w:t>
      </w:r>
      <w:r w:rsidR="008E60BF" w:rsidRPr="00A406BA">
        <w:t>ș</w:t>
      </w:r>
      <w:r w:rsidR="00945308" w:rsidRPr="00A406BA">
        <w:t>i</w:t>
      </w:r>
      <w:r w:rsidR="00F56BB5" w:rsidRPr="00A406BA">
        <w:t xml:space="preserve"> </w:t>
      </w:r>
      <w:r w:rsidR="00945308" w:rsidRPr="00A406BA">
        <w:t>cu</w:t>
      </w:r>
      <w:r w:rsidR="00F56BB5" w:rsidRPr="00A406BA">
        <w:t xml:space="preserve"> </w:t>
      </w:r>
      <w:r w:rsidR="00945308" w:rsidRPr="00A406BA">
        <w:t>anticorpi</w:t>
      </w:r>
      <w:r w:rsidR="00F56BB5" w:rsidRPr="00A406BA">
        <w:t xml:space="preserve"> </w:t>
      </w:r>
      <w:r w:rsidR="00945308" w:rsidRPr="00A406BA">
        <w:t>la</w:t>
      </w:r>
      <w:r w:rsidR="00F56BB5" w:rsidRPr="00A406BA">
        <w:t xml:space="preserve"> </w:t>
      </w:r>
      <w:r w:rsidR="00945308" w:rsidRPr="00A406BA">
        <w:t>antigenul</w:t>
      </w:r>
      <w:r w:rsidR="00F56BB5" w:rsidRPr="00A406BA">
        <w:t xml:space="preserve"> </w:t>
      </w:r>
      <w:r w:rsidR="00945308" w:rsidRPr="00A406BA">
        <w:t>de</w:t>
      </w:r>
      <w:r w:rsidR="00F56BB5" w:rsidRPr="00A406BA">
        <w:t xml:space="preserve"> </w:t>
      </w:r>
      <w:r w:rsidR="00945308" w:rsidRPr="00A406BA">
        <w:t>bază</w:t>
      </w:r>
      <w:r w:rsidR="00F56BB5" w:rsidRPr="00A406BA">
        <w:t xml:space="preserve"> </w:t>
      </w:r>
      <w:r w:rsidR="00945308" w:rsidRPr="00A406BA">
        <w:t>al</w:t>
      </w:r>
      <w:r w:rsidR="00F56BB5" w:rsidRPr="00A406BA">
        <w:t xml:space="preserve"> </w:t>
      </w:r>
      <w:r w:rsidR="00945308" w:rsidRPr="00A406BA">
        <w:t>virusului</w:t>
      </w:r>
      <w:r w:rsidR="00F56BB5" w:rsidRPr="00A406BA">
        <w:t xml:space="preserve"> </w:t>
      </w:r>
      <w:r w:rsidR="00945308" w:rsidRPr="00A406BA">
        <w:t>hepatit</w:t>
      </w:r>
      <w:r w:rsidR="008915C6" w:rsidRPr="00A406BA">
        <w:t>ic</w:t>
      </w:r>
      <w:r w:rsidR="00F56BB5" w:rsidRPr="00A406BA">
        <w:t xml:space="preserve"> </w:t>
      </w:r>
      <w:r w:rsidR="00945308" w:rsidRPr="00A406BA">
        <w:t>B,</w:t>
      </w:r>
      <w:r w:rsidR="00F56BB5" w:rsidRPr="00A406BA">
        <w:t xml:space="preserve"> </w:t>
      </w:r>
      <w:r w:rsidR="00945308" w:rsidRPr="00A406BA">
        <w:t>fără</w:t>
      </w:r>
      <w:r w:rsidR="00F56BB5" w:rsidRPr="00A406BA">
        <w:t xml:space="preserve"> </w:t>
      </w:r>
      <w:r w:rsidR="00945308" w:rsidRPr="00A406BA">
        <w:t>antigen</w:t>
      </w:r>
      <w:r w:rsidR="00F56BB5" w:rsidRPr="00A406BA">
        <w:t xml:space="preserve"> </w:t>
      </w:r>
      <w:r w:rsidR="00945308" w:rsidRPr="00A406BA">
        <w:t>de</w:t>
      </w:r>
      <w:r w:rsidR="00F56BB5" w:rsidRPr="00A406BA">
        <w:t xml:space="preserve"> </w:t>
      </w:r>
      <w:r w:rsidR="00945308" w:rsidRPr="00A406BA">
        <w:t>suprafa</w:t>
      </w:r>
      <w:r w:rsidR="00D61491" w:rsidRPr="00A406BA">
        <w:t>ț</w:t>
      </w:r>
      <w:r w:rsidR="00945308" w:rsidRPr="00A406BA">
        <w:t>ă</w:t>
      </w:r>
      <w:r w:rsidR="00F56BB5" w:rsidRPr="00A406BA">
        <w:t xml:space="preserve"> </w:t>
      </w:r>
      <w:r w:rsidR="00945308" w:rsidRPr="00A406BA">
        <w:t>al</w:t>
      </w:r>
      <w:r w:rsidR="008915C6" w:rsidRPr="00A406BA">
        <w:t xml:space="preserve"> virusului</w:t>
      </w:r>
      <w:r w:rsidR="00F56BB5" w:rsidRPr="00A406BA">
        <w:t xml:space="preserve"> </w:t>
      </w:r>
      <w:r w:rsidR="00945308" w:rsidRPr="00A406BA">
        <w:t>hepatit</w:t>
      </w:r>
      <w:r w:rsidR="008915C6" w:rsidRPr="00A406BA">
        <w:t>ic</w:t>
      </w:r>
      <w:r w:rsidR="00F56BB5" w:rsidRPr="00A406BA">
        <w:t xml:space="preserve"> </w:t>
      </w:r>
      <w:r w:rsidR="00945308" w:rsidRPr="00A406BA">
        <w:t>B,</w:t>
      </w:r>
      <w:r w:rsidR="00F56BB5" w:rsidRPr="00A406BA">
        <w:t xml:space="preserve"> </w:t>
      </w:r>
      <w:r w:rsidR="00945308" w:rsidRPr="00A406BA">
        <w:t>au</w:t>
      </w:r>
      <w:r w:rsidR="00F56BB5" w:rsidRPr="00A406BA">
        <w:t xml:space="preserve"> </w:t>
      </w:r>
      <w:r w:rsidR="00945308" w:rsidRPr="00A406BA">
        <w:t>fost</w:t>
      </w:r>
      <w:r w:rsidR="00F56BB5" w:rsidRPr="00A406BA">
        <w:t xml:space="preserve"> </w:t>
      </w:r>
      <w:r w:rsidR="00945308" w:rsidRPr="00A406BA">
        <w:t>de</w:t>
      </w:r>
      <w:r w:rsidR="00F56BB5" w:rsidRPr="00A406BA">
        <w:t xml:space="preserve"> </w:t>
      </w:r>
      <w:r w:rsidR="00945308" w:rsidRPr="00A406BA">
        <w:t>asemenea</w:t>
      </w:r>
      <w:r w:rsidR="00F56BB5" w:rsidRPr="00A406BA">
        <w:t xml:space="preserve"> </w:t>
      </w:r>
      <w:r w:rsidR="00945308" w:rsidRPr="00A406BA">
        <w:t>inclu</w:t>
      </w:r>
      <w:r w:rsidR="008E60BF" w:rsidRPr="00A406BA">
        <w:t>ș</w:t>
      </w:r>
      <w:r w:rsidR="00945308" w:rsidRPr="00A406BA">
        <w:t>i</w:t>
      </w:r>
      <w:r w:rsidR="00F56BB5" w:rsidRPr="00A406BA">
        <w:t xml:space="preserve"> </w:t>
      </w:r>
      <w:r w:rsidR="00945308" w:rsidRPr="00A406BA">
        <w:t>în</w:t>
      </w:r>
      <w:r w:rsidR="00F56BB5" w:rsidRPr="00A406BA">
        <w:t xml:space="preserve"> </w:t>
      </w:r>
      <w:r w:rsidR="00945308" w:rsidRPr="00A406BA">
        <w:t>studiile</w:t>
      </w:r>
      <w:r w:rsidR="00F56BB5" w:rsidRPr="00A406BA">
        <w:t xml:space="preserve"> </w:t>
      </w:r>
      <w:r w:rsidR="00945308" w:rsidRPr="00A406BA">
        <w:t>clinice;</w:t>
      </w:r>
      <w:r w:rsidR="00F56BB5" w:rsidRPr="00A406BA">
        <w:t xml:space="preserve"> </w:t>
      </w:r>
      <w:r w:rsidR="00945308" w:rsidRPr="00A406BA">
        <w:t>ace</w:t>
      </w:r>
      <w:r w:rsidR="008E60BF" w:rsidRPr="00A406BA">
        <w:t>ș</w:t>
      </w:r>
      <w:r w:rsidR="00945308" w:rsidRPr="00A406BA">
        <w:t>ti</w:t>
      </w:r>
      <w:r w:rsidR="00F56BB5" w:rsidRPr="00A406BA">
        <w:t xml:space="preserve"> </w:t>
      </w:r>
      <w:r w:rsidR="00945308" w:rsidRPr="00A406BA">
        <w:t>pacien</w:t>
      </w:r>
      <w:r w:rsidR="00D61491" w:rsidRPr="00A406BA">
        <w:t>ț</w:t>
      </w:r>
      <w:r w:rsidR="00945308" w:rsidRPr="00A406BA">
        <w:t>i</w:t>
      </w:r>
      <w:r w:rsidR="00F56BB5" w:rsidRPr="00A406BA">
        <w:t xml:space="preserve"> </w:t>
      </w:r>
      <w:r w:rsidR="00945308" w:rsidRPr="00A406BA">
        <w:t>trebuie</w:t>
      </w:r>
      <w:r w:rsidR="00F56BB5" w:rsidRPr="00A406BA">
        <w:t xml:space="preserve"> </w:t>
      </w:r>
      <w:r w:rsidR="00945308" w:rsidRPr="00A406BA">
        <w:t>monitoriza</w:t>
      </w:r>
      <w:r w:rsidR="00D61491" w:rsidRPr="00A406BA">
        <w:t>ț</w:t>
      </w:r>
      <w:r w:rsidR="00945308" w:rsidRPr="00A406BA">
        <w:t>i</w:t>
      </w:r>
      <w:r w:rsidR="00F56BB5" w:rsidRPr="00A406BA">
        <w:t xml:space="preserve"> </w:t>
      </w:r>
      <w:r w:rsidR="000F0748" w:rsidRPr="00A406BA">
        <w:t xml:space="preserve">pentru </w:t>
      </w:r>
      <w:r w:rsidR="00DF1B3A" w:rsidRPr="00A406BA">
        <w:t>exprimarea</w:t>
      </w:r>
      <w:r w:rsidR="00F56BB5" w:rsidRPr="00A406BA">
        <w:t xml:space="preserve"> </w:t>
      </w:r>
      <w:r w:rsidR="00945308" w:rsidRPr="00A406BA">
        <w:t>ADN-ului</w:t>
      </w:r>
      <w:r w:rsidR="00F56BB5" w:rsidRPr="00A406BA">
        <w:t xml:space="preserve"> </w:t>
      </w:r>
      <w:r w:rsidR="00945308" w:rsidRPr="00A406BA">
        <w:t>viral</w:t>
      </w:r>
      <w:r w:rsidR="00F56BB5" w:rsidRPr="00A406BA">
        <w:t xml:space="preserve"> </w:t>
      </w:r>
      <w:r w:rsidR="00945308" w:rsidRPr="00A406BA">
        <w:t>hepatit</w:t>
      </w:r>
      <w:r w:rsidR="00DF1B3A" w:rsidRPr="00A406BA">
        <w:t>ic</w:t>
      </w:r>
      <w:r w:rsidR="00F56BB5" w:rsidRPr="00A406BA">
        <w:t xml:space="preserve"> </w:t>
      </w:r>
      <w:r w:rsidR="00945308" w:rsidRPr="00A406BA">
        <w:t>B</w:t>
      </w:r>
      <w:r w:rsidR="00F56BB5" w:rsidRPr="00A406BA">
        <w:t xml:space="preserve"> </w:t>
      </w:r>
      <w:r w:rsidR="00945308" w:rsidRPr="00A406BA">
        <w:t>(VHB).</w:t>
      </w:r>
      <w:r w:rsidR="00F56BB5" w:rsidRPr="00A406BA">
        <w:t xml:space="preserve"> </w:t>
      </w:r>
      <w:r w:rsidR="00945308" w:rsidRPr="00A406BA">
        <w:t>Dacă</w:t>
      </w:r>
      <w:r w:rsidR="00F56BB5" w:rsidRPr="00A406BA">
        <w:t xml:space="preserve"> </w:t>
      </w:r>
      <w:r w:rsidR="00945308" w:rsidRPr="00A406BA">
        <w:t>este</w:t>
      </w:r>
      <w:r w:rsidR="00F56BB5" w:rsidRPr="00A406BA">
        <w:t xml:space="preserve"> </w:t>
      </w:r>
      <w:r w:rsidR="00945308" w:rsidRPr="00A406BA">
        <w:t>detectat</w:t>
      </w:r>
      <w:r w:rsidR="00F56BB5" w:rsidRPr="00A406BA">
        <w:t xml:space="preserve"> </w:t>
      </w:r>
      <w:r w:rsidR="00945308" w:rsidRPr="00A406BA">
        <w:t>ADN-ul</w:t>
      </w:r>
      <w:r w:rsidR="00F56BB5" w:rsidRPr="00A406BA">
        <w:t xml:space="preserve"> </w:t>
      </w:r>
      <w:r w:rsidR="00945308" w:rsidRPr="00A406BA">
        <w:t>VHB,</w:t>
      </w:r>
      <w:r w:rsidR="00F56BB5" w:rsidRPr="00A406BA">
        <w:t xml:space="preserve"> </w:t>
      </w:r>
      <w:r w:rsidR="00945308" w:rsidRPr="00A406BA">
        <w:t>trebuie</w:t>
      </w:r>
      <w:r w:rsidR="00F56BB5" w:rsidRPr="00A406BA">
        <w:t xml:space="preserve"> </w:t>
      </w:r>
      <w:r w:rsidR="00945308" w:rsidRPr="00A406BA">
        <w:t>consultat</w:t>
      </w:r>
      <w:r w:rsidR="00F56BB5" w:rsidRPr="00A406BA">
        <w:t xml:space="preserve"> </w:t>
      </w:r>
      <w:r w:rsidR="00945308" w:rsidRPr="00A406BA">
        <w:t>un</w:t>
      </w:r>
      <w:r w:rsidR="00F56BB5" w:rsidRPr="00A406BA">
        <w:t xml:space="preserve"> </w:t>
      </w:r>
      <w:r w:rsidR="00945308" w:rsidRPr="00A406BA">
        <w:t>specialist</w:t>
      </w:r>
      <w:r w:rsidR="00F56BB5" w:rsidRPr="00A406BA">
        <w:t xml:space="preserve"> </w:t>
      </w:r>
      <w:r w:rsidR="00945308" w:rsidRPr="00A406BA">
        <w:t>hepatolog</w:t>
      </w:r>
      <w:r w:rsidR="00F56BB5" w:rsidRPr="00A406BA">
        <w:t xml:space="preserve"> </w:t>
      </w:r>
      <w:r w:rsidR="00945308" w:rsidRPr="00A406BA">
        <w:t>pentru</w:t>
      </w:r>
      <w:r w:rsidR="00F56BB5" w:rsidRPr="00A406BA">
        <w:t xml:space="preserve"> </w:t>
      </w:r>
      <w:r w:rsidR="00945308" w:rsidRPr="00A406BA">
        <w:t>a</w:t>
      </w:r>
      <w:r w:rsidR="00F56BB5" w:rsidRPr="00A406BA">
        <w:t xml:space="preserve"> </w:t>
      </w:r>
      <w:r w:rsidR="00945308" w:rsidRPr="00A406BA">
        <w:t>stabili</w:t>
      </w:r>
      <w:r w:rsidR="00F56BB5" w:rsidRPr="00A406BA">
        <w:t xml:space="preserve"> </w:t>
      </w:r>
      <w:r w:rsidR="00945308" w:rsidRPr="00A406BA">
        <w:t>dacă</w:t>
      </w:r>
      <w:r w:rsidR="00F56BB5" w:rsidRPr="00A406BA">
        <w:t xml:space="preserve"> </w:t>
      </w:r>
      <w:r w:rsidR="00945308" w:rsidRPr="00A406BA">
        <w:t>se</w:t>
      </w:r>
      <w:r w:rsidR="00F56BB5" w:rsidRPr="00A406BA">
        <w:t xml:space="preserve"> </w:t>
      </w:r>
      <w:r w:rsidR="00945308" w:rsidRPr="00A406BA">
        <w:t>justifică</w:t>
      </w:r>
      <w:r w:rsidR="00F56BB5" w:rsidRPr="00A406BA">
        <w:t xml:space="preserve"> </w:t>
      </w:r>
      <w:r w:rsidR="00945308" w:rsidRPr="00A406BA">
        <w:t>întreruperea</w:t>
      </w:r>
      <w:r w:rsidR="00F56BB5" w:rsidRPr="00A406BA">
        <w:t xml:space="preserve"> </w:t>
      </w:r>
      <w:r w:rsidR="00945308" w:rsidRPr="00A406BA">
        <w:t>tratamentului.</w:t>
      </w:r>
    </w:p>
    <w:p w14:paraId="03836711" w14:textId="77777777" w:rsidR="00945308" w:rsidRPr="00A406BA" w:rsidRDefault="00945308" w:rsidP="00124C8D">
      <w:pPr>
        <w:tabs>
          <w:tab w:val="clear" w:pos="567"/>
          <w:tab w:val="left" w:pos="0"/>
        </w:tabs>
        <w:spacing w:line="240" w:lineRule="auto"/>
      </w:pPr>
    </w:p>
    <w:p w14:paraId="6315AE9F" w14:textId="77777777" w:rsidR="00945308" w:rsidRPr="00A406BA" w:rsidRDefault="00945308" w:rsidP="00D41C38">
      <w:pPr>
        <w:keepNext/>
        <w:tabs>
          <w:tab w:val="clear" w:pos="567"/>
          <w:tab w:val="left" w:pos="0"/>
        </w:tabs>
        <w:spacing w:line="240" w:lineRule="auto"/>
        <w:rPr>
          <w:u w:val="single"/>
        </w:rPr>
      </w:pPr>
      <w:r w:rsidRPr="00A406BA">
        <w:rPr>
          <w:u w:val="single"/>
        </w:rPr>
        <w:t>Vaccinarea</w:t>
      </w:r>
    </w:p>
    <w:p w14:paraId="51D8F37C" w14:textId="77777777" w:rsidR="00945308" w:rsidRPr="00A406BA" w:rsidRDefault="00945308" w:rsidP="00D41C38">
      <w:pPr>
        <w:keepNext/>
        <w:tabs>
          <w:tab w:val="clear" w:pos="567"/>
          <w:tab w:val="left" w:pos="0"/>
        </w:tabs>
        <w:spacing w:line="240" w:lineRule="auto"/>
        <w:rPr>
          <w:u w:val="single"/>
        </w:rPr>
      </w:pPr>
    </w:p>
    <w:p w14:paraId="0B01C134" w14:textId="7849EC5D" w:rsidR="00945308" w:rsidRPr="00A406BA" w:rsidRDefault="00945308" w:rsidP="001A09B3">
      <w:pPr>
        <w:tabs>
          <w:tab w:val="clear" w:pos="567"/>
          <w:tab w:val="left" w:pos="0"/>
        </w:tabs>
        <w:spacing w:line="240" w:lineRule="auto"/>
      </w:pPr>
      <w:r w:rsidRPr="00A406BA">
        <w:t>Nu</w:t>
      </w:r>
      <w:r w:rsidR="00F56BB5" w:rsidRPr="00A406BA">
        <w:t xml:space="preserve"> </w:t>
      </w:r>
      <w:r w:rsidRPr="00A406BA">
        <w:t>există</w:t>
      </w:r>
      <w:r w:rsidR="00F56BB5" w:rsidRPr="00A406BA">
        <w:t xml:space="preserve"> </w:t>
      </w:r>
      <w:r w:rsidRPr="00A406BA">
        <w:t>date</w:t>
      </w:r>
      <w:r w:rsidR="00F56BB5" w:rsidRPr="00A406BA">
        <w:t xml:space="preserve"> </w:t>
      </w:r>
      <w:r w:rsidRPr="00A406BA">
        <w:t>disponibile</w:t>
      </w:r>
      <w:r w:rsidR="00F56BB5" w:rsidRPr="00A406BA">
        <w:t xml:space="preserve"> </w:t>
      </w:r>
      <w:r w:rsidRPr="00A406BA">
        <w:t>cu</w:t>
      </w:r>
      <w:r w:rsidR="00F56BB5" w:rsidRPr="00A406BA">
        <w:t xml:space="preserve"> </w:t>
      </w:r>
      <w:r w:rsidRPr="00A406BA">
        <w:t>privire</w:t>
      </w:r>
      <w:r w:rsidR="00F56BB5" w:rsidRPr="00A406BA">
        <w:t xml:space="preserve"> </w:t>
      </w:r>
      <w:r w:rsidRPr="00A406BA">
        <w:t>la</w:t>
      </w:r>
      <w:r w:rsidR="00F56BB5" w:rsidRPr="00A406BA">
        <w:t xml:space="preserve"> </w:t>
      </w:r>
      <w:r w:rsidRPr="00A406BA">
        <w:t>răspunsul</w:t>
      </w:r>
      <w:r w:rsidR="00F56BB5" w:rsidRPr="00A406BA">
        <w:t xml:space="preserve"> </w:t>
      </w:r>
      <w:r w:rsidRPr="00A406BA">
        <w:t>fa</w:t>
      </w:r>
      <w:r w:rsidR="00D61491" w:rsidRPr="00A406BA">
        <w:t>ț</w:t>
      </w:r>
      <w:r w:rsidRPr="00A406BA">
        <w:t>ă</w:t>
      </w:r>
      <w:r w:rsidR="00F56BB5" w:rsidRPr="00A406BA">
        <w:t xml:space="preserve"> </w:t>
      </w:r>
      <w:r w:rsidRPr="00A406BA">
        <w:t>de</w:t>
      </w:r>
      <w:r w:rsidR="00F56BB5" w:rsidRPr="00A406BA">
        <w:t xml:space="preserve"> </w:t>
      </w:r>
      <w:r w:rsidRPr="00A406BA">
        <w:t>imunizarea</w:t>
      </w:r>
      <w:r w:rsidR="00F56BB5" w:rsidRPr="00A406BA">
        <w:t xml:space="preserve"> </w:t>
      </w:r>
      <w:r w:rsidR="00A64FB6" w:rsidRPr="00A406BA">
        <w:t>cu vaccinuri cu germeni vii</w:t>
      </w:r>
      <w:r w:rsidR="00F56BB5" w:rsidRPr="00A406BA">
        <w:t xml:space="preserve"> </w:t>
      </w:r>
      <w:r w:rsidRPr="00A406BA">
        <w:t>a</w:t>
      </w:r>
      <w:r w:rsidR="00F56BB5" w:rsidRPr="00A406BA">
        <w:t xml:space="preserve"> </w:t>
      </w:r>
      <w:r w:rsidRPr="00A406BA">
        <w:t>pacien</w:t>
      </w:r>
      <w:r w:rsidR="00D61491" w:rsidRPr="00A406BA">
        <w:t>ț</w:t>
      </w:r>
      <w:r w:rsidRPr="00A406BA">
        <w:t>ilor</w:t>
      </w:r>
      <w:r w:rsidR="00F56BB5" w:rsidRPr="00A406BA">
        <w:t xml:space="preserve"> </w:t>
      </w:r>
      <w:r w:rsidRPr="00A406BA">
        <w:t>afla</w:t>
      </w:r>
      <w:r w:rsidR="00D61491" w:rsidRPr="00A406BA">
        <w:t>ț</w:t>
      </w:r>
      <w:r w:rsidRPr="00A406BA">
        <w:t>i</w:t>
      </w:r>
      <w:r w:rsidR="00F56BB5" w:rsidRPr="00A406BA">
        <w:t xml:space="preserve"> </w:t>
      </w:r>
      <w:r w:rsidRPr="00A406BA">
        <w:t>sub</w:t>
      </w:r>
      <w:r w:rsidR="00F56BB5" w:rsidRPr="00A406BA">
        <w:t xml:space="preserve"> </w:t>
      </w:r>
      <w:r w:rsidRPr="00A406BA">
        <w:t>tratament</w:t>
      </w:r>
      <w:r w:rsidR="00F56BB5" w:rsidRPr="00A406BA">
        <w:t xml:space="preserve"> </w:t>
      </w:r>
      <w:r w:rsidRPr="00A406BA">
        <w:t>cu</w:t>
      </w:r>
      <w:r w:rsidR="00F56BB5" w:rsidRPr="00A406BA">
        <w:t xml:space="preserve"> </w:t>
      </w:r>
      <w:r w:rsidRPr="00A406BA">
        <w:t>baricitinib.</w:t>
      </w:r>
      <w:r w:rsidR="00F56BB5" w:rsidRPr="00A406BA">
        <w:t xml:space="preserve"> </w:t>
      </w:r>
      <w:r w:rsidRPr="00A406BA">
        <w:t>Imunizarea</w:t>
      </w:r>
      <w:r w:rsidR="00F56BB5" w:rsidRPr="00A406BA">
        <w:t xml:space="preserve"> </w:t>
      </w:r>
      <w:r w:rsidR="00A64FB6" w:rsidRPr="00A406BA">
        <w:t>cu vaccinuri cu germeni vii atenuati</w:t>
      </w:r>
      <w:r w:rsidR="00F56BB5" w:rsidRPr="00A406BA">
        <w:t xml:space="preserve"> </w:t>
      </w:r>
      <w:r w:rsidRPr="00A406BA">
        <w:t>în</w:t>
      </w:r>
      <w:r w:rsidR="00F56BB5" w:rsidRPr="00A406BA">
        <w:t xml:space="preserve"> </w:t>
      </w:r>
      <w:r w:rsidRPr="00A406BA">
        <w:t>timpul</w:t>
      </w:r>
      <w:r w:rsidR="00F56BB5" w:rsidRPr="00A406BA">
        <w:t xml:space="preserve"> </w:t>
      </w:r>
      <w:r w:rsidRPr="00A406BA">
        <w:t>sau</w:t>
      </w:r>
      <w:r w:rsidR="00F56BB5" w:rsidRPr="00A406BA">
        <w:t xml:space="preserve"> </w:t>
      </w:r>
      <w:r w:rsidRPr="00A406BA">
        <w:t>imediat</w:t>
      </w:r>
      <w:r w:rsidR="00F56BB5" w:rsidRPr="00A406BA">
        <w:t xml:space="preserve"> </w:t>
      </w:r>
      <w:r w:rsidRPr="00A406BA">
        <w:t>înaintea</w:t>
      </w:r>
      <w:r w:rsidR="00F56BB5" w:rsidRPr="00A406BA">
        <w:t xml:space="preserve"> </w:t>
      </w:r>
      <w:r w:rsidRPr="00A406BA">
        <w:t>tratamentului</w:t>
      </w:r>
      <w:r w:rsidR="00F56BB5" w:rsidRPr="00A406BA">
        <w:t xml:space="preserve"> </w:t>
      </w:r>
      <w:r w:rsidRPr="00A406BA">
        <w:t>cu</w:t>
      </w:r>
      <w:r w:rsidR="00F56BB5" w:rsidRPr="00A406BA">
        <w:t xml:space="preserve"> </w:t>
      </w:r>
      <w:r w:rsidR="00970956" w:rsidRPr="00F54B47">
        <w:rPr>
          <w:rFonts w:eastAsia="Times New Roman"/>
        </w:rPr>
        <w:t>baricitinib</w:t>
      </w:r>
      <w:r w:rsidR="00F56BB5" w:rsidRPr="00A406BA">
        <w:t xml:space="preserve"> </w:t>
      </w:r>
      <w:r w:rsidRPr="00A406BA">
        <w:t>nu</w:t>
      </w:r>
      <w:r w:rsidR="00F56BB5" w:rsidRPr="00A406BA">
        <w:t xml:space="preserve"> </w:t>
      </w:r>
      <w:r w:rsidRPr="00A406BA">
        <w:t>este</w:t>
      </w:r>
      <w:r w:rsidR="00F56BB5" w:rsidRPr="00A406BA">
        <w:t xml:space="preserve"> </w:t>
      </w:r>
      <w:r w:rsidRPr="00A406BA">
        <w:t>recomandată.</w:t>
      </w:r>
      <w:r w:rsidR="000F0748" w:rsidRPr="00A406BA">
        <w:t xml:space="preserve"> </w:t>
      </w:r>
      <w:r w:rsidR="003460C2" w:rsidRPr="00A406BA">
        <w:t xml:space="preserve">Înaintea începerii tratamentului, este important ca toți pacienții </w:t>
      </w:r>
      <w:r w:rsidR="00871D7D" w:rsidRPr="00A406BA">
        <w:t>și, în mod special, copii</w:t>
      </w:r>
      <w:r w:rsidR="0091436C" w:rsidRPr="00A406BA">
        <w:t>i</w:t>
      </w:r>
      <w:r w:rsidR="005A528A" w:rsidRPr="00A406BA">
        <w:t xml:space="preserve"> și adolescenții, </w:t>
      </w:r>
      <w:r w:rsidR="003460C2" w:rsidRPr="00A406BA">
        <w:t>să fi fost integral imunizați conform ghidurilor de imunizare curente.</w:t>
      </w:r>
    </w:p>
    <w:p w14:paraId="5D5DA39B" w14:textId="77777777" w:rsidR="00945308" w:rsidRPr="00A406BA" w:rsidRDefault="00945308" w:rsidP="00655982">
      <w:pPr>
        <w:tabs>
          <w:tab w:val="clear" w:pos="567"/>
          <w:tab w:val="left" w:pos="0"/>
        </w:tabs>
        <w:spacing w:line="240" w:lineRule="auto"/>
      </w:pPr>
    </w:p>
    <w:p w14:paraId="6C5A6898" w14:textId="77777777" w:rsidR="00945308" w:rsidRPr="00A406BA" w:rsidRDefault="00945308" w:rsidP="00D41C38">
      <w:pPr>
        <w:keepNext/>
        <w:tabs>
          <w:tab w:val="clear" w:pos="567"/>
          <w:tab w:val="left" w:pos="0"/>
        </w:tabs>
        <w:spacing w:line="240" w:lineRule="auto"/>
        <w:rPr>
          <w:u w:val="single"/>
        </w:rPr>
      </w:pPr>
      <w:r w:rsidRPr="00A406BA">
        <w:rPr>
          <w:u w:val="single"/>
        </w:rPr>
        <w:t>Lipide</w:t>
      </w:r>
    </w:p>
    <w:p w14:paraId="636B6FA6" w14:textId="77777777" w:rsidR="00945308" w:rsidRPr="00A406BA" w:rsidRDefault="00945308" w:rsidP="00D41C38">
      <w:pPr>
        <w:keepNext/>
        <w:tabs>
          <w:tab w:val="clear" w:pos="567"/>
          <w:tab w:val="left" w:pos="0"/>
        </w:tabs>
        <w:spacing w:line="240" w:lineRule="auto"/>
        <w:rPr>
          <w:u w:val="single"/>
        </w:rPr>
      </w:pPr>
    </w:p>
    <w:p w14:paraId="2BA72AD1" w14:textId="1D3D713A" w:rsidR="00945308" w:rsidRPr="00A406BA" w:rsidRDefault="00945308" w:rsidP="00D41C38">
      <w:pPr>
        <w:keepNext/>
        <w:tabs>
          <w:tab w:val="clear" w:pos="567"/>
        </w:tabs>
        <w:autoSpaceDE w:val="0"/>
        <w:autoSpaceDN w:val="0"/>
        <w:adjustRightInd w:val="0"/>
        <w:spacing w:line="240" w:lineRule="auto"/>
      </w:pPr>
      <w:r w:rsidRPr="00A406BA">
        <w:t>Cre</w:t>
      </w:r>
      <w:r w:rsidR="008E60BF" w:rsidRPr="00A406BA">
        <w:t>ș</w:t>
      </w:r>
      <w:r w:rsidRPr="00A406BA">
        <w:t>teri</w:t>
      </w:r>
      <w:r w:rsidR="00F56BB5" w:rsidRPr="00A406BA">
        <w:t xml:space="preserve"> </w:t>
      </w:r>
      <w:r w:rsidRPr="00A406BA">
        <w:t>ale</w:t>
      </w:r>
      <w:r w:rsidR="00F56BB5" w:rsidRPr="00A406BA">
        <w:t xml:space="preserve"> </w:t>
      </w:r>
      <w:r w:rsidRPr="00A406BA">
        <w:t>nivel</w:t>
      </w:r>
      <w:r w:rsidR="00F9721A" w:rsidRPr="00A406BA">
        <w:t>urilor</w:t>
      </w:r>
      <w:r w:rsidR="00F56BB5" w:rsidRPr="00A406BA">
        <w:t xml:space="preserve"> </w:t>
      </w:r>
      <w:r w:rsidRPr="00A406BA">
        <w:t>de</w:t>
      </w:r>
      <w:r w:rsidR="00F56BB5" w:rsidRPr="00A406BA">
        <w:t xml:space="preserve"> </w:t>
      </w:r>
      <w:r w:rsidRPr="00A406BA">
        <w:t>lipide</w:t>
      </w:r>
      <w:r w:rsidR="00F56BB5" w:rsidRPr="00A406BA">
        <w:t xml:space="preserve"> </w:t>
      </w:r>
      <w:r w:rsidRPr="00A406BA">
        <w:t>din</w:t>
      </w:r>
      <w:r w:rsidR="00F56BB5" w:rsidRPr="00A406BA">
        <w:t xml:space="preserve"> </w:t>
      </w:r>
      <w:r w:rsidRPr="00A406BA">
        <w:t>sânge,</w:t>
      </w:r>
      <w:r w:rsidR="00F56BB5" w:rsidRPr="00A406BA">
        <w:t xml:space="preserve"> </w:t>
      </w:r>
      <w:r w:rsidRPr="00A406BA">
        <w:t>dependente</w:t>
      </w:r>
      <w:r w:rsidR="00F56BB5" w:rsidRPr="00A406BA">
        <w:t xml:space="preserve"> </w:t>
      </w:r>
      <w:r w:rsidRPr="00A406BA">
        <w:t>de</w:t>
      </w:r>
      <w:r w:rsidR="00F56BB5" w:rsidRPr="00A406BA">
        <w:t xml:space="preserve"> </w:t>
      </w:r>
      <w:r w:rsidRPr="00A406BA">
        <w:t>doz</w:t>
      </w:r>
      <w:r w:rsidR="00DF1B3A" w:rsidRPr="00A406BA">
        <w:t>ă</w:t>
      </w:r>
      <w:r w:rsidRPr="00A406BA">
        <w:t>,</w:t>
      </w:r>
      <w:r w:rsidR="00F56BB5" w:rsidRPr="00A406BA">
        <w:t xml:space="preserve"> </w:t>
      </w:r>
      <w:r w:rsidRPr="00A406BA">
        <w:t>au</w:t>
      </w:r>
      <w:r w:rsidR="00F56BB5" w:rsidRPr="00A406BA">
        <w:t xml:space="preserve"> </w:t>
      </w:r>
      <w:r w:rsidRPr="00A406BA">
        <w:t>fost</w:t>
      </w:r>
      <w:r w:rsidR="00F56BB5" w:rsidRPr="00A406BA">
        <w:t xml:space="preserve"> </w:t>
      </w:r>
      <w:r w:rsidRPr="00A406BA">
        <w:t>raportate</w:t>
      </w:r>
      <w:r w:rsidR="00F56BB5" w:rsidRPr="00A406BA">
        <w:t xml:space="preserve"> </w:t>
      </w:r>
      <w:r w:rsidRPr="00A406BA">
        <w:t>în</w:t>
      </w:r>
      <w:r w:rsidR="00F56BB5" w:rsidRPr="00A406BA">
        <w:t xml:space="preserve"> </w:t>
      </w:r>
      <w:r w:rsidRPr="00A406BA">
        <w:t>cazul</w:t>
      </w:r>
      <w:r w:rsidR="00F56BB5" w:rsidRPr="00A406BA">
        <w:t xml:space="preserve"> </w:t>
      </w:r>
      <w:r w:rsidRPr="00A406BA">
        <w:t>pacien</w:t>
      </w:r>
      <w:r w:rsidR="00D61491" w:rsidRPr="00A406BA">
        <w:t>ț</w:t>
      </w:r>
      <w:r w:rsidRPr="00A406BA">
        <w:t>ilor</w:t>
      </w:r>
      <w:r w:rsidR="00F56BB5" w:rsidRPr="00A406BA">
        <w:t xml:space="preserve"> </w:t>
      </w:r>
      <w:r w:rsidR="000967F6" w:rsidRPr="00A406BA">
        <w:t>adulți</w:t>
      </w:r>
      <w:r w:rsidR="002C5C38" w:rsidRPr="00A406BA">
        <w:t xml:space="preserve">, copii și adolescenți </w:t>
      </w:r>
      <w:r w:rsidRPr="00A406BA">
        <w:t>afla</w:t>
      </w:r>
      <w:r w:rsidR="00D61491" w:rsidRPr="00A406BA">
        <w:t>ț</w:t>
      </w:r>
      <w:r w:rsidRPr="00A406BA">
        <w:t>i</w:t>
      </w:r>
      <w:r w:rsidR="00F56BB5" w:rsidRPr="00A406BA">
        <w:t xml:space="preserve"> </w:t>
      </w:r>
      <w:r w:rsidRPr="00A406BA">
        <w:t>sub</w:t>
      </w:r>
      <w:r w:rsidR="00F56BB5" w:rsidRPr="00A406BA">
        <w:t xml:space="preserve"> </w:t>
      </w:r>
      <w:r w:rsidRPr="00A406BA">
        <w:t>tratament</w:t>
      </w:r>
      <w:r w:rsidR="00F56BB5" w:rsidRPr="00A406BA">
        <w:t xml:space="preserve"> </w:t>
      </w:r>
      <w:r w:rsidRPr="00A406BA">
        <w:t>cu</w:t>
      </w:r>
      <w:r w:rsidR="00F56BB5" w:rsidRPr="00A406BA">
        <w:t xml:space="preserve"> </w:t>
      </w:r>
      <w:r w:rsidRPr="00A406BA">
        <w:t>baricitinib</w:t>
      </w:r>
      <w:r w:rsidR="00F56BB5" w:rsidRPr="00A406BA">
        <w:t xml:space="preserve"> </w:t>
      </w:r>
      <w:r w:rsidRPr="00A406BA">
        <w:t>(</w:t>
      </w:r>
      <w:r w:rsidR="00820167" w:rsidRPr="00A406BA">
        <w:t>vezi pct.</w:t>
      </w:r>
      <w:r w:rsidR="00F56BB5" w:rsidRPr="00A406BA">
        <w:t xml:space="preserve"> </w:t>
      </w:r>
      <w:r w:rsidRPr="00A406BA">
        <w:t>4.8).</w:t>
      </w:r>
      <w:r w:rsidR="00F56BB5" w:rsidRPr="00A406BA">
        <w:t xml:space="preserve"> </w:t>
      </w:r>
      <w:r w:rsidRPr="00A406BA">
        <w:t>Cre</w:t>
      </w:r>
      <w:r w:rsidR="008E60BF" w:rsidRPr="00A406BA">
        <w:t>ș</w:t>
      </w:r>
      <w:r w:rsidRPr="00A406BA">
        <w:t>terile</w:t>
      </w:r>
      <w:r w:rsidR="00F56BB5" w:rsidRPr="00A406BA">
        <w:t xml:space="preserve"> </w:t>
      </w:r>
      <w:r w:rsidRPr="00A406BA">
        <w:t>nivel</w:t>
      </w:r>
      <w:r w:rsidR="00820167" w:rsidRPr="00A406BA">
        <w:t>urilor</w:t>
      </w:r>
      <w:r w:rsidR="00F56BB5" w:rsidRPr="00A406BA">
        <w:t xml:space="preserve"> </w:t>
      </w:r>
      <w:r w:rsidRPr="00A406BA">
        <w:t>de</w:t>
      </w:r>
      <w:r w:rsidR="00F56BB5" w:rsidRPr="00A406BA">
        <w:t xml:space="preserve"> </w:t>
      </w:r>
      <w:r w:rsidRPr="00A406BA">
        <w:t>colesterol</w:t>
      </w:r>
      <w:r w:rsidR="00467CC9" w:rsidRPr="00A406BA">
        <w:t xml:space="preserve"> -</w:t>
      </w:r>
      <w:r w:rsidR="00F56BB5" w:rsidRPr="00A406BA">
        <w:t xml:space="preserve"> </w:t>
      </w:r>
      <w:r w:rsidR="00467CC9" w:rsidRPr="00A406BA">
        <w:t>lipoproteine cu densitate mică (</w:t>
      </w:r>
      <w:r w:rsidRPr="00A406BA">
        <w:t>LDL</w:t>
      </w:r>
      <w:r w:rsidR="00467CC9" w:rsidRPr="00A406BA">
        <w:t>)</w:t>
      </w:r>
      <w:r w:rsidR="00F56BB5" w:rsidRPr="00A406BA">
        <w:t xml:space="preserve"> </w:t>
      </w:r>
      <w:r w:rsidRPr="00A406BA">
        <w:t>au</w:t>
      </w:r>
      <w:r w:rsidR="00F56BB5" w:rsidRPr="00A406BA">
        <w:t xml:space="preserve"> </w:t>
      </w:r>
      <w:r w:rsidRPr="00A406BA">
        <w:t>scăzut</w:t>
      </w:r>
      <w:r w:rsidR="00F56BB5" w:rsidRPr="00A406BA">
        <w:t xml:space="preserve"> </w:t>
      </w:r>
      <w:r w:rsidRPr="00A406BA">
        <w:t>până</w:t>
      </w:r>
      <w:r w:rsidR="00F56BB5" w:rsidRPr="00A406BA">
        <w:t xml:space="preserve"> </w:t>
      </w:r>
      <w:r w:rsidRPr="00A406BA">
        <w:t>la</w:t>
      </w:r>
      <w:r w:rsidR="00F56BB5" w:rsidRPr="00A406BA">
        <w:t xml:space="preserve"> </w:t>
      </w:r>
      <w:r w:rsidRPr="00A406BA">
        <w:t>nivel</w:t>
      </w:r>
      <w:r w:rsidR="00820167" w:rsidRPr="00A406BA">
        <w:t>urile</w:t>
      </w:r>
      <w:r w:rsidR="00F56BB5" w:rsidRPr="00A406BA">
        <w:t xml:space="preserve"> </w:t>
      </w:r>
      <w:r w:rsidRPr="00A406BA">
        <w:t>anterioare</w:t>
      </w:r>
      <w:r w:rsidR="00F56BB5" w:rsidRPr="00A406BA">
        <w:t xml:space="preserve"> </w:t>
      </w:r>
      <w:r w:rsidRPr="00A406BA">
        <w:t>tratamentului,</w:t>
      </w:r>
      <w:r w:rsidR="00F56BB5" w:rsidRPr="00A406BA">
        <w:t xml:space="preserve"> </w:t>
      </w:r>
      <w:r w:rsidRPr="00A406BA">
        <w:t>ca</w:t>
      </w:r>
      <w:r w:rsidR="00F56BB5" w:rsidRPr="00A406BA">
        <w:t xml:space="preserve"> </w:t>
      </w:r>
      <w:r w:rsidRPr="00A406BA">
        <w:t>răspuns</w:t>
      </w:r>
      <w:r w:rsidR="00F56BB5" w:rsidRPr="00A406BA">
        <w:t xml:space="preserve"> </w:t>
      </w:r>
      <w:r w:rsidRPr="00A406BA">
        <w:t>la</w:t>
      </w:r>
      <w:r w:rsidR="00F56BB5" w:rsidRPr="00A406BA">
        <w:t xml:space="preserve"> </w:t>
      </w:r>
      <w:r w:rsidRPr="00A406BA">
        <w:t>terapia</w:t>
      </w:r>
      <w:r w:rsidR="00F56BB5" w:rsidRPr="00A406BA">
        <w:t xml:space="preserve"> </w:t>
      </w:r>
      <w:r w:rsidRPr="00A406BA">
        <w:t>cu</w:t>
      </w:r>
      <w:r w:rsidR="00F56BB5" w:rsidRPr="00A406BA">
        <w:t xml:space="preserve"> </w:t>
      </w:r>
      <w:r w:rsidRPr="00A406BA">
        <w:t>statin</w:t>
      </w:r>
      <w:r w:rsidR="00820167" w:rsidRPr="00A406BA">
        <w:t>e</w:t>
      </w:r>
      <w:r w:rsidR="002C5C38" w:rsidRPr="00A406BA">
        <w:t xml:space="preserve"> la adulți</w:t>
      </w:r>
      <w:r w:rsidRPr="00A406BA">
        <w:t>.</w:t>
      </w:r>
      <w:r w:rsidR="00F56BB5" w:rsidRPr="00A406BA">
        <w:rPr>
          <w:lang w:eastAsia="en-GB"/>
        </w:rPr>
        <w:t xml:space="preserve"> </w:t>
      </w:r>
      <w:r w:rsidR="0029652B" w:rsidRPr="00A406BA">
        <w:rPr>
          <w:lang w:eastAsia="en-GB"/>
        </w:rPr>
        <w:t>La ambele categorii de pacienți, adulți, copii și adole</w:t>
      </w:r>
      <w:r w:rsidR="0013786B" w:rsidRPr="00A406BA">
        <w:rPr>
          <w:lang w:eastAsia="en-GB"/>
        </w:rPr>
        <w:t>scenți, n</w:t>
      </w:r>
      <w:r w:rsidRPr="00A406BA">
        <w:rPr>
          <w:lang w:eastAsia="en-GB"/>
        </w:rPr>
        <w:t>ivelul</w:t>
      </w:r>
      <w:r w:rsidR="00F56BB5" w:rsidRPr="00A406BA">
        <w:rPr>
          <w:lang w:eastAsia="en-GB"/>
        </w:rPr>
        <w:t xml:space="preserve"> </w:t>
      </w:r>
      <w:r w:rsidRPr="00A406BA">
        <w:rPr>
          <w:lang w:eastAsia="en-GB"/>
        </w:rPr>
        <w:t>lipidelor</w:t>
      </w:r>
      <w:r w:rsidR="00F56BB5" w:rsidRPr="00A406BA">
        <w:rPr>
          <w:lang w:eastAsia="en-GB"/>
        </w:rPr>
        <w:t xml:space="preserve"> </w:t>
      </w:r>
      <w:r w:rsidRPr="00A406BA">
        <w:rPr>
          <w:lang w:eastAsia="en-GB"/>
        </w:rPr>
        <w:t>ar</w:t>
      </w:r>
      <w:r w:rsidR="00F56BB5" w:rsidRPr="00A406BA">
        <w:rPr>
          <w:lang w:eastAsia="en-GB"/>
        </w:rPr>
        <w:t xml:space="preserve"> </w:t>
      </w:r>
      <w:r w:rsidRPr="00A406BA">
        <w:rPr>
          <w:lang w:eastAsia="en-GB"/>
        </w:rPr>
        <w:t>trebui</w:t>
      </w:r>
      <w:r w:rsidR="00F56BB5" w:rsidRPr="00A406BA">
        <w:rPr>
          <w:lang w:eastAsia="en-GB"/>
        </w:rPr>
        <w:t xml:space="preserve"> </w:t>
      </w:r>
      <w:r w:rsidRPr="00A406BA">
        <w:rPr>
          <w:lang w:eastAsia="en-GB"/>
        </w:rPr>
        <w:t>evaluat</w:t>
      </w:r>
      <w:r w:rsidR="00F56BB5" w:rsidRPr="00A406BA">
        <w:rPr>
          <w:lang w:eastAsia="en-GB"/>
        </w:rPr>
        <w:t xml:space="preserve"> </w:t>
      </w:r>
      <w:r w:rsidRPr="00A406BA">
        <w:rPr>
          <w:lang w:eastAsia="en-GB"/>
        </w:rPr>
        <w:t>la</w:t>
      </w:r>
      <w:r w:rsidR="00F56BB5" w:rsidRPr="00A406BA">
        <w:rPr>
          <w:lang w:eastAsia="en-GB"/>
        </w:rPr>
        <w:t xml:space="preserve"> </w:t>
      </w:r>
      <w:r w:rsidRPr="00A406BA">
        <w:rPr>
          <w:lang w:eastAsia="en-GB"/>
        </w:rPr>
        <w:t>aproximativ</w:t>
      </w:r>
      <w:r w:rsidR="00F56BB5" w:rsidRPr="00A406BA">
        <w:rPr>
          <w:lang w:eastAsia="en-GB"/>
        </w:rPr>
        <w:t xml:space="preserve"> </w:t>
      </w:r>
      <w:r w:rsidRPr="00A406BA">
        <w:rPr>
          <w:lang w:eastAsia="en-GB"/>
        </w:rPr>
        <w:t>12</w:t>
      </w:r>
      <w:r w:rsidR="00F56BB5" w:rsidRPr="00A406BA">
        <w:rPr>
          <w:lang w:eastAsia="en-GB"/>
        </w:rPr>
        <w:t xml:space="preserve"> </w:t>
      </w:r>
      <w:r w:rsidRPr="00A406BA">
        <w:rPr>
          <w:lang w:eastAsia="en-GB"/>
        </w:rPr>
        <w:t>săptămâni</w:t>
      </w:r>
      <w:r w:rsidR="00F56BB5" w:rsidRPr="00A406BA">
        <w:rPr>
          <w:lang w:eastAsia="en-GB"/>
        </w:rPr>
        <w:t xml:space="preserve"> </w:t>
      </w:r>
      <w:r w:rsidRPr="00A406BA">
        <w:rPr>
          <w:lang w:eastAsia="en-GB"/>
        </w:rPr>
        <w:t>de</w:t>
      </w:r>
      <w:r w:rsidR="00F56BB5" w:rsidRPr="00A406BA">
        <w:rPr>
          <w:lang w:eastAsia="en-GB"/>
        </w:rPr>
        <w:t xml:space="preserve"> </w:t>
      </w:r>
      <w:r w:rsidRPr="00A406BA">
        <w:rPr>
          <w:lang w:eastAsia="en-GB"/>
        </w:rPr>
        <w:t>la</w:t>
      </w:r>
      <w:r w:rsidR="00F56BB5" w:rsidRPr="00A406BA">
        <w:rPr>
          <w:lang w:eastAsia="en-GB"/>
        </w:rPr>
        <w:t xml:space="preserve"> </w:t>
      </w:r>
      <w:r w:rsidRPr="00A406BA">
        <w:rPr>
          <w:lang w:eastAsia="en-GB"/>
        </w:rPr>
        <w:t>ini</w:t>
      </w:r>
      <w:r w:rsidR="00D61491" w:rsidRPr="00A406BA">
        <w:rPr>
          <w:lang w:eastAsia="en-GB"/>
        </w:rPr>
        <w:t>ț</w:t>
      </w:r>
      <w:r w:rsidRPr="00A406BA">
        <w:rPr>
          <w:lang w:eastAsia="en-GB"/>
        </w:rPr>
        <w:t>ierea</w:t>
      </w:r>
      <w:r w:rsidR="00F56BB5" w:rsidRPr="00A406BA">
        <w:rPr>
          <w:lang w:eastAsia="en-GB"/>
        </w:rPr>
        <w:t xml:space="preserve"> </w:t>
      </w:r>
      <w:r w:rsidRPr="00A406BA">
        <w:rPr>
          <w:lang w:eastAsia="en-GB"/>
        </w:rPr>
        <w:t>tratamentului</w:t>
      </w:r>
      <w:r w:rsidR="008C0EB0" w:rsidRPr="00A406BA">
        <w:rPr>
          <w:lang w:eastAsia="en-GB"/>
        </w:rPr>
        <w:t>,</w:t>
      </w:r>
      <w:r w:rsidR="00F56BB5" w:rsidRPr="00A406BA">
        <w:rPr>
          <w:lang w:eastAsia="en-GB"/>
        </w:rPr>
        <w:t xml:space="preserve"> </w:t>
      </w:r>
      <w:r w:rsidRPr="00A406BA">
        <w:rPr>
          <w:lang w:eastAsia="en-GB"/>
        </w:rPr>
        <w:t>iar</w:t>
      </w:r>
      <w:r w:rsidR="00F56BB5" w:rsidRPr="00A406BA">
        <w:rPr>
          <w:lang w:eastAsia="en-GB"/>
        </w:rPr>
        <w:t xml:space="preserve"> </w:t>
      </w:r>
      <w:r w:rsidRPr="00A406BA">
        <w:rPr>
          <w:lang w:eastAsia="en-GB"/>
        </w:rPr>
        <w:t>apoi</w:t>
      </w:r>
      <w:r w:rsidR="00F56BB5" w:rsidRPr="00A406BA">
        <w:rPr>
          <w:lang w:eastAsia="en-GB"/>
        </w:rPr>
        <w:t xml:space="preserve"> </w:t>
      </w:r>
      <w:r w:rsidRPr="00A406BA">
        <w:rPr>
          <w:lang w:eastAsia="en-GB"/>
        </w:rPr>
        <w:t>managementul</w:t>
      </w:r>
      <w:r w:rsidR="00F56BB5" w:rsidRPr="00A406BA">
        <w:rPr>
          <w:lang w:eastAsia="en-GB"/>
        </w:rPr>
        <w:t xml:space="preserve"> </w:t>
      </w:r>
      <w:r w:rsidRPr="00A406BA">
        <w:rPr>
          <w:lang w:eastAsia="en-GB"/>
        </w:rPr>
        <w:t>pacien</w:t>
      </w:r>
      <w:r w:rsidR="00D61491" w:rsidRPr="00A406BA">
        <w:rPr>
          <w:lang w:eastAsia="en-GB"/>
        </w:rPr>
        <w:t>ț</w:t>
      </w:r>
      <w:r w:rsidRPr="00A406BA">
        <w:rPr>
          <w:lang w:eastAsia="en-GB"/>
        </w:rPr>
        <w:t>ilor</w:t>
      </w:r>
      <w:r w:rsidR="00F56BB5" w:rsidRPr="00A406BA">
        <w:rPr>
          <w:lang w:eastAsia="en-GB"/>
        </w:rPr>
        <w:t xml:space="preserve"> </w:t>
      </w:r>
      <w:r w:rsidRPr="00A406BA">
        <w:rPr>
          <w:lang w:eastAsia="en-GB"/>
        </w:rPr>
        <w:t>ar</w:t>
      </w:r>
      <w:r w:rsidR="00F56BB5" w:rsidRPr="00A406BA">
        <w:rPr>
          <w:lang w:eastAsia="en-GB"/>
        </w:rPr>
        <w:t xml:space="preserve"> </w:t>
      </w:r>
      <w:r w:rsidRPr="00A406BA">
        <w:rPr>
          <w:lang w:eastAsia="en-GB"/>
        </w:rPr>
        <w:t>trebui</w:t>
      </w:r>
      <w:r w:rsidR="00F56BB5" w:rsidRPr="00A406BA">
        <w:rPr>
          <w:lang w:eastAsia="en-GB"/>
        </w:rPr>
        <w:t xml:space="preserve"> </w:t>
      </w:r>
      <w:r w:rsidRPr="00A406BA">
        <w:rPr>
          <w:lang w:eastAsia="en-GB"/>
        </w:rPr>
        <w:t>realizat</w:t>
      </w:r>
      <w:r w:rsidR="00F56BB5" w:rsidRPr="00A406BA">
        <w:rPr>
          <w:lang w:eastAsia="en-GB"/>
        </w:rPr>
        <w:t xml:space="preserve"> </w:t>
      </w:r>
      <w:r w:rsidRPr="00A406BA">
        <w:rPr>
          <w:lang w:eastAsia="en-GB"/>
        </w:rPr>
        <w:t>în</w:t>
      </w:r>
      <w:r w:rsidR="00F56BB5" w:rsidRPr="00A406BA">
        <w:rPr>
          <w:lang w:eastAsia="en-GB"/>
        </w:rPr>
        <w:t xml:space="preserve"> </w:t>
      </w:r>
      <w:r w:rsidRPr="00A406BA">
        <w:rPr>
          <w:lang w:eastAsia="en-GB"/>
        </w:rPr>
        <w:t>conformitate</w:t>
      </w:r>
      <w:r w:rsidR="00F56BB5" w:rsidRPr="00A406BA">
        <w:rPr>
          <w:lang w:eastAsia="en-GB"/>
        </w:rPr>
        <w:t xml:space="preserve"> </w:t>
      </w:r>
      <w:r w:rsidRPr="00A406BA">
        <w:rPr>
          <w:lang w:eastAsia="en-GB"/>
        </w:rPr>
        <w:t>cu</w:t>
      </w:r>
      <w:r w:rsidR="00F56BB5" w:rsidRPr="00A406BA">
        <w:rPr>
          <w:lang w:eastAsia="en-GB"/>
        </w:rPr>
        <w:t xml:space="preserve"> </w:t>
      </w:r>
      <w:r w:rsidR="00820167" w:rsidRPr="00A406BA">
        <w:rPr>
          <w:lang w:eastAsia="en-GB"/>
        </w:rPr>
        <w:t>ghidurile</w:t>
      </w:r>
      <w:r w:rsidR="00F56BB5" w:rsidRPr="00A406BA">
        <w:rPr>
          <w:lang w:eastAsia="en-GB"/>
        </w:rPr>
        <w:t xml:space="preserve"> </w:t>
      </w:r>
      <w:r w:rsidRPr="00A406BA">
        <w:rPr>
          <w:lang w:eastAsia="en-GB"/>
        </w:rPr>
        <w:t>clinice</w:t>
      </w:r>
      <w:r w:rsidR="00F56BB5" w:rsidRPr="00A406BA">
        <w:rPr>
          <w:lang w:eastAsia="en-GB"/>
        </w:rPr>
        <w:t xml:space="preserve"> </w:t>
      </w:r>
      <w:r w:rsidRPr="00A406BA">
        <w:rPr>
          <w:lang w:eastAsia="en-GB"/>
        </w:rPr>
        <w:t>interna</w:t>
      </w:r>
      <w:r w:rsidR="00D61491" w:rsidRPr="00A406BA">
        <w:rPr>
          <w:lang w:eastAsia="en-GB"/>
        </w:rPr>
        <w:t>ț</w:t>
      </w:r>
      <w:r w:rsidRPr="00A406BA">
        <w:rPr>
          <w:lang w:eastAsia="en-GB"/>
        </w:rPr>
        <w:t>ionale</w:t>
      </w:r>
      <w:r w:rsidR="00F56BB5" w:rsidRPr="00A406BA">
        <w:rPr>
          <w:lang w:eastAsia="en-GB"/>
        </w:rPr>
        <w:t xml:space="preserve"> </w:t>
      </w:r>
      <w:r w:rsidRPr="00A406BA">
        <w:rPr>
          <w:lang w:eastAsia="en-GB"/>
        </w:rPr>
        <w:t>aplicabile</w:t>
      </w:r>
      <w:r w:rsidR="00F56BB5" w:rsidRPr="00A406BA">
        <w:rPr>
          <w:lang w:eastAsia="en-GB"/>
        </w:rPr>
        <w:t xml:space="preserve"> </w:t>
      </w:r>
      <w:r w:rsidRPr="00A406BA">
        <w:rPr>
          <w:lang w:eastAsia="en-GB"/>
        </w:rPr>
        <w:t>hiperlipidemiei</w:t>
      </w:r>
      <w:r w:rsidRPr="00A406BA">
        <w:t>.</w:t>
      </w:r>
      <w:r w:rsidR="00F56BB5" w:rsidRPr="00A406BA">
        <w:t xml:space="preserve"> </w:t>
      </w:r>
    </w:p>
    <w:p w14:paraId="472262E6" w14:textId="77777777" w:rsidR="00945308" w:rsidRPr="00A406BA" w:rsidRDefault="00945308" w:rsidP="003F754A">
      <w:pPr>
        <w:tabs>
          <w:tab w:val="clear" w:pos="567"/>
          <w:tab w:val="left" w:pos="0"/>
        </w:tabs>
        <w:spacing w:line="240" w:lineRule="auto"/>
      </w:pPr>
    </w:p>
    <w:p w14:paraId="0D38FCA1" w14:textId="77777777" w:rsidR="00945308" w:rsidRPr="00A406BA" w:rsidRDefault="00945308" w:rsidP="00573B04">
      <w:pPr>
        <w:pStyle w:val="PLRBodyTextIndented"/>
        <w:keepNext/>
        <w:ind w:firstLine="0"/>
        <w:rPr>
          <w:rFonts w:ascii="Times New Roman" w:hAnsi="Times New Roman"/>
          <w:u w:val="single"/>
          <w:lang w:val="ro-RO" w:eastAsia="en-GB"/>
        </w:rPr>
      </w:pPr>
      <w:r w:rsidRPr="00A406BA">
        <w:rPr>
          <w:rFonts w:ascii="Times New Roman" w:hAnsi="Times New Roman"/>
          <w:u w:val="single"/>
          <w:lang w:val="ro-RO" w:eastAsia="en-GB"/>
        </w:rPr>
        <w:t>Cre</w:t>
      </w:r>
      <w:r w:rsidR="008E60BF" w:rsidRPr="00A406BA">
        <w:rPr>
          <w:rFonts w:ascii="Times New Roman" w:hAnsi="Times New Roman"/>
          <w:u w:val="single"/>
          <w:lang w:val="ro-RO" w:eastAsia="en-GB"/>
        </w:rPr>
        <w:t>ș</w:t>
      </w:r>
      <w:r w:rsidRPr="00A406BA">
        <w:rPr>
          <w:rFonts w:ascii="Times New Roman" w:hAnsi="Times New Roman"/>
          <w:u w:val="single"/>
          <w:lang w:val="ro-RO" w:eastAsia="en-GB"/>
        </w:rPr>
        <w:t>teri</w:t>
      </w:r>
      <w:r w:rsidR="00F56BB5" w:rsidRPr="00A406BA">
        <w:rPr>
          <w:rFonts w:ascii="Times New Roman" w:hAnsi="Times New Roman"/>
          <w:u w:val="single"/>
          <w:lang w:val="ro-RO" w:eastAsia="en-GB"/>
        </w:rPr>
        <w:t xml:space="preserve"> </w:t>
      </w:r>
      <w:r w:rsidRPr="00A406BA">
        <w:rPr>
          <w:rFonts w:ascii="Times New Roman" w:hAnsi="Times New Roman"/>
          <w:u w:val="single"/>
          <w:lang w:val="ro-RO" w:eastAsia="en-GB"/>
        </w:rPr>
        <w:t>ale</w:t>
      </w:r>
      <w:r w:rsidR="00F56BB5" w:rsidRPr="00A406BA">
        <w:rPr>
          <w:rFonts w:ascii="Times New Roman" w:hAnsi="Times New Roman"/>
          <w:u w:val="single"/>
          <w:lang w:val="ro-RO" w:eastAsia="en-GB"/>
        </w:rPr>
        <w:t xml:space="preserve"> </w:t>
      </w:r>
      <w:r w:rsidRPr="00A406BA">
        <w:rPr>
          <w:rFonts w:ascii="Times New Roman" w:hAnsi="Times New Roman"/>
          <w:u w:val="single"/>
          <w:lang w:val="ro-RO" w:eastAsia="en-GB"/>
        </w:rPr>
        <w:t>transaminazelor</w:t>
      </w:r>
      <w:r w:rsidR="00F56BB5" w:rsidRPr="00A406BA">
        <w:rPr>
          <w:rFonts w:ascii="Times New Roman" w:hAnsi="Times New Roman"/>
          <w:u w:val="single"/>
          <w:lang w:val="ro-RO" w:eastAsia="en-GB"/>
        </w:rPr>
        <w:t xml:space="preserve"> </w:t>
      </w:r>
      <w:r w:rsidRPr="00A406BA">
        <w:rPr>
          <w:rFonts w:ascii="Times New Roman" w:hAnsi="Times New Roman"/>
          <w:u w:val="single"/>
          <w:lang w:val="ro-RO" w:eastAsia="en-GB"/>
        </w:rPr>
        <w:t>hepatice</w:t>
      </w:r>
    </w:p>
    <w:p w14:paraId="5E40759E" w14:textId="77777777" w:rsidR="00B032CB" w:rsidRPr="00A406BA" w:rsidRDefault="00B032CB" w:rsidP="001E7DFF">
      <w:pPr>
        <w:pStyle w:val="PLRBodyTextIndented"/>
        <w:keepNext/>
        <w:ind w:firstLine="0"/>
        <w:rPr>
          <w:rFonts w:ascii="Times New Roman" w:hAnsi="Times New Roman"/>
          <w:u w:val="single"/>
          <w:lang w:val="ro-RO" w:eastAsia="en-GB"/>
        </w:rPr>
      </w:pPr>
    </w:p>
    <w:p w14:paraId="69ED1306" w14:textId="77777777" w:rsidR="007D1301" w:rsidRPr="00A406BA" w:rsidRDefault="007D1301" w:rsidP="0026241F">
      <w:pPr>
        <w:tabs>
          <w:tab w:val="clear" w:pos="567"/>
        </w:tabs>
        <w:autoSpaceDE w:val="0"/>
        <w:autoSpaceDN w:val="0"/>
        <w:adjustRightInd w:val="0"/>
        <w:spacing w:line="240" w:lineRule="auto"/>
      </w:pPr>
      <w:r w:rsidRPr="00A406BA">
        <w:t>Au fost raportate c</w:t>
      </w:r>
      <w:r w:rsidR="00953E58" w:rsidRPr="00A406BA">
        <w:t xml:space="preserve">reșteri </w:t>
      </w:r>
      <w:r w:rsidRPr="00A406BA">
        <w:t xml:space="preserve">dependente de doză </w:t>
      </w:r>
      <w:r w:rsidR="00953E58" w:rsidRPr="00A406BA">
        <w:t xml:space="preserve">ale </w:t>
      </w:r>
      <w:r w:rsidRPr="00A406BA">
        <w:t xml:space="preserve">nivelelor de </w:t>
      </w:r>
      <w:r w:rsidR="00953E58" w:rsidRPr="00A406BA">
        <w:t xml:space="preserve">alaninaminotransferază (ALT) </w:t>
      </w:r>
      <w:r w:rsidRPr="00A406BA">
        <w:t>și aspartat aminotransferază (AST) din sânge, la pacienți tratați cu baricitinib (vezi pct. 4.8).</w:t>
      </w:r>
    </w:p>
    <w:p w14:paraId="46FFCB35" w14:textId="77777777" w:rsidR="00970956" w:rsidRPr="00A406BA" w:rsidRDefault="00970956" w:rsidP="0026241F">
      <w:pPr>
        <w:tabs>
          <w:tab w:val="clear" w:pos="567"/>
        </w:tabs>
        <w:autoSpaceDE w:val="0"/>
        <w:autoSpaceDN w:val="0"/>
        <w:adjustRightInd w:val="0"/>
        <w:spacing w:line="240" w:lineRule="auto"/>
      </w:pPr>
    </w:p>
    <w:p w14:paraId="5E239E06" w14:textId="77777777" w:rsidR="00795331" w:rsidRPr="00A406BA" w:rsidRDefault="00945308" w:rsidP="0026241F">
      <w:pPr>
        <w:tabs>
          <w:tab w:val="clear" w:pos="567"/>
        </w:tabs>
        <w:autoSpaceDE w:val="0"/>
        <w:autoSpaceDN w:val="0"/>
        <w:adjustRightInd w:val="0"/>
        <w:spacing w:line="240" w:lineRule="auto"/>
      </w:pPr>
      <w:r w:rsidRPr="00A406BA">
        <w:t>Cre</w:t>
      </w:r>
      <w:r w:rsidR="008E60BF" w:rsidRPr="00A406BA">
        <w:t>ș</w:t>
      </w:r>
      <w:r w:rsidRPr="00A406BA">
        <w:t>teri</w:t>
      </w:r>
      <w:r w:rsidR="00F56BB5" w:rsidRPr="00A406BA">
        <w:t xml:space="preserve"> </w:t>
      </w:r>
      <w:r w:rsidRPr="00A406BA">
        <w:t>ale</w:t>
      </w:r>
      <w:r w:rsidR="00F56BB5" w:rsidRPr="00A406BA">
        <w:t xml:space="preserve"> </w:t>
      </w:r>
      <w:r w:rsidRPr="00A406BA">
        <w:t>nivelului</w:t>
      </w:r>
      <w:r w:rsidR="00F56BB5" w:rsidRPr="00A406BA">
        <w:t xml:space="preserve"> </w:t>
      </w:r>
      <w:r w:rsidRPr="00A406BA">
        <w:t>ALT</w:t>
      </w:r>
      <w:r w:rsidR="00F56BB5" w:rsidRPr="00A406BA">
        <w:t xml:space="preserve"> </w:t>
      </w:r>
      <w:r w:rsidR="008E60BF" w:rsidRPr="00A406BA">
        <w:t>ș</w:t>
      </w:r>
      <w:r w:rsidRPr="00A406BA">
        <w:t>i</w:t>
      </w:r>
      <w:r w:rsidR="00F56BB5" w:rsidRPr="00A406BA">
        <w:t xml:space="preserve"> </w:t>
      </w:r>
      <w:r w:rsidRPr="00A406BA">
        <w:t>AST</w:t>
      </w:r>
      <w:r w:rsidR="00F56BB5" w:rsidRPr="00A406BA">
        <w:t xml:space="preserve"> </w:t>
      </w:r>
      <w:r w:rsidRPr="00A406BA">
        <w:t>la</w:t>
      </w:r>
      <w:r w:rsidR="00F56BB5" w:rsidRPr="00A406BA">
        <w:t xml:space="preserve"> </w:t>
      </w:r>
      <w:r w:rsidRPr="00A406BA">
        <w:t>≥</w:t>
      </w:r>
      <w:r w:rsidR="00F56BB5" w:rsidRPr="00A406BA">
        <w:t xml:space="preserve"> </w:t>
      </w:r>
      <w:r w:rsidRPr="00A406BA">
        <w:t>5</w:t>
      </w:r>
      <w:r w:rsidR="00F56BB5" w:rsidRPr="00A406BA">
        <w:t xml:space="preserve"> </w:t>
      </w:r>
      <w:r w:rsidR="008E60BF" w:rsidRPr="00A406BA">
        <w:t>ș</w:t>
      </w:r>
      <w:r w:rsidRPr="00A406BA">
        <w:t>i</w:t>
      </w:r>
      <w:r w:rsidR="00F56BB5" w:rsidRPr="00A406BA">
        <w:t xml:space="preserve"> </w:t>
      </w:r>
      <w:r w:rsidRPr="00A406BA">
        <w:t>≥</w:t>
      </w:r>
      <w:r w:rsidR="00F56BB5" w:rsidRPr="00A406BA">
        <w:t xml:space="preserve"> </w:t>
      </w:r>
      <w:r w:rsidRPr="00A406BA">
        <w:t>10</w:t>
      </w:r>
      <w:r w:rsidR="00F56BB5" w:rsidRPr="00A406BA">
        <w:t xml:space="preserve"> </w:t>
      </w:r>
      <w:r w:rsidRPr="00A406BA">
        <w:t>x</w:t>
      </w:r>
      <w:r w:rsidR="00F56BB5" w:rsidRPr="00A406BA">
        <w:t xml:space="preserve"> </w:t>
      </w:r>
      <w:r w:rsidRPr="00A406BA">
        <w:t>limita</w:t>
      </w:r>
      <w:r w:rsidR="00F56BB5" w:rsidRPr="00A406BA">
        <w:t xml:space="preserve"> </w:t>
      </w:r>
      <w:r w:rsidRPr="00A406BA">
        <w:t>superioară</w:t>
      </w:r>
      <w:r w:rsidR="00F56BB5" w:rsidRPr="00A406BA">
        <w:t xml:space="preserve"> </w:t>
      </w:r>
      <w:r w:rsidRPr="00A406BA">
        <w:t>a</w:t>
      </w:r>
      <w:r w:rsidR="00F56BB5" w:rsidRPr="00A406BA">
        <w:t xml:space="preserve"> </w:t>
      </w:r>
      <w:r w:rsidRPr="00A406BA">
        <w:t>normalului</w:t>
      </w:r>
      <w:r w:rsidR="00F56BB5" w:rsidRPr="00A406BA">
        <w:t xml:space="preserve"> </w:t>
      </w:r>
      <w:r w:rsidRPr="00A406BA">
        <w:t>(LSN)</w:t>
      </w:r>
      <w:r w:rsidR="00F56BB5" w:rsidRPr="00A406BA">
        <w:t xml:space="preserve"> </w:t>
      </w:r>
      <w:r w:rsidRPr="00A406BA">
        <w:t>au</w:t>
      </w:r>
      <w:r w:rsidR="00F56BB5" w:rsidRPr="00A406BA">
        <w:t xml:space="preserve"> </w:t>
      </w:r>
      <w:r w:rsidRPr="00A406BA">
        <w:t>fost</w:t>
      </w:r>
      <w:r w:rsidR="00F56BB5" w:rsidRPr="00A406BA">
        <w:t xml:space="preserve"> </w:t>
      </w:r>
      <w:r w:rsidRPr="00A406BA">
        <w:t>raportate</w:t>
      </w:r>
      <w:r w:rsidR="00F56BB5" w:rsidRPr="00A406BA">
        <w:t xml:space="preserve"> </w:t>
      </w:r>
      <w:r w:rsidRPr="00A406BA">
        <w:t>în</w:t>
      </w:r>
      <w:r w:rsidR="00F56BB5" w:rsidRPr="00A406BA">
        <w:t xml:space="preserve"> </w:t>
      </w:r>
      <w:r w:rsidR="00820167" w:rsidRPr="00A406BA">
        <w:t>studiile</w:t>
      </w:r>
      <w:r w:rsidR="00F56BB5" w:rsidRPr="00A406BA">
        <w:t xml:space="preserve"> </w:t>
      </w:r>
      <w:r w:rsidRPr="00A406BA">
        <w:t>clinice.</w:t>
      </w:r>
      <w:r w:rsidR="00F56BB5" w:rsidRPr="00A406BA">
        <w:t xml:space="preserve"> </w:t>
      </w:r>
      <w:r w:rsidRPr="00A406BA">
        <w:t>În</w:t>
      </w:r>
      <w:r w:rsidR="00F56BB5" w:rsidRPr="00A406BA">
        <w:t xml:space="preserve"> </w:t>
      </w:r>
      <w:r w:rsidR="00485FFE" w:rsidRPr="00A406BA">
        <w:t>studiile clinice asupra poliartritei reumatoide</w:t>
      </w:r>
      <w:r w:rsidRPr="00A406BA">
        <w:t>,</w:t>
      </w:r>
      <w:r w:rsidR="00485FFE" w:rsidRPr="00A406BA">
        <w:t xml:space="preserve"> </w:t>
      </w:r>
      <w:r w:rsidRPr="00A406BA">
        <w:t>administrarea</w:t>
      </w:r>
      <w:r w:rsidR="00F56BB5" w:rsidRPr="00A406BA">
        <w:t xml:space="preserve"> </w:t>
      </w:r>
      <w:r w:rsidRPr="00A406BA">
        <w:t>concomitentă</w:t>
      </w:r>
      <w:r w:rsidR="00F56BB5" w:rsidRPr="00A406BA">
        <w:t xml:space="preserve"> </w:t>
      </w:r>
      <w:r w:rsidRPr="00A406BA">
        <w:t>cu</w:t>
      </w:r>
      <w:r w:rsidR="00F56BB5" w:rsidRPr="00A406BA">
        <w:t xml:space="preserve"> </w:t>
      </w:r>
      <w:r w:rsidRPr="00A406BA">
        <w:t>metotrexat</w:t>
      </w:r>
      <w:r w:rsidR="00F56BB5" w:rsidRPr="00A406BA">
        <w:t xml:space="preserve"> </w:t>
      </w:r>
      <w:r w:rsidRPr="00A406BA">
        <w:t>a</w:t>
      </w:r>
      <w:r w:rsidR="00F56BB5" w:rsidRPr="00A406BA">
        <w:t xml:space="preserve"> </w:t>
      </w:r>
      <w:r w:rsidRPr="00A406BA">
        <w:t>rezultat</w:t>
      </w:r>
      <w:r w:rsidR="00F56BB5" w:rsidRPr="00A406BA">
        <w:t xml:space="preserve"> </w:t>
      </w:r>
      <w:r w:rsidRPr="00A406BA">
        <w:t>într-o</w:t>
      </w:r>
      <w:r w:rsidR="00F56BB5" w:rsidRPr="00A406BA">
        <w:t xml:space="preserve"> </w:t>
      </w:r>
      <w:r w:rsidRPr="00A406BA">
        <w:t>frecven</w:t>
      </w:r>
      <w:r w:rsidR="00D61491" w:rsidRPr="00A406BA">
        <w:t>ț</w:t>
      </w:r>
      <w:r w:rsidRPr="00A406BA">
        <w:t>ă</w:t>
      </w:r>
      <w:r w:rsidR="00F56BB5" w:rsidRPr="00A406BA">
        <w:t xml:space="preserve"> </w:t>
      </w:r>
      <w:r w:rsidRPr="00A406BA">
        <w:t>sporită</w:t>
      </w:r>
      <w:r w:rsidR="00F56BB5" w:rsidRPr="00A406BA">
        <w:t xml:space="preserve"> </w:t>
      </w:r>
      <w:r w:rsidRPr="00A406BA">
        <w:t>a</w:t>
      </w:r>
      <w:r w:rsidR="00F56BB5" w:rsidRPr="00A406BA">
        <w:t xml:space="preserve"> </w:t>
      </w:r>
      <w:r w:rsidRPr="00A406BA">
        <w:t>cre</w:t>
      </w:r>
      <w:r w:rsidR="008E60BF" w:rsidRPr="00A406BA">
        <w:t>ș</w:t>
      </w:r>
      <w:r w:rsidRPr="00A406BA">
        <w:t>terilor</w:t>
      </w:r>
      <w:r w:rsidR="00F56BB5" w:rsidRPr="00A406BA">
        <w:t xml:space="preserve"> </w:t>
      </w:r>
      <w:r w:rsidRPr="00A406BA">
        <w:t>transaminazelor</w:t>
      </w:r>
      <w:r w:rsidR="00F56BB5" w:rsidRPr="00A406BA">
        <w:t xml:space="preserve"> </w:t>
      </w:r>
      <w:r w:rsidRPr="00A406BA">
        <w:t>hepatice</w:t>
      </w:r>
      <w:r w:rsidR="00F56BB5" w:rsidRPr="00A406BA">
        <w:t xml:space="preserve"> </w:t>
      </w:r>
      <w:r w:rsidRPr="00A406BA">
        <w:t>prin</w:t>
      </w:r>
      <w:r w:rsidR="00F56BB5" w:rsidRPr="00A406BA">
        <w:t xml:space="preserve"> </w:t>
      </w:r>
      <w:r w:rsidRPr="00A406BA">
        <w:t>compara</w:t>
      </w:r>
      <w:r w:rsidR="00D61491" w:rsidRPr="00A406BA">
        <w:t>ț</w:t>
      </w:r>
      <w:r w:rsidRPr="00A406BA">
        <w:t>ie</w:t>
      </w:r>
      <w:r w:rsidR="00F56BB5" w:rsidRPr="00A406BA">
        <w:t xml:space="preserve"> </w:t>
      </w:r>
      <w:r w:rsidRPr="00A406BA">
        <w:t>cu</w:t>
      </w:r>
      <w:r w:rsidR="00F56BB5" w:rsidRPr="00A406BA">
        <w:t xml:space="preserve"> </w:t>
      </w:r>
      <w:r w:rsidRPr="00A406BA">
        <w:t>monoterapia</w:t>
      </w:r>
      <w:r w:rsidR="00F56BB5" w:rsidRPr="00A406BA">
        <w:t xml:space="preserve"> </w:t>
      </w:r>
      <w:r w:rsidRPr="00A406BA">
        <w:t>cu</w:t>
      </w:r>
      <w:r w:rsidR="00F56BB5" w:rsidRPr="00A406BA">
        <w:t xml:space="preserve"> </w:t>
      </w:r>
      <w:r w:rsidRPr="00A406BA">
        <w:t>baricitinib</w:t>
      </w:r>
      <w:r w:rsidR="00F56BB5" w:rsidRPr="00A406BA">
        <w:t xml:space="preserve"> </w:t>
      </w:r>
      <w:r w:rsidRPr="00A406BA">
        <w:t>(</w:t>
      </w:r>
      <w:r w:rsidR="00513036" w:rsidRPr="00A406BA">
        <w:t xml:space="preserve">vezi pct. </w:t>
      </w:r>
      <w:r w:rsidRPr="00A406BA">
        <w:t>4.8).</w:t>
      </w:r>
      <w:r w:rsidR="00F56BB5" w:rsidRPr="00A406BA">
        <w:t xml:space="preserve"> </w:t>
      </w:r>
    </w:p>
    <w:p w14:paraId="177229FE" w14:textId="77777777" w:rsidR="00795331" w:rsidRPr="00A406BA" w:rsidRDefault="00795331" w:rsidP="0026241F">
      <w:pPr>
        <w:tabs>
          <w:tab w:val="clear" w:pos="567"/>
        </w:tabs>
        <w:autoSpaceDE w:val="0"/>
        <w:autoSpaceDN w:val="0"/>
        <w:adjustRightInd w:val="0"/>
        <w:spacing w:line="240" w:lineRule="auto"/>
      </w:pPr>
    </w:p>
    <w:p w14:paraId="11C1B8A3" w14:textId="77777777" w:rsidR="00945308" w:rsidRPr="00A406BA" w:rsidRDefault="00945308" w:rsidP="0026241F">
      <w:pPr>
        <w:tabs>
          <w:tab w:val="clear" w:pos="567"/>
        </w:tabs>
        <w:autoSpaceDE w:val="0"/>
        <w:autoSpaceDN w:val="0"/>
        <w:adjustRightInd w:val="0"/>
        <w:spacing w:line="240" w:lineRule="auto"/>
      </w:pPr>
      <w:r w:rsidRPr="00A406BA">
        <w:t>Dacă</w:t>
      </w:r>
      <w:r w:rsidR="00F56BB5" w:rsidRPr="00A406BA">
        <w:t xml:space="preserve"> </w:t>
      </w:r>
      <w:r w:rsidRPr="00A406BA">
        <w:t>se</w:t>
      </w:r>
      <w:r w:rsidR="00F56BB5" w:rsidRPr="00A406BA">
        <w:t xml:space="preserve"> </w:t>
      </w:r>
      <w:r w:rsidRPr="00A406BA">
        <w:t>observă</w:t>
      </w:r>
      <w:r w:rsidR="00F56BB5" w:rsidRPr="00A406BA">
        <w:t xml:space="preserve"> </w:t>
      </w:r>
      <w:r w:rsidRPr="00A406BA">
        <w:t>cre</w:t>
      </w:r>
      <w:r w:rsidR="008E60BF" w:rsidRPr="00A406BA">
        <w:t>ș</w:t>
      </w:r>
      <w:r w:rsidRPr="00A406BA">
        <w:t>teri</w:t>
      </w:r>
      <w:r w:rsidR="00F56BB5" w:rsidRPr="00A406BA">
        <w:t xml:space="preserve"> </w:t>
      </w:r>
      <w:r w:rsidRPr="00A406BA">
        <w:t>ale</w:t>
      </w:r>
      <w:r w:rsidR="00F56BB5" w:rsidRPr="00A406BA">
        <w:t xml:space="preserve"> </w:t>
      </w:r>
      <w:r w:rsidRPr="00A406BA">
        <w:t>ALT</w:t>
      </w:r>
      <w:r w:rsidR="00F56BB5" w:rsidRPr="00A406BA">
        <w:t xml:space="preserve"> </w:t>
      </w:r>
      <w:r w:rsidRPr="00A406BA">
        <w:t>sau</w:t>
      </w:r>
      <w:r w:rsidR="00F56BB5" w:rsidRPr="00A406BA">
        <w:t xml:space="preserve"> </w:t>
      </w:r>
      <w:r w:rsidRPr="00A406BA">
        <w:t>AST</w:t>
      </w:r>
      <w:r w:rsidR="00F56BB5" w:rsidRPr="00A406BA">
        <w:t xml:space="preserve"> </w:t>
      </w:r>
      <w:r w:rsidRPr="00A406BA">
        <w:t>în</w:t>
      </w:r>
      <w:r w:rsidR="00F56BB5" w:rsidRPr="00A406BA">
        <w:t xml:space="preserve"> </w:t>
      </w:r>
      <w:r w:rsidRPr="00A406BA">
        <w:t>timpul</w:t>
      </w:r>
      <w:r w:rsidR="00F56BB5" w:rsidRPr="00A406BA">
        <w:t xml:space="preserve"> </w:t>
      </w:r>
      <w:r w:rsidR="00513036" w:rsidRPr="00A406BA">
        <w:t>tratamentului</w:t>
      </w:r>
      <w:r w:rsidR="00F56BB5" w:rsidRPr="00A406BA">
        <w:t xml:space="preserve"> </w:t>
      </w:r>
      <w:r w:rsidRPr="00A406BA">
        <w:t>de</w:t>
      </w:r>
      <w:r w:rsidR="00F56BB5" w:rsidRPr="00A406BA">
        <w:t xml:space="preserve"> </w:t>
      </w:r>
      <w:r w:rsidRPr="00A406BA">
        <w:t>rutină</w:t>
      </w:r>
      <w:r w:rsidR="00F56BB5" w:rsidRPr="00A406BA">
        <w:t xml:space="preserve"> </w:t>
      </w:r>
      <w:r w:rsidRPr="00A406BA">
        <w:t>al</w:t>
      </w:r>
      <w:r w:rsidR="00F56BB5" w:rsidRPr="00A406BA">
        <w:t xml:space="preserve"> </w:t>
      </w:r>
      <w:r w:rsidRPr="00A406BA">
        <w:t>pacien</w:t>
      </w:r>
      <w:r w:rsidR="00D61491" w:rsidRPr="00A406BA">
        <w:t>ț</w:t>
      </w:r>
      <w:r w:rsidRPr="00A406BA">
        <w:t>ilor</w:t>
      </w:r>
      <w:r w:rsidR="00F56BB5" w:rsidRPr="00A406BA">
        <w:t xml:space="preserve"> </w:t>
      </w:r>
      <w:r w:rsidR="008E60BF" w:rsidRPr="00A406BA">
        <w:t>ș</w:t>
      </w:r>
      <w:r w:rsidRPr="00A406BA">
        <w:t>i</w:t>
      </w:r>
      <w:r w:rsidR="00F56BB5" w:rsidRPr="00A406BA">
        <w:t xml:space="preserve"> </w:t>
      </w:r>
      <w:r w:rsidRPr="00A406BA">
        <w:t>dacă</w:t>
      </w:r>
      <w:r w:rsidR="00F56BB5" w:rsidRPr="00A406BA">
        <w:t xml:space="preserve"> </w:t>
      </w:r>
      <w:r w:rsidRPr="00A406BA">
        <w:t>sunt</w:t>
      </w:r>
      <w:r w:rsidR="00F56BB5" w:rsidRPr="00A406BA">
        <w:t xml:space="preserve"> </w:t>
      </w:r>
      <w:r w:rsidRPr="00A406BA">
        <w:t>suspicionate</w:t>
      </w:r>
      <w:r w:rsidR="00F56BB5" w:rsidRPr="00A406BA">
        <w:t xml:space="preserve"> </w:t>
      </w:r>
      <w:r w:rsidRPr="00A406BA">
        <w:t>deteriorări</w:t>
      </w:r>
      <w:r w:rsidR="00F56BB5" w:rsidRPr="00A406BA">
        <w:t xml:space="preserve"> </w:t>
      </w:r>
      <w:r w:rsidRPr="00A406BA">
        <w:t>hepatice</w:t>
      </w:r>
      <w:r w:rsidR="00F56BB5" w:rsidRPr="00A406BA">
        <w:t xml:space="preserve"> </w:t>
      </w:r>
      <w:r w:rsidRPr="00A406BA">
        <w:t>induse</w:t>
      </w:r>
      <w:r w:rsidR="00F56BB5" w:rsidRPr="00A406BA">
        <w:t xml:space="preserve"> </w:t>
      </w:r>
      <w:r w:rsidRPr="00A406BA">
        <w:t>de</w:t>
      </w:r>
      <w:r w:rsidR="00F56BB5" w:rsidRPr="00A406BA">
        <w:t xml:space="preserve"> </w:t>
      </w:r>
      <w:r w:rsidRPr="00A406BA">
        <w:t>medicament,</w:t>
      </w:r>
      <w:r w:rsidR="00F56BB5" w:rsidRPr="00A406BA">
        <w:t xml:space="preserve"> </w:t>
      </w:r>
      <w:r w:rsidR="00467CC9" w:rsidRPr="00A406BA">
        <w:t xml:space="preserve">tratamentul </w:t>
      </w:r>
      <w:r w:rsidRPr="00A406BA">
        <w:t>trebuie</w:t>
      </w:r>
      <w:r w:rsidR="00F56BB5" w:rsidRPr="00A406BA">
        <w:t xml:space="preserve"> </w:t>
      </w:r>
      <w:r w:rsidRPr="00A406BA">
        <w:t>întrerupt</w:t>
      </w:r>
      <w:r w:rsidR="00F56BB5" w:rsidRPr="00A406BA">
        <w:t xml:space="preserve"> </w:t>
      </w:r>
      <w:r w:rsidRPr="00A406BA">
        <w:t>temporar</w:t>
      </w:r>
      <w:r w:rsidR="00F56BB5" w:rsidRPr="00A406BA">
        <w:t xml:space="preserve"> </w:t>
      </w:r>
      <w:r w:rsidRPr="00A406BA">
        <w:t>până</w:t>
      </w:r>
      <w:r w:rsidR="00F56BB5" w:rsidRPr="00A406BA">
        <w:t xml:space="preserve"> </w:t>
      </w:r>
      <w:r w:rsidRPr="00A406BA">
        <w:t>la</w:t>
      </w:r>
      <w:r w:rsidR="00F56BB5" w:rsidRPr="00A406BA">
        <w:t xml:space="preserve"> </w:t>
      </w:r>
      <w:r w:rsidRPr="00A406BA">
        <w:t>excluderea</w:t>
      </w:r>
      <w:r w:rsidR="00F56BB5" w:rsidRPr="00A406BA">
        <w:t xml:space="preserve"> </w:t>
      </w:r>
      <w:r w:rsidRPr="00A406BA">
        <w:t>acestui</w:t>
      </w:r>
      <w:r w:rsidR="00F56BB5" w:rsidRPr="00A406BA">
        <w:t xml:space="preserve"> </w:t>
      </w:r>
      <w:r w:rsidRPr="00A406BA">
        <w:t>diagnostic.</w:t>
      </w:r>
    </w:p>
    <w:p w14:paraId="4FD50401" w14:textId="77777777" w:rsidR="007D1301" w:rsidRPr="00A406BA" w:rsidRDefault="007D1301" w:rsidP="00D57FED">
      <w:pPr>
        <w:keepNext/>
        <w:spacing w:line="240" w:lineRule="auto"/>
        <w:rPr>
          <w:u w:val="single"/>
        </w:rPr>
      </w:pPr>
    </w:p>
    <w:p w14:paraId="3A077C72" w14:textId="61E04942" w:rsidR="00945308" w:rsidRPr="00A406BA" w:rsidRDefault="00BE53FF" w:rsidP="00D57FED">
      <w:pPr>
        <w:keepNext/>
        <w:spacing w:line="240" w:lineRule="auto"/>
        <w:rPr>
          <w:u w:val="single"/>
        </w:rPr>
      </w:pPr>
      <w:r w:rsidRPr="00A406BA">
        <w:rPr>
          <w:u w:val="single"/>
        </w:rPr>
        <w:t xml:space="preserve">Afecțiuni </w:t>
      </w:r>
      <w:r w:rsidR="00945308" w:rsidRPr="00A406BA">
        <w:rPr>
          <w:u w:val="single"/>
        </w:rPr>
        <w:t>malign</w:t>
      </w:r>
      <w:r w:rsidRPr="00A406BA">
        <w:rPr>
          <w:u w:val="single"/>
        </w:rPr>
        <w:t>e</w:t>
      </w:r>
    </w:p>
    <w:p w14:paraId="4C3DF256" w14:textId="77777777" w:rsidR="00945308" w:rsidRPr="00A406BA" w:rsidRDefault="00945308" w:rsidP="004D6A88">
      <w:pPr>
        <w:keepNext/>
        <w:spacing w:line="240" w:lineRule="auto"/>
      </w:pPr>
    </w:p>
    <w:p w14:paraId="7F86ADAC" w14:textId="52164298" w:rsidR="00945308" w:rsidRPr="00A406BA" w:rsidRDefault="00DF1B3A" w:rsidP="00725477">
      <w:pPr>
        <w:keepNext/>
        <w:spacing w:line="240" w:lineRule="auto"/>
      </w:pPr>
      <w:r w:rsidRPr="00A406BA">
        <w:t>Medicamentele</w:t>
      </w:r>
      <w:r w:rsidR="00F56BB5" w:rsidRPr="00A406BA">
        <w:t xml:space="preserve"> </w:t>
      </w:r>
      <w:r w:rsidR="00945308" w:rsidRPr="00A406BA">
        <w:t>imunomodulatoare</w:t>
      </w:r>
      <w:r w:rsidR="00F56BB5" w:rsidRPr="00A406BA">
        <w:t xml:space="preserve"> </w:t>
      </w:r>
      <w:r w:rsidR="00945308" w:rsidRPr="00A406BA">
        <w:t>pot</w:t>
      </w:r>
      <w:r w:rsidR="00F56BB5" w:rsidRPr="00A406BA">
        <w:t xml:space="preserve"> </w:t>
      </w:r>
      <w:r w:rsidRPr="00A406BA">
        <w:t xml:space="preserve">creşte </w:t>
      </w:r>
      <w:r w:rsidR="00945308" w:rsidRPr="00A406BA">
        <w:t>riscul</w:t>
      </w:r>
      <w:r w:rsidR="00F56BB5" w:rsidRPr="00A406BA">
        <w:t xml:space="preserve"> </w:t>
      </w:r>
      <w:r w:rsidR="00945308" w:rsidRPr="00A406BA">
        <w:t>de</w:t>
      </w:r>
      <w:r w:rsidR="00F56BB5" w:rsidRPr="00A406BA">
        <w:t xml:space="preserve"> </w:t>
      </w:r>
      <w:r w:rsidR="00945308" w:rsidRPr="00A406BA">
        <w:t>tumori</w:t>
      </w:r>
      <w:r w:rsidR="00F56BB5" w:rsidRPr="00A406BA">
        <w:t xml:space="preserve"> </w:t>
      </w:r>
      <w:r w:rsidR="00945308" w:rsidRPr="00A406BA">
        <w:t>cu</w:t>
      </w:r>
      <w:r w:rsidR="00F56BB5" w:rsidRPr="00A406BA">
        <w:t xml:space="preserve"> </w:t>
      </w:r>
      <w:r w:rsidR="00945308" w:rsidRPr="00A406BA">
        <w:t>caracter</w:t>
      </w:r>
      <w:r w:rsidR="00F56BB5" w:rsidRPr="00A406BA">
        <w:t xml:space="preserve"> </w:t>
      </w:r>
      <w:r w:rsidR="00945308" w:rsidRPr="00A406BA">
        <w:t>malign,</w:t>
      </w:r>
      <w:r w:rsidR="00F56BB5" w:rsidRPr="00A406BA">
        <w:t xml:space="preserve"> </w:t>
      </w:r>
      <w:r w:rsidR="00945308" w:rsidRPr="00A406BA">
        <w:t>inclusiv</w:t>
      </w:r>
      <w:r w:rsidR="00F56BB5" w:rsidRPr="00A406BA">
        <w:t xml:space="preserve"> </w:t>
      </w:r>
      <w:r w:rsidR="00945308" w:rsidRPr="00A406BA">
        <w:t>limfom.</w:t>
      </w:r>
      <w:r w:rsidR="00F56BB5" w:rsidRPr="00A406BA">
        <w:t xml:space="preserve"> </w:t>
      </w:r>
    </w:p>
    <w:p w14:paraId="6CC196EB" w14:textId="77777777" w:rsidR="008B604F" w:rsidRPr="00A406BA" w:rsidRDefault="008B604F" w:rsidP="008B604F">
      <w:pPr>
        <w:keepNext/>
        <w:spacing w:line="240" w:lineRule="auto"/>
      </w:pPr>
      <w:r w:rsidRPr="00A406BA">
        <w:t>Limfom</w:t>
      </w:r>
      <w:r w:rsidR="00851EC7" w:rsidRPr="00A406BA">
        <w:t>ul</w:t>
      </w:r>
      <w:r w:rsidRPr="00A406BA">
        <w:t xml:space="preserve"> și alte afecțiuni maligne au fost raportate la pacienții cărora li s-a administrat inhibitori JAK, inclusiv baricitinib.</w:t>
      </w:r>
    </w:p>
    <w:p w14:paraId="7375E5F7" w14:textId="77777777" w:rsidR="008B604F" w:rsidRPr="00A406BA" w:rsidRDefault="008B604F" w:rsidP="008B604F">
      <w:pPr>
        <w:keepNext/>
        <w:spacing w:line="240" w:lineRule="auto"/>
      </w:pPr>
    </w:p>
    <w:p w14:paraId="0D041983" w14:textId="77777777" w:rsidR="00BE53FF" w:rsidRPr="00A406BA" w:rsidRDefault="00BE53FF" w:rsidP="00BE53FF">
      <w:pPr>
        <w:keepNext/>
        <w:spacing w:line="240" w:lineRule="auto"/>
      </w:pPr>
      <w:r w:rsidRPr="00A406BA">
        <w:t>Într-un studiu de dimensiuni mari, randomizat, controlat activ, efectuat cu tofacitinib (un alt inhibitor JAK) la pacienți cu poliartrită reumatoidă, cu vârsta de 50 de ani și peste, care aveau cel puțin un factor de risc cardiovascular suplimentar, pentru tofacitinib a fost observată o rată mai mare a afecțiunilor maligne, în mod particular a cancerului pulmonar, a limfomului și a cancerului de piele non</w:t>
      </w:r>
      <w:r w:rsidRPr="00A406BA">
        <w:noBreakHyphen/>
        <w:t>melanom (CPNM), comparativ cu inhibitorii de TNF.</w:t>
      </w:r>
    </w:p>
    <w:p w14:paraId="715375E7" w14:textId="77777777" w:rsidR="00BE53FF" w:rsidRPr="00A406BA" w:rsidRDefault="00BE53FF" w:rsidP="008B604F">
      <w:pPr>
        <w:keepNext/>
        <w:spacing w:line="240" w:lineRule="auto"/>
      </w:pPr>
    </w:p>
    <w:p w14:paraId="29DF0B6A" w14:textId="58F266AA" w:rsidR="008B604F" w:rsidRPr="00A406BA" w:rsidRDefault="008B604F" w:rsidP="00E72DCD">
      <w:pPr>
        <w:spacing w:line="240" w:lineRule="auto"/>
      </w:pPr>
      <w:r w:rsidRPr="00A406BA">
        <w:t xml:space="preserve">La pacienții cu vârsta peste 65 de ani, pacienții care sunt fumători actuali sau </w:t>
      </w:r>
      <w:r w:rsidR="009F44A8" w:rsidRPr="00A406BA">
        <w:t>cu</w:t>
      </w:r>
      <w:r w:rsidRPr="00A406BA">
        <w:t xml:space="preserve"> </w:t>
      </w:r>
      <w:r w:rsidR="00513529" w:rsidRPr="00A406BA">
        <w:t>istoric îndelungat de fumător</w:t>
      </w:r>
      <w:r w:rsidRPr="00A406BA">
        <w:t xml:space="preserve">, sau cu alți factori de risc </w:t>
      </w:r>
      <w:r w:rsidR="00BE53FF" w:rsidRPr="00A406BA">
        <w:t>pentru afecțiuni</w:t>
      </w:r>
      <w:r w:rsidRPr="00A406BA">
        <w:t xml:space="preserve"> malign</w:t>
      </w:r>
      <w:r w:rsidR="00BE53FF" w:rsidRPr="00A406BA">
        <w:t>e</w:t>
      </w:r>
      <w:r w:rsidRPr="00A406BA">
        <w:t xml:space="preserve"> (de exemplu, </w:t>
      </w:r>
      <w:r w:rsidR="00BE53FF" w:rsidRPr="00A406BA">
        <w:t>afecțiuni maligne</w:t>
      </w:r>
      <w:r w:rsidRPr="00A406BA">
        <w:t xml:space="preserve"> actual</w:t>
      </w:r>
      <w:r w:rsidR="00BE53FF" w:rsidRPr="00A406BA">
        <w:t>e</w:t>
      </w:r>
      <w:r w:rsidRPr="00A406BA">
        <w:t xml:space="preserve"> sau antecedente de </w:t>
      </w:r>
      <w:r w:rsidR="00BE53FF" w:rsidRPr="00A406BA">
        <w:t>afecțiuni maligne</w:t>
      </w:r>
      <w:r w:rsidRPr="00A406BA">
        <w:t xml:space="preserve">), baricitinib trebuie utilizat numai dacă nu sunt disponibile alternative </w:t>
      </w:r>
      <w:r w:rsidR="009F44A8" w:rsidRPr="00A406BA">
        <w:t xml:space="preserve">adecvate </w:t>
      </w:r>
      <w:r w:rsidRPr="00A406BA">
        <w:t>de tratament.</w:t>
      </w:r>
    </w:p>
    <w:p w14:paraId="6CC5BBF2" w14:textId="77777777" w:rsidR="008B604F" w:rsidRPr="00A406BA" w:rsidRDefault="008B604F" w:rsidP="00E72DCD">
      <w:pPr>
        <w:spacing w:line="240" w:lineRule="auto"/>
      </w:pPr>
    </w:p>
    <w:p w14:paraId="78C815F7" w14:textId="77777777" w:rsidR="00BE53FF" w:rsidRPr="00A406BA" w:rsidRDefault="00BE53FF" w:rsidP="00E72DCD">
      <w:pPr>
        <w:spacing w:line="240" w:lineRule="auto"/>
      </w:pPr>
      <w:r w:rsidRPr="00A406BA">
        <w:t>Se recomandă examinarea periodică a pielii la toți pacienții, în mod particular la cei care prezintă risc crescut pentru cancer de piele.</w:t>
      </w:r>
    </w:p>
    <w:p w14:paraId="2EFFAA07" w14:textId="49F144BD" w:rsidR="008B604F" w:rsidRPr="00A406BA" w:rsidRDefault="008B604F" w:rsidP="008B604F">
      <w:pPr>
        <w:keepNext/>
        <w:spacing w:line="240" w:lineRule="auto"/>
      </w:pPr>
    </w:p>
    <w:p w14:paraId="7D597FF5" w14:textId="77777777" w:rsidR="00A95D89" w:rsidRPr="00A406BA" w:rsidRDefault="00A95D89" w:rsidP="00E72DCD">
      <w:pPr>
        <w:spacing w:line="240" w:lineRule="auto"/>
        <w:rPr>
          <w:u w:val="single"/>
        </w:rPr>
      </w:pPr>
      <w:r w:rsidRPr="00A406BA">
        <w:rPr>
          <w:u w:val="single"/>
        </w:rPr>
        <w:t>Trombolembolism venos</w:t>
      </w:r>
    </w:p>
    <w:p w14:paraId="1DCBA431" w14:textId="03884468" w:rsidR="009F44A8" w:rsidRPr="00A406BA" w:rsidRDefault="009F44A8" w:rsidP="00E72DCD">
      <w:pPr>
        <w:spacing w:line="240" w:lineRule="auto"/>
      </w:pPr>
    </w:p>
    <w:p w14:paraId="2866A738" w14:textId="1DB4F71E" w:rsidR="009F44A8" w:rsidRPr="00A406BA" w:rsidRDefault="009F44A8" w:rsidP="00E72DCD">
      <w:pPr>
        <w:spacing w:line="240" w:lineRule="auto"/>
      </w:pPr>
      <w:r w:rsidRPr="00A406BA">
        <w:t>Într-un studiu observațional</w:t>
      </w:r>
      <w:r w:rsidR="00BE53FF" w:rsidRPr="00A406BA">
        <w:t>,</w:t>
      </w:r>
      <w:r w:rsidRPr="00A406BA">
        <w:t xml:space="preserve"> retrospectiv</w:t>
      </w:r>
      <w:r w:rsidR="00BE53FF" w:rsidRPr="00A406BA">
        <w:t>,</w:t>
      </w:r>
      <w:r w:rsidRPr="00A406BA">
        <w:t xml:space="preserve"> </w:t>
      </w:r>
      <w:r w:rsidR="00BE53FF" w:rsidRPr="00A406BA">
        <w:t>efectuat cu</w:t>
      </w:r>
      <w:r w:rsidRPr="00A406BA">
        <w:t xml:space="preserve"> baricitinib la pacienții cu poliartrită reumatoidă, a fost observată o rată mai mare a evenimentelor tromboembolice venoase (TEV)</w:t>
      </w:r>
      <w:r w:rsidR="00BE53FF" w:rsidRPr="00A406BA">
        <w:t>,</w:t>
      </w:r>
      <w:r w:rsidRPr="00A406BA">
        <w:t xml:space="preserve"> în comparație cu pacienții tratați cu inhibitori de TNF (vezi pct. 4.8).</w:t>
      </w:r>
    </w:p>
    <w:p w14:paraId="45BC057B" w14:textId="77777777" w:rsidR="009F44A8" w:rsidRPr="00A406BA" w:rsidRDefault="009F44A8" w:rsidP="009F44A8">
      <w:pPr>
        <w:keepNext/>
        <w:spacing w:line="240" w:lineRule="auto"/>
      </w:pPr>
    </w:p>
    <w:p w14:paraId="592B15C6" w14:textId="77777777" w:rsidR="00BE53FF" w:rsidRPr="00A406BA" w:rsidRDefault="00BE53FF" w:rsidP="00BE53FF">
      <w:pPr>
        <w:keepNext/>
        <w:spacing w:line="240" w:lineRule="auto"/>
      </w:pPr>
      <w:r w:rsidRPr="00A406BA">
        <w:t>Într-un studiu de dimensiuni mari, randomizat, controlat activ, efectuat cu tofacitinib (un alt inhibitor JAK) la pacienți cu poliartrită reumatoidă, cu vârsta de 50 de ani și peste, care aveau cel puțin un factor de risc cardiovascular suplimentar, pentru tofacitinib a fost observată o rată mai mare, dependentă de doză, a TEV, inclusiv tromboză venoasă profundă (TVP) și embolie pulmonară (EP), comparativ cu inhibitorii de TNF.</w:t>
      </w:r>
    </w:p>
    <w:p w14:paraId="64EF41D1" w14:textId="77777777" w:rsidR="00BE53FF" w:rsidRPr="00A406BA" w:rsidRDefault="00BE53FF" w:rsidP="009F44A8">
      <w:pPr>
        <w:keepNext/>
        <w:spacing w:line="240" w:lineRule="auto"/>
      </w:pPr>
    </w:p>
    <w:p w14:paraId="49BCD68D" w14:textId="722D86CF" w:rsidR="009F44A8" w:rsidRPr="00A406BA" w:rsidRDefault="009F44A8" w:rsidP="009F44A8">
      <w:pPr>
        <w:keepNext/>
        <w:spacing w:line="240" w:lineRule="auto"/>
      </w:pPr>
      <w:r w:rsidRPr="00A406BA">
        <w:t xml:space="preserve">La pacienții cu factori de risc cardiovascular sau </w:t>
      </w:r>
      <w:r w:rsidR="00BE53FF" w:rsidRPr="00A406BA">
        <w:t xml:space="preserve">cu factori de risc pentru afecțiuni </w:t>
      </w:r>
      <w:r w:rsidRPr="00A406BA">
        <w:t>malign</w:t>
      </w:r>
      <w:r w:rsidR="00BE53FF" w:rsidRPr="00A406BA">
        <w:t>e</w:t>
      </w:r>
      <w:r w:rsidRPr="00A406BA">
        <w:t xml:space="preserve"> (vezi și pct. 4.4 „Evenimente cardiovasculare adverse majore (MACE)” și „</w:t>
      </w:r>
      <w:r w:rsidR="00BE53FF" w:rsidRPr="00A406BA">
        <w:t>Afecțiuni</w:t>
      </w:r>
      <w:r w:rsidRPr="00A406BA">
        <w:t xml:space="preserve"> maligne”) baricitinib trebuie utilizat numai dacă nu sunt disponibile alternative adecvate de tratament.</w:t>
      </w:r>
    </w:p>
    <w:p w14:paraId="6C7FC114" w14:textId="77777777" w:rsidR="009F44A8" w:rsidRPr="00A406BA" w:rsidRDefault="009F44A8" w:rsidP="009F44A8">
      <w:pPr>
        <w:keepNext/>
        <w:spacing w:line="240" w:lineRule="auto"/>
      </w:pPr>
    </w:p>
    <w:p w14:paraId="7C1EFEA5" w14:textId="63959214" w:rsidR="00A95D89" w:rsidRPr="00A406BA" w:rsidRDefault="009F44A8" w:rsidP="00A95D89">
      <w:pPr>
        <w:keepNext/>
        <w:spacing w:line="240" w:lineRule="auto"/>
      </w:pPr>
      <w:r w:rsidRPr="00A406BA">
        <w:t xml:space="preserve">La pacienții cu factori de risc de TEV cunoscuți, alții decât factorii de risc cardiovascular sau </w:t>
      </w:r>
      <w:r w:rsidR="00BE53FF" w:rsidRPr="00A406BA">
        <w:t>factorii de risc pentru afecțiuni maligne</w:t>
      </w:r>
      <w:r w:rsidRPr="00A406BA">
        <w:t>,</w:t>
      </w:r>
      <w:r w:rsidR="00B632F5" w:rsidRPr="00A406BA">
        <w:t xml:space="preserve"> </w:t>
      </w:r>
      <w:r w:rsidR="00B632F5" w:rsidRPr="00F54B47">
        <w:rPr>
          <w:rFonts w:eastAsia="Times New Roman"/>
        </w:rPr>
        <w:t>b</w:t>
      </w:r>
      <w:r w:rsidR="00970956" w:rsidRPr="00F54B47">
        <w:rPr>
          <w:rFonts w:eastAsia="Times New Roman"/>
        </w:rPr>
        <w:t>aricitinib</w:t>
      </w:r>
      <w:r w:rsidR="00A95D89" w:rsidRPr="00A406BA">
        <w:t xml:space="preserve"> trebuie administrat cu precauție</w:t>
      </w:r>
      <w:r w:rsidR="00932FBF" w:rsidRPr="00A406BA">
        <w:t>,</w:t>
      </w:r>
      <w:r w:rsidRPr="00A406BA">
        <w:t xml:space="preserve"> </w:t>
      </w:r>
      <w:r w:rsidR="00932FBF" w:rsidRPr="00A406BA">
        <w:t>f</w:t>
      </w:r>
      <w:r w:rsidR="00634441" w:rsidRPr="00A406BA">
        <w:t xml:space="preserve">actorii de risc </w:t>
      </w:r>
      <w:r w:rsidR="0093694D" w:rsidRPr="00A406BA">
        <w:t xml:space="preserve">de </w:t>
      </w:r>
      <w:r w:rsidR="00634441" w:rsidRPr="00A406BA">
        <w:t xml:space="preserve">TEV, alții decât factorii de risc cardiovasculari sau </w:t>
      </w:r>
      <w:r w:rsidR="0093694D" w:rsidRPr="00A406BA">
        <w:t>factorii de risc pentru afecțiuni maligne</w:t>
      </w:r>
      <w:r w:rsidR="00513529" w:rsidRPr="00A406BA">
        <w:t>,</w:t>
      </w:r>
      <w:r w:rsidR="00634441" w:rsidRPr="00A406BA">
        <w:t xml:space="preserve"> includ TEV </w:t>
      </w:r>
      <w:r w:rsidR="00513529" w:rsidRPr="00A406BA">
        <w:t>în antecedente</w:t>
      </w:r>
      <w:r w:rsidR="00634441" w:rsidRPr="00A406BA">
        <w:t xml:space="preserve">, pacienții supuși unei intervenții chirurgicale majore, imobilizare, utilizarea de contraceptive hormonale combinate sau </w:t>
      </w:r>
      <w:r w:rsidR="0093694D" w:rsidRPr="00A406BA">
        <w:t xml:space="preserve">de </w:t>
      </w:r>
      <w:r w:rsidR="00634441" w:rsidRPr="00A406BA">
        <w:t xml:space="preserve">terapie de substituție hormonală și tulburare de coagulare </w:t>
      </w:r>
      <w:r w:rsidR="0093694D" w:rsidRPr="00A406BA">
        <w:t>ereditar</w:t>
      </w:r>
      <w:r w:rsidR="00634441" w:rsidRPr="00A406BA">
        <w:t>ă</w:t>
      </w:r>
      <w:r w:rsidR="00A95D89" w:rsidRPr="00A406BA">
        <w:t>.</w:t>
      </w:r>
    </w:p>
    <w:p w14:paraId="4C1BECD0" w14:textId="77777777" w:rsidR="00945308" w:rsidRPr="00A406BA" w:rsidRDefault="00945308" w:rsidP="0026241F">
      <w:pPr>
        <w:tabs>
          <w:tab w:val="clear" w:pos="567"/>
        </w:tabs>
        <w:autoSpaceDE w:val="0"/>
        <w:autoSpaceDN w:val="0"/>
        <w:adjustRightInd w:val="0"/>
        <w:spacing w:line="240" w:lineRule="auto"/>
      </w:pPr>
    </w:p>
    <w:p w14:paraId="6658BE8D" w14:textId="404965A2" w:rsidR="00634441" w:rsidRPr="00A406BA" w:rsidRDefault="00634441" w:rsidP="00634441">
      <w:pPr>
        <w:tabs>
          <w:tab w:val="clear" w:pos="567"/>
        </w:tabs>
        <w:autoSpaceDE w:val="0"/>
        <w:autoSpaceDN w:val="0"/>
        <w:adjustRightInd w:val="0"/>
        <w:spacing w:line="240" w:lineRule="auto"/>
      </w:pPr>
      <w:r w:rsidRPr="00A406BA">
        <w:t>Pacienții trebuie reevaluați periodic în timpul tratamentului cu baricitinib</w:t>
      </w:r>
      <w:r w:rsidR="0093694D" w:rsidRPr="00A406BA">
        <w:t>,</w:t>
      </w:r>
      <w:r w:rsidRPr="00A406BA">
        <w:t xml:space="preserve"> pentru a </w:t>
      </w:r>
      <w:r w:rsidR="0093694D" w:rsidRPr="00A406BA">
        <w:t>monitoriza</w:t>
      </w:r>
      <w:r w:rsidRPr="00A406BA">
        <w:t xml:space="preserve"> modificările riscului de TEV.</w:t>
      </w:r>
    </w:p>
    <w:p w14:paraId="75932300" w14:textId="77777777" w:rsidR="00634441" w:rsidRPr="00A406BA" w:rsidRDefault="00634441" w:rsidP="00634441">
      <w:pPr>
        <w:tabs>
          <w:tab w:val="clear" w:pos="567"/>
        </w:tabs>
        <w:autoSpaceDE w:val="0"/>
        <w:autoSpaceDN w:val="0"/>
        <w:adjustRightInd w:val="0"/>
        <w:spacing w:line="240" w:lineRule="auto"/>
      </w:pPr>
    </w:p>
    <w:p w14:paraId="28B2B9E7" w14:textId="2FEF6604" w:rsidR="00634441" w:rsidRPr="00A406BA" w:rsidRDefault="0093694D" w:rsidP="00634441">
      <w:pPr>
        <w:tabs>
          <w:tab w:val="clear" w:pos="567"/>
        </w:tabs>
        <w:autoSpaceDE w:val="0"/>
        <w:autoSpaceDN w:val="0"/>
        <w:adjustRightInd w:val="0"/>
        <w:spacing w:line="240" w:lineRule="auto"/>
      </w:pPr>
      <w:r w:rsidRPr="00A406BA">
        <w:t>Se evaluează</w:t>
      </w:r>
      <w:r w:rsidR="00634441" w:rsidRPr="00A406BA">
        <w:t xml:space="preserve"> prompt pacienții cu semne și simptome de TEV și </w:t>
      </w:r>
      <w:r w:rsidRPr="00A406BA">
        <w:t xml:space="preserve">se </w:t>
      </w:r>
      <w:r w:rsidR="00634441" w:rsidRPr="00A406BA">
        <w:t>întrerupe tratamentul cu baricitinib la pacienții cu suspiciune de TEV, indiferent de doză sau indicație.</w:t>
      </w:r>
    </w:p>
    <w:p w14:paraId="6B9292FB" w14:textId="77777777" w:rsidR="00513529" w:rsidRPr="00F54B47" w:rsidRDefault="00513529" w:rsidP="00634441">
      <w:pPr>
        <w:keepNext/>
        <w:spacing w:line="240" w:lineRule="auto"/>
        <w:rPr>
          <w:rFonts w:eastAsia="Times New Roman"/>
          <w:u w:val="single"/>
        </w:rPr>
      </w:pPr>
    </w:p>
    <w:p w14:paraId="711D8CA2" w14:textId="77777777" w:rsidR="00634441" w:rsidRPr="00F54B47" w:rsidRDefault="00634441" w:rsidP="005434F9">
      <w:pPr>
        <w:keepNext/>
        <w:spacing w:line="240" w:lineRule="auto"/>
        <w:rPr>
          <w:rFonts w:eastAsia="Times New Roman"/>
          <w:u w:val="single"/>
        </w:rPr>
      </w:pPr>
      <w:r w:rsidRPr="00F54B47">
        <w:rPr>
          <w:rFonts w:eastAsia="Times New Roman"/>
          <w:u w:val="single"/>
        </w:rPr>
        <w:t>Evenimente cardiovasculare adverse majore (MACE)</w:t>
      </w:r>
    </w:p>
    <w:p w14:paraId="15A920F5" w14:textId="77777777" w:rsidR="00634441" w:rsidRPr="00A406BA" w:rsidRDefault="00634441" w:rsidP="00634441">
      <w:pPr>
        <w:tabs>
          <w:tab w:val="clear" w:pos="567"/>
        </w:tabs>
        <w:autoSpaceDE w:val="0"/>
        <w:autoSpaceDN w:val="0"/>
        <w:adjustRightInd w:val="0"/>
        <w:spacing w:line="240" w:lineRule="auto"/>
      </w:pPr>
    </w:p>
    <w:p w14:paraId="14622575" w14:textId="681B79E2" w:rsidR="00634441" w:rsidRPr="00A406BA" w:rsidRDefault="00634441" w:rsidP="00634441">
      <w:pPr>
        <w:tabs>
          <w:tab w:val="clear" w:pos="567"/>
        </w:tabs>
        <w:autoSpaceDE w:val="0"/>
        <w:autoSpaceDN w:val="0"/>
        <w:adjustRightInd w:val="0"/>
        <w:spacing w:line="240" w:lineRule="auto"/>
      </w:pPr>
      <w:r w:rsidRPr="00A406BA">
        <w:t>Într-un studiu observațional</w:t>
      </w:r>
      <w:r w:rsidR="0093694D" w:rsidRPr="00A406BA">
        <w:t>,</w:t>
      </w:r>
      <w:r w:rsidRPr="00A406BA">
        <w:t xml:space="preserve"> retrospectiv</w:t>
      </w:r>
      <w:r w:rsidR="0093694D" w:rsidRPr="00A406BA">
        <w:t>,</w:t>
      </w:r>
      <w:r w:rsidRPr="00A406BA">
        <w:t xml:space="preserve"> </w:t>
      </w:r>
      <w:r w:rsidR="0093694D" w:rsidRPr="00A406BA">
        <w:t>efectuat cu</w:t>
      </w:r>
      <w:r w:rsidRPr="00A406BA">
        <w:t xml:space="preserve"> baricitinib la pacienții cu poliartrită reumatoidă, a fost observată o rată mai mare de MACE</w:t>
      </w:r>
      <w:r w:rsidR="0093694D" w:rsidRPr="00A406BA">
        <w:t>,</w:t>
      </w:r>
      <w:r w:rsidRPr="00A406BA">
        <w:t xml:space="preserve"> în comparație cu pacienții tratați cu inhibitori de TNF.</w:t>
      </w:r>
    </w:p>
    <w:p w14:paraId="1443B3CD" w14:textId="77777777" w:rsidR="00634441" w:rsidRPr="00A406BA" w:rsidRDefault="00634441" w:rsidP="00634441">
      <w:pPr>
        <w:tabs>
          <w:tab w:val="clear" w:pos="567"/>
        </w:tabs>
        <w:autoSpaceDE w:val="0"/>
        <w:autoSpaceDN w:val="0"/>
        <w:adjustRightInd w:val="0"/>
        <w:spacing w:line="240" w:lineRule="auto"/>
      </w:pPr>
    </w:p>
    <w:p w14:paraId="04557F17" w14:textId="0300C358" w:rsidR="00634441" w:rsidRPr="00A406BA" w:rsidRDefault="00634441" w:rsidP="00634441">
      <w:pPr>
        <w:tabs>
          <w:tab w:val="clear" w:pos="567"/>
        </w:tabs>
        <w:autoSpaceDE w:val="0"/>
        <w:autoSpaceDN w:val="0"/>
        <w:adjustRightInd w:val="0"/>
        <w:spacing w:line="240" w:lineRule="auto"/>
      </w:pPr>
      <w:r w:rsidRPr="00A406BA">
        <w:t xml:space="preserve">Într-un studiu </w:t>
      </w:r>
      <w:r w:rsidR="0093694D" w:rsidRPr="00A406BA">
        <w:t>de dimensiuni mari</w:t>
      </w:r>
      <w:r w:rsidR="00014691" w:rsidRPr="00A406BA">
        <w:t xml:space="preserve"> </w:t>
      </w:r>
      <w:r w:rsidRPr="00A406BA">
        <w:t>randomizat</w:t>
      </w:r>
      <w:r w:rsidR="0093694D" w:rsidRPr="00A406BA">
        <w:t>,</w:t>
      </w:r>
      <w:r w:rsidRPr="00A406BA">
        <w:t xml:space="preserve"> controlat activ</w:t>
      </w:r>
      <w:r w:rsidR="0093694D" w:rsidRPr="00A406BA">
        <w:t>,</w:t>
      </w:r>
      <w:r w:rsidRPr="00A406BA">
        <w:t xml:space="preserve"> </w:t>
      </w:r>
      <w:r w:rsidR="0093694D" w:rsidRPr="00A406BA">
        <w:t>efectuat cu</w:t>
      </w:r>
      <w:r w:rsidRPr="00A406BA">
        <w:t xml:space="preserve"> tofacitinib (un alt inhibitor JAK) la pacienții cu artrită reumatoidă de 50 de ani și peste, cu cel puțin un factor de risc cardiovascular suplimentar, </w:t>
      </w:r>
      <w:r w:rsidR="0093694D" w:rsidRPr="00A406BA">
        <w:t xml:space="preserve">pentru tofacitinib a fost observată </w:t>
      </w:r>
      <w:r w:rsidRPr="00A406BA">
        <w:t xml:space="preserve">o rată mai mare a evenimentelor cardiovasculare adverse majore (MACE), definită ca deces cardiovascular, </w:t>
      </w:r>
      <w:r w:rsidR="00014691" w:rsidRPr="00A406BA">
        <w:t xml:space="preserve">infarct </w:t>
      </w:r>
      <w:r w:rsidRPr="00A406BA">
        <w:t>miocardic (IM)</w:t>
      </w:r>
      <w:r w:rsidR="00014691" w:rsidRPr="00A406BA">
        <w:t xml:space="preserve"> non-letal</w:t>
      </w:r>
      <w:r w:rsidRPr="00A406BA">
        <w:t xml:space="preserve"> și accident vascular cerebral non-letal, în comparație cu inhibitorii TNF.</w:t>
      </w:r>
    </w:p>
    <w:p w14:paraId="5EF950FF" w14:textId="77777777" w:rsidR="00634441" w:rsidRPr="00A406BA" w:rsidRDefault="00634441" w:rsidP="00634441">
      <w:pPr>
        <w:tabs>
          <w:tab w:val="clear" w:pos="567"/>
        </w:tabs>
        <w:autoSpaceDE w:val="0"/>
        <w:autoSpaceDN w:val="0"/>
        <w:adjustRightInd w:val="0"/>
        <w:spacing w:line="240" w:lineRule="auto"/>
      </w:pPr>
    </w:p>
    <w:p w14:paraId="1DA536F5" w14:textId="7A784777" w:rsidR="00634441" w:rsidRPr="00A406BA" w:rsidRDefault="00634441" w:rsidP="00634441">
      <w:pPr>
        <w:tabs>
          <w:tab w:val="clear" w:pos="567"/>
        </w:tabs>
        <w:autoSpaceDE w:val="0"/>
        <w:autoSpaceDN w:val="0"/>
        <w:adjustRightInd w:val="0"/>
        <w:spacing w:line="240" w:lineRule="auto"/>
      </w:pPr>
      <w:r w:rsidRPr="00A406BA">
        <w:t xml:space="preserve">Prin urmare, la pacienții cu vârsta peste 65 de ani, la pacienții care sunt fumători actuali sau cu </w:t>
      </w:r>
      <w:r w:rsidR="00014691" w:rsidRPr="00A406BA">
        <w:t>istoric îndelungat de fumător</w:t>
      </w:r>
      <w:r w:rsidRPr="00A406BA">
        <w:t xml:space="preserve"> și la pacienții cu antecedente de boală cardiovasculară aterosclerotică sau alți factori de risc cardiovascular, baricitinib trebuie utilizat numai dacă nu sunt disponibile alternative adecvate de tratament.</w:t>
      </w:r>
    </w:p>
    <w:p w14:paraId="663A1331" w14:textId="77777777" w:rsidR="00634441" w:rsidRPr="00A406BA" w:rsidRDefault="00634441" w:rsidP="00634441">
      <w:pPr>
        <w:tabs>
          <w:tab w:val="clear" w:pos="567"/>
        </w:tabs>
        <w:autoSpaceDE w:val="0"/>
        <w:autoSpaceDN w:val="0"/>
        <w:adjustRightInd w:val="0"/>
        <w:spacing w:line="240" w:lineRule="auto"/>
      </w:pPr>
    </w:p>
    <w:p w14:paraId="5CFF35DC" w14:textId="77777777" w:rsidR="00945308" w:rsidRPr="00A406BA" w:rsidRDefault="00945308" w:rsidP="007E583A">
      <w:pPr>
        <w:keepNext/>
        <w:rPr>
          <w:u w:val="single"/>
        </w:rPr>
      </w:pPr>
      <w:r w:rsidRPr="00A406BA">
        <w:rPr>
          <w:u w:val="single"/>
        </w:rPr>
        <w:lastRenderedPageBreak/>
        <w:t>Analize</w:t>
      </w:r>
      <w:r w:rsidR="00F56BB5" w:rsidRPr="00A406BA">
        <w:rPr>
          <w:u w:val="single"/>
        </w:rPr>
        <w:t xml:space="preserve"> </w:t>
      </w:r>
      <w:r w:rsidRPr="00A406BA">
        <w:rPr>
          <w:u w:val="single"/>
        </w:rPr>
        <w:t>de</w:t>
      </w:r>
      <w:r w:rsidR="00F56BB5" w:rsidRPr="00A406BA">
        <w:rPr>
          <w:u w:val="single"/>
        </w:rPr>
        <w:t xml:space="preserve"> </w:t>
      </w:r>
      <w:r w:rsidRPr="00A406BA">
        <w:rPr>
          <w:u w:val="single"/>
        </w:rPr>
        <w:t>laborator</w:t>
      </w:r>
    </w:p>
    <w:p w14:paraId="45C22AD0" w14:textId="77777777" w:rsidR="00945308" w:rsidRPr="00A406BA" w:rsidRDefault="00945308" w:rsidP="007E583A">
      <w:pPr>
        <w:keepNext/>
      </w:pPr>
    </w:p>
    <w:p w14:paraId="44F14B00" w14:textId="6BEF327A" w:rsidR="00945308" w:rsidRPr="00A406BA" w:rsidRDefault="00945308" w:rsidP="007E583A">
      <w:pPr>
        <w:keepNext/>
        <w:spacing w:line="240" w:lineRule="auto"/>
        <w:outlineLvl w:val="0"/>
        <w:rPr>
          <w:b/>
          <w:bCs/>
          <w:lang w:eastAsia="en-GB"/>
        </w:rPr>
      </w:pPr>
      <w:r w:rsidRPr="00A406BA">
        <w:rPr>
          <w:b/>
          <w:bCs/>
          <w:lang w:eastAsia="en-GB"/>
        </w:rPr>
        <w:t>Tabelul</w:t>
      </w:r>
      <w:r w:rsidR="00F56BB5" w:rsidRPr="00A406BA">
        <w:rPr>
          <w:b/>
          <w:bCs/>
          <w:lang w:eastAsia="en-GB"/>
        </w:rPr>
        <w:t xml:space="preserve"> </w:t>
      </w:r>
      <w:r w:rsidRPr="00A406BA">
        <w:rPr>
          <w:b/>
          <w:bCs/>
          <w:lang w:eastAsia="en-GB"/>
        </w:rPr>
        <w:t>1.</w:t>
      </w:r>
      <w:r w:rsidR="00F56BB5" w:rsidRPr="00A406BA">
        <w:rPr>
          <w:b/>
          <w:bCs/>
          <w:lang w:eastAsia="en-GB"/>
        </w:rPr>
        <w:t xml:space="preserve"> </w:t>
      </w:r>
      <w:r w:rsidR="00513036" w:rsidRPr="00A406BA">
        <w:rPr>
          <w:b/>
          <w:bCs/>
          <w:lang w:eastAsia="en-GB"/>
        </w:rPr>
        <w:t>Ghid</w:t>
      </w:r>
      <w:r w:rsidR="00F56BB5" w:rsidRPr="00A406BA">
        <w:rPr>
          <w:b/>
          <w:bCs/>
          <w:lang w:eastAsia="en-GB"/>
        </w:rPr>
        <w:t xml:space="preserve"> </w:t>
      </w:r>
      <w:r w:rsidRPr="00A406BA">
        <w:rPr>
          <w:b/>
          <w:bCs/>
          <w:lang w:eastAsia="en-GB"/>
        </w:rPr>
        <w:t>privind</w:t>
      </w:r>
      <w:r w:rsidR="00F56BB5" w:rsidRPr="00A406BA">
        <w:rPr>
          <w:b/>
          <w:bCs/>
          <w:lang w:eastAsia="en-GB"/>
        </w:rPr>
        <w:t xml:space="preserve"> </w:t>
      </w:r>
      <w:r w:rsidRPr="00A406BA">
        <w:rPr>
          <w:b/>
          <w:bCs/>
          <w:lang w:eastAsia="en-GB"/>
        </w:rPr>
        <w:t>analizele</w:t>
      </w:r>
      <w:r w:rsidR="00F56BB5" w:rsidRPr="00A406BA">
        <w:rPr>
          <w:b/>
          <w:bCs/>
          <w:lang w:eastAsia="en-GB"/>
        </w:rPr>
        <w:t xml:space="preserve"> </w:t>
      </w:r>
      <w:r w:rsidRPr="00A406BA">
        <w:rPr>
          <w:b/>
          <w:bCs/>
          <w:lang w:eastAsia="en-GB"/>
        </w:rPr>
        <w:t>de</w:t>
      </w:r>
      <w:r w:rsidR="00F56BB5" w:rsidRPr="00A406BA">
        <w:rPr>
          <w:b/>
          <w:bCs/>
          <w:lang w:eastAsia="en-GB"/>
        </w:rPr>
        <w:t xml:space="preserve"> </w:t>
      </w:r>
      <w:r w:rsidRPr="00A406BA">
        <w:rPr>
          <w:b/>
          <w:bCs/>
          <w:lang w:eastAsia="en-GB"/>
        </w:rPr>
        <w:t>laborator</w:t>
      </w:r>
      <w:r w:rsidR="00F56BB5" w:rsidRPr="00A406BA">
        <w:rPr>
          <w:b/>
          <w:bCs/>
          <w:lang w:eastAsia="en-GB"/>
        </w:rPr>
        <w:t xml:space="preserve"> </w:t>
      </w:r>
      <w:r w:rsidR="008E60BF" w:rsidRPr="00A406BA">
        <w:rPr>
          <w:b/>
          <w:bCs/>
          <w:lang w:eastAsia="en-GB"/>
        </w:rPr>
        <w:t>ș</w:t>
      </w:r>
      <w:r w:rsidRPr="00A406BA">
        <w:rPr>
          <w:b/>
          <w:bCs/>
          <w:lang w:eastAsia="en-GB"/>
        </w:rPr>
        <w:t>i</w:t>
      </w:r>
      <w:r w:rsidR="00F56BB5" w:rsidRPr="00A406BA">
        <w:rPr>
          <w:b/>
          <w:bCs/>
          <w:lang w:eastAsia="en-GB"/>
        </w:rPr>
        <w:t xml:space="preserve"> </w:t>
      </w:r>
      <w:r w:rsidRPr="00A406BA">
        <w:rPr>
          <w:b/>
          <w:bCs/>
          <w:lang w:eastAsia="en-GB"/>
        </w:rPr>
        <w:t>rezultatele</w:t>
      </w:r>
      <w:r w:rsidR="00F56BB5" w:rsidRPr="00A406BA">
        <w:rPr>
          <w:b/>
          <w:bCs/>
          <w:lang w:eastAsia="en-GB"/>
        </w:rPr>
        <w:t xml:space="preserve"> </w:t>
      </w:r>
      <w:r w:rsidRPr="00A406BA">
        <w:rPr>
          <w:b/>
          <w:bCs/>
          <w:lang w:eastAsia="en-GB"/>
        </w:rPr>
        <w:t>acestora</w:t>
      </w:r>
      <w:r w:rsidR="0024595E" w:rsidRPr="00A406BA">
        <w:rPr>
          <w:b/>
          <w:bCs/>
          <w:lang w:eastAsia="en-GB"/>
        </w:rPr>
        <w:fldChar w:fldCharType="begin"/>
      </w:r>
      <w:r w:rsidR="0024595E" w:rsidRPr="00A406BA">
        <w:rPr>
          <w:b/>
          <w:bCs/>
          <w:lang w:eastAsia="en-GB"/>
        </w:rPr>
        <w:instrText xml:space="preserve"> DOCVARIABLE vault_nd_f928e2da-5dab-4d86-9037-ce4c03ce4f11 \* MERGEFORMAT </w:instrText>
      </w:r>
      <w:r w:rsidR="0024595E" w:rsidRPr="00A406BA">
        <w:rPr>
          <w:b/>
          <w:bCs/>
          <w:lang w:eastAsia="en-GB"/>
        </w:rPr>
        <w:fldChar w:fldCharType="separate"/>
      </w:r>
      <w:r w:rsidR="0024595E" w:rsidRPr="00A406BA">
        <w:rPr>
          <w:b/>
          <w:bCs/>
          <w:lang w:eastAsia="en-GB"/>
        </w:rPr>
        <w:t xml:space="preserve"> </w:t>
      </w:r>
      <w:r w:rsidR="0024595E" w:rsidRPr="00A406BA">
        <w:rPr>
          <w:b/>
          <w:bCs/>
          <w:lang w:eastAsia="en-GB"/>
        </w:rPr>
        <w:fldChar w:fldCharType="end"/>
      </w:r>
    </w:p>
    <w:p w14:paraId="77D705E1" w14:textId="77777777" w:rsidR="00945308" w:rsidRPr="00A406BA" w:rsidRDefault="00945308" w:rsidP="007E583A">
      <w:pPr>
        <w:keepNext/>
      </w:pPr>
    </w:p>
    <w:tbl>
      <w:tblPr>
        <w:tblW w:w="4624" w:type="pct"/>
        <w:tblInd w:w="378" w:type="dxa"/>
        <w:tblLook w:val="00A0" w:firstRow="1" w:lastRow="0" w:firstColumn="1" w:lastColumn="0" w:noHBand="0" w:noVBand="0"/>
      </w:tblPr>
      <w:tblGrid>
        <w:gridCol w:w="1609"/>
        <w:gridCol w:w="3455"/>
        <w:gridCol w:w="3316"/>
      </w:tblGrid>
      <w:tr w:rsidR="00945308" w:rsidRPr="00A406BA" w14:paraId="119FA8C3" w14:textId="77777777" w:rsidTr="00C57A08">
        <w:trPr>
          <w:cantSplit/>
          <w:trHeight w:val="416"/>
        </w:trPr>
        <w:tc>
          <w:tcPr>
            <w:tcW w:w="957" w:type="pct"/>
            <w:tcBorders>
              <w:top w:val="single" w:sz="4" w:space="0" w:color="auto"/>
              <w:left w:val="single" w:sz="4" w:space="0" w:color="auto"/>
              <w:bottom w:val="single" w:sz="4" w:space="0" w:color="auto"/>
              <w:right w:val="single" w:sz="4" w:space="0" w:color="auto"/>
            </w:tcBorders>
            <w:vAlign w:val="center"/>
          </w:tcPr>
          <w:p w14:paraId="0F098280" w14:textId="77777777" w:rsidR="00945308" w:rsidRPr="00A406BA" w:rsidRDefault="00945308" w:rsidP="007E583A">
            <w:pPr>
              <w:keepNext/>
              <w:rPr>
                <w:b/>
                <w:bCs/>
              </w:rPr>
            </w:pPr>
            <w:r w:rsidRPr="00A406BA">
              <w:rPr>
                <w:b/>
                <w:bCs/>
              </w:rPr>
              <w:t>Analiza</w:t>
            </w:r>
            <w:r w:rsidR="00F56BB5" w:rsidRPr="00A406BA">
              <w:rPr>
                <w:b/>
                <w:bCs/>
              </w:rPr>
              <w:t xml:space="preserve"> </w:t>
            </w:r>
            <w:r w:rsidRPr="00A406BA">
              <w:rPr>
                <w:b/>
                <w:bCs/>
              </w:rPr>
              <w:t>de</w:t>
            </w:r>
            <w:r w:rsidR="00F56BB5" w:rsidRPr="00A406BA">
              <w:rPr>
                <w:b/>
                <w:bCs/>
              </w:rPr>
              <w:t xml:space="preserve"> </w:t>
            </w:r>
            <w:r w:rsidRPr="00A406BA">
              <w:rPr>
                <w:b/>
                <w:bCs/>
              </w:rPr>
              <w:t>laborator</w:t>
            </w:r>
          </w:p>
        </w:tc>
        <w:tc>
          <w:tcPr>
            <w:tcW w:w="2063" w:type="pct"/>
            <w:tcBorders>
              <w:top w:val="single" w:sz="4" w:space="0" w:color="auto"/>
              <w:left w:val="single" w:sz="4" w:space="0" w:color="auto"/>
              <w:bottom w:val="single" w:sz="4" w:space="0" w:color="auto"/>
              <w:right w:val="single" w:sz="4" w:space="0" w:color="auto"/>
            </w:tcBorders>
            <w:vAlign w:val="center"/>
          </w:tcPr>
          <w:p w14:paraId="7AE0226B" w14:textId="77777777" w:rsidR="00945308" w:rsidRPr="00A406BA" w:rsidRDefault="00513036" w:rsidP="007E583A">
            <w:pPr>
              <w:keepNext/>
              <w:rPr>
                <w:b/>
                <w:bCs/>
              </w:rPr>
            </w:pPr>
            <w:r w:rsidRPr="00A406BA">
              <w:rPr>
                <w:b/>
                <w:bCs/>
              </w:rPr>
              <w:t>Acțiunea</w:t>
            </w:r>
          </w:p>
        </w:tc>
        <w:tc>
          <w:tcPr>
            <w:tcW w:w="1980" w:type="pct"/>
            <w:tcBorders>
              <w:top w:val="single" w:sz="4" w:space="0" w:color="auto"/>
              <w:left w:val="single" w:sz="4" w:space="0" w:color="auto"/>
              <w:bottom w:val="single" w:sz="4" w:space="0" w:color="auto"/>
              <w:right w:val="single" w:sz="4" w:space="0" w:color="auto"/>
            </w:tcBorders>
            <w:vAlign w:val="center"/>
          </w:tcPr>
          <w:p w14:paraId="03954C60" w14:textId="77777777" w:rsidR="00945308" w:rsidRPr="00A406BA" w:rsidRDefault="00945308" w:rsidP="007E583A">
            <w:pPr>
              <w:keepNext/>
              <w:rPr>
                <w:b/>
                <w:bCs/>
              </w:rPr>
            </w:pPr>
            <w:r w:rsidRPr="00A406BA">
              <w:rPr>
                <w:b/>
                <w:bCs/>
              </w:rPr>
              <w:t>Instruc</w:t>
            </w:r>
            <w:r w:rsidR="00D61491" w:rsidRPr="00A406BA">
              <w:rPr>
                <w:b/>
                <w:bCs/>
              </w:rPr>
              <w:t>ț</w:t>
            </w:r>
            <w:r w:rsidRPr="00A406BA">
              <w:rPr>
                <w:b/>
                <w:bCs/>
              </w:rPr>
              <w:t>iuni</w:t>
            </w:r>
            <w:r w:rsidR="00F56BB5" w:rsidRPr="00A406BA">
              <w:rPr>
                <w:b/>
                <w:bCs/>
              </w:rPr>
              <w:t xml:space="preserve"> </w:t>
            </w:r>
            <w:r w:rsidRPr="00A406BA">
              <w:rPr>
                <w:b/>
                <w:bCs/>
              </w:rPr>
              <w:t>de</w:t>
            </w:r>
            <w:r w:rsidR="00F56BB5" w:rsidRPr="00A406BA">
              <w:rPr>
                <w:b/>
                <w:bCs/>
              </w:rPr>
              <w:t xml:space="preserve"> </w:t>
            </w:r>
            <w:r w:rsidRPr="00A406BA">
              <w:rPr>
                <w:b/>
                <w:bCs/>
              </w:rPr>
              <w:t>monitorizare</w:t>
            </w:r>
          </w:p>
        </w:tc>
      </w:tr>
      <w:tr w:rsidR="00945308" w:rsidRPr="00A406BA" w14:paraId="5C4B70F1" w14:textId="77777777" w:rsidTr="00C57A08">
        <w:trPr>
          <w:cantSplit/>
        </w:trPr>
        <w:tc>
          <w:tcPr>
            <w:tcW w:w="957" w:type="pct"/>
            <w:tcBorders>
              <w:top w:val="single" w:sz="4" w:space="0" w:color="auto"/>
              <w:left w:val="single" w:sz="4" w:space="0" w:color="auto"/>
              <w:bottom w:val="single" w:sz="4" w:space="0" w:color="auto"/>
              <w:right w:val="single" w:sz="4" w:space="0" w:color="auto"/>
            </w:tcBorders>
            <w:vAlign w:val="center"/>
          </w:tcPr>
          <w:p w14:paraId="351A08EC" w14:textId="77777777" w:rsidR="00945308" w:rsidRPr="00A406BA" w:rsidRDefault="00945308" w:rsidP="007E583A">
            <w:pPr>
              <w:keepNext/>
            </w:pPr>
            <w:r w:rsidRPr="00A406BA">
              <w:t>Parametrii</w:t>
            </w:r>
            <w:r w:rsidR="00F56BB5" w:rsidRPr="00A406BA">
              <w:t xml:space="preserve"> </w:t>
            </w:r>
            <w:r w:rsidRPr="00A406BA">
              <w:t>lipidelor</w:t>
            </w:r>
          </w:p>
        </w:tc>
        <w:tc>
          <w:tcPr>
            <w:tcW w:w="2063" w:type="pct"/>
            <w:tcBorders>
              <w:top w:val="single" w:sz="4" w:space="0" w:color="auto"/>
              <w:left w:val="single" w:sz="4" w:space="0" w:color="auto"/>
              <w:bottom w:val="single" w:sz="4" w:space="0" w:color="auto"/>
              <w:right w:val="single" w:sz="4" w:space="0" w:color="auto"/>
            </w:tcBorders>
            <w:vAlign w:val="center"/>
          </w:tcPr>
          <w:p w14:paraId="42D51588" w14:textId="77777777" w:rsidR="00945308" w:rsidRPr="00A406BA" w:rsidRDefault="00945308" w:rsidP="00513036">
            <w:pPr>
              <w:keepNext/>
              <w:rPr>
                <w:lang w:eastAsia="en-GB"/>
              </w:rPr>
            </w:pPr>
            <w:r w:rsidRPr="00A406BA">
              <w:rPr>
                <w:lang w:eastAsia="en-GB"/>
              </w:rPr>
              <w:t>Pacien</w:t>
            </w:r>
            <w:r w:rsidR="00D61491" w:rsidRPr="00A406BA">
              <w:rPr>
                <w:lang w:eastAsia="en-GB"/>
              </w:rPr>
              <w:t>ț</w:t>
            </w:r>
            <w:r w:rsidRPr="00A406BA">
              <w:rPr>
                <w:lang w:eastAsia="en-GB"/>
              </w:rPr>
              <w:t>ii</w:t>
            </w:r>
            <w:r w:rsidR="00F56BB5" w:rsidRPr="00A406BA">
              <w:rPr>
                <w:lang w:eastAsia="en-GB"/>
              </w:rPr>
              <w:t xml:space="preserve"> </w:t>
            </w:r>
            <w:r w:rsidRPr="00A406BA">
              <w:rPr>
                <w:lang w:eastAsia="en-GB"/>
              </w:rPr>
              <w:t>trebuie</w:t>
            </w:r>
            <w:r w:rsidR="00F56BB5" w:rsidRPr="00A406BA">
              <w:rPr>
                <w:lang w:eastAsia="en-GB"/>
              </w:rPr>
              <w:t xml:space="preserve"> </w:t>
            </w:r>
            <w:r w:rsidR="00513036" w:rsidRPr="00A406BA">
              <w:rPr>
                <w:lang w:eastAsia="en-GB"/>
              </w:rPr>
              <w:t>tratați</w:t>
            </w:r>
            <w:r w:rsidR="00F56BB5" w:rsidRPr="00A406BA">
              <w:rPr>
                <w:lang w:eastAsia="en-GB"/>
              </w:rPr>
              <w:t xml:space="preserve"> </w:t>
            </w:r>
            <w:r w:rsidRPr="00A406BA">
              <w:rPr>
                <w:lang w:eastAsia="en-GB"/>
              </w:rPr>
              <w:t>în</w:t>
            </w:r>
            <w:r w:rsidR="00F56BB5" w:rsidRPr="00A406BA">
              <w:rPr>
                <w:lang w:eastAsia="en-GB"/>
              </w:rPr>
              <w:t xml:space="preserve"> </w:t>
            </w:r>
            <w:r w:rsidRPr="00A406BA">
              <w:rPr>
                <w:lang w:eastAsia="en-GB"/>
              </w:rPr>
              <w:t>conformitate</w:t>
            </w:r>
            <w:r w:rsidR="00F56BB5" w:rsidRPr="00A406BA">
              <w:rPr>
                <w:lang w:eastAsia="en-GB"/>
              </w:rPr>
              <w:t xml:space="preserve"> </w:t>
            </w:r>
            <w:r w:rsidRPr="00A406BA">
              <w:rPr>
                <w:lang w:eastAsia="en-GB"/>
              </w:rPr>
              <w:t>cu</w:t>
            </w:r>
            <w:r w:rsidR="00F56BB5" w:rsidRPr="00A406BA">
              <w:rPr>
                <w:lang w:eastAsia="en-GB"/>
              </w:rPr>
              <w:t xml:space="preserve"> </w:t>
            </w:r>
            <w:r w:rsidR="00513036" w:rsidRPr="00A406BA">
              <w:rPr>
                <w:lang w:eastAsia="en-GB"/>
              </w:rPr>
              <w:t>ghidurile</w:t>
            </w:r>
            <w:r w:rsidR="00F56BB5" w:rsidRPr="00A406BA">
              <w:rPr>
                <w:lang w:eastAsia="en-GB"/>
              </w:rPr>
              <w:t xml:space="preserve"> </w:t>
            </w:r>
            <w:r w:rsidRPr="00A406BA">
              <w:rPr>
                <w:lang w:eastAsia="en-GB"/>
              </w:rPr>
              <w:t>clinice</w:t>
            </w:r>
            <w:r w:rsidR="00F56BB5" w:rsidRPr="00A406BA">
              <w:rPr>
                <w:lang w:eastAsia="en-GB"/>
              </w:rPr>
              <w:t xml:space="preserve"> </w:t>
            </w:r>
            <w:r w:rsidRPr="00A406BA">
              <w:rPr>
                <w:lang w:eastAsia="en-GB"/>
              </w:rPr>
              <w:t>interna</w:t>
            </w:r>
            <w:r w:rsidR="00D61491" w:rsidRPr="00A406BA">
              <w:rPr>
                <w:lang w:eastAsia="en-GB"/>
              </w:rPr>
              <w:t>ț</w:t>
            </w:r>
            <w:r w:rsidRPr="00A406BA">
              <w:rPr>
                <w:lang w:eastAsia="en-GB"/>
              </w:rPr>
              <w:t>ionale</w:t>
            </w:r>
            <w:r w:rsidR="00F56BB5" w:rsidRPr="00A406BA">
              <w:rPr>
                <w:lang w:eastAsia="en-GB"/>
              </w:rPr>
              <w:t xml:space="preserve"> </w:t>
            </w:r>
            <w:r w:rsidRPr="00A406BA">
              <w:rPr>
                <w:lang w:eastAsia="en-GB"/>
              </w:rPr>
              <w:t>aplicabile</w:t>
            </w:r>
            <w:r w:rsidR="00F56BB5" w:rsidRPr="00A406BA">
              <w:rPr>
                <w:lang w:eastAsia="en-GB"/>
              </w:rPr>
              <w:t xml:space="preserve"> </w:t>
            </w:r>
            <w:r w:rsidRPr="00A406BA">
              <w:rPr>
                <w:lang w:eastAsia="en-GB"/>
              </w:rPr>
              <w:t>hiperlipidemiei</w:t>
            </w:r>
          </w:p>
        </w:tc>
        <w:tc>
          <w:tcPr>
            <w:tcW w:w="1980" w:type="pct"/>
            <w:tcBorders>
              <w:top w:val="single" w:sz="4" w:space="0" w:color="auto"/>
              <w:left w:val="single" w:sz="4" w:space="0" w:color="auto"/>
              <w:bottom w:val="single" w:sz="4" w:space="0" w:color="auto"/>
              <w:right w:val="single" w:sz="4" w:space="0" w:color="auto"/>
            </w:tcBorders>
            <w:vAlign w:val="center"/>
          </w:tcPr>
          <w:p w14:paraId="03A7ED68" w14:textId="77777777" w:rsidR="00945308" w:rsidRPr="00A406BA" w:rsidRDefault="00945308" w:rsidP="00513036">
            <w:pPr>
              <w:keepNext/>
              <w:rPr>
                <w:lang w:eastAsia="en-GB"/>
              </w:rPr>
            </w:pPr>
            <w:r w:rsidRPr="00A406BA">
              <w:t>12</w:t>
            </w:r>
            <w:r w:rsidR="00F56BB5" w:rsidRPr="00A406BA">
              <w:t xml:space="preserve"> </w:t>
            </w:r>
            <w:r w:rsidRPr="00A406BA">
              <w:t>săptămâni</w:t>
            </w:r>
            <w:r w:rsidR="00F56BB5" w:rsidRPr="00A406BA">
              <w:t xml:space="preserve"> </w:t>
            </w:r>
            <w:r w:rsidRPr="00A406BA">
              <w:t>de</w:t>
            </w:r>
            <w:r w:rsidR="00F56BB5" w:rsidRPr="00A406BA">
              <w:t xml:space="preserve"> </w:t>
            </w:r>
            <w:r w:rsidRPr="00A406BA">
              <w:t>la</w:t>
            </w:r>
            <w:r w:rsidR="00F56BB5" w:rsidRPr="00A406BA">
              <w:t xml:space="preserve"> </w:t>
            </w:r>
            <w:r w:rsidRPr="00A406BA">
              <w:t>i</w:t>
            </w:r>
            <w:r w:rsidR="008C0EB0" w:rsidRPr="00A406BA">
              <w:t>ni</w:t>
            </w:r>
            <w:r w:rsidR="00D61491" w:rsidRPr="00A406BA">
              <w:t>ț</w:t>
            </w:r>
            <w:r w:rsidR="008C0EB0" w:rsidRPr="00A406BA">
              <w:t>ierea</w:t>
            </w:r>
            <w:r w:rsidR="00F56BB5" w:rsidRPr="00A406BA">
              <w:t xml:space="preserve"> </w:t>
            </w:r>
            <w:r w:rsidR="008C0EB0" w:rsidRPr="00A406BA">
              <w:t>tratamentului</w:t>
            </w:r>
            <w:r w:rsidR="00F56BB5" w:rsidRPr="00A406BA">
              <w:t xml:space="preserve"> </w:t>
            </w:r>
            <w:r w:rsidR="008E60BF" w:rsidRPr="00A406BA">
              <w:t>ș</w:t>
            </w:r>
            <w:r w:rsidR="008C0EB0" w:rsidRPr="00A406BA">
              <w:t>i</w:t>
            </w:r>
            <w:r w:rsidR="00F56BB5" w:rsidRPr="00A406BA">
              <w:t xml:space="preserve"> </w:t>
            </w:r>
            <w:r w:rsidR="008C0EB0" w:rsidRPr="00A406BA">
              <w:t>apoi</w:t>
            </w:r>
            <w:r w:rsidR="00F56BB5" w:rsidRPr="00A406BA">
              <w:t xml:space="preserve"> </w:t>
            </w:r>
            <w:r w:rsidRPr="00A406BA">
              <w:rPr>
                <w:lang w:eastAsia="en-GB"/>
              </w:rPr>
              <w:t>în</w:t>
            </w:r>
            <w:r w:rsidR="00F56BB5" w:rsidRPr="00A406BA">
              <w:rPr>
                <w:lang w:eastAsia="en-GB"/>
              </w:rPr>
              <w:t xml:space="preserve"> </w:t>
            </w:r>
            <w:r w:rsidRPr="00A406BA">
              <w:rPr>
                <w:lang w:eastAsia="en-GB"/>
              </w:rPr>
              <w:t>conformitate</w:t>
            </w:r>
            <w:r w:rsidR="00F56BB5" w:rsidRPr="00A406BA">
              <w:rPr>
                <w:lang w:eastAsia="en-GB"/>
              </w:rPr>
              <w:t xml:space="preserve"> </w:t>
            </w:r>
            <w:r w:rsidRPr="00A406BA">
              <w:rPr>
                <w:lang w:eastAsia="en-GB"/>
              </w:rPr>
              <w:t>cu</w:t>
            </w:r>
            <w:r w:rsidR="00F56BB5" w:rsidRPr="00A406BA">
              <w:rPr>
                <w:lang w:eastAsia="en-GB"/>
              </w:rPr>
              <w:t xml:space="preserve"> </w:t>
            </w:r>
            <w:r w:rsidR="00513036" w:rsidRPr="00A406BA">
              <w:rPr>
                <w:lang w:eastAsia="en-GB"/>
              </w:rPr>
              <w:t>ghidurile</w:t>
            </w:r>
            <w:r w:rsidR="00F56BB5" w:rsidRPr="00A406BA">
              <w:rPr>
                <w:lang w:eastAsia="en-GB"/>
              </w:rPr>
              <w:t xml:space="preserve"> </w:t>
            </w:r>
            <w:r w:rsidRPr="00A406BA">
              <w:rPr>
                <w:lang w:eastAsia="en-GB"/>
              </w:rPr>
              <w:t>clinice</w:t>
            </w:r>
            <w:r w:rsidR="00F56BB5" w:rsidRPr="00A406BA">
              <w:rPr>
                <w:lang w:eastAsia="en-GB"/>
              </w:rPr>
              <w:t xml:space="preserve"> </w:t>
            </w:r>
            <w:r w:rsidRPr="00A406BA">
              <w:rPr>
                <w:lang w:eastAsia="en-GB"/>
              </w:rPr>
              <w:t>interna</w:t>
            </w:r>
            <w:r w:rsidR="00D61491" w:rsidRPr="00A406BA">
              <w:rPr>
                <w:lang w:eastAsia="en-GB"/>
              </w:rPr>
              <w:t>ț</w:t>
            </w:r>
            <w:r w:rsidRPr="00A406BA">
              <w:rPr>
                <w:lang w:eastAsia="en-GB"/>
              </w:rPr>
              <w:t>ionale</w:t>
            </w:r>
            <w:r w:rsidR="00F56BB5" w:rsidRPr="00A406BA">
              <w:rPr>
                <w:lang w:eastAsia="en-GB"/>
              </w:rPr>
              <w:t xml:space="preserve"> </w:t>
            </w:r>
            <w:r w:rsidRPr="00A406BA">
              <w:rPr>
                <w:lang w:eastAsia="en-GB"/>
              </w:rPr>
              <w:t>aplicabile</w:t>
            </w:r>
            <w:r w:rsidR="00F56BB5" w:rsidRPr="00A406BA">
              <w:rPr>
                <w:lang w:eastAsia="en-GB"/>
              </w:rPr>
              <w:t xml:space="preserve"> </w:t>
            </w:r>
            <w:r w:rsidRPr="00A406BA">
              <w:rPr>
                <w:lang w:eastAsia="en-GB"/>
              </w:rPr>
              <w:t>hiperlipidemiei</w:t>
            </w:r>
          </w:p>
        </w:tc>
      </w:tr>
      <w:tr w:rsidR="00945308" w:rsidRPr="00A406BA" w14:paraId="7ACCF8E7" w14:textId="77777777" w:rsidTr="00C57A08">
        <w:trPr>
          <w:cantSplit/>
        </w:trPr>
        <w:tc>
          <w:tcPr>
            <w:tcW w:w="957" w:type="pct"/>
            <w:tcBorders>
              <w:top w:val="single" w:sz="4" w:space="0" w:color="auto"/>
              <w:left w:val="single" w:sz="4" w:space="0" w:color="auto"/>
              <w:bottom w:val="single" w:sz="4" w:space="0" w:color="auto"/>
              <w:right w:val="single" w:sz="4" w:space="0" w:color="auto"/>
            </w:tcBorders>
            <w:vAlign w:val="center"/>
          </w:tcPr>
          <w:p w14:paraId="5538B64D" w14:textId="77777777" w:rsidR="00945308" w:rsidRPr="00A406BA" w:rsidRDefault="00945308" w:rsidP="007E583A">
            <w:pPr>
              <w:keepNext/>
            </w:pPr>
            <w:r w:rsidRPr="00A406BA">
              <w:t>Numărul</w:t>
            </w:r>
            <w:r w:rsidR="00F56BB5" w:rsidRPr="00A406BA">
              <w:t xml:space="preserve"> </w:t>
            </w:r>
            <w:r w:rsidRPr="00A406BA">
              <w:t>absolut</w:t>
            </w:r>
            <w:r w:rsidR="00F56BB5" w:rsidRPr="00A406BA">
              <w:t xml:space="preserve"> </w:t>
            </w:r>
            <w:r w:rsidRPr="00A406BA">
              <w:t>de</w:t>
            </w:r>
            <w:r w:rsidR="00F56BB5" w:rsidRPr="00A406BA">
              <w:t xml:space="preserve"> </w:t>
            </w:r>
            <w:r w:rsidRPr="00A406BA">
              <w:t>neutrofile</w:t>
            </w:r>
            <w:r w:rsidR="00F56BB5" w:rsidRPr="00A406BA">
              <w:t xml:space="preserve"> </w:t>
            </w:r>
            <w:r w:rsidRPr="00A406BA">
              <w:t>(ANC)</w:t>
            </w:r>
          </w:p>
        </w:tc>
        <w:tc>
          <w:tcPr>
            <w:tcW w:w="2063" w:type="pct"/>
            <w:tcBorders>
              <w:top w:val="single" w:sz="4" w:space="0" w:color="auto"/>
              <w:left w:val="single" w:sz="4" w:space="0" w:color="auto"/>
              <w:bottom w:val="single" w:sz="4" w:space="0" w:color="auto"/>
              <w:right w:val="single" w:sz="4" w:space="0" w:color="auto"/>
            </w:tcBorders>
            <w:vAlign w:val="center"/>
          </w:tcPr>
          <w:p w14:paraId="7BB67F43" w14:textId="77777777" w:rsidR="00945308" w:rsidRPr="00A406BA" w:rsidRDefault="00945308" w:rsidP="007E583A">
            <w:pPr>
              <w:keepNext/>
            </w:pPr>
            <w:r w:rsidRPr="00A406BA">
              <w:t>Tratamentul</w:t>
            </w:r>
            <w:r w:rsidR="00F56BB5" w:rsidRPr="00A406BA">
              <w:t xml:space="preserve"> </w:t>
            </w:r>
            <w:r w:rsidRPr="00A406BA">
              <w:t>trebuie</w:t>
            </w:r>
            <w:r w:rsidR="00F56BB5" w:rsidRPr="00A406BA">
              <w:t xml:space="preserve"> </w:t>
            </w:r>
            <w:r w:rsidRPr="00A406BA">
              <w:t>întrerupt</w:t>
            </w:r>
            <w:r w:rsidR="00F56BB5" w:rsidRPr="00A406BA">
              <w:t xml:space="preserve"> </w:t>
            </w:r>
            <w:r w:rsidRPr="00A406BA">
              <w:t>dacă</w:t>
            </w:r>
            <w:r w:rsidR="00F56BB5" w:rsidRPr="00A406BA">
              <w:t xml:space="preserve"> </w:t>
            </w:r>
            <w:r w:rsidRPr="00A406BA">
              <w:t>ANC</w:t>
            </w:r>
            <w:r w:rsidR="00F56BB5" w:rsidRPr="00A406BA">
              <w:t xml:space="preserve"> </w:t>
            </w:r>
            <w:r w:rsidRPr="00A406BA">
              <w:t>&lt;</w:t>
            </w:r>
            <w:r w:rsidR="00F56BB5" w:rsidRPr="00A406BA">
              <w:t xml:space="preserve"> </w:t>
            </w:r>
            <w:r w:rsidRPr="00A406BA">
              <w:t>1</w:t>
            </w:r>
            <w:r w:rsidR="00F56BB5" w:rsidRPr="00A406BA">
              <w:t xml:space="preserve"> </w:t>
            </w:r>
            <w:r w:rsidRPr="00A406BA">
              <w:t>x</w:t>
            </w:r>
            <w:r w:rsidR="00F56BB5" w:rsidRPr="00A406BA">
              <w:t xml:space="preserve"> </w:t>
            </w:r>
            <w:r w:rsidRPr="00A406BA">
              <w:t>10</w:t>
            </w:r>
            <w:r w:rsidRPr="00A406BA">
              <w:rPr>
                <w:vertAlign w:val="superscript"/>
              </w:rPr>
              <w:t>9</w:t>
            </w:r>
            <w:r w:rsidR="00F56BB5" w:rsidRPr="00A406BA">
              <w:t xml:space="preserve"> </w:t>
            </w:r>
            <w:r w:rsidRPr="00A406BA">
              <w:t>celule/</w:t>
            </w:r>
            <w:r w:rsidR="006C2534" w:rsidRPr="00A406BA">
              <w:t>l</w:t>
            </w:r>
            <w:r w:rsidR="00F56BB5" w:rsidRPr="00A406BA">
              <w:t xml:space="preserve"> </w:t>
            </w:r>
            <w:r w:rsidR="008E60BF" w:rsidRPr="00A406BA">
              <w:t>ș</w:t>
            </w:r>
            <w:r w:rsidRPr="00A406BA">
              <w:t>i</w:t>
            </w:r>
            <w:r w:rsidR="00F56BB5" w:rsidRPr="00A406BA">
              <w:t xml:space="preserve"> </w:t>
            </w:r>
            <w:r w:rsidRPr="00A406BA">
              <w:t>poate</w:t>
            </w:r>
            <w:r w:rsidR="00F56BB5" w:rsidRPr="00A406BA">
              <w:t xml:space="preserve"> </w:t>
            </w:r>
            <w:r w:rsidRPr="00A406BA">
              <w:t>fi</w:t>
            </w:r>
            <w:r w:rsidR="00F56BB5" w:rsidRPr="00A406BA">
              <w:t xml:space="preserve"> </w:t>
            </w:r>
            <w:r w:rsidRPr="00A406BA">
              <w:t>reluat</w:t>
            </w:r>
            <w:r w:rsidR="00F56BB5" w:rsidRPr="00A406BA">
              <w:t xml:space="preserve"> </w:t>
            </w:r>
            <w:r w:rsidRPr="00A406BA">
              <w:t>după</w:t>
            </w:r>
            <w:r w:rsidR="00F56BB5" w:rsidRPr="00A406BA">
              <w:t xml:space="preserve"> </w:t>
            </w:r>
            <w:r w:rsidRPr="00A406BA">
              <w:t>ce</w:t>
            </w:r>
            <w:r w:rsidR="00F56BB5" w:rsidRPr="00A406BA">
              <w:t xml:space="preserve"> </w:t>
            </w:r>
            <w:r w:rsidRPr="00A406BA">
              <w:t>ANC</w:t>
            </w:r>
            <w:r w:rsidR="00F56BB5" w:rsidRPr="00A406BA">
              <w:t xml:space="preserve"> </w:t>
            </w:r>
            <w:r w:rsidRPr="00A406BA">
              <w:t>cre</w:t>
            </w:r>
            <w:r w:rsidR="008E60BF" w:rsidRPr="00A406BA">
              <w:t>ș</w:t>
            </w:r>
            <w:r w:rsidRPr="00A406BA">
              <w:t>te</w:t>
            </w:r>
            <w:r w:rsidR="00F56BB5" w:rsidRPr="00A406BA">
              <w:t xml:space="preserve"> </w:t>
            </w:r>
            <w:r w:rsidRPr="00A406BA">
              <w:t>peste</w:t>
            </w:r>
            <w:r w:rsidR="00F56BB5" w:rsidRPr="00A406BA">
              <w:t xml:space="preserve"> </w:t>
            </w:r>
            <w:r w:rsidRPr="00A406BA">
              <w:t>această</w:t>
            </w:r>
            <w:r w:rsidR="00F56BB5" w:rsidRPr="00A406BA">
              <w:t xml:space="preserve"> </w:t>
            </w:r>
            <w:r w:rsidRPr="00A406BA">
              <w:t>valoare</w:t>
            </w:r>
          </w:p>
        </w:tc>
        <w:tc>
          <w:tcPr>
            <w:tcW w:w="1980" w:type="pct"/>
            <w:vMerge w:val="restart"/>
            <w:tcBorders>
              <w:top w:val="single" w:sz="4" w:space="0" w:color="auto"/>
              <w:left w:val="single" w:sz="4" w:space="0" w:color="auto"/>
              <w:bottom w:val="single" w:sz="4" w:space="0" w:color="auto"/>
              <w:right w:val="single" w:sz="4" w:space="0" w:color="auto"/>
            </w:tcBorders>
            <w:vAlign w:val="center"/>
          </w:tcPr>
          <w:p w14:paraId="233D1EA2" w14:textId="77777777" w:rsidR="00945308" w:rsidRPr="00A406BA" w:rsidRDefault="00945308" w:rsidP="00513036">
            <w:pPr>
              <w:keepNext/>
            </w:pPr>
            <w:r w:rsidRPr="00A406BA">
              <w:t>Înainte</w:t>
            </w:r>
            <w:r w:rsidR="00F56BB5" w:rsidRPr="00A406BA">
              <w:t xml:space="preserve"> </w:t>
            </w:r>
            <w:r w:rsidRPr="00A406BA">
              <w:t>de</w:t>
            </w:r>
            <w:r w:rsidR="00F56BB5" w:rsidRPr="00A406BA">
              <w:t xml:space="preserve"> </w:t>
            </w:r>
            <w:r w:rsidRPr="00A406BA">
              <w:t>ini</w:t>
            </w:r>
            <w:r w:rsidR="00D61491" w:rsidRPr="00A406BA">
              <w:t>ț</w:t>
            </w:r>
            <w:r w:rsidRPr="00A406BA">
              <w:t>ierea</w:t>
            </w:r>
            <w:r w:rsidR="00F56BB5" w:rsidRPr="00A406BA">
              <w:t xml:space="preserve"> </w:t>
            </w:r>
            <w:r w:rsidRPr="00A406BA">
              <w:t>tratamentului</w:t>
            </w:r>
            <w:r w:rsidR="00F56BB5" w:rsidRPr="00A406BA">
              <w:t xml:space="preserve"> </w:t>
            </w:r>
            <w:r w:rsidR="008E60BF" w:rsidRPr="00A406BA">
              <w:t>ș</w:t>
            </w:r>
            <w:r w:rsidRPr="00A406BA">
              <w:t>i</w:t>
            </w:r>
            <w:r w:rsidR="00F56BB5" w:rsidRPr="00A406BA">
              <w:t xml:space="preserve"> </w:t>
            </w:r>
            <w:r w:rsidRPr="00A406BA">
              <w:t>după</w:t>
            </w:r>
            <w:r w:rsidR="00F56BB5" w:rsidRPr="00A406BA">
              <w:t xml:space="preserve"> </w:t>
            </w:r>
            <w:r w:rsidRPr="00A406BA">
              <w:t>în</w:t>
            </w:r>
            <w:r w:rsidR="00F56BB5" w:rsidRPr="00A406BA">
              <w:t xml:space="preserve"> </w:t>
            </w:r>
            <w:r w:rsidRPr="00A406BA">
              <w:t>conformitate</w:t>
            </w:r>
            <w:r w:rsidR="00F56BB5" w:rsidRPr="00A406BA">
              <w:t xml:space="preserve"> </w:t>
            </w:r>
            <w:r w:rsidRPr="00A406BA">
              <w:t>cu</w:t>
            </w:r>
            <w:r w:rsidR="00F56BB5" w:rsidRPr="00A406BA">
              <w:t xml:space="preserve"> </w:t>
            </w:r>
            <w:r w:rsidR="00513036" w:rsidRPr="00A406BA">
              <w:t>trat</w:t>
            </w:r>
            <w:r w:rsidR="00C72E10" w:rsidRPr="00A406BA">
              <w:t>a</w:t>
            </w:r>
            <w:r w:rsidR="00513036" w:rsidRPr="00A406BA">
              <w:t>mentul</w:t>
            </w:r>
            <w:r w:rsidR="00F56BB5" w:rsidRPr="00A406BA">
              <w:t xml:space="preserve"> </w:t>
            </w:r>
            <w:r w:rsidRPr="00A406BA">
              <w:t>de</w:t>
            </w:r>
            <w:r w:rsidR="00F56BB5" w:rsidRPr="00A406BA">
              <w:t xml:space="preserve"> </w:t>
            </w:r>
            <w:r w:rsidRPr="00A406BA">
              <w:t>rutină</w:t>
            </w:r>
            <w:r w:rsidR="00F56BB5" w:rsidRPr="00A406BA">
              <w:t xml:space="preserve"> </w:t>
            </w:r>
            <w:r w:rsidRPr="00A406BA">
              <w:t>al</w:t>
            </w:r>
            <w:r w:rsidR="00F56BB5" w:rsidRPr="00A406BA">
              <w:t xml:space="preserve"> </w:t>
            </w:r>
            <w:r w:rsidRPr="00A406BA">
              <w:t>pacien</w:t>
            </w:r>
            <w:r w:rsidR="00D61491" w:rsidRPr="00A406BA">
              <w:t>ț</w:t>
            </w:r>
            <w:r w:rsidRPr="00A406BA">
              <w:t>ilor</w:t>
            </w:r>
            <w:r w:rsidR="00F56BB5" w:rsidRPr="00A406BA">
              <w:t xml:space="preserve"> </w:t>
            </w:r>
          </w:p>
        </w:tc>
      </w:tr>
      <w:tr w:rsidR="00945308" w:rsidRPr="00A406BA" w14:paraId="3EFA0417" w14:textId="77777777" w:rsidTr="00C57A08">
        <w:trPr>
          <w:cantSplit/>
        </w:trPr>
        <w:tc>
          <w:tcPr>
            <w:tcW w:w="957" w:type="pct"/>
            <w:tcBorders>
              <w:top w:val="single" w:sz="4" w:space="0" w:color="auto"/>
              <w:left w:val="single" w:sz="4" w:space="0" w:color="auto"/>
              <w:bottom w:val="single" w:sz="4" w:space="0" w:color="auto"/>
              <w:right w:val="single" w:sz="4" w:space="0" w:color="auto"/>
            </w:tcBorders>
            <w:vAlign w:val="center"/>
          </w:tcPr>
          <w:p w14:paraId="24759DC5" w14:textId="77777777" w:rsidR="00945308" w:rsidRPr="00A406BA" w:rsidRDefault="00945308" w:rsidP="007E583A">
            <w:pPr>
              <w:keepNext/>
            </w:pPr>
            <w:r w:rsidRPr="00A406BA">
              <w:t>Numărul</w:t>
            </w:r>
            <w:r w:rsidR="00F56BB5" w:rsidRPr="00A406BA">
              <w:t xml:space="preserve"> </w:t>
            </w:r>
            <w:r w:rsidRPr="00A406BA">
              <w:t>absolut</w:t>
            </w:r>
            <w:r w:rsidR="00F56BB5" w:rsidRPr="00A406BA">
              <w:t xml:space="preserve"> </w:t>
            </w:r>
            <w:r w:rsidRPr="00A406BA">
              <w:t>de</w:t>
            </w:r>
            <w:r w:rsidR="00F56BB5" w:rsidRPr="00A406BA">
              <w:t xml:space="preserve"> </w:t>
            </w:r>
            <w:r w:rsidRPr="00A406BA">
              <w:t>limfocite</w:t>
            </w:r>
            <w:r w:rsidR="00F56BB5" w:rsidRPr="00A406BA">
              <w:t xml:space="preserve"> </w:t>
            </w:r>
            <w:r w:rsidRPr="00A406BA">
              <w:t>(ALC)</w:t>
            </w:r>
          </w:p>
        </w:tc>
        <w:tc>
          <w:tcPr>
            <w:tcW w:w="2063" w:type="pct"/>
            <w:tcBorders>
              <w:top w:val="single" w:sz="4" w:space="0" w:color="auto"/>
              <w:left w:val="single" w:sz="4" w:space="0" w:color="auto"/>
              <w:bottom w:val="single" w:sz="4" w:space="0" w:color="auto"/>
              <w:right w:val="single" w:sz="4" w:space="0" w:color="auto"/>
            </w:tcBorders>
            <w:vAlign w:val="center"/>
          </w:tcPr>
          <w:p w14:paraId="4F325F1D" w14:textId="77777777" w:rsidR="00945308" w:rsidRPr="00A406BA" w:rsidRDefault="00945308" w:rsidP="00433C55">
            <w:pPr>
              <w:keepNext/>
            </w:pPr>
            <w:r w:rsidRPr="00A406BA">
              <w:t>Tratamentul</w:t>
            </w:r>
            <w:r w:rsidR="00F56BB5" w:rsidRPr="00A406BA">
              <w:t xml:space="preserve"> </w:t>
            </w:r>
            <w:r w:rsidRPr="00A406BA">
              <w:t>trebuie</w:t>
            </w:r>
            <w:r w:rsidR="00F56BB5" w:rsidRPr="00A406BA">
              <w:t xml:space="preserve"> </w:t>
            </w:r>
            <w:r w:rsidRPr="00A406BA">
              <w:t>întrerupt</w:t>
            </w:r>
            <w:r w:rsidR="00F56BB5" w:rsidRPr="00A406BA">
              <w:t xml:space="preserve"> </w:t>
            </w:r>
            <w:r w:rsidRPr="00A406BA">
              <w:t>dacă</w:t>
            </w:r>
            <w:r w:rsidR="00F56BB5" w:rsidRPr="00A406BA">
              <w:t xml:space="preserve"> </w:t>
            </w:r>
            <w:r w:rsidRPr="00A406BA">
              <w:t>ALC</w:t>
            </w:r>
            <w:r w:rsidR="00F56BB5" w:rsidRPr="00A406BA">
              <w:t xml:space="preserve"> </w:t>
            </w:r>
            <w:r w:rsidRPr="00A406BA">
              <w:t>&lt;</w:t>
            </w:r>
            <w:r w:rsidR="00F56BB5" w:rsidRPr="00A406BA">
              <w:t xml:space="preserve"> </w:t>
            </w:r>
            <w:r w:rsidRPr="00A406BA">
              <w:t>0</w:t>
            </w:r>
            <w:r w:rsidR="00433C55" w:rsidRPr="00A406BA">
              <w:t>,</w:t>
            </w:r>
            <w:r w:rsidRPr="00A406BA">
              <w:t>5</w:t>
            </w:r>
            <w:r w:rsidR="00F56BB5" w:rsidRPr="00A406BA">
              <w:t xml:space="preserve"> </w:t>
            </w:r>
            <w:r w:rsidRPr="00A406BA">
              <w:t>x</w:t>
            </w:r>
            <w:r w:rsidR="00F56BB5" w:rsidRPr="00A406BA">
              <w:t xml:space="preserve"> </w:t>
            </w:r>
            <w:r w:rsidRPr="00A406BA">
              <w:t>10</w:t>
            </w:r>
            <w:r w:rsidRPr="00A406BA">
              <w:rPr>
                <w:vertAlign w:val="superscript"/>
              </w:rPr>
              <w:t>9</w:t>
            </w:r>
            <w:r w:rsidR="00F56BB5" w:rsidRPr="00A406BA">
              <w:rPr>
                <w:vertAlign w:val="superscript"/>
              </w:rPr>
              <w:t xml:space="preserve"> </w:t>
            </w:r>
            <w:r w:rsidRPr="00A406BA">
              <w:t>celule/</w:t>
            </w:r>
            <w:r w:rsidR="006C2534" w:rsidRPr="00A406BA">
              <w:t>l</w:t>
            </w:r>
            <w:r w:rsidR="00F56BB5" w:rsidRPr="00A406BA">
              <w:t xml:space="preserve"> </w:t>
            </w:r>
            <w:r w:rsidR="008E60BF" w:rsidRPr="00A406BA">
              <w:t>ș</w:t>
            </w:r>
            <w:r w:rsidRPr="00A406BA">
              <w:t>i</w:t>
            </w:r>
            <w:r w:rsidR="00F56BB5" w:rsidRPr="00A406BA">
              <w:t xml:space="preserve"> </w:t>
            </w:r>
            <w:r w:rsidRPr="00A406BA">
              <w:t>poate</w:t>
            </w:r>
            <w:r w:rsidR="00F56BB5" w:rsidRPr="00A406BA">
              <w:t xml:space="preserve"> </w:t>
            </w:r>
            <w:r w:rsidRPr="00A406BA">
              <w:t>fi</w:t>
            </w:r>
            <w:r w:rsidR="00F56BB5" w:rsidRPr="00A406BA">
              <w:t xml:space="preserve"> </w:t>
            </w:r>
            <w:r w:rsidRPr="00A406BA">
              <w:t>reluat</w:t>
            </w:r>
            <w:r w:rsidR="00F56BB5" w:rsidRPr="00A406BA">
              <w:t xml:space="preserve"> </w:t>
            </w:r>
            <w:r w:rsidRPr="00A406BA">
              <w:t>după</w:t>
            </w:r>
            <w:r w:rsidR="00F56BB5" w:rsidRPr="00A406BA">
              <w:t xml:space="preserve"> </w:t>
            </w:r>
            <w:r w:rsidRPr="00A406BA">
              <w:t>ce</w:t>
            </w:r>
            <w:r w:rsidR="00F56BB5" w:rsidRPr="00A406BA">
              <w:t xml:space="preserve"> </w:t>
            </w:r>
            <w:r w:rsidRPr="00A406BA">
              <w:t>ALC</w:t>
            </w:r>
            <w:r w:rsidR="00F56BB5" w:rsidRPr="00A406BA">
              <w:t xml:space="preserve"> </w:t>
            </w:r>
            <w:r w:rsidRPr="00A406BA">
              <w:t>cre</w:t>
            </w:r>
            <w:r w:rsidR="008E60BF" w:rsidRPr="00A406BA">
              <w:t>ș</w:t>
            </w:r>
            <w:r w:rsidRPr="00A406BA">
              <w:t>te</w:t>
            </w:r>
            <w:r w:rsidR="00F56BB5" w:rsidRPr="00A406BA">
              <w:t xml:space="preserve"> </w:t>
            </w:r>
            <w:r w:rsidRPr="00A406BA">
              <w:t>peste</w:t>
            </w:r>
            <w:r w:rsidR="00F56BB5" w:rsidRPr="00A406BA">
              <w:t xml:space="preserve"> </w:t>
            </w:r>
            <w:r w:rsidRPr="00A406BA">
              <w:t>această</w:t>
            </w:r>
            <w:r w:rsidR="00F56BB5" w:rsidRPr="00A406BA">
              <w:t xml:space="preserve"> </w:t>
            </w:r>
            <w:r w:rsidRPr="00A406BA">
              <w:t>valoare</w:t>
            </w:r>
          </w:p>
        </w:tc>
        <w:tc>
          <w:tcPr>
            <w:tcW w:w="1980" w:type="pct"/>
            <w:vMerge/>
            <w:tcBorders>
              <w:top w:val="single" w:sz="4" w:space="0" w:color="auto"/>
              <w:left w:val="single" w:sz="4" w:space="0" w:color="auto"/>
              <w:bottom w:val="single" w:sz="4" w:space="0" w:color="auto"/>
              <w:right w:val="single" w:sz="4" w:space="0" w:color="auto"/>
            </w:tcBorders>
            <w:vAlign w:val="center"/>
          </w:tcPr>
          <w:p w14:paraId="5A77BF7D" w14:textId="77777777" w:rsidR="00945308" w:rsidRPr="00A406BA" w:rsidRDefault="00945308" w:rsidP="007E583A">
            <w:pPr>
              <w:keepNext/>
            </w:pPr>
          </w:p>
        </w:tc>
      </w:tr>
      <w:tr w:rsidR="00945308" w:rsidRPr="00A406BA" w14:paraId="5C8EA73F" w14:textId="77777777" w:rsidTr="00C57A08">
        <w:trPr>
          <w:cantSplit/>
        </w:trPr>
        <w:tc>
          <w:tcPr>
            <w:tcW w:w="957" w:type="pct"/>
            <w:tcBorders>
              <w:top w:val="single" w:sz="4" w:space="0" w:color="auto"/>
              <w:left w:val="single" w:sz="4" w:space="0" w:color="auto"/>
              <w:bottom w:val="single" w:sz="4" w:space="0" w:color="auto"/>
              <w:right w:val="single" w:sz="4" w:space="0" w:color="auto"/>
            </w:tcBorders>
            <w:vAlign w:val="center"/>
          </w:tcPr>
          <w:p w14:paraId="187BAC7E" w14:textId="77777777" w:rsidR="00945308" w:rsidRPr="00A406BA" w:rsidRDefault="00945308" w:rsidP="007E583A">
            <w:pPr>
              <w:keepNext/>
            </w:pPr>
            <w:r w:rsidRPr="00A406BA">
              <w:t>Hemoglobina</w:t>
            </w:r>
            <w:r w:rsidR="00F56BB5" w:rsidRPr="00A406BA">
              <w:t xml:space="preserve"> </w:t>
            </w:r>
            <w:r w:rsidRPr="00A406BA">
              <w:t>(Hb)</w:t>
            </w:r>
          </w:p>
        </w:tc>
        <w:tc>
          <w:tcPr>
            <w:tcW w:w="2063" w:type="pct"/>
            <w:tcBorders>
              <w:top w:val="single" w:sz="4" w:space="0" w:color="auto"/>
              <w:left w:val="single" w:sz="4" w:space="0" w:color="auto"/>
              <w:bottom w:val="single" w:sz="4" w:space="0" w:color="auto"/>
              <w:right w:val="single" w:sz="4" w:space="0" w:color="auto"/>
            </w:tcBorders>
            <w:vAlign w:val="center"/>
          </w:tcPr>
          <w:p w14:paraId="5B9511D9" w14:textId="77777777" w:rsidR="00945308" w:rsidRPr="00A406BA" w:rsidRDefault="00945308" w:rsidP="007E583A">
            <w:pPr>
              <w:keepNext/>
            </w:pPr>
            <w:r w:rsidRPr="00A406BA">
              <w:t>Tratamentul</w:t>
            </w:r>
            <w:r w:rsidR="00F56BB5" w:rsidRPr="00A406BA">
              <w:t xml:space="preserve"> </w:t>
            </w:r>
            <w:r w:rsidRPr="00A406BA">
              <w:t>trebuie</w:t>
            </w:r>
            <w:r w:rsidR="00F56BB5" w:rsidRPr="00A406BA">
              <w:t xml:space="preserve"> </w:t>
            </w:r>
            <w:r w:rsidRPr="00A406BA">
              <w:t>întrerupt</w:t>
            </w:r>
            <w:r w:rsidR="00F56BB5" w:rsidRPr="00A406BA">
              <w:t xml:space="preserve"> </w:t>
            </w:r>
            <w:r w:rsidRPr="00A406BA">
              <w:t>dacă</w:t>
            </w:r>
            <w:r w:rsidR="00F56BB5" w:rsidRPr="00A406BA">
              <w:t xml:space="preserve"> </w:t>
            </w:r>
            <w:r w:rsidRPr="00A406BA">
              <w:t>Hb</w:t>
            </w:r>
            <w:r w:rsidR="00F56BB5" w:rsidRPr="00A406BA">
              <w:t xml:space="preserve"> </w:t>
            </w:r>
            <w:r w:rsidRPr="00A406BA">
              <w:t>&lt;</w:t>
            </w:r>
            <w:r w:rsidR="00F56BB5" w:rsidRPr="00A406BA">
              <w:t xml:space="preserve"> </w:t>
            </w:r>
            <w:r w:rsidRPr="00A406BA">
              <w:t>8</w:t>
            </w:r>
            <w:r w:rsidR="00F56BB5" w:rsidRPr="00A406BA">
              <w:t xml:space="preserve"> </w:t>
            </w:r>
            <w:r w:rsidRPr="00A406BA">
              <w:t>g/d</w:t>
            </w:r>
            <w:r w:rsidR="006C2534" w:rsidRPr="00A406BA">
              <w:t>l</w:t>
            </w:r>
            <w:r w:rsidR="00F56BB5" w:rsidRPr="00A406BA">
              <w:t xml:space="preserve"> </w:t>
            </w:r>
            <w:r w:rsidR="008E60BF" w:rsidRPr="00A406BA">
              <w:t>ș</w:t>
            </w:r>
            <w:r w:rsidRPr="00A406BA">
              <w:t>i</w:t>
            </w:r>
            <w:r w:rsidR="00F56BB5" w:rsidRPr="00A406BA">
              <w:t xml:space="preserve"> </w:t>
            </w:r>
            <w:r w:rsidRPr="00A406BA">
              <w:t>poate</w:t>
            </w:r>
            <w:r w:rsidR="00F56BB5" w:rsidRPr="00A406BA">
              <w:t xml:space="preserve"> </w:t>
            </w:r>
            <w:r w:rsidRPr="00A406BA">
              <w:t>fi</w:t>
            </w:r>
            <w:r w:rsidR="00F56BB5" w:rsidRPr="00A406BA">
              <w:t xml:space="preserve"> </w:t>
            </w:r>
            <w:r w:rsidRPr="00A406BA">
              <w:t>reluat</w:t>
            </w:r>
            <w:r w:rsidR="00F56BB5" w:rsidRPr="00A406BA">
              <w:t xml:space="preserve"> </w:t>
            </w:r>
            <w:r w:rsidRPr="00A406BA">
              <w:t>după</w:t>
            </w:r>
            <w:r w:rsidR="00F56BB5" w:rsidRPr="00A406BA">
              <w:t xml:space="preserve"> </w:t>
            </w:r>
            <w:r w:rsidRPr="00A406BA">
              <w:t>ce</w:t>
            </w:r>
            <w:r w:rsidR="00F56BB5" w:rsidRPr="00A406BA">
              <w:t xml:space="preserve"> </w:t>
            </w:r>
            <w:r w:rsidRPr="00A406BA">
              <w:t>Hb</w:t>
            </w:r>
            <w:r w:rsidR="00F56BB5" w:rsidRPr="00A406BA">
              <w:t xml:space="preserve"> </w:t>
            </w:r>
            <w:r w:rsidRPr="00A406BA">
              <w:t>cre</w:t>
            </w:r>
            <w:r w:rsidR="008E60BF" w:rsidRPr="00A406BA">
              <w:t>ș</w:t>
            </w:r>
            <w:r w:rsidRPr="00A406BA">
              <w:t>te</w:t>
            </w:r>
            <w:r w:rsidR="00F56BB5" w:rsidRPr="00A406BA">
              <w:t xml:space="preserve"> </w:t>
            </w:r>
            <w:r w:rsidRPr="00A406BA">
              <w:t>peste</w:t>
            </w:r>
            <w:r w:rsidR="00F56BB5" w:rsidRPr="00A406BA">
              <w:t xml:space="preserve"> </w:t>
            </w:r>
            <w:r w:rsidRPr="00A406BA">
              <w:t>această</w:t>
            </w:r>
            <w:r w:rsidR="00F56BB5" w:rsidRPr="00A406BA">
              <w:t xml:space="preserve"> </w:t>
            </w:r>
            <w:r w:rsidRPr="00A406BA">
              <w:t>valoare</w:t>
            </w:r>
          </w:p>
        </w:tc>
        <w:tc>
          <w:tcPr>
            <w:tcW w:w="1980" w:type="pct"/>
            <w:vMerge/>
            <w:tcBorders>
              <w:top w:val="single" w:sz="4" w:space="0" w:color="auto"/>
              <w:left w:val="single" w:sz="4" w:space="0" w:color="auto"/>
              <w:bottom w:val="single" w:sz="4" w:space="0" w:color="auto"/>
              <w:right w:val="single" w:sz="4" w:space="0" w:color="auto"/>
            </w:tcBorders>
            <w:vAlign w:val="center"/>
          </w:tcPr>
          <w:p w14:paraId="00DA94E4" w14:textId="77777777" w:rsidR="00945308" w:rsidRPr="00A406BA" w:rsidRDefault="00945308" w:rsidP="007E583A">
            <w:pPr>
              <w:keepNext/>
            </w:pPr>
          </w:p>
        </w:tc>
      </w:tr>
      <w:tr w:rsidR="00945308" w:rsidRPr="00A406BA" w14:paraId="72610200" w14:textId="77777777" w:rsidTr="00C57A08">
        <w:trPr>
          <w:cantSplit/>
        </w:trPr>
        <w:tc>
          <w:tcPr>
            <w:tcW w:w="957" w:type="pct"/>
            <w:tcBorders>
              <w:top w:val="single" w:sz="4" w:space="0" w:color="auto"/>
              <w:left w:val="single" w:sz="4" w:space="0" w:color="auto"/>
              <w:bottom w:val="single" w:sz="4" w:space="0" w:color="auto"/>
              <w:right w:val="single" w:sz="4" w:space="0" w:color="auto"/>
            </w:tcBorders>
            <w:vAlign w:val="center"/>
          </w:tcPr>
          <w:p w14:paraId="67B31379" w14:textId="77777777" w:rsidR="00945308" w:rsidRPr="00A406BA" w:rsidRDefault="00945308" w:rsidP="007E583A">
            <w:pPr>
              <w:keepNext/>
            </w:pPr>
            <w:r w:rsidRPr="00A406BA">
              <w:t>Transaminazele</w:t>
            </w:r>
            <w:r w:rsidR="00F56BB5" w:rsidRPr="00A406BA">
              <w:t xml:space="preserve"> </w:t>
            </w:r>
            <w:r w:rsidRPr="00A406BA">
              <w:t>hepatice</w:t>
            </w:r>
          </w:p>
        </w:tc>
        <w:tc>
          <w:tcPr>
            <w:tcW w:w="2063" w:type="pct"/>
            <w:tcBorders>
              <w:top w:val="single" w:sz="4" w:space="0" w:color="auto"/>
              <w:left w:val="single" w:sz="4" w:space="0" w:color="auto"/>
              <w:bottom w:val="single" w:sz="4" w:space="0" w:color="auto"/>
              <w:right w:val="single" w:sz="4" w:space="0" w:color="auto"/>
            </w:tcBorders>
            <w:vAlign w:val="center"/>
          </w:tcPr>
          <w:p w14:paraId="5BFEEA5D" w14:textId="77777777" w:rsidR="00945308" w:rsidRPr="00A406BA" w:rsidRDefault="00945308" w:rsidP="007E583A">
            <w:pPr>
              <w:keepNext/>
            </w:pPr>
            <w:r w:rsidRPr="00A406BA">
              <w:t>Tratamentul</w:t>
            </w:r>
            <w:r w:rsidR="00F56BB5" w:rsidRPr="00A406BA">
              <w:t xml:space="preserve"> </w:t>
            </w:r>
            <w:r w:rsidRPr="00A406BA">
              <w:t>trebuie</w:t>
            </w:r>
            <w:r w:rsidR="00F56BB5" w:rsidRPr="00A406BA">
              <w:t xml:space="preserve"> </w:t>
            </w:r>
            <w:r w:rsidRPr="00A406BA">
              <w:t>întrerupt</w:t>
            </w:r>
            <w:r w:rsidR="00F56BB5" w:rsidRPr="00A406BA">
              <w:t xml:space="preserve"> </w:t>
            </w:r>
            <w:r w:rsidRPr="00A406BA">
              <w:t>temporar</w:t>
            </w:r>
            <w:r w:rsidR="00F56BB5" w:rsidRPr="00A406BA">
              <w:t xml:space="preserve"> </w:t>
            </w:r>
            <w:r w:rsidRPr="00A406BA">
              <w:t>dacă</w:t>
            </w:r>
            <w:r w:rsidR="00F56BB5" w:rsidRPr="00A406BA">
              <w:t xml:space="preserve"> </w:t>
            </w:r>
            <w:r w:rsidRPr="00A406BA">
              <w:t>sunt</w:t>
            </w:r>
            <w:r w:rsidR="00F56BB5" w:rsidRPr="00A406BA">
              <w:t xml:space="preserve"> </w:t>
            </w:r>
            <w:r w:rsidRPr="00A406BA">
              <w:t>suspicionate</w:t>
            </w:r>
            <w:r w:rsidR="00F56BB5" w:rsidRPr="00A406BA">
              <w:t xml:space="preserve"> </w:t>
            </w:r>
            <w:r w:rsidRPr="00A406BA">
              <w:t>deteriorări</w:t>
            </w:r>
            <w:r w:rsidR="00F56BB5" w:rsidRPr="00A406BA">
              <w:t xml:space="preserve"> </w:t>
            </w:r>
            <w:r w:rsidRPr="00A406BA">
              <w:t>hepatice</w:t>
            </w:r>
            <w:r w:rsidR="00F56BB5" w:rsidRPr="00A406BA">
              <w:t xml:space="preserve"> </w:t>
            </w:r>
            <w:r w:rsidRPr="00A406BA">
              <w:t>induse</w:t>
            </w:r>
            <w:r w:rsidR="00F56BB5" w:rsidRPr="00A406BA">
              <w:t xml:space="preserve"> </w:t>
            </w:r>
            <w:r w:rsidRPr="00A406BA">
              <w:t>de</w:t>
            </w:r>
            <w:r w:rsidR="00F56BB5" w:rsidRPr="00A406BA">
              <w:t xml:space="preserve"> </w:t>
            </w:r>
            <w:r w:rsidRPr="00A406BA">
              <w:t>medicament</w:t>
            </w:r>
          </w:p>
        </w:tc>
        <w:tc>
          <w:tcPr>
            <w:tcW w:w="1980" w:type="pct"/>
            <w:vMerge/>
            <w:tcBorders>
              <w:top w:val="single" w:sz="4" w:space="0" w:color="auto"/>
              <w:left w:val="single" w:sz="4" w:space="0" w:color="auto"/>
              <w:bottom w:val="single" w:sz="4" w:space="0" w:color="auto"/>
              <w:right w:val="single" w:sz="4" w:space="0" w:color="auto"/>
            </w:tcBorders>
            <w:vAlign w:val="center"/>
          </w:tcPr>
          <w:p w14:paraId="5D71D0B8" w14:textId="77777777" w:rsidR="00945308" w:rsidRPr="00A406BA" w:rsidRDefault="00945308" w:rsidP="007E583A">
            <w:pPr>
              <w:keepNext/>
            </w:pPr>
          </w:p>
        </w:tc>
      </w:tr>
    </w:tbl>
    <w:p w14:paraId="0E96AE11" w14:textId="77777777" w:rsidR="00945308" w:rsidRPr="00A406BA" w:rsidRDefault="00945308" w:rsidP="0026241F">
      <w:pPr>
        <w:spacing w:line="240" w:lineRule="auto"/>
      </w:pPr>
    </w:p>
    <w:p w14:paraId="45A08397" w14:textId="77777777" w:rsidR="00945308" w:rsidRPr="00A406BA" w:rsidRDefault="00433C55" w:rsidP="00CB5784">
      <w:pPr>
        <w:keepNext/>
        <w:spacing w:line="240" w:lineRule="auto"/>
        <w:rPr>
          <w:u w:val="single"/>
        </w:rPr>
      </w:pPr>
      <w:r w:rsidRPr="00A406BA">
        <w:rPr>
          <w:u w:val="single"/>
        </w:rPr>
        <w:t>Medicamentele</w:t>
      </w:r>
      <w:r w:rsidR="00F56BB5" w:rsidRPr="00A406BA">
        <w:rPr>
          <w:u w:val="single"/>
        </w:rPr>
        <w:t xml:space="preserve"> </w:t>
      </w:r>
      <w:r w:rsidR="00945308" w:rsidRPr="00A406BA">
        <w:rPr>
          <w:u w:val="single"/>
        </w:rPr>
        <w:t>imunosupres</w:t>
      </w:r>
      <w:r w:rsidRPr="00A406BA">
        <w:rPr>
          <w:u w:val="single"/>
        </w:rPr>
        <w:t>oare</w:t>
      </w:r>
    </w:p>
    <w:p w14:paraId="39E50149" w14:textId="77777777" w:rsidR="00945308" w:rsidRPr="00A406BA" w:rsidRDefault="00945308" w:rsidP="00CB5784">
      <w:pPr>
        <w:keepNext/>
        <w:spacing w:line="240" w:lineRule="auto"/>
      </w:pPr>
    </w:p>
    <w:p w14:paraId="216F27A9" w14:textId="77777777" w:rsidR="00485FFE" w:rsidRPr="00A406BA" w:rsidRDefault="00513036" w:rsidP="00CB5784">
      <w:pPr>
        <w:keepNext/>
        <w:spacing w:line="240" w:lineRule="auto"/>
      </w:pPr>
      <w:r w:rsidRPr="00A406BA">
        <w:t>Nu se recomandă a</w:t>
      </w:r>
      <w:r w:rsidR="00945308" w:rsidRPr="00A406BA">
        <w:t>dministrarea</w:t>
      </w:r>
      <w:r w:rsidR="00F56BB5" w:rsidRPr="00A406BA">
        <w:t xml:space="preserve"> </w:t>
      </w:r>
      <w:r w:rsidR="00945308" w:rsidRPr="00A406BA">
        <w:t>concomitentă</w:t>
      </w:r>
      <w:r w:rsidR="00F56BB5" w:rsidRPr="00A406BA">
        <w:t xml:space="preserve"> </w:t>
      </w:r>
      <w:r w:rsidR="00945308" w:rsidRPr="00A406BA">
        <w:t>cu</w:t>
      </w:r>
      <w:r w:rsidR="00F56BB5" w:rsidRPr="00A406BA">
        <w:t xml:space="preserve"> </w:t>
      </w:r>
      <w:r w:rsidR="00433C55" w:rsidRPr="00A406BA">
        <w:t>DMARD</w:t>
      </w:r>
      <w:r w:rsidR="00F56BB5" w:rsidRPr="00A406BA">
        <w:t xml:space="preserve"> </w:t>
      </w:r>
      <w:r w:rsidR="00945308" w:rsidRPr="00A406BA">
        <w:t>biologice</w:t>
      </w:r>
      <w:r w:rsidR="00485FFE" w:rsidRPr="00A406BA">
        <w:t>, medicamente biologice imunomodulatoare</w:t>
      </w:r>
      <w:r w:rsidR="00F56BB5" w:rsidRPr="00A406BA">
        <w:t xml:space="preserve"> </w:t>
      </w:r>
      <w:r w:rsidR="00945308" w:rsidRPr="00A406BA">
        <w:t>sau</w:t>
      </w:r>
      <w:r w:rsidR="00F56BB5" w:rsidRPr="00A406BA">
        <w:t xml:space="preserve"> </w:t>
      </w:r>
      <w:r w:rsidR="00945308" w:rsidRPr="00A406BA">
        <w:t>al</w:t>
      </w:r>
      <w:r w:rsidR="00D61491" w:rsidRPr="00A406BA">
        <w:t>ț</w:t>
      </w:r>
      <w:r w:rsidR="00945308" w:rsidRPr="00A406BA">
        <w:t>i</w:t>
      </w:r>
      <w:r w:rsidR="00F56BB5" w:rsidRPr="00A406BA">
        <w:t xml:space="preserve"> </w:t>
      </w:r>
      <w:r w:rsidR="00945308" w:rsidRPr="00A406BA">
        <w:t>inhibitori</w:t>
      </w:r>
      <w:r w:rsidR="00F56BB5" w:rsidRPr="00A406BA">
        <w:t xml:space="preserve"> </w:t>
      </w:r>
      <w:r w:rsidR="00945308" w:rsidRPr="00A406BA">
        <w:t>ai</w:t>
      </w:r>
      <w:r w:rsidR="00F56BB5" w:rsidRPr="00A406BA">
        <w:t xml:space="preserve"> </w:t>
      </w:r>
      <w:r w:rsidR="00945308" w:rsidRPr="00A406BA">
        <w:t>kinazei</w:t>
      </w:r>
      <w:r w:rsidR="00F56BB5" w:rsidRPr="00A406BA">
        <w:t xml:space="preserve"> </w:t>
      </w:r>
      <w:r w:rsidR="00945308" w:rsidRPr="00A406BA">
        <w:t>Janus</w:t>
      </w:r>
      <w:r w:rsidR="00F56BB5" w:rsidRPr="00A406BA">
        <w:t xml:space="preserve"> </w:t>
      </w:r>
      <w:r w:rsidR="00945308" w:rsidRPr="00A406BA">
        <w:t>(JAK),</w:t>
      </w:r>
      <w:r w:rsidR="00F56BB5" w:rsidRPr="00A406BA">
        <w:t xml:space="preserve"> </w:t>
      </w:r>
      <w:r w:rsidR="00945308" w:rsidRPr="00A406BA">
        <w:t>dat</w:t>
      </w:r>
      <w:r w:rsidR="00F56BB5" w:rsidRPr="00A406BA">
        <w:t xml:space="preserve"> </w:t>
      </w:r>
      <w:r w:rsidR="00945308" w:rsidRPr="00A406BA">
        <w:t>fiind</w:t>
      </w:r>
      <w:r w:rsidR="00F56BB5" w:rsidRPr="00A406BA">
        <w:t xml:space="preserve"> </w:t>
      </w:r>
      <w:r w:rsidR="00945308" w:rsidRPr="00A406BA">
        <w:t>c</w:t>
      </w:r>
      <w:r w:rsidR="008C0EB0" w:rsidRPr="00A406BA">
        <w:t>ă</w:t>
      </w:r>
      <w:r w:rsidR="00F56BB5" w:rsidRPr="00A406BA">
        <w:t xml:space="preserve"> </w:t>
      </w:r>
      <w:r w:rsidR="008C0EB0" w:rsidRPr="00A406BA">
        <w:t>nu</w:t>
      </w:r>
      <w:r w:rsidR="00F56BB5" w:rsidRPr="00A406BA">
        <w:t xml:space="preserve"> </w:t>
      </w:r>
      <w:r w:rsidR="008C0EB0" w:rsidRPr="00A406BA">
        <w:t>poate</w:t>
      </w:r>
      <w:r w:rsidR="00F56BB5" w:rsidRPr="00A406BA">
        <w:t xml:space="preserve"> </w:t>
      </w:r>
      <w:r w:rsidR="008C0EB0" w:rsidRPr="00A406BA">
        <w:t>fi</w:t>
      </w:r>
      <w:r w:rsidR="00F56BB5" w:rsidRPr="00A406BA">
        <w:t xml:space="preserve"> </w:t>
      </w:r>
      <w:r w:rsidR="008C0EB0" w:rsidRPr="00A406BA">
        <w:t>exclus</w:t>
      </w:r>
      <w:r w:rsidR="00F56BB5" w:rsidRPr="00A406BA">
        <w:t xml:space="preserve"> </w:t>
      </w:r>
      <w:r w:rsidR="008C0EB0" w:rsidRPr="00A406BA">
        <w:t>riscul</w:t>
      </w:r>
      <w:r w:rsidR="00F56BB5" w:rsidRPr="00A406BA">
        <w:t xml:space="preserve"> </w:t>
      </w:r>
      <w:r w:rsidR="008C0EB0" w:rsidRPr="00A406BA">
        <w:t>de</w:t>
      </w:r>
      <w:r w:rsidR="00F56BB5" w:rsidRPr="00A406BA">
        <w:t xml:space="preserve"> </w:t>
      </w:r>
      <w:r w:rsidR="00945308" w:rsidRPr="00A406BA">
        <w:t>imunosupresie</w:t>
      </w:r>
      <w:r w:rsidR="00F56BB5" w:rsidRPr="00A406BA">
        <w:t xml:space="preserve"> </w:t>
      </w:r>
      <w:r w:rsidR="00945308" w:rsidRPr="00A406BA">
        <w:t>aditivă.</w:t>
      </w:r>
      <w:r w:rsidR="00F56BB5" w:rsidRPr="00A406BA">
        <w:t xml:space="preserve"> </w:t>
      </w:r>
    </w:p>
    <w:p w14:paraId="40514594" w14:textId="77777777" w:rsidR="00485FFE" w:rsidRPr="00A406BA" w:rsidRDefault="00485FFE" w:rsidP="0026241F">
      <w:pPr>
        <w:spacing w:line="240" w:lineRule="auto"/>
      </w:pPr>
    </w:p>
    <w:p w14:paraId="08E707AD" w14:textId="3EE0E38B" w:rsidR="00945308" w:rsidRPr="00A406BA" w:rsidRDefault="00945308" w:rsidP="007A326D">
      <w:r w:rsidRPr="00A406BA">
        <w:t>Datele</w:t>
      </w:r>
      <w:r w:rsidR="00F56BB5" w:rsidRPr="00A406BA">
        <w:t xml:space="preserve"> </w:t>
      </w:r>
      <w:r w:rsidRPr="00A406BA">
        <w:t>privind</w:t>
      </w:r>
      <w:r w:rsidR="00F56BB5" w:rsidRPr="00A406BA">
        <w:t xml:space="preserve"> </w:t>
      </w:r>
      <w:r w:rsidRPr="00A406BA">
        <w:t>utilizarea</w:t>
      </w:r>
      <w:r w:rsidR="00F56BB5" w:rsidRPr="00A406BA">
        <w:t xml:space="preserve"> </w:t>
      </w:r>
      <w:r w:rsidRPr="00A406BA">
        <w:t>baricitinibului</w:t>
      </w:r>
      <w:r w:rsidR="00F56BB5" w:rsidRPr="00A406BA">
        <w:t xml:space="preserve"> </w:t>
      </w:r>
      <w:r w:rsidRPr="00A406BA">
        <w:t>împreună</w:t>
      </w:r>
      <w:r w:rsidR="00F56BB5" w:rsidRPr="00A406BA">
        <w:t xml:space="preserve"> </w:t>
      </w:r>
      <w:r w:rsidRPr="00A406BA">
        <w:t>cu</w:t>
      </w:r>
      <w:r w:rsidR="00F56BB5" w:rsidRPr="00A406BA">
        <w:t xml:space="preserve"> </w:t>
      </w:r>
      <w:r w:rsidR="00433C55" w:rsidRPr="00A406BA">
        <w:t>medicamente</w:t>
      </w:r>
      <w:r w:rsidR="00F56BB5" w:rsidRPr="00A406BA">
        <w:t xml:space="preserve"> </w:t>
      </w:r>
      <w:r w:rsidRPr="00A406BA">
        <w:t>imunosupres</w:t>
      </w:r>
      <w:r w:rsidR="00433C55" w:rsidRPr="00A406BA">
        <w:t>oare</w:t>
      </w:r>
      <w:r w:rsidR="00F56BB5" w:rsidRPr="00A406BA">
        <w:t xml:space="preserve"> </w:t>
      </w:r>
      <w:r w:rsidRPr="00A406BA">
        <w:t>puternice</w:t>
      </w:r>
      <w:r w:rsidR="00995611" w:rsidRPr="00A406BA">
        <w:t>, altele decât metotrexat</w:t>
      </w:r>
      <w:r w:rsidR="00F56BB5" w:rsidRPr="00A406BA">
        <w:t xml:space="preserve"> </w:t>
      </w:r>
      <w:r w:rsidRPr="00A406BA">
        <w:t>(de</w:t>
      </w:r>
      <w:r w:rsidR="00F56BB5" w:rsidRPr="00A406BA">
        <w:t xml:space="preserve"> </w:t>
      </w:r>
      <w:r w:rsidRPr="00A406BA">
        <w:t>ex</w:t>
      </w:r>
      <w:r w:rsidR="00433C55" w:rsidRPr="00A406BA">
        <w:t>emplu</w:t>
      </w:r>
      <w:r w:rsidRPr="00A406BA">
        <w:t>,</w:t>
      </w:r>
      <w:r w:rsidR="00F56BB5" w:rsidRPr="00A406BA">
        <w:t xml:space="preserve"> </w:t>
      </w:r>
      <w:r w:rsidR="00284104" w:rsidRPr="00A406BA">
        <w:t>azatioprină</w:t>
      </w:r>
      <w:r w:rsidRPr="00A406BA">
        <w:t>,</w:t>
      </w:r>
      <w:r w:rsidR="00F56BB5" w:rsidRPr="00A406BA">
        <w:t xml:space="preserve"> </w:t>
      </w:r>
      <w:r w:rsidRPr="00A406BA">
        <w:t>tacrolimus,</w:t>
      </w:r>
      <w:r w:rsidR="00F56BB5" w:rsidRPr="00A406BA">
        <w:t xml:space="preserve"> </w:t>
      </w:r>
      <w:r w:rsidR="00284104" w:rsidRPr="00A406BA">
        <w:t>ciclosporină</w:t>
      </w:r>
      <w:r w:rsidRPr="00A406BA">
        <w:t>)</w:t>
      </w:r>
      <w:r w:rsidR="00485FFE" w:rsidRPr="00A406BA">
        <w:t xml:space="preserve"> la pacienţi cu poliartrită reumatoidă</w:t>
      </w:r>
      <w:r w:rsidR="00F56BB5" w:rsidRPr="00A406BA">
        <w:t xml:space="preserve"> </w:t>
      </w:r>
      <w:r w:rsidR="006360A1" w:rsidRPr="00A406BA">
        <w:t xml:space="preserve">și artrită idiopatică juvenilă </w:t>
      </w:r>
      <w:r w:rsidRPr="00A406BA">
        <w:t>sunt</w:t>
      </w:r>
      <w:r w:rsidR="00F56BB5" w:rsidRPr="00A406BA">
        <w:t xml:space="preserve"> </w:t>
      </w:r>
      <w:r w:rsidRPr="00A406BA">
        <w:t>limitate</w:t>
      </w:r>
      <w:r w:rsidR="00995611" w:rsidRPr="00A406BA">
        <w:t>.</w:t>
      </w:r>
      <w:r w:rsidR="00F56BB5" w:rsidRPr="00A406BA">
        <w:t xml:space="preserve"> </w:t>
      </w:r>
      <w:r w:rsidR="00995611" w:rsidRPr="00A406BA">
        <w:t>T</w:t>
      </w:r>
      <w:r w:rsidRPr="00A406BA">
        <w:t>rebuie</w:t>
      </w:r>
      <w:r w:rsidR="00F56BB5" w:rsidRPr="00A406BA">
        <w:t xml:space="preserve"> </w:t>
      </w:r>
      <w:r w:rsidR="00513036" w:rsidRPr="00A406BA">
        <w:t>acordată</w:t>
      </w:r>
      <w:r w:rsidR="00F56BB5" w:rsidRPr="00A406BA">
        <w:t xml:space="preserve"> </w:t>
      </w:r>
      <w:r w:rsidRPr="00A406BA">
        <w:t>aten</w:t>
      </w:r>
      <w:r w:rsidR="00D61491" w:rsidRPr="00A406BA">
        <w:t>ț</w:t>
      </w:r>
      <w:r w:rsidRPr="00A406BA">
        <w:t>ie</w:t>
      </w:r>
      <w:r w:rsidR="00F56BB5" w:rsidRPr="00A406BA">
        <w:t xml:space="preserve"> </w:t>
      </w:r>
      <w:r w:rsidRPr="00A406BA">
        <w:t>în</w:t>
      </w:r>
      <w:r w:rsidR="00F56BB5" w:rsidRPr="00A406BA">
        <w:t xml:space="preserve"> </w:t>
      </w:r>
      <w:r w:rsidRPr="00A406BA">
        <w:t>cazul</w:t>
      </w:r>
      <w:r w:rsidR="00F56BB5" w:rsidRPr="00A406BA">
        <w:t xml:space="preserve"> </w:t>
      </w:r>
      <w:r w:rsidRPr="00A406BA">
        <w:t>utilizării</w:t>
      </w:r>
      <w:r w:rsidR="00F56BB5" w:rsidRPr="00A406BA">
        <w:t xml:space="preserve"> </w:t>
      </w:r>
      <w:r w:rsidRPr="00A406BA">
        <w:t>acestor</w:t>
      </w:r>
      <w:r w:rsidR="00F56BB5" w:rsidRPr="00A406BA">
        <w:t xml:space="preserve"> </w:t>
      </w:r>
      <w:r w:rsidRPr="00A406BA">
        <w:t>asocieri</w:t>
      </w:r>
      <w:r w:rsidR="00F56BB5" w:rsidRPr="00A406BA">
        <w:t xml:space="preserve"> </w:t>
      </w:r>
      <w:r w:rsidRPr="00A406BA">
        <w:t>(</w:t>
      </w:r>
      <w:r w:rsidR="00513036" w:rsidRPr="00A406BA">
        <w:t>vezi pct.</w:t>
      </w:r>
      <w:r w:rsidR="00F56BB5" w:rsidRPr="00A406BA">
        <w:t xml:space="preserve"> </w:t>
      </w:r>
      <w:r w:rsidRPr="00A406BA">
        <w:t>4.5).</w:t>
      </w:r>
    </w:p>
    <w:p w14:paraId="221E2136" w14:textId="77777777" w:rsidR="00485FFE" w:rsidRPr="00A406BA" w:rsidRDefault="00485FFE" w:rsidP="0026241F">
      <w:pPr>
        <w:spacing w:line="240" w:lineRule="auto"/>
      </w:pPr>
    </w:p>
    <w:p w14:paraId="78ECD248" w14:textId="77777777" w:rsidR="00485FFE" w:rsidRPr="00A406BA" w:rsidRDefault="00485FFE" w:rsidP="0026241F">
      <w:pPr>
        <w:spacing w:line="240" w:lineRule="auto"/>
      </w:pPr>
      <w:r w:rsidRPr="00A406BA">
        <w:t xml:space="preserve">Administrarea în asociere cu ciclosporina sau alte medicamente imunosupresoare puternice nu a fost studiată la pacienţi cu dermatită atopică </w:t>
      </w:r>
      <w:r w:rsidR="00846BF2" w:rsidRPr="00A406BA">
        <w:t xml:space="preserve">și alopecia areata </w:t>
      </w:r>
      <w:r w:rsidRPr="00A406BA">
        <w:t>şi prin urmare nu este recomandată (vezi pct. 4.5).</w:t>
      </w:r>
    </w:p>
    <w:p w14:paraId="304C00CE" w14:textId="77777777" w:rsidR="00945308" w:rsidRPr="00A406BA" w:rsidRDefault="00945308" w:rsidP="00C86362">
      <w:pPr>
        <w:spacing w:line="240" w:lineRule="auto"/>
      </w:pPr>
    </w:p>
    <w:p w14:paraId="6EC7A0FF" w14:textId="77777777" w:rsidR="007B68C4" w:rsidRPr="00A406BA" w:rsidRDefault="007B68C4" w:rsidP="0026241F">
      <w:pPr>
        <w:keepNext/>
        <w:widowControl w:val="0"/>
        <w:autoSpaceDE w:val="0"/>
        <w:autoSpaceDN w:val="0"/>
        <w:adjustRightInd w:val="0"/>
        <w:spacing w:line="240" w:lineRule="auto"/>
        <w:rPr>
          <w:rFonts w:cs="Verdana"/>
          <w:u w:val="single"/>
        </w:rPr>
      </w:pPr>
      <w:r w:rsidRPr="00A406BA">
        <w:rPr>
          <w:rFonts w:cs="Verdana"/>
          <w:u w:val="single"/>
        </w:rPr>
        <w:t>Hipersensibilitate</w:t>
      </w:r>
    </w:p>
    <w:p w14:paraId="7B783F62" w14:textId="77777777" w:rsidR="007B68C4" w:rsidRPr="00A406BA" w:rsidDel="00F43BEC" w:rsidRDefault="007B68C4" w:rsidP="0026241F">
      <w:pPr>
        <w:keepNext/>
        <w:widowControl w:val="0"/>
        <w:autoSpaceDE w:val="0"/>
        <w:autoSpaceDN w:val="0"/>
        <w:adjustRightInd w:val="0"/>
        <w:spacing w:line="240" w:lineRule="auto"/>
        <w:rPr>
          <w:rFonts w:cs="Verdana"/>
        </w:rPr>
      </w:pPr>
    </w:p>
    <w:p w14:paraId="4F249068" w14:textId="77777777" w:rsidR="002E2A1B" w:rsidRPr="00A406BA" w:rsidRDefault="007B68C4" w:rsidP="001E7DFF">
      <w:pPr>
        <w:widowControl w:val="0"/>
        <w:autoSpaceDE w:val="0"/>
        <w:autoSpaceDN w:val="0"/>
        <w:adjustRightInd w:val="0"/>
        <w:spacing w:line="240" w:lineRule="auto"/>
        <w:rPr>
          <w:rFonts w:cs="Verdana"/>
          <w:u w:val="single"/>
        </w:rPr>
      </w:pPr>
      <w:r w:rsidRPr="00A406BA">
        <w:rPr>
          <w:rFonts w:cs="Verdana"/>
        </w:rPr>
        <w:t xml:space="preserve">În experienţa </w:t>
      </w:r>
      <w:r w:rsidR="001350AE" w:rsidRPr="00A406BA">
        <w:rPr>
          <w:rFonts w:cs="Verdana"/>
        </w:rPr>
        <w:t>de după punerea pe piață</w:t>
      </w:r>
      <w:r w:rsidRPr="00A406BA">
        <w:rPr>
          <w:rFonts w:cs="Verdana"/>
        </w:rPr>
        <w:t>, s-au raportat cazuri de hipersensibilitate asociate cu administrarea de baricitinib. Dac</w:t>
      </w:r>
      <w:r w:rsidR="001350AE" w:rsidRPr="00A406BA">
        <w:rPr>
          <w:rFonts w:cs="Verdana"/>
        </w:rPr>
        <w:t>ă</w:t>
      </w:r>
      <w:r w:rsidRPr="00A406BA">
        <w:rPr>
          <w:rFonts w:cs="Verdana"/>
        </w:rPr>
        <w:t xml:space="preserve"> apare orice reacţie alergică severă sau anafilactică, </w:t>
      </w:r>
      <w:r w:rsidR="001350AE" w:rsidRPr="00A406BA">
        <w:rPr>
          <w:rFonts w:cs="Verdana"/>
        </w:rPr>
        <w:t xml:space="preserve">administrarea </w:t>
      </w:r>
      <w:r w:rsidRPr="00A406BA">
        <w:rPr>
          <w:rFonts w:cs="Verdana"/>
        </w:rPr>
        <w:t xml:space="preserve">trebuie </w:t>
      </w:r>
      <w:r w:rsidR="001350AE" w:rsidRPr="00A406BA">
        <w:rPr>
          <w:rFonts w:cs="Verdana"/>
        </w:rPr>
        <w:t>î</w:t>
      </w:r>
      <w:r w:rsidRPr="00A406BA">
        <w:rPr>
          <w:rFonts w:cs="Verdana"/>
        </w:rPr>
        <w:t>nt</w:t>
      </w:r>
      <w:r w:rsidR="001350AE" w:rsidRPr="00A406BA">
        <w:rPr>
          <w:rFonts w:cs="Verdana"/>
        </w:rPr>
        <w:t>r</w:t>
      </w:r>
      <w:r w:rsidRPr="00A406BA">
        <w:rPr>
          <w:rFonts w:cs="Verdana"/>
        </w:rPr>
        <w:t>erupt</w:t>
      </w:r>
      <w:r w:rsidR="001350AE" w:rsidRPr="00A406BA">
        <w:rPr>
          <w:rFonts w:cs="Verdana"/>
        </w:rPr>
        <w:t>ă</w:t>
      </w:r>
      <w:r w:rsidRPr="00A406BA">
        <w:rPr>
          <w:rFonts w:cs="Verdana"/>
        </w:rPr>
        <w:t xml:space="preserve"> imediat.</w:t>
      </w:r>
    </w:p>
    <w:p w14:paraId="106F08CA" w14:textId="77777777" w:rsidR="007B00B3" w:rsidRPr="00A406BA" w:rsidRDefault="007B00B3" w:rsidP="001E7DFF">
      <w:pPr>
        <w:widowControl w:val="0"/>
        <w:autoSpaceDE w:val="0"/>
        <w:autoSpaceDN w:val="0"/>
        <w:adjustRightInd w:val="0"/>
        <w:spacing w:line="240" w:lineRule="auto"/>
        <w:rPr>
          <w:rFonts w:cs="Verdana"/>
          <w:u w:val="single"/>
        </w:rPr>
      </w:pPr>
    </w:p>
    <w:p w14:paraId="48C4BEB9" w14:textId="3E1D9878" w:rsidR="0015275B" w:rsidRPr="00A406BA" w:rsidRDefault="0015275B" w:rsidP="001E7DFF">
      <w:pPr>
        <w:widowControl w:val="0"/>
        <w:autoSpaceDE w:val="0"/>
        <w:autoSpaceDN w:val="0"/>
        <w:adjustRightInd w:val="0"/>
        <w:spacing w:line="240" w:lineRule="auto"/>
        <w:rPr>
          <w:rFonts w:cs="Verdana"/>
          <w:u w:val="single"/>
        </w:rPr>
      </w:pPr>
      <w:r w:rsidRPr="00A406BA">
        <w:rPr>
          <w:rFonts w:cs="Verdana"/>
          <w:u w:val="single"/>
        </w:rPr>
        <w:t>Diverticulită</w:t>
      </w:r>
    </w:p>
    <w:p w14:paraId="3ED589FC" w14:textId="77777777" w:rsidR="0015275B" w:rsidRPr="00A406BA" w:rsidRDefault="0015275B" w:rsidP="001E7DFF">
      <w:pPr>
        <w:widowControl w:val="0"/>
        <w:autoSpaceDE w:val="0"/>
        <w:autoSpaceDN w:val="0"/>
        <w:adjustRightInd w:val="0"/>
        <w:spacing w:line="240" w:lineRule="auto"/>
        <w:rPr>
          <w:rFonts w:cs="Verdana"/>
          <w:u w:val="single"/>
        </w:rPr>
      </w:pPr>
    </w:p>
    <w:p w14:paraId="211B6D07" w14:textId="77777777" w:rsidR="0015275B" w:rsidRDefault="0015275B" w:rsidP="001E7DFF">
      <w:pPr>
        <w:widowControl w:val="0"/>
        <w:autoSpaceDE w:val="0"/>
        <w:autoSpaceDN w:val="0"/>
        <w:adjustRightInd w:val="0"/>
        <w:spacing w:line="240" w:lineRule="auto"/>
        <w:rPr>
          <w:rFonts w:cs="Verdana"/>
        </w:rPr>
      </w:pPr>
      <w:r w:rsidRPr="00A406BA">
        <w:rPr>
          <w:rFonts w:cs="Verdana"/>
        </w:rPr>
        <w:t xml:space="preserve">În studiile clinice și în surse ulterioare punerii pe piață au fost raportate </w:t>
      </w:r>
      <w:r w:rsidR="001A6079" w:rsidRPr="00A406BA">
        <w:rPr>
          <w:rFonts w:cs="Verdana"/>
        </w:rPr>
        <w:t xml:space="preserve">cazuri </w:t>
      </w:r>
      <w:r w:rsidRPr="00A406BA">
        <w:rPr>
          <w:rFonts w:cs="Verdana"/>
        </w:rPr>
        <w:t>de diverticulită și perforație gastrointestinală</w:t>
      </w:r>
      <w:r w:rsidR="00CC0F41" w:rsidRPr="00A406BA">
        <w:rPr>
          <w:rFonts w:cs="Verdana"/>
        </w:rPr>
        <w:t xml:space="preserve"> (vezi pct. 4.8)</w:t>
      </w:r>
      <w:r w:rsidRPr="00A406BA">
        <w:rPr>
          <w:rFonts w:cs="Verdana"/>
        </w:rPr>
        <w:t>. Baricitinib trebuie utilizat cu precauție la pacienții cu boală diverticulară și în special la pacienții care utilizează concomitent</w:t>
      </w:r>
      <w:r w:rsidR="00D45E7C" w:rsidRPr="00A406BA">
        <w:rPr>
          <w:rFonts w:cs="Verdana"/>
        </w:rPr>
        <w:t>,</w:t>
      </w:r>
      <w:r w:rsidRPr="00A406BA">
        <w:rPr>
          <w:rFonts w:cs="Verdana"/>
        </w:rPr>
        <w:t xml:space="preserve"> în mod cronic</w:t>
      </w:r>
      <w:r w:rsidR="00D45E7C" w:rsidRPr="00A406BA">
        <w:rPr>
          <w:rFonts w:cs="Verdana"/>
        </w:rPr>
        <w:t>,</w:t>
      </w:r>
      <w:r w:rsidRPr="00A406BA">
        <w:rPr>
          <w:rFonts w:cs="Verdana"/>
        </w:rPr>
        <w:t xml:space="preserve"> medicamente asociate cu creșterea riscului de diverticulită: medicamente antiinflamatoare nesteroidiene, corticosteroizi și opioide. Pacienții care se prezintă cu debut nou de semne și simptome abdominale trebuie evaluați prompt pentru identificarea precoce a diverticulitei sau a perforației gastrointestinale.</w:t>
      </w:r>
    </w:p>
    <w:p w14:paraId="0E31A19F" w14:textId="77777777" w:rsidR="00EF5810" w:rsidRPr="00DB6D92" w:rsidRDefault="00EF5810" w:rsidP="00E7788C">
      <w:pPr>
        <w:keepNext/>
        <w:rPr>
          <w:rFonts w:eastAsia="Times New Roman"/>
          <w:szCs w:val="20"/>
          <w:u w:val="single"/>
          <w:lang w:val="it-IT"/>
        </w:rPr>
      </w:pPr>
      <w:r w:rsidRPr="00DB6D92">
        <w:rPr>
          <w:rFonts w:eastAsia="Times New Roman"/>
          <w:szCs w:val="20"/>
          <w:u w:val="single"/>
          <w:lang w:val="it-IT"/>
        </w:rPr>
        <w:lastRenderedPageBreak/>
        <w:t xml:space="preserve">Hipoglicemie la pacienții tratați pentru diabet </w:t>
      </w:r>
    </w:p>
    <w:p w14:paraId="1CB483D5" w14:textId="77777777" w:rsidR="008367AD" w:rsidRDefault="008367AD" w:rsidP="001E7DFF">
      <w:pPr>
        <w:widowControl w:val="0"/>
        <w:autoSpaceDE w:val="0"/>
        <w:autoSpaceDN w:val="0"/>
        <w:adjustRightInd w:val="0"/>
        <w:spacing w:line="240" w:lineRule="auto"/>
      </w:pPr>
    </w:p>
    <w:p w14:paraId="09F99538" w14:textId="3BC1A05B" w:rsidR="00EF5810" w:rsidRDefault="00EF5810" w:rsidP="001E7DFF">
      <w:pPr>
        <w:widowControl w:val="0"/>
        <w:autoSpaceDE w:val="0"/>
        <w:autoSpaceDN w:val="0"/>
        <w:adjustRightInd w:val="0"/>
        <w:spacing w:line="240" w:lineRule="auto"/>
        <w:rPr>
          <w:rFonts w:cs="Verdana"/>
        </w:rPr>
      </w:pPr>
      <w:r>
        <w:t>În urma inițierii tratamentului cu inhibitori JAK, inclusiv baricitinib, au fost raportate cazuri de hipoglicemie la pacienții tratați cu medicamente pentru diabet. Ajustarea dozei de medicamente antidiabetice poate fi necesară în cazul apariției hipoglicemiei.</w:t>
      </w:r>
    </w:p>
    <w:p w14:paraId="34326F46" w14:textId="77777777" w:rsidR="0015275B" w:rsidRPr="00A406BA" w:rsidRDefault="0015275B" w:rsidP="001E7DFF">
      <w:pPr>
        <w:widowControl w:val="0"/>
        <w:autoSpaceDE w:val="0"/>
        <w:autoSpaceDN w:val="0"/>
        <w:adjustRightInd w:val="0"/>
        <w:spacing w:line="240" w:lineRule="auto"/>
        <w:rPr>
          <w:rFonts w:cs="Verdana"/>
          <w:u w:val="single"/>
        </w:rPr>
      </w:pPr>
    </w:p>
    <w:p w14:paraId="0DE3A015" w14:textId="77777777" w:rsidR="00485FFE" w:rsidRPr="00A406BA" w:rsidRDefault="00485FFE" w:rsidP="001E7DFF">
      <w:pPr>
        <w:widowControl w:val="0"/>
        <w:autoSpaceDE w:val="0"/>
        <w:autoSpaceDN w:val="0"/>
        <w:adjustRightInd w:val="0"/>
        <w:spacing w:line="240" w:lineRule="auto"/>
        <w:rPr>
          <w:rFonts w:cs="Verdana"/>
          <w:u w:val="single"/>
        </w:rPr>
      </w:pPr>
      <w:r w:rsidRPr="00A406BA">
        <w:rPr>
          <w:rFonts w:cs="Verdana"/>
          <w:u w:val="single"/>
        </w:rPr>
        <w:t>Excipienţi</w:t>
      </w:r>
    </w:p>
    <w:p w14:paraId="7080FC53" w14:textId="77777777" w:rsidR="00100D82" w:rsidRPr="00A406BA" w:rsidRDefault="00100D82" w:rsidP="001E7DFF">
      <w:pPr>
        <w:widowControl w:val="0"/>
        <w:autoSpaceDE w:val="0"/>
        <w:autoSpaceDN w:val="0"/>
        <w:adjustRightInd w:val="0"/>
        <w:spacing w:line="240" w:lineRule="auto"/>
        <w:rPr>
          <w:rFonts w:cs="Verdana"/>
        </w:rPr>
      </w:pPr>
    </w:p>
    <w:p w14:paraId="1F5CECEC" w14:textId="77777777" w:rsidR="00485FFE" w:rsidRPr="00A406BA" w:rsidDel="00F43BEC" w:rsidRDefault="00485FFE" w:rsidP="001E7DFF">
      <w:pPr>
        <w:widowControl w:val="0"/>
        <w:autoSpaceDE w:val="0"/>
        <w:autoSpaceDN w:val="0"/>
        <w:adjustRightInd w:val="0"/>
        <w:spacing w:line="240" w:lineRule="auto"/>
        <w:rPr>
          <w:rFonts w:cs="Verdana"/>
        </w:rPr>
      </w:pPr>
      <w:r w:rsidRPr="00A406BA">
        <w:rPr>
          <w:rFonts w:cs="Verdana"/>
        </w:rPr>
        <w:t>Acest medicament conţine sodiu mai puţin de 1 mmol (23 mg) per comprimat, adică practic „nu conţine</w:t>
      </w:r>
      <w:r w:rsidR="005C76DE" w:rsidRPr="00A406BA">
        <w:rPr>
          <w:rFonts w:cs="Verdana"/>
        </w:rPr>
        <w:t xml:space="preserve"> </w:t>
      </w:r>
      <w:r w:rsidRPr="00A406BA">
        <w:rPr>
          <w:rFonts w:cs="Verdana"/>
        </w:rPr>
        <w:t>sodiu”.</w:t>
      </w:r>
    </w:p>
    <w:p w14:paraId="4AF9DB72" w14:textId="77777777" w:rsidR="007B68C4" w:rsidRPr="00A406BA" w:rsidRDefault="007B68C4" w:rsidP="0026241F">
      <w:pPr>
        <w:keepNext/>
        <w:spacing w:line="240" w:lineRule="auto"/>
      </w:pPr>
    </w:p>
    <w:p w14:paraId="6E6489B7" w14:textId="650EE1D4" w:rsidR="00945308" w:rsidRPr="00A406BA" w:rsidRDefault="00945308" w:rsidP="00D41C38">
      <w:pPr>
        <w:keepNext/>
        <w:spacing w:line="240" w:lineRule="auto"/>
        <w:ind w:left="567" w:hanging="567"/>
        <w:outlineLvl w:val="0"/>
      </w:pPr>
      <w:r w:rsidRPr="00A406BA">
        <w:rPr>
          <w:b/>
          <w:bCs/>
        </w:rPr>
        <w:t>4.5</w:t>
      </w:r>
      <w:r w:rsidRPr="00A406BA">
        <w:rPr>
          <w:b/>
          <w:bCs/>
        </w:rPr>
        <w:tab/>
        <w:t>Interac</w:t>
      </w:r>
      <w:r w:rsidR="00D61491" w:rsidRPr="00A406BA">
        <w:rPr>
          <w:b/>
          <w:bCs/>
        </w:rPr>
        <w:t>ț</w:t>
      </w:r>
      <w:r w:rsidRPr="00A406BA">
        <w:rPr>
          <w:b/>
          <w:bCs/>
        </w:rPr>
        <w:t>iuni</w:t>
      </w:r>
      <w:r w:rsidR="00F56BB5" w:rsidRPr="00A406BA">
        <w:rPr>
          <w:b/>
          <w:bCs/>
        </w:rPr>
        <w:t xml:space="preserve"> </w:t>
      </w:r>
      <w:r w:rsidRPr="00A406BA">
        <w:rPr>
          <w:b/>
          <w:bCs/>
        </w:rPr>
        <w:t>cu</w:t>
      </w:r>
      <w:r w:rsidR="00F56BB5" w:rsidRPr="00A406BA">
        <w:rPr>
          <w:b/>
          <w:bCs/>
        </w:rPr>
        <w:t xml:space="preserve"> </w:t>
      </w:r>
      <w:r w:rsidRPr="00A406BA">
        <w:rPr>
          <w:b/>
          <w:bCs/>
        </w:rPr>
        <w:t>alte</w:t>
      </w:r>
      <w:r w:rsidR="00F56BB5" w:rsidRPr="00A406BA">
        <w:rPr>
          <w:b/>
          <w:bCs/>
        </w:rPr>
        <w:t xml:space="preserve"> </w:t>
      </w:r>
      <w:r w:rsidRPr="00A406BA">
        <w:rPr>
          <w:b/>
          <w:bCs/>
        </w:rPr>
        <w:t>medicamente</w:t>
      </w:r>
      <w:r w:rsidR="00F56BB5" w:rsidRPr="00A406BA">
        <w:rPr>
          <w:b/>
          <w:bCs/>
        </w:rPr>
        <w:t xml:space="preserve"> </w:t>
      </w:r>
      <w:r w:rsidR="008E60BF" w:rsidRPr="00A406BA">
        <w:rPr>
          <w:b/>
          <w:bCs/>
        </w:rPr>
        <w:t>ș</w:t>
      </w:r>
      <w:r w:rsidRPr="00A406BA">
        <w:rPr>
          <w:b/>
          <w:bCs/>
        </w:rPr>
        <w:t>i</w:t>
      </w:r>
      <w:r w:rsidR="00F56BB5" w:rsidRPr="00A406BA">
        <w:rPr>
          <w:b/>
          <w:bCs/>
        </w:rPr>
        <w:t xml:space="preserve"> </w:t>
      </w:r>
      <w:r w:rsidRPr="00A406BA">
        <w:rPr>
          <w:b/>
          <w:bCs/>
        </w:rPr>
        <w:t>alte</w:t>
      </w:r>
      <w:r w:rsidR="00F56BB5" w:rsidRPr="00A406BA">
        <w:rPr>
          <w:b/>
          <w:bCs/>
        </w:rPr>
        <w:t xml:space="preserve"> </w:t>
      </w:r>
      <w:r w:rsidRPr="00A406BA">
        <w:rPr>
          <w:b/>
          <w:bCs/>
        </w:rPr>
        <w:t>forme</w:t>
      </w:r>
      <w:r w:rsidR="00F56BB5" w:rsidRPr="00A406BA">
        <w:rPr>
          <w:b/>
          <w:bCs/>
        </w:rPr>
        <w:t xml:space="preserve"> </w:t>
      </w:r>
      <w:r w:rsidRPr="00A406BA">
        <w:rPr>
          <w:b/>
          <w:bCs/>
        </w:rPr>
        <w:t>de</w:t>
      </w:r>
      <w:r w:rsidR="00F56BB5" w:rsidRPr="00A406BA">
        <w:rPr>
          <w:b/>
          <w:bCs/>
        </w:rPr>
        <w:t xml:space="preserve"> </w:t>
      </w:r>
      <w:r w:rsidRPr="00A406BA">
        <w:rPr>
          <w:b/>
          <w:bCs/>
        </w:rPr>
        <w:t>interac</w:t>
      </w:r>
      <w:r w:rsidR="00D61491" w:rsidRPr="00A406BA">
        <w:rPr>
          <w:b/>
          <w:bCs/>
        </w:rPr>
        <w:t>ț</w:t>
      </w:r>
      <w:r w:rsidRPr="00A406BA">
        <w:rPr>
          <w:b/>
          <w:bCs/>
        </w:rPr>
        <w:t>iune</w:t>
      </w:r>
      <w:r w:rsidR="0024595E" w:rsidRPr="00A406BA">
        <w:rPr>
          <w:b/>
          <w:bCs/>
        </w:rPr>
        <w:fldChar w:fldCharType="begin"/>
      </w:r>
      <w:r w:rsidR="0024595E" w:rsidRPr="00A406BA">
        <w:rPr>
          <w:b/>
          <w:bCs/>
        </w:rPr>
        <w:instrText xml:space="preserve"> DOCVARIABLE vault_nd_54b68565-2235-4a71-b3b9-087cebe35c31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22042180" w14:textId="77777777" w:rsidR="00945308" w:rsidRPr="00A406BA" w:rsidRDefault="00945308" w:rsidP="00810F6A">
      <w:pPr>
        <w:pStyle w:val="Default"/>
        <w:keepNext/>
        <w:rPr>
          <w:color w:val="auto"/>
          <w:sz w:val="22"/>
          <w:szCs w:val="22"/>
          <w:lang w:val="ro-RO"/>
        </w:rPr>
      </w:pPr>
    </w:p>
    <w:p w14:paraId="1385F442" w14:textId="77777777" w:rsidR="00945308" w:rsidRPr="00A406BA" w:rsidRDefault="00945308" w:rsidP="00810F6A">
      <w:pPr>
        <w:pStyle w:val="Default"/>
        <w:keepNext/>
        <w:rPr>
          <w:color w:val="auto"/>
          <w:sz w:val="22"/>
          <w:szCs w:val="22"/>
          <w:u w:val="single"/>
          <w:lang w:val="ro-RO"/>
        </w:rPr>
      </w:pPr>
      <w:r w:rsidRPr="00A406BA">
        <w:rPr>
          <w:color w:val="auto"/>
          <w:sz w:val="22"/>
          <w:szCs w:val="22"/>
          <w:u w:val="single"/>
          <w:lang w:val="ro-RO"/>
        </w:rPr>
        <w:t>Interac</w:t>
      </w:r>
      <w:r w:rsidR="00D61491" w:rsidRPr="00A406BA">
        <w:rPr>
          <w:color w:val="auto"/>
          <w:sz w:val="22"/>
          <w:szCs w:val="22"/>
          <w:u w:val="single"/>
          <w:lang w:val="ro-RO"/>
        </w:rPr>
        <w:t>ț</w:t>
      </w:r>
      <w:r w:rsidRPr="00A406BA">
        <w:rPr>
          <w:color w:val="auto"/>
          <w:sz w:val="22"/>
          <w:szCs w:val="22"/>
          <w:u w:val="single"/>
          <w:lang w:val="ro-RO"/>
        </w:rPr>
        <w:t>iuni</w:t>
      </w:r>
      <w:r w:rsidR="00F56BB5" w:rsidRPr="00A406BA">
        <w:rPr>
          <w:color w:val="auto"/>
          <w:sz w:val="22"/>
          <w:szCs w:val="22"/>
          <w:u w:val="single"/>
          <w:lang w:val="ro-RO"/>
        </w:rPr>
        <w:t xml:space="preserve"> </w:t>
      </w:r>
      <w:r w:rsidRPr="00A406BA">
        <w:rPr>
          <w:color w:val="auto"/>
          <w:sz w:val="22"/>
          <w:szCs w:val="22"/>
          <w:u w:val="single"/>
          <w:lang w:val="ro-RO"/>
        </w:rPr>
        <w:t>farmacodinamice</w:t>
      </w:r>
    </w:p>
    <w:p w14:paraId="14F849C4" w14:textId="77777777" w:rsidR="00945308" w:rsidRPr="00A406BA" w:rsidRDefault="00945308" w:rsidP="00810F6A">
      <w:pPr>
        <w:keepNext/>
        <w:tabs>
          <w:tab w:val="clear" w:pos="567"/>
          <w:tab w:val="left" w:pos="0"/>
        </w:tabs>
        <w:spacing w:line="240" w:lineRule="auto"/>
      </w:pPr>
    </w:p>
    <w:p w14:paraId="1432AA1D" w14:textId="77777777" w:rsidR="00945308" w:rsidRPr="00A406BA" w:rsidRDefault="00433C55" w:rsidP="00810F6A">
      <w:pPr>
        <w:keepNext/>
        <w:tabs>
          <w:tab w:val="clear" w:pos="567"/>
          <w:tab w:val="left" w:pos="0"/>
        </w:tabs>
        <w:spacing w:line="240" w:lineRule="auto"/>
        <w:rPr>
          <w:i/>
          <w:iCs/>
        </w:rPr>
      </w:pPr>
      <w:r w:rsidRPr="00A406BA">
        <w:rPr>
          <w:i/>
          <w:iCs/>
        </w:rPr>
        <w:t>Medicamente</w:t>
      </w:r>
      <w:r w:rsidR="00F56BB5" w:rsidRPr="00A406BA">
        <w:rPr>
          <w:i/>
          <w:iCs/>
        </w:rPr>
        <w:t xml:space="preserve"> </w:t>
      </w:r>
      <w:r w:rsidR="00945308" w:rsidRPr="00A406BA">
        <w:rPr>
          <w:i/>
          <w:iCs/>
        </w:rPr>
        <w:t>imunosupres</w:t>
      </w:r>
      <w:r w:rsidRPr="00A406BA">
        <w:rPr>
          <w:i/>
          <w:iCs/>
        </w:rPr>
        <w:t>oare</w:t>
      </w:r>
    </w:p>
    <w:p w14:paraId="76B4E011" w14:textId="10BA835D" w:rsidR="00945308" w:rsidRPr="00A406BA" w:rsidRDefault="00945308" w:rsidP="007A326D">
      <w:r w:rsidRPr="00A406BA">
        <w:t>Administrarea</w:t>
      </w:r>
      <w:r w:rsidR="00F56BB5" w:rsidRPr="00A406BA">
        <w:t xml:space="preserve"> </w:t>
      </w:r>
      <w:r w:rsidRPr="00A406BA">
        <w:t>concomitentă</w:t>
      </w:r>
      <w:r w:rsidR="00F56BB5" w:rsidRPr="00A406BA">
        <w:t xml:space="preserve"> </w:t>
      </w:r>
      <w:r w:rsidRPr="00A406BA">
        <w:t>cu</w:t>
      </w:r>
      <w:r w:rsidR="00F56BB5" w:rsidRPr="00A406BA">
        <w:t xml:space="preserve"> </w:t>
      </w:r>
      <w:r w:rsidR="00433C55" w:rsidRPr="00A406BA">
        <w:t>DMARD</w:t>
      </w:r>
      <w:r w:rsidR="001D0951" w:rsidRPr="00A406BA">
        <w:t xml:space="preserve"> </w:t>
      </w:r>
      <w:r w:rsidR="00F56BB5" w:rsidRPr="00A406BA">
        <w:t xml:space="preserve"> </w:t>
      </w:r>
      <w:r w:rsidRPr="00A406BA">
        <w:t>biologice</w:t>
      </w:r>
      <w:r w:rsidR="00186D3F" w:rsidRPr="00A406BA">
        <w:t>, medicamente biologice imunomodulatoare</w:t>
      </w:r>
      <w:r w:rsidR="00F56BB5" w:rsidRPr="00A406BA">
        <w:t xml:space="preserve"> </w:t>
      </w:r>
      <w:r w:rsidRPr="00A406BA">
        <w:t>sau</w:t>
      </w:r>
      <w:r w:rsidR="00F56BB5" w:rsidRPr="00A406BA">
        <w:t xml:space="preserve"> </w:t>
      </w:r>
      <w:r w:rsidRPr="00A406BA">
        <w:t>al</w:t>
      </w:r>
      <w:r w:rsidR="00D61491" w:rsidRPr="00A406BA">
        <w:t>ț</w:t>
      </w:r>
      <w:r w:rsidRPr="00A406BA">
        <w:t>i</w:t>
      </w:r>
      <w:r w:rsidR="00F56BB5" w:rsidRPr="00A406BA">
        <w:t xml:space="preserve"> </w:t>
      </w:r>
      <w:r w:rsidRPr="00A406BA">
        <w:t>inhibitori</w:t>
      </w:r>
      <w:r w:rsidR="00F56BB5" w:rsidRPr="00A406BA">
        <w:t xml:space="preserve"> </w:t>
      </w:r>
      <w:r w:rsidRPr="00A406BA">
        <w:t>ai</w:t>
      </w:r>
      <w:r w:rsidR="00F56BB5" w:rsidRPr="00A406BA">
        <w:t xml:space="preserve"> </w:t>
      </w:r>
      <w:r w:rsidRPr="00A406BA">
        <w:t>kinazei</w:t>
      </w:r>
      <w:r w:rsidR="00F56BB5" w:rsidRPr="00A406BA">
        <w:t xml:space="preserve"> </w:t>
      </w:r>
      <w:r w:rsidRPr="00A406BA">
        <w:t>Janus</w:t>
      </w:r>
      <w:r w:rsidR="00F56BB5" w:rsidRPr="00A406BA">
        <w:t xml:space="preserve"> </w:t>
      </w:r>
      <w:r w:rsidRPr="00A406BA">
        <w:t>JAK</w:t>
      </w:r>
      <w:r w:rsidR="00F56BB5" w:rsidRPr="00A406BA">
        <w:t xml:space="preserve"> </w:t>
      </w:r>
      <w:r w:rsidRPr="00A406BA">
        <w:t>nu</w:t>
      </w:r>
      <w:r w:rsidR="00F56BB5" w:rsidRPr="00A406BA">
        <w:t xml:space="preserve"> </w:t>
      </w:r>
      <w:r w:rsidRPr="00A406BA">
        <w:t>a</w:t>
      </w:r>
      <w:r w:rsidR="00F56BB5" w:rsidRPr="00A406BA">
        <w:t xml:space="preserve"> </w:t>
      </w:r>
      <w:r w:rsidRPr="00A406BA">
        <w:t>fost</w:t>
      </w:r>
      <w:r w:rsidR="00F56BB5" w:rsidRPr="00A406BA">
        <w:t xml:space="preserve"> </w:t>
      </w:r>
      <w:r w:rsidRPr="00A406BA">
        <w:t>studiată.</w:t>
      </w:r>
      <w:r w:rsidR="00F56BB5" w:rsidRPr="00A406BA">
        <w:t xml:space="preserve"> </w:t>
      </w:r>
      <w:r w:rsidR="00186D3F" w:rsidRPr="00A406BA">
        <w:t>În poliartrita reumatoidă</w:t>
      </w:r>
      <w:r w:rsidR="009A4EC7" w:rsidRPr="00A406BA">
        <w:t xml:space="preserve"> și artrita idiopatică juvenilă</w:t>
      </w:r>
      <w:r w:rsidR="00186D3F" w:rsidRPr="00A406BA">
        <w:t xml:space="preserve">, utilizarea </w:t>
      </w:r>
      <w:r w:rsidRPr="00A406BA">
        <w:t>baricitinibului</w:t>
      </w:r>
      <w:r w:rsidR="00F56BB5" w:rsidRPr="00A406BA">
        <w:t xml:space="preserve"> </w:t>
      </w:r>
      <w:r w:rsidRPr="00A406BA">
        <w:t>împreună</w:t>
      </w:r>
      <w:r w:rsidR="00F56BB5" w:rsidRPr="00A406BA">
        <w:t xml:space="preserve"> </w:t>
      </w:r>
      <w:r w:rsidRPr="00A406BA">
        <w:t>cu</w:t>
      </w:r>
      <w:r w:rsidR="00433C55" w:rsidRPr="00A406BA">
        <w:t xml:space="preserve"> medicamente imunosupresoare </w:t>
      </w:r>
      <w:r w:rsidRPr="00A406BA">
        <w:t>puternice</w:t>
      </w:r>
      <w:r w:rsidR="00F56BB5" w:rsidRPr="00A406BA">
        <w:t xml:space="preserve"> </w:t>
      </w:r>
      <w:r w:rsidRPr="00A406BA">
        <w:t>cum</w:t>
      </w:r>
      <w:r w:rsidR="00F56BB5" w:rsidRPr="00A406BA">
        <w:t xml:space="preserve"> </w:t>
      </w:r>
      <w:r w:rsidRPr="00A406BA">
        <w:t>ar</w:t>
      </w:r>
      <w:r w:rsidR="00F56BB5" w:rsidRPr="00A406BA">
        <w:t xml:space="preserve"> </w:t>
      </w:r>
      <w:r w:rsidRPr="00A406BA">
        <w:t>fi</w:t>
      </w:r>
      <w:r w:rsidR="00F56BB5" w:rsidRPr="00A406BA">
        <w:t xml:space="preserve"> </w:t>
      </w:r>
      <w:r w:rsidRPr="00A406BA">
        <w:t>azatioprina,</w:t>
      </w:r>
      <w:r w:rsidR="00F56BB5" w:rsidRPr="00A406BA">
        <w:t xml:space="preserve"> </w:t>
      </w:r>
      <w:r w:rsidRPr="00A406BA">
        <w:t>tacrolimusul</w:t>
      </w:r>
      <w:r w:rsidR="00F56BB5" w:rsidRPr="00A406BA">
        <w:t xml:space="preserve"> </w:t>
      </w:r>
      <w:r w:rsidRPr="00A406BA">
        <w:t>sau</w:t>
      </w:r>
      <w:r w:rsidR="00F56BB5" w:rsidRPr="00A406BA">
        <w:t xml:space="preserve"> </w:t>
      </w:r>
      <w:r w:rsidRPr="00A406BA">
        <w:t>ciclosporin</w:t>
      </w:r>
      <w:r w:rsidR="00513322" w:rsidRPr="00A406BA">
        <w:t>a</w:t>
      </w:r>
      <w:r w:rsidR="00F56BB5" w:rsidRPr="00A406BA">
        <w:t xml:space="preserve"> </w:t>
      </w:r>
      <w:r w:rsidRPr="00A406BA">
        <w:t>a</w:t>
      </w:r>
      <w:r w:rsidR="00F56BB5" w:rsidRPr="00A406BA">
        <w:t xml:space="preserve"> </w:t>
      </w:r>
      <w:r w:rsidRPr="00A406BA">
        <w:t>fost</w:t>
      </w:r>
      <w:r w:rsidR="00F56BB5" w:rsidRPr="00A406BA">
        <w:t xml:space="preserve"> </w:t>
      </w:r>
      <w:r w:rsidRPr="00A406BA">
        <w:t>limitată</w:t>
      </w:r>
      <w:r w:rsidR="00F56BB5" w:rsidRPr="00A406BA">
        <w:t xml:space="preserve"> </w:t>
      </w:r>
      <w:r w:rsidRPr="00A406BA">
        <w:t>în</w:t>
      </w:r>
      <w:r w:rsidR="00F56BB5" w:rsidRPr="00A406BA">
        <w:t xml:space="preserve"> </w:t>
      </w:r>
      <w:r w:rsidRPr="00A406BA">
        <w:t>studiile</w:t>
      </w:r>
      <w:r w:rsidR="00F56BB5" w:rsidRPr="00A406BA">
        <w:t xml:space="preserve"> </w:t>
      </w:r>
      <w:r w:rsidRPr="00A406BA">
        <w:t>clinice</w:t>
      </w:r>
      <w:r w:rsidR="00F56BB5" w:rsidRPr="00A406BA">
        <w:t xml:space="preserve"> </w:t>
      </w:r>
      <w:r w:rsidR="008E60BF" w:rsidRPr="00A406BA">
        <w:t>ș</w:t>
      </w:r>
      <w:r w:rsidR="00F85DDD" w:rsidRPr="00A406BA">
        <w:t>i</w:t>
      </w:r>
      <w:r w:rsidR="00F56BB5" w:rsidRPr="00A406BA">
        <w:t xml:space="preserve"> </w:t>
      </w:r>
      <w:r w:rsidR="00F85DDD" w:rsidRPr="00A406BA">
        <w:t>nu</w:t>
      </w:r>
      <w:r w:rsidR="00F56BB5" w:rsidRPr="00A406BA">
        <w:t xml:space="preserve"> </w:t>
      </w:r>
      <w:r w:rsidR="00F85DDD" w:rsidRPr="00A406BA">
        <w:t>poate</w:t>
      </w:r>
      <w:r w:rsidR="00F56BB5" w:rsidRPr="00A406BA">
        <w:t xml:space="preserve"> </w:t>
      </w:r>
      <w:r w:rsidR="00F85DDD" w:rsidRPr="00A406BA">
        <w:t>fi</w:t>
      </w:r>
      <w:r w:rsidR="00F56BB5" w:rsidRPr="00A406BA">
        <w:t xml:space="preserve"> </w:t>
      </w:r>
      <w:r w:rsidR="00F85DDD" w:rsidRPr="00A406BA">
        <w:t>exclus</w:t>
      </w:r>
      <w:r w:rsidR="00F56BB5" w:rsidRPr="00A406BA">
        <w:t xml:space="preserve"> </w:t>
      </w:r>
      <w:r w:rsidR="00F85DDD" w:rsidRPr="00A406BA">
        <w:t>riscul</w:t>
      </w:r>
      <w:r w:rsidR="00F56BB5" w:rsidRPr="00A406BA">
        <w:t xml:space="preserve"> </w:t>
      </w:r>
      <w:r w:rsidR="00F85DDD" w:rsidRPr="00A406BA">
        <w:t>de</w:t>
      </w:r>
      <w:r w:rsidR="00F56BB5" w:rsidRPr="00A406BA">
        <w:t xml:space="preserve"> </w:t>
      </w:r>
      <w:r w:rsidRPr="00A406BA">
        <w:t>imunosupresie</w:t>
      </w:r>
      <w:r w:rsidR="00F56BB5" w:rsidRPr="00A406BA">
        <w:t xml:space="preserve"> </w:t>
      </w:r>
      <w:r w:rsidRPr="00A406BA">
        <w:t>aditivă</w:t>
      </w:r>
      <w:r w:rsidR="00186D3F" w:rsidRPr="00A406BA">
        <w:t xml:space="preserve">. Administrarea în asociere cu ciclosporina sau alte medicamente imunosupresoare puternice nu a fost studiată la pacienţi cu dermatită atopică </w:t>
      </w:r>
      <w:r w:rsidR="007D57A9" w:rsidRPr="00A406BA">
        <w:t xml:space="preserve">și alopecia areata </w:t>
      </w:r>
      <w:r w:rsidR="00186D3F" w:rsidRPr="00A406BA">
        <w:t>şi prin urmare nu este recomandată</w:t>
      </w:r>
      <w:r w:rsidR="00F56BB5" w:rsidRPr="00A406BA">
        <w:t xml:space="preserve"> </w:t>
      </w:r>
      <w:r w:rsidRPr="00A406BA">
        <w:t>(</w:t>
      </w:r>
      <w:r w:rsidR="00513322" w:rsidRPr="00A406BA">
        <w:t>vezi pct.</w:t>
      </w:r>
      <w:r w:rsidR="00F56BB5" w:rsidRPr="00A406BA">
        <w:t xml:space="preserve"> </w:t>
      </w:r>
      <w:r w:rsidRPr="00A406BA">
        <w:t>4.4).</w:t>
      </w:r>
      <w:r w:rsidR="00186D3F" w:rsidRPr="00A406BA">
        <w:t xml:space="preserve"> </w:t>
      </w:r>
    </w:p>
    <w:p w14:paraId="1404DB99" w14:textId="77777777" w:rsidR="00945308" w:rsidRPr="00A406BA" w:rsidRDefault="00945308" w:rsidP="00D41C38">
      <w:pPr>
        <w:keepNext/>
        <w:spacing w:line="240" w:lineRule="auto"/>
      </w:pPr>
    </w:p>
    <w:p w14:paraId="196933F5" w14:textId="77777777" w:rsidR="00945308" w:rsidRPr="00A406BA" w:rsidRDefault="00945308" w:rsidP="00D41C38">
      <w:pPr>
        <w:pStyle w:val="Default"/>
        <w:keepNext/>
        <w:rPr>
          <w:color w:val="auto"/>
          <w:sz w:val="22"/>
          <w:szCs w:val="22"/>
          <w:u w:val="single"/>
          <w:lang w:val="ro-RO"/>
        </w:rPr>
      </w:pPr>
      <w:r w:rsidRPr="00A406BA">
        <w:rPr>
          <w:color w:val="auto"/>
          <w:sz w:val="22"/>
          <w:szCs w:val="22"/>
          <w:u w:val="single"/>
          <w:lang w:val="ro-RO"/>
        </w:rPr>
        <w:t>Poten</w:t>
      </w:r>
      <w:r w:rsidR="00D61491" w:rsidRPr="00A406BA">
        <w:rPr>
          <w:color w:val="auto"/>
          <w:sz w:val="22"/>
          <w:szCs w:val="22"/>
          <w:u w:val="single"/>
          <w:lang w:val="ro-RO"/>
        </w:rPr>
        <w:t>ț</w:t>
      </w:r>
      <w:r w:rsidRPr="00A406BA">
        <w:rPr>
          <w:color w:val="auto"/>
          <w:sz w:val="22"/>
          <w:szCs w:val="22"/>
          <w:u w:val="single"/>
          <w:lang w:val="ro-RO"/>
        </w:rPr>
        <w:t>ialul</w:t>
      </w:r>
      <w:r w:rsidR="00F56BB5" w:rsidRPr="00A406BA">
        <w:rPr>
          <w:color w:val="auto"/>
          <w:sz w:val="22"/>
          <w:szCs w:val="22"/>
          <w:u w:val="single"/>
          <w:lang w:val="ro-RO"/>
        </w:rPr>
        <w:t xml:space="preserve"> </w:t>
      </w:r>
      <w:r w:rsidRPr="00A406BA">
        <w:rPr>
          <w:color w:val="auto"/>
          <w:sz w:val="22"/>
          <w:szCs w:val="22"/>
          <w:u w:val="single"/>
          <w:lang w:val="ro-RO"/>
        </w:rPr>
        <w:t>altor</w:t>
      </w:r>
      <w:r w:rsidR="00433C55" w:rsidRPr="00A406BA">
        <w:rPr>
          <w:color w:val="auto"/>
          <w:sz w:val="22"/>
          <w:szCs w:val="22"/>
          <w:u w:val="single"/>
          <w:lang w:val="ro-RO"/>
        </w:rPr>
        <w:t xml:space="preserve"> medicamente </w:t>
      </w:r>
      <w:r w:rsidRPr="00A406BA">
        <w:rPr>
          <w:color w:val="auto"/>
          <w:sz w:val="22"/>
          <w:szCs w:val="22"/>
          <w:u w:val="single"/>
          <w:lang w:val="ro-RO"/>
        </w:rPr>
        <w:t>de</w:t>
      </w:r>
      <w:r w:rsidR="00F56BB5" w:rsidRPr="00A406BA">
        <w:rPr>
          <w:color w:val="auto"/>
          <w:sz w:val="22"/>
          <w:szCs w:val="22"/>
          <w:u w:val="single"/>
          <w:lang w:val="ro-RO"/>
        </w:rPr>
        <w:t xml:space="preserve"> </w:t>
      </w:r>
      <w:r w:rsidRPr="00A406BA">
        <w:rPr>
          <w:color w:val="auto"/>
          <w:sz w:val="22"/>
          <w:szCs w:val="22"/>
          <w:u w:val="single"/>
          <w:lang w:val="ro-RO"/>
        </w:rPr>
        <w:t>a</w:t>
      </w:r>
      <w:r w:rsidR="00F56BB5" w:rsidRPr="00A406BA">
        <w:rPr>
          <w:color w:val="auto"/>
          <w:sz w:val="22"/>
          <w:szCs w:val="22"/>
          <w:u w:val="single"/>
          <w:lang w:val="ro-RO"/>
        </w:rPr>
        <w:t xml:space="preserve"> </w:t>
      </w:r>
      <w:r w:rsidRPr="00A406BA">
        <w:rPr>
          <w:color w:val="auto"/>
          <w:sz w:val="22"/>
          <w:szCs w:val="22"/>
          <w:u w:val="single"/>
          <w:lang w:val="ro-RO"/>
        </w:rPr>
        <w:t>afecta</w:t>
      </w:r>
      <w:r w:rsidR="00F56BB5" w:rsidRPr="00A406BA">
        <w:rPr>
          <w:color w:val="auto"/>
          <w:sz w:val="22"/>
          <w:szCs w:val="22"/>
          <w:u w:val="single"/>
          <w:lang w:val="ro-RO"/>
        </w:rPr>
        <w:t xml:space="preserve"> </w:t>
      </w:r>
      <w:r w:rsidRPr="00A406BA">
        <w:rPr>
          <w:color w:val="auto"/>
          <w:sz w:val="22"/>
          <w:szCs w:val="22"/>
          <w:u w:val="single"/>
          <w:lang w:val="ro-RO"/>
        </w:rPr>
        <w:t>farmacocinetica</w:t>
      </w:r>
      <w:r w:rsidR="00F56BB5" w:rsidRPr="00A406BA">
        <w:rPr>
          <w:color w:val="auto"/>
          <w:sz w:val="22"/>
          <w:szCs w:val="22"/>
          <w:u w:val="single"/>
          <w:lang w:val="ro-RO"/>
        </w:rPr>
        <w:t xml:space="preserve"> </w:t>
      </w:r>
      <w:r w:rsidRPr="00A406BA">
        <w:rPr>
          <w:color w:val="auto"/>
          <w:sz w:val="22"/>
          <w:szCs w:val="22"/>
          <w:u w:val="single"/>
          <w:lang w:val="ro-RO"/>
        </w:rPr>
        <w:t>baricitinibului</w:t>
      </w:r>
    </w:p>
    <w:p w14:paraId="73FAFA65" w14:textId="77777777" w:rsidR="00945308" w:rsidRPr="00A406BA" w:rsidRDefault="00945308" w:rsidP="00D41C38">
      <w:pPr>
        <w:pStyle w:val="Default"/>
        <w:keepNext/>
        <w:rPr>
          <w:color w:val="auto"/>
          <w:sz w:val="22"/>
          <w:szCs w:val="22"/>
          <w:u w:val="single"/>
          <w:lang w:val="ro-RO"/>
        </w:rPr>
      </w:pPr>
    </w:p>
    <w:p w14:paraId="7E64DDF6" w14:textId="77777777" w:rsidR="00945308" w:rsidRPr="00A406BA" w:rsidRDefault="00945308" w:rsidP="00056600">
      <w:pPr>
        <w:keepNext/>
        <w:tabs>
          <w:tab w:val="clear" w:pos="567"/>
          <w:tab w:val="left" w:pos="0"/>
        </w:tabs>
        <w:spacing w:line="240" w:lineRule="auto"/>
        <w:rPr>
          <w:i/>
          <w:iCs/>
        </w:rPr>
      </w:pPr>
      <w:r w:rsidRPr="00A406BA">
        <w:rPr>
          <w:i/>
          <w:iCs/>
        </w:rPr>
        <w:t>Transportatori</w:t>
      </w:r>
    </w:p>
    <w:p w14:paraId="7EA42E82" w14:textId="36E7785C" w:rsidR="00945308" w:rsidRPr="00A406BA" w:rsidRDefault="00945308" w:rsidP="00056600">
      <w:pPr>
        <w:keepNext/>
        <w:tabs>
          <w:tab w:val="left" w:pos="0"/>
        </w:tabs>
        <w:spacing w:line="240" w:lineRule="auto"/>
      </w:pPr>
      <w:r w:rsidRPr="00A406BA">
        <w:rPr>
          <w:i/>
          <w:iCs/>
        </w:rPr>
        <w:t>In</w:t>
      </w:r>
      <w:r w:rsidR="00F56BB5" w:rsidRPr="00A406BA">
        <w:rPr>
          <w:i/>
          <w:iCs/>
        </w:rPr>
        <w:t xml:space="preserve"> </w:t>
      </w:r>
      <w:r w:rsidRPr="00A406BA">
        <w:rPr>
          <w:i/>
          <w:iCs/>
        </w:rPr>
        <w:t>vitro</w:t>
      </w:r>
      <w:r w:rsidRPr="00A406BA">
        <w:t>,</w:t>
      </w:r>
      <w:r w:rsidR="00F56BB5" w:rsidRPr="00A406BA">
        <w:t xml:space="preserve"> </w:t>
      </w:r>
      <w:r w:rsidRPr="00A406BA">
        <w:t>baricitinibul</w:t>
      </w:r>
      <w:r w:rsidR="00F56BB5" w:rsidRPr="00A406BA">
        <w:t xml:space="preserve"> </w:t>
      </w:r>
      <w:r w:rsidRPr="00A406BA">
        <w:t>reprezintă</w:t>
      </w:r>
      <w:r w:rsidR="00F56BB5" w:rsidRPr="00A406BA">
        <w:t xml:space="preserve"> </w:t>
      </w:r>
      <w:r w:rsidRPr="00A406BA">
        <w:t>substratul</w:t>
      </w:r>
      <w:r w:rsidR="00F56BB5" w:rsidRPr="00A406BA">
        <w:t xml:space="preserve"> </w:t>
      </w:r>
      <w:r w:rsidRPr="00A406BA">
        <w:t>transportatorilor</w:t>
      </w:r>
      <w:r w:rsidR="00F56BB5" w:rsidRPr="00A406BA">
        <w:t xml:space="preserve"> </w:t>
      </w:r>
      <w:r w:rsidRPr="00A406BA">
        <w:t>anionici</w:t>
      </w:r>
      <w:r w:rsidR="00F56BB5" w:rsidRPr="00A406BA">
        <w:t xml:space="preserve"> </w:t>
      </w:r>
      <w:r w:rsidRPr="00A406BA">
        <w:t>organici</w:t>
      </w:r>
      <w:r w:rsidR="00F56BB5" w:rsidRPr="00A406BA">
        <w:t xml:space="preserve"> </w:t>
      </w:r>
      <w:r w:rsidRPr="00A406BA">
        <w:t>(OAT)3,</w:t>
      </w:r>
      <w:r w:rsidR="00F56BB5" w:rsidRPr="00A406BA">
        <w:t xml:space="preserve"> </w:t>
      </w:r>
      <w:r w:rsidRPr="00A406BA">
        <w:t>glicoproteina</w:t>
      </w:r>
      <w:r w:rsidR="00F56BB5" w:rsidRPr="00A406BA">
        <w:t xml:space="preserve"> </w:t>
      </w:r>
      <w:r w:rsidRPr="00A406BA">
        <w:t>P</w:t>
      </w:r>
      <w:r w:rsidR="00F56BB5" w:rsidRPr="00A406BA">
        <w:t xml:space="preserve"> </w:t>
      </w:r>
      <w:r w:rsidRPr="00A406BA">
        <w:t>(gp</w:t>
      </w:r>
      <w:r w:rsidR="00920E61" w:rsidRPr="00A406BA">
        <w:t>P</w:t>
      </w:r>
      <w:r w:rsidRPr="00A406BA">
        <w:t>),</w:t>
      </w:r>
      <w:r w:rsidR="00F56BB5" w:rsidRPr="00A406BA">
        <w:t xml:space="preserve"> </w:t>
      </w:r>
      <w:r w:rsidRPr="00A406BA">
        <w:t>proteina</w:t>
      </w:r>
      <w:r w:rsidR="00F56BB5" w:rsidRPr="00A406BA">
        <w:t xml:space="preserve"> </w:t>
      </w:r>
      <w:r w:rsidRPr="00A406BA">
        <w:t>de</w:t>
      </w:r>
      <w:r w:rsidR="00F56BB5" w:rsidRPr="00A406BA">
        <w:t xml:space="preserve"> </w:t>
      </w:r>
      <w:r w:rsidRPr="00A406BA">
        <w:t>rezisten</w:t>
      </w:r>
      <w:r w:rsidR="00D61491" w:rsidRPr="00A406BA">
        <w:t>ț</w:t>
      </w:r>
      <w:r w:rsidRPr="00A406BA">
        <w:t>ă</w:t>
      </w:r>
      <w:r w:rsidR="00F56BB5" w:rsidRPr="00A406BA">
        <w:t xml:space="preserve"> </w:t>
      </w:r>
      <w:r w:rsidRPr="00A406BA">
        <w:t>la</w:t>
      </w:r>
      <w:r w:rsidR="00F56BB5" w:rsidRPr="00A406BA">
        <w:t xml:space="preserve"> </w:t>
      </w:r>
      <w:r w:rsidRPr="00A406BA">
        <w:t>cancerul</w:t>
      </w:r>
      <w:r w:rsidR="00F56BB5" w:rsidRPr="00A406BA">
        <w:t xml:space="preserve"> </w:t>
      </w:r>
      <w:r w:rsidRPr="00A406BA">
        <w:t>mamar</w:t>
      </w:r>
      <w:r w:rsidR="00F56BB5" w:rsidRPr="00A406BA">
        <w:t xml:space="preserve"> </w:t>
      </w:r>
      <w:r w:rsidRPr="00A406BA">
        <w:t>(BCRP)</w:t>
      </w:r>
      <w:r w:rsidR="00F56BB5" w:rsidRPr="00A406BA">
        <w:t xml:space="preserve"> </w:t>
      </w:r>
      <w:r w:rsidR="008E60BF" w:rsidRPr="00A406BA">
        <w:t>ș</w:t>
      </w:r>
      <w:r w:rsidR="009A5FDC" w:rsidRPr="00A406BA">
        <w:t>i</w:t>
      </w:r>
      <w:r w:rsidR="00F56BB5" w:rsidRPr="00A406BA">
        <w:t xml:space="preserve"> </w:t>
      </w:r>
      <w:r w:rsidR="009A5FDC" w:rsidRPr="00A406BA">
        <w:t>proteina</w:t>
      </w:r>
      <w:r w:rsidR="00F56BB5" w:rsidRPr="00A406BA">
        <w:t xml:space="preserve"> </w:t>
      </w:r>
      <w:r w:rsidR="009A5FDC" w:rsidRPr="00A406BA">
        <w:t>de</w:t>
      </w:r>
      <w:r w:rsidR="00F56BB5" w:rsidRPr="00A406BA">
        <w:t xml:space="preserve"> </w:t>
      </w:r>
      <w:r w:rsidR="009A5FDC" w:rsidRPr="00A406BA">
        <w:t>extrudare</w:t>
      </w:r>
      <w:r w:rsidR="00F56BB5" w:rsidRPr="00A406BA">
        <w:t xml:space="preserve"> </w:t>
      </w:r>
      <w:r w:rsidR="00137E00" w:rsidRPr="00A406BA">
        <w:t>multidrog</w:t>
      </w:r>
      <w:r w:rsidR="00F56BB5" w:rsidRPr="00A406BA">
        <w:t xml:space="preserve"> </w:t>
      </w:r>
      <w:r w:rsidR="008E60BF" w:rsidRPr="00A406BA">
        <w:t>ș</w:t>
      </w:r>
      <w:r w:rsidR="00137E00" w:rsidRPr="00A406BA">
        <w:t>i</w:t>
      </w:r>
      <w:r w:rsidR="00F56BB5" w:rsidRPr="00A406BA">
        <w:t xml:space="preserve"> </w:t>
      </w:r>
      <w:r w:rsidR="00137E00" w:rsidRPr="00A406BA">
        <w:t>toxine</w:t>
      </w:r>
      <w:r w:rsidR="00F56BB5" w:rsidRPr="00A406BA">
        <w:t xml:space="preserve"> </w:t>
      </w:r>
      <w:r w:rsidRPr="00A406BA">
        <w:t>(MATE)2</w:t>
      </w:r>
      <w:r w:rsidRPr="00A406BA">
        <w:noBreakHyphen/>
        <w:t>K.</w:t>
      </w:r>
      <w:r w:rsidR="00F56BB5" w:rsidRPr="00A406BA">
        <w:t xml:space="preserve"> </w:t>
      </w:r>
      <w:r w:rsidRPr="00A406BA">
        <w:t>Într-un</w:t>
      </w:r>
      <w:r w:rsidR="00F56BB5" w:rsidRPr="00A406BA">
        <w:t xml:space="preserve"> </w:t>
      </w:r>
      <w:r w:rsidRPr="00A406BA">
        <w:t>studiu</w:t>
      </w:r>
      <w:r w:rsidR="00F56BB5" w:rsidRPr="00A406BA">
        <w:t xml:space="preserve"> </w:t>
      </w:r>
      <w:r w:rsidR="00AB0110" w:rsidRPr="00A406BA">
        <w:t>de farmacologie clinică</w:t>
      </w:r>
      <w:r w:rsidRPr="00A406BA">
        <w:t>,</w:t>
      </w:r>
      <w:r w:rsidR="00F56BB5" w:rsidRPr="00A406BA">
        <w:t xml:space="preserve"> </w:t>
      </w:r>
      <w:r w:rsidRPr="00A406BA">
        <w:t>dozajul</w:t>
      </w:r>
      <w:r w:rsidR="00F56BB5" w:rsidRPr="00A406BA">
        <w:t xml:space="preserve"> </w:t>
      </w:r>
      <w:r w:rsidRPr="00A406BA">
        <w:t>de</w:t>
      </w:r>
      <w:r w:rsidR="00F56BB5" w:rsidRPr="00A406BA">
        <w:t xml:space="preserve"> </w:t>
      </w:r>
      <w:r w:rsidRPr="00A406BA">
        <w:t>probenecid</w:t>
      </w:r>
      <w:r w:rsidR="00F56BB5" w:rsidRPr="00A406BA">
        <w:t xml:space="preserve"> </w:t>
      </w:r>
      <w:r w:rsidRPr="00A406BA">
        <w:t>(inhibitor</w:t>
      </w:r>
      <w:r w:rsidR="00F56BB5" w:rsidRPr="00A406BA">
        <w:t xml:space="preserve"> </w:t>
      </w:r>
      <w:r w:rsidRPr="00A406BA">
        <w:t>al</w:t>
      </w:r>
      <w:r w:rsidR="00F56BB5" w:rsidRPr="00A406BA">
        <w:t xml:space="preserve"> </w:t>
      </w:r>
      <w:r w:rsidRPr="00A406BA">
        <w:t>OAT3</w:t>
      </w:r>
      <w:r w:rsidR="00F56BB5" w:rsidRPr="00A406BA">
        <w:t xml:space="preserve"> </w:t>
      </w:r>
      <w:r w:rsidRPr="00A406BA">
        <w:t>cu</w:t>
      </w:r>
      <w:r w:rsidR="00F56BB5" w:rsidRPr="00A406BA">
        <w:t xml:space="preserve"> </w:t>
      </w:r>
      <w:r w:rsidRPr="00A406BA">
        <w:t>poten</w:t>
      </w:r>
      <w:r w:rsidR="00D61491" w:rsidRPr="00A406BA">
        <w:t>ț</w:t>
      </w:r>
      <w:r w:rsidRPr="00A406BA">
        <w:t>ial</w:t>
      </w:r>
      <w:r w:rsidR="00F56BB5" w:rsidRPr="00A406BA">
        <w:t xml:space="preserve"> </w:t>
      </w:r>
      <w:r w:rsidRPr="00A406BA">
        <w:t>puternic</w:t>
      </w:r>
      <w:r w:rsidR="00F56BB5" w:rsidRPr="00A406BA">
        <w:t xml:space="preserve"> </w:t>
      </w:r>
      <w:r w:rsidRPr="00A406BA">
        <w:t>de</w:t>
      </w:r>
      <w:r w:rsidR="00F56BB5" w:rsidRPr="00A406BA">
        <w:t xml:space="preserve"> </w:t>
      </w:r>
      <w:r w:rsidRPr="00A406BA">
        <w:t>inhibare)</w:t>
      </w:r>
      <w:r w:rsidR="00F56BB5" w:rsidRPr="00A406BA">
        <w:t xml:space="preserve"> </w:t>
      </w:r>
      <w:r w:rsidRPr="00A406BA">
        <w:t>a</w:t>
      </w:r>
      <w:r w:rsidR="00F56BB5" w:rsidRPr="00A406BA">
        <w:t xml:space="preserve"> </w:t>
      </w:r>
      <w:r w:rsidRPr="00A406BA">
        <w:t>rezultat</w:t>
      </w:r>
      <w:r w:rsidR="00F56BB5" w:rsidRPr="00A406BA">
        <w:t xml:space="preserve"> </w:t>
      </w:r>
      <w:r w:rsidRPr="00A406BA">
        <w:t>în</w:t>
      </w:r>
      <w:r w:rsidR="00513322" w:rsidRPr="00A406BA">
        <w:t>tr-o</w:t>
      </w:r>
      <w:r w:rsidR="00F56BB5" w:rsidRPr="00A406BA">
        <w:t xml:space="preserve"> </w:t>
      </w:r>
      <w:r w:rsidRPr="00A406BA">
        <w:t>cre</w:t>
      </w:r>
      <w:r w:rsidR="008E60BF" w:rsidRPr="00A406BA">
        <w:t>ș</w:t>
      </w:r>
      <w:r w:rsidRPr="00A406BA">
        <w:t>tere</w:t>
      </w:r>
      <w:r w:rsidR="00513322" w:rsidRPr="00A406BA">
        <w:t xml:space="preserve"> aproximativ</w:t>
      </w:r>
      <w:r w:rsidR="00F56BB5" w:rsidRPr="00A406BA">
        <w:t xml:space="preserve"> </w:t>
      </w:r>
      <w:r w:rsidRPr="00A406BA">
        <w:t>dublă</w:t>
      </w:r>
      <w:r w:rsidR="00F56BB5" w:rsidRPr="00A406BA">
        <w:t xml:space="preserve"> </w:t>
      </w:r>
      <w:r w:rsidRPr="00A406BA">
        <w:t>a</w:t>
      </w:r>
      <w:r w:rsidR="00F56BB5" w:rsidRPr="00A406BA">
        <w:t xml:space="preserve"> </w:t>
      </w:r>
      <w:r w:rsidR="007E7A17" w:rsidRPr="00A406BA">
        <w:t>ASC</w:t>
      </w:r>
      <w:r w:rsidRPr="00A406BA">
        <w:rPr>
          <w:vertAlign w:val="subscript"/>
        </w:rPr>
        <w:t>(0-∞)</w:t>
      </w:r>
      <w:r w:rsidR="00F56BB5" w:rsidRPr="00A406BA">
        <w:t xml:space="preserve"> </w:t>
      </w:r>
      <w:r w:rsidRPr="00A406BA">
        <w:t>fără</w:t>
      </w:r>
      <w:r w:rsidR="00F56BB5" w:rsidRPr="00A406BA">
        <w:t xml:space="preserve"> </w:t>
      </w:r>
      <w:r w:rsidRPr="00A406BA">
        <w:t>modificări</w:t>
      </w:r>
      <w:r w:rsidR="00F56BB5" w:rsidRPr="00A406BA">
        <w:t xml:space="preserve"> </w:t>
      </w:r>
      <w:r w:rsidRPr="00A406BA">
        <w:t>în</w:t>
      </w:r>
      <w:r w:rsidR="00F56BB5" w:rsidRPr="00A406BA">
        <w:t xml:space="preserve"> </w:t>
      </w:r>
      <w:r w:rsidRPr="00A406BA">
        <w:t>valorile</w:t>
      </w:r>
      <w:r w:rsidR="00F56BB5" w:rsidRPr="00A406BA">
        <w:t xml:space="preserve"> </w:t>
      </w:r>
      <w:r w:rsidRPr="00A406BA">
        <w:t>t</w:t>
      </w:r>
      <w:r w:rsidRPr="00A406BA">
        <w:rPr>
          <w:vertAlign w:val="subscript"/>
        </w:rPr>
        <w:t>max</w:t>
      </w:r>
      <w:r w:rsidR="00F56BB5" w:rsidRPr="00A406BA">
        <w:t xml:space="preserve"> </w:t>
      </w:r>
      <w:r w:rsidRPr="00A406BA">
        <w:t>sau</w:t>
      </w:r>
      <w:r w:rsidR="00F56BB5" w:rsidRPr="00A406BA">
        <w:t xml:space="preserve"> </w:t>
      </w:r>
      <w:r w:rsidRPr="00A406BA">
        <w:t>C</w:t>
      </w:r>
      <w:r w:rsidRPr="00A406BA">
        <w:rPr>
          <w:vertAlign w:val="subscript"/>
        </w:rPr>
        <w:t>max</w:t>
      </w:r>
      <w:r w:rsidR="00F56BB5" w:rsidRPr="00A406BA">
        <w:t xml:space="preserve"> </w:t>
      </w:r>
      <w:r w:rsidRPr="00A406BA">
        <w:t>ale</w:t>
      </w:r>
      <w:r w:rsidR="00F56BB5" w:rsidRPr="00A406BA">
        <w:t xml:space="preserve"> </w:t>
      </w:r>
      <w:r w:rsidRPr="00A406BA">
        <w:t>baricitinib.</w:t>
      </w:r>
      <w:r w:rsidR="00F56BB5" w:rsidRPr="00A406BA">
        <w:t xml:space="preserve"> </w:t>
      </w:r>
      <w:r w:rsidR="00513322" w:rsidRPr="00A406BA">
        <w:t xml:space="preserve">În </w:t>
      </w:r>
      <w:r w:rsidRPr="00A406BA">
        <w:t>consecin</w:t>
      </w:r>
      <w:r w:rsidR="00D61491" w:rsidRPr="00A406BA">
        <w:t>ț</w:t>
      </w:r>
      <w:r w:rsidRPr="00A406BA">
        <w:t>ă,</w:t>
      </w:r>
      <w:r w:rsidR="00F56BB5" w:rsidRPr="00A406BA">
        <w:t xml:space="preserve"> </w:t>
      </w:r>
      <w:r w:rsidRPr="00A406BA">
        <w:t>doza</w:t>
      </w:r>
      <w:r w:rsidR="00F56BB5" w:rsidRPr="00A406BA">
        <w:t xml:space="preserve"> </w:t>
      </w:r>
      <w:r w:rsidRPr="00A406BA">
        <w:t>recomandată</w:t>
      </w:r>
      <w:r w:rsidR="00F56BB5" w:rsidRPr="00A406BA">
        <w:t xml:space="preserve"> </w:t>
      </w:r>
      <w:r w:rsidR="0091436C" w:rsidRPr="00A406BA">
        <w:t xml:space="preserve">de baricitinib </w:t>
      </w:r>
      <w:r w:rsidR="006C1AA5" w:rsidRPr="00A406BA">
        <w:t>trebuie redusă la jumătate</w:t>
      </w:r>
      <w:r w:rsidR="00D403D9" w:rsidRPr="00A406BA">
        <w:t xml:space="preserve"> </w:t>
      </w:r>
      <w:r w:rsidRPr="00A406BA">
        <w:t>pentru</w:t>
      </w:r>
      <w:r w:rsidR="00F56BB5" w:rsidRPr="00A406BA">
        <w:t xml:space="preserve"> </w:t>
      </w:r>
      <w:r w:rsidRPr="00A406BA">
        <w:t>pacien</w:t>
      </w:r>
      <w:r w:rsidR="00D61491" w:rsidRPr="00A406BA">
        <w:t>ț</w:t>
      </w:r>
      <w:r w:rsidRPr="00A406BA">
        <w:t>ii</w:t>
      </w:r>
      <w:r w:rsidR="00F56BB5" w:rsidRPr="00A406BA">
        <w:t xml:space="preserve"> </w:t>
      </w:r>
      <w:r w:rsidRPr="00A406BA">
        <w:t>afla</w:t>
      </w:r>
      <w:r w:rsidR="00D61491" w:rsidRPr="00A406BA">
        <w:t>ț</w:t>
      </w:r>
      <w:r w:rsidRPr="00A406BA">
        <w:t>i</w:t>
      </w:r>
      <w:r w:rsidR="00F56BB5" w:rsidRPr="00A406BA">
        <w:t xml:space="preserve"> </w:t>
      </w:r>
      <w:r w:rsidRPr="00A406BA">
        <w:t>sub</w:t>
      </w:r>
      <w:r w:rsidR="00F56BB5" w:rsidRPr="00A406BA">
        <w:t xml:space="preserve"> </w:t>
      </w:r>
      <w:r w:rsidRPr="00A406BA">
        <w:t>tratament</w:t>
      </w:r>
      <w:r w:rsidR="00F56BB5" w:rsidRPr="00A406BA">
        <w:t xml:space="preserve"> </w:t>
      </w:r>
      <w:r w:rsidRPr="00A406BA">
        <w:t>cu</w:t>
      </w:r>
      <w:r w:rsidR="00F56BB5" w:rsidRPr="00A406BA">
        <w:t xml:space="preserve"> </w:t>
      </w:r>
      <w:r w:rsidRPr="00A406BA">
        <w:t>inhibitori</w:t>
      </w:r>
      <w:r w:rsidR="00F56BB5" w:rsidRPr="00A406BA">
        <w:t xml:space="preserve"> </w:t>
      </w:r>
      <w:r w:rsidRPr="00A406BA">
        <w:t>de</w:t>
      </w:r>
      <w:r w:rsidR="00F56BB5" w:rsidRPr="00A406BA">
        <w:t xml:space="preserve"> </w:t>
      </w:r>
      <w:r w:rsidRPr="00A406BA">
        <w:t>OAT3</w:t>
      </w:r>
      <w:r w:rsidR="00F56BB5" w:rsidRPr="00A406BA">
        <w:t xml:space="preserve"> </w:t>
      </w:r>
      <w:r w:rsidRPr="00A406BA">
        <w:t>cu</w:t>
      </w:r>
      <w:r w:rsidR="00F56BB5" w:rsidRPr="00A406BA">
        <w:t xml:space="preserve"> </w:t>
      </w:r>
      <w:r w:rsidRPr="00A406BA">
        <w:t>poten</w:t>
      </w:r>
      <w:r w:rsidR="00D61491" w:rsidRPr="00A406BA">
        <w:t>ț</w:t>
      </w:r>
      <w:r w:rsidRPr="00A406BA">
        <w:t>ial</w:t>
      </w:r>
      <w:r w:rsidR="00F56BB5" w:rsidRPr="00A406BA">
        <w:t xml:space="preserve"> </w:t>
      </w:r>
      <w:r w:rsidRPr="00A406BA">
        <w:t>puternic</w:t>
      </w:r>
      <w:r w:rsidR="00F56BB5" w:rsidRPr="00A406BA">
        <w:t xml:space="preserve"> </w:t>
      </w:r>
      <w:r w:rsidRPr="00A406BA">
        <w:t>de</w:t>
      </w:r>
      <w:r w:rsidR="00F56BB5" w:rsidRPr="00A406BA">
        <w:t xml:space="preserve"> </w:t>
      </w:r>
      <w:r w:rsidRPr="00A406BA">
        <w:t>inhibare,</w:t>
      </w:r>
      <w:r w:rsidR="00F56BB5" w:rsidRPr="00A406BA">
        <w:t xml:space="preserve"> </w:t>
      </w:r>
      <w:r w:rsidRPr="00A406BA">
        <w:t>cum</w:t>
      </w:r>
      <w:r w:rsidR="00F56BB5" w:rsidRPr="00A406BA">
        <w:t xml:space="preserve"> </w:t>
      </w:r>
      <w:r w:rsidRPr="00A406BA">
        <w:t>este</w:t>
      </w:r>
      <w:r w:rsidR="00F56BB5" w:rsidRPr="00A406BA">
        <w:t xml:space="preserve"> </w:t>
      </w:r>
      <w:r w:rsidRPr="00A406BA">
        <w:t>probenecidul</w:t>
      </w:r>
      <w:r w:rsidR="00F56BB5" w:rsidRPr="00A406BA">
        <w:t xml:space="preserve"> </w:t>
      </w:r>
      <w:r w:rsidRPr="00A406BA">
        <w:t>(</w:t>
      </w:r>
      <w:r w:rsidR="00513322" w:rsidRPr="00A406BA">
        <w:t>vezi pct.</w:t>
      </w:r>
      <w:r w:rsidR="00F56BB5" w:rsidRPr="00A406BA">
        <w:t xml:space="preserve"> </w:t>
      </w:r>
      <w:r w:rsidRPr="00A406BA">
        <w:t>4.2).</w:t>
      </w:r>
      <w:r w:rsidR="00F56BB5" w:rsidRPr="00A406BA">
        <w:t xml:space="preserve"> </w:t>
      </w:r>
      <w:r w:rsidRPr="00A406BA">
        <w:t>Nu</w:t>
      </w:r>
      <w:r w:rsidR="00F56BB5" w:rsidRPr="00A406BA">
        <w:t xml:space="preserve"> </w:t>
      </w:r>
      <w:r w:rsidRPr="00A406BA">
        <w:t>a</w:t>
      </w:r>
      <w:r w:rsidR="00F56BB5" w:rsidRPr="00A406BA">
        <w:t xml:space="preserve"> </w:t>
      </w:r>
      <w:r w:rsidRPr="00A406BA">
        <w:t>fost</w:t>
      </w:r>
      <w:r w:rsidR="00F56BB5" w:rsidRPr="00A406BA">
        <w:t xml:space="preserve"> </w:t>
      </w:r>
      <w:r w:rsidRPr="00A406BA">
        <w:t>efectuat</w:t>
      </w:r>
      <w:r w:rsidR="00F56BB5" w:rsidRPr="00A406BA">
        <w:t xml:space="preserve"> </w:t>
      </w:r>
      <w:r w:rsidRPr="00A406BA">
        <w:t>niciun</w:t>
      </w:r>
      <w:r w:rsidR="00F56BB5" w:rsidRPr="00A406BA">
        <w:t xml:space="preserve"> </w:t>
      </w:r>
      <w:r w:rsidRPr="00A406BA">
        <w:t>studiu</w:t>
      </w:r>
      <w:r w:rsidR="00F56BB5" w:rsidRPr="00A406BA">
        <w:t xml:space="preserve"> </w:t>
      </w:r>
      <w:r w:rsidR="00AB0110" w:rsidRPr="00A406BA">
        <w:t>de farmacologie clinică</w:t>
      </w:r>
      <w:r w:rsidR="00F56BB5" w:rsidRPr="00A406BA">
        <w:t xml:space="preserve"> </w:t>
      </w:r>
      <w:r w:rsidRPr="00A406BA">
        <w:t>pentru</w:t>
      </w:r>
      <w:r w:rsidR="00F56BB5" w:rsidRPr="00A406BA">
        <w:t xml:space="preserve"> </w:t>
      </w:r>
      <w:r w:rsidRPr="00A406BA">
        <w:t>inhibitorii</w:t>
      </w:r>
      <w:r w:rsidR="00F56BB5" w:rsidRPr="00A406BA">
        <w:t xml:space="preserve"> </w:t>
      </w:r>
      <w:r w:rsidRPr="00A406BA">
        <w:t>de</w:t>
      </w:r>
      <w:r w:rsidR="00F56BB5" w:rsidRPr="00A406BA">
        <w:t xml:space="preserve"> </w:t>
      </w:r>
      <w:r w:rsidRPr="00A406BA">
        <w:t>OAT3</w:t>
      </w:r>
      <w:r w:rsidR="00F56BB5" w:rsidRPr="00A406BA">
        <w:t xml:space="preserve"> </w:t>
      </w:r>
      <w:r w:rsidRPr="00A406BA">
        <w:t>cu</w:t>
      </w:r>
      <w:r w:rsidR="00F56BB5" w:rsidRPr="00A406BA">
        <w:t xml:space="preserve"> </w:t>
      </w:r>
      <w:r w:rsidRPr="00A406BA">
        <w:t>poten</w:t>
      </w:r>
      <w:r w:rsidR="00D61491" w:rsidRPr="00A406BA">
        <w:t>ț</w:t>
      </w:r>
      <w:r w:rsidRPr="00A406BA">
        <w:t>ial</w:t>
      </w:r>
      <w:r w:rsidR="00F56BB5" w:rsidRPr="00A406BA">
        <w:t xml:space="preserve"> </w:t>
      </w:r>
      <w:r w:rsidRPr="00A406BA">
        <w:t>de</w:t>
      </w:r>
      <w:r w:rsidR="00F56BB5" w:rsidRPr="00A406BA">
        <w:t xml:space="preserve"> </w:t>
      </w:r>
      <w:r w:rsidRPr="00A406BA">
        <w:t>inhibare</w:t>
      </w:r>
      <w:r w:rsidR="00F56BB5" w:rsidRPr="00A406BA">
        <w:t xml:space="preserve"> </w:t>
      </w:r>
      <w:r w:rsidRPr="00A406BA">
        <w:t>mai</w:t>
      </w:r>
      <w:r w:rsidR="00F56BB5" w:rsidRPr="00A406BA">
        <w:t xml:space="preserve"> </w:t>
      </w:r>
      <w:r w:rsidRPr="00A406BA">
        <w:t>slab.</w:t>
      </w:r>
      <w:r w:rsidR="00F56BB5" w:rsidRPr="00A406BA">
        <w:t xml:space="preserve"> </w:t>
      </w:r>
      <w:r w:rsidRPr="00A406BA">
        <w:t>Promedicamentul</w:t>
      </w:r>
      <w:r w:rsidR="00F56BB5" w:rsidRPr="00A406BA">
        <w:t xml:space="preserve"> </w:t>
      </w:r>
      <w:r w:rsidRPr="00A406BA">
        <w:t>leflunomidă</w:t>
      </w:r>
      <w:r w:rsidR="00F56BB5" w:rsidRPr="00A406BA">
        <w:t xml:space="preserve"> </w:t>
      </w:r>
      <w:r w:rsidRPr="00A406BA">
        <w:t>se</w:t>
      </w:r>
      <w:r w:rsidR="00F56BB5" w:rsidRPr="00A406BA">
        <w:t xml:space="preserve"> </w:t>
      </w:r>
      <w:r w:rsidRPr="00A406BA">
        <w:t>transformă</w:t>
      </w:r>
      <w:r w:rsidR="00F56BB5" w:rsidRPr="00A406BA">
        <w:t xml:space="preserve"> </w:t>
      </w:r>
      <w:r w:rsidRPr="00A406BA">
        <w:t>rapid</w:t>
      </w:r>
      <w:r w:rsidR="00F56BB5" w:rsidRPr="00A406BA">
        <w:t xml:space="preserve"> </w:t>
      </w:r>
      <w:r w:rsidRPr="00A406BA">
        <w:t>în</w:t>
      </w:r>
      <w:r w:rsidR="00F56BB5" w:rsidRPr="00A406BA">
        <w:t xml:space="preserve"> </w:t>
      </w:r>
      <w:r w:rsidRPr="00A406BA">
        <w:t>teriflunomidă</w:t>
      </w:r>
      <w:r w:rsidR="00F56BB5" w:rsidRPr="00A406BA">
        <w:t xml:space="preserve"> </w:t>
      </w:r>
      <w:r w:rsidRPr="00A406BA">
        <w:t>care</w:t>
      </w:r>
      <w:r w:rsidR="00F56BB5" w:rsidRPr="00A406BA">
        <w:t xml:space="preserve"> </w:t>
      </w:r>
      <w:r w:rsidRPr="00A406BA">
        <w:t>este</w:t>
      </w:r>
      <w:r w:rsidR="00F56BB5" w:rsidRPr="00A406BA">
        <w:t xml:space="preserve"> </w:t>
      </w:r>
      <w:r w:rsidRPr="00A406BA">
        <w:t>un</w:t>
      </w:r>
      <w:r w:rsidR="00F56BB5" w:rsidRPr="00A406BA">
        <w:t xml:space="preserve"> </w:t>
      </w:r>
      <w:r w:rsidRPr="00A406BA">
        <w:t>inhibitor</w:t>
      </w:r>
      <w:r w:rsidR="00F56BB5" w:rsidRPr="00A406BA">
        <w:t xml:space="preserve"> </w:t>
      </w:r>
      <w:r w:rsidRPr="00A406BA">
        <w:t>slab</w:t>
      </w:r>
      <w:r w:rsidR="00F56BB5" w:rsidRPr="00A406BA">
        <w:t xml:space="preserve"> </w:t>
      </w:r>
      <w:r w:rsidRPr="00A406BA">
        <w:t>de</w:t>
      </w:r>
      <w:r w:rsidR="00F56BB5" w:rsidRPr="00A406BA">
        <w:t xml:space="preserve"> </w:t>
      </w:r>
      <w:r w:rsidRPr="00A406BA">
        <w:t>OAT3</w:t>
      </w:r>
      <w:r w:rsidR="00F56BB5" w:rsidRPr="00A406BA">
        <w:t xml:space="preserve"> </w:t>
      </w:r>
      <w:r w:rsidR="008E60BF" w:rsidRPr="00A406BA">
        <w:t>ș</w:t>
      </w:r>
      <w:r w:rsidRPr="00A406BA">
        <w:t>i</w:t>
      </w:r>
      <w:r w:rsidR="00F56BB5" w:rsidRPr="00A406BA">
        <w:t xml:space="preserve"> </w:t>
      </w:r>
      <w:r w:rsidRPr="00A406BA">
        <w:t>astfel</w:t>
      </w:r>
      <w:r w:rsidR="00F56BB5" w:rsidRPr="00A406BA">
        <w:t xml:space="preserve"> </w:t>
      </w:r>
      <w:r w:rsidRPr="00A406BA">
        <w:t>poate</w:t>
      </w:r>
      <w:r w:rsidR="00F56BB5" w:rsidRPr="00A406BA">
        <w:t xml:space="preserve"> </w:t>
      </w:r>
      <w:r w:rsidRPr="00A406BA">
        <w:t>conduce</w:t>
      </w:r>
      <w:r w:rsidR="00F56BB5" w:rsidRPr="00A406BA">
        <w:t xml:space="preserve"> </w:t>
      </w:r>
      <w:r w:rsidRPr="00A406BA">
        <w:t>la</w:t>
      </w:r>
      <w:r w:rsidR="00F56BB5" w:rsidRPr="00A406BA">
        <w:t xml:space="preserve"> </w:t>
      </w:r>
      <w:r w:rsidRPr="00A406BA">
        <w:t>o</w:t>
      </w:r>
      <w:r w:rsidR="00F56BB5" w:rsidRPr="00A406BA">
        <w:t xml:space="preserve"> </w:t>
      </w:r>
      <w:r w:rsidRPr="00A406BA">
        <w:t>cre</w:t>
      </w:r>
      <w:r w:rsidR="008E60BF" w:rsidRPr="00A406BA">
        <w:t>ș</w:t>
      </w:r>
      <w:r w:rsidRPr="00A406BA">
        <w:t>tere</w:t>
      </w:r>
      <w:r w:rsidR="00F56BB5" w:rsidRPr="00A406BA">
        <w:t xml:space="preserve"> </w:t>
      </w:r>
      <w:r w:rsidRPr="00A406BA">
        <w:t>a</w:t>
      </w:r>
      <w:r w:rsidR="00F56BB5" w:rsidRPr="00A406BA">
        <w:t xml:space="preserve"> </w:t>
      </w:r>
      <w:r w:rsidRPr="00A406BA">
        <w:t>expunerii</w:t>
      </w:r>
      <w:r w:rsidR="00F56BB5" w:rsidRPr="00A406BA">
        <w:t xml:space="preserve"> </w:t>
      </w:r>
      <w:r w:rsidRPr="00A406BA">
        <w:t>la</w:t>
      </w:r>
      <w:r w:rsidR="00F56BB5" w:rsidRPr="00A406BA">
        <w:t xml:space="preserve"> </w:t>
      </w:r>
      <w:r w:rsidRPr="00A406BA">
        <w:t>baricitinib.</w:t>
      </w:r>
      <w:r w:rsidR="00F56BB5" w:rsidRPr="00A406BA">
        <w:t xml:space="preserve"> </w:t>
      </w:r>
      <w:r w:rsidR="00513322" w:rsidRPr="00A406BA">
        <w:t>D</w:t>
      </w:r>
      <w:r w:rsidRPr="00A406BA">
        <w:t>at</w:t>
      </w:r>
      <w:r w:rsidR="00F56BB5" w:rsidRPr="00A406BA">
        <w:t xml:space="preserve"> </w:t>
      </w:r>
      <w:r w:rsidRPr="00A406BA">
        <w:t>fiind</w:t>
      </w:r>
      <w:r w:rsidR="00F56BB5" w:rsidRPr="00A406BA">
        <w:t xml:space="preserve"> </w:t>
      </w:r>
      <w:r w:rsidRPr="00A406BA">
        <w:t>că</w:t>
      </w:r>
      <w:r w:rsidR="00F56BB5" w:rsidRPr="00A406BA">
        <w:t xml:space="preserve"> </w:t>
      </w:r>
      <w:r w:rsidRPr="00A406BA">
        <w:t>nu</w:t>
      </w:r>
      <w:r w:rsidR="00F56BB5" w:rsidRPr="00A406BA">
        <w:t xml:space="preserve"> </w:t>
      </w:r>
      <w:r w:rsidRPr="00A406BA">
        <w:t>au</w:t>
      </w:r>
      <w:r w:rsidR="00F56BB5" w:rsidRPr="00A406BA">
        <w:t xml:space="preserve"> </w:t>
      </w:r>
      <w:r w:rsidRPr="00A406BA">
        <w:t>fost</w:t>
      </w:r>
      <w:r w:rsidR="00F56BB5" w:rsidRPr="00A406BA">
        <w:t xml:space="preserve"> </w:t>
      </w:r>
      <w:r w:rsidRPr="00A406BA">
        <w:t>efectuate</w:t>
      </w:r>
      <w:r w:rsidR="00F56BB5" w:rsidRPr="00A406BA">
        <w:t xml:space="preserve"> </w:t>
      </w:r>
      <w:r w:rsidRPr="00A406BA">
        <w:t>studii</w:t>
      </w:r>
      <w:r w:rsidR="00F56BB5" w:rsidRPr="00A406BA">
        <w:t xml:space="preserve"> </w:t>
      </w:r>
      <w:r w:rsidRPr="00A406BA">
        <w:t>dedicate</w:t>
      </w:r>
      <w:r w:rsidR="00F56BB5" w:rsidRPr="00A406BA">
        <w:t xml:space="preserve"> </w:t>
      </w:r>
      <w:r w:rsidRPr="00A406BA">
        <w:t>interac</w:t>
      </w:r>
      <w:r w:rsidR="00D61491" w:rsidRPr="00A406BA">
        <w:t>ț</w:t>
      </w:r>
      <w:r w:rsidRPr="00A406BA">
        <w:t>iunii</w:t>
      </w:r>
      <w:r w:rsidR="00F56BB5" w:rsidRPr="00A406BA">
        <w:t xml:space="preserve"> </w:t>
      </w:r>
      <w:r w:rsidRPr="00A406BA">
        <w:t>dintre</w:t>
      </w:r>
      <w:r w:rsidR="00F56BB5" w:rsidRPr="00A406BA">
        <w:t xml:space="preserve"> </w:t>
      </w:r>
      <w:r w:rsidRPr="00A406BA">
        <w:t>acestea,</w:t>
      </w:r>
      <w:r w:rsidR="00F56BB5" w:rsidRPr="00A406BA">
        <w:t xml:space="preserve"> </w:t>
      </w:r>
      <w:r w:rsidRPr="00A406BA">
        <w:t>trebuie</w:t>
      </w:r>
      <w:r w:rsidR="00F56BB5" w:rsidRPr="00A406BA">
        <w:t xml:space="preserve"> </w:t>
      </w:r>
      <w:r w:rsidR="00513322" w:rsidRPr="00A406BA">
        <w:t>acordată</w:t>
      </w:r>
      <w:r w:rsidR="00F56BB5" w:rsidRPr="00A406BA">
        <w:t xml:space="preserve"> </w:t>
      </w:r>
      <w:r w:rsidRPr="00A406BA">
        <w:t>aten</w:t>
      </w:r>
      <w:r w:rsidR="00D61491" w:rsidRPr="00A406BA">
        <w:t>ț</w:t>
      </w:r>
      <w:r w:rsidRPr="00A406BA">
        <w:t>ie</w:t>
      </w:r>
      <w:r w:rsidR="00F56BB5" w:rsidRPr="00A406BA">
        <w:t xml:space="preserve"> </w:t>
      </w:r>
      <w:r w:rsidRPr="00A406BA">
        <w:t>când</w:t>
      </w:r>
      <w:r w:rsidR="00F56BB5" w:rsidRPr="00A406BA">
        <w:t xml:space="preserve"> </w:t>
      </w:r>
      <w:r w:rsidRPr="00A406BA">
        <w:t>se</w:t>
      </w:r>
      <w:r w:rsidR="00F56BB5" w:rsidRPr="00A406BA">
        <w:t xml:space="preserve"> </w:t>
      </w:r>
      <w:r w:rsidRPr="00A406BA">
        <w:t>utilizează</w:t>
      </w:r>
      <w:r w:rsidR="00F56BB5" w:rsidRPr="00A406BA">
        <w:t xml:space="preserve"> </w:t>
      </w:r>
      <w:r w:rsidRPr="00A406BA">
        <w:t>leflunomid</w:t>
      </w:r>
      <w:r w:rsidR="00B00DBC" w:rsidRPr="00A406BA">
        <w:t>a</w:t>
      </w:r>
      <w:r w:rsidR="00F56BB5" w:rsidRPr="00A406BA">
        <w:t xml:space="preserve"> </w:t>
      </w:r>
      <w:r w:rsidRPr="00A406BA">
        <w:t>sau</w:t>
      </w:r>
      <w:r w:rsidR="00F56BB5" w:rsidRPr="00A406BA">
        <w:t xml:space="preserve"> </w:t>
      </w:r>
      <w:r w:rsidRPr="00A406BA">
        <w:t>teriflunomid</w:t>
      </w:r>
      <w:r w:rsidR="00ED76C0" w:rsidRPr="00A406BA">
        <w:t>a</w:t>
      </w:r>
      <w:r w:rsidR="00F56BB5" w:rsidRPr="00A406BA">
        <w:t xml:space="preserve"> </w:t>
      </w:r>
      <w:r w:rsidRPr="00A406BA">
        <w:t>concomitent</w:t>
      </w:r>
      <w:r w:rsidR="00F56BB5" w:rsidRPr="00A406BA">
        <w:t xml:space="preserve"> </w:t>
      </w:r>
      <w:r w:rsidRPr="00A406BA">
        <w:t>cu</w:t>
      </w:r>
      <w:r w:rsidR="00F56BB5" w:rsidRPr="00A406BA">
        <w:t xml:space="preserve"> </w:t>
      </w:r>
      <w:r w:rsidRPr="00A406BA">
        <w:t>baricitinib.</w:t>
      </w:r>
      <w:r w:rsidR="00F56BB5" w:rsidRPr="00A406BA">
        <w:t xml:space="preserve"> </w:t>
      </w:r>
      <w:r w:rsidRPr="00A406BA">
        <w:t>Administrarea</w:t>
      </w:r>
      <w:r w:rsidR="00F56BB5" w:rsidRPr="00A406BA">
        <w:t xml:space="preserve"> </w:t>
      </w:r>
      <w:r w:rsidRPr="00A406BA">
        <w:t>concomitentă</w:t>
      </w:r>
      <w:r w:rsidR="00F56BB5" w:rsidRPr="00A406BA">
        <w:t xml:space="preserve"> </w:t>
      </w:r>
      <w:r w:rsidRPr="00A406BA">
        <w:t>a</w:t>
      </w:r>
      <w:r w:rsidR="00F56BB5" w:rsidRPr="00A406BA">
        <w:t xml:space="preserve"> </w:t>
      </w:r>
      <w:r w:rsidR="00513322" w:rsidRPr="00A406BA">
        <w:t xml:space="preserve">inhibitorilor de OAT3 </w:t>
      </w:r>
      <w:r w:rsidRPr="00A406BA">
        <w:t>ibuprofenului</w:t>
      </w:r>
      <w:r w:rsidR="00F56BB5" w:rsidRPr="00A406BA">
        <w:t xml:space="preserve"> </w:t>
      </w:r>
      <w:r w:rsidR="008E60BF" w:rsidRPr="00A406BA">
        <w:t>ș</w:t>
      </w:r>
      <w:r w:rsidRPr="00A406BA">
        <w:t>i</w:t>
      </w:r>
      <w:r w:rsidR="00F56BB5" w:rsidRPr="00A406BA">
        <w:t xml:space="preserve"> </w:t>
      </w:r>
      <w:r w:rsidRPr="00A406BA">
        <w:t>diclofenacului</w:t>
      </w:r>
      <w:r w:rsidR="00F56BB5" w:rsidRPr="00A406BA">
        <w:t xml:space="preserve"> </w:t>
      </w:r>
      <w:r w:rsidR="00513322" w:rsidRPr="00A406BA">
        <w:t>va determina creșterea expunerii la baricitinib,</w:t>
      </w:r>
      <w:r w:rsidR="00F56BB5" w:rsidRPr="00A406BA">
        <w:t xml:space="preserve"> </w:t>
      </w:r>
      <w:r w:rsidR="00513322" w:rsidRPr="00A406BA">
        <w:t>totuși potențialul lor de inhibare a OAT3 este mai mic decât al probenecidului și deci nu este de așteptat să apară o interacțiune relevană clinic.</w:t>
      </w:r>
      <w:r w:rsidR="00F56BB5" w:rsidRPr="00A406BA">
        <w:t xml:space="preserve"> </w:t>
      </w:r>
      <w:r w:rsidRPr="00A406BA">
        <w:t>Administrarea</w:t>
      </w:r>
      <w:r w:rsidR="00F56BB5" w:rsidRPr="00A406BA">
        <w:t xml:space="preserve"> </w:t>
      </w:r>
      <w:r w:rsidRPr="00A406BA">
        <w:t>concomitentă</w:t>
      </w:r>
      <w:r w:rsidR="00F56BB5" w:rsidRPr="00A406BA">
        <w:t xml:space="preserve"> </w:t>
      </w:r>
      <w:r w:rsidRPr="00A406BA">
        <w:t>a</w:t>
      </w:r>
      <w:r w:rsidR="00F56BB5" w:rsidRPr="00A406BA">
        <w:t xml:space="preserve"> </w:t>
      </w:r>
      <w:r w:rsidRPr="00A406BA">
        <w:t>baricitinibului</w:t>
      </w:r>
      <w:r w:rsidR="00F56BB5" w:rsidRPr="00A406BA">
        <w:t xml:space="preserve"> </w:t>
      </w:r>
      <w:r w:rsidRPr="00A406BA">
        <w:t>cu</w:t>
      </w:r>
      <w:r w:rsidR="00F56BB5" w:rsidRPr="00A406BA">
        <w:t xml:space="preserve"> </w:t>
      </w:r>
      <w:r w:rsidRPr="00A406BA">
        <w:t>ciclosporin</w:t>
      </w:r>
      <w:r w:rsidR="00513322" w:rsidRPr="00A406BA">
        <w:t>ă</w:t>
      </w:r>
      <w:r w:rsidR="00F56BB5" w:rsidRPr="00A406BA">
        <w:t xml:space="preserve"> </w:t>
      </w:r>
      <w:r w:rsidRPr="00A406BA">
        <w:t>(inhibitor</w:t>
      </w:r>
      <w:r w:rsidR="00F56BB5" w:rsidRPr="00A406BA">
        <w:t xml:space="preserve"> </w:t>
      </w:r>
      <w:r w:rsidR="00A93B1D">
        <w:t xml:space="preserve">al </w:t>
      </w:r>
      <w:r w:rsidRPr="00A406BA">
        <w:t>gp</w:t>
      </w:r>
      <w:r w:rsidR="00A93B1D" w:rsidRPr="00A93B1D">
        <w:t>P</w:t>
      </w:r>
      <w:r w:rsidRPr="00A406BA">
        <w:t>/BCRP)</w:t>
      </w:r>
      <w:r w:rsidR="00F56BB5" w:rsidRPr="00A406BA">
        <w:t xml:space="preserve"> </w:t>
      </w:r>
      <w:r w:rsidRPr="00A406BA">
        <w:t>sau</w:t>
      </w:r>
      <w:r w:rsidR="00F56BB5" w:rsidRPr="00A406BA">
        <w:t xml:space="preserve"> </w:t>
      </w:r>
      <w:r w:rsidRPr="00A406BA">
        <w:t>metotrexat</w:t>
      </w:r>
      <w:r w:rsidR="00F56BB5" w:rsidRPr="00A406BA">
        <w:t xml:space="preserve"> </w:t>
      </w:r>
      <w:r w:rsidRPr="00A406BA">
        <w:t>(substrat</w:t>
      </w:r>
      <w:r w:rsidR="00F56BB5" w:rsidRPr="00A406BA">
        <w:t xml:space="preserve"> </w:t>
      </w:r>
      <w:r w:rsidRPr="00A406BA">
        <w:t>al</w:t>
      </w:r>
      <w:r w:rsidR="00F56BB5" w:rsidRPr="00A406BA">
        <w:t xml:space="preserve"> </w:t>
      </w:r>
      <w:r w:rsidRPr="00A406BA">
        <w:t>mai</w:t>
      </w:r>
      <w:r w:rsidR="00F56BB5" w:rsidRPr="00A406BA">
        <w:t xml:space="preserve"> </w:t>
      </w:r>
      <w:r w:rsidRPr="00A406BA">
        <w:t>multor</w:t>
      </w:r>
      <w:r w:rsidR="00F56BB5" w:rsidRPr="00A406BA">
        <w:t xml:space="preserve"> </w:t>
      </w:r>
      <w:r w:rsidRPr="00A406BA">
        <w:t>transportatori,</w:t>
      </w:r>
      <w:r w:rsidR="00F56BB5" w:rsidRPr="00A406BA">
        <w:t xml:space="preserve"> </w:t>
      </w:r>
      <w:r w:rsidRPr="00A406BA">
        <w:t>inclusiv</w:t>
      </w:r>
      <w:r w:rsidR="00F56BB5" w:rsidRPr="00A406BA">
        <w:t xml:space="preserve"> </w:t>
      </w:r>
      <w:r w:rsidRPr="00A406BA">
        <w:t>OATP1B1,</w:t>
      </w:r>
      <w:r w:rsidR="00F56BB5" w:rsidRPr="00A406BA">
        <w:t xml:space="preserve"> </w:t>
      </w:r>
      <w:r w:rsidRPr="00A406BA">
        <w:t>OAT1,</w:t>
      </w:r>
      <w:r w:rsidR="00F56BB5" w:rsidRPr="00A406BA">
        <w:t xml:space="preserve"> </w:t>
      </w:r>
      <w:r w:rsidRPr="00A406BA">
        <w:t>OAT3,</w:t>
      </w:r>
      <w:r w:rsidR="00F56BB5" w:rsidRPr="00A406BA">
        <w:t xml:space="preserve"> </w:t>
      </w:r>
      <w:r w:rsidRPr="00A406BA">
        <w:t>BCRP,</w:t>
      </w:r>
      <w:r w:rsidR="00F56BB5" w:rsidRPr="00A406BA">
        <w:t xml:space="preserve"> </w:t>
      </w:r>
      <w:r w:rsidRPr="00A406BA">
        <w:t>MRP2,</w:t>
      </w:r>
      <w:r w:rsidR="00F56BB5" w:rsidRPr="00A406BA">
        <w:t xml:space="preserve"> </w:t>
      </w:r>
      <w:r w:rsidRPr="00A406BA">
        <w:t>MRP3</w:t>
      </w:r>
      <w:r w:rsidR="00F56BB5" w:rsidRPr="00A406BA">
        <w:t xml:space="preserve"> </w:t>
      </w:r>
      <w:r w:rsidR="008E60BF" w:rsidRPr="00A406BA">
        <w:t>ș</w:t>
      </w:r>
      <w:r w:rsidRPr="00A406BA">
        <w:t>i</w:t>
      </w:r>
      <w:r w:rsidR="00F56BB5" w:rsidRPr="00A406BA">
        <w:t xml:space="preserve"> </w:t>
      </w:r>
      <w:r w:rsidRPr="00A406BA">
        <w:t>MRP4)</w:t>
      </w:r>
      <w:r w:rsidR="00F56BB5" w:rsidRPr="00A406BA">
        <w:t xml:space="preserve"> </w:t>
      </w:r>
      <w:r w:rsidRPr="00A406BA">
        <w:t>nu</w:t>
      </w:r>
      <w:r w:rsidR="00F56BB5" w:rsidRPr="00A406BA">
        <w:t xml:space="preserve"> </w:t>
      </w:r>
      <w:r w:rsidRPr="00A406BA">
        <w:t>a</w:t>
      </w:r>
      <w:r w:rsidR="00F56BB5" w:rsidRPr="00A406BA">
        <w:t xml:space="preserve"> </w:t>
      </w:r>
      <w:r w:rsidRPr="00A406BA">
        <w:t>rezultat</w:t>
      </w:r>
      <w:r w:rsidR="00F56BB5" w:rsidRPr="00A406BA">
        <w:t xml:space="preserve"> </w:t>
      </w:r>
      <w:r w:rsidRPr="00A406BA">
        <w:t>în</w:t>
      </w:r>
      <w:r w:rsidR="00F56BB5" w:rsidRPr="00A406BA">
        <w:t xml:space="preserve"> </w:t>
      </w:r>
      <w:r w:rsidRPr="00A406BA">
        <w:t>efecte</w:t>
      </w:r>
      <w:r w:rsidR="00F56BB5" w:rsidRPr="00A406BA">
        <w:t xml:space="preserve"> </w:t>
      </w:r>
      <w:r w:rsidRPr="00A406BA">
        <w:t>clinice</w:t>
      </w:r>
      <w:r w:rsidR="00F56BB5" w:rsidRPr="00A406BA">
        <w:t xml:space="preserve"> </w:t>
      </w:r>
      <w:r w:rsidRPr="00A406BA">
        <w:t>semnificative</w:t>
      </w:r>
      <w:r w:rsidR="00F56BB5" w:rsidRPr="00A406BA">
        <w:t xml:space="preserve"> </w:t>
      </w:r>
      <w:r w:rsidRPr="00A406BA">
        <w:t>asupra</w:t>
      </w:r>
      <w:r w:rsidR="00F56BB5" w:rsidRPr="00A406BA">
        <w:t xml:space="preserve"> </w:t>
      </w:r>
      <w:r w:rsidRPr="00A406BA">
        <w:t>expunerii</w:t>
      </w:r>
      <w:r w:rsidR="00F56BB5" w:rsidRPr="00A406BA">
        <w:t xml:space="preserve"> </w:t>
      </w:r>
      <w:r w:rsidRPr="00A406BA">
        <w:t>la</w:t>
      </w:r>
      <w:r w:rsidR="00F56BB5" w:rsidRPr="00A406BA">
        <w:t xml:space="preserve"> </w:t>
      </w:r>
      <w:r w:rsidRPr="00A406BA">
        <w:t>baricitinib.</w:t>
      </w:r>
      <w:r w:rsidR="00F56BB5" w:rsidRPr="00A406BA">
        <w:t xml:space="preserve"> </w:t>
      </w:r>
    </w:p>
    <w:p w14:paraId="7B993313" w14:textId="77777777" w:rsidR="00945308" w:rsidRPr="00A406BA" w:rsidRDefault="00945308" w:rsidP="00CB5784">
      <w:pPr>
        <w:pStyle w:val="Default"/>
        <w:rPr>
          <w:color w:val="auto"/>
          <w:sz w:val="22"/>
          <w:szCs w:val="22"/>
          <w:u w:val="single"/>
          <w:lang w:val="ro-RO"/>
        </w:rPr>
      </w:pPr>
    </w:p>
    <w:p w14:paraId="3F4957DD" w14:textId="77777777" w:rsidR="00945308" w:rsidRPr="00A406BA" w:rsidRDefault="00945308" w:rsidP="00CB5784">
      <w:pPr>
        <w:keepNext/>
        <w:tabs>
          <w:tab w:val="clear" w:pos="567"/>
          <w:tab w:val="left" w:pos="0"/>
        </w:tabs>
        <w:spacing w:line="240" w:lineRule="auto"/>
        <w:rPr>
          <w:i/>
          <w:iCs/>
        </w:rPr>
      </w:pPr>
      <w:r w:rsidRPr="00A406BA">
        <w:rPr>
          <w:i/>
          <w:iCs/>
        </w:rPr>
        <w:t>Enzimele</w:t>
      </w:r>
      <w:r w:rsidR="00F56BB5" w:rsidRPr="00A406BA">
        <w:rPr>
          <w:i/>
          <w:iCs/>
        </w:rPr>
        <w:t xml:space="preserve"> </w:t>
      </w:r>
      <w:r w:rsidRPr="00A406BA">
        <w:rPr>
          <w:i/>
          <w:iCs/>
        </w:rPr>
        <w:t>citocromului</w:t>
      </w:r>
      <w:r w:rsidR="00F56BB5" w:rsidRPr="00A406BA">
        <w:rPr>
          <w:i/>
          <w:iCs/>
        </w:rPr>
        <w:t xml:space="preserve"> </w:t>
      </w:r>
      <w:r w:rsidRPr="00A406BA">
        <w:rPr>
          <w:i/>
          <w:iCs/>
        </w:rPr>
        <w:t>P450</w:t>
      </w:r>
      <w:r w:rsidR="00F56BB5" w:rsidRPr="00A406BA">
        <w:rPr>
          <w:i/>
          <w:iCs/>
        </w:rPr>
        <w:t xml:space="preserve"> </w:t>
      </w:r>
    </w:p>
    <w:p w14:paraId="7BBC8BC7" w14:textId="77777777" w:rsidR="00945308" w:rsidRPr="00A406BA" w:rsidRDefault="00945308" w:rsidP="00CB5784">
      <w:pPr>
        <w:keepNext/>
        <w:tabs>
          <w:tab w:val="clear" w:pos="567"/>
          <w:tab w:val="left" w:pos="0"/>
        </w:tabs>
        <w:spacing w:line="240" w:lineRule="auto"/>
      </w:pPr>
      <w:r w:rsidRPr="00A406BA">
        <w:rPr>
          <w:i/>
          <w:iCs/>
        </w:rPr>
        <w:t>In</w:t>
      </w:r>
      <w:r w:rsidR="00F56BB5" w:rsidRPr="00A406BA">
        <w:rPr>
          <w:i/>
          <w:iCs/>
        </w:rPr>
        <w:t xml:space="preserve"> </w:t>
      </w:r>
      <w:r w:rsidRPr="00A406BA">
        <w:rPr>
          <w:i/>
          <w:iCs/>
        </w:rPr>
        <w:t>vitro</w:t>
      </w:r>
      <w:r w:rsidRPr="00A406BA">
        <w:t>,</w:t>
      </w:r>
      <w:r w:rsidR="00F56BB5" w:rsidRPr="00A406BA">
        <w:t xml:space="preserve"> </w:t>
      </w:r>
      <w:r w:rsidRPr="00A406BA">
        <w:t>baricitinib</w:t>
      </w:r>
      <w:r w:rsidR="00F56BB5" w:rsidRPr="00A406BA">
        <w:t xml:space="preserve"> </w:t>
      </w:r>
      <w:r w:rsidRPr="00A406BA">
        <w:t>este</w:t>
      </w:r>
      <w:r w:rsidR="00F56BB5" w:rsidRPr="00A406BA">
        <w:t xml:space="preserve"> </w:t>
      </w:r>
      <w:r w:rsidRPr="00A406BA">
        <w:t>substrat</w:t>
      </w:r>
      <w:r w:rsidR="00F56BB5" w:rsidRPr="00A406BA">
        <w:t xml:space="preserve"> </w:t>
      </w:r>
      <w:r w:rsidRPr="00A406BA">
        <w:t>al</w:t>
      </w:r>
      <w:r w:rsidR="00F56BB5" w:rsidRPr="00A406BA">
        <w:t xml:space="preserve"> </w:t>
      </w:r>
      <w:r w:rsidRPr="00A406BA">
        <w:t>enzimelor</w:t>
      </w:r>
      <w:r w:rsidR="00F56BB5" w:rsidRPr="00A406BA">
        <w:t xml:space="preserve"> </w:t>
      </w:r>
      <w:r w:rsidRPr="00A406BA">
        <w:t>citocromului</w:t>
      </w:r>
      <w:r w:rsidR="00F56BB5" w:rsidRPr="00A406BA">
        <w:t xml:space="preserve"> </w:t>
      </w:r>
      <w:r w:rsidRPr="00A406BA">
        <w:t>P450</w:t>
      </w:r>
      <w:r w:rsidR="00F56BB5" w:rsidRPr="00A406BA">
        <w:t xml:space="preserve"> </w:t>
      </w:r>
      <w:r w:rsidRPr="00A406BA">
        <w:t>(CYP)3A4</w:t>
      </w:r>
      <w:r w:rsidR="00F56BB5" w:rsidRPr="00A406BA">
        <w:t xml:space="preserve"> </w:t>
      </w:r>
      <w:r w:rsidRPr="00A406BA">
        <w:t>de</w:t>
      </w:r>
      <w:r w:rsidR="008E60BF" w:rsidRPr="00A406BA">
        <w:t>ș</w:t>
      </w:r>
      <w:r w:rsidRPr="00A406BA">
        <w:t>i</w:t>
      </w:r>
      <w:r w:rsidR="00F56BB5" w:rsidRPr="00A406BA">
        <w:t xml:space="preserve"> </w:t>
      </w:r>
      <w:r w:rsidRPr="00A406BA">
        <w:t>mai</w:t>
      </w:r>
      <w:r w:rsidR="00F56BB5" w:rsidRPr="00A406BA">
        <w:t xml:space="preserve"> </w:t>
      </w:r>
      <w:r w:rsidRPr="00A406BA">
        <w:t>pu</w:t>
      </w:r>
      <w:r w:rsidR="00D61491" w:rsidRPr="00A406BA">
        <w:t>ț</w:t>
      </w:r>
      <w:r w:rsidRPr="00A406BA">
        <w:t>in</w:t>
      </w:r>
      <w:r w:rsidR="00F56BB5" w:rsidRPr="00A406BA">
        <w:t xml:space="preserve"> </w:t>
      </w:r>
      <w:r w:rsidRPr="00A406BA">
        <w:t>de</w:t>
      </w:r>
      <w:r w:rsidR="00F56BB5" w:rsidRPr="00A406BA">
        <w:t xml:space="preserve"> </w:t>
      </w:r>
      <w:r w:rsidRPr="00A406BA">
        <w:t>10</w:t>
      </w:r>
      <w:r w:rsidR="00F56BB5" w:rsidRPr="00A406BA">
        <w:t xml:space="preserve"> </w:t>
      </w:r>
      <w:r w:rsidRPr="00A406BA">
        <w:t>%</w:t>
      </w:r>
      <w:r w:rsidR="00F56BB5" w:rsidRPr="00A406BA">
        <w:t xml:space="preserve"> </w:t>
      </w:r>
      <w:r w:rsidRPr="00A406BA">
        <w:t>din</w:t>
      </w:r>
      <w:r w:rsidR="00F56BB5" w:rsidRPr="00A406BA">
        <w:t xml:space="preserve"> </w:t>
      </w:r>
      <w:r w:rsidRPr="00A406BA">
        <w:t>doză</w:t>
      </w:r>
      <w:r w:rsidR="00F56BB5" w:rsidRPr="00A406BA">
        <w:t xml:space="preserve"> </w:t>
      </w:r>
      <w:r w:rsidRPr="00A406BA">
        <w:t>este</w:t>
      </w:r>
      <w:r w:rsidR="00F56BB5" w:rsidRPr="00A406BA">
        <w:t xml:space="preserve"> </w:t>
      </w:r>
      <w:r w:rsidRPr="00A406BA">
        <w:t>metabolizată</w:t>
      </w:r>
      <w:r w:rsidR="00F56BB5" w:rsidRPr="00A406BA">
        <w:t xml:space="preserve"> </w:t>
      </w:r>
      <w:r w:rsidRPr="00A406BA">
        <w:t>prin</w:t>
      </w:r>
      <w:r w:rsidR="00F56BB5" w:rsidRPr="00A406BA">
        <w:t xml:space="preserve"> </w:t>
      </w:r>
      <w:r w:rsidRPr="00A406BA">
        <w:t>oxidare.</w:t>
      </w:r>
      <w:r w:rsidR="00F56BB5" w:rsidRPr="00A406BA">
        <w:t xml:space="preserve"> </w:t>
      </w:r>
      <w:r w:rsidRPr="00A406BA">
        <w:t>În</w:t>
      </w:r>
      <w:r w:rsidR="00F56BB5" w:rsidRPr="00A406BA">
        <w:t xml:space="preserve"> </w:t>
      </w:r>
      <w:r w:rsidRPr="00A406BA">
        <w:t>studiile</w:t>
      </w:r>
      <w:r w:rsidR="00F56BB5" w:rsidRPr="00A406BA">
        <w:t xml:space="preserve"> </w:t>
      </w:r>
      <w:r w:rsidRPr="00A406BA">
        <w:t>clinice</w:t>
      </w:r>
      <w:r w:rsidR="00F56BB5" w:rsidRPr="00A406BA">
        <w:t xml:space="preserve"> </w:t>
      </w:r>
      <w:r w:rsidR="00B9364F" w:rsidRPr="00A406BA">
        <w:t xml:space="preserve">de </w:t>
      </w:r>
      <w:r w:rsidRPr="00A406BA">
        <w:t>farmacologie,</w:t>
      </w:r>
      <w:r w:rsidR="00F56BB5" w:rsidRPr="00A406BA">
        <w:t xml:space="preserve"> </w:t>
      </w:r>
      <w:r w:rsidRPr="00A406BA">
        <w:t>administrarea</w:t>
      </w:r>
      <w:r w:rsidR="00F56BB5" w:rsidRPr="00A406BA">
        <w:t xml:space="preserve"> </w:t>
      </w:r>
      <w:r w:rsidRPr="00A406BA">
        <w:t>concomitentă</w:t>
      </w:r>
      <w:r w:rsidR="00F56BB5" w:rsidRPr="00A406BA">
        <w:t xml:space="preserve"> </w:t>
      </w:r>
      <w:r w:rsidRPr="00A406BA">
        <w:t>a</w:t>
      </w:r>
      <w:r w:rsidR="00F56BB5" w:rsidRPr="00A406BA">
        <w:t xml:space="preserve"> </w:t>
      </w:r>
      <w:r w:rsidRPr="00A406BA">
        <w:t>baricitinib</w:t>
      </w:r>
      <w:r w:rsidR="00F56BB5" w:rsidRPr="00A406BA">
        <w:t xml:space="preserve"> </w:t>
      </w:r>
      <w:r w:rsidRPr="00A406BA">
        <w:t>cu</w:t>
      </w:r>
      <w:r w:rsidR="00F56BB5" w:rsidRPr="00A406BA">
        <w:t xml:space="preserve"> </w:t>
      </w:r>
      <w:r w:rsidRPr="00A406BA">
        <w:t>ketoconazol</w:t>
      </w:r>
      <w:r w:rsidR="00F56BB5" w:rsidRPr="00A406BA">
        <w:t xml:space="preserve"> </w:t>
      </w:r>
      <w:r w:rsidRPr="00A406BA">
        <w:t>(inhibitor</w:t>
      </w:r>
      <w:r w:rsidR="00F56BB5" w:rsidRPr="00A406BA">
        <w:t xml:space="preserve"> </w:t>
      </w:r>
      <w:r w:rsidRPr="00A406BA">
        <w:t>puternic</w:t>
      </w:r>
      <w:r w:rsidR="00F56BB5" w:rsidRPr="00A406BA">
        <w:t xml:space="preserve"> </w:t>
      </w:r>
      <w:r w:rsidRPr="00A406BA">
        <w:t>de</w:t>
      </w:r>
      <w:r w:rsidR="00F56BB5" w:rsidRPr="00A406BA">
        <w:t xml:space="preserve"> </w:t>
      </w:r>
      <w:r w:rsidRPr="00A406BA">
        <w:t>CYP3A)</w:t>
      </w:r>
      <w:r w:rsidR="00F56BB5" w:rsidRPr="00A406BA">
        <w:t xml:space="preserve"> </w:t>
      </w:r>
      <w:r w:rsidR="00ED76C0" w:rsidRPr="00A406BA">
        <w:t>nu a avut nici un efect</w:t>
      </w:r>
      <w:r w:rsidR="00F56BB5" w:rsidRPr="00A406BA">
        <w:t xml:space="preserve"> </w:t>
      </w:r>
      <w:r w:rsidRPr="00A406BA">
        <w:t>clinic</w:t>
      </w:r>
      <w:r w:rsidR="00F56BB5" w:rsidRPr="00A406BA">
        <w:t xml:space="preserve"> </w:t>
      </w:r>
      <w:r w:rsidRPr="00A406BA">
        <w:t>semnificative</w:t>
      </w:r>
      <w:r w:rsidR="00F56BB5" w:rsidRPr="00A406BA">
        <w:t xml:space="preserve"> </w:t>
      </w:r>
      <w:r w:rsidRPr="00A406BA">
        <w:t>asupra</w:t>
      </w:r>
      <w:r w:rsidR="00F56BB5" w:rsidRPr="00A406BA">
        <w:t xml:space="preserve"> </w:t>
      </w:r>
      <w:r w:rsidRPr="00A406BA">
        <w:t>farmaocineticii</w:t>
      </w:r>
      <w:r w:rsidR="00F56BB5" w:rsidRPr="00A406BA">
        <w:t xml:space="preserve"> </w:t>
      </w:r>
      <w:r w:rsidRPr="00A406BA">
        <w:t>baricitinibi.</w:t>
      </w:r>
      <w:r w:rsidR="00F56BB5" w:rsidRPr="00A406BA">
        <w:t xml:space="preserve"> </w:t>
      </w:r>
      <w:r w:rsidRPr="00A406BA">
        <w:t>Administrarea</w:t>
      </w:r>
      <w:r w:rsidR="00F56BB5" w:rsidRPr="00A406BA">
        <w:t xml:space="preserve"> </w:t>
      </w:r>
      <w:r w:rsidRPr="00A406BA">
        <w:t>concomitentă</w:t>
      </w:r>
      <w:r w:rsidR="00F56BB5" w:rsidRPr="00A406BA">
        <w:t xml:space="preserve"> </w:t>
      </w:r>
      <w:r w:rsidRPr="00A406BA">
        <w:t>a</w:t>
      </w:r>
      <w:r w:rsidR="00F56BB5" w:rsidRPr="00A406BA">
        <w:t xml:space="preserve"> </w:t>
      </w:r>
      <w:r w:rsidRPr="00A406BA">
        <w:t>baricitinib</w:t>
      </w:r>
      <w:r w:rsidR="00F56BB5" w:rsidRPr="00A406BA">
        <w:t xml:space="preserve"> </w:t>
      </w:r>
      <w:r w:rsidRPr="00A406BA">
        <w:t>cu</w:t>
      </w:r>
      <w:r w:rsidR="00F56BB5" w:rsidRPr="00A406BA">
        <w:t xml:space="preserve"> </w:t>
      </w:r>
      <w:r w:rsidRPr="00A406BA">
        <w:t>fluconazol</w:t>
      </w:r>
      <w:r w:rsidR="00F56BB5" w:rsidRPr="00A406BA">
        <w:t xml:space="preserve"> </w:t>
      </w:r>
      <w:r w:rsidRPr="00A406BA">
        <w:t>(inhibitor</w:t>
      </w:r>
      <w:r w:rsidR="00F56BB5" w:rsidRPr="00A406BA">
        <w:t xml:space="preserve"> </w:t>
      </w:r>
      <w:r w:rsidRPr="00A406BA">
        <w:t>moderat</w:t>
      </w:r>
      <w:r w:rsidR="00F56BB5" w:rsidRPr="00A406BA">
        <w:t xml:space="preserve"> </w:t>
      </w:r>
      <w:r w:rsidRPr="00A406BA">
        <w:t>de</w:t>
      </w:r>
      <w:r w:rsidR="00F56BB5" w:rsidRPr="00A406BA">
        <w:t xml:space="preserve"> </w:t>
      </w:r>
      <w:r w:rsidRPr="00A406BA">
        <w:t>CYP3A/CYP2C19/CYP2C9)</w:t>
      </w:r>
      <w:r w:rsidR="00F56BB5" w:rsidRPr="00A406BA">
        <w:t xml:space="preserve"> </w:t>
      </w:r>
      <w:r w:rsidRPr="00A406BA">
        <w:t>sau</w:t>
      </w:r>
      <w:r w:rsidR="00F56BB5" w:rsidRPr="00A406BA">
        <w:t xml:space="preserve"> </w:t>
      </w:r>
      <w:r w:rsidRPr="00A406BA">
        <w:t>rifampicin</w:t>
      </w:r>
      <w:r w:rsidR="00B9364F" w:rsidRPr="00A406BA">
        <w:t>ă</w:t>
      </w:r>
      <w:r w:rsidR="00F56BB5" w:rsidRPr="00A406BA">
        <w:t xml:space="preserve"> </w:t>
      </w:r>
      <w:r w:rsidRPr="00A406BA">
        <w:t>(inductor</w:t>
      </w:r>
      <w:r w:rsidR="00F56BB5" w:rsidRPr="00A406BA">
        <w:t xml:space="preserve"> </w:t>
      </w:r>
      <w:r w:rsidRPr="00A406BA">
        <w:t>puternic</w:t>
      </w:r>
      <w:r w:rsidR="00F56BB5" w:rsidRPr="00A406BA">
        <w:t xml:space="preserve"> </w:t>
      </w:r>
      <w:r w:rsidRPr="00A406BA">
        <w:t>al</w:t>
      </w:r>
      <w:r w:rsidR="00F56BB5" w:rsidRPr="00A406BA">
        <w:t xml:space="preserve"> </w:t>
      </w:r>
      <w:r w:rsidRPr="00A406BA">
        <w:t>CYP3A)</w:t>
      </w:r>
      <w:r w:rsidR="00F56BB5" w:rsidRPr="00A406BA">
        <w:t xml:space="preserve"> </w:t>
      </w:r>
      <w:r w:rsidRPr="00A406BA">
        <w:t>nu</w:t>
      </w:r>
      <w:r w:rsidR="00F56BB5" w:rsidRPr="00A406BA">
        <w:t xml:space="preserve"> </w:t>
      </w:r>
      <w:r w:rsidRPr="00A406BA">
        <w:t>a</w:t>
      </w:r>
      <w:r w:rsidR="00F56BB5" w:rsidRPr="00A406BA">
        <w:t xml:space="preserve"> </w:t>
      </w:r>
      <w:r w:rsidRPr="00A406BA">
        <w:t>rezultat</w:t>
      </w:r>
      <w:r w:rsidR="00F56BB5" w:rsidRPr="00A406BA">
        <w:t xml:space="preserve"> </w:t>
      </w:r>
      <w:r w:rsidRPr="00A406BA">
        <w:t>în</w:t>
      </w:r>
      <w:r w:rsidR="00F56BB5" w:rsidRPr="00A406BA">
        <w:t xml:space="preserve"> </w:t>
      </w:r>
      <w:r w:rsidRPr="00A406BA">
        <w:t>modificări</w:t>
      </w:r>
      <w:r w:rsidR="00F56BB5" w:rsidRPr="00A406BA">
        <w:t xml:space="preserve"> </w:t>
      </w:r>
      <w:r w:rsidRPr="00A406BA">
        <w:t>clinice</w:t>
      </w:r>
      <w:r w:rsidR="00F56BB5" w:rsidRPr="00A406BA">
        <w:t xml:space="preserve"> </w:t>
      </w:r>
      <w:r w:rsidRPr="00A406BA">
        <w:t>semnificative</w:t>
      </w:r>
      <w:r w:rsidR="00F56BB5" w:rsidRPr="00A406BA">
        <w:t xml:space="preserve"> </w:t>
      </w:r>
      <w:r w:rsidRPr="00A406BA">
        <w:t>pentru</w:t>
      </w:r>
      <w:r w:rsidR="00F56BB5" w:rsidRPr="00A406BA">
        <w:t xml:space="preserve"> </w:t>
      </w:r>
      <w:r w:rsidRPr="00A406BA">
        <w:t>expunerea</w:t>
      </w:r>
      <w:r w:rsidR="00F56BB5" w:rsidRPr="00A406BA">
        <w:t xml:space="preserve"> </w:t>
      </w:r>
      <w:r w:rsidRPr="00A406BA">
        <w:t>la</w:t>
      </w:r>
      <w:r w:rsidR="00F56BB5" w:rsidRPr="00A406BA">
        <w:t xml:space="preserve"> </w:t>
      </w:r>
      <w:r w:rsidRPr="00A406BA">
        <w:t>baricitinib.</w:t>
      </w:r>
    </w:p>
    <w:p w14:paraId="0B4B50F9" w14:textId="77777777" w:rsidR="00945308" w:rsidRPr="00A406BA" w:rsidRDefault="00945308" w:rsidP="006104BC">
      <w:pPr>
        <w:tabs>
          <w:tab w:val="left" w:pos="0"/>
        </w:tabs>
        <w:spacing w:line="240" w:lineRule="auto"/>
      </w:pPr>
    </w:p>
    <w:p w14:paraId="636E27B6" w14:textId="77777777" w:rsidR="00945308" w:rsidRPr="00A406BA" w:rsidRDefault="00945308" w:rsidP="00CB5784">
      <w:pPr>
        <w:keepNext/>
        <w:tabs>
          <w:tab w:val="left" w:pos="0"/>
        </w:tabs>
        <w:spacing w:line="240" w:lineRule="auto"/>
        <w:rPr>
          <w:i/>
          <w:iCs/>
        </w:rPr>
      </w:pPr>
      <w:r w:rsidRPr="00A406BA">
        <w:rPr>
          <w:i/>
          <w:iCs/>
        </w:rPr>
        <w:lastRenderedPageBreak/>
        <w:t>Agen</w:t>
      </w:r>
      <w:r w:rsidR="00D61491" w:rsidRPr="00A406BA">
        <w:rPr>
          <w:i/>
          <w:iCs/>
        </w:rPr>
        <w:t>ț</w:t>
      </w:r>
      <w:r w:rsidRPr="00A406BA">
        <w:rPr>
          <w:i/>
          <w:iCs/>
        </w:rPr>
        <w:t>i</w:t>
      </w:r>
      <w:r w:rsidR="00F56BB5" w:rsidRPr="00A406BA">
        <w:rPr>
          <w:i/>
          <w:iCs/>
        </w:rPr>
        <w:t xml:space="preserve"> </w:t>
      </w:r>
      <w:r w:rsidRPr="00A406BA">
        <w:rPr>
          <w:i/>
          <w:iCs/>
        </w:rPr>
        <w:t>de</w:t>
      </w:r>
      <w:r w:rsidR="00F56BB5" w:rsidRPr="00A406BA">
        <w:rPr>
          <w:i/>
          <w:iCs/>
        </w:rPr>
        <w:t xml:space="preserve"> </w:t>
      </w:r>
      <w:r w:rsidRPr="00A406BA">
        <w:rPr>
          <w:i/>
          <w:iCs/>
        </w:rPr>
        <w:t>modificare</w:t>
      </w:r>
      <w:r w:rsidR="00F56BB5" w:rsidRPr="00A406BA">
        <w:rPr>
          <w:i/>
          <w:iCs/>
        </w:rPr>
        <w:t xml:space="preserve"> </w:t>
      </w:r>
      <w:r w:rsidRPr="00A406BA">
        <w:rPr>
          <w:i/>
          <w:iCs/>
        </w:rPr>
        <w:t>ai</w:t>
      </w:r>
      <w:r w:rsidR="00F56BB5" w:rsidRPr="00A406BA">
        <w:rPr>
          <w:i/>
          <w:iCs/>
        </w:rPr>
        <w:t xml:space="preserve"> </w:t>
      </w:r>
      <w:r w:rsidRPr="00A406BA">
        <w:rPr>
          <w:i/>
          <w:iCs/>
        </w:rPr>
        <w:t>pH-ului</w:t>
      </w:r>
      <w:r w:rsidR="00F56BB5" w:rsidRPr="00A406BA">
        <w:rPr>
          <w:i/>
          <w:iCs/>
        </w:rPr>
        <w:t xml:space="preserve"> </w:t>
      </w:r>
      <w:r w:rsidRPr="00A406BA">
        <w:rPr>
          <w:i/>
          <w:iCs/>
        </w:rPr>
        <w:t>gastric</w:t>
      </w:r>
    </w:p>
    <w:p w14:paraId="13F6675B" w14:textId="77777777" w:rsidR="00945308" w:rsidRPr="00A406BA" w:rsidRDefault="00945308" w:rsidP="00CB5784">
      <w:pPr>
        <w:keepNext/>
        <w:tabs>
          <w:tab w:val="left" w:pos="0"/>
        </w:tabs>
        <w:spacing w:line="240" w:lineRule="auto"/>
      </w:pPr>
      <w:r w:rsidRPr="00A406BA">
        <w:t>Cre</w:t>
      </w:r>
      <w:r w:rsidR="008E60BF" w:rsidRPr="00A406BA">
        <w:t>ș</w:t>
      </w:r>
      <w:r w:rsidRPr="00A406BA">
        <w:t>terea</w:t>
      </w:r>
      <w:r w:rsidR="00F56BB5" w:rsidRPr="00A406BA">
        <w:t xml:space="preserve"> </w:t>
      </w:r>
      <w:r w:rsidRPr="00A406BA">
        <w:t>valorii</w:t>
      </w:r>
      <w:r w:rsidR="00F56BB5" w:rsidRPr="00A406BA">
        <w:t xml:space="preserve"> </w:t>
      </w:r>
      <w:r w:rsidRPr="00A406BA">
        <w:t>pH-ului</w:t>
      </w:r>
      <w:r w:rsidR="00F56BB5" w:rsidRPr="00A406BA">
        <w:t xml:space="preserve"> </w:t>
      </w:r>
      <w:r w:rsidRPr="00A406BA">
        <w:t>gastric</w:t>
      </w:r>
      <w:r w:rsidR="00F56BB5" w:rsidRPr="00A406BA">
        <w:t xml:space="preserve"> </w:t>
      </w:r>
      <w:r w:rsidRPr="00A406BA">
        <w:t>cu</w:t>
      </w:r>
      <w:r w:rsidR="00F56BB5" w:rsidRPr="00A406BA">
        <w:t xml:space="preserve"> </w:t>
      </w:r>
      <w:r w:rsidRPr="00A406BA">
        <w:t>omeprazol</w:t>
      </w:r>
      <w:r w:rsidR="00F56BB5" w:rsidRPr="00A406BA">
        <w:t xml:space="preserve"> </w:t>
      </w:r>
      <w:r w:rsidRPr="00A406BA">
        <w:t>nu</w:t>
      </w:r>
      <w:r w:rsidR="00F56BB5" w:rsidRPr="00A406BA">
        <w:t xml:space="preserve"> </w:t>
      </w:r>
      <w:r w:rsidRPr="00A406BA">
        <w:t>a</w:t>
      </w:r>
      <w:r w:rsidR="00F56BB5" w:rsidRPr="00A406BA">
        <w:t xml:space="preserve"> </w:t>
      </w:r>
      <w:r w:rsidRPr="00A406BA">
        <w:t>avut</w:t>
      </w:r>
      <w:r w:rsidR="00F56BB5" w:rsidRPr="00A406BA">
        <w:t xml:space="preserve"> </w:t>
      </w:r>
      <w:r w:rsidRPr="00A406BA">
        <w:t>un</w:t>
      </w:r>
      <w:r w:rsidR="00F56BB5" w:rsidRPr="00A406BA">
        <w:t xml:space="preserve"> </w:t>
      </w:r>
      <w:r w:rsidRPr="00A406BA">
        <w:t>efect</w:t>
      </w:r>
      <w:r w:rsidR="00F56BB5" w:rsidRPr="00A406BA">
        <w:t xml:space="preserve"> </w:t>
      </w:r>
      <w:r w:rsidRPr="00A406BA">
        <w:t>clinic</w:t>
      </w:r>
      <w:r w:rsidR="00F56BB5" w:rsidRPr="00A406BA">
        <w:t xml:space="preserve"> </w:t>
      </w:r>
      <w:r w:rsidRPr="00A406BA">
        <w:t>semnificativ</w:t>
      </w:r>
      <w:r w:rsidR="00F56BB5" w:rsidRPr="00A406BA">
        <w:t xml:space="preserve"> </w:t>
      </w:r>
      <w:r w:rsidRPr="00A406BA">
        <w:t>asupra</w:t>
      </w:r>
      <w:r w:rsidR="00F56BB5" w:rsidRPr="00A406BA">
        <w:t xml:space="preserve"> </w:t>
      </w:r>
      <w:r w:rsidRPr="00A406BA">
        <w:t>expunerii</w:t>
      </w:r>
      <w:r w:rsidR="00F56BB5" w:rsidRPr="00A406BA">
        <w:t xml:space="preserve"> </w:t>
      </w:r>
      <w:r w:rsidRPr="00A406BA">
        <w:t>la</w:t>
      </w:r>
      <w:r w:rsidR="00F56BB5" w:rsidRPr="00A406BA">
        <w:t xml:space="preserve"> </w:t>
      </w:r>
      <w:r w:rsidRPr="00A406BA">
        <w:t>baricitinib.</w:t>
      </w:r>
      <w:r w:rsidR="00F56BB5" w:rsidRPr="00A406BA">
        <w:t xml:space="preserve"> </w:t>
      </w:r>
    </w:p>
    <w:p w14:paraId="6EE7D9A9" w14:textId="77777777" w:rsidR="00945308" w:rsidRPr="00A406BA" w:rsidRDefault="00945308" w:rsidP="006104BC">
      <w:pPr>
        <w:pStyle w:val="Default"/>
        <w:rPr>
          <w:color w:val="auto"/>
          <w:sz w:val="22"/>
          <w:szCs w:val="22"/>
          <w:u w:val="single"/>
          <w:lang w:val="ro-RO"/>
        </w:rPr>
      </w:pPr>
    </w:p>
    <w:p w14:paraId="4F960CCC" w14:textId="77777777" w:rsidR="00945308" w:rsidRPr="00A406BA" w:rsidRDefault="00945308" w:rsidP="00D41C38">
      <w:pPr>
        <w:pStyle w:val="Default"/>
        <w:keepNext/>
        <w:rPr>
          <w:color w:val="auto"/>
          <w:sz w:val="22"/>
          <w:szCs w:val="22"/>
          <w:u w:val="single"/>
          <w:lang w:val="ro-RO"/>
        </w:rPr>
      </w:pPr>
      <w:r w:rsidRPr="00A406BA">
        <w:rPr>
          <w:color w:val="auto"/>
          <w:sz w:val="22"/>
          <w:szCs w:val="22"/>
          <w:u w:val="single"/>
          <w:lang w:val="ro-RO"/>
        </w:rPr>
        <w:t>Poten</w:t>
      </w:r>
      <w:r w:rsidR="00D61491" w:rsidRPr="00A406BA">
        <w:rPr>
          <w:color w:val="auto"/>
          <w:sz w:val="22"/>
          <w:szCs w:val="22"/>
          <w:u w:val="single"/>
          <w:lang w:val="ro-RO"/>
        </w:rPr>
        <w:t>ț</w:t>
      </w:r>
      <w:r w:rsidRPr="00A406BA">
        <w:rPr>
          <w:color w:val="auto"/>
          <w:sz w:val="22"/>
          <w:szCs w:val="22"/>
          <w:u w:val="single"/>
          <w:lang w:val="ro-RO"/>
        </w:rPr>
        <w:t>ialul</w:t>
      </w:r>
      <w:r w:rsidR="00F56BB5" w:rsidRPr="00A406BA">
        <w:rPr>
          <w:color w:val="auto"/>
          <w:sz w:val="22"/>
          <w:szCs w:val="22"/>
          <w:u w:val="single"/>
          <w:lang w:val="ro-RO"/>
        </w:rPr>
        <w:t xml:space="preserve"> </w:t>
      </w:r>
      <w:r w:rsidRPr="00A406BA">
        <w:rPr>
          <w:color w:val="auto"/>
          <w:sz w:val="22"/>
          <w:szCs w:val="22"/>
          <w:u w:val="single"/>
          <w:lang w:val="ro-RO"/>
        </w:rPr>
        <w:t>baricitinib</w:t>
      </w:r>
      <w:r w:rsidR="004A7532" w:rsidRPr="00A406BA">
        <w:rPr>
          <w:color w:val="auto"/>
          <w:sz w:val="22"/>
          <w:szCs w:val="22"/>
          <w:u w:val="single"/>
          <w:lang w:val="ro-RO"/>
        </w:rPr>
        <w:t xml:space="preserve"> </w:t>
      </w:r>
      <w:r w:rsidRPr="00A406BA">
        <w:rPr>
          <w:color w:val="auto"/>
          <w:sz w:val="22"/>
          <w:szCs w:val="22"/>
          <w:u w:val="single"/>
          <w:lang w:val="ro-RO"/>
        </w:rPr>
        <w:t>de</w:t>
      </w:r>
      <w:r w:rsidR="00F56BB5" w:rsidRPr="00A406BA">
        <w:rPr>
          <w:color w:val="auto"/>
          <w:sz w:val="22"/>
          <w:szCs w:val="22"/>
          <w:u w:val="single"/>
          <w:lang w:val="ro-RO"/>
        </w:rPr>
        <w:t xml:space="preserve"> </w:t>
      </w:r>
      <w:r w:rsidRPr="00A406BA">
        <w:rPr>
          <w:color w:val="auto"/>
          <w:sz w:val="22"/>
          <w:szCs w:val="22"/>
          <w:u w:val="single"/>
          <w:lang w:val="ro-RO"/>
        </w:rPr>
        <w:t>a</w:t>
      </w:r>
      <w:r w:rsidR="00F56BB5" w:rsidRPr="00A406BA">
        <w:rPr>
          <w:color w:val="auto"/>
          <w:sz w:val="22"/>
          <w:szCs w:val="22"/>
          <w:u w:val="single"/>
          <w:lang w:val="ro-RO"/>
        </w:rPr>
        <w:t xml:space="preserve"> </w:t>
      </w:r>
      <w:r w:rsidRPr="00A406BA">
        <w:rPr>
          <w:color w:val="auto"/>
          <w:sz w:val="22"/>
          <w:szCs w:val="22"/>
          <w:u w:val="single"/>
          <w:lang w:val="ro-RO"/>
        </w:rPr>
        <w:t>afecta</w:t>
      </w:r>
      <w:r w:rsidR="00F56BB5" w:rsidRPr="00A406BA">
        <w:rPr>
          <w:color w:val="auto"/>
          <w:sz w:val="22"/>
          <w:szCs w:val="22"/>
          <w:u w:val="single"/>
          <w:lang w:val="ro-RO"/>
        </w:rPr>
        <w:t xml:space="preserve"> </w:t>
      </w:r>
      <w:r w:rsidRPr="00A406BA">
        <w:rPr>
          <w:color w:val="auto"/>
          <w:sz w:val="22"/>
          <w:szCs w:val="22"/>
          <w:u w:val="single"/>
          <w:lang w:val="ro-RO"/>
        </w:rPr>
        <w:t>fa</w:t>
      </w:r>
      <w:r w:rsidR="00BA4404" w:rsidRPr="00A406BA">
        <w:rPr>
          <w:color w:val="auto"/>
          <w:sz w:val="22"/>
          <w:szCs w:val="22"/>
          <w:u w:val="single"/>
          <w:lang w:val="ro-RO"/>
        </w:rPr>
        <w:t>r</w:t>
      </w:r>
      <w:r w:rsidRPr="00A406BA">
        <w:rPr>
          <w:color w:val="auto"/>
          <w:sz w:val="22"/>
          <w:szCs w:val="22"/>
          <w:u w:val="single"/>
          <w:lang w:val="ro-RO"/>
        </w:rPr>
        <w:t>macocinetica</w:t>
      </w:r>
      <w:r w:rsidR="00F56BB5" w:rsidRPr="00A406BA">
        <w:rPr>
          <w:color w:val="auto"/>
          <w:sz w:val="22"/>
          <w:szCs w:val="22"/>
          <w:u w:val="single"/>
          <w:lang w:val="ro-RO"/>
        </w:rPr>
        <w:t xml:space="preserve"> </w:t>
      </w:r>
      <w:r w:rsidRPr="00A406BA">
        <w:rPr>
          <w:color w:val="auto"/>
          <w:sz w:val="22"/>
          <w:szCs w:val="22"/>
          <w:u w:val="single"/>
          <w:lang w:val="ro-RO"/>
        </w:rPr>
        <w:t>altor</w:t>
      </w:r>
      <w:r w:rsidR="00ED76C0" w:rsidRPr="00A406BA">
        <w:rPr>
          <w:color w:val="auto"/>
          <w:sz w:val="22"/>
          <w:szCs w:val="22"/>
          <w:u w:val="single"/>
          <w:lang w:val="ro-RO"/>
        </w:rPr>
        <w:t xml:space="preserve"> medicamente</w:t>
      </w:r>
    </w:p>
    <w:p w14:paraId="4A75D73C" w14:textId="77777777" w:rsidR="00945308" w:rsidRPr="00A406BA" w:rsidRDefault="00945308" w:rsidP="00D41C38">
      <w:pPr>
        <w:pStyle w:val="Default"/>
        <w:keepNext/>
        <w:rPr>
          <w:color w:val="auto"/>
          <w:sz w:val="22"/>
          <w:szCs w:val="22"/>
          <w:lang w:val="ro-RO"/>
        </w:rPr>
      </w:pPr>
    </w:p>
    <w:p w14:paraId="25CEEC92" w14:textId="77777777" w:rsidR="00945308" w:rsidRPr="00A406BA" w:rsidRDefault="00945308" w:rsidP="00C31AC5">
      <w:pPr>
        <w:keepNext/>
        <w:tabs>
          <w:tab w:val="clear" w:pos="567"/>
          <w:tab w:val="left" w:pos="0"/>
        </w:tabs>
        <w:spacing w:line="240" w:lineRule="auto"/>
        <w:rPr>
          <w:i/>
          <w:iCs/>
        </w:rPr>
      </w:pPr>
      <w:r w:rsidRPr="00A406BA">
        <w:rPr>
          <w:i/>
          <w:iCs/>
        </w:rPr>
        <w:t>Transportatori</w:t>
      </w:r>
    </w:p>
    <w:p w14:paraId="0E56535E" w14:textId="70CF598D" w:rsidR="00945308" w:rsidRPr="00A406BA" w:rsidRDefault="00945308" w:rsidP="00C31AC5">
      <w:pPr>
        <w:keepNext/>
        <w:tabs>
          <w:tab w:val="clear" w:pos="567"/>
          <w:tab w:val="left" w:pos="0"/>
        </w:tabs>
        <w:spacing w:line="240" w:lineRule="auto"/>
      </w:pPr>
      <w:r w:rsidRPr="00A406BA">
        <w:rPr>
          <w:i/>
          <w:iCs/>
        </w:rPr>
        <w:t>In</w:t>
      </w:r>
      <w:r w:rsidR="00F56BB5" w:rsidRPr="00A406BA">
        <w:rPr>
          <w:i/>
          <w:iCs/>
        </w:rPr>
        <w:t xml:space="preserve"> </w:t>
      </w:r>
      <w:r w:rsidRPr="00A406BA">
        <w:rPr>
          <w:i/>
          <w:iCs/>
        </w:rPr>
        <w:t>vitro</w:t>
      </w:r>
      <w:r w:rsidRPr="00A406BA">
        <w:t>,</w:t>
      </w:r>
      <w:r w:rsidR="00F56BB5" w:rsidRPr="00A406BA">
        <w:t xml:space="preserve"> </w:t>
      </w:r>
      <w:r w:rsidRPr="00A406BA">
        <w:t>baricitinibul</w:t>
      </w:r>
      <w:r w:rsidR="00F56BB5" w:rsidRPr="00A406BA">
        <w:t xml:space="preserve"> </w:t>
      </w:r>
      <w:r w:rsidR="00DB450F" w:rsidRPr="00A406BA">
        <w:t xml:space="preserve">nu </w:t>
      </w:r>
      <w:r w:rsidRPr="00A406BA">
        <w:t>a</w:t>
      </w:r>
      <w:r w:rsidR="00F56BB5" w:rsidRPr="00A406BA">
        <w:t xml:space="preserve"> </w:t>
      </w:r>
      <w:r w:rsidRPr="00A406BA">
        <w:t>inhibat</w:t>
      </w:r>
      <w:r w:rsidR="00F56BB5" w:rsidRPr="00A406BA">
        <w:t xml:space="preserve"> </w:t>
      </w:r>
      <w:r w:rsidRPr="00A406BA">
        <w:t>OAT1,</w:t>
      </w:r>
      <w:r w:rsidR="00F56BB5" w:rsidRPr="00A406BA">
        <w:t xml:space="preserve"> </w:t>
      </w:r>
      <w:r w:rsidR="00DB450F" w:rsidRPr="00A406BA">
        <w:t xml:space="preserve">OAT2, </w:t>
      </w:r>
      <w:r w:rsidRPr="00A406BA">
        <w:t>OAT3,</w:t>
      </w:r>
      <w:r w:rsidR="00F56BB5" w:rsidRPr="00A406BA">
        <w:t xml:space="preserve"> </w:t>
      </w:r>
      <w:r w:rsidRPr="00A406BA">
        <w:t>transportatorul</w:t>
      </w:r>
      <w:r w:rsidR="00F56BB5" w:rsidRPr="00A406BA">
        <w:t xml:space="preserve"> </w:t>
      </w:r>
      <w:r w:rsidRPr="00A406BA">
        <w:t>cationic</w:t>
      </w:r>
      <w:r w:rsidR="00F56BB5" w:rsidRPr="00A406BA">
        <w:t xml:space="preserve"> </w:t>
      </w:r>
      <w:r w:rsidRPr="00A406BA">
        <w:t>organic</w:t>
      </w:r>
      <w:r w:rsidR="00F56BB5" w:rsidRPr="00A406BA">
        <w:t xml:space="preserve"> </w:t>
      </w:r>
      <w:r w:rsidRPr="00A406BA">
        <w:t>(OCT)</w:t>
      </w:r>
      <w:r w:rsidR="00F56BB5" w:rsidRPr="00A406BA">
        <w:t xml:space="preserve"> </w:t>
      </w:r>
      <w:r w:rsidR="00DB450F" w:rsidRPr="00A406BA">
        <w:t>2</w:t>
      </w:r>
      <w:r w:rsidRPr="00A406BA">
        <w:t>,</w:t>
      </w:r>
      <w:r w:rsidR="00F56BB5" w:rsidRPr="00A406BA">
        <w:t xml:space="preserve"> </w:t>
      </w:r>
      <w:r w:rsidR="00DB450F" w:rsidRPr="00A406BA">
        <w:t>OATP1B1,</w:t>
      </w:r>
      <w:r w:rsidR="00F56BB5" w:rsidRPr="00A406BA">
        <w:t xml:space="preserve"> </w:t>
      </w:r>
      <w:r w:rsidRPr="00A406BA">
        <w:t>OATP1B3,</w:t>
      </w:r>
      <w:r w:rsidR="00F56BB5" w:rsidRPr="00A406BA">
        <w:t xml:space="preserve"> </w:t>
      </w:r>
      <w:r w:rsidRPr="00A406BA">
        <w:t>BCRP</w:t>
      </w:r>
      <w:r w:rsidR="00F56BB5" w:rsidRPr="00A406BA">
        <w:t xml:space="preserve"> </w:t>
      </w:r>
      <w:r w:rsidR="008E60BF" w:rsidRPr="00A406BA">
        <w:t>ș</w:t>
      </w:r>
      <w:r w:rsidRPr="00A406BA">
        <w:t>i</w:t>
      </w:r>
      <w:r w:rsidR="00F56BB5" w:rsidRPr="00A406BA">
        <w:t xml:space="preserve"> </w:t>
      </w:r>
      <w:r w:rsidRPr="00A406BA">
        <w:t>MATE1</w:t>
      </w:r>
      <w:r w:rsidR="00F56BB5" w:rsidRPr="00A406BA">
        <w:t xml:space="preserve"> </w:t>
      </w:r>
      <w:r w:rsidR="008E60BF" w:rsidRPr="00A406BA">
        <w:t>ș</w:t>
      </w:r>
      <w:r w:rsidRPr="00A406BA">
        <w:t>i</w:t>
      </w:r>
      <w:r w:rsidR="00F56BB5" w:rsidRPr="00A406BA">
        <w:t xml:space="preserve"> </w:t>
      </w:r>
      <w:r w:rsidRPr="00A406BA">
        <w:t>MATE2</w:t>
      </w:r>
      <w:r w:rsidRPr="00A406BA">
        <w:noBreakHyphen/>
        <w:t>K</w:t>
      </w:r>
      <w:r w:rsidR="00DB450F" w:rsidRPr="00A406BA">
        <w:t xml:space="preserve"> la concentrații relevante clinic</w:t>
      </w:r>
      <w:r w:rsidRPr="00A406BA">
        <w:t>.</w:t>
      </w:r>
      <w:r w:rsidR="00F56BB5" w:rsidRPr="00A406BA">
        <w:t xml:space="preserve"> </w:t>
      </w:r>
      <w:r w:rsidR="00256C7A" w:rsidRPr="00A406BA">
        <w:t>B</w:t>
      </w:r>
      <w:r w:rsidRPr="00A406BA">
        <w:t>aricitinibul</w:t>
      </w:r>
      <w:r w:rsidR="00F56BB5" w:rsidRPr="00A406BA">
        <w:t xml:space="preserve"> </w:t>
      </w:r>
      <w:r w:rsidR="00256C7A" w:rsidRPr="00A406BA">
        <w:t xml:space="preserve">poate fi </w:t>
      </w:r>
      <w:r w:rsidRPr="00A406BA">
        <w:t>un</w:t>
      </w:r>
      <w:r w:rsidR="00F56BB5" w:rsidRPr="00A406BA">
        <w:t xml:space="preserve"> </w:t>
      </w:r>
      <w:r w:rsidRPr="00A406BA">
        <w:t>inhibitor</w:t>
      </w:r>
      <w:r w:rsidR="00F56BB5" w:rsidRPr="00A406BA">
        <w:t xml:space="preserve"> </w:t>
      </w:r>
      <w:r w:rsidR="00B9364F" w:rsidRPr="00A406BA">
        <w:t>relevant clinic</w:t>
      </w:r>
      <w:r w:rsidR="00F56BB5" w:rsidRPr="00A406BA">
        <w:t xml:space="preserve"> </w:t>
      </w:r>
      <w:r w:rsidRPr="00A406BA">
        <w:t>al</w:t>
      </w:r>
      <w:r w:rsidR="00F56BB5" w:rsidRPr="00A406BA">
        <w:t xml:space="preserve"> </w:t>
      </w:r>
      <w:r w:rsidRPr="00A406BA">
        <w:t>OCT1,</w:t>
      </w:r>
      <w:r w:rsidR="00F56BB5" w:rsidRPr="00A406BA">
        <w:t xml:space="preserve"> </w:t>
      </w:r>
      <w:r w:rsidRPr="00A406BA">
        <w:t>cu</w:t>
      </w:r>
      <w:r w:rsidR="00F56BB5" w:rsidRPr="00A406BA">
        <w:t xml:space="preserve"> </w:t>
      </w:r>
      <w:r w:rsidRPr="00A406BA">
        <w:t>toate</w:t>
      </w:r>
      <w:r w:rsidR="00F56BB5" w:rsidRPr="00A406BA">
        <w:t xml:space="preserve"> </w:t>
      </w:r>
      <w:r w:rsidRPr="00A406BA">
        <w:t>acestea</w:t>
      </w:r>
      <w:r w:rsidR="00F56BB5" w:rsidRPr="00A406BA">
        <w:t xml:space="preserve"> </w:t>
      </w:r>
      <w:r w:rsidRPr="00A406BA">
        <w:t>în</w:t>
      </w:r>
      <w:r w:rsidR="00F56BB5" w:rsidRPr="00A406BA">
        <w:t xml:space="preserve"> </w:t>
      </w:r>
      <w:r w:rsidRPr="00A406BA">
        <w:t>prezent</w:t>
      </w:r>
      <w:r w:rsidR="00F56BB5" w:rsidRPr="00A406BA">
        <w:t xml:space="preserve"> </w:t>
      </w:r>
      <w:r w:rsidRPr="00A406BA">
        <w:t>nu</w:t>
      </w:r>
      <w:r w:rsidR="00F56BB5" w:rsidRPr="00A406BA">
        <w:t xml:space="preserve"> </w:t>
      </w:r>
      <w:r w:rsidRPr="00A406BA">
        <w:t>există</w:t>
      </w:r>
      <w:r w:rsidR="00F56BB5" w:rsidRPr="00A406BA">
        <w:t xml:space="preserve"> </w:t>
      </w:r>
      <w:r w:rsidRPr="00A406BA">
        <w:t>substrate</w:t>
      </w:r>
      <w:r w:rsidR="00F56BB5" w:rsidRPr="00A406BA">
        <w:t xml:space="preserve"> </w:t>
      </w:r>
      <w:r w:rsidRPr="00A406BA">
        <w:t>selective</w:t>
      </w:r>
      <w:r w:rsidR="00F56BB5" w:rsidRPr="00A406BA">
        <w:t xml:space="preserve"> </w:t>
      </w:r>
      <w:r w:rsidR="00B9364F" w:rsidRPr="00A406BA">
        <w:t xml:space="preserve">cunoscute </w:t>
      </w:r>
      <w:r w:rsidRPr="00A406BA">
        <w:t>de</w:t>
      </w:r>
      <w:r w:rsidR="00F56BB5" w:rsidRPr="00A406BA">
        <w:t xml:space="preserve"> </w:t>
      </w:r>
      <w:r w:rsidRPr="00A406BA">
        <w:t>OCT1</w:t>
      </w:r>
      <w:r w:rsidR="00F56BB5" w:rsidRPr="00A406BA">
        <w:t xml:space="preserve"> </w:t>
      </w:r>
      <w:r w:rsidRPr="00A406BA">
        <w:t>pentru</w:t>
      </w:r>
      <w:r w:rsidR="00F56BB5" w:rsidRPr="00A406BA">
        <w:t xml:space="preserve"> </w:t>
      </w:r>
      <w:r w:rsidRPr="00A406BA">
        <w:t>care</w:t>
      </w:r>
      <w:r w:rsidR="00F56BB5" w:rsidRPr="00A406BA">
        <w:t xml:space="preserve"> </w:t>
      </w:r>
      <w:r w:rsidRPr="00A406BA">
        <w:t>ar</w:t>
      </w:r>
      <w:r w:rsidR="00F56BB5" w:rsidRPr="00A406BA">
        <w:t xml:space="preserve"> </w:t>
      </w:r>
      <w:r w:rsidRPr="00A406BA">
        <w:t>putea</w:t>
      </w:r>
      <w:r w:rsidR="00F56BB5" w:rsidRPr="00A406BA">
        <w:t xml:space="preserve"> </w:t>
      </w:r>
      <w:r w:rsidRPr="00A406BA">
        <w:t>fi</w:t>
      </w:r>
      <w:r w:rsidR="00F56BB5" w:rsidRPr="00A406BA">
        <w:t xml:space="preserve"> </w:t>
      </w:r>
      <w:r w:rsidRPr="00A406BA">
        <w:t>prognozate</w:t>
      </w:r>
      <w:r w:rsidR="00F56BB5" w:rsidRPr="00A406BA">
        <w:t xml:space="preserve"> </w:t>
      </w:r>
      <w:r w:rsidRPr="00A406BA">
        <w:t>interac</w:t>
      </w:r>
      <w:r w:rsidR="00D61491" w:rsidRPr="00A406BA">
        <w:t>ț</w:t>
      </w:r>
      <w:r w:rsidRPr="00A406BA">
        <w:t>iuni</w:t>
      </w:r>
      <w:r w:rsidR="00F56BB5" w:rsidRPr="00A406BA">
        <w:t xml:space="preserve"> </w:t>
      </w:r>
      <w:r w:rsidRPr="00A406BA">
        <w:t>clinice</w:t>
      </w:r>
      <w:r w:rsidR="00F56BB5" w:rsidRPr="00A406BA">
        <w:t xml:space="preserve"> </w:t>
      </w:r>
      <w:r w:rsidRPr="00A406BA">
        <w:t>semnificative.</w:t>
      </w:r>
      <w:r w:rsidR="00F56BB5" w:rsidRPr="00A406BA">
        <w:t xml:space="preserve"> </w:t>
      </w:r>
      <w:r w:rsidRPr="00A406BA">
        <w:t>Studiile</w:t>
      </w:r>
      <w:r w:rsidR="00F56BB5" w:rsidRPr="00A406BA">
        <w:t xml:space="preserve"> </w:t>
      </w:r>
      <w:r w:rsidRPr="00A406BA">
        <w:t>clinice</w:t>
      </w:r>
      <w:r w:rsidR="00F56BB5" w:rsidRPr="00A406BA">
        <w:t xml:space="preserve"> </w:t>
      </w:r>
      <w:r w:rsidR="00B9364F" w:rsidRPr="00A406BA">
        <w:t xml:space="preserve">de </w:t>
      </w:r>
      <w:r w:rsidRPr="00A406BA">
        <w:t>farmacologie</w:t>
      </w:r>
      <w:r w:rsidR="00F56BB5" w:rsidRPr="00A406BA">
        <w:t xml:space="preserve"> </w:t>
      </w:r>
      <w:r w:rsidRPr="00A406BA">
        <w:t>nu</w:t>
      </w:r>
      <w:r w:rsidR="00F56BB5" w:rsidRPr="00A406BA">
        <w:t xml:space="preserve"> </w:t>
      </w:r>
      <w:r w:rsidRPr="00A406BA">
        <w:t>au</w:t>
      </w:r>
      <w:r w:rsidR="00F56BB5" w:rsidRPr="00A406BA">
        <w:t xml:space="preserve"> </w:t>
      </w:r>
      <w:r w:rsidRPr="00A406BA">
        <w:t>relevat</w:t>
      </w:r>
      <w:r w:rsidR="00F56BB5" w:rsidRPr="00A406BA">
        <w:t xml:space="preserve"> </w:t>
      </w:r>
      <w:r w:rsidRPr="00A406BA">
        <w:t>efecte</w:t>
      </w:r>
      <w:r w:rsidR="00F56BB5" w:rsidRPr="00A406BA">
        <w:t xml:space="preserve"> </w:t>
      </w:r>
      <w:r w:rsidRPr="00A406BA">
        <w:t>clinice</w:t>
      </w:r>
      <w:r w:rsidR="00F56BB5" w:rsidRPr="00A406BA">
        <w:t xml:space="preserve"> </w:t>
      </w:r>
      <w:r w:rsidRPr="00A406BA">
        <w:t>semnificative</w:t>
      </w:r>
      <w:r w:rsidR="00F56BB5" w:rsidRPr="00A406BA">
        <w:t xml:space="preserve"> </w:t>
      </w:r>
      <w:r w:rsidR="00B9364F" w:rsidRPr="00A406BA">
        <w:t>privind</w:t>
      </w:r>
      <w:r w:rsidR="00F56BB5" w:rsidRPr="00A406BA">
        <w:t xml:space="preserve"> </w:t>
      </w:r>
      <w:r w:rsidRPr="00A406BA">
        <w:t>expunere</w:t>
      </w:r>
      <w:r w:rsidR="00B9364F" w:rsidRPr="00A406BA">
        <w:t>a</w:t>
      </w:r>
      <w:r w:rsidR="00F56BB5" w:rsidRPr="00A406BA">
        <w:t xml:space="preserve"> </w:t>
      </w:r>
      <w:r w:rsidRPr="00A406BA">
        <w:t>când</w:t>
      </w:r>
      <w:r w:rsidR="00F56BB5" w:rsidRPr="00A406BA">
        <w:t xml:space="preserve"> </w:t>
      </w:r>
      <w:r w:rsidRPr="00A406BA">
        <w:t>baricitinib</w:t>
      </w:r>
      <w:r w:rsidR="00F56BB5" w:rsidRPr="00A406BA">
        <w:t xml:space="preserve"> </w:t>
      </w:r>
      <w:r w:rsidRPr="00A406BA">
        <w:t>a</w:t>
      </w:r>
      <w:r w:rsidR="00F56BB5" w:rsidRPr="00A406BA">
        <w:t xml:space="preserve"> </w:t>
      </w:r>
      <w:r w:rsidRPr="00A406BA">
        <w:t>fost</w:t>
      </w:r>
      <w:r w:rsidR="00F56BB5" w:rsidRPr="00A406BA">
        <w:t xml:space="preserve"> </w:t>
      </w:r>
      <w:r w:rsidRPr="00A406BA">
        <w:t>administrat</w:t>
      </w:r>
      <w:r w:rsidR="00F56BB5" w:rsidRPr="00A406BA">
        <w:t xml:space="preserve"> </w:t>
      </w:r>
      <w:r w:rsidRPr="00A406BA">
        <w:t>concomitent</w:t>
      </w:r>
      <w:r w:rsidR="00F56BB5" w:rsidRPr="00A406BA">
        <w:t xml:space="preserve"> </w:t>
      </w:r>
      <w:r w:rsidRPr="00A406BA">
        <w:t>cu</w:t>
      </w:r>
      <w:r w:rsidR="00F56BB5" w:rsidRPr="00A406BA">
        <w:t xml:space="preserve"> </w:t>
      </w:r>
      <w:r w:rsidRPr="00A406BA">
        <w:t>digoxin</w:t>
      </w:r>
      <w:r w:rsidR="00ED76C0" w:rsidRPr="00A406BA">
        <w:t>a</w:t>
      </w:r>
      <w:r w:rsidR="00F56BB5" w:rsidRPr="00A406BA">
        <w:t xml:space="preserve"> </w:t>
      </w:r>
      <w:r w:rsidRPr="00A406BA">
        <w:t>(substrat</w:t>
      </w:r>
      <w:r w:rsidR="00F56BB5" w:rsidRPr="00A406BA">
        <w:t xml:space="preserve"> </w:t>
      </w:r>
      <w:r w:rsidRPr="00A406BA">
        <w:t>gp</w:t>
      </w:r>
      <w:r w:rsidR="00B44043">
        <w:t>P</w:t>
      </w:r>
      <w:r w:rsidRPr="00A406BA">
        <w:t>)</w:t>
      </w:r>
      <w:r w:rsidR="00F56BB5" w:rsidRPr="00A406BA">
        <w:t xml:space="preserve"> </w:t>
      </w:r>
      <w:r w:rsidRPr="00A406BA">
        <w:t>sau</w:t>
      </w:r>
      <w:r w:rsidR="00F56BB5" w:rsidRPr="00A406BA">
        <w:t xml:space="preserve"> </w:t>
      </w:r>
      <w:r w:rsidRPr="00A406BA">
        <w:t>metotrexat</w:t>
      </w:r>
      <w:r w:rsidR="00F56BB5" w:rsidRPr="00A406BA">
        <w:t xml:space="preserve"> </w:t>
      </w:r>
      <w:r w:rsidRPr="00A406BA">
        <w:t>(substrat</w:t>
      </w:r>
      <w:r w:rsidR="00F56BB5" w:rsidRPr="00A406BA">
        <w:t xml:space="preserve"> </w:t>
      </w:r>
      <w:r w:rsidRPr="00A406BA">
        <w:t>al</w:t>
      </w:r>
      <w:r w:rsidR="00F56BB5" w:rsidRPr="00A406BA">
        <w:t xml:space="preserve"> </w:t>
      </w:r>
      <w:r w:rsidRPr="00A406BA">
        <w:t>mai</w:t>
      </w:r>
      <w:r w:rsidR="00F56BB5" w:rsidRPr="00A406BA">
        <w:t xml:space="preserve"> </w:t>
      </w:r>
      <w:r w:rsidRPr="00A406BA">
        <w:t>multor</w:t>
      </w:r>
      <w:r w:rsidR="00F56BB5" w:rsidRPr="00A406BA">
        <w:t xml:space="preserve"> </w:t>
      </w:r>
      <w:r w:rsidRPr="00A406BA">
        <w:t>transportatori).</w:t>
      </w:r>
    </w:p>
    <w:p w14:paraId="20C8E4B6" w14:textId="77777777" w:rsidR="00945308" w:rsidRPr="00A406BA" w:rsidRDefault="00945308" w:rsidP="00CB5784">
      <w:pPr>
        <w:tabs>
          <w:tab w:val="clear" w:pos="567"/>
          <w:tab w:val="left" w:pos="0"/>
        </w:tabs>
        <w:spacing w:line="240" w:lineRule="auto"/>
        <w:rPr>
          <w:i/>
          <w:iCs/>
        </w:rPr>
      </w:pPr>
    </w:p>
    <w:p w14:paraId="55FAF05C" w14:textId="77777777" w:rsidR="00945308" w:rsidRPr="00A406BA" w:rsidRDefault="00945308" w:rsidP="00D41C38">
      <w:pPr>
        <w:keepNext/>
        <w:tabs>
          <w:tab w:val="clear" w:pos="567"/>
          <w:tab w:val="left" w:pos="0"/>
        </w:tabs>
        <w:spacing w:line="240" w:lineRule="auto"/>
        <w:rPr>
          <w:i/>
          <w:iCs/>
        </w:rPr>
      </w:pPr>
      <w:r w:rsidRPr="00A406BA">
        <w:rPr>
          <w:i/>
          <w:iCs/>
        </w:rPr>
        <w:t>Enzimele</w:t>
      </w:r>
      <w:r w:rsidR="00F56BB5" w:rsidRPr="00A406BA">
        <w:rPr>
          <w:i/>
          <w:iCs/>
        </w:rPr>
        <w:t xml:space="preserve"> </w:t>
      </w:r>
      <w:r w:rsidRPr="00A406BA">
        <w:rPr>
          <w:i/>
          <w:iCs/>
        </w:rPr>
        <w:t>citocromului</w:t>
      </w:r>
      <w:r w:rsidR="00F56BB5" w:rsidRPr="00A406BA">
        <w:rPr>
          <w:i/>
          <w:iCs/>
        </w:rPr>
        <w:t xml:space="preserve"> </w:t>
      </w:r>
      <w:r w:rsidRPr="00A406BA">
        <w:rPr>
          <w:i/>
          <w:iCs/>
        </w:rPr>
        <w:t>P450</w:t>
      </w:r>
      <w:r w:rsidR="00F56BB5" w:rsidRPr="00A406BA">
        <w:rPr>
          <w:i/>
          <w:iCs/>
        </w:rPr>
        <w:t xml:space="preserve"> </w:t>
      </w:r>
    </w:p>
    <w:p w14:paraId="16E3D5E3" w14:textId="77777777" w:rsidR="00945308" w:rsidRPr="00A406BA" w:rsidRDefault="00945308" w:rsidP="00D41C38">
      <w:pPr>
        <w:keepNext/>
        <w:tabs>
          <w:tab w:val="clear" w:pos="567"/>
          <w:tab w:val="left" w:pos="0"/>
        </w:tabs>
        <w:spacing w:line="240" w:lineRule="auto"/>
      </w:pPr>
      <w:r w:rsidRPr="00A406BA">
        <w:t>În</w:t>
      </w:r>
      <w:r w:rsidR="00F56BB5" w:rsidRPr="00A406BA">
        <w:t xml:space="preserve"> </w:t>
      </w:r>
      <w:r w:rsidRPr="00A406BA">
        <w:t>studiile</w:t>
      </w:r>
      <w:r w:rsidR="00F56BB5" w:rsidRPr="00A406BA">
        <w:t xml:space="preserve"> </w:t>
      </w:r>
      <w:r w:rsidRPr="00A406BA">
        <w:t>clinice</w:t>
      </w:r>
      <w:r w:rsidR="00F56BB5" w:rsidRPr="00A406BA">
        <w:t xml:space="preserve"> </w:t>
      </w:r>
      <w:r w:rsidR="00B9364F" w:rsidRPr="00A406BA">
        <w:t xml:space="preserve">de </w:t>
      </w:r>
      <w:r w:rsidRPr="00A406BA">
        <w:t>farmacologie,</w:t>
      </w:r>
      <w:r w:rsidR="00F56BB5" w:rsidRPr="00A406BA">
        <w:t xml:space="preserve"> </w:t>
      </w:r>
      <w:r w:rsidRPr="00A406BA">
        <w:t>administrarea</w:t>
      </w:r>
      <w:r w:rsidR="00F56BB5" w:rsidRPr="00A406BA">
        <w:t xml:space="preserve"> </w:t>
      </w:r>
      <w:r w:rsidRPr="00A406BA">
        <w:t>concomitentă</w:t>
      </w:r>
      <w:r w:rsidR="00F56BB5" w:rsidRPr="00A406BA">
        <w:t xml:space="preserve"> </w:t>
      </w:r>
      <w:r w:rsidRPr="00A406BA">
        <w:t>a</w:t>
      </w:r>
      <w:r w:rsidR="00F56BB5" w:rsidRPr="00A406BA">
        <w:t xml:space="preserve"> </w:t>
      </w:r>
      <w:r w:rsidRPr="00A406BA">
        <w:t>baricitinib</w:t>
      </w:r>
      <w:r w:rsidR="00F56BB5" w:rsidRPr="00A406BA">
        <w:t xml:space="preserve"> </w:t>
      </w:r>
      <w:r w:rsidRPr="00A406BA">
        <w:t>cu</w:t>
      </w:r>
      <w:r w:rsidR="00F56BB5" w:rsidRPr="00A406BA">
        <w:t xml:space="preserve"> </w:t>
      </w:r>
      <w:r w:rsidRPr="00A406BA">
        <w:t>substrate</w:t>
      </w:r>
      <w:r w:rsidR="00F56BB5" w:rsidRPr="00A406BA">
        <w:t xml:space="preserve"> </w:t>
      </w:r>
      <w:r w:rsidRPr="00A406BA">
        <w:t>ale</w:t>
      </w:r>
      <w:r w:rsidR="00F56BB5" w:rsidRPr="00A406BA">
        <w:t xml:space="preserve"> </w:t>
      </w:r>
      <w:r w:rsidRPr="00A406BA">
        <w:t>CYP3A,</w:t>
      </w:r>
      <w:r w:rsidR="00F56BB5" w:rsidRPr="00A406BA">
        <w:t xml:space="preserve"> </w:t>
      </w:r>
      <w:r w:rsidR="008E60BF" w:rsidRPr="00A406BA">
        <w:t>ș</w:t>
      </w:r>
      <w:r w:rsidRPr="00A406BA">
        <w:t>i</w:t>
      </w:r>
      <w:r w:rsidR="00F56BB5" w:rsidRPr="00A406BA">
        <w:t xml:space="preserve"> </w:t>
      </w:r>
      <w:r w:rsidRPr="00A406BA">
        <w:t>anume</w:t>
      </w:r>
      <w:r w:rsidR="00F56BB5" w:rsidRPr="00A406BA">
        <w:t xml:space="preserve"> </w:t>
      </w:r>
      <w:r w:rsidRPr="00A406BA">
        <w:t>simvastatin,</w:t>
      </w:r>
      <w:r w:rsidR="00F56BB5" w:rsidRPr="00A406BA">
        <w:t xml:space="preserve"> </w:t>
      </w:r>
      <w:r w:rsidRPr="00A406BA">
        <w:t>etinilestradiol</w:t>
      </w:r>
      <w:r w:rsidR="00F56BB5" w:rsidRPr="00A406BA">
        <w:t xml:space="preserve"> </w:t>
      </w:r>
      <w:r w:rsidRPr="00A406BA">
        <w:t>sau</w:t>
      </w:r>
      <w:r w:rsidR="00F56BB5" w:rsidRPr="00A406BA">
        <w:t xml:space="preserve"> </w:t>
      </w:r>
      <w:r w:rsidRPr="00A406BA">
        <w:t>levonorgestrel</w:t>
      </w:r>
      <w:r w:rsidR="00F56BB5" w:rsidRPr="00A406BA">
        <w:t xml:space="preserve"> </w:t>
      </w:r>
      <w:r w:rsidRPr="00A406BA">
        <w:t>nu</w:t>
      </w:r>
      <w:r w:rsidR="00F56BB5" w:rsidRPr="00A406BA">
        <w:t xml:space="preserve"> </w:t>
      </w:r>
      <w:r w:rsidRPr="00A406BA">
        <w:t>a</w:t>
      </w:r>
      <w:r w:rsidR="00F56BB5" w:rsidRPr="00A406BA">
        <w:t xml:space="preserve"> </w:t>
      </w:r>
      <w:r w:rsidRPr="00A406BA">
        <w:t>rezultat</w:t>
      </w:r>
      <w:r w:rsidR="00F56BB5" w:rsidRPr="00A406BA">
        <w:t xml:space="preserve"> </w:t>
      </w:r>
      <w:r w:rsidRPr="00A406BA">
        <w:t>în</w:t>
      </w:r>
      <w:r w:rsidR="00F56BB5" w:rsidRPr="00A406BA">
        <w:t xml:space="preserve"> </w:t>
      </w:r>
      <w:r w:rsidRPr="00A406BA">
        <w:t>modificări</w:t>
      </w:r>
      <w:r w:rsidR="00F56BB5" w:rsidRPr="00A406BA">
        <w:t xml:space="preserve"> </w:t>
      </w:r>
      <w:r w:rsidRPr="00A406BA">
        <w:t>semnificative</w:t>
      </w:r>
      <w:r w:rsidR="00F56BB5" w:rsidRPr="00A406BA">
        <w:t xml:space="preserve"> </w:t>
      </w:r>
      <w:r w:rsidR="00B9364F" w:rsidRPr="00A406BA">
        <w:t xml:space="preserve">clinic </w:t>
      </w:r>
      <w:r w:rsidRPr="00A406BA">
        <w:t>pentru</w:t>
      </w:r>
      <w:r w:rsidR="00F56BB5" w:rsidRPr="00A406BA">
        <w:t xml:space="preserve"> </w:t>
      </w:r>
      <w:r w:rsidRPr="00A406BA">
        <w:t>farmacocinetica</w:t>
      </w:r>
      <w:r w:rsidR="00F56BB5" w:rsidRPr="00A406BA">
        <w:t xml:space="preserve"> </w:t>
      </w:r>
      <w:r w:rsidRPr="00A406BA">
        <w:t>acestor</w:t>
      </w:r>
      <w:r w:rsidR="00F56BB5" w:rsidRPr="00A406BA">
        <w:t xml:space="preserve"> </w:t>
      </w:r>
      <w:r w:rsidR="00ED76C0" w:rsidRPr="00A406BA">
        <w:t>medicamente</w:t>
      </w:r>
      <w:r w:rsidRPr="00A406BA">
        <w:t>.</w:t>
      </w:r>
    </w:p>
    <w:p w14:paraId="3D911E7C" w14:textId="77777777" w:rsidR="00945308" w:rsidRPr="00A406BA" w:rsidRDefault="00945308" w:rsidP="00700E69">
      <w:pPr>
        <w:pStyle w:val="Default"/>
        <w:rPr>
          <w:color w:val="auto"/>
          <w:sz w:val="22"/>
          <w:szCs w:val="22"/>
          <w:lang w:val="ro-RO"/>
        </w:rPr>
      </w:pPr>
    </w:p>
    <w:p w14:paraId="034B5DA8" w14:textId="4F2C88F4" w:rsidR="00945308" w:rsidRPr="00A406BA" w:rsidRDefault="00945308" w:rsidP="00D41C38">
      <w:pPr>
        <w:keepNext/>
        <w:spacing w:line="240" w:lineRule="auto"/>
        <w:ind w:left="567" w:hanging="567"/>
        <w:outlineLvl w:val="0"/>
        <w:rPr>
          <w:b/>
          <w:bCs/>
        </w:rPr>
      </w:pPr>
      <w:r w:rsidRPr="00A406BA">
        <w:rPr>
          <w:b/>
          <w:bCs/>
        </w:rPr>
        <w:t>4.6</w:t>
      </w:r>
      <w:r w:rsidRPr="00A406BA">
        <w:rPr>
          <w:b/>
          <w:bCs/>
        </w:rPr>
        <w:tab/>
        <w:t>Fertilitatea,</w:t>
      </w:r>
      <w:r w:rsidR="00F56BB5" w:rsidRPr="00A406BA">
        <w:rPr>
          <w:b/>
          <w:bCs/>
        </w:rPr>
        <w:t xml:space="preserve"> </w:t>
      </w:r>
      <w:r w:rsidRPr="00A406BA">
        <w:rPr>
          <w:b/>
          <w:bCs/>
        </w:rPr>
        <w:t>sarcina</w:t>
      </w:r>
      <w:r w:rsidR="00F56BB5" w:rsidRPr="00A406BA">
        <w:rPr>
          <w:b/>
          <w:bCs/>
        </w:rPr>
        <w:t xml:space="preserve"> </w:t>
      </w:r>
      <w:r w:rsidR="008E60BF" w:rsidRPr="00A406BA">
        <w:rPr>
          <w:b/>
          <w:bCs/>
        </w:rPr>
        <w:t>ș</w:t>
      </w:r>
      <w:r w:rsidRPr="00A406BA">
        <w:rPr>
          <w:b/>
          <w:bCs/>
        </w:rPr>
        <w:t>i</w:t>
      </w:r>
      <w:r w:rsidR="00F56BB5" w:rsidRPr="00A406BA">
        <w:rPr>
          <w:b/>
          <w:bCs/>
        </w:rPr>
        <w:t xml:space="preserve"> </w:t>
      </w:r>
      <w:r w:rsidRPr="00A406BA">
        <w:rPr>
          <w:b/>
          <w:bCs/>
        </w:rPr>
        <w:t>alăptarea</w:t>
      </w:r>
      <w:r w:rsidR="0024595E" w:rsidRPr="00A406BA">
        <w:rPr>
          <w:b/>
          <w:bCs/>
        </w:rPr>
        <w:fldChar w:fldCharType="begin"/>
      </w:r>
      <w:r w:rsidR="0024595E" w:rsidRPr="00A406BA">
        <w:rPr>
          <w:b/>
          <w:bCs/>
        </w:rPr>
        <w:instrText xml:space="preserve"> DOCVARIABLE vault_nd_e8de2097-3be3-49f2-8f52-4a8402ae260b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7D54AB01" w14:textId="77777777" w:rsidR="00945308" w:rsidRPr="00A406BA" w:rsidRDefault="00945308" w:rsidP="00D41C38">
      <w:pPr>
        <w:keepNext/>
        <w:widowControl w:val="0"/>
        <w:spacing w:line="240" w:lineRule="auto"/>
        <w:rPr>
          <w:b/>
          <w:bCs/>
          <w:u w:val="single"/>
        </w:rPr>
      </w:pPr>
    </w:p>
    <w:p w14:paraId="34312F51" w14:textId="77777777" w:rsidR="00945308" w:rsidRPr="00A406BA" w:rsidRDefault="00945308" w:rsidP="00A10CD9">
      <w:pPr>
        <w:keepNext/>
        <w:spacing w:line="240" w:lineRule="auto"/>
        <w:rPr>
          <w:u w:val="single"/>
        </w:rPr>
      </w:pPr>
      <w:r w:rsidRPr="00A406BA">
        <w:rPr>
          <w:u w:val="single"/>
        </w:rPr>
        <w:t>Sarcina</w:t>
      </w:r>
    </w:p>
    <w:p w14:paraId="5DF0FAD5" w14:textId="77777777" w:rsidR="00945308" w:rsidRPr="00A406BA" w:rsidRDefault="00945308" w:rsidP="00D41C38">
      <w:pPr>
        <w:pStyle w:val="Default"/>
        <w:keepNext/>
        <w:rPr>
          <w:color w:val="auto"/>
          <w:sz w:val="22"/>
          <w:szCs w:val="22"/>
          <w:u w:val="single"/>
          <w:lang w:val="ro-RO"/>
        </w:rPr>
      </w:pPr>
    </w:p>
    <w:p w14:paraId="00D3B75E" w14:textId="77777777" w:rsidR="00945308" w:rsidRPr="00A406BA" w:rsidRDefault="00945308" w:rsidP="00D41C38">
      <w:pPr>
        <w:pStyle w:val="Default"/>
        <w:keepNext/>
        <w:rPr>
          <w:color w:val="auto"/>
          <w:sz w:val="22"/>
          <w:szCs w:val="22"/>
          <w:lang w:val="ro-RO"/>
        </w:rPr>
      </w:pPr>
      <w:r w:rsidRPr="00A406BA">
        <w:rPr>
          <w:color w:val="auto"/>
          <w:sz w:val="22"/>
          <w:szCs w:val="22"/>
          <w:lang w:val="ro-RO"/>
        </w:rPr>
        <w:t>Calea</w:t>
      </w:r>
      <w:r w:rsidR="00F56BB5" w:rsidRPr="00A406BA">
        <w:rPr>
          <w:color w:val="auto"/>
          <w:sz w:val="22"/>
          <w:szCs w:val="22"/>
          <w:lang w:val="ro-RO"/>
        </w:rPr>
        <w:t xml:space="preserve"> </w:t>
      </w:r>
      <w:r w:rsidRPr="00A406BA">
        <w:rPr>
          <w:color w:val="auto"/>
          <w:sz w:val="22"/>
          <w:szCs w:val="22"/>
          <w:lang w:val="ro-RO"/>
        </w:rPr>
        <w:t>de</w:t>
      </w:r>
      <w:r w:rsidR="00F56BB5" w:rsidRPr="00A406BA">
        <w:rPr>
          <w:color w:val="auto"/>
          <w:sz w:val="22"/>
          <w:szCs w:val="22"/>
          <w:lang w:val="ro-RO"/>
        </w:rPr>
        <w:t xml:space="preserve"> </w:t>
      </w:r>
      <w:r w:rsidRPr="00A406BA">
        <w:rPr>
          <w:color w:val="auto"/>
          <w:sz w:val="22"/>
          <w:szCs w:val="22"/>
          <w:lang w:val="ro-RO"/>
        </w:rPr>
        <w:t>semnalizate</w:t>
      </w:r>
      <w:r w:rsidR="00F56BB5" w:rsidRPr="00A406BA">
        <w:rPr>
          <w:color w:val="auto"/>
          <w:sz w:val="22"/>
          <w:szCs w:val="22"/>
          <w:lang w:val="ro-RO"/>
        </w:rPr>
        <w:t xml:space="preserve"> </w:t>
      </w:r>
      <w:r w:rsidRPr="00A406BA">
        <w:rPr>
          <w:color w:val="auto"/>
          <w:sz w:val="22"/>
          <w:szCs w:val="22"/>
          <w:lang w:val="ro-RO"/>
        </w:rPr>
        <w:t>JAK/STAT</w:t>
      </w:r>
      <w:r w:rsidR="00F56BB5" w:rsidRPr="00A406BA">
        <w:rPr>
          <w:color w:val="auto"/>
          <w:sz w:val="22"/>
          <w:szCs w:val="22"/>
          <w:lang w:val="ro-RO"/>
        </w:rPr>
        <w:t xml:space="preserve"> </w:t>
      </w:r>
      <w:r w:rsidRPr="00A406BA">
        <w:rPr>
          <w:color w:val="auto"/>
          <w:sz w:val="22"/>
          <w:szCs w:val="22"/>
          <w:lang w:val="ro-RO"/>
        </w:rPr>
        <w:t>s-a</w:t>
      </w:r>
      <w:r w:rsidR="00F56BB5" w:rsidRPr="00A406BA">
        <w:rPr>
          <w:color w:val="auto"/>
          <w:sz w:val="22"/>
          <w:szCs w:val="22"/>
          <w:lang w:val="ro-RO"/>
        </w:rPr>
        <w:t xml:space="preserve"> </w:t>
      </w:r>
      <w:r w:rsidRPr="00A406BA">
        <w:rPr>
          <w:color w:val="auto"/>
          <w:sz w:val="22"/>
          <w:szCs w:val="22"/>
          <w:lang w:val="ro-RO"/>
        </w:rPr>
        <w:t>demonstrat</w:t>
      </w:r>
      <w:r w:rsidR="00F56BB5" w:rsidRPr="00A406BA">
        <w:rPr>
          <w:color w:val="auto"/>
          <w:sz w:val="22"/>
          <w:szCs w:val="22"/>
          <w:lang w:val="ro-RO"/>
        </w:rPr>
        <w:t xml:space="preserve"> </w:t>
      </w:r>
      <w:r w:rsidRPr="00A406BA">
        <w:rPr>
          <w:color w:val="auto"/>
          <w:sz w:val="22"/>
          <w:szCs w:val="22"/>
          <w:lang w:val="ro-RO"/>
        </w:rPr>
        <w:t>că</w:t>
      </w:r>
      <w:r w:rsidR="00F56BB5" w:rsidRPr="00A406BA">
        <w:rPr>
          <w:color w:val="auto"/>
          <w:sz w:val="22"/>
          <w:szCs w:val="22"/>
          <w:lang w:val="ro-RO"/>
        </w:rPr>
        <w:t xml:space="preserve"> </w:t>
      </w:r>
      <w:r w:rsidRPr="00A406BA">
        <w:rPr>
          <w:color w:val="auto"/>
          <w:sz w:val="22"/>
          <w:szCs w:val="22"/>
          <w:lang w:val="ro-RO"/>
        </w:rPr>
        <w:t>este</w:t>
      </w:r>
      <w:r w:rsidR="00F56BB5" w:rsidRPr="00A406BA">
        <w:rPr>
          <w:color w:val="auto"/>
          <w:sz w:val="22"/>
          <w:szCs w:val="22"/>
          <w:lang w:val="ro-RO"/>
        </w:rPr>
        <w:t xml:space="preserve"> </w:t>
      </w:r>
      <w:r w:rsidRPr="00A406BA">
        <w:rPr>
          <w:color w:val="auto"/>
          <w:sz w:val="22"/>
          <w:szCs w:val="22"/>
          <w:lang w:val="ro-RO"/>
        </w:rPr>
        <w:t>implicată</w:t>
      </w:r>
      <w:r w:rsidR="00F56BB5" w:rsidRPr="00A406BA">
        <w:rPr>
          <w:color w:val="auto"/>
          <w:sz w:val="22"/>
          <w:szCs w:val="22"/>
          <w:lang w:val="ro-RO"/>
        </w:rPr>
        <w:t xml:space="preserve"> </w:t>
      </w:r>
      <w:r w:rsidRPr="00A406BA">
        <w:rPr>
          <w:color w:val="auto"/>
          <w:sz w:val="22"/>
          <w:szCs w:val="22"/>
          <w:lang w:val="ro-RO"/>
        </w:rPr>
        <w:t>în</w:t>
      </w:r>
      <w:r w:rsidR="00F56BB5" w:rsidRPr="00A406BA">
        <w:rPr>
          <w:color w:val="auto"/>
          <w:sz w:val="22"/>
          <w:szCs w:val="22"/>
          <w:lang w:val="ro-RO"/>
        </w:rPr>
        <w:t xml:space="preserve"> </w:t>
      </w:r>
      <w:r w:rsidRPr="00A406BA">
        <w:rPr>
          <w:color w:val="auto"/>
          <w:sz w:val="22"/>
          <w:szCs w:val="22"/>
          <w:lang w:val="ro-RO"/>
        </w:rPr>
        <w:t>adeziunea</w:t>
      </w:r>
      <w:r w:rsidR="00F56BB5" w:rsidRPr="00A406BA">
        <w:rPr>
          <w:color w:val="auto"/>
          <w:sz w:val="22"/>
          <w:szCs w:val="22"/>
          <w:lang w:val="ro-RO"/>
        </w:rPr>
        <w:t xml:space="preserve"> </w:t>
      </w:r>
      <w:r w:rsidRPr="00A406BA">
        <w:rPr>
          <w:color w:val="auto"/>
          <w:sz w:val="22"/>
          <w:szCs w:val="22"/>
          <w:lang w:val="ro-RO"/>
        </w:rPr>
        <w:t>celulară</w:t>
      </w:r>
      <w:r w:rsidR="00F56BB5" w:rsidRPr="00A406BA">
        <w:rPr>
          <w:color w:val="auto"/>
          <w:sz w:val="22"/>
          <w:szCs w:val="22"/>
          <w:lang w:val="ro-RO"/>
        </w:rPr>
        <w:t xml:space="preserve"> </w:t>
      </w:r>
      <w:r w:rsidR="008E60BF" w:rsidRPr="00A406BA">
        <w:rPr>
          <w:color w:val="auto"/>
          <w:sz w:val="22"/>
          <w:szCs w:val="22"/>
          <w:lang w:val="ro-RO"/>
        </w:rPr>
        <w:t>ș</w:t>
      </w:r>
      <w:r w:rsidRPr="00A406BA">
        <w:rPr>
          <w:color w:val="auto"/>
          <w:sz w:val="22"/>
          <w:szCs w:val="22"/>
          <w:lang w:val="ro-RO"/>
        </w:rPr>
        <w:t>i</w:t>
      </w:r>
      <w:r w:rsidR="00F56BB5" w:rsidRPr="00A406BA">
        <w:rPr>
          <w:color w:val="auto"/>
          <w:sz w:val="22"/>
          <w:szCs w:val="22"/>
          <w:lang w:val="ro-RO"/>
        </w:rPr>
        <w:t xml:space="preserve"> </w:t>
      </w:r>
      <w:r w:rsidRPr="00A406BA">
        <w:rPr>
          <w:color w:val="auto"/>
          <w:sz w:val="22"/>
          <w:szCs w:val="22"/>
          <w:lang w:val="ro-RO"/>
        </w:rPr>
        <w:t>polaritatea</w:t>
      </w:r>
      <w:r w:rsidR="00F56BB5" w:rsidRPr="00A406BA">
        <w:rPr>
          <w:color w:val="auto"/>
          <w:sz w:val="22"/>
          <w:szCs w:val="22"/>
          <w:lang w:val="ro-RO"/>
        </w:rPr>
        <w:t xml:space="preserve"> </w:t>
      </w:r>
      <w:r w:rsidRPr="00A406BA">
        <w:rPr>
          <w:color w:val="auto"/>
          <w:sz w:val="22"/>
          <w:szCs w:val="22"/>
          <w:lang w:val="ro-RO"/>
        </w:rPr>
        <w:t>celulară</w:t>
      </w:r>
      <w:r w:rsidR="00F56BB5" w:rsidRPr="00A406BA">
        <w:rPr>
          <w:color w:val="auto"/>
          <w:sz w:val="22"/>
          <w:szCs w:val="22"/>
          <w:lang w:val="ro-RO"/>
        </w:rPr>
        <w:t xml:space="preserve"> </w:t>
      </w:r>
      <w:r w:rsidRPr="00A406BA">
        <w:rPr>
          <w:color w:val="auto"/>
          <w:sz w:val="22"/>
          <w:szCs w:val="22"/>
          <w:lang w:val="ro-RO"/>
        </w:rPr>
        <w:t>care</w:t>
      </w:r>
      <w:r w:rsidR="00F56BB5" w:rsidRPr="00A406BA">
        <w:rPr>
          <w:color w:val="auto"/>
          <w:sz w:val="22"/>
          <w:szCs w:val="22"/>
          <w:lang w:val="ro-RO"/>
        </w:rPr>
        <w:t xml:space="preserve"> </w:t>
      </w:r>
      <w:r w:rsidRPr="00A406BA">
        <w:rPr>
          <w:color w:val="auto"/>
          <w:sz w:val="22"/>
          <w:szCs w:val="22"/>
          <w:lang w:val="ro-RO"/>
        </w:rPr>
        <w:t>pot</w:t>
      </w:r>
      <w:r w:rsidR="00F56BB5" w:rsidRPr="00A406BA">
        <w:rPr>
          <w:color w:val="auto"/>
          <w:sz w:val="22"/>
          <w:szCs w:val="22"/>
          <w:lang w:val="ro-RO"/>
        </w:rPr>
        <w:t xml:space="preserve"> </w:t>
      </w:r>
      <w:r w:rsidRPr="00A406BA">
        <w:rPr>
          <w:color w:val="auto"/>
          <w:sz w:val="22"/>
          <w:szCs w:val="22"/>
          <w:lang w:val="ro-RO"/>
        </w:rPr>
        <w:t>afecta</w:t>
      </w:r>
      <w:r w:rsidR="00F56BB5" w:rsidRPr="00A406BA">
        <w:rPr>
          <w:color w:val="auto"/>
          <w:sz w:val="22"/>
          <w:szCs w:val="22"/>
          <w:lang w:val="ro-RO"/>
        </w:rPr>
        <w:t xml:space="preserve"> </w:t>
      </w:r>
      <w:r w:rsidRPr="00A406BA">
        <w:rPr>
          <w:color w:val="auto"/>
          <w:sz w:val="22"/>
          <w:szCs w:val="22"/>
          <w:lang w:val="ro-RO"/>
        </w:rPr>
        <w:t>dezvoltarea</w:t>
      </w:r>
      <w:r w:rsidR="00F56BB5" w:rsidRPr="00A406BA">
        <w:rPr>
          <w:color w:val="auto"/>
          <w:sz w:val="22"/>
          <w:szCs w:val="22"/>
          <w:lang w:val="ro-RO"/>
        </w:rPr>
        <w:t xml:space="preserve"> </w:t>
      </w:r>
      <w:r w:rsidRPr="00A406BA">
        <w:rPr>
          <w:color w:val="auto"/>
          <w:sz w:val="22"/>
          <w:szCs w:val="22"/>
          <w:lang w:val="ro-RO"/>
        </w:rPr>
        <w:t>timpurie</w:t>
      </w:r>
      <w:r w:rsidR="00F56BB5" w:rsidRPr="00A406BA">
        <w:rPr>
          <w:color w:val="auto"/>
          <w:sz w:val="22"/>
          <w:szCs w:val="22"/>
          <w:lang w:val="ro-RO"/>
        </w:rPr>
        <w:t xml:space="preserve"> </w:t>
      </w:r>
      <w:r w:rsidRPr="00A406BA">
        <w:rPr>
          <w:color w:val="auto"/>
          <w:sz w:val="22"/>
          <w:szCs w:val="22"/>
          <w:lang w:val="ro-RO"/>
        </w:rPr>
        <w:t>a</w:t>
      </w:r>
      <w:r w:rsidR="00F56BB5" w:rsidRPr="00A406BA">
        <w:rPr>
          <w:color w:val="auto"/>
          <w:sz w:val="22"/>
          <w:szCs w:val="22"/>
          <w:lang w:val="ro-RO"/>
        </w:rPr>
        <w:t xml:space="preserve"> </w:t>
      </w:r>
      <w:r w:rsidRPr="00A406BA">
        <w:rPr>
          <w:color w:val="auto"/>
          <w:sz w:val="22"/>
          <w:szCs w:val="22"/>
          <w:lang w:val="ro-RO"/>
        </w:rPr>
        <w:t>embrionului.</w:t>
      </w:r>
      <w:r w:rsidR="00F56BB5" w:rsidRPr="00A406BA">
        <w:rPr>
          <w:color w:val="auto"/>
          <w:sz w:val="22"/>
          <w:szCs w:val="22"/>
          <w:lang w:val="ro-RO"/>
        </w:rPr>
        <w:t xml:space="preserve"> </w:t>
      </w:r>
      <w:r w:rsidRPr="00A406BA">
        <w:rPr>
          <w:color w:val="auto"/>
          <w:sz w:val="22"/>
          <w:szCs w:val="22"/>
          <w:lang w:val="ro-RO"/>
        </w:rPr>
        <w:t>Nu</w:t>
      </w:r>
      <w:r w:rsidR="00F56BB5" w:rsidRPr="00A406BA">
        <w:rPr>
          <w:color w:val="auto"/>
          <w:sz w:val="22"/>
          <w:szCs w:val="22"/>
          <w:lang w:val="ro-RO"/>
        </w:rPr>
        <w:t xml:space="preserve"> </w:t>
      </w:r>
      <w:r w:rsidRPr="00A406BA">
        <w:rPr>
          <w:color w:val="auto"/>
          <w:sz w:val="22"/>
          <w:szCs w:val="22"/>
          <w:lang w:val="ro-RO"/>
        </w:rPr>
        <w:t>există</w:t>
      </w:r>
      <w:r w:rsidR="00F56BB5" w:rsidRPr="00A406BA">
        <w:rPr>
          <w:color w:val="auto"/>
          <w:sz w:val="22"/>
          <w:szCs w:val="22"/>
          <w:lang w:val="ro-RO"/>
        </w:rPr>
        <w:t xml:space="preserve"> </w:t>
      </w:r>
      <w:r w:rsidRPr="00A406BA">
        <w:rPr>
          <w:color w:val="auto"/>
          <w:sz w:val="22"/>
          <w:szCs w:val="22"/>
          <w:lang w:val="ro-RO"/>
        </w:rPr>
        <w:t>date</w:t>
      </w:r>
      <w:r w:rsidR="00F56BB5" w:rsidRPr="00A406BA">
        <w:rPr>
          <w:color w:val="auto"/>
          <w:sz w:val="22"/>
          <w:szCs w:val="22"/>
          <w:lang w:val="ro-RO"/>
        </w:rPr>
        <w:t xml:space="preserve"> </w:t>
      </w:r>
      <w:r w:rsidRPr="00A406BA">
        <w:rPr>
          <w:color w:val="auto"/>
          <w:sz w:val="22"/>
          <w:szCs w:val="22"/>
          <w:lang w:val="ro-RO"/>
        </w:rPr>
        <w:t>adecvate</w:t>
      </w:r>
      <w:r w:rsidR="00F56BB5" w:rsidRPr="00A406BA">
        <w:rPr>
          <w:color w:val="auto"/>
          <w:sz w:val="22"/>
          <w:szCs w:val="22"/>
          <w:lang w:val="ro-RO"/>
        </w:rPr>
        <w:t xml:space="preserve"> </w:t>
      </w:r>
      <w:r w:rsidRPr="00A406BA">
        <w:rPr>
          <w:color w:val="auto"/>
          <w:sz w:val="22"/>
          <w:szCs w:val="22"/>
          <w:lang w:val="ro-RO"/>
        </w:rPr>
        <w:t>p</w:t>
      </w:r>
      <w:r w:rsidR="00B9364F" w:rsidRPr="00A406BA">
        <w:rPr>
          <w:color w:val="auto"/>
          <w:sz w:val="22"/>
          <w:szCs w:val="22"/>
          <w:lang w:val="ro-RO"/>
        </w:rPr>
        <w:t>rivind</w:t>
      </w:r>
      <w:r w:rsidR="00F56BB5" w:rsidRPr="00A406BA">
        <w:rPr>
          <w:color w:val="auto"/>
          <w:sz w:val="22"/>
          <w:szCs w:val="22"/>
          <w:lang w:val="ro-RO"/>
        </w:rPr>
        <w:t xml:space="preserve"> </w:t>
      </w:r>
      <w:r w:rsidRPr="00A406BA">
        <w:rPr>
          <w:color w:val="auto"/>
          <w:sz w:val="22"/>
          <w:szCs w:val="22"/>
          <w:lang w:val="ro-RO"/>
        </w:rPr>
        <w:t>administrarea</w:t>
      </w:r>
      <w:r w:rsidR="00F56BB5" w:rsidRPr="00A406BA">
        <w:rPr>
          <w:color w:val="auto"/>
          <w:sz w:val="22"/>
          <w:szCs w:val="22"/>
          <w:lang w:val="ro-RO"/>
        </w:rPr>
        <w:t xml:space="preserve"> </w:t>
      </w:r>
      <w:r w:rsidRPr="00A406BA">
        <w:rPr>
          <w:color w:val="auto"/>
          <w:sz w:val="22"/>
          <w:szCs w:val="22"/>
          <w:lang w:val="ro-RO"/>
        </w:rPr>
        <w:t>baricitinibului</w:t>
      </w:r>
      <w:r w:rsidR="00F56BB5" w:rsidRPr="00A406BA">
        <w:rPr>
          <w:color w:val="auto"/>
          <w:sz w:val="22"/>
          <w:szCs w:val="22"/>
          <w:lang w:val="ro-RO"/>
        </w:rPr>
        <w:t xml:space="preserve"> </w:t>
      </w:r>
      <w:r w:rsidRPr="00A406BA">
        <w:rPr>
          <w:color w:val="auto"/>
          <w:sz w:val="22"/>
          <w:szCs w:val="22"/>
          <w:lang w:val="ro-RO"/>
        </w:rPr>
        <w:t>la</w:t>
      </w:r>
      <w:r w:rsidR="00F56BB5" w:rsidRPr="00A406BA">
        <w:rPr>
          <w:color w:val="auto"/>
          <w:sz w:val="22"/>
          <w:szCs w:val="22"/>
          <w:lang w:val="ro-RO"/>
        </w:rPr>
        <w:t xml:space="preserve"> </w:t>
      </w:r>
      <w:r w:rsidRPr="00A406BA">
        <w:rPr>
          <w:color w:val="auto"/>
          <w:sz w:val="22"/>
          <w:szCs w:val="22"/>
          <w:lang w:val="ro-RO"/>
        </w:rPr>
        <w:t>femeile</w:t>
      </w:r>
      <w:r w:rsidR="00F56BB5" w:rsidRPr="00A406BA">
        <w:rPr>
          <w:color w:val="auto"/>
          <w:sz w:val="22"/>
          <w:szCs w:val="22"/>
          <w:lang w:val="ro-RO"/>
        </w:rPr>
        <w:t xml:space="preserve"> </w:t>
      </w:r>
      <w:r w:rsidR="00ED76C0" w:rsidRPr="00A406BA">
        <w:rPr>
          <w:color w:val="auto"/>
          <w:sz w:val="22"/>
          <w:szCs w:val="22"/>
          <w:lang w:val="ro-RO"/>
        </w:rPr>
        <w:t>gravide</w:t>
      </w:r>
      <w:r w:rsidRPr="00A406BA">
        <w:rPr>
          <w:color w:val="auto"/>
          <w:sz w:val="22"/>
          <w:szCs w:val="22"/>
          <w:lang w:val="ro-RO"/>
        </w:rPr>
        <w:t>.</w:t>
      </w:r>
      <w:r w:rsidR="00F56BB5" w:rsidRPr="00A406BA">
        <w:rPr>
          <w:color w:val="auto"/>
          <w:sz w:val="22"/>
          <w:szCs w:val="22"/>
          <w:lang w:val="ro-RO"/>
        </w:rPr>
        <w:t xml:space="preserve"> </w:t>
      </w:r>
      <w:r w:rsidRPr="00A406BA">
        <w:rPr>
          <w:color w:val="auto"/>
          <w:sz w:val="22"/>
          <w:szCs w:val="22"/>
          <w:lang w:val="ro-RO"/>
        </w:rPr>
        <w:t>Studiile</w:t>
      </w:r>
      <w:r w:rsidR="00F56BB5" w:rsidRPr="00A406BA">
        <w:rPr>
          <w:color w:val="auto"/>
          <w:sz w:val="22"/>
          <w:szCs w:val="22"/>
          <w:lang w:val="ro-RO"/>
        </w:rPr>
        <w:t xml:space="preserve"> </w:t>
      </w:r>
      <w:r w:rsidR="00ED76C0" w:rsidRPr="00A406BA">
        <w:rPr>
          <w:color w:val="auto"/>
          <w:sz w:val="22"/>
          <w:szCs w:val="22"/>
          <w:lang w:val="ro-RO"/>
        </w:rPr>
        <w:t xml:space="preserve">la </w:t>
      </w:r>
      <w:r w:rsidRPr="00A406BA">
        <w:rPr>
          <w:color w:val="auto"/>
          <w:sz w:val="22"/>
          <w:szCs w:val="22"/>
          <w:lang w:val="ro-RO"/>
        </w:rPr>
        <w:t>animale</w:t>
      </w:r>
      <w:r w:rsidR="00F56BB5" w:rsidRPr="00A406BA">
        <w:rPr>
          <w:color w:val="auto"/>
          <w:sz w:val="22"/>
          <w:szCs w:val="22"/>
          <w:lang w:val="ro-RO"/>
        </w:rPr>
        <w:t xml:space="preserve"> </w:t>
      </w:r>
      <w:r w:rsidRPr="00A406BA">
        <w:rPr>
          <w:color w:val="auto"/>
          <w:sz w:val="22"/>
          <w:szCs w:val="22"/>
          <w:lang w:val="ro-RO"/>
        </w:rPr>
        <w:t>au</w:t>
      </w:r>
      <w:r w:rsidR="00F56BB5" w:rsidRPr="00A406BA">
        <w:rPr>
          <w:color w:val="auto"/>
          <w:sz w:val="22"/>
          <w:szCs w:val="22"/>
          <w:lang w:val="ro-RO"/>
        </w:rPr>
        <w:t xml:space="preserve"> </w:t>
      </w:r>
      <w:r w:rsidRPr="00A406BA">
        <w:rPr>
          <w:color w:val="auto"/>
          <w:sz w:val="22"/>
          <w:szCs w:val="22"/>
          <w:lang w:val="ro-RO"/>
        </w:rPr>
        <w:t>relevat</w:t>
      </w:r>
      <w:r w:rsidR="00F56BB5" w:rsidRPr="00A406BA">
        <w:rPr>
          <w:color w:val="auto"/>
          <w:sz w:val="22"/>
          <w:szCs w:val="22"/>
          <w:lang w:val="ro-RO"/>
        </w:rPr>
        <w:t xml:space="preserve"> </w:t>
      </w:r>
      <w:r w:rsidRPr="00A406BA">
        <w:rPr>
          <w:color w:val="auto"/>
          <w:sz w:val="22"/>
          <w:szCs w:val="22"/>
          <w:lang w:val="ro-RO"/>
        </w:rPr>
        <w:t>toxicitate</w:t>
      </w:r>
      <w:r w:rsidR="00F56BB5" w:rsidRPr="00A406BA">
        <w:rPr>
          <w:color w:val="auto"/>
          <w:sz w:val="22"/>
          <w:szCs w:val="22"/>
          <w:lang w:val="ro-RO"/>
        </w:rPr>
        <w:t xml:space="preserve"> </w:t>
      </w:r>
      <w:r w:rsidRPr="00A406BA">
        <w:rPr>
          <w:color w:val="auto"/>
          <w:sz w:val="22"/>
          <w:szCs w:val="22"/>
          <w:lang w:val="ro-RO"/>
        </w:rPr>
        <w:t>pentru</w:t>
      </w:r>
      <w:r w:rsidR="00F56BB5" w:rsidRPr="00A406BA">
        <w:rPr>
          <w:color w:val="auto"/>
          <w:sz w:val="22"/>
          <w:szCs w:val="22"/>
          <w:lang w:val="ro-RO"/>
        </w:rPr>
        <w:t xml:space="preserve"> </w:t>
      </w:r>
      <w:r w:rsidRPr="00A406BA">
        <w:rPr>
          <w:color w:val="auto"/>
          <w:sz w:val="22"/>
          <w:szCs w:val="22"/>
          <w:lang w:val="ro-RO"/>
        </w:rPr>
        <w:t>func</w:t>
      </w:r>
      <w:r w:rsidR="00D61491" w:rsidRPr="00A406BA">
        <w:rPr>
          <w:color w:val="auto"/>
          <w:sz w:val="22"/>
          <w:szCs w:val="22"/>
          <w:lang w:val="ro-RO"/>
        </w:rPr>
        <w:t>ț</w:t>
      </w:r>
      <w:r w:rsidRPr="00A406BA">
        <w:rPr>
          <w:color w:val="auto"/>
          <w:sz w:val="22"/>
          <w:szCs w:val="22"/>
          <w:lang w:val="ro-RO"/>
        </w:rPr>
        <w:t>ia</w:t>
      </w:r>
      <w:r w:rsidR="00F56BB5" w:rsidRPr="00A406BA">
        <w:rPr>
          <w:color w:val="auto"/>
          <w:sz w:val="22"/>
          <w:szCs w:val="22"/>
          <w:lang w:val="ro-RO"/>
        </w:rPr>
        <w:t xml:space="preserve"> </w:t>
      </w:r>
      <w:r w:rsidRPr="00A406BA">
        <w:rPr>
          <w:color w:val="auto"/>
          <w:sz w:val="22"/>
          <w:szCs w:val="22"/>
          <w:lang w:val="ro-RO"/>
        </w:rPr>
        <w:t>de</w:t>
      </w:r>
      <w:r w:rsidR="00F56BB5" w:rsidRPr="00A406BA">
        <w:rPr>
          <w:color w:val="auto"/>
          <w:sz w:val="22"/>
          <w:szCs w:val="22"/>
          <w:lang w:val="ro-RO"/>
        </w:rPr>
        <w:t xml:space="preserve"> </w:t>
      </w:r>
      <w:r w:rsidRPr="00A406BA">
        <w:rPr>
          <w:color w:val="auto"/>
          <w:sz w:val="22"/>
          <w:szCs w:val="22"/>
          <w:lang w:val="ro-RO"/>
        </w:rPr>
        <w:t>reproducere</w:t>
      </w:r>
      <w:r w:rsidR="00F56BB5" w:rsidRPr="00A406BA">
        <w:rPr>
          <w:color w:val="auto"/>
          <w:sz w:val="22"/>
          <w:szCs w:val="22"/>
          <w:lang w:val="ro-RO"/>
        </w:rPr>
        <w:t xml:space="preserve"> </w:t>
      </w:r>
      <w:r w:rsidRPr="00A406BA">
        <w:rPr>
          <w:color w:val="auto"/>
          <w:sz w:val="22"/>
          <w:szCs w:val="22"/>
          <w:lang w:val="ro-RO"/>
        </w:rPr>
        <w:t>(</w:t>
      </w:r>
      <w:r w:rsidR="00B9364F" w:rsidRPr="00A406BA">
        <w:rPr>
          <w:sz w:val="22"/>
          <w:szCs w:val="22"/>
          <w:lang w:val="ro-RO"/>
        </w:rPr>
        <w:t>vezi pct.</w:t>
      </w:r>
      <w:r w:rsidR="00F56BB5" w:rsidRPr="00A406BA">
        <w:rPr>
          <w:lang w:val="ro-RO"/>
        </w:rPr>
        <w:t xml:space="preserve"> </w:t>
      </w:r>
      <w:r w:rsidRPr="00A406BA">
        <w:rPr>
          <w:color w:val="auto"/>
          <w:sz w:val="22"/>
          <w:szCs w:val="22"/>
          <w:lang w:val="ro-RO"/>
        </w:rPr>
        <w:t>5.3).</w:t>
      </w:r>
      <w:r w:rsidR="00F56BB5" w:rsidRPr="00A406BA">
        <w:rPr>
          <w:color w:val="auto"/>
          <w:sz w:val="22"/>
          <w:szCs w:val="22"/>
          <w:lang w:val="ro-RO"/>
        </w:rPr>
        <w:t xml:space="preserve"> </w:t>
      </w:r>
      <w:r w:rsidRPr="00A406BA">
        <w:rPr>
          <w:color w:val="auto"/>
          <w:sz w:val="22"/>
          <w:szCs w:val="22"/>
          <w:lang w:val="ro-RO"/>
        </w:rPr>
        <w:t>Baricitinibul</w:t>
      </w:r>
      <w:r w:rsidR="00F56BB5" w:rsidRPr="00A406BA">
        <w:rPr>
          <w:color w:val="auto"/>
          <w:sz w:val="22"/>
          <w:szCs w:val="22"/>
          <w:lang w:val="ro-RO"/>
        </w:rPr>
        <w:t xml:space="preserve"> </w:t>
      </w:r>
      <w:r w:rsidRPr="00A406BA">
        <w:rPr>
          <w:color w:val="auto"/>
          <w:sz w:val="22"/>
          <w:szCs w:val="22"/>
          <w:lang w:val="ro-RO"/>
        </w:rPr>
        <w:t>a</w:t>
      </w:r>
      <w:r w:rsidR="00F56BB5" w:rsidRPr="00A406BA">
        <w:rPr>
          <w:color w:val="auto"/>
          <w:sz w:val="22"/>
          <w:szCs w:val="22"/>
          <w:lang w:val="ro-RO"/>
        </w:rPr>
        <w:t xml:space="preserve"> </w:t>
      </w:r>
      <w:r w:rsidRPr="00A406BA">
        <w:rPr>
          <w:color w:val="auto"/>
          <w:sz w:val="22"/>
          <w:szCs w:val="22"/>
          <w:lang w:val="ro-RO"/>
        </w:rPr>
        <w:t>avut</w:t>
      </w:r>
      <w:r w:rsidR="00F56BB5" w:rsidRPr="00A406BA">
        <w:rPr>
          <w:color w:val="auto"/>
          <w:sz w:val="22"/>
          <w:szCs w:val="22"/>
          <w:lang w:val="ro-RO"/>
        </w:rPr>
        <w:t xml:space="preserve"> </w:t>
      </w:r>
      <w:r w:rsidR="00B9364F" w:rsidRPr="00A406BA">
        <w:rPr>
          <w:color w:val="auto"/>
          <w:sz w:val="22"/>
          <w:szCs w:val="22"/>
          <w:lang w:val="ro-RO"/>
        </w:rPr>
        <w:t>efect</w:t>
      </w:r>
      <w:r w:rsidR="00F56BB5" w:rsidRPr="00A406BA">
        <w:rPr>
          <w:color w:val="auto"/>
          <w:sz w:val="22"/>
          <w:szCs w:val="22"/>
          <w:lang w:val="ro-RO"/>
        </w:rPr>
        <w:t xml:space="preserve"> </w:t>
      </w:r>
      <w:r w:rsidRPr="00A406BA">
        <w:rPr>
          <w:color w:val="auto"/>
          <w:sz w:val="22"/>
          <w:szCs w:val="22"/>
          <w:lang w:val="ro-RO"/>
        </w:rPr>
        <w:t>teratogen</w:t>
      </w:r>
      <w:r w:rsidR="00F56BB5" w:rsidRPr="00A406BA">
        <w:rPr>
          <w:color w:val="auto"/>
          <w:sz w:val="22"/>
          <w:szCs w:val="22"/>
          <w:lang w:val="ro-RO"/>
        </w:rPr>
        <w:t xml:space="preserve"> </w:t>
      </w:r>
      <w:r w:rsidRPr="00A406BA">
        <w:rPr>
          <w:color w:val="auto"/>
          <w:sz w:val="22"/>
          <w:szCs w:val="22"/>
          <w:lang w:val="ro-RO"/>
        </w:rPr>
        <w:t>la</w:t>
      </w:r>
      <w:r w:rsidR="00F56BB5" w:rsidRPr="00A406BA">
        <w:rPr>
          <w:color w:val="auto"/>
          <w:sz w:val="22"/>
          <w:szCs w:val="22"/>
          <w:lang w:val="ro-RO"/>
        </w:rPr>
        <w:t xml:space="preserve"> </w:t>
      </w:r>
      <w:r w:rsidR="008E60BF" w:rsidRPr="00A406BA">
        <w:rPr>
          <w:color w:val="auto"/>
          <w:sz w:val="22"/>
          <w:szCs w:val="22"/>
          <w:lang w:val="ro-RO"/>
        </w:rPr>
        <w:t>ș</w:t>
      </w:r>
      <w:r w:rsidRPr="00A406BA">
        <w:rPr>
          <w:color w:val="auto"/>
          <w:sz w:val="22"/>
          <w:szCs w:val="22"/>
          <w:lang w:val="ro-RO"/>
        </w:rPr>
        <w:t>obolan</w:t>
      </w:r>
      <w:r w:rsidR="00F56BB5" w:rsidRPr="00A406BA">
        <w:rPr>
          <w:color w:val="auto"/>
          <w:sz w:val="22"/>
          <w:szCs w:val="22"/>
          <w:lang w:val="ro-RO"/>
        </w:rPr>
        <w:t xml:space="preserve"> </w:t>
      </w:r>
      <w:r w:rsidR="008E60BF" w:rsidRPr="00A406BA">
        <w:rPr>
          <w:color w:val="auto"/>
          <w:sz w:val="22"/>
          <w:szCs w:val="22"/>
          <w:lang w:val="ro-RO"/>
        </w:rPr>
        <w:t>ș</w:t>
      </w:r>
      <w:r w:rsidRPr="00A406BA">
        <w:rPr>
          <w:color w:val="auto"/>
          <w:sz w:val="22"/>
          <w:szCs w:val="22"/>
          <w:lang w:val="ro-RO"/>
        </w:rPr>
        <w:t>i</w:t>
      </w:r>
      <w:r w:rsidR="00F56BB5" w:rsidRPr="00A406BA">
        <w:rPr>
          <w:color w:val="auto"/>
          <w:sz w:val="22"/>
          <w:szCs w:val="22"/>
          <w:lang w:val="ro-RO"/>
        </w:rPr>
        <w:t xml:space="preserve"> </w:t>
      </w:r>
      <w:r w:rsidRPr="00A406BA">
        <w:rPr>
          <w:color w:val="auto"/>
          <w:sz w:val="22"/>
          <w:szCs w:val="22"/>
          <w:lang w:val="ro-RO"/>
        </w:rPr>
        <w:t>iepur</w:t>
      </w:r>
      <w:r w:rsidR="00ED76C0" w:rsidRPr="00A406BA">
        <w:rPr>
          <w:color w:val="auto"/>
          <w:sz w:val="22"/>
          <w:szCs w:val="22"/>
          <w:lang w:val="ro-RO"/>
        </w:rPr>
        <w:t>e</w:t>
      </w:r>
      <w:r w:rsidRPr="00A406BA">
        <w:rPr>
          <w:color w:val="auto"/>
          <w:sz w:val="22"/>
          <w:szCs w:val="22"/>
          <w:lang w:val="ro-RO"/>
        </w:rPr>
        <w:t>.</w:t>
      </w:r>
      <w:r w:rsidR="00F56BB5" w:rsidRPr="00A406BA">
        <w:rPr>
          <w:color w:val="auto"/>
          <w:sz w:val="22"/>
          <w:szCs w:val="22"/>
          <w:lang w:val="ro-RO"/>
        </w:rPr>
        <w:t xml:space="preserve"> </w:t>
      </w:r>
      <w:r w:rsidRPr="00A406BA">
        <w:rPr>
          <w:color w:val="auto"/>
          <w:sz w:val="22"/>
          <w:szCs w:val="22"/>
          <w:lang w:val="ro-RO"/>
        </w:rPr>
        <w:t>Studiile</w:t>
      </w:r>
      <w:r w:rsidR="00F56BB5" w:rsidRPr="00A406BA">
        <w:rPr>
          <w:color w:val="auto"/>
          <w:sz w:val="22"/>
          <w:szCs w:val="22"/>
          <w:lang w:val="ro-RO"/>
        </w:rPr>
        <w:t xml:space="preserve"> </w:t>
      </w:r>
      <w:r w:rsidR="00ED76C0" w:rsidRPr="00A406BA">
        <w:rPr>
          <w:color w:val="auto"/>
          <w:sz w:val="22"/>
          <w:szCs w:val="22"/>
          <w:lang w:val="ro-RO"/>
        </w:rPr>
        <w:t xml:space="preserve">la </w:t>
      </w:r>
      <w:r w:rsidRPr="00A406BA">
        <w:rPr>
          <w:color w:val="auto"/>
          <w:sz w:val="22"/>
          <w:szCs w:val="22"/>
          <w:lang w:val="ro-RO"/>
        </w:rPr>
        <w:t>animale</w:t>
      </w:r>
      <w:r w:rsidR="00F56BB5" w:rsidRPr="00A406BA">
        <w:rPr>
          <w:color w:val="auto"/>
          <w:sz w:val="22"/>
          <w:szCs w:val="22"/>
          <w:lang w:val="ro-RO"/>
        </w:rPr>
        <w:t xml:space="preserve"> </w:t>
      </w:r>
      <w:r w:rsidRPr="00A406BA">
        <w:rPr>
          <w:color w:val="auto"/>
          <w:sz w:val="22"/>
          <w:szCs w:val="22"/>
          <w:lang w:val="ro-RO"/>
        </w:rPr>
        <w:t>au</w:t>
      </w:r>
      <w:r w:rsidR="00F56BB5" w:rsidRPr="00A406BA">
        <w:rPr>
          <w:color w:val="auto"/>
          <w:sz w:val="22"/>
          <w:szCs w:val="22"/>
          <w:lang w:val="ro-RO"/>
        </w:rPr>
        <w:t xml:space="preserve"> </w:t>
      </w:r>
      <w:r w:rsidRPr="00A406BA">
        <w:rPr>
          <w:color w:val="auto"/>
          <w:sz w:val="22"/>
          <w:szCs w:val="22"/>
          <w:lang w:val="ro-RO"/>
        </w:rPr>
        <w:t>indicat</w:t>
      </w:r>
      <w:r w:rsidR="00F56BB5" w:rsidRPr="00A406BA">
        <w:rPr>
          <w:color w:val="auto"/>
          <w:sz w:val="22"/>
          <w:szCs w:val="22"/>
          <w:lang w:val="ro-RO"/>
        </w:rPr>
        <w:t xml:space="preserve"> </w:t>
      </w:r>
      <w:r w:rsidRPr="00A406BA">
        <w:rPr>
          <w:color w:val="auto"/>
          <w:sz w:val="22"/>
          <w:szCs w:val="22"/>
          <w:lang w:val="ro-RO"/>
        </w:rPr>
        <w:t>faptul</w:t>
      </w:r>
      <w:r w:rsidR="00F56BB5" w:rsidRPr="00A406BA">
        <w:rPr>
          <w:color w:val="auto"/>
          <w:sz w:val="22"/>
          <w:szCs w:val="22"/>
          <w:lang w:val="ro-RO"/>
        </w:rPr>
        <w:t xml:space="preserve"> </w:t>
      </w:r>
      <w:r w:rsidRPr="00A406BA">
        <w:rPr>
          <w:color w:val="auto"/>
          <w:sz w:val="22"/>
          <w:szCs w:val="22"/>
          <w:lang w:val="ro-RO"/>
        </w:rPr>
        <w:t>că</w:t>
      </w:r>
      <w:r w:rsidR="00F56BB5" w:rsidRPr="00A406BA">
        <w:rPr>
          <w:color w:val="auto"/>
          <w:sz w:val="22"/>
          <w:szCs w:val="22"/>
          <w:lang w:val="ro-RO"/>
        </w:rPr>
        <w:t xml:space="preserve"> </w:t>
      </w:r>
      <w:r w:rsidRPr="00A406BA">
        <w:rPr>
          <w:color w:val="auto"/>
          <w:sz w:val="22"/>
          <w:szCs w:val="22"/>
          <w:lang w:val="ro-RO"/>
        </w:rPr>
        <w:t>baricitinibul</w:t>
      </w:r>
      <w:r w:rsidR="00F56BB5" w:rsidRPr="00A406BA">
        <w:rPr>
          <w:color w:val="auto"/>
          <w:sz w:val="22"/>
          <w:szCs w:val="22"/>
          <w:lang w:val="ro-RO"/>
        </w:rPr>
        <w:t xml:space="preserve"> </w:t>
      </w:r>
      <w:r w:rsidRPr="00A406BA">
        <w:rPr>
          <w:color w:val="auto"/>
          <w:sz w:val="22"/>
          <w:szCs w:val="22"/>
          <w:lang w:val="ro-RO"/>
        </w:rPr>
        <w:t>poate</w:t>
      </w:r>
      <w:r w:rsidR="00F56BB5" w:rsidRPr="00A406BA">
        <w:rPr>
          <w:color w:val="auto"/>
          <w:sz w:val="22"/>
          <w:szCs w:val="22"/>
          <w:lang w:val="ro-RO"/>
        </w:rPr>
        <w:t xml:space="preserve"> </w:t>
      </w:r>
      <w:r w:rsidRPr="00A406BA">
        <w:rPr>
          <w:color w:val="auto"/>
          <w:sz w:val="22"/>
          <w:szCs w:val="22"/>
          <w:lang w:val="ro-RO"/>
        </w:rPr>
        <w:t>avea</w:t>
      </w:r>
      <w:r w:rsidR="00F56BB5" w:rsidRPr="00A406BA">
        <w:rPr>
          <w:color w:val="auto"/>
          <w:sz w:val="22"/>
          <w:szCs w:val="22"/>
          <w:lang w:val="ro-RO"/>
        </w:rPr>
        <w:t xml:space="preserve"> </w:t>
      </w:r>
      <w:r w:rsidRPr="00A406BA">
        <w:rPr>
          <w:color w:val="auto"/>
          <w:sz w:val="22"/>
          <w:szCs w:val="22"/>
          <w:lang w:val="ro-RO"/>
        </w:rPr>
        <w:t>un</w:t>
      </w:r>
      <w:r w:rsidR="00F56BB5" w:rsidRPr="00A406BA">
        <w:rPr>
          <w:color w:val="auto"/>
          <w:sz w:val="22"/>
          <w:szCs w:val="22"/>
          <w:lang w:val="ro-RO"/>
        </w:rPr>
        <w:t xml:space="preserve"> </w:t>
      </w:r>
      <w:r w:rsidRPr="00A406BA">
        <w:rPr>
          <w:color w:val="auto"/>
          <w:sz w:val="22"/>
          <w:szCs w:val="22"/>
          <w:lang w:val="ro-RO"/>
        </w:rPr>
        <w:t>efect</w:t>
      </w:r>
      <w:r w:rsidR="00F56BB5" w:rsidRPr="00A406BA">
        <w:rPr>
          <w:color w:val="auto"/>
          <w:sz w:val="22"/>
          <w:szCs w:val="22"/>
          <w:lang w:val="ro-RO"/>
        </w:rPr>
        <w:t xml:space="preserve"> </w:t>
      </w:r>
      <w:r w:rsidRPr="00A406BA">
        <w:rPr>
          <w:color w:val="auto"/>
          <w:sz w:val="22"/>
          <w:szCs w:val="22"/>
          <w:lang w:val="ro-RO"/>
        </w:rPr>
        <w:t>advers</w:t>
      </w:r>
      <w:r w:rsidR="00F56BB5" w:rsidRPr="00A406BA">
        <w:rPr>
          <w:color w:val="auto"/>
          <w:sz w:val="22"/>
          <w:szCs w:val="22"/>
          <w:lang w:val="ro-RO"/>
        </w:rPr>
        <w:t xml:space="preserve"> </w:t>
      </w:r>
      <w:r w:rsidRPr="00A406BA">
        <w:rPr>
          <w:color w:val="auto"/>
          <w:sz w:val="22"/>
          <w:szCs w:val="22"/>
          <w:lang w:val="ro-RO"/>
        </w:rPr>
        <w:t>asupra</w:t>
      </w:r>
      <w:r w:rsidR="00F56BB5" w:rsidRPr="00A406BA">
        <w:rPr>
          <w:color w:val="auto"/>
          <w:sz w:val="22"/>
          <w:szCs w:val="22"/>
          <w:lang w:val="ro-RO"/>
        </w:rPr>
        <w:t xml:space="preserve"> </w:t>
      </w:r>
      <w:r w:rsidRPr="00A406BA">
        <w:rPr>
          <w:color w:val="auto"/>
          <w:sz w:val="22"/>
          <w:szCs w:val="22"/>
          <w:lang w:val="ro-RO"/>
        </w:rPr>
        <w:t>dezvoltării</w:t>
      </w:r>
      <w:r w:rsidR="00F56BB5" w:rsidRPr="00A406BA">
        <w:rPr>
          <w:color w:val="auto"/>
          <w:sz w:val="22"/>
          <w:szCs w:val="22"/>
          <w:lang w:val="ro-RO"/>
        </w:rPr>
        <w:t xml:space="preserve"> </w:t>
      </w:r>
      <w:r w:rsidRPr="00A406BA">
        <w:rPr>
          <w:color w:val="auto"/>
          <w:sz w:val="22"/>
          <w:szCs w:val="22"/>
          <w:lang w:val="ro-RO"/>
        </w:rPr>
        <w:t>osoase</w:t>
      </w:r>
      <w:r w:rsidR="00F56BB5" w:rsidRPr="00A406BA">
        <w:rPr>
          <w:color w:val="auto"/>
          <w:sz w:val="22"/>
          <w:szCs w:val="22"/>
          <w:lang w:val="ro-RO"/>
        </w:rPr>
        <w:t xml:space="preserve"> </w:t>
      </w:r>
      <w:r w:rsidRPr="00A406BA">
        <w:rPr>
          <w:i/>
          <w:iCs/>
          <w:color w:val="auto"/>
          <w:sz w:val="22"/>
          <w:szCs w:val="22"/>
          <w:lang w:val="ro-RO"/>
        </w:rPr>
        <w:t>in</w:t>
      </w:r>
      <w:r w:rsidR="00F56BB5" w:rsidRPr="00A406BA">
        <w:rPr>
          <w:i/>
          <w:iCs/>
          <w:color w:val="auto"/>
          <w:sz w:val="22"/>
          <w:szCs w:val="22"/>
          <w:lang w:val="ro-RO"/>
        </w:rPr>
        <w:t xml:space="preserve"> </w:t>
      </w:r>
      <w:r w:rsidRPr="00A406BA">
        <w:rPr>
          <w:i/>
          <w:iCs/>
          <w:color w:val="auto"/>
          <w:sz w:val="22"/>
          <w:szCs w:val="22"/>
          <w:lang w:val="ro-RO"/>
        </w:rPr>
        <w:t>utero,</w:t>
      </w:r>
      <w:r w:rsidR="00F56BB5" w:rsidRPr="00A406BA">
        <w:rPr>
          <w:color w:val="auto"/>
          <w:sz w:val="22"/>
          <w:szCs w:val="22"/>
          <w:lang w:val="ro-RO"/>
        </w:rPr>
        <w:t xml:space="preserve"> </w:t>
      </w:r>
      <w:r w:rsidRPr="00A406BA">
        <w:rPr>
          <w:color w:val="auto"/>
          <w:sz w:val="22"/>
          <w:szCs w:val="22"/>
          <w:lang w:val="ro-RO"/>
        </w:rPr>
        <w:t>în</w:t>
      </w:r>
      <w:r w:rsidR="00F56BB5" w:rsidRPr="00A406BA">
        <w:rPr>
          <w:color w:val="auto"/>
          <w:sz w:val="22"/>
          <w:szCs w:val="22"/>
          <w:lang w:val="ro-RO"/>
        </w:rPr>
        <w:t xml:space="preserve"> </w:t>
      </w:r>
      <w:r w:rsidRPr="00A406BA">
        <w:rPr>
          <w:color w:val="auto"/>
          <w:sz w:val="22"/>
          <w:szCs w:val="22"/>
          <w:lang w:val="ro-RO"/>
        </w:rPr>
        <w:t>cazul</w:t>
      </w:r>
      <w:r w:rsidR="00F56BB5" w:rsidRPr="00A406BA">
        <w:rPr>
          <w:color w:val="auto"/>
          <w:sz w:val="22"/>
          <w:szCs w:val="22"/>
          <w:lang w:val="ro-RO"/>
        </w:rPr>
        <w:t xml:space="preserve"> </w:t>
      </w:r>
      <w:r w:rsidRPr="00A406BA">
        <w:rPr>
          <w:color w:val="auto"/>
          <w:sz w:val="22"/>
          <w:szCs w:val="22"/>
          <w:lang w:val="ro-RO"/>
        </w:rPr>
        <w:t>administrării</w:t>
      </w:r>
      <w:r w:rsidR="00F56BB5" w:rsidRPr="00A406BA">
        <w:rPr>
          <w:color w:val="auto"/>
          <w:sz w:val="22"/>
          <w:szCs w:val="22"/>
          <w:lang w:val="ro-RO"/>
        </w:rPr>
        <w:t xml:space="preserve"> </w:t>
      </w:r>
      <w:r w:rsidRPr="00A406BA">
        <w:rPr>
          <w:color w:val="auto"/>
          <w:sz w:val="22"/>
          <w:szCs w:val="22"/>
          <w:lang w:val="ro-RO"/>
        </w:rPr>
        <w:t>în</w:t>
      </w:r>
      <w:r w:rsidR="00F56BB5" w:rsidRPr="00A406BA">
        <w:rPr>
          <w:color w:val="auto"/>
          <w:sz w:val="22"/>
          <w:szCs w:val="22"/>
          <w:lang w:val="ro-RO"/>
        </w:rPr>
        <w:t xml:space="preserve"> </w:t>
      </w:r>
      <w:r w:rsidRPr="00A406BA">
        <w:rPr>
          <w:color w:val="auto"/>
          <w:sz w:val="22"/>
          <w:szCs w:val="22"/>
          <w:lang w:val="ro-RO"/>
        </w:rPr>
        <w:t>doze</w:t>
      </w:r>
      <w:r w:rsidR="00F56BB5" w:rsidRPr="00A406BA">
        <w:rPr>
          <w:color w:val="auto"/>
          <w:sz w:val="22"/>
          <w:szCs w:val="22"/>
          <w:lang w:val="ro-RO"/>
        </w:rPr>
        <w:t xml:space="preserve"> </w:t>
      </w:r>
      <w:r w:rsidRPr="00A406BA">
        <w:rPr>
          <w:color w:val="auto"/>
          <w:sz w:val="22"/>
          <w:szCs w:val="22"/>
          <w:lang w:val="ro-RO"/>
        </w:rPr>
        <w:t>mari.</w:t>
      </w:r>
    </w:p>
    <w:p w14:paraId="552E3989" w14:textId="77777777" w:rsidR="00945308" w:rsidRPr="00A406BA" w:rsidRDefault="00945308" w:rsidP="00124C8D">
      <w:pPr>
        <w:pStyle w:val="Default"/>
        <w:rPr>
          <w:color w:val="auto"/>
          <w:sz w:val="22"/>
          <w:szCs w:val="22"/>
          <w:lang w:val="ro-RO"/>
        </w:rPr>
      </w:pPr>
    </w:p>
    <w:p w14:paraId="696212F0" w14:textId="77777777" w:rsidR="00945308" w:rsidRPr="00A406BA" w:rsidRDefault="00CC0F41" w:rsidP="00124C8D">
      <w:pPr>
        <w:pStyle w:val="Default"/>
        <w:rPr>
          <w:color w:val="auto"/>
          <w:sz w:val="22"/>
          <w:szCs w:val="22"/>
          <w:lang w:val="ro-RO"/>
        </w:rPr>
      </w:pPr>
      <w:r w:rsidRPr="00F54B47">
        <w:rPr>
          <w:rFonts w:eastAsia="Times New Roman"/>
          <w:color w:val="auto"/>
          <w:sz w:val="22"/>
          <w:szCs w:val="22"/>
          <w:lang w:val="ro-RO"/>
        </w:rPr>
        <w:t>Baricitinib</w:t>
      </w:r>
      <w:r w:rsidRPr="00A406BA" w:rsidDel="00CC0F41">
        <w:rPr>
          <w:color w:val="auto"/>
          <w:sz w:val="22"/>
          <w:szCs w:val="22"/>
          <w:lang w:val="ro-RO"/>
        </w:rPr>
        <w:t xml:space="preserve"> </w:t>
      </w:r>
      <w:r w:rsidR="00945308" w:rsidRPr="00A406BA">
        <w:rPr>
          <w:color w:val="auto"/>
          <w:sz w:val="22"/>
          <w:szCs w:val="22"/>
          <w:lang w:val="ro-RO"/>
        </w:rPr>
        <w:t>este</w:t>
      </w:r>
      <w:r w:rsidR="00F56BB5" w:rsidRPr="00A406BA">
        <w:rPr>
          <w:color w:val="auto"/>
          <w:sz w:val="22"/>
          <w:szCs w:val="22"/>
          <w:lang w:val="ro-RO"/>
        </w:rPr>
        <w:t xml:space="preserve"> </w:t>
      </w:r>
      <w:r w:rsidR="00945308" w:rsidRPr="00A406BA">
        <w:rPr>
          <w:color w:val="auto"/>
          <w:sz w:val="22"/>
          <w:szCs w:val="22"/>
          <w:lang w:val="ro-RO"/>
        </w:rPr>
        <w:t>contraindicat</w:t>
      </w:r>
      <w:r w:rsidR="00F56BB5" w:rsidRPr="00A406BA">
        <w:rPr>
          <w:color w:val="auto"/>
          <w:sz w:val="22"/>
          <w:szCs w:val="22"/>
          <w:lang w:val="ro-RO"/>
        </w:rPr>
        <w:t xml:space="preserve"> </w:t>
      </w:r>
      <w:r w:rsidR="00945308" w:rsidRPr="00A406BA">
        <w:rPr>
          <w:color w:val="auto"/>
          <w:sz w:val="22"/>
          <w:szCs w:val="22"/>
          <w:lang w:val="ro-RO"/>
        </w:rPr>
        <w:t>în</w:t>
      </w:r>
      <w:r w:rsidR="00F56BB5" w:rsidRPr="00A406BA">
        <w:rPr>
          <w:color w:val="auto"/>
          <w:sz w:val="22"/>
          <w:szCs w:val="22"/>
          <w:lang w:val="ro-RO"/>
        </w:rPr>
        <w:t xml:space="preserve"> </w:t>
      </w:r>
      <w:r w:rsidR="00945308" w:rsidRPr="00A406BA">
        <w:rPr>
          <w:color w:val="auto"/>
          <w:sz w:val="22"/>
          <w:szCs w:val="22"/>
          <w:lang w:val="ro-RO"/>
        </w:rPr>
        <w:t>timpul</w:t>
      </w:r>
      <w:r w:rsidR="00F56BB5" w:rsidRPr="00A406BA">
        <w:rPr>
          <w:color w:val="auto"/>
          <w:sz w:val="22"/>
          <w:szCs w:val="22"/>
          <w:lang w:val="ro-RO"/>
        </w:rPr>
        <w:t xml:space="preserve"> </w:t>
      </w:r>
      <w:r w:rsidR="00945308" w:rsidRPr="00A406BA">
        <w:rPr>
          <w:color w:val="auto"/>
          <w:sz w:val="22"/>
          <w:szCs w:val="22"/>
          <w:lang w:val="ro-RO"/>
        </w:rPr>
        <w:t>sarcinii</w:t>
      </w:r>
      <w:r w:rsidR="00F56BB5" w:rsidRPr="00A406BA">
        <w:rPr>
          <w:color w:val="auto"/>
          <w:sz w:val="22"/>
          <w:szCs w:val="22"/>
          <w:lang w:val="ro-RO"/>
        </w:rPr>
        <w:t xml:space="preserve"> </w:t>
      </w:r>
      <w:r w:rsidR="00945308" w:rsidRPr="00A406BA">
        <w:rPr>
          <w:color w:val="auto"/>
          <w:sz w:val="22"/>
          <w:szCs w:val="22"/>
          <w:lang w:val="ro-RO"/>
        </w:rPr>
        <w:t>(</w:t>
      </w:r>
      <w:r w:rsidR="00B9364F" w:rsidRPr="00A406BA">
        <w:rPr>
          <w:sz w:val="22"/>
          <w:szCs w:val="22"/>
          <w:lang w:val="ro-RO"/>
        </w:rPr>
        <w:t>vezi pct.</w:t>
      </w:r>
      <w:r w:rsidR="00F56BB5" w:rsidRPr="00A406BA">
        <w:rPr>
          <w:color w:val="auto"/>
          <w:sz w:val="22"/>
          <w:szCs w:val="22"/>
          <w:lang w:val="ro-RO"/>
        </w:rPr>
        <w:t xml:space="preserve"> </w:t>
      </w:r>
      <w:r w:rsidR="00945308" w:rsidRPr="00A406BA">
        <w:rPr>
          <w:color w:val="auto"/>
          <w:sz w:val="22"/>
          <w:szCs w:val="22"/>
          <w:lang w:val="ro-RO"/>
        </w:rPr>
        <w:t>4.3).</w:t>
      </w:r>
      <w:r w:rsidR="00F56BB5" w:rsidRPr="00A406BA">
        <w:rPr>
          <w:color w:val="auto"/>
          <w:sz w:val="22"/>
          <w:szCs w:val="22"/>
          <w:lang w:val="ro-RO"/>
        </w:rPr>
        <w:t xml:space="preserve"> </w:t>
      </w:r>
      <w:r w:rsidR="00945308" w:rsidRPr="00A406BA">
        <w:rPr>
          <w:color w:val="auto"/>
          <w:sz w:val="22"/>
          <w:szCs w:val="22"/>
          <w:lang w:val="ro-RO"/>
        </w:rPr>
        <w:t>Femeile</w:t>
      </w:r>
      <w:r w:rsidR="00ED76C0" w:rsidRPr="00A406BA">
        <w:rPr>
          <w:color w:val="auto"/>
          <w:sz w:val="22"/>
          <w:szCs w:val="22"/>
          <w:lang w:val="ro-RO"/>
        </w:rPr>
        <w:t xml:space="preserve"> aflate la vârstă fertilă</w:t>
      </w:r>
      <w:r w:rsidR="00F56BB5" w:rsidRPr="00A406BA">
        <w:rPr>
          <w:color w:val="auto"/>
          <w:sz w:val="22"/>
          <w:szCs w:val="22"/>
          <w:lang w:val="ro-RO"/>
        </w:rPr>
        <w:t xml:space="preserve"> </w:t>
      </w:r>
      <w:r w:rsidR="00945308" w:rsidRPr="00A406BA">
        <w:rPr>
          <w:color w:val="auto"/>
          <w:sz w:val="22"/>
          <w:szCs w:val="22"/>
          <w:lang w:val="ro-RO"/>
        </w:rPr>
        <w:t>trebuie</w:t>
      </w:r>
      <w:r w:rsidR="00F56BB5" w:rsidRPr="00A406BA">
        <w:rPr>
          <w:color w:val="auto"/>
          <w:sz w:val="22"/>
          <w:szCs w:val="22"/>
          <w:lang w:val="ro-RO"/>
        </w:rPr>
        <w:t xml:space="preserve"> </w:t>
      </w:r>
      <w:r w:rsidR="00945308" w:rsidRPr="00A406BA">
        <w:rPr>
          <w:color w:val="auto"/>
          <w:sz w:val="22"/>
          <w:szCs w:val="22"/>
          <w:lang w:val="ro-RO"/>
        </w:rPr>
        <w:t>să</w:t>
      </w:r>
      <w:r w:rsidR="00F56BB5" w:rsidRPr="00A406BA">
        <w:rPr>
          <w:color w:val="auto"/>
          <w:sz w:val="22"/>
          <w:szCs w:val="22"/>
          <w:lang w:val="ro-RO"/>
        </w:rPr>
        <w:t xml:space="preserve"> </w:t>
      </w:r>
      <w:r w:rsidR="00945308" w:rsidRPr="00A406BA">
        <w:rPr>
          <w:color w:val="auto"/>
          <w:sz w:val="22"/>
          <w:szCs w:val="22"/>
          <w:lang w:val="ro-RO"/>
        </w:rPr>
        <w:t>utilizeze</w:t>
      </w:r>
      <w:r w:rsidR="00F56BB5" w:rsidRPr="00A406BA">
        <w:rPr>
          <w:color w:val="auto"/>
          <w:sz w:val="22"/>
          <w:szCs w:val="22"/>
          <w:lang w:val="ro-RO"/>
        </w:rPr>
        <w:t xml:space="preserve"> </w:t>
      </w:r>
      <w:r w:rsidR="00945308" w:rsidRPr="00A406BA">
        <w:rPr>
          <w:color w:val="auto"/>
          <w:sz w:val="22"/>
          <w:szCs w:val="22"/>
          <w:lang w:val="ro-RO"/>
        </w:rPr>
        <w:t>o</w:t>
      </w:r>
      <w:r w:rsidR="00F56BB5" w:rsidRPr="00A406BA">
        <w:rPr>
          <w:color w:val="auto"/>
          <w:sz w:val="22"/>
          <w:szCs w:val="22"/>
          <w:lang w:val="ro-RO"/>
        </w:rPr>
        <w:t xml:space="preserve"> </w:t>
      </w:r>
      <w:r w:rsidR="00945308" w:rsidRPr="00A406BA">
        <w:rPr>
          <w:color w:val="auto"/>
          <w:sz w:val="22"/>
          <w:szCs w:val="22"/>
          <w:lang w:val="ro-RO"/>
        </w:rPr>
        <w:t>metodă</w:t>
      </w:r>
      <w:r w:rsidR="00F56BB5" w:rsidRPr="00A406BA">
        <w:rPr>
          <w:color w:val="auto"/>
          <w:sz w:val="22"/>
          <w:szCs w:val="22"/>
          <w:lang w:val="ro-RO"/>
        </w:rPr>
        <w:t xml:space="preserve"> </w:t>
      </w:r>
      <w:r w:rsidR="00945308" w:rsidRPr="00A406BA">
        <w:rPr>
          <w:color w:val="auto"/>
          <w:sz w:val="22"/>
          <w:szCs w:val="22"/>
          <w:lang w:val="ro-RO"/>
        </w:rPr>
        <w:t>eficientă</w:t>
      </w:r>
      <w:r w:rsidR="00F56BB5" w:rsidRPr="00A406BA">
        <w:rPr>
          <w:color w:val="auto"/>
          <w:sz w:val="22"/>
          <w:szCs w:val="22"/>
          <w:lang w:val="ro-RO"/>
        </w:rPr>
        <w:t xml:space="preserve"> </w:t>
      </w:r>
      <w:r w:rsidR="00945308" w:rsidRPr="00A406BA">
        <w:rPr>
          <w:color w:val="auto"/>
          <w:sz w:val="22"/>
          <w:szCs w:val="22"/>
          <w:lang w:val="ro-RO"/>
        </w:rPr>
        <w:t>de</w:t>
      </w:r>
      <w:r w:rsidR="00F56BB5" w:rsidRPr="00A406BA">
        <w:rPr>
          <w:color w:val="auto"/>
          <w:sz w:val="22"/>
          <w:szCs w:val="22"/>
          <w:lang w:val="ro-RO"/>
        </w:rPr>
        <w:t xml:space="preserve"> </w:t>
      </w:r>
      <w:r w:rsidR="00945308" w:rsidRPr="00A406BA">
        <w:rPr>
          <w:color w:val="auto"/>
          <w:sz w:val="22"/>
          <w:szCs w:val="22"/>
          <w:lang w:val="ro-RO"/>
        </w:rPr>
        <w:t>contracep</w:t>
      </w:r>
      <w:r w:rsidR="00D61491" w:rsidRPr="00A406BA">
        <w:rPr>
          <w:color w:val="auto"/>
          <w:sz w:val="22"/>
          <w:szCs w:val="22"/>
          <w:lang w:val="ro-RO"/>
        </w:rPr>
        <w:t>ț</w:t>
      </w:r>
      <w:r w:rsidR="00945308" w:rsidRPr="00A406BA">
        <w:rPr>
          <w:color w:val="auto"/>
          <w:sz w:val="22"/>
          <w:szCs w:val="22"/>
          <w:lang w:val="ro-RO"/>
        </w:rPr>
        <w:t>ie</w:t>
      </w:r>
      <w:r w:rsidR="00F56BB5" w:rsidRPr="00A406BA">
        <w:rPr>
          <w:color w:val="auto"/>
          <w:sz w:val="22"/>
          <w:szCs w:val="22"/>
          <w:lang w:val="ro-RO"/>
        </w:rPr>
        <w:t xml:space="preserve"> </w:t>
      </w:r>
      <w:r w:rsidR="00945308" w:rsidRPr="00A406BA">
        <w:rPr>
          <w:color w:val="auto"/>
          <w:sz w:val="22"/>
          <w:szCs w:val="22"/>
          <w:lang w:val="ro-RO"/>
        </w:rPr>
        <w:t>în</w:t>
      </w:r>
      <w:r w:rsidR="00F56BB5" w:rsidRPr="00A406BA">
        <w:rPr>
          <w:color w:val="auto"/>
          <w:sz w:val="22"/>
          <w:szCs w:val="22"/>
          <w:lang w:val="ro-RO"/>
        </w:rPr>
        <w:t xml:space="preserve"> </w:t>
      </w:r>
      <w:r w:rsidR="00945308" w:rsidRPr="00A406BA">
        <w:rPr>
          <w:color w:val="auto"/>
          <w:sz w:val="22"/>
          <w:szCs w:val="22"/>
          <w:lang w:val="ro-RO"/>
        </w:rPr>
        <w:t>timpul</w:t>
      </w:r>
      <w:r w:rsidR="00F56BB5" w:rsidRPr="00A406BA">
        <w:rPr>
          <w:color w:val="auto"/>
          <w:sz w:val="22"/>
          <w:szCs w:val="22"/>
          <w:lang w:val="ro-RO"/>
        </w:rPr>
        <w:t xml:space="preserve"> </w:t>
      </w:r>
      <w:r w:rsidR="008E60BF" w:rsidRPr="00A406BA">
        <w:rPr>
          <w:color w:val="auto"/>
          <w:sz w:val="22"/>
          <w:szCs w:val="22"/>
          <w:lang w:val="ro-RO"/>
        </w:rPr>
        <w:t>ș</w:t>
      </w:r>
      <w:r w:rsidR="00945308" w:rsidRPr="00A406BA">
        <w:rPr>
          <w:color w:val="auto"/>
          <w:sz w:val="22"/>
          <w:szCs w:val="22"/>
          <w:lang w:val="ro-RO"/>
        </w:rPr>
        <w:t>i</w:t>
      </w:r>
      <w:r w:rsidR="00F56BB5" w:rsidRPr="00A406BA">
        <w:rPr>
          <w:color w:val="auto"/>
          <w:sz w:val="22"/>
          <w:szCs w:val="22"/>
          <w:lang w:val="ro-RO"/>
        </w:rPr>
        <w:t xml:space="preserve"> </w:t>
      </w:r>
      <w:r w:rsidR="00945308" w:rsidRPr="00A406BA">
        <w:rPr>
          <w:color w:val="auto"/>
          <w:sz w:val="22"/>
          <w:szCs w:val="22"/>
          <w:lang w:val="ro-RO"/>
        </w:rPr>
        <w:t>cel</w:t>
      </w:r>
      <w:r w:rsidR="00F56BB5" w:rsidRPr="00A406BA">
        <w:rPr>
          <w:color w:val="auto"/>
          <w:sz w:val="22"/>
          <w:szCs w:val="22"/>
          <w:lang w:val="ro-RO"/>
        </w:rPr>
        <w:t xml:space="preserve"> </w:t>
      </w:r>
      <w:r w:rsidR="00945308" w:rsidRPr="00A406BA">
        <w:rPr>
          <w:color w:val="auto"/>
          <w:sz w:val="22"/>
          <w:szCs w:val="22"/>
          <w:lang w:val="ro-RO"/>
        </w:rPr>
        <w:t>pu</w:t>
      </w:r>
      <w:r w:rsidR="00D61491" w:rsidRPr="00A406BA">
        <w:rPr>
          <w:color w:val="auto"/>
          <w:sz w:val="22"/>
          <w:szCs w:val="22"/>
          <w:lang w:val="ro-RO"/>
        </w:rPr>
        <w:t>ț</w:t>
      </w:r>
      <w:r w:rsidR="00945308" w:rsidRPr="00A406BA">
        <w:rPr>
          <w:color w:val="auto"/>
          <w:sz w:val="22"/>
          <w:szCs w:val="22"/>
          <w:lang w:val="ro-RO"/>
        </w:rPr>
        <w:t>in</w:t>
      </w:r>
      <w:r w:rsidR="00F56BB5" w:rsidRPr="00A406BA">
        <w:rPr>
          <w:color w:val="auto"/>
          <w:sz w:val="22"/>
          <w:szCs w:val="22"/>
          <w:lang w:val="ro-RO"/>
        </w:rPr>
        <w:t xml:space="preserve"> </w:t>
      </w:r>
      <w:r w:rsidR="00945308" w:rsidRPr="00A406BA">
        <w:rPr>
          <w:color w:val="auto"/>
          <w:sz w:val="22"/>
          <w:szCs w:val="22"/>
          <w:lang w:val="ro-RO"/>
        </w:rPr>
        <w:t>1</w:t>
      </w:r>
      <w:r w:rsidR="00F56BB5" w:rsidRPr="00A406BA">
        <w:rPr>
          <w:color w:val="auto"/>
          <w:sz w:val="22"/>
          <w:szCs w:val="22"/>
          <w:lang w:val="ro-RO"/>
        </w:rPr>
        <w:t xml:space="preserve"> </w:t>
      </w:r>
      <w:r w:rsidR="00945308" w:rsidRPr="00A406BA">
        <w:rPr>
          <w:color w:val="auto"/>
          <w:sz w:val="22"/>
          <w:szCs w:val="22"/>
          <w:lang w:val="ro-RO"/>
        </w:rPr>
        <w:t>săptămână</w:t>
      </w:r>
      <w:r w:rsidR="00F56BB5" w:rsidRPr="00A406BA">
        <w:rPr>
          <w:color w:val="auto"/>
          <w:sz w:val="22"/>
          <w:szCs w:val="22"/>
          <w:lang w:val="ro-RO"/>
        </w:rPr>
        <w:t xml:space="preserve"> </w:t>
      </w:r>
      <w:r w:rsidR="00945308" w:rsidRPr="00A406BA">
        <w:rPr>
          <w:color w:val="auto"/>
          <w:sz w:val="22"/>
          <w:szCs w:val="22"/>
          <w:lang w:val="ro-RO"/>
        </w:rPr>
        <w:t>după</w:t>
      </w:r>
      <w:r w:rsidR="00F56BB5" w:rsidRPr="00A406BA">
        <w:rPr>
          <w:color w:val="auto"/>
          <w:sz w:val="22"/>
          <w:szCs w:val="22"/>
          <w:lang w:val="ro-RO"/>
        </w:rPr>
        <w:t xml:space="preserve"> </w:t>
      </w:r>
      <w:r w:rsidR="00945308" w:rsidRPr="00A406BA">
        <w:rPr>
          <w:color w:val="auto"/>
          <w:sz w:val="22"/>
          <w:szCs w:val="22"/>
          <w:lang w:val="ro-RO"/>
        </w:rPr>
        <w:t>terminarea</w:t>
      </w:r>
      <w:r w:rsidR="00F56BB5" w:rsidRPr="00A406BA">
        <w:rPr>
          <w:color w:val="auto"/>
          <w:sz w:val="22"/>
          <w:szCs w:val="22"/>
          <w:lang w:val="ro-RO"/>
        </w:rPr>
        <w:t xml:space="preserve"> </w:t>
      </w:r>
      <w:r w:rsidR="00945308" w:rsidRPr="00A406BA">
        <w:rPr>
          <w:color w:val="auto"/>
          <w:sz w:val="22"/>
          <w:szCs w:val="22"/>
          <w:lang w:val="ro-RO"/>
        </w:rPr>
        <w:t>tratamentului.</w:t>
      </w:r>
      <w:r w:rsidR="00F56BB5" w:rsidRPr="00A406BA">
        <w:rPr>
          <w:color w:val="auto"/>
          <w:sz w:val="22"/>
          <w:szCs w:val="22"/>
          <w:lang w:val="ro-RO"/>
        </w:rPr>
        <w:t xml:space="preserve"> </w:t>
      </w:r>
      <w:r w:rsidR="00945308" w:rsidRPr="00A406BA">
        <w:rPr>
          <w:color w:val="auto"/>
          <w:sz w:val="22"/>
          <w:szCs w:val="22"/>
          <w:lang w:val="ro-RO"/>
        </w:rPr>
        <w:t>Dacă</w:t>
      </w:r>
      <w:r w:rsidR="00F56BB5" w:rsidRPr="00A406BA">
        <w:rPr>
          <w:color w:val="auto"/>
          <w:sz w:val="22"/>
          <w:szCs w:val="22"/>
          <w:lang w:val="ro-RO"/>
        </w:rPr>
        <w:t xml:space="preserve"> </w:t>
      </w:r>
      <w:r w:rsidR="00945308" w:rsidRPr="00A406BA">
        <w:rPr>
          <w:color w:val="auto"/>
          <w:sz w:val="22"/>
          <w:szCs w:val="22"/>
          <w:lang w:val="ro-RO"/>
        </w:rPr>
        <w:t>o</w:t>
      </w:r>
      <w:r w:rsidR="00F56BB5" w:rsidRPr="00A406BA">
        <w:rPr>
          <w:color w:val="auto"/>
          <w:sz w:val="22"/>
          <w:szCs w:val="22"/>
          <w:lang w:val="ro-RO"/>
        </w:rPr>
        <w:t xml:space="preserve"> </w:t>
      </w:r>
      <w:r w:rsidR="00945308" w:rsidRPr="00A406BA">
        <w:rPr>
          <w:color w:val="auto"/>
          <w:sz w:val="22"/>
          <w:szCs w:val="22"/>
          <w:lang w:val="ro-RO"/>
        </w:rPr>
        <w:t>pacientă</w:t>
      </w:r>
      <w:r w:rsidR="00F56BB5" w:rsidRPr="00A406BA">
        <w:rPr>
          <w:color w:val="auto"/>
          <w:sz w:val="22"/>
          <w:szCs w:val="22"/>
          <w:lang w:val="ro-RO"/>
        </w:rPr>
        <w:t xml:space="preserve"> </w:t>
      </w:r>
      <w:r w:rsidR="00945308" w:rsidRPr="00A406BA">
        <w:rPr>
          <w:color w:val="auto"/>
          <w:sz w:val="22"/>
          <w:szCs w:val="22"/>
          <w:lang w:val="ro-RO"/>
        </w:rPr>
        <w:t>rămâne</w:t>
      </w:r>
      <w:r w:rsidR="00F56BB5" w:rsidRPr="00A406BA">
        <w:rPr>
          <w:color w:val="auto"/>
          <w:sz w:val="22"/>
          <w:szCs w:val="22"/>
          <w:lang w:val="ro-RO"/>
        </w:rPr>
        <w:t xml:space="preserve"> </w:t>
      </w:r>
      <w:r w:rsidR="00ED76C0" w:rsidRPr="00A406BA">
        <w:rPr>
          <w:color w:val="auto"/>
          <w:sz w:val="22"/>
          <w:szCs w:val="22"/>
          <w:lang w:val="ro-RO"/>
        </w:rPr>
        <w:t xml:space="preserve">gravidă </w:t>
      </w:r>
      <w:r w:rsidR="00945308" w:rsidRPr="00A406BA">
        <w:rPr>
          <w:color w:val="auto"/>
          <w:sz w:val="22"/>
          <w:szCs w:val="22"/>
          <w:lang w:val="ro-RO"/>
        </w:rPr>
        <w:t>în</w:t>
      </w:r>
      <w:r w:rsidR="00F56BB5" w:rsidRPr="00A406BA">
        <w:rPr>
          <w:color w:val="auto"/>
          <w:sz w:val="22"/>
          <w:szCs w:val="22"/>
          <w:lang w:val="ro-RO"/>
        </w:rPr>
        <w:t xml:space="preserve"> </w:t>
      </w:r>
      <w:r w:rsidR="00945308" w:rsidRPr="00A406BA">
        <w:rPr>
          <w:color w:val="auto"/>
          <w:sz w:val="22"/>
          <w:szCs w:val="22"/>
          <w:lang w:val="ro-RO"/>
        </w:rPr>
        <w:t>timp</w:t>
      </w:r>
      <w:r w:rsidR="00F56BB5" w:rsidRPr="00A406BA">
        <w:rPr>
          <w:color w:val="auto"/>
          <w:sz w:val="22"/>
          <w:szCs w:val="22"/>
          <w:lang w:val="ro-RO"/>
        </w:rPr>
        <w:t xml:space="preserve"> </w:t>
      </w:r>
      <w:r w:rsidR="00945308" w:rsidRPr="00A406BA">
        <w:rPr>
          <w:color w:val="auto"/>
          <w:sz w:val="22"/>
          <w:szCs w:val="22"/>
          <w:lang w:val="ro-RO"/>
        </w:rPr>
        <w:t>ce</w:t>
      </w:r>
      <w:r w:rsidR="00F56BB5" w:rsidRPr="00A406BA">
        <w:rPr>
          <w:color w:val="auto"/>
          <w:sz w:val="22"/>
          <w:szCs w:val="22"/>
          <w:lang w:val="ro-RO"/>
        </w:rPr>
        <w:t xml:space="preserve"> </w:t>
      </w:r>
      <w:r w:rsidR="00945308" w:rsidRPr="00A406BA">
        <w:rPr>
          <w:color w:val="auto"/>
          <w:sz w:val="22"/>
          <w:szCs w:val="22"/>
          <w:lang w:val="ro-RO"/>
        </w:rPr>
        <w:t>se</w:t>
      </w:r>
      <w:r w:rsidR="00F56BB5" w:rsidRPr="00A406BA">
        <w:rPr>
          <w:color w:val="auto"/>
          <w:sz w:val="22"/>
          <w:szCs w:val="22"/>
          <w:lang w:val="ro-RO"/>
        </w:rPr>
        <w:t xml:space="preserve"> </w:t>
      </w:r>
      <w:r w:rsidR="00945308" w:rsidRPr="00A406BA">
        <w:rPr>
          <w:color w:val="auto"/>
          <w:sz w:val="22"/>
          <w:szCs w:val="22"/>
          <w:lang w:val="ro-RO"/>
        </w:rPr>
        <w:t>află</w:t>
      </w:r>
      <w:r w:rsidR="00F56BB5" w:rsidRPr="00A406BA">
        <w:rPr>
          <w:color w:val="auto"/>
          <w:sz w:val="22"/>
          <w:szCs w:val="22"/>
          <w:lang w:val="ro-RO"/>
        </w:rPr>
        <w:t xml:space="preserve"> </w:t>
      </w:r>
      <w:r w:rsidR="00945308" w:rsidRPr="00A406BA">
        <w:rPr>
          <w:color w:val="auto"/>
          <w:sz w:val="22"/>
          <w:szCs w:val="22"/>
          <w:lang w:val="ro-RO"/>
        </w:rPr>
        <w:t>sub</w:t>
      </w:r>
      <w:r w:rsidR="00F56BB5" w:rsidRPr="00A406BA">
        <w:rPr>
          <w:color w:val="auto"/>
          <w:sz w:val="22"/>
          <w:szCs w:val="22"/>
          <w:lang w:val="ro-RO"/>
        </w:rPr>
        <w:t xml:space="preserve"> </w:t>
      </w:r>
      <w:r w:rsidR="00945308" w:rsidRPr="00A406BA">
        <w:rPr>
          <w:color w:val="auto"/>
          <w:sz w:val="22"/>
          <w:szCs w:val="22"/>
          <w:lang w:val="ro-RO"/>
        </w:rPr>
        <w:t>tratament</w:t>
      </w:r>
      <w:r w:rsidR="00F56BB5" w:rsidRPr="00A406BA">
        <w:rPr>
          <w:color w:val="auto"/>
          <w:sz w:val="22"/>
          <w:szCs w:val="22"/>
          <w:lang w:val="ro-RO"/>
        </w:rPr>
        <w:t xml:space="preserve"> </w:t>
      </w:r>
      <w:r w:rsidR="00945308" w:rsidRPr="00A406BA">
        <w:rPr>
          <w:color w:val="auto"/>
          <w:sz w:val="22"/>
          <w:szCs w:val="22"/>
          <w:lang w:val="ro-RO"/>
        </w:rPr>
        <w:t>cu</w:t>
      </w:r>
      <w:r w:rsidR="00F56BB5" w:rsidRPr="00A406BA">
        <w:rPr>
          <w:color w:val="auto"/>
          <w:sz w:val="22"/>
          <w:szCs w:val="22"/>
          <w:lang w:val="ro-RO"/>
        </w:rPr>
        <w:t xml:space="preserve"> </w:t>
      </w:r>
      <w:r w:rsidRPr="00A406BA">
        <w:rPr>
          <w:rFonts w:eastAsia="Times New Roman"/>
          <w:color w:val="auto"/>
          <w:sz w:val="22"/>
          <w:szCs w:val="22"/>
          <w:lang w:val="ro-RO"/>
        </w:rPr>
        <w:t>baricitinib</w:t>
      </w:r>
      <w:r w:rsidR="00945308" w:rsidRPr="00A406BA">
        <w:rPr>
          <w:color w:val="auto"/>
          <w:sz w:val="22"/>
          <w:szCs w:val="22"/>
          <w:lang w:val="ro-RO"/>
        </w:rPr>
        <w:t>,</w:t>
      </w:r>
      <w:r w:rsidR="00F56BB5" w:rsidRPr="00A406BA">
        <w:rPr>
          <w:color w:val="auto"/>
          <w:sz w:val="22"/>
          <w:szCs w:val="22"/>
          <w:lang w:val="ro-RO"/>
        </w:rPr>
        <w:t xml:space="preserve"> </w:t>
      </w:r>
      <w:r w:rsidR="00945308" w:rsidRPr="00A406BA">
        <w:rPr>
          <w:color w:val="auto"/>
          <w:sz w:val="22"/>
          <w:szCs w:val="22"/>
          <w:lang w:val="ro-RO"/>
        </w:rPr>
        <w:t>viitori</w:t>
      </w:r>
      <w:r w:rsidR="00ED76C0" w:rsidRPr="00A406BA">
        <w:rPr>
          <w:color w:val="auto"/>
          <w:sz w:val="22"/>
          <w:szCs w:val="22"/>
          <w:lang w:val="ro-RO"/>
        </w:rPr>
        <w:t>i</w:t>
      </w:r>
      <w:r w:rsidR="00F56BB5" w:rsidRPr="00A406BA">
        <w:rPr>
          <w:color w:val="auto"/>
          <w:sz w:val="22"/>
          <w:szCs w:val="22"/>
          <w:lang w:val="ro-RO"/>
        </w:rPr>
        <w:t xml:space="preserve"> </w:t>
      </w:r>
      <w:r w:rsidR="00945308" w:rsidRPr="00A406BA">
        <w:rPr>
          <w:color w:val="auto"/>
          <w:sz w:val="22"/>
          <w:szCs w:val="22"/>
          <w:lang w:val="ro-RO"/>
        </w:rPr>
        <w:t>părin</w:t>
      </w:r>
      <w:r w:rsidR="00D61491" w:rsidRPr="00A406BA">
        <w:rPr>
          <w:color w:val="auto"/>
          <w:sz w:val="22"/>
          <w:szCs w:val="22"/>
          <w:lang w:val="ro-RO"/>
        </w:rPr>
        <w:t>ț</w:t>
      </w:r>
      <w:r w:rsidR="00945308" w:rsidRPr="00A406BA">
        <w:rPr>
          <w:color w:val="auto"/>
          <w:sz w:val="22"/>
          <w:szCs w:val="22"/>
          <w:lang w:val="ro-RO"/>
        </w:rPr>
        <w:t>i</w:t>
      </w:r>
      <w:r w:rsidR="00F56BB5" w:rsidRPr="00A406BA">
        <w:rPr>
          <w:color w:val="auto"/>
          <w:sz w:val="22"/>
          <w:szCs w:val="22"/>
          <w:lang w:val="ro-RO"/>
        </w:rPr>
        <w:t xml:space="preserve"> </w:t>
      </w:r>
      <w:r w:rsidR="00945308" w:rsidRPr="00A406BA">
        <w:rPr>
          <w:color w:val="auto"/>
          <w:sz w:val="22"/>
          <w:szCs w:val="22"/>
          <w:lang w:val="ro-RO"/>
        </w:rPr>
        <w:t>trebuie</w:t>
      </w:r>
      <w:r w:rsidR="00F56BB5" w:rsidRPr="00A406BA">
        <w:rPr>
          <w:color w:val="auto"/>
          <w:sz w:val="22"/>
          <w:szCs w:val="22"/>
          <w:lang w:val="ro-RO"/>
        </w:rPr>
        <w:t xml:space="preserve"> </w:t>
      </w:r>
      <w:r w:rsidR="00945308" w:rsidRPr="00A406BA">
        <w:rPr>
          <w:color w:val="auto"/>
          <w:sz w:val="22"/>
          <w:szCs w:val="22"/>
          <w:lang w:val="ro-RO"/>
        </w:rPr>
        <w:t>informa</w:t>
      </w:r>
      <w:r w:rsidR="00D61491" w:rsidRPr="00A406BA">
        <w:rPr>
          <w:color w:val="auto"/>
          <w:sz w:val="22"/>
          <w:szCs w:val="22"/>
          <w:lang w:val="ro-RO"/>
        </w:rPr>
        <w:t>ț</w:t>
      </w:r>
      <w:r w:rsidR="00945308" w:rsidRPr="00A406BA">
        <w:rPr>
          <w:color w:val="auto"/>
          <w:sz w:val="22"/>
          <w:szCs w:val="22"/>
          <w:lang w:val="ro-RO"/>
        </w:rPr>
        <w:t>i</w:t>
      </w:r>
      <w:r w:rsidR="00F56BB5" w:rsidRPr="00A406BA">
        <w:rPr>
          <w:color w:val="auto"/>
          <w:sz w:val="22"/>
          <w:szCs w:val="22"/>
          <w:lang w:val="ro-RO"/>
        </w:rPr>
        <w:t xml:space="preserve"> </w:t>
      </w:r>
      <w:r w:rsidR="00945308" w:rsidRPr="00A406BA">
        <w:rPr>
          <w:color w:val="auto"/>
          <w:sz w:val="22"/>
          <w:szCs w:val="22"/>
          <w:lang w:val="ro-RO"/>
        </w:rPr>
        <w:t>imediat</w:t>
      </w:r>
      <w:r w:rsidR="00F56BB5" w:rsidRPr="00A406BA">
        <w:rPr>
          <w:color w:val="auto"/>
          <w:sz w:val="22"/>
          <w:szCs w:val="22"/>
          <w:lang w:val="ro-RO"/>
        </w:rPr>
        <w:t xml:space="preserve"> </w:t>
      </w:r>
      <w:r w:rsidR="00945308" w:rsidRPr="00A406BA">
        <w:rPr>
          <w:color w:val="auto"/>
          <w:sz w:val="22"/>
          <w:szCs w:val="22"/>
          <w:lang w:val="ro-RO"/>
        </w:rPr>
        <w:t>cu</w:t>
      </w:r>
      <w:r w:rsidR="00F56BB5" w:rsidRPr="00A406BA">
        <w:rPr>
          <w:color w:val="auto"/>
          <w:sz w:val="22"/>
          <w:szCs w:val="22"/>
          <w:lang w:val="ro-RO"/>
        </w:rPr>
        <w:t xml:space="preserve"> </w:t>
      </w:r>
      <w:r w:rsidR="00945308" w:rsidRPr="00A406BA">
        <w:rPr>
          <w:color w:val="auto"/>
          <w:sz w:val="22"/>
          <w:szCs w:val="22"/>
          <w:lang w:val="ro-RO"/>
        </w:rPr>
        <w:t>privire</w:t>
      </w:r>
      <w:r w:rsidR="00F56BB5" w:rsidRPr="00A406BA">
        <w:rPr>
          <w:color w:val="auto"/>
          <w:sz w:val="22"/>
          <w:szCs w:val="22"/>
          <w:lang w:val="ro-RO"/>
        </w:rPr>
        <w:t xml:space="preserve"> </w:t>
      </w:r>
      <w:r w:rsidR="00945308" w:rsidRPr="00A406BA">
        <w:rPr>
          <w:color w:val="auto"/>
          <w:sz w:val="22"/>
          <w:szCs w:val="22"/>
          <w:lang w:val="ro-RO"/>
        </w:rPr>
        <w:t>la</w:t>
      </w:r>
      <w:r w:rsidR="00B9364F" w:rsidRPr="00A406BA">
        <w:rPr>
          <w:color w:val="auto"/>
          <w:sz w:val="22"/>
          <w:szCs w:val="22"/>
          <w:lang w:val="ro-RO"/>
        </w:rPr>
        <w:t xml:space="preserve"> potențialul</w:t>
      </w:r>
      <w:r w:rsidR="00F56BB5" w:rsidRPr="00A406BA">
        <w:rPr>
          <w:color w:val="auto"/>
          <w:sz w:val="22"/>
          <w:szCs w:val="22"/>
          <w:lang w:val="ro-RO"/>
        </w:rPr>
        <w:t xml:space="preserve"> </w:t>
      </w:r>
      <w:r w:rsidR="00945308" w:rsidRPr="00A406BA">
        <w:rPr>
          <w:color w:val="auto"/>
          <w:sz w:val="22"/>
          <w:szCs w:val="22"/>
          <w:lang w:val="ro-RO"/>
        </w:rPr>
        <w:t>risc</w:t>
      </w:r>
      <w:r w:rsidR="00F56BB5" w:rsidRPr="00A406BA">
        <w:rPr>
          <w:color w:val="auto"/>
          <w:sz w:val="22"/>
          <w:szCs w:val="22"/>
          <w:lang w:val="ro-RO"/>
        </w:rPr>
        <w:t xml:space="preserve"> </w:t>
      </w:r>
      <w:r w:rsidR="00945308" w:rsidRPr="00A406BA">
        <w:rPr>
          <w:color w:val="auto"/>
          <w:sz w:val="22"/>
          <w:szCs w:val="22"/>
          <w:lang w:val="ro-RO"/>
        </w:rPr>
        <w:t>pentru</w:t>
      </w:r>
      <w:r w:rsidR="00F56BB5" w:rsidRPr="00A406BA">
        <w:rPr>
          <w:color w:val="auto"/>
          <w:sz w:val="22"/>
          <w:szCs w:val="22"/>
          <w:lang w:val="ro-RO"/>
        </w:rPr>
        <w:t xml:space="preserve"> </w:t>
      </w:r>
      <w:r w:rsidR="00AC2362" w:rsidRPr="00A406BA">
        <w:rPr>
          <w:color w:val="auto"/>
          <w:sz w:val="22"/>
          <w:szCs w:val="22"/>
          <w:lang w:val="ro-RO"/>
        </w:rPr>
        <w:t>făt</w:t>
      </w:r>
      <w:r w:rsidR="00945308" w:rsidRPr="00A406BA">
        <w:rPr>
          <w:color w:val="auto"/>
          <w:sz w:val="22"/>
          <w:szCs w:val="22"/>
          <w:lang w:val="ro-RO"/>
        </w:rPr>
        <w:t>.</w:t>
      </w:r>
    </w:p>
    <w:p w14:paraId="727D6224" w14:textId="77777777" w:rsidR="00945308" w:rsidRPr="00A406BA" w:rsidRDefault="00945308" w:rsidP="00124C8D">
      <w:pPr>
        <w:pStyle w:val="Default"/>
        <w:rPr>
          <w:color w:val="auto"/>
          <w:sz w:val="22"/>
          <w:szCs w:val="22"/>
          <w:lang w:val="ro-RO"/>
        </w:rPr>
      </w:pPr>
    </w:p>
    <w:p w14:paraId="4F2B00EE" w14:textId="77777777" w:rsidR="00945308" w:rsidRPr="00A406BA" w:rsidRDefault="00945308" w:rsidP="00D41C38">
      <w:pPr>
        <w:keepNext/>
        <w:spacing w:line="240" w:lineRule="auto"/>
        <w:rPr>
          <w:u w:val="single"/>
        </w:rPr>
      </w:pPr>
      <w:r w:rsidRPr="00A406BA">
        <w:rPr>
          <w:u w:val="single"/>
        </w:rPr>
        <w:t>Alăptarea</w:t>
      </w:r>
    </w:p>
    <w:p w14:paraId="3FCF7C0F" w14:textId="77777777" w:rsidR="00945308" w:rsidRPr="00A406BA" w:rsidRDefault="00945308" w:rsidP="00D41C38">
      <w:pPr>
        <w:keepNext/>
        <w:spacing w:line="240" w:lineRule="auto"/>
        <w:rPr>
          <w:u w:val="single"/>
        </w:rPr>
      </w:pPr>
    </w:p>
    <w:p w14:paraId="15D71DE0" w14:textId="77777777" w:rsidR="00945308" w:rsidRPr="00A406BA" w:rsidRDefault="00945308" w:rsidP="00D41C38">
      <w:pPr>
        <w:keepNext/>
        <w:spacing w:line="240" w:lineRule="auto"/>
        <w:rPr>
          <w:lang w:eastAsia="zh-CN"/>
        </w:rPr>
      </w:pPr>
      <w:r w:rsidRPr="00A406BA">
        <w:rPr>
          <w:lang w:eastAsia="zh-CN"/>
        </w:rPr>
        <w:t>Nu</w:t>
      </w:r>
      <w:r w:rsidR="00F56BB5" w:rsidRPr="00A406BA">
        <w:rPr>
          <w:lang w:eastAsia="zh-CN"/>
        </w:rPr>
        <w:t xml:space="preserve"> </w:t>
      </w:r>
      <w:r w:rsidRPr="00A406BA">
        <w:rPr>
          <w:lang w:eastAsia="zh-CN"/>
        </w:rPr>
        <w:t>se</w:t>
      </w:r>
      <w:r w:rsidR="00F56BB5" w:rsidRPr="00A406BA">
        <w:rPr>
          <w:lang w:eastAsia="zh-CN"/>
        </w:rPr>
        <w:t xml:space="preserve"> </w:t>
      </w:r>
      <w:r w:rsidRPr="00A406BA">
        <w:rPr>
          <w:lang w:eastAsia="zh-CN"/>
        </w:rPr>
        <w:t>cunoa</w:t>
      </w:r>
      <w:r w:rsidR="008E60BF" w:rsidRPr="00A406BA">
        <w:rPr>
          <w:lang w:eastAsia="zh-CN"/>
        </w:rPr>
        <w:t>ș</w:t>
      </w:r>
      <w:r w:rsidRPr="00A406BA">
        <w:rPr>
          <w:lang w:eastAsia="zh-CN"/>
        </w:rPr>
        <w:t>te</w:t>
      </w:r>
      <w:r w:rsidR="00F56BB5" w:rsidRPr="00A406BA">
        <w:rPr>
          <w:lang w:eastAsia="zh-CN"/>
        </w:rPr>
        <w:t xml:space="preserve"> </w:t>
      </w:r>
      <w:r w:rsidRPr="00A406BA">
        <w:rPr>
          <w:lang w:eastAsia="zh-CN"/>
        </w:rPr>
        <w:t>dacă</w:t>
      </w:r>
      <w:r w:rsidR="00F56BB5" w:rsidRPr="00A406BA">
        <w:rPr>
          <w:lang w:eastAsia="zh-CN"/>
        </w:rPr>
        <w:t xml:space="preserve"> </w:t>
      </w:r>
      <w:r w:rsidRPr="00A406BA">
        <w:rPr>
          <w:lang w:eastAsia="zh-CN"/>
        </w:rPr>
        <w:t>baricitinibul/metaboli</w:t>
      </w:r>
      <w:r w:rsidR="00D61491" w:rsidRPr="00A406BA">
        <w:rPr>
          <w:lang w:eastAsia="zh-CN"/>
        </w:rPr>
        <w:t>ț</w:t>
      </w:r>
      <w:r w:rsidRPr="00A406BA">
        <w:rPr>
          <w:lang w:eastAsia="zh-CN"/>
        </w:rPr>
        <w:t>ii</w:t>
      </w:r>
      <w:r w:rsidR="00F56BB5" w:rsidRPr="00A406BA">
        <w:rPr>
          <w:lang w:eastAsia="zh-CN"/>
        </w:rPr>
        <w:t xml:space="preserve"> </w:t>
      </w:r>
      <w:r w:rsidRPr="00A406BA">
        <w:rPr>
          <w:lang w:eastAsia="zh-CN"/>
        </w:rPr>
        <w:t>sunt</w:t>
      </w:r>
      <w:r w:rsidR="00F56BB5" w:rsidRPr="00A406BA">
        <w:rPr>
          <w:lang w:eastAsia="zh-CN"/>
        </w:rPr>
        <w:t xml:space="preserve"> </w:t>
      </w:r>
      <w:r w:rsidRPr="00A406BA">
        <w:rPr>
          <w:lang w:eastAsia="zh-CN"/>
        </w:rPr>
        <w:t>excreta</w:t>
      </w:r>
      <w:r w:rsidR="00D61491" w:rsidRPr="00A406BA">
        <w:rPr>
          <w:lang w:eastAsia="zh-CN"/>
        </w:rPr>
        <w:t>ț</w:t>
      </w:r>
      <w:r w:rsidRPr="00A406BA">
        <w:rPr>
          <w:lang w:eastAsia="zh-CN"/>
        </w:rPr>
        <w:t>i</w:t>
      </w:r>
      <w:r w:rsidR="00F56BB5" w:rsidRPr="00A406BA">
        <w:rPr>
          <w:lang w:eastAsia="zh-CN"/>
        </w:rPr>
        <w:t xml:space="preserve"> </w:t>
      </w:r>
      <w:r w:rsidRPr="00A406BA">
        <w:rPr>
          <w:lang w:eastAsia="zh-CN"/>
        </w:rPr>
        <w:t>în</w:t>
      </w:r>
      <w:r w:rsidR="00F56BB5" w:rsidRPr="00A406BA">
        <w:rPr>
          <w:lang w:eastAsia="zh-CN"/>
        </w:rPr>
        <w:t xml:space="preserve"> </w:t>
      </w:r>
      <w:r w:rsidRPr="00A406BA">
        <w:rPr>
          <w:lang w:eastAsia="zh-CN"/>
        </w:rPr>
        <w:t>laptele</w:t>
      </w:r>
      <w:r w:rsidR="00F56BB5" w:rsidRPr="00A406BA">
        <w:rPr>
          <w:lang w:eastAsia="zh-CN"/>
        </w:rPr>
        <w:t xml:space="preserve"> </w:t>
      </w:r>
      <w:r w:rsidRPr="00A406BA">
        <w:rPr>
          <w:lang w:eastAsia="zh-CN"/>
        </w:rPr>
        <w:t>matern.</w:t>
      </w:r>
      <w:r w:rsidR="00F56BB5" w:rsidRPr="00A406BA">
        <w:rPr>
          <w:lang w:eastAsia="zh-CN"/>
        </w:rPr>
        <w:t xml:space="preserve"> </w:t>
      </w:r>
      <w:r w:rsidRPr="00A406BA">
        <w:rPr>
          <w:lang w:eastAsia="zh-CN"/>
        </w:rPr>
        <w:t>Datele</w:t>
      </w:r>
      <w:r w:rsidR="00F56BB5" w:rsidRPr="00A406BA">
        <w:rPr>
          <w:lang w:eastAsia="zh-CN"/>
        </w:rPr>
        <w:t xml:space="preserve"> </w:t>
      </w:r>
      <w:r w:rsidRPr="00A406BA">
        <w:rPr>
          <w:lang w:eastAsia="zh-CN"/>
        </w:rPr>
        <w:t>farmacodinamice/toxicologice</w:t>
      </w:r>
      <w:r w:rsidR="00F56BB5" w:rsidRPr="00A406BA">
        <w:rPr>
          <w:lang w:eastAsia="zh-CN"/>
        </w:rPr>
        <w:t xml:space="preserve"> </w:t>
      </w:r>
      <w:r w:rsidRPr="00A406BA">
        <w:rPr>
          <w:lang w:eastAsia="zh-CN"/>
        </w:rPr>
        <w:t>disponibile</w:t>
      </w:r>
      <w:r w:rsidR="00F56BB5" w:rsidRPr="00A406BA">
        <w:rPr>
          <w:lang w:eastAsia="zh-CN"/>
        </w:rPr>
        <w:t xml:space="preserve"> </w:t>
      </w:r>
      <w:r w:rsidRPr="00A406BA">
        <w:rPr>
          <w:lang w:eastAsia="zh-CN"/>
        </w:rPr>
        <w:t>cu</w:t>
      </w:r>
      <w:r w:rsidR="00F56BB5" w:rsidRPr="00A406BA">
        <w:rPr>
          <w:lang w:eastAsia="zh-CN"/>
        </w:rPr>
        <w:t xml:space="preserve"> </w:t>
      </w:r>
      <w:r w:rsidRPr="00A406BA">
        <w:rPr>
          <w:lang w:eastAsia="zh-CN"/>
        </w:rPr>
        <w:t>privire</w:t>
      </w:r>
      <w:r w:rsidR="00F56BB5" w:rsidRPr="00A406BA">
        <w:rPr>
          <w:lang w:eastAsia="zh-CN"/>
        </w:rPr>
        <w:t xml:space="preserve"> </w:t>
      </w:r>
      <w:r w:rsidRPr="00A406BA">
        <w:rPr>
          <w:lang w:eastAsia="zh-CN"/>
        </w:rPr>
        <w:t>la</w:t>
      </w:r>
      <w:r w:rsidR="00F56BB5" w:rsidRPr="00A406BA">
        <w:rPr>
          <w:lang w:eastAsia="zh-CN"/>
        </w:rPr>
        <w:t xml:space="preserve"> </w:t>
      </w:r>
      <w:r w:rsidRPr="00A406BA">
        <w:rPr>
          <w:lang w:eastAsia="zh-CN"/>
        </w:rPr>
        <w:t>animale</w:t>
      </w:r>
      <w:r w:rsidR="00F56BB5" w:rsidRPr="00A406BA">
        <w:rPr>
          <w:lang w:eastAsia="zh-CN"/>
        </w:rPr>
        <w:t xml:space="preserve"> </w:t>
      </w:r>
      <w:r w:rsidRPr="00A406BA">
        <w:rPr>
          <w:lang w:eastAsia="zh-CN"/>
        </w:rPr>
        <w:t>au</w:t>
      </w:r>
      <w:r w:rsidR="00F56BB5" w:rsidRPr="00A406BA">
        <w:rPr>
          <w:lang w:eastAsia="zh-CN"/>
        </w:rPr>
        <w:t xml:space="preserve"> </w:t>
      </w:r>
      <w:r w:rsidRPr="00A406BA">
        <w:rPr>
          <w:lang w:eastAsia="zh-CN"/>
        </w:rPr>
        <w:t>relevat</w:t>
      </w:r>
      <w:r w:rsidR="00F56BB5" w:rsidRPr="00A406BA">
        <w:rPr>
          <w:lang w:eastAsia="zh-CN"/>
        </w:rPr>
        <w:t xml:space="preserve"> </w:t>
      </w:r>
      <w:r w:rsidRPr="00A406BA">
        <w:rPr>
          <w:lang w:eastAsia="zh-CN"/>
        </w:rPr>
        <w:t>excre</w:t>
      </w:r>
      <w:r w:rsidR="00D61491" w:rsidRPr="00A406BA">
        <w:rPr>
          <w:lang w:eastAsia="zh-CN"/>
        </w:rPr>
        <w:t>ț</w:t>
      </w:r>
      <w:r w:rsidRPr="00A406BA">
        <w:rPr>
          <w:lang w:eastAsia="zh-CN"/>
        </w:rPr>
        <w:t>ia</w:t>
      </w:r>
      <w:r w:rsidR="00F56BB5" w:rsidRPr="00A406BA">
        <w:rPr>
          <w:lang w:eastAsia="zh-CN"/>
        </w:rPr>
        <w:t xml:space="preserve"> </w:t>
      </w:r>
      <w:r w:rsidRPr="00A406BA">
        <w:rPr>
          <w:lang w:eastAsia="zh-CN"/>
        </w:rPr>
        <w:t>baricitinibîn</w:t>
      </w:r>
      <w:r w:rsidR="00F56BB5" w:rsidRPr="00A406BA">
        <w:rPr>
          <w:lang w:eastAsia="zh-CN"/>
        </w:rPr>
        <w:t xml:space="preserve"> </w:t>
      </w:r>
      <w:r w:rsidRPr="00A406BA">
        <w:rPr>
          <w:lang w:eastAsia="zh-CN"/>
        </w:rPr>
        <w:t>lapte</w:t>
      </w:r>
      <w:r w:rsidR="00F56BB5" w:rsidRPr="00A406BA">
        <w:rPr>
          <w:lang w:eastAsia="zh-CN"/>
        </w:rPr>
        <w:t xml:space="preserve"> </w:t>
      </w:r>
      <w:r w:rsidRPr="00A406BA">
        <w:rPr>
          <w:lang w:eastAsia="zh-CN"/>
        </w:rPr>
        <w:t>(</w:t>
      </w:r>
      <w:r w:rsidR="00B9364F" w:rsidRPr="00A406BA">
        <w:rPr>
          <w:lang w:eastAsia="zh-CN"/>
        </w:rPr>
        <w:t xml:space="preserve">vezi pct. </w:t>
      </w:r>
      <w:r w:rsidRPr="00A406BA">
        <w:rPr>
          <w:lang w:eastAsia="zh-CN"/>
        </w:rPr>
        <w:t>5.3).</w:t>
      </w:r>
    </w:p>
    <w:p w14:paraId="78A1C65B" w14:textId="77777777" w:rsidR="00945308" w:rsidRPr="00A406BA" w:rsidRDefault="00945308" w:rsidP="00124C8D">
      <w:pPr>
        <w:spacing w:line="240" w:lineRule="auto"/>
        <w:rPr>
          <w:lang w:eastAsia="zh-CN"/>
        </w:rPr>
      </w:pPr>
    </w:p>
    <w:p w14:paraId="714382CC" w14:textId="77777777" w:rsidR="00945308" w:rsidRPr="00A406BA" w:rsidRDefault="00945308" w:rsidP="00124C8D">
      <w:pPr>
        <w:autoSpaceDE w:val="0"/>
        <w:autoSpaceDN w:val="0"/>
        <w:adjustRightInd w:val="0"/>
        <w:spacing w:line="240" w:lineRule="auto"/>
        <w:rPr>
          <w:lang w:eastAsia="zh-CN"/>
        </w:rPr>
      </w:pPr>
      <w:r w:rsidRPr="00A406BA">
        <w:rPr>
          <w:lang w:eastAsia="zh-CN"/>
        </w:rPr>
        <w:t>Nu</w:t>
      </w:r>
      <w:r w:rsidR="00F56BB5" w:rsidRPr="00A406BA">
        <w:rPr>
          <w:lang w:eastAsia="zh-CN"/>
        </w:rPr>
        <w:t xml:space="preserve"> </w:t>
      </w:r>
      <w:r w:rsidRPr="00A406BA">
        <w:rPr>
          <w:lang w:eastAsia="zh-CN"/>
        </w:rPr>
        <w:t>poate</w:t>
      </w:r>
      <w:r w:rsidR="00F56BB5" w:rsidRPr="00A406BA">
        <w:rPr>
          <w:lang w:eastAsia="zh-CN"/>
        </w:rPr>
        <w:t xml:space="preserve"> </w:t>
      </w:r>
      <w:r w:rsidRPr="00A406BA">
        <w:rPr>
          <w:lang w:eastAsia="zh-CN"/>
        </w:rPr>
        <w:t>fi</w:t>
      </w:r>
      <w:r w:rsidR="00F56BB5" w:rsidRPr="00A406BA">
        <w:rPr>
          <w:lang w:eastAsia="zh-CN"/>
        </w:rPr>
        <w:t xml:space="preserve"> </w:t>
      </w:r>
      <w:r w:rsidRPr="00A406BA">
        <w:rPr>
          <w:lang w:eastAsia="zh-CN"/>
        </w:rPr>
        <w:t>exclus</w:t>
      </w:r>
      <w:r w:rsidR="00F56BB5" w:rsidRPr="00A406BA">
        <w:rPr>
          <w:lang w:eastAsia="zh-CN"/>
        </w:rPr>
        <w:t xml:space="preserve"> </w:t>
      </w:r>
      <w:r w:rsidRPr="00A406BA">
        <w:rPr>
          <w:lang w:eastAsia="zh-CN"/>
        </w:rPr>
        <w:t>riscul</w:t>
      </w:r>
      <w:r w:rsidR="00F56BB5" w:rsidRPr="00A406BA">
        <w:rPr>
          <w:lang w:eastAsia="zh-CN"/>
        </w:rPr>
        <w:t xml:space="preserve"> </w:t>
      </w:r>
      <w:r w:rsidRPr="00A406BA">
        <w:rPr>
          <w:lang w:eastAsia="zh-CN"/>
        </w:rPr>
        <w:t>pentru</w:t>
      </w:r>
      <w:r w:rsidR="00F56BB5" w:rsidRPr="00A406BA">
        <w:rPr>
          <w:lang w:eastAsia="zh-CN"/>
        </w:rPr>
        <w:t xml:space="preserve"> </w:t>
      </w:r>
      <w:r w:rsidRPr="00A406BA">
        <w:rPr>
          <w:lang w:eastAsia="zh-CN"/>
        </w:rPr>
        <w:t>nou-născu</w:t>
      </w:r>
      <w:r w:rsidR="00D61491" w:rsidRPr="00A406BA">
        <w:rPr>
          <w:lang w:eastAsia="zh-CN"/>
        </w:rPr>
        <w:t>ț</w:t>
      </w:r>
      <w:r w:rsidRPr="00A406BA">
        <w:rPr>
          <w:lang w:eastAsia="zh-CN"/>
        </w:rPr>
        <w:t>i/bebelu</w:t>
      </w:r>
      <w:r w:rsidR="008E60BF" w:rsidRPr="00A406BA">
        <w:rPr>
          <w:lang w:eastAsia="zh-CN"/>
        </w:rPr>
        <w:t>ș</w:t>
      </w:r>
      <w:r w:rsidRPr="00A406BA">
        <w:rPr>
          <w:lang w:eastAsia="zh-CN"/>
        </w:rPr>
        <w:t>i,</w:t>
      </w:r>
      <w:r w:rsidR="00F56BB5" w:rsidRPr="00A406BA">
        <w:rPr>
          <w:lang w:eastAsia="zh-CN"/>
        </w:rPr>
        <w:t xml:space="preserve"> </w:t>
      </w:r>
      <w:r w:rsidRPr="00A406BA">
        <w:rPr>
          <w:lang w:eastAsia="zh-CN"/>
        </w:rPr>
        <w:t>medicamentul</w:t>
      </w:r>
      <w:r w:rsidR="00F56BB5" w:rsidRPr="00A406BA">
        <w:rPr>
          <w:lang w:eastAsia="zh-CN"/>
        </w:rPr>
        <w:t xml:space="preserve"> </w:t>
      </w:r>
      <w:r w:rsidR="00CC0F41" w:rsidRPr="00A406BA">
        <w:rPr>
          <w:rFonts w:eastAsia="Times New Roman"/>
        </w:rPr>
        <w:t>baricitinib</w:t>
      </w:r>
      <w:r w:rsidR="00F56BB5" w:rsidRPr="00A406BA">
        <w:rPr>
          <w:lang w:eastAsia="zh-CN"/>
        </w:rPr>
        <w:t xml:space="preserve"> </w:t>
      </w:r>
      <w:r w:rsidRPr="00A406BA">
        <w:rPr>
          <w:lang w:eastAsia="zh-CN"/>
        </w:rPr>
        <w:t>fiind</w:t>
      </w:r>
      <w:r w:rsidR="00F56BB5" w:rsidRPr="00A406BA">
        <w:rPr>
          <w:lang w:eastAsia="zh-CN"/>
        </w:rPr>
        <w:t xml:space="preserve"> </w:t>
      </w:r>
      <w:r w:rsidRPr="00A406BA">
        <w:rPr>
          <w:lang w:eastAsia="zh-CN"/>
        </w:rPr>
        <w:t>contraindicat</w:t>
      </w:r>
      <w:r w:rsidR="00F56BB5" w:rsidRPr="00A406BA">
        <w:rPr>
          <w:lang w:eastAsia="zh-CN"/>
        </w:rPr>
        <w:t xml:space="preserve"> </w:t>
      </w:r>
      <w:r w:rsidRPr="00A406BA">
        <w:rPr>
          <w:lang w:eastAsia="zh-CN"/>
        </w:rPr>
        <w:t>în</w:t>
      </w:r>
      <w:r w:rsidR="00F56BB5" w:rsidRPr="00A406BA">
        <w:rPr>
          <w:lang w:eastAsia="zh-CN"/>
        </w:rPr>
        <w:t xml:space="preserve"> </w:t>
      </w:r>
      <w:r w:rsidRPr="00A406BA">
        <w:rPr>
          <w:lang w:eastAsia="zh-CN"/>
        </w:rPr>
        <w:t>timpul</w:t>
      </w:r>
      <w:r w:rsidR="00F56BB5" w:rsidRPr="00A406BA">
        <w:rPr>
          <w:lang w:eastAsia="zh-CN"/>
        </w:rPr>
        <w:t xml:space="preserve"> </w:t>
      </w:r>
      <w:r w:rsidRPr="00A406BA">
        <w:rPr>
          <w:lang w:eastAsia="zh-CN"/>
        </w:rPr>
        <w:t>alăptării.</w:t>
      </w:r>
      <w:r w:rsidR="00F56BB5" w:rsidRPr="00A406BA">
        <w:rPr>
          <w:lang w:eastAsia="zh-CN"/>
        </w:rPr>
        <w:t xml:space="preserve"> </w:t>
      </w:r>
      <w:r w:rsidRPr="00A406BA">
        <w:rPr>
          <w:lang w:eastAsia="zh-CN"/>
        </w:rPr>
        <w:t>Trebuie</w:t>
      </w:r>
      <w:r w:rsidR="00F56BB5" w:rsidRPr="00A406BA">
        <w:rPr>
          <w:lang w:eastAsia="zh-CN"/>
        </w:rPr>
        <w:t xml:space="preserve"> </w:t>
      </w:r>
      <w:r w:rsidRPr="00A406BA">
        <w:rPr>
          <w:lang w:eastAsia="zh-CN"/>
        </w:rPr>
        <w:t>luată</w:t>
      </w:r>
      <w:r w:rsidR="00F56BB5" w:rsidRPr="00A406BA">
        <w:rPr>
          <w:lang w:eastAsia="zh-CN"/>
        </w:rPr>
        <w:t xml:space="preserve"> </w:t>
      </w:r>
      <w:r w:rsidRPr="00A406BA">
        <w:rPr>
          <w:lang w:eastAsia="zh-CN"/>
        </w:rPr>
        <w:t>o</w:t>
      </w:r>
      <w:r w:rsidR="00F56BB5" w:rsidRPr="00A406BA">
        <w:rPr>
          <w:lang w:eastAsia="zh-CN"/>
        </w:rPr>
        <w:t xml:space="preserve"> </w:t>
      </w:r>
      <w:r w:rsidRPr="00A406BA">
        <w:rPr>
          <w:lang w:eastAsia="zh-CN"/>
        </w:rPr>
        <w:t>decizie</w:t>
      </w:r>
      <w:r w:rsidR="00F56BB5" w:rsidRPr="00A406BA">
        <w:rPr>
          <w:lang w:eastAsia="zh-CN"/>
        </w:rPr>
        <w:t xml:space="preserve"> </w:t>
      </w:r>
      <w:r w:rsidRPr="00A406BA">
        <w:rPr>
          <w:lang w:eastAsia="zh-CN"/>
        </w:rPr>
        <w:t>dacă</w:t>
      </w:r>
      <w:r w:rsidR="00F56BB5" w:rsidRPr="00A406BA">
        <w:rPr>
          <w:lang w:eastAsia="zh-CN"/>
        </w:rPr>
        <w:t xml:space="preserve"> </w:t>
      </w:r>
      <w:r w:rsidRPr="00A406BA">
        <w:rPr>
          <w:lang w:eastAsia="zh-CN"/>
        </w:rPr>
        <w:t>să</w:t>
      </w:r>
      <w:r w:rsidR="00F56BB5" w:rsidRPr="00A406BA">
        <w:rPr>
          <w:lang w:eastAsia="zh-CN"/>
        </w:rPr>
        <w:t xml:space="preserve"> </w:t>
      </w:r>
      <w:r w:rsidRPr="00A406BA">
        <w:rPr>
          <w:lang w:eastAsia="zh-CN"/>
        </w:rPr>
        <w:t>se</w:t>
      </w:r>
      <w:r w:rsidR="00F56BB5" w:rsidRPr="00A406BA">
        <w:rPr>
          <w:lang w:eastAsia="zh-CN"/>
        </w:rPr>
        <w:t xml:space="preserve"> </w:t>
      </w:r>
      <w:r w:rsidRPr="00A406BA">
        <w:rPr>
          <w:lang w:eastAsia="zh-CN"/>
        </w:rPr>
        <w:t>întrerupă</w:t>
      </w:r>
      <w:r w:rsidR="00F56BB5" w:rsidRPr="00A406BA">
        <w:rPr>
          <w:lang w:eastAsia="zh-CN"/>
        </w:rPr>
        <w:t xml:space="preserve"> </w:t>
      </w:r>
      <w:r w:rsidRPr="00A406BA">
        <w:rPr>
          <w:lang w:eastAsia="zh-CN"/>
        </w:rPr>
        <w:t>alăptarea</w:t>
      </w:r>
      <w:r w:rsidR="00F56BB5" w:rsidRPr="00A406BA">
        <w:rPr>
          <w:lang w:eastAsia="zh-CN"/>
        </w:rPr>
        <w:t xml:space="preserve"> </w:t>
      </w:r>
      <w:r w:rsidRPr="00A406BA">
        <w:rPr>
          <w:lang w:eastAsia="zh-CN"/>
        </w:rPr>
        <w:t>sau</w:t>
      </w:r>
      <w:r w:rsidR="00F56BB5" w:rsidRPr="00A406BA">
        <w:rPr>
          <w:lang w:eastAsia="zh-CN"/>
        </w:rPr>
        <w:t xml:space="preserve"> </w:t>
      </w:r>
      <w:r w:rsidRPr="00A406BA">
        <w:rPr>
          <w:lang w:eastAsia="zh-CN"/>
        </w:rPr>
        <w:t>tratamentul,</w:t>
      </w:r>
      <w:r w:rsidR="00F56BB5" w:rsidRPr="00A406BA">
        <w:rPr>
          <w:lang w:eastAsia="zh-CN"/>
        </w:rPr>
        <w:t xml:space="preserve"> </w:t>
      </w:r>
      <w:r w:rsidRPr="00A406BA">
        <w:rPr>
          <w:lang w:eastAsia="zh-CN"/>
        </w:rPr>
        <w:t>luând</w:t>
      </w:r>
      <w:r w:rsidR="00F56BB5" w:rsidRPr="00A406BA">
        <w:rPr>
          <w:lang w:eastAsia="zh-CN"/>
        </w:rPr>
        <w:t xml:space="preserve"> </w:t>
      </w:r>
      <w:r w:rsidRPr="00A406BA">
        <w:rPr>
          <w:lang w:eastAsia="zh-CN"/>
        </w:rPr>
        <w:t>în</w:t>
      </w:r>
      <w:r w:rsidR="00F56BB5" w:rsidRPr="00A406BA">
        <w:rPr>
          <w:lang w:eastAsia="zh-CN"/>
        </w:rPr>
        <w:t xml:space="preserve"> </w:t>
      </w:r>
      <w:r w:rsidRPr="00A406BA">
        <w:rPr>
          <w:lang w:eastAsia="zh-CN"/>
        </w:rPr>
        <w:t>considerare</w:t>
      </w:r>
      <w:r w:rsidR="00F56BB5" w:rsidRPr="00A406BA">
        <w:rPr>
          <w:lang w:eastAsia="zh-CN"/>
        </w:rPr>
        <w:t xml:space="preserve"> </w:t>
      </w:r>
      <w:r w:rsidRPr="00A406BA">
        <w:rPr>
          <w:lang w:eastAsia="zh-CN"/>
        </w:rPr>
        <w:t>beneficiile</w:t>
      </w:r>
      <w:r w:rsidR="00F56BB5" w:rsidRPr="00A406BA">
        <w:rPr>
          <w:lang w:eastAsia="zh-CN"/>
        </w:rPr>
        <w:t xml:space="preserve"> </w:t>
      </w:r>
      <w:r w:rsidRPr="00A406BA">
        <w:rPr>
          <w:lang w:eastAsia="zh-CN"/>
        </w:rPr>
        <w:t>alăptării</w:t>
      </w:r>
      <w:r w:rsidR="00F56BB5" w:rsidRPr="00A406BA">
        <w:rPr>
          <w:lang w:eastAsia="zh-CN"/>
        </w:rPr>
        <w:t xml:space="preserve"> </w:t>
      </w:r>
      <w:r w:rsidRPr="00A406BA">
        <w:rPr>
          <w:lang w:eastAsia="zh-CN"/>
        </w:rPr>
        <w:t>pentru</w:t>
      </w:r>
      <w:r w:rsidR="00F56BB5" w:rsidRPr="00A406BA">
        <w:rPr>
          <w:lang w:eastAsia="zh-CN"/>
        </w:rPr>
        <w:t xml:space="preserve"> </w:t>
      </w:r>
      <w:r w:rsidRPr="00A406BA">
        <w:rPr>
          <w:lang w:eastAsia="zh-CN"/>
        </w:rPr>
        <w:t>copil</w:t>
      </w:r>
      <w:r w:rsidR="00F56BB5" w:rsidRPr="00A406BA">
        <w:rPr>
          <w:lang w:eastAsia="zh-CN"/>
        </w:rPr>
        <w:t xml:space="preserve"> </w:t>
      </w:r>
      <w:r w:rsidR="008E60BF" w:rsidRPr="00A406BA">
        <w:rPr>
          <w:lang w:eastAsia="zh-CN"/>
        </w:rPr>
        <w:t>ș</w:t>
      </w:r>
      <w:r w:rsidRPr="00A406BA">
        <w:rPr>
          <w:lang w:eastAsia="zh-CN"/>
        </w:rPr>
        <w:t>i</w:t>
      </w:r>
      <w:r w:rsidR="00F56BB5" w:rsidRPr="00A406BA">
        <w:rPr>
          <w:lang w:eastAsia="zh-CN"/>
        </w:rPr>
        <w:t xml:space="preserve"> </w:t>
      </w:r>
      <w:r w:rsidRPr="00A406BA">
        <w:rPr>
          <w:lang w:eastAsia="zh-CN"/>
        </w:rPr>
        <w:t>beneficiile</w:t>
      </w:r>
      <w:r w:rsidR="00F56BB5" w:rsidRPr="00A406BA">
        <w:rPr>
          <w:lang w:eastAsia="zh-CN"/>
        </w:rPr>
        <w:t xml:space="preserve"> </w:t>
      </w:r>
      <w:r w:rsidRPr="00A406BA">
        <w:rPr>
          <w:lang w:eastAsia="zh-CN"/>
        </w:rPr>
        <w:t>tratamentului</w:t>
      </w:r>
      <w:r w:rsidR="00F56BB5" w:rsidRPr="00A406BA">
        <w:rPr>
          <w:lang w:eastAsia="zh-CN"/>
        </w:rPr>
        <w:t xml:space="preserve"> </w:t>
      </w:r>
      <w:r w:rsidRPr="00A406BA">
        <w:rPr>
          <w:lang w:eastAsia="zh-CN"/>
        </w:rPr>
        <w:t>pentru</w:t>
      </w:r>
      <w:r w:rsidR="00F56BB5" w:rsidRPr="00A406BA">
        <w:rPr>
          <w:lang w:eastAsia="zh-CN"/>
        </w:rPr>
        <w:t xml:space="preserve"> </w:t>
      </w:r>
      <w:r w:rsidRPr="00A406BA">
        <w:rPr>
          <w:lang w:eastAsia="zh-CN"/>
        </w:rPr>
        <w:t>femeie.</w:t>
      </w:r>
    </w:p>
    <w:p w14:paraId="45FDC21F" w14:textId="77777777" w:rsidR="00945308" w:rsidRPr="00A406BA" w:rsidRDefault="00945308" w:rsidP="00124C8D">
      <w:pPr>
        <w:spacing w:line="240" w:lineRule="auto"/>
        <w:rPr>
          <w:lang w:eastAsia="zh-CN"/>
        </w:rPr>
      </w:pPr>
    </w:p>
    <w:p w14:paraId="330CFC66" w14:textId="77777777" w:rsidR="00945308" w:rsidRPr="00A406BA" w:rsidRDefault="00945308" w:rsidP="00D41C38">
      <w:pPr>
        <w:keepNext/>
        <w:spacing w:line="240" w:lineRule="auto"/>
        <w:rPr>
          <w:u w:val="single"/>
        </w:rPr>
      </w:pPr>
      <w:r w:rsidRPr="00A406BA">
        <w:rPr>
          <w:u w:val="single"/>
        </w:rPr>
        <w:t>Fertilitatea</w:t>
      </w:r>
    </w:p>
    <w:p w14:paraId="143BA66E" w14:textId="77777777" w:rsidR="00945308" w:rsidRPr="00A406BA" w:rsidRDefault="00945308" w:rsidP="00D41C38">
      <w:pPr>
        <w:keepNext/>
        <w:spacing w:line="240" w:lineRule="auto"/>
        <w:rPr>
          <w:u w:val="single"/>
        </w:rPr>
      </w:pPr>
    </w:p>
    <w:p w14:paraId="4F6C877A" w14:textId="77777777" w:rsidR="00945308" w:rsidRPr="00A406BA" w:rsidRDefault="00945308" w:rsidP="00D41C38">
      <w:pPr>
        <w:keepNext/>
        <w:spacing w:line="240" w:lineRule="auto"/>
      </w:pPr>
      <w:r w:rsidRPr="00A406BA">
        <w:t>Studiile</w:t>
      </w:r>
      <w:r w:rsidR="00F56BB5" w:rsidRPr="00A406BA">
        <w:t xml:space="preserve"> </w:t>
      </w:r>
      <w:r w:rsidR="0087174A" w:rsidRPr="00A406BA">
        <w:t xml:space="preserve">la </w:t>
      </w:r>
      <w:r w:rsidRPr="00A406BA">
        <w:t>animale</w:t>
      </w:r>
      <w:r w:rsidR="00F56BB5" w:rsidRPr="00A406BA">
        <w:t xml:space="preserve"> </w:t>
      </w:r>
      <w:r w:rsidRPr="00A406BA">
        <w:t>au</w:t>
      </w:r>
      <w:r w:rsidR="00F56BB5" w:rsidRPr="00A406BA">
        <w:t xml:space="preserve"> </w:t>
      </w:r>
      <w:r w:rsidRPr="00A406BA">
        <w:t>sugerat</w:t>
      </w:r>
      <w:r w:rsidR="00F56BB5" w:rsidRPr="00A406BA">
        <w:t xml:space="preserve"> </w:t>
      </w:r>
      <w:r w:rsidRPr="00A406BA">
        <w:t>faptul</w:t>
      </w:r>
      <w:r w:rsidR="00F56BB5" w:rsidRPr="00A406BA">
        <w:t xml:space="preserve"> </w:t>
      </w:r>
      <w:r w:rsidRPr="00A406BA">
        <w:t>că</w:t>
      </w:r>
      <w:r w:rsidR="00F56BB5" w:rsidRPr="00A406BA">
        <w:t xml:space="preserve"> </w:t>
      </w:r>
      <w:r w:rsidRPr="00A406BA">
        <w:t>tratamentul</w:t>
      </w:r>
      <w:r w:rsidR="00F56BB5" w:rsidRPr="00A406BA">
        <w:t xml:space="preserve"> </w:t>
      </w:r>
      <w:r w:rsidRPr="00A406BA">
        <w:t>cu</w:t>
      </w:r>
      <w:r w:rsidR="00F56BB5" w:rsidRPr="00A406BA">
        <w:t xml:space="preserve"> </w:t>
      </w:r>
      <w:r w:rsidRPr="00A406BA">
        <w:t>baricitinib</w:t>
      </w:r>
      <w:r w:rsidR="00F56BB5" w:rsidRPr="00A406BA">
        <w:t xml:space="preserve"> </w:t>
      </w:r>
      <w:r w:rsidRPr="00A406BA">
        <w:t>are</w:t>
      </w:r>
      <w:r w:rsidR="00F56BB5" w:rsidRPr="00A406BA">
        <w:t xml:space="preserve"> </w:t>
      </w:r>
      <w:r w:rsidRPr="00A406BA">
        <w:t>poten</w:t>
      </w:r>
      <w:r w:rsidR="00D61491" w:rsidRPr="00A406BA">
        <w:t>ț</w:t>
      </w:r>
      <w:r w:rsidRPr="00A406BA">
        <w:t>ialul</w:t>
      </w:r>
      <w:r w:rsidR="00F56BB5" w:rsidRPr="00A406BA">
        <w:t xml:space="preserve"> </w:t>
      </w:r>
      <w:r w:rsidRPr="00A406BA">
        <w:t>de</w:t>
      </w:r>
      <w:r w:rsidR="00F56BB5" w:rsidRPr="00A406BA">
        <w:t xml:space="preserve"> </w:t>
      </w:r>
      <w:r w:rsidRPr="00A406BA">
        <w:t>a</w:t>
      </w:r>
      <w:r w:rsidR="00F56BB5" w:rsidRPr="00A406BA">
        <w:t xml:space="preserve"> </w:t>
      </w:r>
      <w:r w:rsidRPr="00A406BA">
        <w:t>scade</w:t>
      </w:r>
      <w:r w:rsidR="00F56BB5" w:rsidRPr="00A406BA">
        <w:t xml:space="preserve"> </w:t>
      </w:r>
      <w:r w:rsidRPr="00A406BA">
        <w:t>fertilitatea</w:t>
      </w:r>
      <w:r w:rsidR="00F56BB5" w:rsidRPr="00A406BA">
        <w:t xml:space="preserve"> </w:t>
      </w:r>
      <w:r w:rsidRPr="00A406BA">
        <w:t>femelelor</w:t>
      </w:r>
      <w:r w:rsidR="00F56BB5" w:rsidRPr="00A406BA">
        <w:t xml:space="preserve"> </w:t>
      </w:r>
      <w:r w:rsidRPr="00A406BA">
        <w:t>aflate</w:t>
      </w:r>
      <w:r w:rsidR="00F56BB5" w:rsidRPr="00A406BA">
        <w:t xml:space="preserve"> </w:t>
      </w:r>
      <w:r w:rsidRPr="00A406BA">
        <w:t>sub</w:t>
      </w:r>
      <w:r w:rsidR="00F56BB5" w:rsidRPr="00A406BA">
        <w:t xml:space="preserve"> </w:t>
      </w:r>
      <w:r w:rsidRPr="00A406BA">
        <w:t>tratament,</w:t>
      </w:r>
      <w:r w:rsidR="00F56BB5" w:rsidRPr="00A406BA">
        <w:t xml:space="preserve"> </w:t>
      </w:r>
      <w:r w:rsidRPr="00A406BA">
        <w:t>dar</w:t>
      </w:r>
      <w:r w:rsidR="00F56BB5" w:rsidRPr="00A406BA">
        <w:t xml:space="preserve"> </w:t>
      </w:r>
      <w:r w:rsidRPr="00A406BA">
        <w:t>nu</w:t>
      </w:r>
      <w:r w:rsidR="00F56BB5" w:rsidRPr="00A406BA">
        <w:t xml:space="preserve"> </w:t>
      </w:r>
      <w:r w:rsidRPr="00A406BA">
        <w:t>are</w:t>
      </w:r>
      <w:r w:rsidR="00F56BB5" w:rsidRPr="00A406BA">
        <w:t xml:space="preserve"> </w:t>
      </w:r>
      <w:r w:rsidRPr="00A406BA">
        <w:t>efect</w:t>
      </w:r>
      <w:r w:rsidR="00F56BB5" w:rsidRPr="00A406BA">
        <w:t xml:space="preserve"> </w:t>
      </w:r>
      <w:r w:rsidRPr="00A406BA">
        <w:t>asupra</w:t>
      </w:r>
      <w:r w:rsidR="00F56BB5" w:rsidRPr="00A406BA">
        <w:t xml:space="preserve"> </w:t>
      </w:r>
      <w:r w:rsidRPr="00A406BA">
        <w:t>spermatogenezei</w:t>
      </w:r>
      <w:r w:rsidR="00F56BB5" w:rsidRPr="00A406BA">
        <w:t xml:space="preserve"> </w:t>
      </w:r>
      <w:r w:rsidRPr="00A406BA">
        <w:t>masculilor</w:t>
      </w:r>
      <w:r w:rsidR="00F56BB5" w:rsidRPr="00A406BA">
        <w:t xml:space="preserve"> </w:t>
      </w:r>
      <w:r w:rsidRPr="00A406BA">
        <w:t>(</w:t>
      </w:r>
      <w:r w:rsidR="00B9364F" w:rsidRPr="00A406BA">
        <w:t>vezi pct.</w:t>
      </w:r>
      <w:r w:rsidR="00F56BB5" w:rsidRPr="00A406BA">
        <w:t xml:space="preserve"> </w:t>
      </w:r>
      <w:r w:rsidRPr="00A406BA">
        <w:t>5.3).</w:t>
      </w:r>
    </w:p>
    <w:p w14:paraId="11963208" w14:textId="77777777" w:rsidR="00945308" w:rsidRPr="00A406BA" w:rsidRDefault="00945308" w:rsidP="00124C8D">
      <w:pPr>
        <w:spacing w:line="240" w:lineRule="auto"/>
      </w:pPr>
    </w:p>
    <w:p w14:paraId="4A0A2729" w14:textId="3225FD57" w:rsidR="00945308" w:rsidRPr="00A406BA" w:rsidRDefault="00945308" w:rsidP="00E02162">
      <w:pPr>
        <w:spacing w:line="240" w:lineRule="auto"/>
        <w:ind w:left="567" w:hanging="567"/>
        <w:outlineLvl w:val="0"/>
      </w:pPr>
      <w:r w:rsidRPr="00A406BA">
        <w:rPr>
          <w:b/>
          <w:bCs/>
        </w:rPr>
        <w:t>4.7</w:t>
      </w:r>
      <w:r w:rsidRPr="00A406BA">
        <w:rPr>
          <w:b/>
          <w:bCs/>
        </w:rPr>
        <w:tab/>
      </w:r>
      <w:r w:rsidRPr="00A406BA">
        <w:rPr>
          <w:b/>
          <w:bCs/>
          <w:lang w:eastAsia="zh-CN"/>
        </w:rPr>
        <w:t>Efecte</w:t>
      </w:r>
      <w:r w:rsidR="00F56BB5" w:rsidRPr="00A406BA">
        <w:rPr>
          <w:b/>
          <w:bCs/>
          <w:lang w:eastAsia="zh-CN"/>
        </w:rPr>
        <w:t xml:space="preserve"> </w:t>
      </w:r>
      <w:r w:rsidRPr="00A406BA">
        <w:rPr>
          <w:b/>
          <w:bCs/>
          <w:lang w:eastAsia="zh-CN"/>
        </w:rPr>
        <w:t>asupra</w:t>
      </w:r>
      <w:r w:rsidR="00F56BB5" w:rsidRPr="00A406BA">
        <w:rPr>
          <w:b/>
          <w:bCs/>
          <w:lang w:eastAsia="zh-CN"/>
        </w:rPr>
        <w:t xml:space="preserve"> </w:t>
      </w:r>
      <w:r w:rsidRPr="00A406BA">
        <w:rPr>
          <w:b/>
          <w:bCs/>
          <w:lang w:eastAsia="zh-CN"/>
        </w:rPr>
        <w:t>capacită</w:t>
      </w:r>
      <w:r w:rsidR="00D61491" w:rsidRPr="00A406BA">
        <w:rPr>
          <w:b/>
          <w:bCs/>
          <w:lang w:eastAsia="zh-CN"/>
        </w:rPr>
        <w:t>ț</w:t>
      </w:r>
      <w:r w:rsidRPr="00A406BA">
        <w:rPr>
          <w:b/>
          <w:bCs/>
          <w:lang w:eastAsia="zh-CN"/>
        </w:rPr>
        <w:t>ii</w:t>
      </w:r>
      <w:r w:rsidR="00F56BB5" w:rsidRPr="00A406BA">
        <w:rPr>
          <w:b/>
          <w:bCs/>
          <w:lang w:eastAsia="zh-CN"/>
        </w:rPr>
        <w:t xml:space="preserve"> </w:t>
      </w:r>
      <w:r w:rsidRPr="00A406BA">
        <w:rPr>
          <w:b/>
          <w:bCs/>
          <w:lang w:eastAsia="zh-CN"/>
        </w:rPr>
        <w:t>de</w:t>
      </w:r>
      <w:r w:rsidR="00F56BB5" w:rsidRPr="00A406BA">
        <w:rPr>
          <w:b/>
          <w:bCs/>
          <w:lang w:eastAsia="zh-CN"/>
        </w:rPr>
        <w:t xml:space="preserve"> </w:t>
      </w:r>
      <w:r w:rsidRPr="00A406BA">
        <w:rPr>
          <w:b/>
          <w:bCs/>
          <w:lang w:eastAsia="zh-CN"/>
        </w:rPr>
        <w:t>a</w:t>
      </w:r>
      <w:r w:rsidR="00F56BB5" w:rsidRPr="00A406BA">
        <w:rPr>
          <w:b/>
          <w:bCs/>
          <w:lang w:eastAsia="zh-CN"/>
        </w:rPr>
        <w:t xml:space="preserve"> </w:t>
      </w:r>
      <w:r w:rsidRPr="00A406BA">
        <w:rPr>
          <w:b/>
          <w:bCs/>
          <w:lang w:eastAsia="zh-CN"/>
        </w:rPr>
        <w:t>conduce</w:t>
      </w:r>
      <w:r w:rsidR="00F56BB5" w:rsidRPr="00A406BA">
        <w:rPr>
          <w:b/>
          <w:bCs/>
          <w:lang w:eastAsia="zh-CN"/>
        </w:rPr>
        <w:t xml:space="preserve"> </w:t>
      </w:r>
      <w:r w:rsidRPr="00A406BA">
        <w:rPr>
          <w:b/>
          <w:bCs/>
          <w:lang w:eastAsia="zh-CN"/>
        </w:rPr>
        <w:t>vehicule</w:t>
      </w:r>
      <w:r w:rsidR="00F56BB5" w:rsidRPr="00A406BA">
        <w:rPr>
          <w:b/>
          <w:bCs/>
          <w:lang w:eastAsia="zh-CN"/>
        </w:rPr>
        <w:t xml:space="preserve"> </w:t>
      </w:r>
      <w:r w:rsidR="008E60BF" w:rsidRPr="00A406BA">
        <w:rPr>
          <w:b/>
          <w:bCs/>
          <w:lang w:eastAsia="zh-CN"/>
        </w:rPr>
        <w:t>ș</w:t>
      </w:r>
      <w:r w:rsidRPr="00A406BA">
        <w:rPr>
          <w:b/>
          <w:bCs/>
          <w:lang w:eastAsia="zh-CN"/>
        </w:rPr>
        <w:t>i</w:t>
      </w:r>
      <w:r w:rsidR="00F56BB5" w:rsidRPr="00A406BA">
        <w:rPr>
          <w:b/>
          <w:bCs/>
          <w:lang w:eastAsia="zh-CN"/>
        </w:rPr>
        <w:t xml:space="preserve"> </w:t>
      </w:r>
      <w:r w:rsidRPr="00A406BA">
        <w:rPr>
          <w:b/>
          <w:bCs/>
          <w:lang w:eastAsia="zh-CN"/>
        </w:rPr>
        <w:t>de</w:t>
      </w:r>
      <w:r w:rsidR="00F56BB5" w:rsidRPr="00A406BA">
        <w:rPr>
          <w:b/>
          <w:bCs/>
          <w:lang w:eastAsia="zh-CN"/>
        </w:rPr>
        <w:t xml:space="preserve"> </w:t>
      </w:r>
      <w:r w:rsidRPr="00A406BA">
        <w:rPr>
          <w:b/>
          <w:bCs/>
          <w:lang w:eastAsia="zh-CN"/>
        </w:rPr>
        <w:t>a</w:t>
      </w:r>
      <w:r w:rsidR="00F56BB5" w:rsidRPr="00A406BA">
        <w:rPr>
          <w:b/>
          <w:bCs/>
          <w:lang w:eastAsia="zh-CN"/>
        </w:rPr>
        <w:t xml:space="preserve"> </w:t>
      </w:r>
      <w:r w:rsidRPr="00A406BA">
        <w:rPr>
          <w:b/>
          <w:bCs/>
          <w:lang w:eastAsia="zh-CN"/>
        </w:rPr>
        <w:t>folosi</w:t>
      </w:r>
      <w:r w:rsidR="00F56BB5" w:rsidRPr="00A406BA">
        <w:rPr>
          <w:b/>
          <w:bCs/>
          <w:lang w:eastAsia="zh-CN"/>
        </w:rPr>
        <w:t xml:space="preserve"> </w:t>
      </w:r>
      <w:r w:rsidRPr="00A406BA">
        <w:rPr>
          <w:b/>
          <w:bCs/>
          <w:lang w:eastAsia="zh-CN"/>
        </w:rPr>
        <w:t>utilaje</w:t>
      </w:r>
      <w:r w:rsidR="0024595E" w:rsidRPr="00A406BA">
        <w:rPr>
          <w:b/>
          <w:bCs/>
          <w:lang w:eastAsia="zh-CN"/>
        </w:rPr>
        <w:fldChar w:fldCharType="begin"/>
      </w:r>
      <w:r w:rsidR="0024595E" w:rsidRPr="00A406BA">
        <w:rPr>
          <w:b/>
          <w:bCs/>
          <w:lang w:eastAsia="zh-CN"/>
        </w:rPr>
        <w:instrText xml:space="preserve"> DOCVARIABLE vault_nd_fbbae91c-8369-47bc-809c-2cd72c0d858a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028D29F6" w14:textId="77777777" w:rsidR="00945308" w:rsidRPr="00A406BA" w:rsidRDefault="00945308" w:rsidP="00E02162">
      <w:pPr>
        <w:spacing w:line="240" w:lineRule="auto"/>
      </w:pPr>
    </w:p>
    <w:p w14:paraId="7C8F8294" w14:textId="77777777" w:rsidR="00B9364F" w:rsidRPr="00A406BA" w:rsidRDefault="00CC0F41" w:rsidP="00A14D24">
      <w:pPr>
        <w:spacing w:line="240" w:lineRule="auto"/>
      </w:pPr>
      <w:r w:rsidRPr="00F54B47">
        <w:rPr>
          <w:rFonts w:eastAsia="Times New Roman"/>
        </w:rPr>
        <w:t>Baricitinib</w:t>
      </w:r>
      <w:r w:rsidR="00F56BB5" w:rsidRPr="00A406BA">
        <w:t xml:space="preserve"> </w:t>
      </w:r>
      <w:r w:rsidR="00B9364F" w:rsidRPr="00A406BA">
        <w:t>nu are nicio influență sau are influență neglijabilă asupra capacității de a conduce vehicule sau de a folosi utilaje.</w:t>
      </w:r>
    </w:p>
    <w:p w14:paraId="28915B29" w14:textId="77777777" w:rsidR="00945308" w:rsidRPr="00A406BA" w:rsidRDefault="00945308" w:rsidP="00E02162">
      <w:pPr>
        <w:spacing w:line="240" w:lineRule="auto"/>
      </w:pPr>
    </w:p>
    <w:p w14:paraId="37F0B56F" w14:textId="77777777" w:rsidR="00D772F1" w:rsidRDefault="00D772F1" w:rsidP="00A14D24">
      <w:pPr>
        <w:spacing w:line="240" w:lineRule="auto"/>
        <w:outlineLvl w:val="0"/>
        <w:rPr>
          <w:b/>
          <w:bCs/>
        </w:rPr>
      </w:pPr>
    </w:p>
    <w:p w14:paraId="6B62F3F5" w14:textId="7E87B9D2" w:rsidR="00945308" w:rsidRPr="00A406BA" w:rsidRDefault="00945308" w:rsidP="00A14D24">
      <w:pPr>
        <w:spacing w:line="240" w:lineRule="auto"/>
        <w:outlineLvl w:val="0"/>
        <w:rPr>
          <w:b/>
          <w:bCs/>
        </w:rPr>
      </w:pPr>
      <w:r w:rsidRPr="00A406BA">
        <w:rPr>
          <w:b/>
          <w:bCs/>
        </w:rPr>
        <w:lastRenderedPageBreak/>
        <w:t>4.8</w:t>
      </w:r>
      <w:r w:rsidRPr="00A406BA">
        <w:rPr>
          <w:b/>
          <w:bCs/>
        </w:rPr>
        <w:tab/>
      </w:r>
      <w:r w:rsidRPr="00A406BA">
        <w:rPr>
          <w:b/>
          <w:bCs/>
          <w:lang w:eastAsia="zh-CN"/>
        </w:rPr>
        <w:t>Reac</w:t>
      </w:r>
      <w:r w:rsidR="00D61491" w:rsidRPr="00A406BA">
        <w:rPr>
          <w:b/>
          <w:bCs/>
          <w:lang w:eastAsia="zh-CN"/>
        </w:rPr>
        <w:t>ț</w:t>
      </w:r>
      <w:r w:rsidRPr="00A406BA">
        <w:rPr>
          <w:b/>
          <w:bCs/>
          <w:lang w:eastAsia="zh-CN"/>
        </w:rPr>
        <w:t>ii</w:t>
      </w:r>
      <w:r w:rsidR="00F56BB5" w:rsidRPr="00A406BA">
        <w:rPr>
          <w:b/>
          <w:bCs/>
          <w:lang w:eastAsia="zh-CN"/>
        </w:rPr>
        <w:t xml:space="preserve"> </w:t>
      </w:r>
      <w:r w:rsidRPr="00A406BA">
        <w:rPr>
          <w:b/>
          <w:bCs/>
          <w:lang w:eastAsia="zh-CN"/>
        </w:rPr>
        <w:t>adverse</w:t>
      </w:r>
      <w:r w:rsidR="0024595E" w:rsidRPr="00A406BA">
        <w:rPr>
          <w:b/>
          <w:bCs/>
          <w:lang w:eastAsia="zh-CN"/>
        </w:rPr>
        <w:fldChar w:fldCharType="begin"/>
      </w:r>
      <w:r w:rsidR="0024595E" w:rsidRPr="00A406BA">
        <w:rPr>
          <w:b/>
          <w:bCs/>
          <w:lang w:eastAsia="zh-CN"/>
        </w:rPr>
        <w:instrText xml:space="preserve"> DOCVARIABLE vault_nd_31b79f15-4565-4ec6-ab38-8abf06f4410c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4E35E375" w14:textId="77777777" w:rsidR="00945308" w:rsidRPr="00A406BA" w:rsidRDefault="00945308" w:rsidP="00A14D24">
      <w:pPr>
        <w:spacing w:line="240" w:lineRule="auto"/>
        <w:outlineLvl w:val="0"/>
        <w:rPr>
          <w:b/>
          <w:bCs/>
        </w:rPr>
      </w:pPr>
    </w:p>
    <w:p w14:paraId="0463D740" w14:textId="5C968489" w:rsidR="00945308" w:rsidRPr="00A406BA" w:rsidRDefault="00945308" w:rsidP="00A14D24">
      <w:pPr>
        <w:spacing w:line="240" w:lineRule="auto"/>
        <w:outlineLvl w:val="0"/>
        <w:rPr>
          <w:u w:val="single"/>
        </w:rPr>
      </w:pPr>
      <w:r w:rsidRPr="00A406BA">
        <w:rPr>
          <w:u w:val="single"/>
        </w:rPr>
        <w:t>Rezumat</w:t>
      </w:r>
      <w:r w:rsidR="006A326B" w:rsidRPr="00A406BA">
        <w:rPr>
          <w:u w:val="single"/>
        </w:rPr>
        <w:t>ul</w:t>
      </w:r>
      <w:r w:rsidR="00F56BB5" w:rsidRPr="00A406BA">
        <w:rPr>
          <w:u w:val="single"/>
        </w:rPr>
        <w:t xml:space="preserve"> </w:t>
      </w:r>
      <w:r w:rsidRPr="00A406BA">
        <w:rPr>
          <w:u w:val="single"/>
        </w:rPr>
        <w:t>profilului</w:t>
      </w:r>
      <w:r w:rsidR="006A326B" w:rsidRPr="00A406BA">
        <w:rPr>
          <w:u w:val="single"/>
        </w:rPr>
        <w:t xml:space="preserve"> de</w:t>
      </w:r>
      <w:r w:rsidR="00F56BB5" w:rsidRPr="00A406BA">
        <w:rPr>
          <w:u w:val="single"/>
        </w:rPr>
        <w:t xml:space="preserve"> </w:t>
      </w:r>
      <w:r w:rsidR="006A326B" w:rsidRPr="00A406BA">
        <w:rPr>
          <w:u w:val="single"/>
        </w:rPr>
        <w:t>siguranță</w:t>
      </w:r>
      <w:r w:rsidR="0024595E" w:rsidRPr="00A406BA">
        <w:rPr>
          <w:u w:val="single"/>
        </w:rPr>
        <w:fldChar w:fldCharType="begin"/>
      </w:r>
      <w:r w:rsidR="0024595E" w:rsidRPr="00A406BA">
        <w:rPr>
          <w:u w:val="single"/>
        </w:rPr>
        <w:instrText xml:space="preserve"> DOCVARIABLE vault_nd_a68f86b3-5aab-4900-9dad-ab9784f10191 \* MERGEFORMAT </w:instrText>
      </w:r>
      <w:r w:rsidR="0024595E" w:rsidRPr="00A406BA">
        <w:rPr>
          <w:u w:val="single"/>
        </w:rPr>
        <w:fldChar w:fldCharType="separate"/>
      </w:r>
      <w:r w:rsidR="0024595E" w:rsidRPr="00A406BA">
        <w:rPr>
          <w:u w:val="single"/>
        </w:rPr>
        <w:t xml:space="preserve"> </w:t>
      </w:r>
      <w:r w:rsidR="0024595E" w:rsidRPr="00A406BA">
        <w:rPr>
          <w:u w:val="single"/>
        </w:rPr>
        <w:fldChar w:fldCharType="end"/>
      </w:r>
    </w:p>
    <w:p w14:paraId="05455A44" w14:textId="77777777" w:rsidR="00945308" w:rsidRPr="00A406BA" w:rsidRDefault="00945308" w:rsidP="00A14D24">
      <w:pPr>
        <w:spacing w:line="240" w:lineRule="auto"/>
        <w:outlineLvl w:val="0"/>
        <w:rPr>
          <w:b/>
          <w:bCs/>
        </w:rPr>
      </w:pPr>
    </w:p>
    <w:p w14:paraId="50A49607" w14:textId="4BC6DB8D" w:rsidR="00945308" w:rsidRPr="00A406BA" w:rsidRDefault="00CC0F41" w:rsidP="00A14D24">
      <w:pPr>
        <w:spacing w:line="240" w:lineRule="auto"/>
        <w:outlineLvl w:val="0"/>
      </w:pPr>
      <w:r w:rsidRPr="00A406BA">
        <w:t>R</w:t>
      </w:r>
      <w:r w:rsidR="00945308" w:rsidRPr="00A406BA">
        <w:t>eac</w:t>
      </w:r>
      <w:r w:rsidR="00D61491" w:rsidRPr="00A406BA">
        <w:t>ț</w:t>
      </w:r>
      <w:r w:rsidR="00945308" w:rsidRPr="00A406BA">
        <w:t>iile</w:t>
      </w:r>
      <w:r w:rsidR="00F56BB5" w:rsidRPr="00A406BA">
        <w:t xml:space="preserve"> </w:t>
      </w:r>
      <w:r w:rsidR="00945308" w:rsidRPr="00A406BA">
        <w:t>adverse</w:t>
      </w:r>
      <w:r w:rsidR="00F56BB5" w:rsidRPr="00A406BA">
        <w:t xml:space="preserve"> </w:t>
      </w:r>
      <w:r w:rsidR="00186D3F" w:rsidRPr="00A406BA">
        <w:t xml:space="preserve">induse de </w:t>
      </w:r>
      <w:r w:rsidR="00945308" w:rsidRPr="00A406BA">
        <w:t>medicament</w:t>
      </w:r>
      <w:r w:rsidR="00F56BB5" w:rsidRPr="00A406BA">
        <w:t xml:space="preserve"> </w:t>
      </w:r>
      <w:r w:rsidR="00B9364F" w:rsidRPr="00A406BA">
        <w:t xml:space="preserve">raportate cel mai frecvent </w:t>
      </w:r>
      <w:r w:rsidR="00186D3F" w:rsidRPr="00A406BA">
        <w:rPr>
          <w:lang w:eastAsia="en-GB"/>
        </w:rPr>
        <w:t xml:space="preserve">au fost </w:t>
      </w:r>
      <w:r w:rsidR="00945308" w:rsidRPr="00A406BA">
        <w:rPr>
          <w:lang w:eastAsia="en-GB"/>
        </w:rPr>
        <w:t>reprezentate</w:t>
      </w:r>
      <w:r w:rsidR="00F56BB5" w:rsidRPr="00A406BA">
        <w:rPr>
          <w:lang w:eastAsia="en-GB"/>
        </w:rPr>
        <w:t xml:space="preserve"> </w:t>
      </w:r>
      <w:r w:rsidR="00945308" w:rsidRPr="00A406BA">
        <w:rPr>
          <w:lang w:eastAsia="en-GB"/>
        </w:rPr>
        <w:t>de</w:t>
      </w:r>
      <w:r w:rsidR="00F56BB5" w:rsidRPr="00A406BA">
        <w:rPr>
          <w:lang w:eastAsia="en-GB"/>
        </w:rPr>
        <w:t xml:space="preserve"> </w:t>
      </w:r>
      <w:r w:rsidR="00945308" w:rsidRPr="00A406BA">
        <w:rPr>
          <w:lang w:eastAsia="en-GB"/>
        </w:rPr>
        <w:t>cre</w:t>
      </w:r>
      <w:r w:rsidR="008E60BF" w:rsidRPr="00A406BA">
        <w:rPr>
          <w:lang w:eastAsia="en-GB"/>
        </w:rPr>
        <w:t>ș</w:t>
      </w:r>
      <w:r w:rsidR="00945308" w:rsidRPr="00A406BA">
        <w:rPr>
          <w:lang w:eastAsia="en-GB"/>
        </w:rPr>
        <w:t>terea</w:t>
      </w:r>
      <w:r w:rsidR="00F56BB5" w:rsidRPr="00A406BA">
        <w:rPr>
          <w:lang w:eastAsia="en-GB"/>
        </w:rPr>
        <w:t xml:space="preserve"> </w:t>
      </w:r>
      <w:r w:rsidR="00945308" w:rsidRPr="00A406BA">
        <w:rPr>
          <w:lang w:eastAsia="en-GB"/>
        </w:rPr>
        <w:t>nivelului</w:t>
      </w:r>
      <w:r w:rsidR="00F56BB5" w:rsidRPr="00A406BA">
        <w:rPr>
          <w:lang w:eastAsia="en-GB"/>
        </w:rPr>
        <w:t xml:space="preserve"> </w:t>
      </w:r>
      <w:r w:rsidR="00945308" w:rsidRPr="00A406BA">
        <w:rPr>
          <w:lang w:eastAsia="en-GB"/>
        </w:rPr>
        <w:t>colesterolului</w:t>
      </w:r>
      <w:r w:rsidR="00F56BB5" w:rsidRPr="00A406BA">
        <w:rPr>
          <w:lang w:eastAsia="en-GB"/>
        </w:rPr>
        <w:t xml:space="preserve"> </w:t>
      </w:r>
      <w:r w:rsidR="00945308" w:rsidRPr="00A406BA">
        <w:t>LDL</w:t>
      </w:r>
      <w:r w:rsidR="00E65CBF" w:rsidRPr="00A406BA">
        <w:t xml:space="preserve"> </w:t>
      </w:r>
      <w:r w:rsidR="00E65CBF" w:rsidRPr="00A406BA">
        <w:rPr>
          <w:rFonts w:eastAsia="Times New Roman"/>
        </w:rPr>
        <w:t>(</w:t>
      </w:r>
      <w:r w:rsidR="006A326B" w:rsidRPr="00A406BA">
        <w:rPr>
          <w:rFonts w:eastAsia="Times New Roman"/>
        </w:rPr>
        <w:t xml:space="preserve">26,0 </w:t>
      </w:r>
      <w:r w:rsidR="00E65CBF" w:rsidRPr="00A406BA">
        <w:rPr>
          <w:rFonts w:eastAsia="Times New Roman"/>
        </w:rPr>
        <w:t>%)</w:t>
      </w:r>
      <w:r w:rsidR="00945308" w:rsidRPr="00A406BA">
        <w:t>,</w:t>
      </w:r>
      <w:r w:rsidR="00F56BB5" w:rsidRPr="00A406BA">
        <w:t xml:space="preserve"> </w:t>
      </w:r>
      <w:r w:rsidR="00945308" w:rsidRPr="00A406BA">
        <w:t>infec</w:t>
      </w:r>
      <w:r w:rsidR="00D61491" w:rsidRPr="00A406BA">
        <w:t>ț</w:t>
      </w:r>
      <w:r w:rsidR="00945308" w:rsidRPr="00A406BA">
        <w:t>ii</w:t>
      </w:r>
      <w:r w:rsidR="00F56BB5" w:rsidRPr="00A406BA">
        <w:t xml:space="preserve"> </w:t>
      </w:r>
      <w:r w:rsidR="00945308" w:rsidRPr="00A406BA">
        <w:t>ale</w:t>
      </w:r>
      <w:r w:rsidR="00F56BB5" w:rsidRPr="00A406BA">
        <w:t xml:space="preserve"> </w:t>
      </w:r>
      <w:r w:rsidR="00945308" w:rsidRPr="00A406BA">
        <w:t>tractului</w:t>
      </w:r>
      <w:r w:rsidR="00F56BB5" w:rsidRPr="00A406BA">
        <w:t xml:space="preserve"> </w:t>
      </w:r>
      <w:r w:rsidR="00945308" w:rsidRPr="00A406BA">
        <w:t>respirator</w:t>
      </w:r>
      <w:r w:rsidR="00F56BB5" w:rsidRPr="00A406BA">
        <w:t xml:space="preserve"> </w:t>
      </w:r>
      <w:r w:rsidR="00945308" w:rsidRPr="00A406BA">
        <w:t>superior</w:t>
      </w:r>
      <w:r w:rsidR="002F57B6" w:rsidRPr="00A406BA">
        <w:t xml:space="preserve"> </w:t>
      </w:r>
      <w:r w:rsidR="002F57B6" w:rsidRPr="00A406BA">
        <w:rPr>
          <w:rFonts w:eastAsia="Times New Roman"/>
        </w:rPr>
        <w:t>(</w:t>
      </w:r>
      <w:r w:rsidR="006A326B" w:rsidRPr="00A406BA">
        <w:rPr>
          <w:rFonts w:eastAsia="Times New Roman"/>
        </w:rPr>
        <w:t xml:space="preserve">16,9 </w:t>
      </w:r>
      <w:r w:rsidR="002F57B6" w:rsidRPr="00A406BA">
        <w:rPr>
          <w:rFonts w:eastAsia="Times New Roman"/>
        </w:rPr>
        <w:t>%)</w:t>
      </w:r>
      <w:r w:rsidRPr="00A406BA">
        <w:t xml:space="preserve">, </w:t>
      </w:r>
      <w:r w:rsidR="00186D3F" w:rsidRPr="00A406BA">
        <w:t>cefalee</w:t>
      </w:r>
      <w:r w:rsidR="002F57B6" w:rsidRPr="00A406BA">
        <w:t xml:space="preserve"> </w:t>
      </w:r>
      <w:r w:rsidR="002F57B6" w:rsidRPr="00A406BA">
        <w:rPr>
          <w:rFonts w:eastAsia="Times New Roman"/>
        </w:rPr>
        <w:t>(</w:t>
      </w:r>
      <w:r w:rsidR="006A326B" w:rsidRPr="00A406BA">
        <w:rPr>
          <w:rFonts w:eastAsia="Times New Roman"/>
        </w:rPr>
        <w:t xml:space="preserve">5,2 </w:t>
      </w:r>
      <w:r w:rsidR="002F57B6" w:rsidRPr="00A406BA">
        <w:rPr>
          <w:rFonts w:eastAsia="Times New Roman"/>
        </w:rPr>
        <w:t>%)</w:t>
      </w:r>
      <w:r w:rsidRPr="00A406BA">
        <w:t xml:space="preserve">, </w:t>
      </w:r>
      <w:r w:rsidR="002F57B6" w:rsidRPr="00A406BA">
        <w:rPr>
          <w:rFonts w:eastAsia="Times New Roman"/>
        </w:rPr>
        <w:t>herpes simplex (3,</w:t>
      </w:r>
      <w:r w:rsidR="004D1059" w:rsidRPr="00A406BA">
        <w:rPr>
          <w:rFonts w:eastAsia="Times New Roman"/>
        </w:rPr>
        <w:t xml:space="preserve">2 </w:t>
      </w:r>
      <w:r w:rsidR="002F57B6" w:rsidRPr="00A406BA">
        <w:rPr>
          <w:rFonts w:eastAsia="Times New Roman"/>
        </w:rPr>
        <w:t xml:space="preserve">%) și </w:t>
      </w:r>
      <w:r w:rsidRPr="00A406BA">
        <w:t xml:space="preserve">infecții ale tractului urinar </w:t>
      </w:r>
      <w:r w:rsidR="002F57B6" w:rsidRPr="00A406BA">
        <w:rPr>
          <w:rFonts w:eastAsia="Times New Roman"/>
        </w:rPr>
        <w:t>(</w:t>
      </w:r>
      <w:r w:rsidR="004D1059" w:rsidRPr="00A406BA">
        <w:rPr>
          <w:rFonts w:eastAsia="Times New Roman"/>
        </w:rPr>
        <w:t xml:space="preserve">2,9 </w:t>
      </w:r>
      <w:r w:rsidR="002F57B6" w:rsidRPr="00A406BA">
        <w:rPr>
          <w:rFonts w:eastAsia="Times New Roman"/>
        </w:rPr>
        <w:t>%)</w:t>
      </w:r>
      <w:r w:rsidR="00945308" w:rsidRPr="00A406BA">
        <w:t>.</w:t>
      </w:r>
      <w:r w:rsidRPr="00A406BA">
        <w:t xml:space="preserve"> La pacienții cu poliartrita reumatoidă</w:t>
      </w:r>
      <w:r w:rsidRPr="00A406BA">
        <w:rPr>
          <w:rFonts w:eastAsia="Times New Roman"/>
          <w:szCs w:val="20"/>
        </w:rPr>
        <w:t xml:space="preserve"> au fost raportate</w:t>
      </w:r>
      <w:r w:rsidR="00FD27BE" w:rsidRPr="00A406BA">
        <w:rPr>
          <w:rFonts w:eastAsia="Times New Roman"/>
          <w:szCs w:val="20"/>
        </w:rPr>
        <w:t xml:space="preserve">, mai puțin frecvent, </w:t>
      </w:r>
      <w:r w:rsidRPr="00A406BA">
        <w:rPr>
          <w:rFonts w:eastAsia="Times New Roman"/>
          <w:szCs w:val="20"/>
        </w:rPr>
        <w:t>cazuri grave de pneumonie și herpe</w:t>
      </w:r>
      <w:r w:rsidR="00FD27BE" w:rsidRPr="00A406BA">
        <w:rPr>
          <w:rFonts w:eastAsia="Times New Roman"/>
          <w:szCs w:val="20"/>
        </w:rPr>
        <w:t>s zoster</w:t>
      </w:r>
      <w:r w:rsidRPr="00A406BA">
        <w:rPr>
          <w:rFonts w:eastAsia="Times New Roman"/>
          <w:szCs w:val="20"/>
        </w:rPr>
        <w:t>.</w:t>
      </w:r>
      <w:r w:rsidR="0024595E" w:rsidRPr="00A406BA">
        <w:rPr>
          <w:rFonts w:eastAsia="Times New Roman"/>
          <w:szCs w:val="20"/>
        </w:rPr>
        <w:fldChar w:fldCharType="begin"/>
      </w:r>
      <w:r w:rsidR="0024595E" w:rsidRPr="00A406BA">
        <w:rPr>
          <w:rFonts w:eastAsia="Times New Roman"/>
          <w:szCs w:val="20"/>
        </w:rPr>
        <w:instrText xml:space="preserve"> DOCVARIABLE vault_nd_fc039ec9-c515-4d16-8c8e-17c75a241991 \* MERGEFORMAT </w:instrText>
      </w:r>
      <w:r w:rsidR="0024595E" w:rsidRPr="00A406BA">
        <w:rPr>
          <w:rFonts w:eastAsia="Times New Roman"/>
          <w:szCs w:val="20"/>
        </w:rPr>
        <w:fldChar w:fldCharType="separate"/>
      </w:r>
      <w:r w:rsidR="0024595E" w:rsidRPr="00A406BA">
        <w:rPr>
          <w:rFonts w:eastAsia="Times New Roman"/>
          <w:szCs w:val="20"/>
        </w:rPr>
        <w:t xml:space="preserve"> </w:t>
      </w:r>
      <w:r w:rsidR="0024595E" w:rsidRPr="00A406BA">
        <w:rPr>
          <w:rFonts w:eastAsia="Times New Roman"/>
          <w:szCs w:val="20"/>
        </w:rPr>
        <w:fldChar w:fldCharType="end"/>
      </w:r>
    </w:p>
    <w:p w14:paraId="551C74A4" w14:textId="77777777" w:rsidR="00186D3F" w:rsidRPr="00A406BA" w:rsidRDefault="00186D3F" w:rsidP="00D41C38">
      <w:pPr>
        <w:keepNext/>
        <w:spacing w:line="240" w:lineRule="auto"/>
        <w:outlineLvl w:val="0"/>
      </w:pPr>
    </w:p>
    <w:p w14:paraId="3FB39936" w14:textId="30C4DF18" w:rsidR="00945308" w:rsidRPr="00A406BA" w:rsidRDefault="00945308" w:rsidP="00CB5784">
      <w:pPr>
        <w:keepNext/>
        <w:spacing w:line="240" w:lineRule="auto"/>
        <w:outlineLvl w:val="0"/>
        <w:rPr>
          <w:u w:val="single"/>
        </w:rPr>
      </w:pPr>
      <w:r w:rsidRPr="00A406BA">
        <w:rPr>
          <w:u w:val="single"/>
        </w:rPr>
        <w:t>Tabelul</w:t>
      </w:r>
      <w:r w:rsidR="00F56BB5" w:rsidRPr="00A406BA">
        <w:rPr>
          <w:u w:val="single"/>
        </w:rPr>
        <w:t xml:space="preserve"> </w:t>
      </w:r>
      <w:r w:rsidRPr="00A406BA">
        <w:rPr>
          <w:u w:val="single"/>
        </w:rPr>
        <w:t>reac</w:t>
      </w:r>
      <w:r w:rsidR="00D61491" w:rsidRPr="00A406BA">
        <w:rPr>
          <w:u w:val="single"/>
        </w:rPr>
        <w:t>ț</w:t>
      </w:r>
      <w:r w:rsidRPr="00A406BA">
        <w:rPr>
          <w:u w:val="single"/>
        </w:rPr>
        <w:t>iilor</w:t>
      </w:r>
      <w:r w:rsidR="00F56BB5" w:rsidRPr="00A406BA">
        <w:rPr>
          <w:u w:val="single"/>
        </w:rPr>
        <w:t xml:space="preserve"> </w:t>
      </w:r>
      <w:r w:rsidRPr="00A406BA">
        <w:rPr>
          <w:u w:val="single"/>
        </w:rPr>
        <w:t>adverse</w:t>
      </w:r>
      <w:r w:rsidR="0024595E" w:rsidRPr="00A406BA">
        <w:rPr>
          <w:u w:val="single"/>
        </w:rPr>
        <w:fldChar w:fldCharType="begin"/>
      </w:r>
      <w:r w:rsidR="0024595E" w:rsidRPr="00A406BA">
        <w:rPr>
          <w:u w:val="single"/>
        </w:rPr>
        <w:instrText xml:space="preserve"> DOCVARIABLE vault_nd_380346e7-7945-4bff-bb1c-be9541f63451 \* MERGEFORMAT </w:instrText>
      </w:r>
      <w:r w:rsidR="0024595E" w:rsidRPr="00A406BA">
        <w:rPr>
          <w:u w:val="single"/>
        </w:rPr>
        <w:fldChar w:fldCharType="separate"/>
      </w:r>
      <w:r w:rsidR="0024595E" w:rsidRPr="00A406BA">
        <w:rPr>
          <w:u w:val="single"/>
        </w:rPr>
        <w:t xml:space="preserve"> </w:t>
      </w:r>
      <w:r w:rsidR="0024595E" w:rsidRPr="00A406BA">
        <w:rPr>
          <w:u w:val="single"/>
        </w:rPr>
        <w:fldChar w:fldCharType="end"/>
      </w:r>
    </w:p>
    <w:p w14:paraId="68097A17" w14:textId="77777777" w:rsidR="00945308" w:rsidRPr="00A406BA" w:rsidRDefault="00945308" w:rsidP="00CB5784">
      <w:pPr>
        <w:keepNext/>
        <w:spacing w:line="240" w:lineRule="auto"/>
        <w:outlineLvl w:val="0"/>
      </w:pPr>
    </w:p>
    <w:p w14:paraId="4E9DBD84" w14:textId="14D497E1" w:rsidR="00945308" w:rsidRPr="00A406BA" w:rsidRDefault="00945308" w:rsidP="00CB5784">
      <w:pPr>
        <w:pStyle w:val="Default"/>
        <w:keepNext/>
        <w:rPr>
          <w:color w:val="auto"/>
          <w:sz w:val="22"/>
          <w:szCs w:val="22"/>
          <w:lang w:val="ro-RO"/>
        </w:rPr>
      </w:pPr>
      <w:r w:rsidRPr="00A406BA">
        <w:rPr>
          <w:color w:val="auto"/>
          <w:sz w:val="22"/>
          <w:szCs w:val="22"/>
          <w:lang w:val="ro-RO"/>
        </w:rPr>
        <w:t>Estimarea</w:t>
      </w:r>
      <w:r w:rsidR="00F56BB5" w:rsidRPr="00A406BA">
        <w:rPr>
          <w:color w:val="auto"/>
          <w:sz w:val="22"/>
          <w:szCs w:val="22"/>
          <w:lang w:val="ro-RO"/>
        </w:rPr>
        <w:t xml:space="preserve"> </w:t>
      </w:r>
      <w:r w:rsidRPr="00A406BA">
        <w:rPr>
          <w:color w:val="auto"/>
          <w:sz w:val="22"/>
          <w:szCs w:val="22"/>
          <w:lang w:val="ro-RO"/>
        </w:rPr>
        <w:t>frecven</w:t>
      </w:r>
      <w:r w:rsidR="00D61491" w:rsidRPr="00A406BA">
        <w:rPr>
          <w:color w:val="auto"/>
          <w:sz w:val="22"/>
          <w:szCs w:val="22"/>
          <w:lang w:val="ro-RO"/>
        </w:rPr>
        <w:t>ț</w:t>
      </w:r>
      <w:r w:rsidRPr="00A406BA">
        <w:rPr>
          <w:color w:val="auto"/>
          <w:sz w:val="22"/>
          <w:szCs w:val="22"/>
          <w:lang w:val="ro-RO"/>
        </w:rPr>
        <w:t>ei:</w:t>
      </w:r>
      <w:r w:rsidR="00F56BB5" w:rsidRPr="00A406BA">
        <w:rPr>
          <w:color w:val="auto"/>
          <w:sz w:val="22"/>
          <w:szCs w:val="22"/>
          <w:lang w:val="ro-RO"/>
        </w:rPr>
        <w:t xml:space="preserve"> </w:t>
      </w:r>
      <w:r w:rsidRPr="00A406BA">
        <w:rPr>
          <w:color w:val="auto"/>
          <w:sz w:val="22"/>
          <w:szCs w:val="22"/>
          <w:lang w:val="ro-RO"/>
        </w:rPr>
        <w:t>Foarte</w:t>
      </w:r>
      <w:r w:rsidR="00F56BB5" w:rsidRPr="00A406BA">
        <w:rPr>
          <w:color w:val="auto"/>
          <w:sz w:val="22"/>
          <w:szCs w:val="22"/>
          <w:lang w:val="ro-RO"/>
        </w:rPr>
        <w:t xml:space="preserve"> </w:t>
      </w:r>
      <w:r w:rsidR="009B66B6" w:rsidRPr="00A406BA">
        <w:rPr>
          <w:color w:val="auto"/>
          <w:sz w:val="22"/>
          <w:szCs w:val="22"/>
          <w:lang w:val="ro-RO"/>
        </w:rPr>
        <w:t>frecvente</w:t>
      </w:r>
      <w:r w:rsidR="00F56BB5" w:rsidRPr="00A406BA">
        <w:rPr>
          <w:color w:val="auto"/>
          <w:sz w:val="22"/>
          <w:szCs w:val="22"/>
          <w:lang w:val="ro-RO"/>
        </w:rPr>
        <w:t xml:space="preserve"> </w:t>
      </w:r>
      <w:r w:rsidRPr="00A406BA">
        <w:rPr>
          <w:color w:val="auto"/>
          <w:sz w:val="22"/>
          <w:szCs w:val="22"/>
          <w:lang w:val="ro-RO"/>
        </w:rPr>
        <w:t>(≥</w:t>
      </w:r>
      <w:r w:rsidR="00F56BB5" w:rsidRPr="00A406BA">
        <w:rPr>
          <w:color w:val="auto"/>
          <w:sz w:val="22"/>
          <w:szCs w:val="22"/>
          <w:lang w:val="ro-RO"/>
        </w:rPr>
        <w:t xml:space="preserve"> </w:t>
      </w:r>
      <w:r w:rsidRPr="00A406BA">
        <w:rPr>
          <w:color w:val="auto"/>
          <w:sz w:val="22"/>
          <w:szCs w:val="22"/>
          <w:lang w:val="ro-RO"/>
        </w:rPr>
        <w:t>1/10),</w:t>
      </w:r>
      <w:r w:rsidR="00F56BB5" w:rsidRPr="00A406BA">
        <w:rPr>
          <w:color w:val="auto"/>
          <w:sz w:val="22"/>
          <w:szCs w:val="22"/>
          <w:lang w:val="ro-RO"/>
        </w:rPr>
        <w:t xml:space="preserve"> </w:t>
      </w:r>
      <w:r w:rsidR="009B66B6" w:rsidRPr="00A406BA">
        <w:rPr>
          <w:color w:val="auto"/>
          <w:sz w:val="22"/>
          <w:szCs w:val="22"/>
          <w:lang w:val="ro-RO"/>
        </w:rPr>
        <w:t>frecvente</w:t>
      </w:r>
      <w:r w:rsidR="00F56BB5" w:rsidRPr="00A406BA">
        <w:rPr>
          <w:color w:val="auto"/>
          <w:sz w:val="22"/>
          <w:szCs w:val="22"/>
          <w:lang w:val="ro-RO"/>
        </w:rPr>
        <w:t xml:space="preserve"> </w:t>
      </w:r>
      <w:r w:rsidRPr="00A406BA">
        <w:rPr>
          <w:color w:val="auto"/>
          <w:sz w:val="22"/>
          <w:szCs w:val="22"/>
          <w:lang w:val="ro-RO"/>
        </w:rPr>
        <w:t>(≥</w:t>
      </w:r>
      <w:r w:rsidR="00F56BB5" w:rsidRPr="00A406BA">
        <w:rPr>
          <w:color w:val="auto"/>
          <w:sz w:val="22"/>
          <w:szCs w:val="22"/>
          <w:lang w:val="ro-RO"/>
        </w:rPr>
        <w:t xml:space="preserve"> </w:t>
      </w:r>
      <w:r w:rsidRPr="00A406BA">
        <w:rPr>
          <w:color w:val="auto"/>
          <w:sz w:val="22"/>
          <w:szCs w:val="22"/>
          <w:lang w:val="ro-RO"/>
        </w:rPr>
        <w:t>1/100</w:t>
      </w:r>
      <w:r w:rsidR="00F56BB5" w:rsidRPr="00A406BA">
        <w:rPr>
          <w:color w:val="auto"/>
          <w:sz w:val="22"/>
          <w:szCs w:val="22"/>
          <w:lang w:val="ro-RO"/>
        </w:rPr>
        <w:t xml:space="preserve"> </w:t>
      </w:r>
      <w:r w:rsidR="009B66B6" w:rsidRPr="00A406BA">
        <w:rPr>
          <w:color w:val="auto"/>
          <w:sz w:val="22"/>
          <w:szCs w:val="22"/>
          <w:lang w:val="ro-RO"/>
        </w:rPr>
        <w:t>până la</w:t>
      </w:r>
      <w:r w:rsidR="00F56BB5" w:rsidRPr="00A406BA">
        <w:rPr>
          <w:color w:val="auto"/>
          <w:sz w:val="22"/>
          <w:szCs w:val="22"/>
          <w:lang w:val="ro-RO"/>
        </w:rPr>
        <w:t xml:space="preserve"> </w:t>
      </w:r>
      <w:r w:rsidRPr="00A406BA">
        <w:rPr>
          <w:color w:val="auto"/>
          <w:sz w:val="22"/>
          <w:szCs w:val="22"/>
          <w:lang w:val="ro-RO"/>
        </w:rPr>
        <w:t>&lt;</w:t>
      </w:r>
      <w:r w:rsidR="00F56BB5" w:rsidRPr="00A406BA">
        <w:rPr>
          <w:color w:val="auto"/>
          <w:sz w:val="22"/>
          <w:szCs w:val="22"/>
          <w:lang w:val="ro-RO"/>
        </w:rPr>
        <w:t xml:space="preserve"> </w:t>
      </w:r>
      <w:r w:rsidRPr="00A406BA">
        <w:rPr>
          <w:color w:val="auto"/>
          <w:sz w:val="22"/>
          <w:szCs w:val="22"/>
          <w:lang w:val="ro-RO"/>
        </w:rPr>
        <w:t>1/10),</w:t>
      </w:r>
      <w:r w:rsidR="00F56BB5" w:rsidRPr="00A406BA">
        <w:rPr>
          <w:color w:val="auto"/>
          <w:sz w:val="22"/>
          <w:szCs w:val="22"/>
          <w:lang w:val="ro-RO"/>
        </w:rPr>
        <w:t xml:space="preserve"> </w:t>
      </w:r>
      <w:r w:rsidR="009B66B6" w:rsidRPr="00A406BA">
        <w:rPr>
          <w:color w:val="auto"/>
          <w:sz w:val="22"/>
          <w:szCs w:val="22"/>
          <w:lang w:val="ro-RO"/>
        </w:rPr>
        <w:t>mai puţin frecvente (≥1/1000 până la &lt;1/100)</w:t>
      </w:r>
      <w:r w:rsidR="00BB4CA9" w:rsidRPr="00A406BA">
        <w:rPr>
          <w:color w:val="auto"/>
          <w:sz w:val="22"/>
          <w:szCs w:val="22"/>
          <w:lang w:val="ro-RO"/>
        </w:rPr>
        <w:t xml:space="preserve">, rare (≥1/10000 până la &lt;1/1000), foarte rare (&lt;1/10000). Frecvenţele prezentate în tabelul 2 sunt bazate pe datele integrate </w:t>
      </w:r>
      <w:r w:rsidR="00FD27BE" w:rsidRPr="00A406BA">
        <w:rPr>
          <w:color w:val="auto"/>
          <w:sz w:val="22"/>
          <w:szCs w:val="22"/>
          <w:lang w:val="ro-RO"/>
        </w:rPr>
        <w:t xml:space="preserve">din studiile clinice </w:t>
      </w:r>
      <w:r w:rsidR="00506FA2" w:rsidRPr="00A406BA">
        <w:rPr>
          <w:color w:val="auto"/>
          <w:sz w:val="22"/>
          <w:szCs w:val="22"/>
          <w:lang w:val="ro-RO"/>
        </w:rPr>
        <w:t>la adulți</w:t>
      </w:r>
      <w:r w:rsidR="008A7144" w:rsidRPr="00A406BA">
        <w:rPr>
          <w:color w:val="auto"/>
          <w:sz w:val="22"/>
          <w:szCs w:val="22"/>
          <w:lang w:val="ro-RO"/>
        </w:rPr>
        <w:t xml:space="preserve"> </w:t>
      </w:r>
      <w:r w:rsidR="00FD27BE" w:rsidRPr="00A406BA">
        <w:rPr>
          <w:color w:val="auto"/>
          <w:sz w:val="22"/>
          <w:szCs w:val="22"/>
          <w:lang w:val="ro-RO"/>
        </w:rPr>
        <w:t>și</w:t>
      </w:r>
      <w:r w:rsidR="00600427" w:rsidRPr="00A406BA">
        <w:rPr>
          <w:color w:val="auto"/>
          <w:sz w:val="22"/>
          <w:szCs w:val="22"/>
          <w:lang w:val="ro-RO"/>
        </w:rPr>
        <w:t>/sau</w:t>
      </w:r>
      <w:r w:rsidR="00FD27BE" w:rsidRPr="00A406BA">
        <w:rPr>
          <w:color w:val="auto"/>
          <w:sz w:val="22"/>
          <w:szCs w:val="22"/>
          <w:lang w:val="ro-RO"/>
        </w:rPr>
        <w:t xml:space="preserve"> din raportările de după punerea pe piață </w:t>
      </w:r>
      <w:r w:rsidR="00BB4CA9" w:rsidRPr="00A406BA">
        <w:rPr>
          <w:color w:val="auto"/>
          <w:sz w:val="22"/>
          <w:szCs w:val="22"/>
          <w:lang w:val="ro-RO"/>
        </w:rPr>
        <w:t>pentru poliartrit</w:t>
      </w:r>
      <w:r w:rsidR="00492DE2" w:rsidRPr="00A406BA">
        <w:rPr>
          <w:color w:val="auto"/>
          <w:sz w:val="22"/>
          <w:szCs w:val="22"/>
          <w:lang w:val="ro-RO"/>
        </w:rPr>
        <w:t>a</w:t>
      </w:r>
      <w:r w:rsidR="00BB4CA9" w:rsidRPr="00A406BA">
        <w:rPr>
          <w:color w:val="auto"/>
          <w:sz w:val="22"/>
          <w:szCs w:val="22"/>
          <w:lang w:val="ro-RO"/>
        </w:rPr>
        <w:t xml:space="preserve"> reumatoidă</w:t>
      </w:r>
      <w:r w:rsidR="004D1059" w:rsidRPr="00A406BA">
        <w:rPr>
          <w:color w:val="auto"/>
          <w:sz w:val="22"/>
          <w:szCs w:val="22"/>
          <w:lang w:val="ro-RO"/>
        </w:rPr>
        <w:t xml:space="preserve">, </w:t>
      </w:r>
      <w:r w:rsidR="00BB4CA9" w:rsidRPr="00A406BA">
        <w:rPr>
          <w:color w:val="auto"/>
          <w:sz w:val="22"/>
          <w:szCs w:val="22"/>
          <w:lang w:val="ro-RO"/>
        </w:rPr>
        <w:t>dermatit</w:t>
      </w:r>
      <w:r w:rsidR="00100D82" w:rsidRPr="00A406BA">
        <w:rPr>
          <w:color w:val="auto"/>
          <w:sz w:val="22"/>
          <w:szCs w:val="22"/>
          <w:lang w:val="ro-RO"/>
        </w:rPr>
        <w:t>a</w:t>
      </w:r>
      <w:r w:rsidR="00BB4CA9" w:rsidRPr="00A406BA">
        <w:rPr>
          <w:color w:val="auto"/>
          <w:sz w:val="22"/>
          <w:szCs w:val="22"/>
          <w:lang w:val="ro-RO"/>
        </w:rPr>
        <w:t xml:space="preserve"> atopică</w:t>
      </w:r>
      <w:r w:rsidR="004D1059" w:rsidRPr="00A406BA">
        <w:rPr>
          <w:color w:val="auto"/>
          <w:sz w:val="22"/>
          <w:szCs w:val="22"/>
          <w:lang w:val="ro-RO"/>
        </w:rPr>
        <w:t xml:space="preserve"> și alopecia areata</w:t>
      </w:r>
      <w:r w:rsidR="00BB4CA9" w:rsidRPr="00A406BA">
        <w:rPr>
          <w:color w:val="auto"/>
          <w:sz w:val="22"/>
          <w:szCs w:val="22"/>
          <w:lang w:val="ro-RO"/>
        </w:rPr>
        <w:t>, cu excepţia cazurilor în care se specifică altfel; acolo unde există diferenţe notabile de frecvenţă</w:t>
      </w:r>
      <w:r w:rsidR="004D1059" w:rsidRPr="00A406BA">
        <w:rPr>
          <w:color w:val="auto"/>
          <w:sz w:val="22"/>
          <w:szCs w:val="22"/>
          <w:lang w:val="ro-RO"/>
        </w:rPr>
        <w:t xml:space="preserve"> între indicații</w:t>
      </w:r>
      <w:r w:rsidR="00BB4CA9" w:rsidRPr="00A406BA">
        <w:rPr>
          <w:color w:val="auto"/>
          <w:sz w:val="22"/>
          <w:szCs w:val="22"/>
          <w:lang w:val="ro-RO"/>
        </w:rPr>
        <w:t>, acestea sunt prezentate în notele de subsol ale tabelului.</w:t>
      </w:r>
    </w:p>
    <w:p w14:paraId="147C3FC8" w14:textId="77777777" w:rsidR="00FD27BE" w:rsidRPr="00A406BA" w:rsidRDefault="00FD27BE" w:rsidP="00CB5784">
      <w:pPr>
        <w:pStyle w:val="Default"/>
        <w:keepNext/>
        <w:rPr>
          <w:color w:val="auto"/>
          <w:sz w:val="22"/>
          <w:szCs w:val="22"/>
          <w:lang w:val="ro-RO"/>
        </w:rPr>
      </w:pPr>
    </w:p>
    <w:p w14:paraId="7DA7926D" w14:textId="0E23CF7A" w:rsidR="00FD27BE" w:rsidRPr="00F54B47" w:rsidRDefault="00FD27BE" w:rsidP="00FD27BE">
      <w:pPr>
        <w:keepNext/>
        <w:spacing w:line="240" w:lineRule="auto"/>
        <w:outlineLvl w:val="0"/>
        <w:rPr>
          <w:b/>
          <w:bCs/>
          <w:iCs/>
          <w:lang w:eastAsia="en-GB"/>
        </w:rPr>
      </w:pPr>
      <w:r w:rsidRPr="00F54B47">
        <w:rPr>
          <w:b/>
          <w:bCs/>
          <w:iCs/>
          <w:lang w:eastAsia="en-GB"/>
        </w:rPr>
        <w:t>Tabelul</w:t>
      </w:r>
      <w:r w:rsidRPr="00F54B47">
        <w:rPr>
          <w:rFonts w:eastAsia="Times New Roman"/>
        </w:rPr>
        <w:t> </w:t>
      </w:r>
      <w:r w:rsidRPr="00F54B47">
        <w:rPr>
          <w:b/>
          <w:bCs/>
          <w:iCs/>
          <w:lang w:eastAsia="en-GB"/>
        </w:rPr>
        <w:t>2. Reacții adverse</w:t>
      </w:r>
      <w:r w:rsidR="0024595E" w:rsidRPr="00F54B47">
        <w:rPr>
          <w:b/>
          <w:bCs/>
          <w:iCs/>
          <w:lang w:eastAsia="en-GB"/>
        </w:rPr>
        <w:fldChar w:fldCharType="begin"/>
      </w:r>
      <w:r w:rsidR="0024595E" w:rsidRPr="00F54B47">
        <w:rPr>
          <w:b/>
          <w:bCs/>
          <w:iCs/>
          <w:lang w:eastAsia="en-GB"/>
        </w:rPr>
        <w:instrText xml:space="preserve"> DOCVARIABLE vault_nd_f3796267-bfd0-484f-895c-dddcb8d4855e \* MERGEFORMAT </w:instrText>
      </w:r>
      <w:r w:rsidR="0024595E" w:rsidRPr="00F54B47">
        <w:rPr>
          <w:b/>
          <w:bCs/>
          <w:iCs/>
          <w:lang w:eastAsia="en-GB"/>
        </w:rPr>
        <w:fldChar w:fldCharType="separate"/>
      </w:r>
      <w:r w:rsidR="0024595E" w:rsidRPr="00F54B47">
        <w:rPr>
          <w:b/>
          <w:bCs/>
          <w:iCs/>
          <w:lang w:eastAsia="en-GB"/>
        </w:rPr>
        <w:t xml:space="preserve"> </w:t>
      </w:r>
      <w:r w:rsidR="0024595E" w:rsidRPr="00F54B47">
        <w:rPr>
          <w:b/>
          <w:bCs/>
          <w:iCs/>
          <w:lang w:eastAsia="en-GB"/>
        </w:rPr>
        <w:fldChar w:fldCharType="end"/>
      </w:r>
    </w:p>
    <w:p w14:paraId="20A95756" w14:textId="77777777" w:rsidR="00FD27BE" w:rsidRPr="00A406BA" w:rsidRDefault="00FD27BE" w:rsidP="00CB5784">
      <w:pPr>
        <w:pStyle w:val="Default"/>
        <w:keepNext/>
        <w:rPr>
          <w:color w:val="auto"/>
          <w:sz w:val="22"/>
          <w:szCs w:val="22"/>
          <w:lang w:val="ro-RO"/>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2552"/>
        <w:gridCol w:w="2551"/>
        <w:gridCol w:w="2694"/>
      </w:tblGrid>
      <w:tr w:rsidR="00945308" w:rsidRPr="00A406BA" w14:paraId="3EF8581A" w14:textId="77777777">
        <w:trPr>
          <w:trHeight w:val="669"/>
        </w:trPr>
        <w:tc>
          <w:tcPr>
            <w:tcW w:w="1701" w:type="dxa"/>
            <w:tcBorders>
              <w:bottom w:val="single" w:sz="12" w:space="0" w:color="auto"/>
              <w:right w:val="single" w:sz="12" w:space="0" w:color="auto"/>
            </w:tcBorders>
          </w:tcPr>
          <w:p w14:paraId="1B883BE9" w14:textId="77777777" w:rsidR="00945308" w:rsidRPr="00A406BA" w:rsidRDefault="004D6A88" w:rsidP="00CB5784">
            <w:pPr>
              <w:pStyle w:val="Default"/>
              <w:keepNext/>
              <w:rPr>
                <w:b/>
                <w:bCs/>
                <w:color w:val="auto"/>
                <w:sz w:val="22"/>
                <w:szCs w:val="22"/>
                <w:lang w:val="ro-RO"/>
              </w:rPr>
            </w:pPr>
            <w:r w:rsidRPr="00A406BA">
              <w:rPr>
                <w:b/>
                <w:bCs/>
                <w:color w:val="auto"/>
                <w:sz w:val="22"/>
                <w:szCs w:val="22"/>
                <w:lang w:val="ro-RO"/>
              </w:rPr>
              <w:t>Aparate, sisteme și organe</w:t>
            </w:r>
          </w:p>
        </w:tc>
        <w:tc>
          <w:tcPr>
            <w:tcW w:w="2552" w:type="dxa"/>
            <w:tcBorders>
              <w:left w:val="single" w:sz="12" w:space="0" w:color="auto"/>
              <w:bottom w:val="single" w:sz="12" w:space="0" w:color="auto"/>
            </w:tcBorders>
          </w:tcPr>
          <w:p w14:paraId="546F1FED" w14:textId="77777777" w:rsidR="00945308" w:rsidRPr="00A406BA" w:rsidRDefault="009B66B6" w:rsidP="00CB5784">
            <w:pPr>
              <w:pStyle w:val="Default"/>
              <w:keepNext/>
              <w:rPr>
                <w:b/>
                <w:bCs/>
                <w:color w:val="auto"/>
                <w:sz w:val="22"/>
                <w:szCs w:val="22"/>
                <w:lang w:val="ro-RO"/>
              </w:rPr>
            </w:pPr>
            <w:r w:rsidRPr="00A406BA">
              <w:rPr>
                <w:b/>
                <w:color w:val="auto"/>
                <w:sz w:val="22"/>
                <w:szCs w:val="22"/>
                <w:lang w:val="ro-RO"/>
              </w:rPr>
              <w:t>Foarte frecvente</w:t>
            </w:r>
          </w:p>
        </w:tc>
        <w:tc>
          <w:tcPr>
            <w:tcW w:w="2551" w:type="dxa"/>
            <w:tcBorders>
              <w:bottom w:val="single" w:sz="12" w:space="0" w:color="auto"/>
            </w:tcBorders>
          </w:tcPr>
          <w:p w14:paraId="4628AF79" w14:textId="77777777" w:rsidR="00945308" w:rsidRPr="00A406BA" w:rsidRDefault="009B66B6" w:rsidP="00CB5784">
            <w:pPr>
              <w:pStyle w:val="Default"/>
              <w:keepNext/>
              <w:rPr>
                <w:b/>
                <w:bCs/>
                <w:color w:val="auto"/>
                <w:sz w:val="22"/>
                <w:szCs w:val="22"/>
                <w:lang w:val="ro-RO"/>
              </w:rPr>
            </w:pPr>
            <w:r w:rsidRPr="00A406BA">
              <w:rPr>
                <w:b/>
                <w:color w:val="auto"/>
                <w:sz w:val="22"/>
                <w:szCs w:val="22"/>
                <w:lang w:val="ro-RO"/>
              </w:rPr>
              <w:t>Frecvente</w:t>
            </w:r>
          </w:p>
        </w:tc>
        <w:tc>
          <w:tcPr>
            <w:tcW w:w="2694" w:type="dxa"/>
            <w:tcBorders>
              <w:bottom w:val="single" w:sz="12" w:space="0" w:color="auto"/>
            </w:tcBorders>
          </w:tcPr>
          <w:p w14:paraId="21E08FC6" w14:textId="77777777" w:rsidR="00945308" w:rsidRPr="00A406BA" w:rsidRDefault="009B66B6" w:rsidP="00CB5784">
            <w:pPr>
              <w:pStyle w:val="Default"/>
              <w:keepNext/>
              <w:rPr>
                <w:b/>
                <w:bCs/>
                <w:color w:val="auto"/>
                <w:sz w:val="22"/>
                <w:szCs w:val="22"/>
                <w:lang w:val="ro-RO"/>
              </w:rPr>
            </w:pPr>
            <w:r w:rsidRPr="00A406BA">
              <w:rPr>
                <w:b/>
                <w:sz w:val="22"/>
                <w:szCs w:val="22"/>
                <w:lang w:val="ro-RO"/>
              </w:rPr>
              <w:t>Mai puţin frecvente</w:t>
            </w:r>
          </w:p>
        </w:tc>
      </w:tr>
      <w:tr w:rsidR="00945308" w:rsidRPr="00A406BA" w14:paraId="53008C29" w14:textId="77777777">
        <w:tc>
          <w:tcPr>
            <w:tcW w:w="1701" w:type="dxa"/>
            <w:tcBorders>
              <w:top w:val="single" w:sz="12" w:space="0" w:color="auto"/>
              <w:right w:val="single" w:sz="12" w:space="0" w:color="auto"/>
            </w:tcBorders>
          </w:tcPr>
          <w:p w14:paraId="5858A7A0" w14:textId="77777777" w:rsidR="00945308" w:rsidRPr="00A406BA" w:rsidRDefault="00945308" w:rsidP="00CB5784">
            <w:pPr>
              <w:pStyle w:val="Default"/>
              <w:keepNext/>
              <w:rPr>
                <w:color w:val="auto"/>
                <w:sz w:val="22"/>
                <w:szCs w:val="22"/>
                <w:lang w:val="ro-RO"/>
              </w:rPr>
            </w:pPr>
            <w:r w:rsidRPr="00A406BA">
              <w:rPr>
                <w:color w:val="auto"/>
                <w:sz w:val="22"/>
                <w:szCs w:val="22"/>
                <w:lang w:val="ro-RO"/>
              </w:rPr>
              <w:t>Infec</w:t>
            </w:r>
            <w:r w:rsidR="00D61491" w:rsidRPr="00A406BA">
              <w:rPr>
                <w:color w:val="auto"/>
                <w:sz w:val="22"/>
                <w:szCs w:val="22"/>
                <w:lang w:val="ro-RO"/>
              </w:rPr>
              <w:t>ț</w:t>
            </w:r>
            <w:r w:rsidRPr="00A406BA">
              <w:rPr>
                <w:color w:val="auto"/>
                <w:sz w:val="22"/>
                <w:szCs w:val="22"/>
                <w:lang w:val="ro-RO"/>
              </w:rPr>
              <w:t>ii</w:t>
            </w:r>
            <w:r w:rsidR="00F56BB5" w:rsidRPr="00A406BA">
              <w:rPr>
                <w:color w:val="auto"/>
                <w:sz w:val="22"/>
                <w:szCs w:val="22"/>
                <w:lang w:val="ro-RO"/>
              </w:rPr>
              <w:t xml:space="preserve"> </w:t>
            </w:r>
            <w:r w:rsidR="008E60BF" w:rsidRPr="00A406BA">
              <w:rPr>
                <w:color w:val="auto"/>
                <w:sz w:val="22"/>
                <w:szCs w:val="22"/>
                <w:lang w:val="ro-RO"/>
              </w:rPr>
              <w:t>ș</w:t>
            </w:r>
            <w:r w:rsidRPr="00A406BA">
              <w:rPr>
                <w:color w:val="auto"/>
                <w:sz w:val="22"/>
                <w:szCs w:val="22"/>
                <w:lang w:val="ro-RO"/>
              </w:rPr>
              <w:t>i</w:t>
            </w:r>
            <w:r w:rsidR="00F56BB5" w:rsidRPr="00A406BA">
              <w:rPr>
                <w:color w:val="auto"/>
                <w:sz w:val="22"/>
                <w:szCs w:val="22"/>
                <w:lang w:val="ro-RO"/>
              </w:rPr>
              <w:t xml:space="preserve"> </w:t>
            </w:r>
            <w:r w:rsidRPr="00A406BA">
              <w:rPr>
                <w:color w:val="auto"/>
                <w:sz w:val="22"/>
                <w:szCs w:val="22"/>
                <w:lang w:val="ro-RO"/>
              </w:rPr>
              <w:t>infestări</w:t>
            </w:r>
          </w:p>
        </w:tc>
        <w:tc>
          <w:tcPr>
            <w:tcW w:w="2552" w:type="dxa"/>
            <w:tcBorders>
              <w:top w:val="single" w:sz="12" w:space="0" w:color="auto"/>
              <w:left w:val="single" w:sz="12" w:space="0" w:color="auto"/>
            </w:tcBorders>
          </w:tcPr>
          <w:p w14:paraId="5C237838" w14:textId="77777777" w:rsidR="00945308" w:rsidRPr="00A406BA" w:rsidRDefault="00A01682" w:rsidP="00CB5784">
            <w:pPr>
              <w:pStyle w:val="Default"/>
              <w:keepNext/>
              <w:rPr>
                <w:color w:val="auto"/>
                <w:sz w:val="22"/>
                <w:szCs w:val="22"/>
                <w:lang w:val="ro-RO"/>
              </w:rPr>
            </w:pPr>
            <w:r w:rsidRPr="00A406BA">
              <w:rPr>
                <w:color w:val="auto"/>
                <w:sz w:val="22"/>
                <w:szCs w:val="22"/>
                <w:lang w:val="ro-RO"/>
              </w:rPr>
              <w:t>I</w:t>
            </w:r>
            <w:r w:rsidR="00945308" w:rsidRPr="00A406BA">
              <w:rPr>
                <w:sz w:val="22"/>
                <w:szCs w:val="22"/>
                <w:lang w:val="ro-RO"/>
              </w:rPr>
              <w:t>nfec</w:t>
            </w:r>
            <w:r w:rsidR="00D61491" w:rsidRPr="00A406BA">
              <w:rPr>
                <w:sz w:val="22"/>
                <w:szCs w:val="22"/>
                <w:lang w:val="ro-RO"/>
              </w:rPr>
              <w:t>ț</w:t>
            </w:r>
            <w:r w:rsidR="00945308" w:rsidRPr="00A406BA">
              <w:rPr>
                <w:sz w:val="22"/>
                <w:szCs w:val="22"/>
                <w:lang w:val="ro-RO"/>
              </w:rPr>
              <w:t>ii</w:t>
            </w:r>
            <w:r w:rsidR="00F56BB5" w:rsidRPr="00A406BA">
              <w:rPr>
                <w:sz w:val="22"/>
                <w:szCs w:val="22"/>
                <w:lang w:val="ro-RO"/>
              </w:rPr>
              <w:t xml:space="preserve"> </w:t>
            </w:r>
            <w:r w:rsidR="00945308" w:rsidRPr="00A406BA">
              <w:rPr>
                <w:sz w:val="22"/>
                <w:szCs w:val="22"/>
                <w:lang w:val="ro-RO"/>
              </w:rPr>
              <w:t>ale</w:t>
            </w:r>
            <w:r w:rsidR="00F56BB5" w:rsidRPr="00A406BA">
              <w:rPr>
                <w:sz w:val="22"/>
                <w:szCs w:val="22"/>
                <w:lang w:val="ro-RO"/>
              </w:rPr>
              <w:t xml:space="preserve"> </w:t>
            </w:r>
            <w:r w:rsidR="00945308" w:rsidRPr="00A406BA">
              <w:rPr>
                <w:sz w:val="22"/>
                <w:szCs w:val="22"/>
                <w:lang w:val="ro-RO"/>
              </w:rPr>
              <w:t>tractului</w:t>
            </w:r>
            <w:r w:rsidR="00F56BB5" w:rsidRPr="00A406BA">
              <w:rPr>
                <w:sz w:val="22"/>
                <w:szCs w:val="22"/>
                <w:lang w:val="ro-RO"/>
              </w:rPr>
              <w:t xml:space="preserve"> </w:t>
            </w:r>
            <w:r w:rsidR="00945308" w:rsidRPr="00A406BA">
              <w:rPr>
                <w:sz w:val="22"/>
                <w:szCs w:val="22"/>
                <w:lang w:val="ro-RO"/>
              </w:rPr>
              <w:t>respirator</w:t>
            </w:r>
            <w:r w:rsidR="00F56BB5" w:rsidRPr="00A406BA">
              <w:rPr>
                <w:sz w:val="22"/>
                <w:szCs w:val="22"/>
                <w:lang w:val="ro-RO"/>
              </w:rPr>
              <w:t xml:space="preserve"> </w:t>
            </w:r>
            <w:r w:rsidR="00945308" w:rsidRPr="00A406BA">
              <w:rPr>
                <w:sz w:val="22"/>
                <w:szCs w:val="22"/>
                <w:lang w:val="ro-RO"/>
              </w:rPr>
              <w:t>superior</w:t>
            </w:r>
            <w:r w:rsidR="00F56BB5" w:rsidRPr="00A406BA">
              <w:rPr>
                <w:color w:val="auto"/>
                <w:sz w:val="22"/>
                <w:szCs w:val="22"/>
                <w:vertAlign w:val="superscript"/>
                <w:lang w:val="ro-RO"/>
              </w:rPr>
              <w:t xml:space="preserve"> </w:t>
            </w:r>
          </w:p>
        </w:tc>
        <w:tc>
          <w:tcPr>
            <w:tcW w:w="2551" w:type="dxa"/>
            <w:tcBorders>
              <w:top w:val="single" w:sz="12" w:space="0" w:color="auto"/>
            </w:tcBorders>
          </w:tcPr>
          <w:p w14:paraId="57C7E70A" w14:textId="77777777" w:rsidR="00945308" w:rsidRPr="00A406BA" w:rsidRDefault="00945308" w:rsidP="00CB5784">
            <w:pPr>
              <w:pStyle w:val="Default"/>
              <w:keepNext/>
              <w:rPr>
                <w:color w:val="auto"/>
                <w:sz w:val="22"/>
                <w:szCs w:val="22"/>
                <w:lang w:val="ro-RO"/>
              </w:rPr>
            </w:pPr>
            <w:r w:rsidRPr="00A406BA">
              <w:rPr>
                <w:color w:val="auto"/>
                <w:sz w:val="22"/>
                <w:szCs w:val="22"/>
                <w:lang w:val="ro-RO"/>
              </w:rPr>
              <w:t>Herpes</w:t>
            </w:r>
            <w:r w:rsidR="00F56BB5" w:rsidRPr="00A406BA">
              <w:rPr>
                <w:color w:val="auto"/>
                <w:sz w:val="22"/>
                <w:szCs w:val="22"/>
                <w:lang w:val="ro-RO"/>
              </w:rPr>
              <w:t xml:space="preserve"> </w:t>
            </w:r>
            <w:r w:rsidRPr="00A406BA">
              <w:rPr>
                <w:color w:val="auto"/>
                <w:sz w:val="22"/>
                <w:szCs w:val="22"/>
                <w:lang w:val="ro-RO"/>
              </w:rPr>
              <w:t>zoster</w:t>
            </w:r>
            <w:r w:rsidR="00100D82" w:rsidRPr="00A406BA">
              <w:rPr>
                <w:color w:val="auto"/>
                <w:sz w:val="22"/>
                <w:szCs w:val="22"/>
                <w:vertAlign w:val="superscript"/>
                <w:lang w:val="ro-RO"/>
              </w:rPr>
              <w:t>b</w:t>
            </w:r>
            <w:r w:rsidR="00F56BB5" w:rsidRPr="00A406BA">
              <w:rPr>
                <w:color w:val="auto"/>
                <w:sz w:val="22"/>
                <w:szCs w:val="22"/>
                <w:lang w:val="ro-RO"/>
              </w:rPr>
              <w:t xml:space="preserve"> </w:t>
            </w:r>
          </w:p>
          <w:p w14:paraId="2AF75DA6" w14:textId="77777777" w:rsidR="00945308" w:rsidRPr="00A406BA" w:rsidRDefault="00945308" w:rsidP="00CB5784">
            <w:pPr>
              <w:pStyle w:val="Default"/>
              <w:keepNext/>
              <w:rPr>
                <w:color w:val="auto"/>
                <w:sz w:val="22"/>
                <w:szCs w:val="22"/>
                <w:vertAlign w:val="superscript"/>
                <w:lang w:val="ro-RO"/>
              </w:rPr>
            </w:pPr>
            <w:r w:rsidRPr="00A406BA">
              <w:rPr>
                <w:color w:val="auto"/>
                <w:sz w:val="22"/>
                <w:szCs w:val="22"/>
                <w:lang w:val="ro-RO"/>
              </w:rPr>
              <w:t>Herpes</w:t>
            </w:r>
            <w:r w:rsidR="00F56BB5" w:rsidRPr="00A406BA">
              <w:rPr>
                <w:color w:val="auto"/>
                <w:sz w:val="22"/>
                <w:szCs w:val="22"/>
                <w:lang w:val="ro-RO"/>
              </w:rPr>
              <w:t xml:space="preserve"> </w:t>
            </w:r>
            <w:r w:rsidRPr="00A406BA">
              <w:rPr>
                <w:color w:val="auto"/>
                <w:sz w:val="22"/>
                <w:szCs w:val="22"/>
                <w:lang w:val="ro-RO"/>
              </w:rPr>
              <w:t>simplex</w:t>
            </w:r>
          </w:p>
          <w:p w14:paraId="6ED07C2C" w14:textId="77777777" w:rsidR="00945308" w:rsidRPr="00A406BA" w:rsidRDefault="00945308" w:rsidP="00CB5784">
            <w:pPr>
              <w:pStyle w:val="Default"/>
              <w:keepNext/>
              <w:rPr>
                <w:color w:val="auto"/>
                <w:sz w:val="22"/>
                <w:szCs w:val="22"/>
                <w:lang w:val="ro-RO"/>
              </w:rPr>
            </w:pPr>
            <w:r w:rsidRPr="00A406BA">
              <w:rPr>
                <w:color w:val="auto"/>
                <w:sz w:val="22"/>
                <w:szCs w:val="22"/>
                <w:lang w:val="ro-RO"/>
              </w:rPr>
              <w:t>Gastroenterită</w:t>
            </w:r>
          </w:p>
          <w:p w14:paraId="4F38A024" w14:textId="77777777" w:rsidR="00945308" w:rsidRPr="00A406BA" w:rsidRDefault="00945308" w:rsidP="00CB5784">
            <w:pPr>
              <w:pStyle w:val="Default"/>
              <w:keepNext/>
              <w:rPr>
                <w:sz w:val="22"/>
                <w:szCs w:val="22"/>
                <w:lang w:val="ro-RO"/>
              </w:rPr>
            </w:pPr>
            <w:r w:rsidRPr="00A406BA">
              <w:rPr>
                <w:sz w:val="22"/>
                <w:szCs w:val="22"/>
                <w:lang w:val="ro-RO"/>
              </w:rPr>
              <w:t>Infec</w:t>
            </w:r>
            <w:r w:rsidR="00D61491" w:rsidRPr="00A406BA">
              <w:rPr>
                <w:sz w:val="22"/>
                <w:szCs w:val="22"/>
                <w:lang w:val="ro-RO"/>
              </w:rPr>
              <w:t>ț</w:t>
            </w:r>
            <w:r w:rsidRPr="00A406BA">
              <w:rPr>
                <w:sz w:val="22"/>
                <w:szCs w:val="22"/>
                <w:lang w:val="ro-RO"/>
              </w:rPr>
              <w:t>ii</w:t>
            </w:r>
            <w:r w:rsidR="00F56BB5" w:rsidRPr="00A406BA">
              <w:rPr>
                <w:sz w:val="22"/>
                <w:szCs w:val="22"/>
                <w:lang w:val="ro-RO"/>
              </w:rPr>
              <w:t xml:space="preserve"> </w:t>
            </w:r>
            <w:r w:rsidRPr="00A406BA">
              <w:rPr>
                <w:sz w:val="22"/>
                <w:szCs w:val="22"/>
                <w:lang w:val="ro-RO"/>
              </w:rPr>
              <w:t>ale</w:t>
            </w:r>
            <w:r w:rsidR="00F56BB5" w:rsidRPr="00A406BA">
              <w:rPr>
                <w:sz w:val="22"/>
                <w:szCs w:val="22"/>
                <w:lang w:val="ro-RO"/>
              </w:rPr>
              <w:t xml:space="preserve"> </w:t>
            </w:r>
            <w:r w:rsidRPr="00A406BA">
              <w:rPr>
                <w:sz w:val="22"/>
                <w:szCs w:val="22"/>
                <w:lang w:val="ro-RO"/>
              </w:rPr>
              <w:t>tractului</w:t>
            </w:r>
            <w:r w:rsidR="00F56BB5" w:rsidRPr="00A406BA">
              <w:rPr>
                <w:sz w:val="22"/>
                <w:szCs w:val="22"/>
                <w:lang w:val="ro-RO"/>
              </w:rPr>
              <w:t xml:space="preserve"> </w:t>
            </w:r>
            <w:r w:rsidRPr="00A406BA">
              <w:rPr>
                <w:sz w:val="22"/>
                <w:szCs w:val="22"/>
                <w:lang w:val="ro-RO"/>
              </w:rPr>
              <w:t>urinar</w:t>
            </w:r>
          </w:p>
          <w:p w14:paraId="4A645E2B" w14:textId="77777777" w:rsidR="00432BC4" w:rsidRPr="00A406BA" w:rsidRDefault="00432BC4" w:rsidP="00CB5784">
            <w:pPr>
              <w:pStyle w:val="Default"/>
              <w:keepNext/>
              <w:rPr>
                <w:sz w:val="22"/>
                <w:szCs w:val="22"/>
                <w:vertAlign w:val="superscript"/>
                <w:lang w:val="ro-RO"/>
              </w:rPr>
            </w:pPr>
            <w:r w:rsidRPr="00A406BA">
              <w:rPr>
                <w:sz w:val="22"/>
                <w:szCs w:val="22"/>
                <w:lang w:val="ro-RO"/>
              </w:rPr>
              <w:t>Pneumonie</w:t>
            </w:r>
            <w:r w:rsidR="00100D82" w:rsidRPr="00A406BA">
              <w:rPr>
                <w:sz w:val="22"/>
                <w:szCs w:val="22"/>
                <w:vertAlign w:val="superscript"/>
                <w:lang w:val="ro-RO"/>
              </w:rPr>
              <w:t>d</w:t>
            </w:r>
          </w:p>
          <w:p w14:paraId="077D7057" w14:textId="77777777" w:rsidR="00D334AA" w:rsidRPr="00A406BA" w:rsidRDefault="00D334AA" w:rsidP="00CB5784">
            <w:pPr>
              <w:pStyle w:val="Default"/>
              <w:keepNext/>
              <w:rPr>
                <w:color w:val="auto"/>
                <w:sz w:val="22"/>
                <w:szCs w:val="22"/>
                <w:lang w:val="ro-RO"/>
              </w:rPr>
            </w:pPr>
            <w:r w:rsidRPr="00F54B47">
              <w:rPr>
                <w:rFonts w:eastAsia="Times New Roman"/>
                <w:color w:val="auto"/>
                <w:sz w:val="22"/>
                <w:szCs w:val="22"/>
                <w:lang w:val="ro-RO"/>
              </w:rPr>
              <w:t>Foliculită</w:t>
            </w:r>
            <w:r w:rsidRPr="00F54B47">
              <w:rPr>
                <w:rFonts w:eastAsia="Times New Roman"/>
                <w:color w:val="auto"/>
                <w:sz w:val="22"/>
                <w:szCs w:val="22"/>
                <w:vertAlign w:val="superscript"/>
                <w:lang w:val="ro-RO"/>
              </w:rPr>
              <w:t>g</w:t>
            </w:r>
          </w:p>
        </w:tc>
        <w:tc>
          <w:tcPr>
            <w:tcW w:w="2694" w:type="dxa"/>
            <w:tcBorders>
              <w:top w:val="single" w:sz="12" w:space="0" w:color="auto"/>
            </w:tcBorders>
          </w:tcPr>
          <w:p w14:paraId="724B6F7A" w14:textId="77777777" w:rsidR="00945308" w:rsidRPr="00A406BA" w:rsidRDefault="00945308" w:rsidP="00CB5784">
            <w:pPr>
              <w:pStyle w:val="Default"/>
              <w:keepNext/>
              <w:rPr>
                <w:color w:val="auto"/>
                <w:sz w:val="22"/>
                <w:szCs w:val="22"/>
                <w:lang w:val="ro-RO"/>
              </w:rPr>
            </w:pPr>
          </w:p>
        </w:tc>
      </w:tr>
      <w:tr w:rsidR="00945308" w:rsidRPr="00A406BA" w14:paraId="03FCB8BC" w14:textId="77777777">
        <w:tc>
          <w:tcPr>
            <w:tcW w:w="1701" w:type="dxa"/>
            <w:tcBorders>
              <w:right w:val="single" w:sz="12" w:space="0" w:color="auto"/>
            </w:tcBorders>
          </w:tcPr>
          <w:p w14:paraId="570DF003" w14:textId="77777777" w:rsidR="00945308" w:rsidRPr="00A406BA" w:rsidRDefault="00945308" w:rsidP="00D567EF">
            <w:pPr>
              <w:tabs>
                <w:tab w:val="clear" w:pos="567"/>
              </w:tabs>
              <w:autoSpaceDE w:val="0"/>
              <w:autoSpaceDN w:val="0"/>
              <w:adjustRightInd w:val="0"/>
              <w:spacing w:line="240" w:lineRule="auto"/>
              <w:rPr>
                <w:lang w:eastAsia="zh-CN"/>
              </w:rPr>
            </w:pPr>
            <w:r w:rsidRPr="00A406BA">
              <w:rPr>
                <w:lang w:eastAsia="zh-CN"/>
              </w:rPr>
              <w:t>Tulburări</w:t>
            </w:r>
          </w:p>
          <w:p w14:paraId="4CBD8B3D" w14:textId="77777777" w:rsidR="00945308" w:rsidRPr="00A406BA" w:rsidRDefault="00945308" w:rsidP="00D567EF">
            <w:pPr>
              <w:tabs>
                <w:tab w:val="clear" w:pos="567"/>
              </w:tabs>
              <w:autoSpaceDE w:val="0"/>
              <w:autoSpaceDN w:val="0"/>
              <w:adjustRightInd w:val="0"/>
              <w:spacing w:line="240" w:lineRule="auto"/>
              <w:rPr>
                <w:lang w:eastAsia="zh-CN"/>
              </w:rPr>
            </w:pPr>
            <w:r w:rsidRPr="00A406BA">
              <w:rPr>
                <w:lang w:eastAsia="zh-CN"/>
              </w:rPr>
              <w:t>hematologice</w:t>
            </w:r>
            <w:r w:rsidR="00F56BB5" w:rsidRPr="00A406BA">
              <w:rPr>
                <w:lang w:eastAsia="zh-CN"/>
              </w:rPr>
              <w:t xml:space="preserve"> </w:t>
            </w:r>
            <w:r w:rsidR="008E60BF" w:rsidRPr="00A406BA">
              <w:rPr>
                <w:lang w:eastAsia="zh-CN"/>
              </w:rPr>
              <w:t>ș</w:t>
            </w:r>
            <w:r w:rsidRPr="00A406BA">
              <w:rPr>
                <w:lang w:eastAsia="zh-CN"/>
              </w:rPr>
              <w:t>i</w:t>
            </w:r>
          </w:p>
          <w:p w14:paraId="1E938F6F" w14:textId="77777777" w:rsidR="00945308" w:rsidRPr="00A406BA" w:rsidRDefault="00945308" w:rsidP="00D567EF">
            <w:pPr>
              <w:pStyle w:val="Default"/>
              <w:rPr>
                <w:color w:val="auto"/>
                <w:sz w:val="22"/>
                <w:szCs w:val="22"/>
                <w:lang w:val="ro-RO"/>
              </w:rPr>
            </w:pPr>
            <w:r w:rsidRPr="00A406BA">
              <w:rPr>
                <w:sz w:val="22"/>
                <w:szCs w:val="22"/>
                <w:lang w:val="ro-RO" w:eastAsia="zh-CN"/>
              </w:rPr>
              <w:t>limfatice</w:t>
            </w:r>
          </w:p>
        </w:tc>
        <w:tc>
          <w:tcPr>
            <w:tcW w:w="2552" w:type="dxa"/>
            <w:tcBorders>
              <w:left w:val="single" w:sz="12" w:space="0" w:color="auto"/>
            </w:tcBorders>
          </w:tcPr>
          <w:p w14:paraId="1DF25ADC" w14:textId="77777777" w:rsidR="00945308" w:rsidRPr="00A406BA" w:rsidRDefault="00945308" w:rsidP="00124C8D">
            <w:pPr>
              <w:pStyle w:val="Default"/>
              <w:rPr>
                <w:color w:val="auto"/>
                <w:sz w:val="22"/>
                <w:szCs w:val="22"/>
                <w:lang w:val="ro-RO"/>
              </w:rPr>
            </w:pPr>
          </w:p>
        </w:tc>
        <w:tc>
          <w:tcPr>
            <w:tcW w:w="2551" w:type="dxa"/>
          </w:tcPr>
          <w:p w14:paraId="759472F9" w14:textId="77777777" w:rsidR="00945308" w:rsidRPr="00A406BA" w:rsidRDefault="00945308" w:rsidP="005A658E">
            <w:pPr>
              <w:pStyle w:val="Default"/>
              <w:rPr>
                <w:color w:val="auto"/>
                <w:sz w:val="22"/>
                <w:szCs w:val="22"/>
                <w:vertAlign w:val="superscript"/>
                <w:lang w:val="ro-RO"/>
              </w:rPr>
            </w:pPr>
            <w:bookmarkStart w:id="8" w:name="_Hlk82103095"/>
            <w:r w:rsidRPr="00A406BA">
              <w:rPr>
                <w:color w:val="auto"/>
                <w:sz w:val="22"/>
                <w:szCs w:val="22"/>
                <w:lang w:val="ro-RO"/>
              </w:rPr>
              <w:t>Trombocitoză</w:t>
            </w:r>
            <w:r w:rsidR="00F56BB5" w:rsidRPr="00A406BA">
              <w:rPr>
                <w:color w:val="auto"/>
                <w:sz w:val="22"/>
                <w:szCs w:val="22"/>
                <w:lang w:val="ro-RO"/>
              </w:rPr>
              <w:t xml:space="preserve"> </w:t>
            </w:r>
            <w:bookmarkStart w:id="9" w:name="_Hlk102121687"/>
            <w:r w:rsidRPr="00A406BA">
              <w:rPr>
                <w:color w:val="auto"/>
                <w:sz w:val="22"/>
                <w:szCs w:val="22"/>
                <w:lang w:val="ro-RO"/>
              </w:rPr>
              <w:t>&gt;600</w:t>
            </w:r>
            <w:r w:rsidR="00F56BB5" w:rsidRPr="00A406BA">
              <w:rPr>
                <w:color w:val="auto"/>
                <w:sz w:val="22"/>
                <w:szCs w:val="22"/>
                <w:lang w:val="ro-RO"/>
              </w:rPr>
              <w:t xml:space="preserve"> </w:t>
            </w:r>
            <w:r w:rsidRPr="00A406BA">
              <w:rPr>
                <w:color w:val="auto"/>
                <w:sz w:val="22"/>
                <w:szCs w:val="22"/>
                <w:lang w:val="ro-RO"/>
              </w:rPr>
              <w:t>x</w:t>
            </w:r>
            <w:r w:rsidR="00F56BB5" w:rsidRPr="00A406BA">
              <w:rPr>
                <w:color w:val="auto"/>
                <w:sz w:val="22"/>
                <w:szCs w:val="22"/>
                <w:lang w:val="ro-RO"/>
              </w:rPr>
              <w:t xml:space="preserve"> </w:t>
            </w:r>
            <w:r w:rsidRPr="00A406BA">
              <w:rPr>
                <w:color w:val="auto"/>
                <w:sz w:val="22"/>
                <w:szCs w:val="22"/>
                <w:lang w:val="ro-RO"/>
              </w:rPr>
              <w:t>10</w:t>
            </w:r>
            <w:bookmarkStart w:id="10" w:name="_Hlk102121905"/>
            <w:r w:rsidRPr="00A406BA">
              <w:rPr>
                <w:color w:val="auto"/>
                <w:sz w:val="22"/>
                <w:szCs w:val="22"/>
                <w:vertAlign w:val="superscript"/>
                <w:lang w:val="ro-RO"/>
              </w:rPr>
              <w:t>9</w:t>
            </w:r>
            <w:bookmarkEnd w:id="10"/>
            <w:r w:rsidR="00F56BB5" w:rsidRPr="00A406BA">
              <w:rPr>
                <w:color w:val="auto"/>
                <w:sz w:val="22"/>
                <w:szCs w:val="22"/>
                <w:lang w:val="ro-RO"/>
              </w:rPr>
              <w:t xml:space="preserve"> </w:t>
            </w:r>
            <w:r w:rsidRPr="00A406BA">
              <w:rPr>
                <w:color w:val="auto"/>
                <w:sz w:val="22"/>
                <w:szCs w:val="22"/>
                <w:lang w:val="ro-RO"/>
              </w:rPr>
              <w:t>celule/</w:t>
            </w:r>
            <w:r w:rsidR="00100D82" w:rsidRPr="00A406BA">
              <w:rPr>
                <w:color w:val="auto"/>
                <w:sz w:val="22"/>
                <w:szCs w:val="22"/>
                <w:lang w:val="ro-RO"/>
              </w:rPr>
              <w:t>l</w:t>
            </w:r>
            <w:bookmarkEnd w:id="8"/>
            <w:bookmarkEnd w:id="9"/>
            <w:r w:rsidR="00100D82" w:rsidRPr="00A406BA">
              <w:rPr>
                <w:color w:val="auto"/>
                <w:sz w:val="22"/>
                <w:szCs w:val="22"/>
                <w:vertAlign w:val="superscript"/>
                <w:lang w:val="ro-RO"/>
              </w:rPr>
              <w:t>a</w:t>
            </w:r>
            <w:r w:rsidR="00BB4CA9" w:rsidRPr="00A406BA">
              <w:rPr>
                <w:color w:val="auto"/>
                <w:sz w:val="22"/>
                <w:szCs w:val="22"/>
                <w:vertAlign w:val="superscript"/>
                <w:lang w:val="ro-RO"/>
              </w:rPr>
              <w:t xml:space="preserve">, </w:t>
            </w:r>
            <w:r w:rsidR="00100D82" w:rsidRPr="00A406BA">
              <w:rPr>
                <w:color w:val="auto"/>
                <w:sz w:val="22"/>
                <w:szCs w:val="22"/>
                <w:vertAlign w:val="superscript"/>
                <w:lang w:val="ro-RO"/>
              </w:rPr>
              <w:t>d</w:t>
            </w:r>
          </w:p>
        </w:tc>
        <w:tc>
          <w:tcPr>
            <w:tcW w:w="2694" w:type="dxa"/>
          </w:tcPr>
          <w:p w14:paraId="5B0BBE7B" w14:textId="77777777" w:rsidR="00945308" w:rsidRPr="00A406BA" w:rsidRDefault="00945308" w:rsidP="00124C8D">
            <w:pPr>
              <w:pStyle w:val="Default"/>
              <w:rPr>
                <w:color w:val="auto"/>
                <w:sz w:val="22"/>
                <w:szCs w:val="22"/>
                <w:lang w:val="ro-RO"/>
              </w:rPr>
            </w:pPr>
            <w:r w:rsidRPr="00A406BA">
              <w:rPr>
                <w:color w:val="auto"/>
                <w:sz w:val="22"/>
                <w:szCs w:val="22"/>
                <w:lang w:val="ro-RO"/>
              </w:rPr>
              <w:t>Neutropenie</w:t>
            </w:r>
            <w:r w:rsidR="00F56BB5" w:rsidRPr="00A406BA">
              <w:rPr>
                <w:color w:val="auto"/>
                <w:sz w:val="22"/>
                <w:szCs w:val="22"/>
                <w:lang w:val="ro-RO"/>
              </w:rPr>
              <w:t xml:space="preserve"> </w:t>
            </w:r>
            <w:r w:rsidRPr="00A406BA">
              <w:rPr>
                <w:color w:val="auto"/>
                <w:sz w:val="22"/>
                <w:szCs w:val="22"/>
                <w:lang w:val="ro-RO"/>
              </w:rPr>
              <w:t>&lt;1</w:t>
            </w:r>
            <w:r w:rsidR="00F56BB5" w:rsidRPr="00A406BA">
              <w:rPr>
                <w:color w:val="auto"/>
                <w:sz w:val="22"/>
                <w:szCs w:val="22"/>
                <w:lang w:val="ro-RO"/>
              </w:rPr>
              <w:t xml:space="preserve"> </w:t>
            </w:r>
            <w:r w:rsidRPr="00A406BA">
              <w:rPr>
                <w:color w:val="auto"/>
                <w:sz w:val="22"/>
                <w:szCs w:val="22"/>
                <w:lang w:val="ro-RO"/>
              </w:rPr>
              <w:t>x</w:t>
            </w:r>
            <w:r w:rsidR="00F56BB5" w:rsidRPr="00A406BA">
              <w:rPr>
                <w:color w:val="auto"/>
                <w:sz w:val="22"/>
                <w:szCs w:val="22"/>
                <w:lang w:val="ro-RO"/>
              </w:rPr>
              <w:t xml:space="preserve"> </w:t>
            </w:r>
            <w:r w:rsidRPr="00A406BA">
              <w:rPr>
                <w:color w:val="auto"/>
                <w:sz w:val="22"/>
                <w:szCs w:val="22"/>
                <w:lang w:val="ro-RO"/>
              </w:rPr>
              <w:t>10</w:t>
            </w:r>
            <w:r w:rsidRPr="00A406BA">
              <w:rPr>
                <w:color w:val="auto"/>
                <w:sz w:val="22"/>
                <w:szCs w:val="22"/>
                <w:vertAlign w:val="superscript"/>
                <w:lang w:val="ro-RO"/>
              </w:rPr>
              <w:t>9</w:t>
            </w:r>
            <w:r w:rsidR="00F56BB5" w:rsidRPr="00A406BA">
              <w:rPr>
                <w:color w:val="auto"/>
                <w:sz w:val="22"/>
                <w:szCs w:val="22"/>
                <w:lang w:val="ro-RO"/>
              </w:rPr>
              <w:t xml:space="preserve"> </w:t>
            </w:r>
            <w:r w:rsidRPr="00A406BA">
              <w:rPr>
                <w:color w:val="auto"/>
                <w:sz w:val="22"/>
                <w:szCs w:val="22"/>
                <w:lang w:val="ro-RO"/>
              </w:rPr>
              <w:t>celule/</w:t>
            </w:r>
            <w:r w:rsidR="00100D82" w:rsidRPr="00A406BA">
              <w:rPr>
                <w:color w:val="auto"/>
                <w:sz w:val="22"/>
                <w:szCs w:val="22"/>
                <w:lang w:val="ro-RO"/>
              </w:rPr>
              <w:t>l</w:t>
            </w:r>
            <w:r w:rsidR="00100D82" w:rsidRPr="00A406BA">
              <w:rPr>
                <w:color w:val="auto"/>
                <w:sz w:val="22"/>
                <w:szCs w:val="22"/>
                <w:vertAlign w:val="superscript"/>
                <w:lang w:val="ro-RO"/>
              </w:rPr>
              <w:t>a</w:t>
            </w:r>
          </w:p>
          <w:p w14:paraId="6C97509E" w14:textId="77777777" w:rsidR="00945308" w:rsidRPr="00A406BA" w:rsidRDefault="00945308" w:rsidP="00124C8D">
            <w:pPr>
              <w:pStyle w:val="Default"/>
              <w:rPr>
                <w:color w:val="auto"/>
                <w:sz w:val="22"/>
                <w:szCs w:val="22"/>
                <w:lang w:val="ro-RO"/>
              </w:rPr>
            </w:pPr>
          </w:p>
        </w:tc>
      </w:tr>
      <w:tr w:rsidR="0044749E" w:rsidRPr="00A406BA" w14:paraId="7318680E" w14:textId="77777777">
        <w:tc>
          <w:tcPr>
            <w:tcW w:w="1701" w:type="dxa"/>
            <w:tcBorders>
              <w:right w:val="single" w:sz="12" w:space="0" w:color="auto"/>
            </w:tcBorders>
          </w:tcPr>
          <w:p w14:paraId="1147B72D" w14:textId="77777777" w:rsidR="0044749E" w:rsidRPr="00A406BA" w:rsidRDefault="0044749E" w:rsidP="00D567EF">
            <w:pPr>
              <w:tabs>
                <w:tab w:val="clear" w:pos="567"/>
              </w:tabs>
              <w:autoSpaceDE w:val="0"/>
              <w:autoSpaceDN w:val="0"/>
              <w:adjustRightInd w:val="0"/>
              <w:spacing w:line="240" w:lineRule="auto"/>
              <w:rPr>
                <w:lang w:eastAsia="zh-CN"/>
              </w:rPr>
            </w:pPr>
            <w:r w:rsidRPr="00A406BA">
              <w:t>Tulburări ale sistemului imunitar</w:t>
            </w:r>
          </w:p>
        </w:tc>
        <w:tc>
          <w:tcPr>
            <w:tcW w:w="2552" w:type="dxa"/>
            <w:tcBorders>
              <w:left w:val="single" w:sz="12" w:space="0" w:color="auto"/>
            </w:tcBorders>
          </w:tcPr>
          <w:p w14:paraId="074AF9A4" w14:textId="77777777" w:rsidR="0044749E" w:rsidRPr="00A406BA" w:rsidRDefault="0044749E" w:rsidP="00124C8D">
            <w:pPr>
              <w:pStyle w:val="Default"/>
              <w:rPr>
                <w:color w:val="auto"/>
                <w:sz w:val="22"/>
                <w:szCs w:val="22"/>
                <w:lang w:val="ro-RO"/>
              </w:rPr>
            </w:pPr>
          </w:p>
        </w:tc>
        <w:tc>
          <w:tcPr>
            <w:tcW w:w="2551" w:type="dxa"/>
          </w:tcPr>
          <w:p w14:paraId="6257B635" w14:textId="77777777" w:rsidR="0044749E" w:rsidRPr="00A406BA" w:rsidRDefault="0044749E" w:rsidP="005A658E">
            <w:pPr>
              <w:pStyle w:val="Default"/>
              <w:rPr>
                <w:color w:val="auto"/>
                <w:sz w:val="22"/>
                <w:szCs w:val="22"/>
                <w:lang w:val="ro-RO"/>
              </w:rPr>
            </w:pPr>
          </w:p>
        </w:tc>
        <w:tc>
          <w:tcPr>
            <w:tcW w:w="2694" w:type="dxa"/>
          </w:tcPr>
          <w:p w14:paraId="59F600D8" w14:textId="77777777" w:rsidR="003F25EC" w:rsidRPr="00F54B47" w:rsidRDefault="00B00AE4" w:rsidP="00124C8D">
            <w:pPr>
              <w:pStyle w:val="Default"/>
              <w:rPr>
                <w:rFonts w:eastAsia="Times New Roman"/>
                <w:color w:val="auto"/>
                <w:sz w:val="22"/>
                <w:szCs w:val="22"/>
                <w:lang w:val="ro-RO"/>
              </w:rPr>
            </w:pPr>
            <w:r w:rsidRPr="00A406BA">
              <w:rPr>
                <w:rFonts w:eastAsia="Times New Roman"/>
                <w:lang w:val="ro-RO"/>
              </w:rPr>
              <w:t>Edem facial</w:t>
            </w:r>
            <w:r w:rsidR="0044749E" w:rsidRPr="00F54B47">
              <w:rPr>
                <w:rFonts w:eastAsia="Times New Roman"/>
                <w:color w:val="auto"/>
                <w:sz w:val="22"/>
                <w:szCs w:val="22"/>
                <w:lang w:val="ro-RO"/>
              </w:rPr>
              <w:t xml:space="preserve">, </w:t>
            </w:r>
          </w:p>
          <w:p w14:paraId="4D8B4665" w14:textId="77777777" w:rsidR="0044749E" w:rsidRPr="00A406BA" w:rsidRDefault="0044749E" w:rsidP="00124C8D">
            <w:pPr>
              <w:pStyle w:val="Default"/>
              <w:rPr>
                <w:color w:val="auto"/>
                <w:sz w:val="22"/>
                <w:szCs w:val="22"/>
                <w:lang w:val="ro-RO"/>
              </w:rPr>
            </w:pPr>
            <w:r w:rsidRPr="00F54B47">
              <w:rPr>
                <w:rFonts w:eastAsia="Times New Roman"/>
                <w:color w:val="auto"/>
                <w:sz w:val="22"/>
                <w:szCs w:val="22"/>
                <w:lang w:val="ro-RO"/>
              </w:rPr>
              <w:t>Urticari</w:t>
            </w:r>
            <w:r w:rsidR="003F25EC" w:rsidRPr="00F54B47">
              <w:rPr>
                <w:rFonts w:eastAsia="Times New Roman"/>
                <w:color w:val="auto"/>
                <w:sz w:val="22"/>
                <w:szCs w:val="22"/>
                <w:lang w:val="ro-RO"/>
              </w:rPr>
              <w:t>e</w:t>
            </w:r>
          </w:p>
        </w:tc>
      </w:tr>
      <w:tr w:rsidR="00945308" w:rsidRPr="00A406BA" w14:paraId="216001CD" w14:textId="77777777">
        <w:tc>
          <w:tcPr>
            <w:tcW w:w="1701" w:type="dxa"/>
            <w:tcBorders>
              <w:right w:val="single" w:sz="12" w:space="0" w:color="auto"/>
            </w:tcBorders>
          </w:tcPr>
          <w:p w14:paraId="0A5CD959" w14:textId="77777777" w:rsidR="00945308" w:rsidRPr="00A406BA" w:rsidRDefault="00945308" w:rsidP="00D567EF">
            <w:pPr>
              <w:tabs>
                <w:tab w:val="clear" w:pos="567"/>
              </w:tabs>
              <w:autoSpaceDE w:val="0"/>
              <w:autoSpaceDN w:val="0"/>
              <w:adjustRightInd w:val="0"/>
              <w:spacing w:line="240" w:lineRule="auto"/>
              <w:rPr>
                <w:lang w:eastAsia="zh-CN"/>
              </w:rPr>
            </w:pPr>
            <w:r w:rsidRPr="00A406BA">
              <w:rPr>
                <w:lang w:eastAsia="zh-CN"/>
              </w:rPr>
              <w:t>Tulburări</w:t>
            </w:r>
            <w:r w:rsidR="00F56BB5" w:rsidRPr="00A406BA">
              <w:rPr>
                <w:lang w:eastAsia="zh-CN"/>
              </w:rPr>
              <w:t xml:space="preserve"> </w:t>
            </w:r>
            <w:r w:rsidRPr="00A406BA">
              <w:rPr>
                <w:lang w:eastAsia="zh-CN"/>
              </w:rPr>
              <w:t>metabolice</w:t>
            </w:r>
          </w:p>
          <w:p w14:paraId="270AF357" w14:textId="77777777" w:rsidR="00945308" w:rsidRPr="00A406BA" w:rsidRDefault="008E60BF" w:rsidP="00D567EF">
            <w:pPr>
              <w:pStyle w:val="Default"/>
              <w:rPr>
                <w:color w:val="auto"/>
                <w:sz w:val="22"/>
                <w:szCs w:val="22"/>
                <w:lang w:val="ro-RO"/>
              </w:rPr>
            </w:pPr>
            <w:r w:rsidRPr="00A406BA">
              <w:rPr>
                <w:sz w:val="22"/>
                <w:szCs w:val="22"/>
                <w:lang w:val="ro-RO" w:eastAsia="zh-CN"/>
              </w:rPr>
              <w:t>ș</w:t>
            </w:r>
            <w:r w:rsidR="00945308" w:rsidRPr="00A406BA">
              <w:rPr>
                <w:sz w:val="22"/>
                <w:szCs w:val="22"/>
                <w:lang w:val="ro-RO" w:eastAsia="zh-CN"/>
              </w:rPr>
              <w:t>i</w:t>
            </w:r>
            <w:r w:rsidR="00F56BB5" w:rsidRPr="00A406BA">
              <w:rPr>
                <w:sz w:val="22"/>
                <w:szCs w:val="22"/>
                <w:lang w:val="ro-RO" w:eastAsia="zh-CN"/>
              </w:rPr>
              <w:t xml:space="preserve"> </w:t>
            </w:r>
            <w:r w:rsidR="00945308" w:rsidRPr="00A406BA">
              <w:rPr>
                <w:sz w:val="22"/>
                <w:szCs w:val="22"/>
                <w:lang w:val="ro-RO" w:eastAsia="zh-CN"/>
              </w:rPr>
              <w:t>de</w:t>
            </w:r>
            <w:r w:rsidR="00F56BB5" w:rsidRPr="00A406BA">
              <w:rPr>
                <w:sz w:val="22"/>
                <w:szCs w:val="22"/>
                <w:lang w:val="ro-RO" w:eastAsia="zh-CN"/>
              </w:rPr>
              <w:t xml:space="preserve"> </w:t>
            </w:r>
            <w:r w:rsidR="00945308" w:rsidRPr="00A406BA">
              <w:rPr>
                <w:sz w:val="22"/>
                <w:szCs w:val="22"/>
                <w:lang w:val="ro-RO" w:eastAsia="zh-CN"/>
              </w:rPr>
              <w:t>nutri</w:t>
            </w:r>
            <w:r w:rsidR="00D61491" w:rsidRPr="00A406BA">
              <w:rPr>
                <w:sz w:val="22"/>
                <w:szCs w:val="22"/>
                <w:lang w:val="ro-RO" w:eastAsia="zh-CN"/>
              </w:rPr>
              <w:t>ț</w:t>
            </w:r>
            <w:r w:rsidR="00945308" w:rsidRPr="00A406BA">
              <w:rPr>
                <w:sz w:val="22"/>
                <w:szCs w:val="22"/>
                <w:lang w:val="ro-RO" w:eastAsia="zh-CN"/>
              </w:rPr>
              <w:t>ie</w:t>
            </w:r>
          </w:p>
        </w:tc>
        <w:tc>
          <w:tcPr>
            <w:tcW w:w="2552" w:type="dxa"/>
            <w:tcBorders>
              <w:left w:val="single" w:sz="12" w:space="0" w:color="auto"/>
            </w:tcBorders>
          </w:tcPr>
          <w:p w14:paraId="6A26196F" w14:textId="77777777" w:rsidR="00945308" w:rsidRPr="00A406BA" w:rsidRDefault="00100D82" w:rsidP="00983B00">
            <w:pPr>
              <w:pStyle w:val="Default"/>
              <w:rPr>
                <w:color w:val="auto"/>
                <w:sz w:val="22"/>
                <w:szCs w:val="22"/>
                <w:lang w:val="ro-RO"/>
              </w:rPr>
            </w:pPr>
            <w:r w:rsidRPr="00A406BA">
              <w:rPr>
                <w:color w:val="auto"/>
                <w:sz w:val="22"/>
                <w:szCs w:val="22"/>
                <w:lang w:val="ro-RO"/>
              </w:rPr>
              <w:t>Hipercolesterolemie</w:t>
            </w:r>
            <w:r w:rsidRPr="00A406BA">
              <w:rPr>
                <w:color w:val="auto"/>
                <w:sz w:val="22"/>
                <w:szCs w:val="22"/>
                <w:vertAlign w:val="superscript"/>
                <w:lang w:val="ro-RO"/>
              </w:rPr>
              <w:t>a</w:t>
            </w:r>
          </w:p>
        </w:tc>
        <w:tc>
          <w:tcPr>
            <w:tcW w:w="2551" w:type="dxa"/>
          </w:tcPr>
          <w:p w14:paraId="52AAA671" w14:textId="77777777" w:rsidR="00945308" w:rsidRPr="00A406BA" w:rsidRDefault="00945308" w:rsidP="00124C8D">
            <w:pPr>
              <w:pStyle w:val="Default"/>
              <w:rPr>
                <w:color w:val="auto"/>
                <w:sz w:val="22"/>
                <w:szCs w:val="22"/>
                <w:lang w:val="ro-RO"/>
              </w:rPr>
            </w:pPr>
          </w:p>
        </w:tc>
        <w:tc>
          <w:tcPr>
            <w:tcW w:w="2694" w:type="dxa"/>
          </w:tcPr>
          <w:p w14:paraId="77C02533" w14:textId="77777777" w:rsidR="00945308" w:rsidRPr="00A406BA" w:rsidRDefault="00100D82" w:rsidP="00983B00">
            <w:pPr>
              <w:pStyle w:val="Default"/>
              <w:rPr>
                <w:color w:val="auto"/>
                <w:sz w:val="22"/>
                <w:szCs w:val="22"/>
                <w:lang w:val="ro-RO"/>
              </w:rPr>
            </w:pPr>
            <w:r w:rsidRPr="00A406BA">
              <w:rPr>
                <w:color w:val="auto"/>
                <w:sz w:val="22"/>
                <w:szCs w:val="22"/>
                <w:lang w:val="ro-RO"/>
              </w:rPr>
              <w:t>Hipertrigliceridemie</w:t>
            </w:r>
            <w:r w:rsidRPr="00A406BA">
              <w:rPr>
                <w:color w:val="auto"/>
                <w:sz w:val="22"/>
                <w:szCs w:val="22"/>
                <w:vertAlign w:val="superscript"/>
                <w:lang w:val="ro-RO"/>
              </w:rPr>
              <w:t>a</w:t>
            </w:r>
          </w:p>
        </w:tc>
      </w:tr>
      <w:tr w:rsidR="00BB4CA9" w:rsidRPr="00A406BA" w14:paraId="5FBEB961" w14:textId="77777777">
        <w:tc>
          <w:tcPr>
            <w:tcW w:w="1701" w:type="dxa"/>
            <w:tcBorders>
              <w:right w:val="single" w:sz="12" w:space="0" w:color="auto"/>
            </w:tcBorders>
          </w:tcPr>
          <w:p w14:paraId="7B31DB14" w14:textId="77777777" w:rsidR="00BB4CA9" w:rsidRPr="00A406BA" w:rsidRDefault="00BB4CA9" w:rsidP="00D567EF">
            <w:pPr>
              <w:tabs>
                <w:tab w:val="clear" w:pos="567"/>
              </w:tabs>
              <w:autoSpaceDE w:val="0"/>
              <w:autoSpaceDN w:val="0"/>
              <w:adjustRightInd w:val="0"/>
              <w:spacing w:line="240" w:lineRule="auto"/>
              <w:rPr>
                <w:lang w:eastAsia="zh-CN"/>
              </w:rPr>
            </w:pPr>
            <w:r w:rsidRPr="00A406BA">
              <w:rPr>
                <w:lang w:eastAsia="zh-CN"/>
              </w:rPr>
              <w:t>Tulburări ale sistemului nervos</w:t>
            </w:r>
          </w:p>
        </w:tc>
        <w:tc>
          <w:tcPr>
            <w:tcW w:w="2552" w:type="dxa"/>
            <w:tcBorders>
              <w:left w:val="single" w:sz="12" w:space="0" w:color="auto"/>
            </w:tcBorders>
          </w:tcPr>
          <w:p w14:paraId="42AE84A7" w14:textId="77777777" w:rsidR="00BB4CA9" w:rsidRPr="00A406BA" w:rsidRDefault="00BB4CA9" w:rsidP="00983B00">
            <w:pPr>
              <w:pStyle w:val="Default"/>
              <w:rPr>
                <w:color w:val="auto"/>
                <w:sz w:val="22"/>
                <w:szCs w:val="22"/>
                <w:lang w:val="ro-RO"/>
              </w:rPr>
            </w:pPr>
          </w:p>
        </w:tc>
        <w:tc>
          <w:tcPr>
            <w:tcW w:w="2551" w:type="dxa"/>
          </w:tcPr>
          <w:p w14:paraId="3C23D435" w14:textId="77777777" w:rsidR="00BB4CA9" w:rsidRPr="00A406BA" w:rsidRDefault="00BB4CA9" w:rsidP="00124C8D">
            <w:pPr>
              <w:pStyle w:val="Default"/>
              <w:rPr>
                <w:color w:val="auto"/>
                <w:sz w:val="22"/>
                <w:szCs w:val="22"/>
                <w:lang w:val="ro-RO"/>
              </w:rPr>
            </w:pPr>
            <w:r w:rsidRPr="00A406BA">
              <w:rPr>
                <w:color w:val="auto"/>
                <w:sz w:val="22"/>
                <w:szCs w:val="22"/>
                <w:lang w:val="ro-RO"/>
              </w:rPr>
              <w:t xml:space="preserve">Cefalee </w:t>
            </w:r>
          </w:p>
        </w:tc>
        <w:tc>
          <w:tcPr>
            <w:tcW w:w="2694" w:type="dxa"/>
          </w:tcPr>
          <w:p w14:paraId="4590D16A" w14:textId="77777777" w:rsidR="00BB4CA9" w:rsidRPr="00A406BA" w:rsidRDefault="00BB4CA9" w:rsidP="00983B00">
            <w:pPr>
              <w:pStyle w:val="Default"/>
              <w:rPr>
                <w:color w:val="auto"/>
                <w:sz w:val="22"/>
                <w:szCs w:val="22"/>
                <w:lang w:val="ro-RO"/>
              </w:rPr>
            </w:pPr>
          </w:p>
        </w:tc>
      </w:tr>
      <w:tr w:rsidR="0044749E" w:rsidRPr="00A406BA" w14:paraId="3E360661" w14:textId="77777777">
        <w:tc>
          <w:tcPr>
            <w:tcW w:w="1701" w:type="dxa"/>
            <w:tcBorders>
              <w:right w:val="single" w:sz="12" w:space="0" w:color="auto"/>
            </w:tcBorders>
          </w:tcPr>
          <w:p w14:paraId="32DAB154" w14:textId="77777777" w:rsidR="0044749E" w:rsidRPr="00A406BA" w:rsidRDefault="0044749E" w:rsidP="00D567EF">
            <w:pPr>
              <w:tabs>
                <w:tab w:val="clear" w:pos="567"/>
              </w:tabs>
              <w:autoSpaceDE w:val="0"/>
              <w:autoSpaceDN w:val="0"/>
              <w:adjustRightInd w:val="0"/>
              <w:spacing w:line="240" w:lineRule="auto"/>
              <w:rPr>
                <w:lang w:eastAsia="zh-CN"/>
              </w:rPr>
            </w:pPr>
            <w:r w:rsidRPr="00A406BA">
              <w:t>Tulburări vasculare</w:t>
            </w:r>
          </w:p>
        </w:tc>
        <w:tc>
          <w:tcPr>
            <w:tcW w:w="2552" w:type="dxa"/>
            <w:tcBorders>
              <w:left w:val="single" w:sz="12" w:space="0" w:color="auto"/>
            </w:tcBorders>
          </w:tcPr>
          <w:p w14:paraId="0AD1BD5C" w14:textId="77777777" w:rsidR="0044749E" w:rsidRPr="00A406BA" w:rsidRDefault="0044749E" w:rsidP="00983B00">
            <w:pPr>
              <w:pStyle w:val="Default"/>
              <w:rPr>
                <w:color w:val="auto"/>
                <w:sz w:val="22"/>
                <w:szCs w:val="22"/>
                <w:lang w:val="ro-RO"/>
              </w:rPr>
            </w:pPr>
          </w:p>
        </w:tc>
        <w:tc>
          <w:tcPr>
            <w:tcW w:w="2551" w:type="dxa"/>
          </w:tcPr>
          <w:p w14:paraId="2B5A1DBB" w14:textId="77777777" w:rsidR="0044749E" w:rsidRPr="00A406BA" w:rsidRDefault="0044749E" w:rsidP="00124C8D">
            <w:pPr>
              <w:pStyle w:val="Default"/>
              <w:rPr>
                <w:color w:val="auto"/>
                <w:sz w:val="22"/>
                <w:szCs w:val="22"/>
                <w:lang w:val="ro-RO"/>
              </w:rPr>
            </w:pPr>
          </w:p>
        </w:tc>
        <w:tc>
          <w:tcPr>
            <w:tcW w:w="2694" w:type="dxa"/>
          </w:tcPr>
          <w:p w14:paraId="3B336853" w14:textId="77777777" w:rsidR="0044749E" w:rsidRPr="00A406BA" w:rsidRDefault="0044749E" w:rsidP="00983B00">
            <w:pPr>
              <w:pStyle w:val="Default"/>
              <w:rPr>
                <w:color w:val="auto"/>
                <w:sz w:val="22"/>
                <w:szCs w:val="22"/>
                <w:lang w:val="ro-RO"/>
              </w:rPr>
            </w:pPr>
            <w:r w:rsidRPr="00A406BA">
              <w:rPr>
                <w:sz w:val="22"/>
                <w:szCs w:val="22"/>
                <w:lang w:val="ro-RO"/>
              </w:rPr>
              <w:t>Tromboză venoasă profundă</w:t>
            </w:r>
            <w:r w:rsidR="004D1059" w:rsidRPr="00A406BA">
              <w:rPr>
                <w:sz w:val="22"/>
                <w:szCs w:val="22"/>
                <w:vertAlign w:val="superscript"/>
                <w:lang w:val="ro-RO"/>
              </w:rPr>
              <w:t>b</w:t>
            </w:r>
          </w:p>
        </w:tc>
      </w:tr>
      <w:tr w:rsidR="0044749E" w:rsidRPr="00A406BA" w14:paraId="0D5AA2A8" w14:textId="77777777">
        <w:tc>
          <w:tcPr>
            <w:tcW w:w="1701" w:type="dxa"/>
            <w:tcBorders>
              <w:right w:val="single" w:sz="12" w:space="0" w:color="auto"/>
            </w:tcBorders>
          </w:tcPr>
          <w:p w14:paraId="399F82FE" w14:textId="77777777" w:rsidR="0044749E" w:rsidRPr="00A406BA" w:rsidRDefault="0044749E" w:rsidP="00D567EF">
            <w:pPr>
              <w:tabs>
                <w:tab w:val="clear" w:pos="567"/>
              </w:tabs>
              <w:autoSpaceDE w:val="0"/>
              <w:autoSpaceDN w:val="0"/>
              <w:adjustRightInd w:val="0"/>
              <w:spacing w:line="240" w:lineRule="auto"/>
              <w:rPr>
                <w:lang w:eastAsia="zh-CN"/>
              </w:rPr>
            </w:pPr>
            <w:r w:rsidRPr="00A406BA">
              <w:rPr>
                <w:lang w:eastAsia="zh-CN"/>
              </w:rPr>
              <w:t>Tulburări respiratorii, toracice și mediastinale</w:t>
            </w:r>
          </w:p>
        </w:tc>
        <w:tc>
          <w:tcPr>
            <w:tcW w:w="2552" w:type="dxa"/>
            <w:tcBorders>
              <w:left w:val="single" w:sz="12" w:space="0" w:color="auto"/>
            </w:tcBorders>
          </w:tcPr>
          <w:p w14:paraId="37711640" w14:textId="77777777" w:rsidR="0044749E" w:rsidRPr="00A406BA" w:rsidRDefault="0044749E" w:rsidP="00983B00">
            <w:pPr>
              <w:pStyle w:val="Default"/>
              <w:rPr>
                <w:color w:val="auto"/>
                <w:sz w:val="22"/>
                <w:szCs w:val="22"/>
                <w:lang w:val="ro-RO"/>
              </w:rPr>
            </w:pPr>
          </w:p>
        </w:tc>
        <w:tc>
          <w:tcPr>
            <w:tcW w:w="2551" w:type="dxa"/>
          </w:tcPr>
          <w:p w14:paraId="086F7623" w14:textId="77777777" w:rsidR="0044749E" w:rsidRPr="00A406BA" w:rsidRDefault="0044749E" w:rsidP="00124C8D">
            <w:pPr>
              <w:pStyle w:val="Default"/>
              <w:rPr>
                <w:color w:val="auto"/>
                <w:sz w:val="22"/>
                <w:szCs w:val="22"/>
                <w:lang w:val="ro-RO"/>
              </w:rPr>
            </w:pPr>
          </w:p>
        </w:tc>
        <w:tc>
          <w:tcPr>
            <w:tcW w:w="2694" w:type="dxa"/>
          </w:tcPr>
          <w:p w14:paraId="3713CADF" w14:textId="77777777" w:rsidR="0044749E" w:rsidRPr="00A406BA" w:rsidRDefault="0044749E" w:rsidP="00983B00">
            <w:pPr>
              <w:pStyle w:val="Default"/>
              <w:rPr>
                <w:color w:val="auto"/>
                <w:sz w:val="22"/>
                <w:szCs w:val="22"/>
                <w:lang w:val="ro-RO"/>
              </w:rPr>
            </w:pPr>
            <w:r w:rsidRPr="00A406BA">
              <w:rPr>
                <w:color w:val="auto"/>
                <w:sz w:val="22"/>
                <w:szCs w:val="22"/>
                <w:lang w:val="ro-RO"/>
              </w:rPr>
              <w:t>Embolism pulmonar</w:t>
            </w:r>
            <w:r w:rsidR="004D1059" w:rsidRPr="00A406BA">
              <w:rPr>
                <w:color w:val="auto"/>
                <w:sz w:val="22"/>
                <w:szCs w:val="22"/>
                <w:vertAlign w:val="superscript"/>
                <w:lang w:val="ro-RO"/>
              </w:rPr>
              <w:t>f</w:t>
            </w:r>
          </w:p>
        </w:tc>
      </w:tr>
      <w:tr w:rsidR="00945308" w:rsidRPr="00A406BA" w14:paraId="1BF94AC2" w14:textId="77777777">
        <w:tc>
          <w:tcPr>
            <w:tcW w:w="1701" w:type="dxa"/>
            <w:tcBorders>
              <w:right w:val="single" w:sz="12" w:space="0" w:color="auto"/>
            </w:tcBorders>
          </w:tcPr>
          <w:p w14:paraId="691ED21B" w14:textId="77777777" w:rsidR="00945308" w:rsidRPr="00A406BA" w:rsidRDefault="00945308" w:rsidP="00124C8D">
            <w:pPr>
              <w:pStyle w:val="Default"/>
              <w:rPr>
                <w:color w:val="auto"/>
                <w:sz w:val="22"/>
                <w:szCs w:val="22"/>
                <w:lang w:val="ro-RO"/>
              </w:rPr>
            </w:pPr>
            <w:r w:rsidRPr="00A406BA">
              <w:rPr>
                <w:color w:val="auto"/>
                <w:sz w:val="22"/>
                <w:szCs w:val="22"/>
                <w:lang w:val="ro-RO"/>
              </w:rPr>
              <w:t>Tulburări</w:t>
            </w:r>
            <w:r w:rsidR="00F56BB5" w:rsidRPr="00A406BA">
              <w:rPr>
                <w:color w:val="auto"/>
                <w:sz w:val="22"/>
                <w:szCs w:val="22"/>
                <w:lang w:val="ro-RO"/>
              </w:rPr>
              <w:t xml:space="preserve"> </w:t>
            </w:r>
            <w:r w:rsidRPr="00A406BA">
              <w:rPr>
                <w:color w:val="auto"/>
                <w:sz w:val="22"/>
                <w:szCs w:val="22"/>
                <w:lang w:val="ro-RO"/>
              </w:rPr>
              <w:t>gastrointestinale</w:t>
            </w:r>
            <w:r w:rsidR="00F56BB5" w:rsidRPr="00A406BA">
              <w:rPr>
                <w:color w:val="auto"/>
                <w:sz w:val="22"/>
                <w:szCs w:val="22"/>
                <w:lang w:val="ro-RO"/>
              </w:rPr>
              <w:t xml:space="preserve"> </w:t>
            </w:r>
          </w:p>
        </w:tc>
        <w:tc>
          <w:tcPr>
            <w:tcW w:w="2552" w:type="dxa"/>
            <w:tcBorders>
              <w:left w:val="single" w:sz="12" w:space="0" w:color="auto"/>
            </w:tcBorders>
          </w:tcPr>
          <w:p w14:paraId="5E6F5629" w14:textId="77777777" w:rsidR="00945308" w:rsidRPr="00A406BA" w:rsidRDefault="00945308" w:rsidP="00124C8D">
            <w:pPr>
              <w:pStyle w:val="Default"/>
              <w:rPr>
                <w:color w:val="auto"/>
                <w:sz w:val="22"/>
                <w:szCs w:val="22"/>
                <w:lang w:val="ro-RO"/>
              </w:rPr>
            </w:pPr>
          </w:p>
        </w:tc>
        <w:tc>
          <w:tcPr>
            <w:tcW w:w="2551" w:type="dxa"/>
          </w:tcPr>
          <w:p w14:paraId="70494280" w14:textId="77777777" w:rsidR="00945308" w:rsidRPr="00A406BA" w:rsidRDefault="00945308" w:rsidP="00124C8D">
            <w:pPr>
              <w:pStyle w:val="Default"/>
              <w:rPr>
                <w:color w:val="auto"/>
                <w:sz w:val="22"/>
                <w:szCs w:val="22"/>
                <w:vertAlign w:val="superscript"/>
                <w:lang w:val="ro-RO"/>
              </w:rPr>
            </w:pPr>
            <w:r w:rsidRPr="00A406BA">
              <w:rPr>
                <w:color w:val="auto"/>
                <w:sz w:val="22"/>
                <w:szCs w:val="22"/>
                <w:lang w:val="ro-RO"/>
              </w:rPr>
              <w:t>Grea</w:t>
            </w:r>
            <w:r w:rsidR="00D61491" w:rsidRPr="00A406BA">
              <w:rPr>
                <w:color w:val="auto"/>
                <w:sz w:val="22"/>
                <w:szCs w:val="22"/>
                <w:lang w:val="ro-RO"/>
              </w:rPr>
              <w:t>ț</w:t>
            </w:r>
            <w:r w:rsidRPr="00A406BA">
              <w:rPr>
                <w:color w:val="auto"/>
                <w:sz w:val="22"/>
                <w:szCs w:val="22"/>
                <w:lang w:val="ro-RO"/>
              </w:rPr>
              <w:t>ă</w:t>
            </w:r>
            <w:r w:rsidR="00100D82" w:rsidRPr="00A406BA">
              <w:rPr>
                <w:color w:val="auto"/>
                <w:sz w:val="22"/>
                <w:szCs w:val="22"/>
                <w:vertAlign w:val="superscript"/>
                <w:lang w:val="ro-RO"/>
              </w:rPr>
              <w:t>d</w:t>
            </w:r>
          </w:p>
          <w:p w14:paraId="45892003" w14:textId="77777777" w:rsidR="00BB4CA9" w:rsidRPr="00A406BA" w:rsidRDefault="00BB4CA9" w:rsidP="00BB4CA9">
            <w:pPr>
              <w:pStyle w:val="Default"/>
              <w:rPr>
                <w:color w:val="auto"/>
                <w:sz w:val="22"/>
                <w:szCs w:val="22"/>
                <w:lang w:val="ro-RO"/>
              </w:rPr>
            </w:pPr>
            <w:r w:rsidRPr="00A406BA">
              <w:rPr>
                <w:color w:val="auto"/>
                <w:sz w:val="22"/>
                <w:szCs w:val="22"/>
                <w:lang w:val="ro-RO"/>
              </w:rPr>
              <w:t>Durere abdominală</w:t>
            </w:r>
            <w:r w:rsidR="00AB4835" w:rsidRPr="00A406BA">
              <w:rPr>
                <w:color w:val="auto"/>
                <w:sz w:val="22"/>
                <w:szCs w:val="22"/>
                <w:vertAlign w:val="superscript"/>
                <w:lang w:val="ro-RO"/>
              </w:rPr>
              <w:t>d</w:t>
            </w:r>
          </w:p>
        </w:tc>
        <w:tc>
          <w:tcPr>
            <w:tcW w:w="2694" w:type="dxa"/>
          </w:tcPr>
          <w:p w14:paraId="389DE224" w14:textId="77777777" w:rsidR="00945308" w:rsidRPr="00A406BA" w:rsidRDefault="00711E1A" w:rsidP="00124C8D">
            <w:pPr>
              <w:pStyle w:val="Default"/>
              <w:rPr>
                <w:color w:val="auto"/>
                <w:sz w:val="22"/>
                <w:szCs w:val="22"/>
                <w:lang w:val="ro-RO"/>
              </w:rPr>
            </w:pPr>
            <w:r w:rsidRPr="00A406BA">
              <w:rPr>
                <w:color w:val="auto"/>
                <w:sz w:val="22"/>
                <w:szCs w:val="22"/>
                <w:lang w:val="ro-RO"/>
              </w:rPr>
              <w:t>Diverticulită</w:t>
            </w:r>
          </w:p>
        </w:tc>
      </w:tr>
      <w:tr w:rsidR="00945308" w:rsidRPr="00A406BA" w14:paraId="07BA7540" w14:textId="77777777">
        <w:tc>
          <w:tcPr>
            <w:tcW w:w="1701" w:type="dxa"/>
            <w:tcBorders>
              <w:right w:val="single" w:sz="12" w:space="0" w:color="auto"/>
            </w:tcBorders>
          </w:tcPr>
          <w:p w14:paraId="45B5B97C" w14:textId="77777777" w:rsidR="00945308" w:rsidRPr="00A406BA" w:rsidRDefault="00945308" w:rsidP="00124C8D">
            <w:pPr>
              <w:pStyle w:val="Default"/>
              <w:rPr>
                <w:color w:val="auto"/>
                <w:sz w:val="22"/>
                <w:szCs w:val="22"/>
                <w:lang w:val="ro-RO"/>
              </w:rPr>
            </w:pPr>
            <w:r w:rsidRPr="00A406BA">
              <w:rPr>
                <w:color w:val="auto"/>
                <w:sz w:val="22"/>
                <w:szCs w:val="22"/>
                <w:lang w:val="ro-RO"/>
              </w:rPr>
              <w:t>Tulburări</w:t>
            </w:r>
            <w:r w:rsidR="00F56BB5" w:rsidRPr="00A406BA">
              <w:rPr>
                <w:color w:val="auto"/>
                <w:sz w:val="22"/>
                <w:szCs w:val="22"/>
                <w:lang w:val="ro-RO"/>
              </w:rPr>
              <w:t xml:space="preserve"> </w:t>
            </w:r>
            <w:r w:rsidRPr="00A406BA">
              <w:rPr>
                <w:color w:val="auto"/>
                <w:sz w:val="22"/>
                <w:szCs w:val="22"/>
                <w:lang w:val="ro-RO"/>
              </w:rPr>
              <w:t>hepatobiliare</w:t>
            </w:r>
          </w:p>
        </w:tc>
        <w:tc>
          <w:tcPr>
            <w:tcW w:w="2552" w:type="dxa"/>
            <w:tcBorders>
              <w:left w:val="single" w:sz="12" w:space="0" w:color="auto"/>
            </w:tcBorders>
          </w:tcPr>
          <w:p w14:paraId="6799AF0C" w14:textId="77777777" w:rsidR="00945308" w:rsidRPr="00A406BA" w:rsidRDefault="00945308" w:rsidP="00124C8D">
            <w:pPr>
              <w:pStyle w:val="Default"/>
              <w:rPr>
                <w:color w:val="auto"/>
                <w:sz w:val="22"/>
                <w:szCs w:val="22"/>
                <w:lang w:val="ro-RO"/>
              </w:rPr>
            </w:pPr>
          </w:p>
        </w:tc>
        <w:tc>
          <w:tcPr>
            <w:tcW w:w="2551" w:type="dxa"/>
          </w:tcPr>
          <w:p w14:paraId="0DDD59DF" w14:textId="77777777" w:rsidR="00945308" w:rsidRPr="00A406BA" w:rsidRDefault="00945308" w:rsidP="008149DD">
            <w:pPr>
              <w:pStyle w:val="Default"/>
              <w:rPr>
                <w:color w:val="auto"/>
                <w:sz w:val="22"/>
                <w:szCs w:val="22"/>
                <w:lang w:val="ro-RO"/>
              </w:rPr>
            </w:pPr>
            <w:bookmarkStart w:id="11" w:name="_Hlk102122592"/>
            <w:r w:rsidRPr="00A406BA">
              <w:rPr>
                <w:color w:val="auto"/>
                <w:sz w:val="22"/>
                <w:szCs w:val="22"/>
                <w:lang w:val="ro-RO"/>
              </w:rPr>
              <w:t>ALT</w:t>
            </w:r>
            <w:r w:rsidR="00F56BB5" w:rsidRPr="00A406BA">
              <w:rPr>
                <w:color w:val="auto"/>
                <w:sz w:val="22"/>
                <w:szCs w:val="22"/>
                <w:lang w:val="ro-RO"/>
              </w:rPr>
              <w:t xml:space="preserve"> </w:t>
            </w:r>
            <w:r w:rsidRPr="00A406BA">
              <w:rPr>
                <w:color w:val="auto"/>
                <w:sz w:val="22"/>
                <w:szCs w:val="22"/>
                <w:lang w:val="ro-RO"/>
              </w:rPr>
              <w:t>crescut</w:t>
            </w:r>
            <w:r w:rsidR="00F56BB5" w:rsidRPr="00A406BA">
              <w:rPr>
                <w:color w:val="auto"/>
                <w:sz w:val="22"/>
                <w:szCs w:val="22"/>
                <w:lang w:val="ro-RO"/>
              </w:rPr>
              <w:t xml:space="preserve"> </w:t>
            </w:r>
            <w:r w:rsidRPr="00A406BA">
              <w:rPr>
                <w:color w:val="auto"/>
                <w:sz w:val="22"/>
                <w:szCs w:val="22"/>
                <w:lang w:val="ro-RO"/>
              </w:rPr>
              <w:t>≥3</w:t>
            </w:r>
            <w:r w:rsidR="00F56BB5" w:rsidRPr="00A406BA">
              <w:rPr>
                <w:color w:val="auto"/>
                <w:sz w:val="22"/>
                <w:szCs w:val="22"/>
                <w:lang w:val="ro-RO"/>
              </w:rPr>
              <w:t xml:space="preserve"> </w:t>
            </w:r>
            <w:r w:rsidRPr="00A406BA">
              <w:rPr>
                <w:color w:val="auto"/>
                <w:sz w:val="22"/>
                <w:szCs w:val="22"/>
                <w:lang w:val="ro-RO"/>
              </w:rPr>
              <w:t>x</w:t>
            </w:r>
            <w:r w:rsidR="00F56BB5" w:rsidRPr="00A406BA">
              <w:rPr>
                <w:color w:val="auto"/>
                <w:sz w:val="22"/>
                <w:szCs w:val="22"/>
                <w:lang w:val="ro-RO"/>
              </w:rPr>
              <w:t xml:space="preserve"> </w:t>
            </w:r>
            <w:r w:rsidR="00100D82" w:rsidRPr="00A406BA">
              <w:rPr>
                <w:color w:val="auto"/>
                <w:sz w:val="22"/>
                <w:szCs w:val="22"/>
                <w:lang w:val="ro-RO"/>
              </w:rPr>
              <w:t>LSN</w:t>
            </w:r>
            <w:bookmarkEnd w:id="11"/>
            <w:r w:rsidR="00100D82" w:rsidRPr="00A406BA">
              <w:rPr>
                <w:color w:val="auto"/>
                <w:sz w:val="22"/>
                <w:szCs w:val="22"/>
                <w:vertAlign w:val="superscript"/>
                <w:lang w:val="ro-RO"/>
              </w:rPr>
              <w:t>a</w:t>
            </w:r>
            <w:r w:rsidR="00BB4CA9" w:rsidRPr="00A406BA">
              <w:rPr>
                <w:color w:val="auto"/>
                <w:sz w:val="22"/>
                <w:szCs w:val="22"/>
                <w:vertAlign w:val="superscript"/>
                <w:lang w:val="ro-RO"/>
              </w:rPr>
              <w:t xml:space="preserve">, </w:t>
            </w:r>
            <w:r w:rsidR="00100D82" w:rsidRPr="00A406BA">
              <w:rPr>
                <w:color w:val="auto"/>
                <w:sz w:val="22"/>
                <w:szCs w:val="22"/>
                <w:vertAlign w:val="superscript"/>
                <w:lang w:val="ro-RO"/>
              </w:rPr>
              <w:t>d</w:t>
            </w:r>
          </w:p>
        </w:tc>
        <w:tc>
          <w:tcPr>
            <w:tcW w:w="2694" w:type="dxa"/>
          </w:tcPr>
          <w:p w14:paraId="7FCD72CF" w14:textId="77777777" w:rsidR="00945308" w:rsidRPr="00A406BA" w:rsidRDefault="00945308" w:rsidP="008149DD">
            <w:pPr>
              <w:pStyle w:val="Default"/>
              <w:rPr>
                <w:color w:val="auto"/>
                <w:sz w:val="22"/>
                <w:szCs w:val="22"/>
                <w:lang w:val="ro-RO"/>
              </w:rPr>
            </w:pPr>
            <w:r w:rsidRPr="00A406BA">
              <w:rPr>
                <w:color w:val="auto"/>
                <w:sz w:val="22"/>
                <w:szCs w:val="22"/>
                <w:lang w:val="ro-RO"/>
              </w:rPr>
              <w:t>AST</w:t>
            </w:r>
            <w:r w:rsidR="00F56BB5" w:rsidRPr="00A406BA">
              <w:rPr>
                <w:color w:val="auto"/>
                <w:sz w:val="22"/>
                <w:szCs w:val="22"/>
                <w:lang w:val="ro-RO"/>
              </w:rPr>
              <w:t xml:space="preserve"> </w:t>
            </w:r>
            <w:r w:rsidRPr="00A406BA">
              <w:rPr>
                <w:color w:val="auto"/>
                <w:sz w:val="22"/>
                <w:szCs w:val="22"/>
                <w:lang w:val="ro-RO"/>
              </w:rPr>
              <w:t>crescut</w:t>
            </w:r>
            <w:r w:rsidR="00F56BB5" w:rsidRPr="00A406BA">
              <w:rPr>
                <w:color w:val="auto"/>
                <w:sz w:val="22"/>
                <w:szCs w:val="22"/>
                <w:lang w:val="ro-RO"/>
              </w:rPr>
              <w:t xml:space="preserve"> </w:t>
            </w:r>
            <w:r w:rsidRPr="00A406BA">
              <w:rPr>
                <w:color w:val="auto"/>
                <w:sz w:val="22"/>
                <w:szCs w:val="22"/>
                <w:lang w:val="ro-RO"/>
              </w:rPr>
              <w:t>≥3</w:t>
            </w:r>
            <w:r w:rsidR="00F56BB5" w:rsidRPr="00A406BA">
              <w:rPr>
                <w:color w:val="auto"/>
                <w:sz w:val="22"/>
                <w:szCs w:val="22"/>
                <w:lang w:val="ro-RO"/>
              </w:rPr>
              <w:t xml:space="preserve"> </w:t>
            </w:r>
            <w:r w:rsidRPr="00A406BA">
              <w:rPr>
                <w:color w:val="auto"/>
                <w:sz w:val="22"/>
                <w:szCs w:val="22"/>
                <w:lang w:val="ro-RO"/>
              </w:rPr>
              <w:t>x</w:t>
            </w:r>
            <w:r w:rsidR="00F56BB5" w:rsidRPr="00A406BA">
              <w:rPr>
                <w:color w:val="auto"/>
                <w:sz w:val="22"/>
                <w:szCs w:val="22"/>
                <w:lang w:val="ro-RO"/>
              </w:rPr>
              <w:t xml:space="preserve"> </w:t>
            </w:r>
            <w:r w:rsidR="00100D82" w:rsidRPr="00A406BA">
              <w:rPr>
                <w:color w:val="auto"/>
                <w:sz w:val="22"/>
                <w:szCs w:val="22"/>
                <w:lang w:val="ro-RO"/>
              </w:rPr>
              <w:t>LSN</w:t>
            </w:r>
            <w:r w:rsidR="00100D82" w:rsidRPr="00A406BA">
              <w:rPr>
                <w:color w:val="auto"/>
                <w:sz w:val="22"/>
                <w:szCs w:val="22"/>
                <w:vertAlign w:val="superscript"/>
                <w:lang w:val="ro-RO"/>
              </w:rPr>
              <w:t>a</w:t>
            </w:r>
            <w:r w:rsidR="00AB4835" w:rsidRPr="00A406BA">
              <w:rPr>
                <w:color w:val="auto"/>
                <w:sz w:val="22"/>
                <w:szCs w:val="22"/>
                <w:vertAlign w:val="superscript"/>
                <w:lang w:val="ro-RO"/>
              </w:rPr>
              <w:t>,e</w:t>
            </w:r>
          </w:p>
        </w:tc>
      </w:tr>
      <w:tr w:rsidR="00945308" w:rsidRPr="00A406BA" w14:paraId="24C76843" w14:textId="77777777" w:rsidTr="00523697">
        <w:trPr>
          <w:trHeight w:val="1097"/>
        </w:trPr>
        <w:tc>
          <w:tcPr>
            <w:tcW w:w="1701" w:type="dxa"/>
            <w:tcBorders>
              <w:right w:val="single" w:sz="12" w:space="0" w:color="auto"/>
            </w:tcBorders>
          </w:tcPr>
          <w:p w14:paraId="1730CA15" w14:textId="77777777" w:rsidR="00945308" w:rsidRPr="00A406BA" w:rsidRDefault="00CF2A37" w:rsidP="00124C8D">
            <w:pPr>
              <w:pStyle w:val="Default"/>
              <w:rPr>
                <w:color w:val="auto"/>
                <w:sz w:val="22"/>
                <w:szCs w:val="22"/>
                <w:lang w:val="ro-RO"/>
              </w:rPr>
            </w:pPr>
            <w:r w:rsidRPr="00A406BA">
              <w:rPr>
                <w:color w:val="auto"/>
                <w:sz w:val="22"/>
                <w:szCs w:val="22"/>
                <w:lang w:val="ro-RO"/>
              </w:rPr>
              <w:t>Afecțiuni cutanate</w:t>
            </w:r>
            <w:r w:rsidR="00F56BB5" w:rsidRPr="00A406BA">
              <w:rPr>
                <w:color w:val="auto"/>
                <w:sz w:val="22"/>
                <w:szCs w:val="22"/>
                <w:lang w:val="ro-RO"/>
              </w:rPr>
              <w:t xml:space="preserve"> </w:t>
            </w:r>
            <w:r w:rsidR="008E60BF" w:rsidRPr="00A406BA">
              <w:rPr>
                <w:color w:val="auto"/>
                <w:sz w:val="22"/>
                <w:szCs w:val="22"/>
                <w:lang w:val="ro-RO"/>
              </w:rPr>
              <w:t>ș</w:t>
            </w:r>
            <w:r w:rsidR="00945308" w:rsidRPr="00A406BA">
              <w:rPr>
                <w:color w:val="auto"/>
                <w:sz w:val="22"/>
                <w:szCs w:val="22"/>
                <w:lang w:val="ro-RO"/>
              </w:rPr>
              <w:t>i</w:t>
            </w:r>
            <w:r w:rsidR="00F56BB5" w:rsidRPr="00A406BA">
              <w:rPr>
                <w:color w:val="auto"/>
                <w:sz w:val="22"/>
                <w:szCs w:val="22"/>
                <w:lang w:val="ro-RO"/>
              </w:rPr>
              <w:t xml:space="preserve"> </w:t>
            </w:r>
            <w:r w:rsidRPr="00A406BA">
              <w:rPr>
                <w:color w:val="auto"/>
                <w:sz w:val="22"/>
                <w:szCs w:val="22"/>
                <w:lang w:val="ro-RO"/>
              </w:rPr>
              <w:t xml:space="preserve">ale </w:t>
            </w:r>
            <w:r w:rsidR="00D61491" w:rsidRPr="00A406BA">
              <w:rPr>
                <w:color w:val="auto"/>
                <w:sz w:val="22"/>
                <w:szCs w:val="22"/>
                <w:lang w:val="ro-RO"/>
              </w:rPr>
              <w:t>ț</w:t>
            </w:r>
            <w:r w:rsidR="00945308" w:rsidRPr="00A406BA">
              <w:rPr>
                <w:color w:val="auto"/>
                <w:sz w:val="22"/>
                <w:szCs w:val="22"/>
                <w:lang w:val="ro-RO"/>
              </w:rPr>
              <w:t>esutului</w:t>
            </w:r>
            <w:r w:rsidR="00F56BB5" w:rsidRPr="00A406BA">
              <w:rPr>
                <w:color w:val="auto"/>
                <w:sz w:val="22"/>
                <w:szCs w:val="22"/>
                <w:lang w:val="ro-RO"/>
              </w:rPr>
              <w:t xml:space="preserve"> </w:t>
            </w:r>
            <w:r w:rsidR="00945308" w:rsidRPr="00A406BA">
              <w:rPr>
                <w:color w:val="auto"/>
                <w:sz w:val="22"/>
                <w:szCs w:val="22"/>
                <w:lang w:val="ro-RO"/>
              </w:rPr>
              <w:t>subcutanat</w:t>
            </w:r>
          </w:p>
        </w:tc>
        <w:tc>
          <w:tcPr>
            <w:tcW w:w="2552" w:type="dxa"/>
            <w:tcBorders>
              <w:left w:val="single" w:sz="12" w:space="0" w:color="auto"/>
            </w:tcBorders>
          </w:tcPr>
          <w:p w14:paraId="45C53316" w14:textId="77777777" w:rsidR="00945308" w:rsidRPr="00A406BA" w:rsidRDefault="00945308" w:rsidP="00124C8D">
            <w:pPr>
              <w:pStyle w:val="Default"/>
              <w:rPr>
                <w:color w:val="auto"/>
                <w:sz w:val="22"/>
                <w:szCs w:val="22"/>
                <w:lang w:val="ro-RO"/>
              </w:rPr>
            </w:pPr>
          </w:p>
        </w:tc>
        <w:tc>
          <w:tcPr>
            <w:tcW w:w="2551" w:type="dxa"/>
          </w:tcPr>
          <w:p w14:paraId="3945BA52" w14:textId="77777777" w:rsidR="00945308" w:rsidRPr="00A406BA" w:rsidRDefault="00CF2A37" w:rsidP="00124C8D">
            <w:pPr>
              <w:pStyle w:val="Default"/>
              <w:rPr>
                <w:color w:val="auto"/>
                <w:sz w:val="22"/>
                <w:szCs w:val="22"/>
                <w:lang w:val="ro-RO"/>
              </w:rPr>
            </w:pPr>
            <w:r w:rsidRPr="00A406BA">
              <w:rPr>
                <w:color w:val="auto"/>
                <w:sz w:val="22"/>
                <w:szCs w:val="22"/>
                <w:lang w:val="ro-RO"/>
              </w:rPr>
              <w:t>Erupție cutanată tranzitorie</w:t>
            </w:r>
          </w:p>
          <w:p w14:paraId="4309A1C6" w14:textId="77777777" w:rsidR="00BB4CA9" w:rsidRPr="00A406BA" w:rsidRDefault="00BB4CA9" w:rsidP="00124C8D">
            <w:pPr>
              <w:pStyle w:val="Default"/>
              <w:rPr>
                <w:color w:val="auto"/>
                <w:sz w:val="22"/>
                <w:szCs w:val="22"/>
                <w:lang w:val="ro-RO"/>
              </w:rPr>
            </w:pPr>
            <w:r w:rsidRPr="00A406BA">
              <w:rPr>
                <w:color w:val="auto"/>
                <w:sz w:val="22"/>
                <w:szCs w:val="22"/>
                <w:lang w:val="ro-RO"/>
              </w:rPr>
              <w:t>Acnee</w:t>
            </w:r>
            <w:r w:rsidR="00100D82" w:rsidRPr="00A406BA">
              <w:rPr>
                <w:color w:val="auto"/>
                <w:sz w:val="22"/>
                <w:szCs w:val="22"/>
                <w:vertAlign w:val="superscript"/>
                <w:lang w:val="ro-RO"/>
              </w:rPr>
              <w:t>c</w:t>
            </w:r>
            <w:r w:rsidRPr="00A406BA">
              <w:rPr>
                <w:color w:val="auto"/>
                <w:sz w:val="22"/>
                <w:szCs w:val="22"/>
                <w:lang w:val="ro-RO"/>
              </w:rPr>
              <w:t xml:space="preserve"> </w:t>
            </w:r>
          </w:p>
        </w:tc>
        <w:tc>
          <w:tcPr>
            <w:tcW w:w="2694" w:type="dxa"/>
          </w:tcPr>
          <w:p w14:paraId="638FF56E" w14:textId="77777777" w:rsidR="00945308" w:rsidRPr="00A406BA" w:rsidRDefault="00945308" w:rsidP="00124C8D">
            <w:pPr>
              <w:pStyle w:val="Default"/>
              <w:rPr>
                <w:color w:val="auto"/>
                <w:sz w:val="22"/>
                <w:szCs w:val="22"/>
                <w:lang w:val="ro-RO"/>
              </w:rPr>
            </w:pPr>
          </w:p>
        </w:tc>
      </w:tr>
      <w:tr w:rsidR="00945308" w:rsidRPr="00A406BA" w14:paraId="3434F641" w14:textId="77777777">
        <w:tc>
          <w:tcPr>
            <w:tcW w:w="1701" w:type="dxa"/>
            <w:tcBorders>
              <w:right w:val="single" w:sz="12" w:space="0" w:color="auto"/>
            </w:tcBorders>
          </w:tcPr>
          <w:p w14:paraId="10F78A04" w14:textId="77777777" w:rsidR="00945308" w:rsidRPr="00A406BA" w:rsidRDefault="009B66B6" w:rsidP="00124C8D">
            <w:pPr>
              <w:pStyle w:val="Default"/>
              <w:rPr>
                <w:color w:val="auto"/>
                <w:sz w:val="22"/>
                <w:szCs w:val="22"/>
                <w:lang w:val="ro-RO"/>
              </w:rPr>
            </w:pPr>
            <w:r w:rsidRPr="00A406BA">
              <w:rPr>
                <w:color w:val="auto"/>
                <w:sz w:val="22"/>
                <w:szCs w:val="22"/>
                <w:lang w:val="ro-RO"/>
              </w:rPr>
              <w:lastRenderedPageBreak/>
              <w:t>Analize de laborator</w:t>
            </w:r>
          </w:p>
        </w:tc>
        <w:tc>
          <w:tcPr>
            <w:tcW w:w="2552" w:type="dxa"/>
            <w:tcBorders>
              <w:left w:val="single" w:sz="12" w:space="0" w:color="auto"/>
            </w:tcBorders>
          </w:tcPr>
          <w:p w14:paraId="03766D5C" w14:textId="77777777" w:rsidR="00945308" w:rsidRPr="00A406BA" w:rsidRDefault="00945308" w:rsidP="00124C8D">
            <w:pPr>
              <w:pStyle w:val="Default"/>
              <w:rPr>
                <w:color w:val="auto"/>
                <w:sz w:val="22"/>
                <w:szCs w:val="22"/>
                <w:lang w:val="ro-RO"/>
              </w:rPr>
            </w:pPr>
          </w:p>
        </w:tc>
        <w:tc>
          <w:tcPr>
            <w:tcW w:w="2551" w:type="dxa"/>
          </w:tcPr>
          <w:p w14:paraId="714E14D9" w14:textId="77777777" w:rsidR="00945308" w:rsidRPr="00F54B47" w:rsidRDefault="00525B25" w:rsidP="00124C8D">
            <w:pPr>
              <w:pStyle w:val="Default"/>
              <w:rPr>
                <w:color w:val="auto"/>
                <w:sz w:val="22"/>
                <w:szCs w:val="22"/>
                <w:lang w:val="ro-RO"/>
              </w:rPr>
            </w:pPr>
            <w:r w:rsidRPr="00A406BA">
              <w:rPr>
                <w:color w:val="auto"/>
                <w:sz w:val="22"/>
                <w:szCs w:val="22"/>
                <w:lang w:val="ro-RO"/>
              </w:rPr>
              <w:t xml:space="preserve">Creatinfosfokinază crescută </w:t>
            </w:r>
            <w:bookmarkStart w:id="12" w:name="_Hlk102121646"/>
            <w:r w:rsidRPr="00A406BA">
              <w:rPr>
                <w:color w:val="auto"/>
                <w:sz w:val="22"/>
                <w:szCs w:val="22"/>
                <w:lang w:val="ro-RO"/>
              </w:rPr>
              <w:t>&gt;</w:t>
            </w:r>
            <w:bookmarkEnd w:id="12"/>
            <w:r w:rsidRPr="00A406BA">
              <w:rPr>
                <w:color w:val="auto"/>
                <w:sz w:val="22"/>
                <w:szCs w:val="22"/>
                <w:lang w:val="ro-RO"/>
              </w:rPr>
              <w:t xml:space="preserve">5 x </w:t>
            </w:r>
            <w:r w:rsidR="005C76DE" w:rsidRPr="00A406BA">
              <w:rPr>
                <w:color w:val="auto"/>
                <w:sz w:val="22"/>
                <w:szCs w:val="22"/>
                <w:lang w:val="ro-RO"/>
              </w:rPr>
              <w:t>LSN</w:t>
            </w:r>
            <w:r w:rsidR="00100D82" w:rsidRPr="00A406BA">
              <w:rPr>
                <w:color w:val="auto"/>
                <w:sz w:val="22"/>
                <w:szCs w:val="22"/>
                <w:vertAlign w:val="superscript"/>
                <w:lang w:val="ro-RO"/>
              </w:rPr>
              <w:t>a</w:t>
            </w:r>
            <w:r w:rsidRPr="00A406BA">
              <w:rPr>
                <w:color w:val="auto"/>
                <w:sz w:val="22"/>
                <w:szCs w:val="22"/>
                <w:vertAlign w:val="superscript"/>
                <w:lang w:val="ro-RO"/>
              </w:rPr>
              <w:t xml:space="preserve">, </w:t>
            </w:r>
            <w:r w:rsidR="00100D82" w:rsidRPr="00A406BA">
              <w:rPr>
                <w:color w:val="auto"/>
                <w:sz w:val="22"/>
                <w:szCs w:val="22"/>
                <w:vertAlign w:val="superscript"/>
                <w:lang w:val="ro-RO"/>
              </w:rPr>
              <w:t>c</w:t>
            </w:r>
          </w:p>
        </w:tc>
        <w:tc>
          <w:tcPr>
            <w:tcW w:w="2694" w:type="dxa"/>
          </w:tcPr>
          <w:p w14:paraId="5B82AC09" w14:textId="77777777" w:rsidR="00945308" w:rsidRPr="00A406BA" w:rsidRDefault="00945308" w:rsidP="008149DD">
            <w:pPr>
              <w:pStyle w:val="Default"/>
              <w:rPr>
                <w:color w:val="auto"/>
                <w:sz w:val="22"/>
                <w:szCs w:val="22"/>
                <w:lang w:val="ro-RO"/>
              </w:rPr>
            </w:pPr>
            <w:r w:rsidRPr="00A406BA">
              <w:rPr>
                <w:color w:val="auto"/>
                <w:sz w:val="22"/>
                <w:szCs w:val="22"/>
                <w:lang w:val="ro-RO"/>
              </w:rPr>
              <w:t>Cre</w:t>
            </w:r>
            <w:r w:rsidR="008E60BF" w:rsidRPr="00A406BA">
              <w:rPr>
                <w:color w:val="auto"/>
                <w:sz w:val="22"/>
                <w:szCs w:val="22"/>
                <w:lang w:val="ro-RO"/>
              </w:rPr>
              <w:t>ș</w:t>
            </w:r>
            <w:r w:rsidRPr="00A406BA">
              <w:rPr>
                <w:color w:val="auto"/>
                <w:sz w:val="22"/>
                <w:szCs w:val="22"/>
                <w:lang w:val="ro-RO"/>
              </w:rPr>
              <w:t>tere</w:t>
            </w:r>
            <w:r w:rsidR="00F56BB5" w:rsidRPr="00A406BA">
              <w:rPr>
                <w:color w:val="auto"/>
                <w:sz w:val="22"/>
                <w:szCs w:val="22"/>
                <w:lang w:val="ro-RO"/>
              </w:rPr>
              <w:t xml:space="preserve"> </w:t>
            </w:r>
            <w:r w:rsidRPr="00A406BA">
              <w:rPr>
                <w:color w:val="auto"/>
                <w:sz w:val="22"/>
                <w:szCs w:val="22"/>
                <w:lang w:val="ro-RO"/>
              </w:rPr>
              <w:t>în</w:t>
            </w:r>
            <w:r w:rsidR="00F56BB5" w:rsidRPr="00A406BA">
              <w:rPr>
                <w:color w:val="auto"/>
                <w:sz w:val="22"/>
                <w:szCs w:val="22"/>
                <w:lang w:val="ro-RO"/>
              </w:rPr>
              <w:t xml:space="preserve"> </w:t>
            </w:r>
            <w:r w:rsidRPr="00A406BA">
              <w:rPr>
                <w:color w:val="auto"/>
                <w:sz w:val="22"/>
                <w:szCs w:val="22"/>
                <w:lang w:val="ro-RO"/>
              </w:rPr>
              <w:t>greutate</w:t>
            </w:r>
          </w:p>
          <w:p w14:paraId="3F0EC1FE" w14:textId="77777777" w:rsidR="00945308" w:rsidRPr="00A406BA" w:rsidRDefault="00945308" w:rsidP="008149DD">
            <w:pPr>
              <w:pStyle w:val="Default"/>
              <w:rPr>
                <w:color w:val="auto"/>
                <w:sz w:val="22"/>
                <w:szCs w:val="22"/>
                <w:lang w:val="ro-RO"/>
              </w:rPr>
            </w:pPr>
          </w:p>
        </w:tc>
      </w:tr>
    </w:tbl>
    <w:p w14:paraId="6ED7F24E" w14:textId="77777777" w:rsidR="00945308" w:rsidRPr="00A406BA" w:rsidRDefault="00CC2509" w:rsidP="0026241F">
      <w:pPr>
        <w:pStyle w:val="CDSFootnoteText"/>
        <w:tabs>
          <w:tab w:val="left" w:pos="0"/>
        </w:tabs>
        <w:spacing w:after="0"/>
        <w:ind w:left="0"/>
        <w:rPr>
          <w:rFonts w:ascii="Times New Roman" w:hAnsi="Times New Roman" w:cs="Times New Roman"/>
          <w:sz w:val="22"/>
          <w:szCs w:val="22"/>
        </w:rPr>
      </w:pPr>
      <w:r w:rsidRPr="00A406BA">
        <w:rPr>
          <w:rFonts w:ascii="Times New Roman" w:hAnsi="Times New Roman" w:cs="Times New Roman"/>
          <w:sz w:val="22"/>
          <w:szCs w:val="22"/>
          <w:vertAlign w:val="superscript"/>
        </w:rPr>
        <w:t>a</w:t>
      </w:r>
      <w:r w:rsidR="00AD76B7" w:rsidRPr="00A406BA">
        <w:rPr>
          <w:rFonts w:ascii="Times New Roman" w:hAnsi="Times New Roman" w:cs="Times New Roman"/>
          <w:sz w:val="22"/>
          <w:szCs w:val="22"/>
        </w:rPr>
        <w:t xml:space="preserve"> </w:t>
      </w:r>
      <w:r w:rsidR="00945308" w:rsidRPr="00A406BA">
        <w:rPr>
          <w:rFonts w:ascii="Times New Roman" w:hAnsi="Times New Roman" w:cs="Times New Roman"/>
          <w:sz w:val="22"/>
          <w:szCs w:val="22"/>
        </w:rPr>
        <w:t>Include</w:t>
      </w:r>
      <w:r w:rsidR="00F56BB5" w:rsidRPr="00A406BA">
        <w:rPr>
          <w:rFonts w:ascii="Times New Roman" w:hAnsi="Times New Roman" w:cs="Times New Roman"/>
          <w:sz w:val="22"/>
          <w:szCs w:val="22"/>
        </w:rPr>
        <w:t xml:space="preserve"> </w:t>
      </w:r>
      <w:r w:rsidR="00945308" w:rsidRPr="00A406BA">
        <w:rPr>
          <w:rFonts w:ascii="Times New Roman" w:hAnsi="Times New Roman" w:cs="Times New Roman"/>
          <w:sz w:val="22"/>
          <w:szCs w:val="22"/>
        </w:rPr>
        <w:t>modificări</w:t>
      </w:r>
      <w:r w:rsidR="00F56BB5" w:rsidRPr="00A406BA">
        <w:rPr>
          <w:rFonts w:ascii="Times New Roman" w:hAnsi="Times New Roman" w:cs="Times New Roman"/>
          <w:sz w:val="22"/>
          <w:szCs w:val="22"/>
        </w:rPr>
        <w:t xml:space="preserve"> </w:t>
      </w:r>
      <w:r w:rsidR="00945308" w:rsidRPr="00A406BA">
        <w:rPr>
          <w:rFonts w:ascii="Times New Roman" w:hAnsi="Times New Roman" w:cs="Times New Roman"/>
          <w:sz w:val="22"/>
          <w:szCs w:val="22"/>
        </w:rPr>
        <w:t>detectate</w:t>
      </w:r>
      <w:r w:rsidR="00F56BB5" w:rsidRPr="00A406BA">
        <w:rPr>
          <w:rFonts w:ascii="Times New Roman" w:hAnsi="Times New Roman" w:cs="Times New Roman"/>
          <w:sz w:val="22"/>
          <w:szCs w:val="22"/>
        </w:rPr>
        <w:t xml:space="preserve"> </w:t>
      </w:r>
      <w:r w:rsidR="00945308" w:rsidRPr="00A406BA">
        <w:rPr>
          <w:rFonts w:ascii="Times New Roman" w:hAnsi="Times New Roman" w:cs="Times New Roman"/>
          <w:sz w:val="22"/>
          <w:szCs w:val="22"/>
        </w:rPr>
        <w:t>în</w:t>
      </w:r>
      <w:r w:rsidR="00F56BB5" w:rsidRPr="00A406BA">
        <w:rPr>
          <w:rFonts w:ascii="Times New Roman" w:hAnsi="Times New Roman" w:cs="Times New Roman"/>
          <w:sz w:val="22"/>
          <w:szCs w:val="22"/>
        </w:rPr>
        <w:t xml:space="preserve"> </w:t>
      </w:r>
      <w:r w:rsidR="00945308" w:rsidRPr="00A406BA">
        <w:rPr>
          <w:rFonts w:ascii="Times New Roman" w:hAnsi="Times New Roman" w:cs="Times New Roman"/>
          <w:sz w:val="22"/>
          <w:szCs w:val="22"/>
        </w:rPr>
        <w:t>timpul</w:t>
      </w:r>
      <w:r w:rsidR="00F56BB5" w:rsidRPr="00A406BA">
        <w:rPr>
          <w:rFonts w:ascii="Times New Roman" w:hAnsi="Times New Roman" w:cs="Times New Roman"/>
          <w:sz w:val="22"/>
          <w:szCs w:val="22"/>
        </w:rPr>
        <w:t xml:space="preserve"> </w:t>
      </w:r>
      <w:r w:rsidR="00945308" w:rsidRPr="00A406BA">
        <w:rPr>
          <w:rFonts w:ascii="Times New Roman" w:hAnsi="Times New Roman" w:cs="Times New Roman"/>
          <w:sz w:val="22"/>
          <w:szCs w:val="22"/>
        </w:rPr>
        <w:t>monitorizării</w:t>
      </w:r>
      <w:r w:rsidR="00F56BB5" w:rsidRPr="00A406BA">
        <w:rPr>
          <w:rFonts w:ascii="Times New Roman" w:hAnsi="Times New Roman" w:cs="Times New Roman"/>
          <w:sz w:val="22"/>
          <w:szCs w:val="22"/>
        </w:rPr>
        <w:t xml:space="preserve"> </w:t>
      </w:r>
      <w:r w:rsidR="0087174A" w:rsidRPr="00A406BA">
        <w:rPr>
          <w:rFonts w:ascii="Times New Roman" w:hAnsi="Times New Roman" w:cs="Times New Roman"/>
          <w:sz w:val="22"/>
          <w:szCs w:val="22"/>
        </w:rPr>
        <w:t xml:space="preserve">determinărilor </w:t>
      </w:r>
      <w:r w:rsidR="00945308" w:rsidRPr="00A406BA">
        <w:rPr>
          <w:rFonts w:ascii="Times New Roman" w:hAnsi="Times New Roman" w:cs="Times New Roman"/>
          <w:sz w:val="22"/>
          <w:szCs w:val="22"/>
        </w:rPr>
        <w:t>de</w:t>
      </w:r>
      <w:r w:rsidR="00F56BB5" w:rsidRPr="00A406BA">
        <w:rPr>
          <w:rFonts w:ascii="Times New Roman" w:hAnsi="Times New Roman" w:cs="Times New Roman"/>
          <w:sz w:val="22"/>
          <w:szCs w:val="22"/>
        </w:rPr>
        <w:t xml:space="preserve"> </w:t>
      </w:r>
      <w:r w:rsidR="00945308" w:rsidRPr="00A406BA">
        <w:rPr>
          <w:rFonts w:ascii="Times New Roman" w:hAnsi="Times New Roman" w:cs="Times New Roman"/>
          <w:sz w:val="22"/>
          <w:szCs w:val="22"/>
        </w:rPr>
        <w:t>laborator</w:t>
      </w:r>
      <w:r w:rsidR="00F56BB5" w:rsidRPr="00A406BA">
        <w:rPr>
          <w:rFonts w:ascii="Times New Roman" w:hAnsi="Times New Roman" w:cs="Times New Roman"/>
          <w:sz w:val="22"/>
          <w:szCs w:val="22"/>
        </w:rPr>
        <w:t xml:space="preserve"> </w:t>
      </w:r>
      <w:r w:rsidR="00945308" w:rsidRPr="00A406BA">
        <w:rPr>
          <w:rFonts w:ascii="Times New Roman" w:hAnsi="Times New Roman" w:cs="Times New Roman"/>
          <w:sz w:val="22"/>
          <w:szCs w:val="22"/>
        </w:rPr>
        <w:t>(</w:t>
      </w:r>
      <w:r w:rsidR="009B66B6" w:rsidRPr="00A406BA">
        <w:rPr>
          <w:rFonts w:ascii="Times New Roman" w:hAnsi="Times New Roman" w:cs="Times New Roman"/>
          <w:sz w:val="22"/>
          <w:szCs w:val="22"/>
        </w:rPr>
        <w:t>vezi</w:t>
      </w:r>
      <w:r w:rsidR="00F56BB5" w:rsidRPr="00A406BA">
        <w:rPr>
          <w:rFonts w:ascii="Times New Roman" w:hAnsi="Times New Roman" w:cs="Times New Roman"/>
          <w:sz w:val="22"/>
          <w:szCs w:val="22"/>
        </w:rPr>
        <w:t xml:space="preserve"> </w:t>
      </w:r>
      <w:r w:rsidR="00945308" w:rsidRPr="00A406BA">
        <w:rPr>
          <w:rFonts w:ascii="Times New Roman" w:hAnsi="Times New Roman" w:cs="Times New Roman"/>
          <w:sz w:val="22"/>
          <w:szCs w:val="22"/>
        </w:rPr>
        <w:t>textul</w:t>
      </w:r>
      <w:r w:rsidR="00F56BB5" w:rsidRPr="00A406BA">
        <w:rPr>
          <w:rFonts w:ascii="Times New Roman" w:hAnsi="Times New Roman" w:cs="Times New Roman"/>
          <w:sz w:val="22"/>
          <w:szCs w:val="22"/>
        </w:rPr>
        <w:t xml:space="preserve"> </w:t>
      </w:r>
      <w:r w:rsidR="00945308" w:rsidRPr="00A406BA">
        <w:rPr>
          <w:rFonts w:ascii="Times New Roman" w:hAnsi="Times New Roman" w:cs="Times New Roman"/>
          <w:sz w:val="22"/>
          <w:szCs w:val="22"/>
        </w:rPr>
        <w:t>d</w:t>
      </w:r>
      <w:r w:rsidR="009B66B6" w:rsidRPr="00A406BA">
        <w:rPr>
          <w:rFonts w:ascii="Times New Roman" w:hAnsi="Times New Roman" w:cs="Times New Roman"/>
          <w:sz w:val="22"/>
          <w:szCs w:val="22"/>
        </w:rPr>
        <w:t>e mai jos</w:t>
      </w:r>
      <w:r w:rsidR="00945308" w:rsidRPr="00A406BA">
        <w:rPr>
          <w:rFonts w:ascii="Times New Roman" w:hAnsi="Times New Roman" w:cs="Times New Roman"/>
          <w:sz w:val="22"/>
          <w:szCs w:val="22"/>
        </w:rPr>
        <w:t>).</w:t>
      </w:r>
    </w:p>
    <w:p w14:paraId="6D777A3E" w14:textId="77777777" w:rsidR="00AD76B7" w:rsidRPr="00A406BA" w:rsidRDefault="00CC2509" w:rsidP="00124C8D">
      <w:pPr>
        <w:pStyle w:val="CDSFootnoteText"/>
        <w:tabs>
          <w:tab w:val="left" w:pos="142"/>
        </w:tabs>
        <w:spacing w:after="0"/>
        <w:ind w:left="142" w:hanging="142"/>
        <w:rPr>
          <w:rFonts w:ascii="Times New Roman" w:hAnsi="Times New Roman" w:cs="Times New Roman"/>
          <w:sz w:val="22"/>
          <w:szCs w:val="22"/>
        </w:rPr>
      </w:pPr>
      <w:r w:rsidRPr="00A406BA">
        <w:rPr>
          <w:rFonts w:ascii="Times New Roman" w:hAnsi="Times New Roman" w:cs="Times New Roman"/>
          <w:sz w:val="22"/>
          <w:szCs w:val="22"/>
          <w:vertAlign w:val="superscript"/>
        </w:rPr>
        <w:t>b</w:t>
      </w:r>
      <w:r w:rsidR="00DC3A69" w:rsidRPr="00A406BA">
        <w:rPr>
          <w:rFonts w:ascii="Times New Roman" w:hAnsi="Times New Roman" w:cs="Times New Roman"/>
          <w:sz w:val="22"/>
          <w:szCs w:val="22"/>
        </w:rPr>
        <w:t xml:space="preserve"> Frecvenţa </w:t>
      </w:r>
      <w:r w:rsidR="005C76DE" w:rsidRPr="00A406BA">
        <w:rPr>
          <w:rFonts w:ascii="Times New Roman" w:hAnsi="Times New Roman" w:cs="Times New Roman"/>
          <w:sz w:val="22"/>
          <w:szCs w:val="22"/>
        </w:rPr>
        <w:t xml:space="preserve">cazurilor de </w:t>
      </w:r>
      <w:r w:rsidR="00DC3A69" w:rsidRPr="00A406BA">
        <w:rPr>
          <w:rFonts w:ascii="Times New Roman" w:hAnsi="Times New Roman" w:cs="Times New Roman"/>
          <w:sz w:val="22"/>
          <w:szCs w:val="22"/>
        </w:rPr>
        <w:t xml:space="preserve">herpes zoster </w:t>
      </w:r>
      <w:r w:rsidR="00AB4835" w:rsidRPr="00A406BA">
        <w:rPr>
          <w:rFonts w:ascii="Times New Roman" w:hAnsi="Times New Roman" w:cs="Times New Roman"/>
          <w:sz w:val="22"/>
          <w:szCs w:val="22"/>
        </w:rPr>
        <w:t xml:space="preserve">și tromboză venoasă profundă </w:t>
      </w:r>
      <w:r w:rsidR="00DC3A69" w:rsidRPr="00A406BA">
        <w:rPr>
          <w:rFonts w:ascii="Times New Roman" w:hAnsi="Times New Roman" w:cs="Times New Roman"/>
          <w:sz w:val="22"/>
          <w:szCs w:val="22"/>
        </w:rPr>
        <w:t>se bazează pe studiile clinice pentru poliartrita reumatoidă.</w:t>
      </w:r>
    </w:p>
    <w:p w14:paraId="1B99898C" w14:textId="77777777" w:rsidR="00DC3A69" w:rsidRPr="00A406BA" w:rsidRDefault="00CC2509" w:rsidP="00124C8D">
      <w:pPr>
        <w:pStyle w:val="CDSFootnoteText"/>
        <w:tabs>
          <w:tab w:val="left" w:pos="142"/>
        </w:tabs>
        <w:spacing w:after="0"/>
        <w:ind w:left="142" w:hanging="142"/>
        <w:rPr>
          <w:rFonts w:ascii="Times New Roman" w:hAnsi="Times New Roman" w:cs="Times New Roman"/>
          <w:sz w:val="22"/>
          <w:szCs w:val="22"/>
        </w:rPr>
      </w:pPr>
      <w:r w:rsidRPr="00A406BA">
        <w:rPr>
          <w:rFonts w:ascii="Times New Roman" w:hAnsi="Times New Roman" w:cs="Times New Roman"/>
          <w:sz w:val="22"/>
          <w:szCs w:val="22"/>
          <w:vertAlign w:val="superscript"/>
        </w:rPr>
        <w:t>c</w:t>
      </w:r>
      <w:r w:rsidR="00AC6506" w:rsidRPr="00A406BA">
        <w:rPr>
          <w:rFonts w:ascii="Times New Roman" w:hAnsi="Times New Roman" w:cs="Times New Roman"/>
          <w:sz w:val="22"/>
          <w:szCs w:val="22"/>
        </w:rPr>
        <w:t> </w:t>
      </w:r>
      <w:r w:rsidR="0021634F" w:rsidRPr="00A406BA">
        <w:rPr>
          <w:rFonts w:ascii="Times New Roman" w:hAnsi="Times New Roman" w:cs="Times New Roman"/>
          <w:sz w:val="22"/>
          <w:szCs w:val="22"/>
        </w:rPr>
        <w:t xml:space="preserve">În </w:t>
      </w:r>
      <w:r w:rsidR="00AC6506" w:rsidRPr="00A406BA">
        <w:rPr>
          <w:rFonts w:ascii="Times New Roman" w:hAnsi="Times New Roman" w:cs="Times New Roman"/>
          <w:sz w:val="22"/>
          <w:szCs w:val="22"/>
        </w:rPr>
        <w:t xml:space="preserve">cadrul studiilor privind poliartrita reumatoidă, </w:t>
      </w:r>
      <w:r w:rsidR="0044749E" w:rsidRPr="00A406BA">
        <w:rPr>
          <w:rFonts w:ascii="Times New Roman" w:hAnsi="Times New Roman" w:cs="Times New Roman"/>
          <w:sz w:val="22"/>
          <w:szCs w:val="22"/>
        </w:rPr>
        <w:t xml:space="preserve">apariția cazurilor de </w:t>
      </w:r>
      <w:r w:rsidR="009F5973" w:rsidRPr="00A406BA">
        <w:rPr>
          <w:rFonts w:ascii="Times New Roman" w:hAnsi="Times New Roman" w:cs="Times New Roman"/>
          <w:sz w:val="22"/>
          <w:szCs w:val="22"/>
        </w:rPr>
        <w:t>acnee și creștere a creatinfosfokinaz</w:t>
      </w:r>
      <w:r w:rsidR="00600427" w:rsidRPr="00A406BA">
        <w:rPr>
          <w:rFonts w:ascii="Times New Roman" w:hAnsi="Times New Roman" w:cs="Times New Roman"/>
          <w:sz w:val="22"/>
          <w:szCs w:val="22"/>
        </w:rPr>
        <w:t>ei</w:t>
      </w:r>
      <w:r w:rsidR="009F5973" w:rsidRPr="00A406BA">
        <w:rPr>
          <w:rFonts w:ascii="Times New Roman" w:hAnsi="Times New Roman" w:cs="Times New Roman"/>
          <w:sz w:val="22"/>
          <w:szCs w:val="22"/>
        </w:rPr>
        <w:t xml:space="preserve"> &gt;</w:t>
      </w:r>
      <w:r w:rsidR="003B110B" w:rsidRPr="00A406BA">
        <w:rPr>
          <w:rFonts w:ascii="Times New Roman" w:hAnsi="Times New Roman" w:cs="Times New Roman"/>
          <w:sz w:val="22"/>
          <w:szCs w:val="22"/>
        </w:rPr>
        <w:t xml:space="preserve"> </w:t>
      </w:r>
      <w:r w:rsidR="009F5973" w:rsidRPr="00A406BA">
        <w:rPr>
          <w:rFonts w:ascii="Times New Roman" w:hAnsi="Times New Roman" w:cs="Times New Roman"/>
          <w:sz w:val="22"/>
          <w:szCs w:val="22"/>
        </w:rPr>
        <w:t xml:space="preserve">5 x LSN </w:t>
      </w:r>
      <w:r w:rsidR="00AC6506" w:rsidRPr="00A406BA">
        <w:rPr>
          <w:rFonts w:ascii="Times New Roman" w:hAnsi="Times New Roman" w:cs="Times New Roman"/>
          <w:sz w:val="22"/>
          <w:szCs w:val="22"/>
        </w:rPr>
        <w:t>a fost mai puţin frecventă.</w:t>
      </w:r>
    </w:p>
    <w:p w14:paraId="6C3E7E6C" w14:textId="77777777" w:rsidR="00AC6506" w:rsidRPr="00A406BA" w:rsidRDefault="00CC2509" w:rsidP="00AC6506">
      <w:pPr>
        <w:pStyle w:val="CDSFootnoteText"/>
        <w:tabs>
          <w:tab w:val="left" w:pos="142"/>
        </w:tabs>
        <w:spacing w:after="0"/>
        <w:ind w:left="142" w:hanging="142"/>
        <w:rPr>
          <w:rFonts w:ascii="Times New Roman" w:hAnsi="Times New Roman" w:cs="Times New Roman"/>
          <w:sz w:val="22"/>
          <w:szCs w:val="22"/>
        </w:rPr>
      </w:pPr>
      <w:r w:rsidRPr="00A406BA">
        <w:rPr>
          <w:rFonts w:ascii="Times New Roman" w:hAnsi="Times New Roman" w:cs="Times New Roman"/>
          <w:sz w:val="22"/>
          <w:szCs w:val="22"/>
          <w:vertAlign w:val="superscript"/>
        </w:rPr>
        <w:t>d</w:t>
      </w:r>
      <w:r w:rsidR="00AD76B7" w:rsidRPr="00A406BA">
        <w:rPr>
          <w:rFonts w:ascii="Times New Roman" w:hAnsi="Times New Roman" w:cs="Times New Roman"/>
          <w:sz w:val="22"/>
          <w:szCs w:val="22"/>
          <w:vertAlign w:val="superscript"/>
        </w:rPr>
        <w:t xml:space="preserve"> </w:t>
      </w:r>
      <w:r w:rsidR="0021634F" w:rsidRPr="00A406BA">
        <w:rPr>
          <w:rFonts w:ascii="Times New Roman" w:hAnsi="Times New Roman" w:cs="Times New Roman"/>
          <w:sz w:val="22"/>
          <w:szCs w:val="22"/>
        </w:rPr>
        <w:t>Î</w:t>
      </w:r>
      <w:r w:rsidR="00AC6506" w:rsidRPr="00A406BA">
        <w:rPr>
          <w:rFonts w:ascii="Times New Roman" w:hAnsi="Times New Roman" w:cs="Times New Roman"/>
          <w:sz w:val="22"/>
          <w:szCs w:val="22"/>
        </w:rPr>
        <w:t xml:space="preserve">n cadrul studiilor privind </w:t>
      </w:r>
      <w:r w:rsidR="00023F14" w:rsidRPr="00A406BA">
        <w:rPr>
          <w:rFonts w:ascii="Times New Roman" w:hAnsi="Times New Roman" w:cs="Times New Roman"/>
          <w:sz w:val="22"/>
          <w:szCs w:val="22"/>
        </w:rPr>
        <w:t>dermatita atopică</w:t>
      </w:r>
      <w:r w:rsidR="00AC6506" w:rsidRPr="00A406BA">
        <w:rPr>
          <w:rFonts w:ascii="Times New Roman" w:hAnsi="Times New Roman" w:cs="Times New Roman"/>
          <w:sz w:val="22"/>
          <w:szCs w:val="22"/>
        </w:rPr>
        <w:t xml:space="preserve">, </w:t>
      </w:r>
      <w:r w:rsidR="009F5973" w:rsidRPr="00A406BA">
        <w:rPr>
          <w:rFonts w:ascii="Times New Roman" w:hAnsi="Times New Roman" w:cs="Times New Roman"/>
          <w:sz w:val="22"/>
          <w:szCs w:val="22"/>
        </w:rPr>
        <w:t xml:space="preserve">apariția cazurilor de </w:t>
      </w:r>
      <w:r w:rsidR="00AB4835" w:rsidRPr="00A406BA">
        <w:rPr>
          <w:rFonts w:ascii="Times New Roman" w:hAnsi="Times New Roman" w:cs="Times New Roman"/>
          <w:sz w:val="22"/>
          <w:szCs w:val="22"/>
        </w:rPr>
        <w:t>greață și ALT crescut ≥3 x LSN</w:t>
      </w:r>
      <w:r w:rsidR="00B56F4D" w:rsidRPr="00A406BA">
        <w:rPr>
          <w:rFonts w:ascii="Times New Roman" w:hAnsi="Times New Roman" w:cs="Times New Roman"/>
          <w:sz w:val="22"/>
          <w:szCs w:val="22"/>
        </w:rPr>
        <w:t xml:space="preserve"> </w:t>
      </w:r>
      <w:r w:rsidR="00AC6506" w:rsidRPr="00A406BA">
        <w:rPr>
          <w:rFonts w:ascii="Times New Roman" w:hAnsi="Times New Roman" w:cs="Times New Roman"/>
          <w:sz w:val="22"/>
          <w:szCs w:val="22"/>
        </w:rPr>
        <w:t>a fost mai puţin frecventă.</w:t>
      </w:r>
      <w:r w:rsidR="00AB4835" w:rsidRPr="00A406BA">
        <w:rPr>
          <w:rFonts w:ascii="Times New Roman" w:hAnsi="Times New Roman" w:cs="Times New Roman"/>
          <w:sz w:val="22"/>
          <w:szCs w:val="22"/>
        </w:rPr>
        <w:t xml:space="preserve"> În cadrul studiilor privind alopecia areata, apariția cazurilor de durere abdominală a fost mai puțin frecventă. </w:t>
      </w:r>
      <w:r w:rsidR="00515AAC" w:rsidRPr="00A406BA">
        <w:rPr>
          <w:rFonts w:ascii="Times New Roman" w:hAnsi="Times New Roman" w:cs="Times New Roman"/>
          <w:sz w:val="22"/>
          <w:szCs w:val="22"/>
        </w:rPr>
        <w:t xml:space="preserve">În cadrul studiilor privind dermatita atopică și alopecia areata, apariția cazurilor de pneumonie și trombocitoză </w:t>
      </w:r>
      <w:r w:rsidR="00883C2B" w:rsidRPr="00A406BA">
        <w:rPr>
          <w:rFonts w:ascii="Times New Roman" w:hAnsi="Times New Roman" w:cs="Times New Roman"/>
          <w:sz w:val="22"/>
          <w:szCs w:val="22"/>
        </w:rPr>
        <w:t>&gt;600 x 10</w:t>
      </w:r>
      <w:r w:rsidR="00883C2B" w:rsidRPr="00A406BA">
        <w:rPr>
          <w:sz w:val="22"/>
          <w:szCs w:val="22"/>
          <w:vertAlign w:val="superscript"/>
        </w:rPr>
        <w:t>9</w:t>
      </w:r>
      <w:r w:rsidR="00883C2B" w:rsidRPr="00A406BA">
        <w:rPr>
          <w:rFonts w:ascii="Times New Roman" w:hAnsi="Times New Roman" w:cs="Times New Roman"/>
          <w:sz w:val="22"/>
          <w:szCs w:val="22"/>
        </w:rPr>
        <w:t xml:space="preserve"> celule/l</w:t>
      </w:r>
      <w:r w:rsidR="00E100F7" w:rsidRPr="00A406BA">
        <w:rPr>
          <w:rFonts w:ascii="Times New Roman" w:hAnsi="Times New Roman" w:cs="Times New Roman"/>
          <w:sz w:val="22"/>
          <w:szCs w:val="22"/>
        </w:rPr>
        <w:t xml:space="preserve"> a fost mai puțin frecventă.</w:t>
      </w:r>
    </w:p>
    <w:p w14:paraId="3484E8C6" w14:textId="77777777" w:rsidR="00E100F7" w:rsidRPr="00A406BA" w:rsidRDefault="00E100F7" w:rsidP="00AC6506">
      <w:pPr>
        <w:pStyle w:val="CDSFootnoteText"/>
        <w:tabs>
          <w:tab w:val="left" w:pos="142"/>
        </w:tabs>
        <w:spacing w:after="0"/>
        <w:ind w:left="142" w:hanging="142"/>
        <w:rPr>
          <w:rFonts w:ascii="Times New Roman" w:hAnsi="Times New Roman" w:cs="Times New Roman"/>
          <w:sz w:val="22"/>
          <w:szCs w:val="22"/>
        </w:rPr>
      </w:pPr>
      <w:r w:rsidRPr="00A406BA">
        <w:rPr>
          <w:rFonts w:ascii="Times New Roman" w:hAnsi="Times New Roman" w:cs="Times New Roman"/>
          <w:sz w:val="22"/>
          <w:szCs w:val="22"/>
          <w:vertAlign w:val="superscript"/>
        </w:rPr>
        <w:t xml:space="preserve">e </w:t>
      </w:r>
      <w:r w:rsidRPr="00A406BA">
        <w:rPr>
          <w:rFonts w:ascii="Times New Roman" w:hAnsi="Times New Roman" w:cs="Times New Roman"/>
          <w:sz w:val="22"/>
          <w:szCs w:val="22"/>
        </w:rPr>
        <w:t>În cadrul studiilor privind alopecia areata, apariția cazurilor de ALT crescut ≥3 x LSN a fost mai puțin frecventă.</w:t>
      </w:r>
    </w:p>
    <w:p w14:paraId="69E2D15D" w14:textId="77777777" w:rsidR="00E100F7" w:rsidRPr="00A406BA" w:rsidRDefault="00E100F7" w:rsidP="00AC6506">
      <w:pPr>
        <w:pStyle w:val="CDSFootnoteText"/>
        <w:tabs>
          <w:tab w:val="left" w:pos="142"/>
        </w:tabs>
        <w:spacing w:after="0"/>
        <w:ind w:left="142" w:hanging="142"/>
        <w:rPr>
          <w:rFonts w:ascii="Times New Roman" w:hAnsi="Times New Roman" w:cs="Times New Roman"/>
          <w:sz w:val="22"/>
          <w:szCs w:val="22"/>
        </w:rPr>
      </w:pPr>
      <w:r w:rsidRPr="00A406BA">
        <w:rPr>
          <w:rFonts w:ascii="Times New Roman" w:hAnsi="Times New Roman" w:cs="Times New Roman"/>
          <w:sz w:val="22"/>
          <w:szCs w:val="22"/>
          <w:vertAlign w:val="superscript"/>
        </w:rPr>
        <w:t xml:space="preserve">f </w:t>
      </w:r>
      <w:r w:rsidRPr="00A406BA">
        <w:rPr>
          <w:rFonts w:ascii="Times New Roman" w:hAnsi="Times New Roman" w:cs="Times New Roman"/>
          <w:sz w:val="22"/>
          <w:szCs w:val="22"/>
        </w:rPr>
        <w:t xml:space="preserve">Frecvența cazurilor de </w:t>
      </w:r>
      <w:r w:rsidR="003A5671" w:rsidRPr="00A406BA">
        <w:rPr>
          <w:rFonts w:ascii="Times New Roman" w:hAnsi="Times New Roman" w:cs="Times New Roman"/>
          <w:sz w:val="22"/>
          <w:szCs w:val="22"/>
        </w:rPr>
        <w:t xml:space="preserve">embolie </w:t>
      </w:r>
      <w:r w:rsidRPr="00A406BA">
        <w:rPr>
          <w:rFonts w:ascii="Times New Roman" w:hAnsi="Times New Roman" w:cs="Times New Roman"/>
          <w:sz w:val="22"/>
          <w:szCs w:val="22"/>
        </w:rPr>
        <w:t>pulmonar</w:t>
      </w:r>
      <w:r w:rsidR="003A5671" w:rsidRPr="00A406BA">
        <w:rPr>
          <w:rFonts w:ascii="Times New Roman" w:hAnsi="Times New Roman" w:cs="Times New Roman"/>
          <w:sz w:val="22"/>
          <w:szCs w:val="22"/>
        </w:rPr>
        <w:t>ă</w:t>
      </w:r>
      <w:r w:rsidRPr="00A406BA">
        <w:rPr>
          <w:rFonts w:ascii="Times New Roman" w:hAnsi="Times New Roman" w:cs="Times New Roman"/>
          <w:sz w:val="22"/>
          <w:szCs w:val="22"/>
        </w:rPr>
        <w:t xml:space="preserve"> se bazează pe studiile clinice pentru poliartrită reumatoidă și dermatită atopică.</w:t>
      </w:r>
    </w:p>
    <w:p w14:paraId="3D86CA08" w14:textId="77777777" w:rsidR="001F318C" w:rsidRPr="00F54B47" w:rsidRDefault="001F318C" w:rsidP="001F318C">
      <w:pPr>
        <w:tabs>
          <w:tab w:val="clear" w:pos="567"/>
          <w:tab w:val="left" w:pos="142"/>
        </w:tabs>
        <w:spacing w:line="240" w:lineRule="auto"/>
        <w:ind w:left="142" w:hanging="142"/>
        <w:rPr>
          <w:rFonts w:eastAsia="MS Mincho"/>
        </w:rPr>
      </w:pPr>
      <w:r w:rsidRPr="00F54B47">
        <w:rPr>
          <w:rFonts w:eastAsia="MS Mincho"/>
          <w:vertAlign w:val="superscript"/>
        </w:rPr>
        <w:t xml:space="preserve">g </w:t>
      </w:r>
      <w:r w:rsidRPr="00F54B47">
        <w:rPr>
          <w:rFonts w:eastAsia="MS Mincho"/>
        </w:rPr>
        <w:t>Foliculita a fost observată în studiile clinice cu alopecia areata. De obicei, a fost localizată în regiunea scalpului asociată cu recreșterea părului.</w:t>
      </w:r>
    </w:p>
    <w:p w14:paraId="7701684C" w14:textId="77777777" w:rsidR="00945308" w:rsidRPr="00A406BA" w:rsidRDefault="00945308" w:rsidP="00124C8D">
      <w:pPr>
        <w:pStyle w:val="CommentText"/>
        <w:spacing w:line="240" w:lineRule="auto"/>
        <w:rPr>
          <w:sz w:val="22"/>
          <w:szCs w:val="22"/>
          <w:lang w:val="ro-RO"/>
        </w:rPr>
      </w:pPr>
    </w:p>
    <w:p w14:paraId="0C0B322F" w14:textId="77777777" w:rsidR="00945308" w:rsidRPr="00A406BA" w:rsidRDefault="00945308" w:rsidP="0026241F">
      <w:pPr>
        <w:pStyle w:val="CommentText"/>
        <w:spacing w:line="240" w:lineRule="auto"/>
        <w:rPr>
          <w:sz w:val="22"/>
          <w:szCs w:val="22"/>
          <w:u w:val="single"/>
          <w:lang w:val="ro-RO"/>
        </w:rPr>
      </w:pPr>
      <w:r w:rsidRPr="00A406BA">
        <w:rPr>
          <w:sz w:val="22"/>
          <w:szCs w:val="22"/>
          <w:u w:val="single"/>
          <w:lang w:val="ro-RO"/>
        </w:rPr>
        <w:t>Descrierea</w:t>
      </w:r>
      <w:r w:rsidR="00F56BB5" w:rsidRPr="00A406BA">
        <w:rPr>
          <w:sz w:val="22"/>
          <w:szCs w:val="22"/>
          <w:u w:val="single"/>
          <w:lang w:val="ro-RO"/>
        </w:rPr>
        <w:t xml:space="preserve"> </w:t>
      </w:r>
      <w:r w:rsidRPr="00A406BA">
        <w:rPr>
          <w:sz w:val="22"/>
          <w:szCs w:val="22"/>
          <w:u w:val="single"/>
          <w:lang w:val="ro-RO"/>
        </w:rPr>
        <w:t>reac</w:t>
      </w:r>
      <w:r w:rsidR="00D61491" w:rsidRPr="00A406BA">
        <w:rPr>
          <w:sz w:val="22"/>
          <w:szCs w:val="22"/>
          <w:u w:val="single"/>
          <w:lang w:val="ro-RO"/>
        </w:rPr>
        <w:t>ț</w:t>
      </w:r>
      <w:r w:rsidRPr="00A406BA">
        <w:rPr>
          <w:sz w:val="22"/>
          <w:szCs w:val="22"/>
          <w:u w:val="single"/>
          <w:lang w:val="ro-RO"/>
        </w:rPr>
        <w:t>iilor</w:t>
      </w:r>
      <w:r w:rsidR="00F56BB5" w:rsidRPr="00A406BA">
        <w:rPr>
          <w:sz w:val="22"/>
          <w:szCs w:val="22"/>
          <w:u w:val="single"/>
          <w:lang w:val="ro-RO"/>
        </w:rPr>
        <w:t xml:space="preserve"> </w:t>
      </w:r>
      <w:r w:rsidRPr="00A406BA">
        <w:rPr>
          <w:sz w:val="22"/>
          <w:szCs w:val="22"/>
          <w:u w:val="single"/>
          <w:lang w:val="ro-RO"/>
        </w:rPr>
        <w:t>adverse</w:t>
      </w:r>
      <w:r w:rsidR="00F56BB5" w:rsidRPr="00A406BA">
        <w:rPr>
          <w:sz w:val="22"/>
          <w:szCs w:val="22"/>
          <w:u w:val="single"/>
          <w:lang w:val="ro-RO"/>
        </w:rPr>
        <w:t xml:space="preserve"> </w:t>
      </w:r>
      <w:r w:rsidRPr="00A406BA">
        <w:rPr>
          <w:sz w:val="22"/>
          <w:szCs w:val="22"/>
          <w:u w:val="single"/>
          <w:lang w:val="ro-RO"/>
        </w:rPr>
        <w:t>selectate</w:t>
      </w:r>
    </w:p>
    <w:p w14:paraId="2490F13E" w14:textId="77777777" w:rsidR="00945308" w:rsidRPr="00A406BA" w:rsidRDefault="00945308" w:rsidP="0026241F">
      <w:pPr>
        <w:pStyle w:val="CommentText"/>
        <w:spacing w:line="240" w:lineRule="auto"/>
        <w:rPr>
          <w:sz w:val="22"/>
          <w:szCs w:val="22"/>
          <w:u w:val="single"/>
          <w:lang w:val="ro-RO"/>
        </w:rPr>
      </w:pPr>
    </w:p>
    <w:p w14:paraId="6783ABE4" w14:textId="77777777" w:rsidR="00945308" w:rsidRPr="00A406BA" w:rsidRDefault="001C26ED" w:rsidP="0026241F">
      <w:pPr>
        <w:pStyle w:val="PLRBodyTextIndented"/>
        <w:ind w:firstLine="0"/>
        <w:rPr>
          <w:rFonts w:ascii="Times New Roman" w:hAnsi="Times New Roman"/>
          <w:i/>
          <w:iCs/>
          <w:lang w:val="ro-RO" w:eastAsia="en-GB"/>
        </w:rPr>
      </w:pPr>
      <w:r w:rsidRPr="00A406BA">
        <w:rPr>
          <w:rFonts w:ascii="Times New Roman" w:hAnsi="Times New Roman"/>
          <w:i/>
          <w:iCs/>
          <w:lang w:val="ro-RO" w:eastAsia="en-GB"/>
        </w:rPr>
        <w:t>Tulburări gastro-intestinale</w:t>
      </w:r>
    </w:p>
    <w:p w14:paraId="416637E6" w14:textId="77777777" w:rsidR="00945308" w:rsidRPr="00A406BA" w:rsidRDefault="001C26ED" w:rsidP="0026241F">
      <w:pPr>
        <w:tabs>
          <w:tab w:val="clear" w:pos="567"/>
        </w:tabs>
        <w:autoSpaceDE w:val="0"/>
        <w:autoSpaceDN w:val="0"/>
        <w:adjustRightInd w:val="0"/>
        <w:spacing w:line="240" w:lineRule="auto"/>
        <w:rPr>
          <w:lang w:eastAsia="en-GB"/>
        </w:rPr>
      </w:pPr>
      <w:bookmarkStart w:id="13" w:name="_Hlk81929008"/>
      <w:r w:rsidRPr="00A406BA">
        <w:rPr>
          <w:lang w:eastAsia="en-GB"/>
        </w:rPr>
        <w:t>În cadrul studiilor clinice privind poliartrita reumatoidă</w:t>
      </w:r>
      <w:r w:rsidR="00945308" w:rsidRPr="00A406BA">
        <w:rPr>
          <w:lang w:eastAsia="en-GB"/>
        </w:rPr>
        <w:t>,</w:t>
      </w:r>
      <w:r w:rsidR="00F56BB5" w:rsidRPr="00A406BA">
        <w:rPr>
          <w:lang w:eastAsia="en-GB"/>
        </w:rPr>
        <w:t xml:space="preserve"> </w:t>
      </w:r>
      <w:bookmarkEnd w:id="13"/>
      <w:r w:rsidRPr="00A406BA">
        <w:rPr>
          <w:lang w:eastAsia="en-GB"/>
        </w:rPr>
        <w:t xml:space="preserve">la pacienţii netrataţi anterior, </w:t>
      </w:r>
      <w:r w:rsidR="00945308" w:rsidRPr="00A406BA">
        <w:rPr>
          <w:lang w:eastAsia="en-GB"/>
        </w:rPr>
        <w:t>pe</w:t>
      </w:r>
      <w:r w:rsidR="00F56BB5" w:rsidRPr="00A406BA">
        <w:rPr>
          <w:lang w:eastAsia="en-GB"/>
        </w:rPr>
        <w:t xml:space="preserve"> </w:t>
      </w:r>
      <w:r w:rsidR="00945308" w:rsidRPr="00A406BA">
        <w:rPr>
          <w:lang w:eastAsia="en-GB"/>
        </w:rPr>
        <w:t>o</w:t>
      </w:r>
      <w:r w:rsidR="00F56BB5" w:rsidRPr="00A406BA">
        <w:rPr>
          <w:lang w:eastAsia="en-GB"/>
        </w:rPr>
        <w:t xml:space="preserve"> </w:t>
      </w:r>
      <w:r w:rsidR="00945308" w:rsidRPr="00A406BA">
        <w:rPr>
          <w:lang w:eastAsia="en-GB"/>
        </w:rPr>
        <w:t>perioadă</w:t>
      </w:r>
      <w:r w:rsidR="00F56BB5" w:rsidRPr="00A406BA">
        <w:rPr>
          <w:lang w:eastAsia="en-GB"/>
        </w:rPr>
        <w:t xml:space="preserve"> </w:t>
      </w:r>
      <w:r w:rsidR="00945308" w:rsidRPr="00A406BA">
        <w:rPr>
          <w:lang w:eastAsia="en-GB"/>
        </w:rPr>
        <w:t>de</w:t>
      </w:r>
      <w:r w:rsidR="00F56BB5" w:rsidRPr="00A406BA">
        <w:rPr>
          <w:lang w:eastAsia="en-GB"/>
        </w:rPr>
        <w:t xml:space="preserve"> </w:t>
      </w:r>
      <w:r w:rsidR="00945308" w:rsidRPr="00A406BA">
        <w:rPr>
          <w:lang w:eastAsia="en-GB"/>
        </w:rPr>
        <w:t>52</w:t>
      </w:r>
      <w:r w:rsidR="00F56BB5" w:rsidRPr="00A406BA">
        <w:rPr>
          <w:lang w:eastAsia="en-GB"/>
        </w:rPr>
        <w:t xml:space="preserve"> </w:t>
      </w:r>
      <w:r w:rsidR="00945308" w:rsidRPr="00A406BA">
        <w:rPr>
          <w:lang w:eastAsia="en-GB"/>
        </w:rPr>
        <w:t>săptămâni,</w:t>
      </w:r>
      <w:r w:rsidR="00F56BB5" w:rsidRPr="00A406BA">
        <w:rPr>
          <w:lang w:eastAsia="en-GB"/>
        </w:rPr>
        <w:t xml:space="preserve"> </w:t>
      </w:r>
      <w:r w:rsidR="00945308" w:rsidRPr="00A406BA">
        <w:rPr>
          <w:lang w:eastAsia="en-GB"/>
        </w:rPr>
        <w:t>frecven</w:t>
      </w:r>
      <w:r w:rsidR="00D61491" w:rsidRPr="00A406BA">
        <w:rPr>
          <w:lang w:eastAsia="en-GB"/>
        </w:rPr>
        <w:t>ț</w:t>
      </w:r>
      <w:r w:rsidR="00945308" w:rsidRPr="00A406BA">
        <w:rPr>
          <w:lang w:eastAsia="en-GB"/>
        </w:rPr>
        <w:t>a</w:t>
      </w:r>
      <w:r w:rsidR="00F56BB5" w:rsidRPr="00A406BA">
        <w:rPr>
          <w:lang w:eastAsia="en-GB"/>
        </w:rPr>
        <w:t xml:space="preserve"> </w:t>
      </w:r>
      <w:r w:rsidR="00945308" w:rsidRPr="00A406BA">
        <w:rPr>
          <w:lang w:eastAsia="en-GB"/>
        </w:rPr>
        <w:t>gre</w:t>
      </w:r>
      <w:r w:rsidR="00D61491" w:rsidRPr="00A406BA">
        <w:rPr>
          <w:lang w:eastAsia="en-GB"/>
        </w:rPr>
        <w:t>ț</w:t>
      </w:r>
      <w:r w:rsidR="00945308" w:rsidRPr="00A406BA">
        <w:rPr>
          <w:lang w:eastAsia="en-GB"/>
        </w:rPr>
        <w:t>urilor</w:t>
      </w:r>
      <w:r w:rsidR="00F56BB5" w:rsidRPr="00A406BA">
        <w:rPr>
          <w:lang w:eastAsia="en-GB"/>
        </w:rPr>
        <w:t xml:space="preserve"> </w:t>
      </w:r>
      <w:r w:rsidR="00945308" w:rsidRPr="00A406BA">
        <w:rPr>
          <w:lang w:eastAsia="en-GB"/>
        </w:rPr>
        <w:t>a</w:t>
      </w:r>
      <w:r w:rsidR="00F56BB5" w:rsidRPr="00A406BA">
        <w:rPr>
          <w:lang w:eastAsia="en-GB"/>
        </w:rPr>
        <w:t xml:space="preserve"> </w:t>
      </w:r>
      <w:r w:rsidR="00945308" w:rsidRPr="00A406BA">
        <w:rPr>
          <w:lang w:eastAsia="en-GB"/>
        </w:rPr>
        <w:t>fost</w:t>
      </w:r>
      <w:r w:rsidR="00F56BB5" w:rsidRPr="00A406BA">
        <w:rPr>
          <w:lang w:eastAsia="en-GB"/>
        </w:rPr>
        <w:t xml:space="preserve"> </w:t>
      </w:r>
      <w:r w:rsidR="00945308" w:rsidRPr="00A406BA">
        <w:rPr>
          <w:lang w:eastAsia="en-GB"/>
        </w:rPr>
        <w:t>mai</w:t>
      </w:r>
      <w:r w:rsidR="00F56BB5" w:rsidRPr="00A406BA">
        <w:rPr>
          <w:lang w:eastAsia="en-GB"/>
        </w:rPr>
        <w:t xml:space="preserve"> </w:t>
      </w:r>
      <w:r w:rsidR="00945308" w:rsidRPr="00A406BA">
        <w:rPr>
          <w:lang w:eastAsia="en-GB"/>
        </w:rPr>
        <w:t>mare</w:t>
      </w:r>
      <w:r w:rsidR="00F56BB5" w:rsidRPr="00A406BA">
        <w:rPr>
          <w:lang w:eastAsia="en-GB"/>
        </w:rPr>
        <w:t xml:space="preserve"> </w:t>
      </w:r>
      <w:r w:rsidR="00945308" w:rsidRPr="00A406BA">
        <w:rPr>
          <w:lang w:eastAsia="en-GB"/>
        </w:rPr>
        <w:t>pentru</w:t>
      </w:r>
      <w:r w:rsidR="00F56BB5" w:rsidRPr="00A406BA">
        <w:rPr>
          <w:lang w:eastAsia="en-GB"/>
        </w:rPr>
        <w:t xml:space="preserve"> </w:t>
      </w:r>
      <w:r w:rsidR="00945308" w:rsidRPr="00A406BA">
        <w:rPr>
          <w:lang w:eastAsia="en-GB"/>
        </w:rPr>
        <w:t>administrarea</w:t>
      </w:r>
      <w:r w:rsidR="00F56BB5" w:rsidRPr="00A406BA">
        <w:rPr>
          <w:lang w:eastAsia="en-GB"/>
        </w:rPr>
        <w:t xml:space="preserve"> </w:t>
      </w:r>
      <w:r w:rsidR="00945308" w:rsidRPr="00A406BA">
        <w:rPr>
          <w:lang w:eastAsia="en-GB"/>
        </w:rPr>
        <w:t>concomitentă</w:t>
      </w:r>
      <w:r w:rsidR="00F56BB5" w:rsidRPr="00A406BA">
        <w:rPr>
          <w:lang w:eastAsia="en-GB"/>
        </w:rPr>
        <w:t xml:space="preserve"> </w:t>
      </w:r>
      <w:r w:rsidR="00945308" w:rsidRPr="00A406BA">
        <w:rPr>
          <w:lang w:eastAsia="en-GB"/>
        </w:rPr>
        <w:t>a</w:t>
      </w:r>
      <w:r w:rsidR="00F56BB5" w:rsidRPr="00A406BA">
        <w:rPr>
          <w:lang w:eastAsia="en-GB"/>
        </w:rPr>
        <w:t xml:space="preserve"> </w:t>
      </w:r>
      <w:r w:rsidR="00945308" w:rsidRPr="00A406BA">
        <w:rPr>
          <w:lang w:eastAsia="en-GB"/>
        </w:rPr>
        <w:t>metotrexat</w:t>
      </w:r>
      <w:r w:rsidR="00F56BB5" w:rsidRPr="00A406BA">
        <w:rPr>
          <w:lang w:eastAsia="en-GB"/>
        </w:rPr>
        <w:t xml:space="preserve"> </w:t>
      </w:r>
      <w:r w:rsidR="008E60BF" w:rsidRPr="00A406BA">
        <w:rPr>
          <w:lang w:eastAsia="en-GB"/>
        </w:rPr>
        <w:t>ș</w:t>
      </w:r>
      <w:r w:rsidR="00945308" w:rsidRPr="00A406BA">
        <w:rPr>
          <w:lang w:eastAsia="en-GB"/>
        </w:rPr>
        <w:t>i</w:t>
      </w:r>
      <w:r w:rsidR="00F56BB5" w:rsidRPr="00A406BA">
        <w:rPr>
          <w:lang w:eastAsia="en-GB"/>
        </w:rPr>
        <w:t xml:space="preserve"> </w:t>
      </w:r>
      <w:r w:rsidR="001C2ACF" w:rsidRPr="00A406BA">
        <w:rPr>
          <w:rFonts w:eastAsia="Times New Roman"/>
          <w:color w:val="000000"/>
        </w:rPr>
        <w:t>baricitinib</w:t>
      </w:r>
      <w:r w:rsidR="00F56BB5" w:rsidRPr="00A406BA">
        <w:rPr>
          <w:lang w:eastAsia="en-GB"/>
        </w:rPr>
        <w:t xml:space="preserve"> </w:t>
      </w:r>
      <w:r w:rsidR="00945308" w:rsidRPr="00A406BA">
        <w:rPr>
          <w:lang w:eastAsia="en-GB"/>
        </w:rPr>
        <w:t>(9,3</w:t>
      </w:r>
      <w:r w:rsidR="00F56BB5" w:rsidRPr="00A406BA">
        <w:rPr>
          <w:lang w:eastAsia="en-GB"/>
        </w:rPr>
        <w:t xml:space="preserve"> </w:t>
      </w:r>
      <w:r w:rsidR="00945308" w:rsidRPr="00A406BA">
        <w:rPr>
          <w:lang w:eastAsia="en-GB"/>
        </w:rPr>
        <w:t>%)</w:t>
      </w:r>
      <w:r w:rsidR="00F56BB5" w:rsidRPr="00A406BA">
        <w:rPr>
          <w:lang w:eastAsia="en-GB"/>
        </w:rPr>
        <w:t xml:space="preserve"> </w:t>
      </w:r>
      <w:r w:rsidR="00945308" w:rsidRPr="00A406BA">
        <w:rPr>
          <w:lang w:eastAsia="en-GB"/>
        </w:rPr>
        <w:t>în</w:t>
      </w:r>
      <w:r w:rsidR="00F56BB5" w:rsidRPr="00A406BA">
        <w:rPr>
          <w:lang w:eastAsia="en-GB"/>
        </w:rPr>
        <w:t xml:space="preserve"> </w:t>
      </w:r>
      <w:r w:rsidR="00945308" w:rsidRPr="00A406BA">
        <w:rPr>
          <w:lang w:eastAsia="en-GB"/>
        </w:rPr>
        <w:t>compara</w:t>
      </w:r>
      <w:r w:rsidR="00D61491" w:rsidRPr="00A406BA">
        <w:rPr>
          <w:lang w:eastAsia="en-GB"/>
        </w:rPr>
        <w:t>ț</w:t>
      </w:r>
      <w:r w:rsidR="00945308" w:rsidRPr="00A406BA">
        <w:rPr>
          <w:lang w:eastAsia="en-GB"/>
        </w:rPr>
        <w:t>ie</w:t>
      </w:r>
      <w:r w:rsidR="00F56BB5" w:rsidRPr="00A406BA">
        <w:rPr>
          <w:lang w:eastAsia="en-GB"/>
        </w:rPr>
        <w:t xml:space="preserve"> </w:t>
      </w:r>
      <w:r w:rsidR="00945308" w:rsidRPr="00A406BA">
        <w:rPr>
          <w:lang w:eastAsia="en-GB"/>
        </w:rPr>
        <w:t>cu</w:t>
      </w:r>
      <w:r w:rsidR="00F56BB5" w:rsidRPr="00A406BA">
        <w:rPr>
          <w:lang w:eastAsia="en-GB"/>
        </w:rPr>
        <w:t xml:space="preserve"> </w:t>
      </w:r>
      <w:r w:rsidR="00945308" w:rsidRPr="00A406BA">
        <w:rPr>
          <w:lang w:eastAsia="en-GB"/>
        </w:rPr>
        <w:t>monoterapia</w:t>
      </w:r>
      <w:r w:rsidR="00F56BB5" w:rsidRPr="00A406BA">
        <w:rPr>
          <w:lang w:eastAsia="en-GB"/>
        </w:rPr>
        <w:t xml:space="preserve"> </w:t>
      </w:r>
      <w:r w:rsidR="00945308" w:rsidRPr="00A406BA">
        <w:rPr>
          <w:lang w:eastAsia="en-GB"/>
        </w:rPr>
        <w:t>cu</w:t>
      </w:r>
      <w:r w:rsidR="00F56BB5" w:rsidRPr="00A406BA">
        <w:rPr>
          <w:lang w:eastAsia="en-GB"/>
        </w:rPr>
        <w:t xml:space="preserve"> </w:t>
      </w:r>
      <w:r w:rsidR="00945308" w:rsidRPr="00A406BA">
        <w:rPr>
          <w:lang w:eastAsia="en-GB"/>
        </w:rPr>
        <w:t>metotrexat</w:t>
      </w:r>
      <w:r w:rsidR="00F56BB5" w:rsidRPr="00A406BA">
        <w:rPr>
          <w:lang w:eastAsia="en-GB"/>
        </w:rPr>
        <w:t xml:space="preserve"> </w:t>
      </w:r>
      <w:r w:rsidR="00945308" w:rsidRPr="00A406BA">
        <w:rPr>
          <w:lang w:eastAsia="en-GB"/>
        </w:rPr>
        <w:t>(6,2</w:t>
      </w:r>
      <w:r w:rsidR="00F56BB5" w:rsidRPr="00A406BA">
        <w:rPr>
          <w:lang w:eastAsia="en-GB"/>
        </w:rPr>
        <w:t xml:space="preserve"> </w:t>
      </w:r>
      <w:r w:rsidR="00945308" w:rsidRPr="00A406BA">
        <w:rPr>
          <w:lang w:eastAsia="en-GB"/>
        </w:rPr>
        <w:t>%)</w:t>
      </w:r>
      <w:r w:rsidR="00F56BB5" w:rsidRPr="00A406BA">
        <w:rPr>
          <w:lang w:eastAsia="en-GB"/>
        </w:rPr>
        <w:t xml:space="preserve"> </w:t>
      </w:r>
      <w:r w:rsidR="00945308" w:rsidRPr="00A406BA">
        <w:rPr>
          <w:lang w:eastAsia="en-GB"/>
        </w:rPr>
        <w:t>sau</w:t>
      </w:r>
      <w:r w:rsidR="00F56BB5" w:rsidRPr="00A406BA">
        <w:rPr>
          <w:lang w:eastAsia="en-GB"/>
        </w:rPr>
        <w:t xml:space="preserve"> </w:t>
      </w:r>
      <w:r w:rsidR="009B66B6" w:rsidRPr="00A406BA">
        <w:rPr>
          <w:lang w:eastAsia="en-GB"/>
        </w:rPr>
        <w:t xml:space="preserve">monoterapia </w:t>
      </w:r>
      <w:r w:rsidR="00945308" w:rsidRPr="00A406BA">
        <w:rPr>
          <w:lang w:eastAsia="en-GB"/>
        </w:rPr>
        <w:t>cu</w:t>
      </w:r>
      <w:r w:rsidR="00F56BB5" w:rsidRPr="00A406BA">
        <w:rPr>
          <w:lang w:eastAsia="en-GB"/>
        </w:rPr>
        <w:t xml:space="preserve"> </w:t>
      </w:r>
      <w:r w:rsidR="001C2ACF" w:rsidRPr="00A406BA">
        <w:rPr>
          <w:rFonts w:eastAsia="Times New Roman"/>
          <w:color w:val="000000"/>
        </w:rPr>
        <w:t>baricitinib</w:t>
      </w:r>
      <w:r w:rsidR="00F56BB5" w:rsidRPr="00A406BA">
        <w:rPr>
          <w:lang w:eastAsia="en-GB"/>
        </w:rPr>
        <w:t xml:space="preserve">  </w:t>
      </w:r>
      <w:r w:rsidR="00945308" w:rsidRPr="00A406BA">
        <w:rPr>
          <w:lang w:eastAsia="en-GB"/>
        </w:rPr>
        <w:t>(4,4</w:t>
      </w:r>
      <w:r w:rsidR="00F56BB5" w:rsidRPr="00A406BA">
        <w:rPr>
          <w:lang w:eastAsia="en-GB"/>
        </w:rPr>
        <w:t xml:space="preserve"> </w:t>
      </w:r>
      <w:r w:rsidR="00945308" w:rsidRPr="00A406BA">
        <w:rPr>
          <w:lang w:eastAsia="en-GB"/>
        </w:rPr>
        <w:t>%).</w:t>
      </w:r>
      <w:r w:rsidR="00F56BB5" w:rsidRPr="00A406BA">
        <w:rPr>
          <w:lang w:eastAsia="en-GB"/>
        </w:rPr>
        <w:t xml:space="preserve"> </w:t>
      </w:r>
      <w:r w:rsidR="009F5973" w:rsidRPr="00A406BA">
        <w:rPr>
          <w:lang w:eastAsia="en-GB"/>
        </w:rPr>
        <w:t>Din datele integrate din studiile clinice efectuate pentru poliartrita reumatoidă</w:t>
      </w:r>
      <w:r w:rsidR="00E100F7" w:rsidRPr="00A406BA">
        <w:rPr>
          <w:lang w:eastAsia="en-GB"/>
        </w:rPr>
        <w:t>,</w:t>
      </w:r>
      <w:r w:rsidR="009F5973" w:rsidRPr="00A406BA">
        <w:rPr>
          <w:lang w:eastAsia="en-GB"/>
        </w:rPr>
        <w:t xml:space="preserve"> dermatita atopică</w:t>
      </w:r>
      <w:r w:rsidR="00E100F7" w:rsidRPr="00A406BA">
        <w:rPr>
          <w:lang w:eastAsia="en-GB"/>
        </w:rPr>
        <w:t xml:space="preserve"> și alopecia areata</w:t>
      </w:r>
      <w:r w:rsidR="009F5973" w:rsidRPr="00A406BA">
        <w:rPr>
          <w:lang w:eastAsia="en-GB"/>
        </w:rPr>
        <w:t xml:space="preserve"> g</w:t>
      </w:r>
      <w:r w:rsidR="00945308" w:rsidRPr="00A406BA">
        <w:rPr>
          <w:lang w:eastAsia="en-GB"/>
        </w:rPr>
        <w:t>re</w:t>
      </w:r>
      <w:r w:rsidR="0087174A" w:rsidRPr="00A406BA">
        <w:rPr>
          <w:lang w:eastAsia="en-GB"/>
        </w:rPr>
        <w:t>aţa</w:t>
      </w:r>
      <w:r w:rsidR="00F56BB5" w:rsidRPr="00A406BA">
        <w:rPr>
          <w:lang w:eastAsia="en-GB"/>
        </w:rPr>
        <w:t xml:space="preserve"> </w:t>
      </w:r>
      <w:r w:rsidR="00945308" w:rsidRPr="00A406BA">
        <w:rPr>
          <w:lang w:eastAsia="en-GB"/>
        </w:rPr>
        <w:t>a</w:t>
      </w:r>
      <w:r w:rsidR="00F56BB5" w:rsidRPr="00A406BA">
        <w:rPr>
          <w:lang w:eastAsia="en-GB"/>
        </w:rPr>
        <w:t xml:space="preserve"> </w:t>
      </w:r>
      <w:r w:rsidR="00945308" w:rsidRPr="00A406BA">
        <w:rPr>
          <w:lang w:eastAsia="en-GB"/>
        </w:rPr>
        <w:t>apărut</w:t>
      </w:r>
      <w:r w:rsidR="00F56BB5" w:rsidRPr="00A406BA">
        <w:rPr>
          <w:lang w:eastAsia="en-GB"/>
        </w:rPr>
        <w:t xml:space="preserve"> </w:t>
      </w:r>
      <w:r w:rsidR="00945308" w:rsidRPr="00A406BA">
        <w:rPr>
          <w:lang w:eastAsia="en-GB"/>
        </w:rPr>
        <w:t>cel</w:t>
      </w:r>
      <w:r w:rsidR="00F56BB5" w:rsidRPr="00A406BA">
        <w:rPr>
          <w:lang w:eastAsia="en-GB"/>
        </w:rPr>
        <w:t xml:space="preserve"> </w:t>
      </w:r>
      <w:r w:rsidR="00945308" w:rsidRPr="00A406BA">
        <w:rPr>
          <w:lang w:eastAsia="en-GB"/>
        </w:rPr>
        <w:t>mai</w:t>
      </w:r>
      <w:r w:rsidR="00F56BB5" w:rsidRPr="00A406BA">
        <w:rPr>
          <w:lang w:eastAsia="en-GB"/>
        </w:rPr>
        <w:t xml:space="preserve"> </w:t>
      </w:r>
      <w:r w:rsidR="00945308" w:rsidRPr="00A406BA">
        <w:rPr>
          <w:lang w:eastAsia="en-GB"/>
        </w:rPr>
        <w:t>frecvent</w:t>
      </w:r>
      <w:r w:rsidR="00F56BB5" w:rsidRPr="00A406BA">
        <w:rPr>
          <w:lang w:eastAsia="en-GB"/>
        </w:rPr>
        <w:t xml:space="preserve"> </w:t>
      </w:r>
      <w:r w:rsidR="00945308" w:rsidRPr="00A406BA">
        <w:rPr>
          <w:lang w:eastAsia="en-GB"/>
        </w:rPr>
        <w:t>în</w:t>
      </w:r>
      <w:r w:rsidR="00F56BB5" w:rsidRPr="00A406BA">
        <w:rPr>
          <w:lang w:eastAsia="en-GB"/>
        </w:rPr>
        <w:t xml:space="preserve"> </w:t>
      </w:r>
      <w:r w:rsidR="00945308" w:rsidRPr="00A406BA">
        <w:rPr>
          <w:lang w:eastAsia="en-GB"/>
        </w:rPr>
        <w:t>primele</w:t>
      </w:r>
      <w:r w:rsidR="00F56BB5" w:rsidRPr="00A406BA">
        <w:rPr>
          <w:lang w:eastAsia="en-GB"/>
        </w:rPr>
        <w:t xml:space="preserve"> </w:t>
      </w:r>
      <w:r w:rsidR="00945308" w:rsidRPr="00A406BA">
        <w:rPr>
          <w:lang w:eastAsia="en-GB"/>
        </w:rPr>
        <w:t>2</w:t>
      </w:r>
      <w:r w:rsidR="00F56BB5" w:rsidRPr="00A406BA">
        <w:rPr>
          <w:lang w:eastAsia="en-GB"/>
        </w:rPr>
        <w:t xml:space="preserve"> </w:t>
      </w:r>
      <w:r w:rsidR="00945308" w:rsidRPr="00A406BA">
        <w:rPr>
          <w:lang w:eastAsia="en-GB"/>
        </w:rPr>
        <w:t>săptămâni</w:t>
      </w:r>
      <w:r w:rsidR="00F56BB5" w:rsidRPr="00A406BA">
        <w:rPr>
          <w:lang w:eastAsia="en-GB"/>
        </w:rPr>
        <w:t xml:space="preserve"> </w:t>
      </w:r>
      <w:r w:rsidR="00945308" w:rsidRPr="00A406BA">
        <w:rPr>
          <w:lang w:eastAsia="en-GB"/>
        </w:rPr>
        <w:t>de</w:t>
      </w:r>
      <w:r w:rsidR="00F56BB5" w:rsidRPr="00A406BA">
        <w:rPr>
          <w:lang w:eastAsia="en-GB"/>
        </w:rPr>
        <w:t xml:space="preserve"> </w:t>
      </w:r>
      <w:r w:rsidR="00945308" w:rsidRPr="00A406BA">
        <w:rPr>
          <w:lang w:eastAsia="en-GB"/>
        </w:rPr>
        <w:t>tratament</w:t>
      </w:r>
      <w:r w:rsidRPr="00A406BA">
        <w:rPr>
          <w:lang w:eastAsia="en-GB"/>
        </w:rPr>
        <w:t>.</w:t>
      </w:r>
    </w:p>
    <w:p w14:paraId="097B45E1" w14:textId="77777777" w:rsidR="001C26ED" w:rsidRPr="00A406BA" w:rsidRDefault="001C26ED" w:rsidP="0026241F">
      <w:pPr>
        <w:tabs>
          <w:tab w:val="clear" w:pos="567"/>
        </w:tabs>
        <w:autoSpaceDE w:val="0"/>
        <w:autoSpaceDN w:val="0"/>
        <w:adjustRightInd w:val="0"/>
        <w:spacing w:line="240" w:lineRule="auto"/>
        <w:rPr>
          <w:lang w:eastAsia="en-GB"/>
        </w:rPr>
      </w:pPr>
    </w:p>
    <w:p w14:paraId="59347B9D" w14:textId="77777777" w:rsidR="001C26ED" w:rsidRPr="00A406BA" w:rsidRDefault="00023F14" w:rsidP="0026241F">
      <w:pPr>
        <w:tabs>
          <w:tab w:val="clear" w:pos="567"/>
        </w:tabs>
        <w:autoSpaceDE w:val="0"/>
        <w:autoSpaceDN w:val="0"/>
        <w:adjustRightInd w:val="0"/>
        <w:spacing w:line="240" w:lineRule="auto"/>
        <w:rPr>
          <w:lang w:eastAsia="en-GB"/>
        </w:rPr>
      </w:pPr>
      <w:r w:rsidRPr="00A406BA">
        <w:rPr>
          <w:lang w:eastAsia="en-GB"/>
        </w:rPr>
        <w:t>C</w:t>
      </w:r>
      <w:r w:rsidR="003D03B0" w:rsidRPr="00A406BA">
        <w:rPr>
          <w:lang w:eastAsia="en-GB"/>
        </w:rPr>
        <w:t xml:space="preserve">azurile </w:t>
      </w:r>
      <w:r w:rsidR="001C2ACF" w:rsidRPr="00A406BA">
        <w:rPr>
          <w:lang w:eastAsia="en-GB"/>
        </w:rPr>
        <w:t>de durer</w:t>
      </w:r>
      <w:r w:rsidR="0021634F" w:rsidRPr="00A406BA">
        <w:rPr>
          <w:lang w:eastAsia="en-GB"/>
        </w:rPr>
        <w:t>e</w:t>
      </w:r>
      <w:r w:rsidR="001C2ACF" w:rsidRPr="00A406BA">
        <w:rPr>
          <w:lang w:eastAsia="en-GB"/>
        </w:rPr>
        <w:t xml:space="preserve"> abdominal</w:t>
      </w:r>
      <w:r w:rsidR="0021634F" w:rsidRPr="00A406BA">
        <w:rPr>
          <w:lang w:eastAsia="en-GB"/>
        </w:rPr>
        <w:t>ă</w:t>
      </w:r>
      <w:r w:rsidR="001C2ACF" w:rsidRPr="00A406BA">
        <w:rPr>
          <w:lang w:eastAsia="en-GB"/>
        </w:rPr>
        <w:t xml:space="preserve"> </w:t>
      </w:r>
      <w:r w:rsidR="003D03B0" w:rsidRPr="00A406BA">
        <w:rPr>
          <w:lang w:eastAsia="en-GB"/>
        </w:rPr>
        <w:t xml:space="preserve">au fost </w:t>
      </w:r>
      <w:r w:rsidRPr="00A406BA">
        <w:rPr>
          <w:lang w:eastAsia="en-GB"/>
        </w:rPr>
        <w:t xml:space="preserve">în general </w:t>
      </w:r>
      <w:r w:rsidR="003D03B0" w:rsidRPr="00A406BA">
        <w:rPr>
          <w:lang w:eastAsia="en-GB"/>
        </w:rPr>
        <w:t>de severitate uşoară, au avut un caracter temporar, nu s-au asociat cu tulburări gastro-intestinale infecţioase sau inflamatorii</w:t>
      </w:r>
      <w:r w:rsidR="00512E86" w:rsidRPr="00A406BA">
        <w:rPr>
          <w:lang w:eastAsia="en-GB"/>
        </w:rPr>
        <w:t xml:space="preserve"> și</w:t>
      </w:r>
      <w:r w:rsidR="003D03B0" w:rsidRPr="00A406BA">
        <w:rPr>
          <w:lang w:eastAsia="en-GB"/>
        </w:rPr>
        <w:t xml:space="preserve"> nu au condus la întreruperea tratamentului.</w:t>
      </w:r>
    </w:p>
    <w:p w14:paraId="4D771CB0" w14:textId="77777777" w:rsidR="00945308" w:rsidRPr="00A406BA" w:rsidRDefault="00945308" w:rsidP="00D41C38">
      <w:pPr>
        <w:pStyle w:val="PLRBodyTextIndented"/>
        <w:keepNext/>
        <w:ind w:firstLine="0"/>
        <w:rPr>
          <w:rFonts w:ascii="Times New Roman" w:hAnsi="Times New Roman"/>
          <w:i/>
          <w:iCs/>
          <w:lang w:val="ro-RO" w:eastAsia="en-GB"/>
        </w:rPr>
      </w:pPr>
    </w:p>
    <w:p w14:paraId="6D945FEE" w14:textId="77777777" w:rsidR="00945308" w:rsidRPr="00A406BA" w:rsidRDefault="00945308" w:rsidP="00D41C38">
      <w:pPr>
        <w:pStyle w:val="PLRBodyTextIndented"/>
        <w:keepNext/>
        <w:ind w:firstLine="0"/>
        <w:rPr>
          <w:rFonts w:ascii="Times New Roman" w:hAnsi="Times New Roman"/>
          <w:i/>
          <w:iCs/>
          <w:lang w:val="ro-RO" w:eastAsia="en-GB"/>
        </w:rPr>
      </w:pPr>
      <w:r w:rsidRPr="00A406BA">
        <w:rPr>
          <w:rFonts w:ascii="Times New Roman" w:hAnsi="Times New Roman"/>
          <w:i/>
          <w:iCs/>
          <w:lang w:val="ro-RO" w:eastAsia="en-GB"/>
        </w:rPr>
        <w:t>Infec</w:t>
      </w:r>
      <w:r w:rsidR="00D61491" w:rsidRPr="00A406BA">
        <w:rPr>
          <w:rFonts w:ascii="Times New Roman" w:hAnsi="Times New Roman"/>
          <w:i/>
          <w:iCs/>
          <w:lang w:val="ro-RO" w:eastAsia="en-GB"/>
        </w:rPr>
        <w:t>ț</w:t>
      </w:r>
      <w:r w:rsidRPr="00A406BA">
        <w:rPr>
          <w:rFonts w:ascii="Times New Roman" w:hAnsi="Times New Roman"/>
          <w:i/>
          <w:iCs/>
          <w:lang w:val="ro-RO" w:eastAsia="en-GB"/>
        </w:rPr>
        <w:t>ii</w:t>
      </w:r>
    </w:p>
    <w:p w14:paraId="70311F0D" w14:textId="4F38B0AC" w:rsidR="001B74CA" w:rsidRPr="00A406BA" w:rsidRDefault="003A466E" w:rsidP="001B74CA">
      <w:pPr>
        <w:rPr>
          <w:rFonts w:eastAsia="Times New Roman"/>
          <w:szCs w:val="20"/>
        </w:rPr>
      </w:pPr>
      <w:r w:rsidRPr="00A406BA">
        <w:rPr>
          <w:rFonts w:eastAsia="Times New Roman"/>
          <w:szCs w:val="20"/>
        </w:rPr>
        <w:t xml:space="preserve">Conform datelor integrate din </w:t>
      </w:r>
      <w:r w:rsidR="00B44660" w:rsidRPr="00A406BA">
        <w:rPr>
          <w:rFonts w:eastAsia="Times New Roman"/>
          <w:szCs w:val="20"/>
        </w:rPr>
        <w:t xml:space="preserve"> studiil</w:t>
      </w:r>
      <w:r w:rsidRPr="00A406BA">
        <w:rPr>
          <w:rFonts w:eastAsia="Times New Roman"/>
          <w:szCs w:val="20"/>
        </w:rPr>
        <w:t>e</w:t>
      </w:r>
      <w:r w:rsidR="00B44660" w:rsidRPr="00A406BA">
        <w:rPr>
          <w:rFonts w:eastAsia="Times New Roman"/>
          <w:szCs w:val="20"/>
        </w:rPr>
        <w:t xml:space="preserve"> clinice privind poliartrita reumatoidă</w:t>
      </w:r>
      <w:r w:rsidR="00402AD2" w:rsidRPr="00A406BA">
        <w:rPr>
          <w:rFonts w:eastAsia="Times New Roman"/>
          <w:szCs w:val="20"/>
        </w:rPr>
        <w:t>,</w:t>
      </w:r>
      <w:r w:rsidR="00DB6D92">
        <w:rPr>
          <w:rFonts w:eastAsia="Times New Roman"/>
          <w:szCs w:val="20"/>
        </w:rPr>
        <w:t xml:space="preserve"> </w:t>
      </w:r>
      <w:r w:rsidR="00B44660" w:rsidRPr="00A406BA">
        <w:rPr>
          <w:rFonts w:eastAsia="Times New Roman"/>
          <w:szCs w:val="20"/>
        </w:rPr>
        <w:t>dermatita atopică</w:t>
      </w:r>
      <w:r w:rsidR="00402AD2" w:rsidRPr="00A406BA">
        <w:rPr>
          <w:rFonts w:eastAsia="Times New Roman"/>
          <w:szCs w:val="20"/>
        </w:rPr>
        <w:t xml:space="preserve"> și alopecia areata </w:t>
      </w:r>
      <w:r w:rsidR="00B44660" w:rsidRPr="00A406BA">
        <w:rPr>
          <w:rFonts w:eastAsia="Times New Roman"/>
          <w:szCs w:val="20"/>
        </w:rPr>
        <w:t xml:space="preserve">din punctul de vedere al </w:t>
      </w:r>
      <w:r w:rsidRPr="00A406BA">
        <w:rPr>
          <w:rFonts w:eastAsia="Times New Roman"/>
          <w:szCs w:val="20"/>
        </w:rPr>
        <w:t>severității</w:t>
      </w:r>
      <w:r w:rsidR="00B44660" w:rsidRPr="00A406BA">
        <w:rPr>
          <w:rFonts w:eastAsia="Times New Roman"/>
          <w:szCs w:val="20"/>
        </w:rPr>
        <w:t xml:space="preserve">, majoritatea infecțiilor </w:t>
      </w:r>
      <w:r w:rsidRPr="00A406BA">
        <w:rPr>
          <w:rFonts w:eastAsia="Times New Roman"/>
          <w:szCs w:val="20"/>
        </w:rPr>
        <w:t>au fost ușoare până la moderate</w:t>
      </w:r>
      <w:r w:rsidR="00B44660" w:rsidRPr="00A406BA">
        <w:rPr>
          <w:rFonts w:eastAsia="Times New Roman"/>
          <w:szCs w:val="20"/>
        </w:rPr>
        <w:t>.</w:t>
      </w:r>
      <w:r w:rsidR="001B74CA" w:rsidRPr="00A406BA">
        <w:rPr>
          <w:rFonts w:eastAsia="Times New Roman"/>
          <w:szCs w:val="20"/>
        </w:rPr>
        <w:t xml:space="preserve"> </w:t>
      </w:r>
      <w:r w:rsidR="00402AD2" w:rsidRPr="00A406BA">
        <w:rPr>
          <w:rFonts w:eastAsia="Times New Roman"/>
          <w:szCs w:val="20"/>
        </w:rPr>
        <w:t>În studiile clinice care au inclus ambele doze, infecțiile au fost raportate la 31,0 %, 25,7 % și 26,7 % dintre pacienții din grupurile tratate cu 4 mg, 2 mg, respectiv cu placebo.</w:t>
      </w:r>
      <w:r w:rsidR="00026786" w:rsidRPr="00A406BA">
        <w:rPr>
          <w:rFonts w:eastAsia="Times New Roman"/>
          <w:szCs w:val="20"/>
        </w:rPr>
        <w:t xml:space="preserve"> În cadrul studiilor privind </w:t>
      </w:r>
      <w:r w:rsidR="00921FB3" w:rsidRPr="00A406BA">
        <w:rPr>
          <w:rFonts w:eastAsia="Times New Roman"/>
          <w:szCs w:val="20"/>
        </w:rPr>
        <w:t>poliartrita reumatoidă, administrarea concomitentă cu metotrexat a determinat creșterea frecvenței infecțiilor, comparativ cu administrarea baricitinib în monoterapie.</w:t>
      </w:r>
      <w:r w:rsidR="00B56F4D" w:rsidRPr="00A406BA">
        <w:rPr>
          <w:rFonts w:eastAsia="Times New Roman"/>
          <w:szCs w:val="20"/>
        </w:rPr>
        <w:t xml:space="preserve"> </w:t>
      </w:r>
      <w:r w:rsidR="007B6B9A" w:rsidRPr="00A406BA">
        <w:rPr>
          <w:rFonts w:eastAsia="Times New Roman"/>
          <w:szCs w:val="20"/>
        </w:rPr>
        <w:t xml:space="preserve">Apariția cazurilor de </w:t>
      </w:r>
      <w:r w:rsidRPr="00A406BA">
        <w:rPr>
          <w:rFonts w:eastAsia="Times New Roman"/>
          <w:szCs w:val="20"/>
        </w:rPr>
        <w:t>herpes</w:t>
      </w:r>
      <w:r w:rsidR="00B44660" w:rsidRPr="00A406BA">
        <w:rPr>
          <w:rFonts w:eastAsia="Times New Roman"/>
          <w:szCs w:val="20"/>
        </w:rPr>
        <w:t xml:space="preserve"> zoster a fost </w:t>
      </w:r>
      <w:r w:rsidR="007B6B9A" w:rsidRPr="00A406BA">
        <w:rPr>
          <w:rFonts w:eastAsia="Times New Roman"/>
          <w:szCs w:val="20"/>
        </w:rPr>
        <w:t xml:space="preserve">frecventă </w:t>
      </w:r>
      <w:r w:rsidR="00B44660" w:rsidRPr="00A406BA">
        <w:rPr>
          <w:rFonts w:eastAsia="Times New Roman"/>
          <w:szCs w:val="20"/>
        </w:rPr>
        <w:t xml:space="preserve">în </w:t>
      </w:r>
      <w:r w:rsidR="00777989" w:rsidRPr="00A406BA">
        <w:rPr>
          <w:rFonts w:eastAsia="Times New Roman"/>
          <w:szCs w:val="20"/>
        </w:rPr>
        <w:t>poliartrita reumatoidă</w:t>
      </w:r>
      <w:r w:rsidR="00921FB3" w:rsidRPr="00A406BA">
        <w:rPr>
          <w:rFonts w:eastAsia="Times New Roman"/>
          <w:szCs w:val="20"/>
        </w:rPr>
        <w:t>,</w:t>
      </w:r>
      <w:r w:rsidR="00B44660" w:rsidRPr="00A406BA">
        <w:rPr>
          <w:rFonts w:eastAsia="Times New Roman"/>
          <w:szCs w:val="20"/>
        </w:rPr>
        <w:t xml:space="preserve"> foarte rară în </w:t>
      </w:r>
      <w:bookmarkStart w:id="14" w:name="_Hlk83026325"/>
      <w:r w:rsidR="00777989" w:rsidRPr="00A406BA">
        <w:rPr>
          <w:rFonts w:eastAsia="Times New Roman"/>
          <w:szCs w:val="20"/>
        </w:rPr>
        <w:t>dermatita atopică</w:t>
      </w:r>
      <w:bookmarkEnd w:id="14"/>
      <w:r w:rsidR="007B6B9A" w:rsidRPr="00A406BA">
        <w:rPr>
          <w:rFonts w:eastAsia="Times New Roman"/>
          <w:szCs w:val="20"/>
        </w:rPr>
        <w:t xml:space="preserve"> și mai puțin frecventă în alopecia areata</w:t>
      </w:r>
      <w:r w:rsidR="00B44660" w:rsidRPr="00A406BA">
        <w:rPr>
          <w:rFonts w:eastAsia="Times New Roman"/>
          <w:szCs w:val="20"/>
        </w:rPr>
        <w:t>.</w:t>
      </w:r>
      <w:r w:rsidR="001B74CA" w:rsidRPr="00A406BA">
        <w:rPr>
          <w:rFonts w:eastAsia="Times New Roman"/>
          <w:szCs w:val="20"/>
        </w:rPr>
        <w:t xml:space="preserve"> </w:t>
      </w:r>
      <w:r w:rsidR="00B44660" w:rsidRPr="00A406BA">
        <w:rPr>
          <w:rFonts w:eastAsia="Times New Roman"/>
          <w:szCs w:val="20"/>
        </w:rPr>
        <w:t xml:space="preserve">În cadrul studiilor privind dermatita atopică, </w:t>
      </w:r>
      <w:r w:rsidR="00B44660" w:rsidRPr="00A406BA">
        <w:rPr>
          <w:lang w:eastAsia="en-GB"/>
        </w:rPr>
        <w:t xml:space="preserve">au existat mai puţine cazuri de infecţie care a necesitat tratament cu antibiotice în grupul tratat cu </w:t>
      </w:r>
      <w:r w:rsidR="008778A4" w:rsidRPr="00A406BA">
        <w:rPr>
          <w:lang w:eastAsia="en-GB"/>
        </w:rPr>
        <w:t>baricitinib</w:t>
      </w:r>
      <w:r w:rsidR="00B44660" w:rsidRPr="00A406BA">
        <w:rPr>
          <w:lang w:eastAsia="en-GB"/>
        </w:rPr>
        <w:t xml:space="preserve"> decât în cel cu administrare de placebo</w:t>
      </w:r>
      <w:r w:rsidR="001B74CA" w:rsidRPr="00A406BA">
        <w:rPr>
          <w:rFonts w:eastAsia="Times New Roman"/>
          <w:szCs w:val="20"/>
        </w:rPr>
        <w:t>.</w:t>
      </w:r>
    </w:p>
    <w:p w14:paraId="27811DA6" w14:textId="77777777" w:rsidR="00B44660" w:rsidRPr="00A406BA" w:rsidRDefault="00B44660" w:rsidP="001B74CA">
      <w:pPr>
        <w:rPr>
          <w:rFonts w:eastAsia="Times New Roman"/>
          <w:szCs w:val="20"/>
        </w:rPr>
      </w:pPr>
    </w:p>
    <w:p w14:paraId="1F5B40C0" w14:textId="77777777" w:rsidR="001B74CA" w:rsidRPr="00A406BA" w:rsidRDefault="008778A4" w:rsidP="002C0C94">
      <w:pPr>
        <w:pStyle w:val="PLRBodyTextIndented"/>
        <w:keepNext/>
        <w:ind w:firstLine="0"/>
        <w:rPr>
          <w:rFonts w:ascii="Times New Roman" w:hAnsi="Times New Roman"/>
          <w:lang w:val="ro-RO" w:eastAsia="en-GB"/>
        </w:rPr>
      </w:pPr>
      <w:r w:rsidRPr="00A406BA">
        <w:rPr>
          <w:rFonts w:ascii="Times New Roman" w:hAnsi="Times New Roman"/>
          <w:lang w:val="ro-RO" w:eastAsia="en-GB"/>
        </w:rPr>
        <w:t xml:space="preserve">Rata infecțiilor grave în cazul baricitinib a fost similară cu placebo. Rata infecțiilor grave a rămas stabilă pe durata expunerii pe termen lung. Rata generală de incidență a infecțiilor grave în cadrul </w:t>
      </w:r>
      <w:r w:rsidR="003A466E" w:rsidRPr="00A406BA">
        <w:rPr>
          <w:rFonts w:ascii="Times New Roman" w:hAnsi="Times New Roman"/>
          <w:lang w:val="ro-RO" w:eastAsia="en-GB"/>
        </w:rPr>
        <w:t>studiilor</w:t>
      </w:r>
      <w:r w:rsidRPr="00A406BA">
        <w:rPr>
          <w:rFonts w:ascii="Times New Roman" w:hAnsi="Times New Roman"/>
          <w:lang w:val="ro-RO" w:eastAsia="en-GB"/>
        </w:rPr>
        <w:t xml:space="preserve"> clinice a fost de 3,2 per 100 pacient-ani în </w:t>
      </w:r>
      <w:r w:rsidR="00777989" w:rsidRPr="00A406BA">
        <w:rPr>
          <w:rFonts w:ascii="Times New Roman" w:hAnsi="Times New Roman"/>
          <w:lang w:val="ro-RO" w:eastAsia="en-GB"/>
        </w:rPr>
        <w:t>poliartrita reumatoidă</w:t>
      </w:r>
      <w:r w:rsidR="007B6B9A" w:rsidRPr="00A406BA">
        <w:rPr>
          <w:rFonts w:ascii="Times New Roman" w:hAnsi="Times New Roman"/>
          <w:lang w:val="ro-RO" w:eastAsia="en-GB"/>
        </w:rPr>
        <w:t>,</w:t>
      </w:r>
      <w:r w:rsidRPr="00A406BA">
        <w:rPr>
          <w:rFonts w:ascii="Times New Roman" w:hAnsi="Times New Roman"/>
          <w:lang w:val="ro-RO" w:eastAsia="en-GB"/>
        </w:rPr>
        <w:t xml:space="preserve"> 2</w:t>
      </w:r>
      <w:r w:rsidR="00777989" w:rsidRPr="00A406BA">
        <w:rPr>
          <w:rFonts w:ascii="Times New Roman" w:hAnsi="Times New Roman"/>
          <w:lang w:val="ro-RO" w:eastAsia="en-GB"/>
        </w:rPr>
        <w:t>,</w:t>
      </w:r>
      <w:r w:rsidRPr="00A406BA">
        <w:rPr>
          <w:rFonts w:ascii="Times New Roman" w:hAnsi="Times New Roman"/>
          <w:lang w:val="ro-RO" w:eastAsia="en-GB"/>
        </w:rPr>
        <w:t xml:space="preserve">1 în </w:t>
      </w:r>
      <w:r w:rsidR="00777989" w:rsidRPr="00A406BA">
        <w:rPr>
          <w:rFonts w:ascii="Times New Roman" w:hAnsi="Times New Roman"/>
          <w:lang w:val="ro-RO" w:eastAsia="en-GB"/>
        </w:rPr>
        <w:t>dermatita atopică</w:t>
      </w:r>
      <w:r w:rsidR="007B6B9A" w:rsidRPr="00A406BA">
        <w:rPr>
          <w:rFonts w:ascii="Times New Roman" w:hAnsi="Times New Roman"/>
          <w:lang w:val="ro-RO" w:eastAsia="en-GB"/>
        </w:rPr>
        <w:t xml:space="preserve"> și 0,8 în alopecia areata</w:t>
      </w:r>
      <w:r w:rsidRPr="00A406BA">
        <w:rPr>
          <w:rFonts w:ascii="Times New Roman" w:hAnsi="Times New Roman"/>
          <w:lang w:val="ro-RO" w:eastAsia="en-GB"/>
        </w:rPr>
        <w:t>.</w:t>
      </w:r>
      <w:r w:rsidR="001B74CA" w:rsidRPr="00A406BA">
        <w:rPr>
          <w:rFonts w:ascii="Times New Roman" w:hAnsi="Times New Roman"/>
          <w:lang w:val="ro-RO" w:eastAsia="en-GB"/>
        </w:rPr>
        <w:t xml:space="preserve"> </w:t>
      </w:r>
      <w:r w:rsidR="003A466E" w:rsidRPr="00A406BA">
        <w:rPr>
          <w:rFonts w:ascii="Times New Roman" w:hAnsi="Times New Roman"/>
          <w:lang w:val="ro-RO" w:eastAsia="en-GB"/>
        </w:rPr>
        <w:t>Cazurile</w:t>
      </w:r>
      <w:r w:rsidRPr="00F54B47">
        <w:rPr>
          <w:rFonts w:ascii="Times New Roman" w:hAnsi="Times New Roman"/>
          <w:lang w:val="ro-RO"/>
        </w:rPr>
        <w:t xml:space="preserve"> grave de pneumonie și herpes zoster a</w:t>
      </w:r>
      <w:r w:rsidR="003A466E" w:rsidRPr="00F54B47">
        <w:rPr>
          <w:rFonts w:ascii="Times New Roman" w:hAnsi="Times New Roman"/>
          <w:lang w:val="ro-RO"/>
        </w:rPr>
        <w:t>u</w:t>
      </w:r>
      <w:r w:rsidRPr="00F54B47">
        <w:rPr>
          <w:rFonts w:ascii="Times New Roman" w:hAnsi="Times New Roman"/>
          <w:lang w:val="ro-RO"/>
        </w:rPr>
        <w:t xml:space="preserve"> fost mai puțin frecvent</w:t>
      </w:r>
      <w:r w:rsidR="003A466E" w:rsidRPr="00F54B47">
        <w:rPr>
          <w:rFonts w:ascii="Times New Roman" w:hAnsi="Times New Roman"/>
          <w:lang w:val="ro-RO"/>
        </w:rPr>
        <w:t>e</w:t>
      </w:r>
      <w:r w:rsidRPr="00F54B47">
        <w:rPr>
          <w:rFonts w:ascii="Times New Roman" w:hAnsi="Times New Roman"/>
          <w:lang w:val="ro-RO"/>
        </w:rPr>
        <w:t xml:space="preserve"> la pacienții cu poliartrita reumatoidă</w:t>
      </w:r>
      <w:r w:rsidR="00132AA7" w:rsidRPr="00F54B47">
        <w:rPr>
          <w:rFonts w:ascii="Times New Roman" w:hAnsi="Times New Roman"/>
          <w:lang w:val="ro-RO"/>
        </w:rPr>
        <w:t>.</w:t>
      </w:r>
    </w:p>
    <w:p w14:paraId="0ACFB841" w14:textId="77777777" w:rsidR="00AD76B7" w:rsidRPr="00A406BA" w:rsidRDefault="00AD76B7" w:rsidP="00A16689">
      <w:pPr>
        <w:pStyle w:val="PLRBodyTextIndented"/>
        <w:keepNext/>
        <w:ind w:firstLine="0"/>
        <w:rPr>
          <w:rFonts w:ascii="Times New Roman" w:hAnsi="Times New Roman"/>
          <w:lang w:val="ro-RO" w:eastAsia="en-GB"/>
        </w:rPr>
      </w:pPr>
    </w:p>
    <w:p w14:paraId="5DDC596C" w14:textId="77777777" w:rsidR="00945308" w:rsidRPr="00A406BA" w:rsidRDefault="00945308" w:rsidP="00D41C38">
      <w:pPr>
        <w:pStyle w:val="PLRBodyTextIndented"/>
        <w:keepNext/>
        <w:ind w:firstLine="0"/>
        <w:rPr>
          <w:rFonts w:ascii="Times New Roman" w:hAnsi="Times New Roman"/>
          <w:i/>
          <w:iCs/>
          <w:lang w:val="ro-RO" w:eastAsia="en-GB"/>
        </w:rPr>
      </w:pPr>
      <w:r w:rsidRPr="00A406BA">
        <w:rPr>
          <w:rFonts w:ascii="Times New Roman" w:hAnsi="Times New Roman"/>
          <w:i/>
          <w:iCs/>
          <w:lang w:val="ro-RO" w:eastAsia="en-GB"/>
        </w:rPr>
        <w:t>Cre</w:t>
      </w:r>
      <w:r w:rsidR="008E60BF" w:rsidRPr="00A406BA">
        <w:rPr>
          <w:rFonts w:ascii="Times New Roman" w:hAnsi="Times New Roman"/>
          <w:i/>
          <w:iCs/>
          <w:lang w:val="ro-RO" w:eastAsia="en-GB"/>
        </w:rPr>
        <w:t>ș</w:t>
      </w:r>
      <w:r w:rsidRPr="00A406BA">
        <w:rPr>
          <w:rFonts w:ascii="Times New Roman" w:hAnsi="Times New Roman"/>
          <w:i/>
          <w:iCs/>
          <w:lang w:val="ro-RO" w:eastAsia="en-GB"/>
        </w:rPr>
        <w:t>teri</w:t>
      </w:r>
      <w:r w:rsidR="00F56BB5" w:rsidRPr="00A406BA">
        <w:rPr>
          <w:rFonts w:ascii="Times New Roman" w:hAnsi="Times New Roman"/>
          <w:i/>
          <w:iCs/>
          <w:lang w:val="ro-RO" w:eastAsia="en-GB"/>
        </w:rPr>
        <w:t xml:space="preserve"> </w:t>
      </w:r>
      <w:r w:rsidRPr="00A406BA">
        <w:rPr>
          <w:rFonts w:ascii="Times New Roman" w:hAnsi="Times New Roman"/>
          <w:i/>
          <w:iCs/>
          <w:lang w:val="ro-RO" w:eastAsia="en-GB"/>
        </w:rPr>
        <w:t>ale</w:t>
      </w:r>
      <w:r w:rsidR="00F56BB5" w:rsidRPr="00A406BA">
        <w:rPr>
          <w:rFonts w:ascii="Times New Roman" w:hAnsi="Times New Roman"/>
          <w:i/>
          <w:iCs/>
          <w:lang w:val="ro-RO" w:eastAsia="en-GB"/>
        </w:rPr>
        <w:t xml:space="preserve"> </w:t>
      </w:r>
      <w:r w:rsidRPr="00A406BA">
        <w:rPr>
          <w:rFonts w:ascii="Times New Roman" w:hAnsi="Times New Roman"/>
          <w:i/>
          <w:iCs/>
          <w:lang w:val="ro-RO" w:eastAsia="en-GB"/>
        </w:rPr>
        <w:t>nivelului</w:t>
      </w:r>
      <w:r w:rsidR="00F56BB5" w:rsidRPr="00A406BA">
        <w:rPr>
          <w:rFonts w:ascii="Times New Roman" w:hAnsi="Times New Roman"/>
          <w:i/>
          <w:iCs/>
          <w:lang w:val="ro-RO" w:eastAsia="en-GB"/>
        </w:rPr>
        <w:t xml:space="preserve"> </w:t>
      </w:r>
      <w:r w:rsidRPr="00A406BA">
        <w:rPr>
          <w:rFonts w:ascii="Times New Roman" w:hAnsi="Times New Roman"/>
          <w:i/>
          <w:iCs/>
          <w:lang w:val="ro-RO" w:eastAsia="en-GB"/>
        </w:rPr>
        <w:t>transaminazelor</w:t>
      </w:r>
      <w:r w:rsidR="00F56BB5" w:rsidRPr="00A406BA">
        <w:rPr>
          <w:rFonts w:ascii="Times New Roman" w:hAnsi="Times New Roman"/>
          <w:i/>
          <w:iCs/>
          <w:lang w:val="ro-RO" w:eastAsia="en-GB"/>
        </w:rPr>
        <w:t xml:space="preserve"> </w:t>
      </w:r>
      <w:r w:rsidRPr="00A406BA">
        <w:rPr>
          <w:rFonts w:ascii="Times New Roman" w:hAnsi="Times New Roman"/>
          <w:i/>
          <w:iCs/>
          <w:lang w:val="ro-RO" w:eastAsia="en-GB"/>
        </w:rPr>
        <w:t>hepatice</w:t>
      </w:r>
    </w:p>
    <w:p w14:paraId="695F6CD5" w14:textId="77777777" w:rsidR="00D356E1" w:rsidRPr="00A406BA" w:rsidRDefault="00945308" w:rsidP="00D356E1">
      <w:pPr>
        <w:pStyle w:val="PLRBodyTextIndented"/>
        <w:keepNext/>
        <w:ind w:firstLine="0"/>
        <w:rPr>
          <w:rFonts w:ascii="Times New Roman" w:hAnsi="Times New Roman"/>
          <w:lang w:val="ro-RO" w:eastAsia="en-GB"/>
        </w:rPr>
      </w:pPr>
      <w:r w:rsidRPr="00A406BA">
        <w:rPr>
          <w:rFonts w:ascii="Times New Roman" w:hAnsi="Times New Roman"/>
          <w:lang w:val="ro-RO" w:eastAsia="en-GB"/>
        </w:rPr>
        <w:t>În</w:t>
      </w:r>
      <w:r w:rsidR="00F56BB5" w:rsidRPr="00A406BA">
        <w:rPr>
          <w:rFonts w:ascii="Times New Roman" w:hAnsi="Times New Roman"/>
          <w:lang w:val="ro-RO" w:eastAsia="en-GB"/>
        </w:rPr>
        <w:t xml:space="preserve"> </w:t>
      </w:r>
      <w:r w:rsidR="00D356E1" w:rsidRPr="00A406BA">
        <w:rPr>
          <w:rFonts w:ascii="Times New Roman" w:hAnsi="Times New Roman"/>
          <w:lang w:val="ro-RO" w:eastAsia="en-GB"/>
        </w:rPr>
        <w:t xml:space="preserve">cadrul studiilor de extensie, au fost raportate </w:t>
      </w:r>
      <w:r w:rsidRPr="00A406BA">
        <w:rPr>
          <w:rFonts w:ascii="Times New Roman" w:hAnsi="Times New Roman"/>
          <w:lang w:val="ro-RO" w:eastAsia="en-GB"/>
        </w:rPr>
        <w:t>cre</w:t>
      </w:r>
      <w:r w:rsidR="008E60BF" w:rsidRPr="00A406BA">
        <w:rPr>
          <w:rFonts w:ascii="Times New Roman" w:hAnsi="Times New Roman"/>
          <w:lang w:val="ro-RO" w:eastAsia="en-GB"/>
        </w:rPr>
        <w:t>ș</w:t>
      </w:r>
      <w:r w:rsidRPr="00A406BA">
        <w:rPr>
          <w:rFonts w:ascii="Times New Roman" w:hAnsi="Times New Roman"/>
          <w:lang w:val="ro-RO" w:eastAsia="en-GB"/>
        </w:rPr>
        <w:t>teri</w:t>
      </w:r>
      <w:r w:rsidR="00F56BB5" w:rsidRPr="00A406BA">
        <w:rPr>
          <w:rFonts w:ascii="Times New Roman" w:hAnsi="Times New Roman"/>
          <w:lang w:val="ro-RO" w:eastAsia="en-GB"/>
        </w:rPr>
        <w:t xml:space="preserve"> </w:t>
      </w:r>
      <w:r w:rsidR="00D356E1" w:rsidRPr="00A406BA">
        <w:rPr>
          <w:rFonts w:ascii="Times New Roman" w:hAnsi="Times New Roman"/>
          <w:lang w:val="ro-RO" w:eastAsia="en-GB"/>
        </w:rPr>
        <w:t xml:space="preserve">dependente de doză </w:t>
      </w:r>
      <w:r w:rsidRPr="00A406BA">
        <w:rPr>
          <w:rFonts w:ascii="Times New Roman" w:hAnsi="Times New Roman"/>
          <w:lang w:val="ro-RO" w:eastAsia="en-GB"/>
        </w:rPr>
        <w:t>ale</w:t>
      </w:r>
      <w:r w:rsidR="00F56BB5" w:rsidRPr="00A406BA">
        <w:rPr>
          <w:rFonts w:ascii="Times New Roman" w:hAnsi="Times New Roman"/>
          <w:lang w:val="ro-RO" w:eastAsia="en-GB"/>
        </w:rPr>
        <w:t xml:space="preserve"> </w:t>
      </w:r>
      <w:r w:rsidRPr="00A406BA">
        <w:rPr>
          <w:rFonts w:ascii="Times New Roman" w:hAnsi="Times New Roman"/>
          <w:lang w:val="ro-RO" w:eastAsia="en-GB"/>
        </w:rPr>
        <w:t>alaninaminotransferazei</w:t>
      </w:r>
      <w:r w:rsidR="00F56BB5" w:rsidRPr="00A406BA">
        <w:rPr>
          <w:rFonts w:ascii="Times New Roman" w:hAnsi="Times New Roman"/>
          <w:lang w:val="ro-RO" w:eastAsia="en-GB"/>
        </w:rPr>
        <w:t xml:space="preserve"> </w:t>
      </w:r>
      <w:r w:rsidRPr="00A406BA">
        <w:rPr>
          <w:rFonts w:ascii="Times New Roman" w:hAnsi="Times New Roman"/>
          <w:lang w:val="ro-RO" w:eastAsia="en-GB"/>
        </w:rPr>
        <w:t>(ALT)</w:t>
      </w:r>
      <w:r w:rsidR="00F56BB5" w:rsidRPr="00A406BA">
        <w:rPr>
          <w:rFonts w:ascii="Times New Roman" w:hAnsi="Times New Roman"/>
          <w:lang w:val="ro-RO" w:eastAsia="en-GB"/>
        </w:rPr>
        <w:t xml:space="preserve"> </w:t>
      </w:r>
      <w:r w:rsidR="008E60BF" w:rsidRPr="00A406BA">
        <w:rPr>
          <w:rFonts w:ascii="Times New Roman" w:hAnsi="Times New Roman"/>
          <w:lang w:val="ro-RO" w:eastAsia="en-GB"/>
        </w:rPr>
        <w:t>ș</w:t>
      </w:r>
      <w:r w:rsidRPr="00A406BA">
        <w:rPr>
          <w:rFonts w:ascii="Times New Roman" w:hAnsi="Times New Roman"/>
          <w:lang w:val="ro-RO" w:eastAsia="en-GB"/>
        </w:rPr>
        <w:t>i</w:t>
      </w:r>
      <w:r w:rsidR="00F56BB5" w:rsidRPr="00A406BA">
        <w:rPr>
          <w:rFonts w:ascii="Times New Roman" w:hAnsi="Times New Roman"/>
          <w:lang w:val="ro-RO" w:eastAsia="en-GB"/>
        </w:rPr>
        <w:t xml:space="preserve"> </w:t>
      </w:r>
      <w:r w:rsidRPr="00A406BA">
        <w:rPr>
          <w:rFonts w:ascii="Times New Roman" w:hAnsi="Times New Roman"/>
          <w:lang w:val="ro-RO" w:eastAsia="en-GB"/>
        </w:rPr>
        <w:t>aspartataminotransaminazei</w:t>
      </w:r>
      <w:r w:rsidR="00F56BB5" w:rsidRPr="00A406BA">
        <w:rPr>
          <w:rFonts w:ascii="Times New Roman" w:hAnsi="Times New Roman"/>
          <w:lang w:val="ro-RO" w:eastAsia="en-GB"/>
        </w:rPr>
        <w:t xml:space="preserve"> </w:t>
      </w:r>
      <w:r w:rsidRPr="00A406BA">
        <w:rPr>
          <w:rFonts w:ascii="Times New Roman" w:hAnsi="Times New Roman"/>
          <w:lang w:val="ro-RO" w:eastAsia="en-GB"/>
        </w:rPr>
        <w:t>(AST)</w:t>
      </w:r>
      <w:r w:rsidR="00D356E1" w:rsidRPr="00A406BA">
        <w:rPr>
          <w:rFonts w:ascii="Times New Roman" w:hAnsi="Times New Roman"/>
          <w:lang w:val="ro-RO" w:eastAsia="en-GB"/>
        </w:rPr>
        <w:t xml:space="preserve"> și după săptămâna 16</w:t>
      </w:r>
      <w:r w:rsidR="009F5973" w:rsidRPr="00A406BA">
        <w:rPr>
          <w:rFonts w:ascii="Times New Roman" w:hAnsi="Times New Roman"/>
          <w:lang w:val="ro-RO" w:eastAsia="en-GB"/>
        </w:rPr>
        <w:t>.</w:t>
      </w:r>
      <w:r w:rsidR="00F56BB5" w:rsidRPr="00A406BA">
        <w:rPr>
          <w:rFonts w:ascii="Times New Roman" w:hAnsi="Times New Roman"/>
          <w:lang w:val="ro-RO" w:eastAsia="en-GB"/>
        </w:rPr>
        <w:t xml:space="preserve"> </w:t>
      </w:r>
      <w:r w:rsidR="003A466E" w:rsidRPr="00A406BA">
        <w:rPr>
          <w:rFonts w:ascii="Times New Roman" w:hAnsi="Times New Roman"/>
          <w:lang w:val="ro-RO" w:eastAsia="en-GB"/>
        </w:rPr>
        <w:t>Creșterea</w:t>
      </w:r>
      <w:r w:rsidR="00D356E1" w:rsidRPr="00A406BA">
        <w:rPr>
          <w:rFonts w:ascii="Times New Roman" w:hAnsi="Times New Roman"/>
          <w:lang w:val="ro-RO" w:eastAsia="en-GB"/>
        </w:rPr>
        <w:t xml:space="preserve"> nivelului ALT/AST a</w:t>
      </w:r>
      <w:r w:rsidR="009F5973" w:rsidRPr="00A406BA">
        <w:rPr>
          <w:rFonts w:ascii="Times New Roman" w:hAnsi="Times New Roman"/>
          <w:lang w:val="ro-RO" w:eastAsia="en-GB"/>
        </w:rPr>
        <w:t xml:space="preserve"> </w:t>
      </w:r>
      <w:r w:rsidR="00D356E1" w:rsidRPr="00A406BA">
        <w:rPr>
          <w:rFonts w:ascii="Times New Roman" w:hAnsi="Times New Roman"/>
          <w:lang w:val="ro-RO" w:eastAsia="en-GB"/>
        </w:rPr>
        <w:t>rămas stabil</w:t>
      </w:r>
      <w:r w:rsidR="003A466E" w:rsidRPr="00A406BA">
        <w:rPr>
          <w:rFonts w:ascii="Times New Roman" w:hAnsi="Times New Roman"/>
          <w:lang w:val="ro-RO" w:eastAsia="en-GB"/>
        </w:rPr>
        <w:t>ă</w:t>
      </w:r>
      <w:r w:rsidR="00D356E1" w:rsidRPr="00A406BA">
        <w:rPr>
          <w:rFonts w:ascii="Times New Roman" w:hAnsi="Times New Roman"/>
          <w:lang w:val="ro-RO" w:eastAsia="en-GB"/>
        </w:rPr>
        <w:t xml:space="preserve"> în timp. Cazurile de creşteri ale transaminazelor hepatice </w:t>
      </w:r>
      <w:r w:rsidR="005F2458" w:rsidRPr="00A406BA">
        <w:rPr>
          <w:rFonts w:ascii="Times New Roman" w:hAnsi="Times New Roman"/>
          <w:lang w:val="ro-RO" w:eastAsia="en-GB"/>
        </w:rPr>
        <w:t xml:space="preserve">de ≥ 3 x limita superioară a normalului (LSN) </w:t>
      </w:r>
      <w:r w:rsidR="00D356E1" w:rsidRPr="00A406BA">
        <w:rPr>
          <w:rFonts w:ascii="Times New Roman" w:hAnsi="Times New Roman"/>
          <w:lang w:val="ro-RO" w:eastAsia="en-GB"/>
        </w:rPr>
        <w:t>au fost în majoritate asimptomatice şi temporare.</w:t>
      </w:r>
    </w:p>
    <w:p w14:paraId="0CDF171A" w14:textId="77777777" w:rsidR="00945308" w:rsidRPr="00A406BA" w:rsidRDefault="00945308" w:rsidP="00124C8D">
      <w:pPr>
        <w:pStyle w:val="PLRBodyTextIndented"/>
        <w:ind w:firstLine="0"/>
        <w:rPr>
          <w:rFonts w:ascii="Times New Roman" w:hAnsi="Times New Roman"/>
          <w:lang w:val="ro-RO" w:eastAsia="en-GB"/>
        </w:rPr>
      </w:pPr>
    </w:p>
    <w:p w14:paraId="6585ED40" w14:textId="77777777" w:rsidR="00945308" w:rsidRPr="00A406BA" w:rsidRDefault="00945308" w:rsidP="00D356E1">
      <w:pPr>
        <w:tabs>
          <w:tab w:val="clear" w:pos="567"/>
        </w:tabs>
        <w:autoSpaceDE w:val="0"/>
        <w:autoSpaceDN w:val="0"/>
        <w:adjustRightInd w:val="0"/>
        <w:spacing w:line="240" w:lineRule="auto"/>
        <w:rPr>
          <w:i/>
          <w:iCs/>
        </w:rPr>
      </w:pPr>
      <w:r w:rsidRPr="00A406BA">
        <w:rPr>
          <w:lang w:eastAsia="en-GB"/>
        </w:rPr>
        <w:lastRenderedPageBreak/>
        <w:t>În</w:t>
      </w:r>
      <w:r w:rsidR="00F56BB5" w:rsidRPr="00A406BA">
        <w:rPr>
          <w:lang w:eastAsia="en-GB"/>
        </w:rPr>
        <w:t xml:space="preserve"> </w:t>
      </w:r>
      <w:r w:rsidRPr="00A406BA">
        <w:rPr>
          <w:lang w:eastAsia="en-GB"/>
        </w:rPr>
        <w:t>cazul</w:t>
      </w:r>
      <w:r w:rsidR="00F56BB5" w:rsidRPr="00A406BA">
        <w:rPr>
          <w:lang w:eastAsia="en-GB"/>
        </w:rPr>
        <w:t xml:space="preserve"> </w:t>
      </w:r>
      <w:r w:rsidRPr="00A406BA">
        <w:rPr>
          <w:lang w:eastAsia="en-GB"/>
        </w:rPr>
        <w:t>pacien</w:t>
      </w:r>
      <w:r w:rsidR="00D61491" w:rsidRPr="00A406BA">
        <w:rPr>
          <w:lang w:eastAsia="en-GB"/>
        </w:rPr>
        <w:t>ț</w:t>
      </w:r>
      <w:r w:rsidRPr="00A406BA">
        <w:rPr>
          <w:lang w:eastAsia="en-GB"/>
        </w:rPr>
        <w:t>ilor</w:t>
      </w:r>
      <w:r w:rsidR="00F56BB5" w:rsidRPr="00A406BA">
        <w:rPr>
          <w:lang w:eastAsia="en-GB"/>
        </w:rPr>
        <w:t xml:space="preserve"> </w:t>
      </w:r>
      <w:r w:rsidR="00D356E1" w:rsidRPr="00A406BA">
        <w:rPr>
          <w:lang w:eastAsia="en-GB"/>
        </w:rPr>
        <w:t xml:space="preserve">cu </w:t>
      </w:r>
      <w:r w:rsidR="00777989" w:rsidRPr="00A406BA">
        <w:rPr>
          <w:lang w:eastAsia="en-GB"/>
        </w:rPr>
        <w:t>poliartrita reumatoidă</w:t>
      </w:r>
      <w:r w:rsidRPr="00A406BA">
        <w:rPr>
          <w:lang w:eastAsia="en-GB"/>
        </w:rPr>
        <w:t>,</w:t>
      </w:r>
      <w:r w:rsidR="00F56BB5" w:rsidRPr="00A406BA">
        <w:rPr>
          <w:lang w:eastAsia="en-GB"/>
        </w:rPr>
        <w:t xml:space="preserve"> </w:t>
      </w:r>
      <w:r w:rsidRPr="00A406BA">
        <w:rPr>
          <w:lang w:eastAsia="en-GB"/>
        </w:rPr>
        <w:t>administrarea</w:t>
      </w:r>
      <w:r w:rsidR="00F56BB5" w:rsidRPr="00A406BA">
        <w:rPr>
          <w:lang w:eastAsia="en-GB"/>
        </w:rPr>
        <w:t xml:space="preserve"> </w:t>
      </w:r>
      <w:r w:rsidRPr="00A406BA">
        <w:rPr>
          <w:lang w:eastAsia="en-GB"/>
        </w:rPr>
        <w:t>concomitentă</w:t>
      </w:r>
      <w:r w:rsidR="00F56BB5" w:rsidRPr="00A406BA">
        <w:rPr>
          <w:lang w:eastAsia="en-GB"/>
        </w:rPr>
        <w:t xml:space="preserve"> </w:t>
      </w:r>
      <w:r w:rsidRPr="00A406BA">
        <w:rPr>
          <w:lang w:eastAsia="en-GB"/>
        </w:rPr>
        <w:t>a</w:t>
      </w:r>
      <w:r w:rsidR="00F56BB5" w:rsidRPr="00A406BA">
        <w:rPr>
          <w:lang w:eastAsia="en-GB"/>
        </w:rPr>
        <w:t xml:space="preserve"> </w:t>
      </w:r>
      <w:r w:rsidR="00D356E1" w:rsidRPr="00A406BA">
        <w:rPr>
          <w:lang w:eastAsia="en-GB"/>
        </w:rPr>
        <w:t xml:space="preserve">baricitinib </w:t>
      </w:r>
      <w:r w:rsidRPr="00A406BA">
        <w:rPr>
          <w:lang w:eastAsia="en-GB"/>
        </w:rPr>
        <w:t>cu</w:t>
      </w:r>
      <w:r w:rsidR="00AC08B3" w:rsidRPr="00A406BA">
        <w:rPr>
          <w:lang w:eastAsia="en-GB"/>
        </w:rPr>
        <w:t xml:space="preserve"> medicamente </w:t>
      </w:r>
      <w:r w:rsidRPr="00A406BA">
        <w:rPr>
          <w:lang w:eastAsia="en-GB"/>
        </w:rPr>
        <w:t>poten</w:t>
      </w:r>
      <w:r w:rsidR="00D61491" w:rsidRPr="00A406BA">
        <w:rPr>
          <w:lang w:eastAsia="en-GB"/>
        </w:rPr>
        <w:t>ț</w:t>
      </w:r>
      <w:r w:rsidRPr="00A406BA">
        <w:rPr>
          <w:lang w:eastAsia="en-GB"/>
        </w:rPr>
        <w:t>ial</w:t>
      </w:r>
      <w:r w:rsidR="00F56BB5" w:rsidRPr="00A406BA">
        <w:rPr>
          <w:lang w:eastAsia="en-GB"/>
        </w:rPr>
        <w:t xml:space="preserve"> </w:t>
      </w:r>
      <w:r w:rsidRPr="00A406BA">
        <w:rPr>
          <w:lang w:eastAsia="en-GB"/>
        </w:rPr>
        <w:t>hepatotoxice,</w:t>
      </w:r>
      <w:r w:rsidR="00F56BB5" w:rsidRPr="00A406BA">
        <w:rPr>
          <w:lang w:eastAsia="en-GB"/>
        </w:rPr>
        <w:t xml:space="preserve"> </w:t>
      </w:r>
      <w:r w:rsidRPr="00A406BA">
        <w:rPr>
          <w:lang w:eastAsia="en-GB"/>
        </w:rPr>
        <w:t>cum</w:t>
      </w:r>
      <w:r w:rsidR="00F56BB5" w:rsidRPr="00A406BA">
        <w:rPr>
          <w:lang w:eastAsia="en-GB"/>
        </w:rPr>
        <w:t xml:space="preserve"> </w:t>
      </w:r>
      <w:r w:rsidRPr="00A406BA">
        <w:rPr>
          <w:lang w:eastAsia="en-GB"/>
        </w:rPr>
        <w:t>este</w:t>
      </w:r>
      <w:r w:rsidR="00F56BB5" w:rsidRPr="00A406BA">
        <w:rPr>
          <w:lang w:eastAsia="en-GB"/>
        </w:rPr>
        <w:t xml:space="preserve"> </w:t>
      </w:r>
      <w:r w:rsidRPr="00A406BA">
        <w:rPr>
          <w:lang w:eastAsia="en-GB"/>
        </w:rPr>
        <w:t>metotrexatul,</w:t>
      </w:r>
      <w:r w:rsidR="00F56BB5" w:rsidRPr="00A406BA">
        <w:rPr>
          <w:lang w:eastAsia="en-GB"/>
        </w:rPr>
        <w:t xml:space="preserve"> </w:t>
      </w:r>
      <w:r w:rsidRPr="00A406BA">
        <w:rPr>
          <w:lang w:eastAsia="en-GB"/>
        </w:rPr>
        <w:t>a</w:t>
      </w:r>
      <w:r w:rsidR="00F56BB5" w:rsidRPr="00A406BA">
        <w:rPr>
          <w:lang w:eastAsia="en-GB"/>
        </w:rPr>
        <w:t xml:space="preserve"> </w:t>
      </w:r>
      <w:r w:rsidRPr="00A406BA">
        <w:rPr>
          <w:lang w:eastAsia="en-GB"/>
        </w:rPr>
        <w:t>rezultat</w:t>
      </w:r>
      <w:r w:rsidR="00F56BB5" w:rsidRPr="00A406BA">
        <w:rPr>
          <w:lang w:eastAsia="en-GB"/>
        </w:rPr>
        <w:t xml:space="preserve"> </w:t>
      </w:r>
      <w:r w:rsidRPr="00A406BA">
        <w:rPr>
          <w:lang w:eastAsia="en-GB"/>
        </w:rPr>
        <w:t>în</w:t>
      </w:r>
      <w:r w:rsidR="00F56BB5" w:rsidRPr="00A406BA">
        <w:rPr>
          <w:lang w:eastAsia="en-GB"/>
        </w:rPr>
        <w:t xml:space="preserve"> </w:t>
      </w:r>
      <w:r w:rsidRPr="00A406BA">
        <w:rPr>
          <w:lang w:eastAsia="en-GB"/>
        </w:rPr>
        <w:t>cre</w:t>
      </w:r>
      <w:r w:rsidR="008E60BF" w:rsidRPr="00A406BA">
        <w:rPr>
          <w:lang w:eastAsia="en-GB"/>
        </w:rPr>
        <w:t>ș</w:t>
      </w:r>
      <w:r w:rsidRPr="00A406BA">
        <w:rPr>
          <w:lang w:eastAsia="en-GB"/>
        </w:rPr>
        <w:t>terea</w:t>
      </w:r>
      <w:r w:rsidR="00F56BB5" w:rsidRPr="00A406BA">
        <w:rPr>
          <w:lang w:eastAsia="en-GB"/>
        </w:rPr>
        <w:t xml:space="preserve"> </w:t>
      </w:r>
      <w:r w:rsidRPr="00A406BA">
        <w:rPr>
          <w:lang w:eastAsia="en-GB"/>
        </w:rPr>
        <w:t>frecven</w:t>
      </w:r>
      <w:r w:rsidR="00D61491" w:rsidRPr="00A406BA">
        <w:rPr>
          <w:lang w:eastAsia="en-GB"/>
        </w:rPr>
        <w:t>ț</w:t>
      </w:r>
      <w:r w:rsidRPr="00A406BA">
        <w:rPr>
          <w:lang w:eastAsia="en-GB"/>
        </w:rPr>
        <w:t>ei</w:t>
      </w:r>
      <w:r w:rsidR="00F56BB5" w:rsidRPr="00A406BA">
        <w:rPr>
          <w:lang w:eastAsia="en-GB"/>
        </w:rPr>
        <w:t xml:space="preserve"> </w:t>
      </w:r>
      <w:r w:rsidRPr="00A406BA">
        <w:rPr>
          <w:lang w:eastAsia="en-GB"/>
        </w:rPr>
        <w:t>acestor</w:t>
      </w:r>
      <w:r w:rsidR="00F56BB5" w:rsidRPr="00A406BA">
        <w:rPr>
          <w:lang w:eastAsia="en-GB"/>
        </w:rPr>
        <w:t xml:space="preserve"> </w:t>
      </w:r>
      <w:r w:rsidRPr="00A406BA">
        <w:rPr>
          <w:lang w:eastAsia="en-GB"/>
        </w:rPr>
        <w:t>măriri</w:t>
      </w:r>
      <w:r w:rsidR="00F56BB5" w:rsidRPr="00A406BA">
        <w:rPr>
          <w:lang w:eastAsia="en-GB"/>
        </w:rPr>
        <w:t xml:space="preserve"> </w:t>
      </w:r>
      <w:r w:rsidRPr="00A406BA">
        <w:rPr>
          <w:lang w:eastAsia="en-GB"/>
        </w:rPr>
        <w:t>de</w:t>
      </w:r>
      <w:r w:rsidR="00F56BB5" w:rsidRPr="00A406BA">
        <w:rPr>
          <w:lang w:eastAsia="en-GB"/>
        </w:rPr>
        <w:t xml:space="preserve"> </w:t>
      </w:r>
      <w:r w:rsidRPr="00A406BA">
        <w:rPr>
          <w:lang w:eastAsia="en-GB"/>
        </w:rPr>
        <w:t>nivel</w:t>
      </w:r>
      <w:r w:rsidR="00250AC7" w:rsidRPr="00A406BA">
        <w:rPr>
          <w:lang w:eastAsia="en-GB"/>
        </w:rPr>
        <w:t>uri</w:t>
      </w:r>
      <w:r w:rsidRPr="00A406BA">
        <w:rPr>
          <w:lang w:eastAsia="en-GB"/>
        </w:rPr>
        <w:t>.</w:t>
      </w:r>
      <w:r w:rsidR="00F56BB5" w:rsidRPr="00A406BA">
        <w:rPr>
          <w:lang w:eastAsia="en-GB"/>
        </w:rPr>
        <w:t xml:space="preserve"> </w:t>
      </w:r>
    </w:p>
    <w:p w14:paraId="5DEBA1EA" w14:textId="77777777" w:rsidR="00D356E1" w:rsidRPr="00A406BA" w:rsidRDefault="00D356E1" w:rsidP="002C0C94">
      <w:pPr>
        <w:tabs>
          <w:tab w:val="clear" w:pos="567"/>
        </w:tabs>
        <w:autoSpaceDE w:val="0"/>
        <w:autoSpaceDN w:val="0"/>
        <w:adjustRightInd w:val="0"/>
        <w:spacing w:line="240" w:lineRule="auto"/>
        <w:rPr>
          <w:i/>
          <w:iCs/>
        </w:rPr>
      </w:pPr>
    </w:p>
    <w:p w14:paraId="33AF7CE7" w14:textId="77777777" w:rsidR="009D7DD1" w:rsidRPr="00A406BA" w:rsidRDefault="00945308" w:rsidP="00863761">
      <w:pPr>
        <w:keepNext/>
        <w:autoSpaceDE w:val="0"/>
        <w:autoSpaceDN w:val="0"/>
        <w:adjustRightInd w:val="0"/>
        <w:spacing w:line="240" w:lineRule="auto"/>
        <w:rPr>
          <w:i/>
          <w:iCs/>
        </w:rPr>
      </w:pPr>
      <w:r w:rsidRPr="00A406BA">
        <w:rPr>
          <w:i/>
          <w:iCs/>
        </w:rPr>
        <w:t>Cre</w:t>
      </w:r>
      <w:r w:rsidR="008E60BF" w:rsidRPr="00A406BA">
        <w:rPr>
          <w:i/>
          <w:iCs/>
        </w:rPr>
        <w:t>ș</w:t>
      </w:r>
      <w:r w:rsidRPr="00A406BA">
        <w:rPr>
          <w:i/>
          <w:iCs/>
        </w:rPr>
        <w:t>teri</w:t>
      </w:r>
      <w:r w:rsidR="00F56BB5" w:rsidRPr="00A406BA">
        <w:rPr>
          <w:i/>
          <w:iCs/>
        </w:rPr>
        <w:t xml:space="preserve"> </w:t>
      </w:r>
      <w:r w:rsidRPr="00A406BA">
        <w:rPr>
          <w:i/>
          <w:iCs/>
        </w:rPr>
        <w:t>ale</w:t>
      </w:r>
      <w:r w:rsidR="00F56BB5" w:rsidRPr="00A406BA">
        <w:rPr>
          <w:i/>
          <w:iCs/>
        </w:rPr>
        <w:t xml:space="preserve"> </w:t>
      </w:r>
      <w:r w:rsidRPr="00A406BA">
        <w:rPr>
          <w:i/>
          <w:iCs/>
        </w:rPr>
        <w:t>nivelului</w:t>
      </w:r>
      <w:r w:rsidR="00F56BB5" w:rsidRPr="00A406BA">
        <w:rPr>
          <w:i/>
          <w:iCs/>
        </w:rPr>
        <w:t xml:space="preserve"> </w:t>
      </w:r>
      <w:r w:rsidRPr="00A406BA">
        <w:rPr>
          <w:i/>
          <w:iCs/>
        </w:rPr>
        <w:t>lipidelor</w:t>
      </w:r>
    </w:p>
    <w:p w14:paraId="6E577D29" w14:textId="77777777" w:rsidR="005378E9" w:rsidRPr="00A406BA" w:rsidRDefault="00455CFD" w:rsidP="003E625B">
      <w:pPr>
        <w:keepNext/>
        <w:tabs>
          <w:tab w:val="clear" w:pos="567"/>
        </w:tabs>
        <w:autoSpaceDE w:val="0"/>
        <w:autoSpaceDN w:val="0"/>
        <w:adjustRightInd w:val="0"/>
        <w:spacing w:line="240" w:lineRule="auto"/>
      </w:pPr>
      <w:r w:rsidRPr="00A406BA">
        <w:t xml:space="preserve">Conform datelor integrate din </w:t>
      </w:r>
      <w:r w:rsidR="00DC1615" w:rsidRPr="00A406BA">
        <w:t>studiile clinice privind poliartrita reumatoidă</w:t>
      </w:r>
      <w:r w:rsidR="007B6B9A" w:rsidRPr="00A406BA">
        <w:t>,</w:t>
      </w:r>
      <w:r w:rsidRPr="00A406BA">
        <w:t xml:space="preserve"> dermatita atopică</w:t>
      </w:r>
      <w:r w:rsidR="007B6B9A" w:rsidRPr="00A406BA">
        <w:t xml:space="preserve"> și alopecia areata, </w:t>
      </w:r>
      <w:r w:rsidR="00DC1615" w:rsidRPr="00A406BA">
        <w:t xml:space="preserve">tratamentul </w:t>
      </w:r>
      <w:r w:rsidR="00945308" w:rsidRPr="00A406BA">
        <w:t>cu</w:t>
      </w:r>
      <w:r w:rsidR="00F56BB5" w:rsidRPr="00A406BA">
        <w:t xml:space="preserve"> </w:t>
      </w:r>
      <w:r w:rsidR="00945308" w:rsidRPr="00A406BA">
        <w:t>baricitinib</w:t>
      </w:r>
      <w:r w:rsidR="00F56BB5" w:rsidRPr="00A406BA">
        <w:t xml:space="preserve"> </w:t>
      </w:r>
      <w:r w:rsidR="00945308" w:rsidRPr="00A406BA">
        <w:t>a</w:t>
      </w:r>
      <w:r w:rsidR="00F56BB5" w:rsidRPr="00A406BA">
        <w:t xml:space="preserve"> </w:t>
      </w:r>
      <w:r w:rsidR="00945308" w:rsidRPr="00A406BA">
        <w:t>fost</w:t>
      </w:r>
      <w:r w:rsidR="00F56BB5" w:rsidRPr="00A406BA">
        <w:t xml:space="preserve"> </w:t>
      </w:r>
      <w:r w:rsidR="00945308" w:rsidRPr="00A406BA">
        <w:t>asociat</w:t>
      </w:r>
      <w:r w:rsidR="00F56BB5" w:rsidRPr="00A406BA">
        <w:t xml:space="preserve"> </w:t>
      </w:r>
      <w:r w:rsidR="00945308" w:rsidRPr="00A406BA">
        <w:t>cu</w:t>
      </w:r>
      <w:r w:rsidR="00F56BB5" w:rsidRPr="00A406BA">
        <w:t xml:space="preserve"> </w:t>
      </w:r>
      <w:r w:rsidR="00945308" w:rsidRPr="00A406BA">
        <w:t>cre</w:t>
      </w:r>
      <w:r w:rsidR="008E60BF" w:rsidRPr="00A406BA">
        <w:t>ș</w:t>
      </w:r>
      <w:r w:rsidR="00945308" w:rsidRPr="00A406BA">
        <w:t>teri</w:t>
      </w:r>
      <w:r w:rsidR="00F56BB5" w:rsidRPr="00A406BA">
        <w:t xml:space="preserve"> </w:t>
      </w:r>
      <w:r w:rsidR="00945308" w:rsidRPr="00A406BA">
        <w:t>dependente</w:t>
      </w:r>
      <w:r w:rsidR="00F56BB5" w:rsidRPr="00A406BA">
        <w:t xml:space="preserve"> </w:t>
      </w:r>
      <w:r w:rsidR="00945308" w:rsidRPr="00A406BA">
        <w:t>de</w:t>
      </w:r>
      <w:r w:rsidR="00F56BB5" w:rsidRPr="00A406BA">
        <w:t xml:space="preserve"> </w:t>
      </w:r>
      <w:r w:rsidR="00945308" w:rsidRPr="00A406BA">
        <w:t>doză</w:t>
      </w:r>
      <w:r w:rsidR="00F56BB5" w:rsidRPr="00A406BA">
        <w:t xml:space="preserve"> </w:t>
      </w:r>
      <w:r w:rsidR="00945308" w:rsidRPr="00A406BA">
        <w:t>ale</w:t>
      </w:r>
      <w:r w:rsidR="00F56BB5" w:rsidRPr="00A406BA">
        <w:t xml:space="preserve"> </w:t>
      </w:r>
      <w:r w:rsidR="00945308" w:rsidRPr="00A406BA">
        <w:t>nivelului</w:t>
      </w:r>
      <w:r w:rsidR="00F56BB5" w:rsidRPr="00A406BA">
        <w:t xml:space="preserve"> </w:t>
      </w:r>
      <w:r w:rsidR="00945308" w:rsidRPr="00A406BA">
        <w:t>lipidelor,</w:t>
      </w:r>
      <w:r w:rsidR="00F56BB5" w:rsidRPr="00A406BA">
        <w:t xml:space="preserve"> </w:t>
      </w:r>
      <w:r w:rsidR="00945308" w:rsidRPr="00A406BA">
        <w:t>inclusiv</w:t>
      </w:r>
      <w:r w:rsidR="00F56BB5" w:rsidRPr="00A406BA">
        <w:t xml:space="preserve"> </w:t>
      </w:r>
      <w:r w:rsidR="00945308" w:rsidRPr="00A406BA">
        <w:t>colesterol</w:t>
      </w:r>
      <w:r w:rsidR="00F56BB5" w:rsidRPr="00A406BA">
        <w:t xml:space="preserve"> </w:t>
      </w:r>
      <w:r w:rsidR="00945308" w:rsidRPr="00A406BA">
        <w:t>total,</w:t>
      </w:r>
      <w:r w:rsidR="00F56BB5" w:rsidRPr="00A406BA">
        <w:t xml:space="preserve"> </w:t>
      </w:r>
      <w:r w:rsidR="00945308" w:rsidRPr="00A406BA">
        <w:t>trigliceride,</w:t>
      </w:r>
      <w:r w:rsidR="00F56BB5" w:rsidRPr="00A406BA">
        <w:t xml:space="preserve"> </w:t>
      </w:r>
      <w:r w:rsidR="00945308" w:rsidRPr="00A406BA">
        <w:t>colesterol</w:t>
      </w:r>
      <w:r w:rsidR="00F56BB5" w:rsidRPr="00A406BA">
        <w:t xml:space="preserve"> </w:t>
      </w:r>
      <w:r w:rsidR="00945308" w:rsidRPr="00A406BA">
        <w:t>LDL</w:t>
      </w:r>
      <w:r w:rsidR="00F56BB5" w:rsidRPr="00A406BA">
        <w:t xml:space="preserve"> </w:t>
      </w:r>
      <w:r w:rsidR="008E60BF" w:rsidRPr="00A406BA">
        <w:t>ș</w:t>
      </w:r>
      <w:r w:rsidR="00945308" w:rsidRPr="00A406BA">
        <w:t>i</w:t>
      </w:r>
      <w:r w:rsidR="00F56BB5" w:rsidRPr="00A406BA">
        <w:t xml:space="preserve"> </w:t>
      </w:r>
      <w:r w:rsidR="00945308" w:rsidRPr="00A406BA">
        <w:t>colesterol</w:t>
      </w:r>
      <w:r w:rsidR="00F56BB5" w:rsidRPr="00A406BA">
        <w:t xml:space="preserve"> </w:t>
      </w:r>
      <w:r w:rsidR="00FA29B7" w:rsidRPr="00A406BA">
        <w:t>lipoproteină de densitate mare</w:t>
      </w:r>
      <w:r w:rsidR="007B6B9A" w:rsidRPr="00A406BA">
        <w:t xml:space="preserve"> (HDL).</w:t>
      </w:r>
      <w:r w:rsidR="00B56F4D" w:rsidRPr="00A406BA">
        <w:t xml:space="preserve"> </w:t>
      </w:r>
      <w:r w:rsidR="00945308" w:rsidRPr="00A406BA">
        <w:t>Nu</w:t>
      </w:r>
      <w:r w:rsidR="00F56BB5" w:rsidRPr="00A406BA">
        <w:t xml:space="preserve"> </w:t>
      </w:r>
      <w:r w:rsidR="00945308" w:rsidRPr="00A406BA">
        <w:t>au</w:t>
      </w:r>
      <w:r w:rsidR="00F56BB5" w:rsidRPr="00A406BA">
        <w:t xml:space="preserve"> </w:t>
      </w:r>
      <w:r w:rsidR="00945308" w:rsidRPr="00A406BA">
        <w:t>existat</w:t>
      </w:r>
      <w:r w:rsidR="00F56BB5" w:rsidRPr="00A406BA">
        <w:t xml:space="preserve"> </w:t>
      </w:r>
      <w:r w:rsidR="00945308" w:rsidRPr="00A406BA">
        <w:t>modificări</w:t>
      </w:r>
      <w:r w:rsidR="00F56BB5" w:rsidRPr="00A406BA">
        <w:t xml:space="preserve"> </w:t>
      </w:r>
      <w:r w:rsidR="00945308" w:rsidRPr="00A406BA">
        <w:t>în</w:t>
      </w:r>
      <w:r w:rsidR="00F56BB5" w:rsidRPr="00A406BA">
        <w:t xml:space="preserve"> </w:t>
      </w:r>
      <w:r w:rsidR="00945308" w:rsidRPr="00A406BA">
        <w:t>raportul</w:t>
      </w:r>
      <w:r w:rsidR="00F56BB5" w:rsidRPr="00A406BA">
        <w:rPr>
          <w:lang w:eastAsia="en-GB"/>
        </w:rPr>
        <w:t xml:space="preserve"> </w:t>
      </w:r>
      <w:r w:rsidR="00945308" w:rsidRPr="00A406BA">
        <w:rPr>
          <w:lang w:eastAsia="en-GB"/>
        </w:rPr>
        <w:t>LDL/HDL.</w:t>
      </w:r>
      <w:r w:rsidR="00F56BB5" w:rsidRPr="00A406BA">
        <w:rPr>
          <w:lang w:eastAsia="en-GB"/>
        </w:rPr>
        <w:t xml:space="preserve"> </w:t>
      </w:r>
      <w:r w:rsidR="00945308" w:rsidRPr="00A406BA">
        <w:t>Cre</w:t>
      </w:r>
      <w:r w:rsidR="008E60BF" w:rsidRPr="00A406BA">
        <w:t>ș</w:t>
      </w:r>
      <w:r w:rsidR="00945308" w:rsidRPr="00A406BA">
        <w:t>terile</w:t>
      </w:r>
      <w:r w:rsidR="00F56BB5" w:rsidRPr="00A406BA">
        <w:t xml:space="preserve"> </w:t>
      </w:r>
      <w:r w:rsidR="00945308" w:rsidRPr="00A406BA">
        <w:t>au</w:t>
      </w:r>
      <w:r w:rsidR="00F56BB5" w:rsidRPr="00A406BA">
        <w:t xml:space="preserve"> </w:t>
      </w:r>
      <w:r w:rsidR="00945308" w:rsidRPr="00A406BA">
        <w:t>fost</w:t>
      </w:r>
      <w:r w:rsidR="00F56BB5" w:rsidRPr="00A406BA">
        <w:t xml:space="preserve"> </w:t>
      </w:r>
      <w:r w:rsidR="00945308" w:rsidRPr="00A406BA">
        <w:t>observate</w:t>
      </w:r>
      <w:r w:rsidR="00F56BB5" w:rsidRPr="00A406BA">
        <w:t xml:space="preserve"> </w:t>
      </w:r>
      <w:r w:rsidR="00945308" w:rsidRPr="00A406BA">
        <w:t>la</w:t>
      </w:r>
      <w:r w:rsidR="00F56BB5" w:rsidRPr="00A406BA">
        <w:t xml:space="preserve"> </w:t>
      </w:r>
      <w:r w:rsidR="00945308" w:rsidRPr="00A406BA">
        <w:t>12</w:t>
      </w:r>
      <w:r w:rsidR="00F56BB5" w:rsidRPr="00A406BA">
        <w:t xml:space="preserve"> </w:t>
      </w:r>
      <w:r w:rsidR="00945308" w:rsidRPr="00A406BA">
        <w:t>săptămâni</w:t>
      </w:r>
      <w:r w:rsidR="00F56BB5" w:rsidRPr="00A406BA">
        <w:t xml:space="preserve"> </w:t>
      </w:r>
      <w:r w:rsidR="00945308" w:rsidRPr="00A406BA">
        <w:t>si</w:t>
      </w:r>
      <w:r w:rsidR="00F56BB5" w:rsidRPr="00A406BA">
        <w:t xml:space="preserve"> </w:t>
      </w:r>
      <w:r w:rsidR="00945308" w:rsidRPr="00A406BA">
        <w:t>au</w:t>
      </w:r>
      <w:r w:rsidR="00F56BB5" w:rsidRPr="00A406BA">
        <w:t xml:space="preserve"> </w:t>
      </w:r>
      <w:r w:rsidR="00945308" w:rsidRPr="00A406BA">
        <w:t>rămas</w:t>
      </w:r>
      <w:r w:rsidR="00F56BB5" w:rsidRPr="00A406BA">
        <w:t xml:space="preserve"> </w:t>
      </w:r>
      <w:r w:rsidR="00945308" w:rsidRPr="00A406BA">
        <w:t>stabile</w:t>
      </w:r>
      <w:r w:rsidR="00F56BB5" w:rsidRPr="00A406BA">
        <w:t xml:space="preserve"> </w:t>
      </w:r>
      <w:r w:rsidR="00945308" w:rsidRPr="00A406BA">
        <w:t>de</w:t>
      </w:r>
      <w:r w:rsidR="00F56BB5" w:rsidRPr="00A406BA">
        <w:t xml:space="preserve"> </w:t>
      </w:r>
      <w:r w:rsidR="00945308" w:rsidRPr="00A406BA">
        <w:t>atunci</w:t>
      </w:r>
      <w:r w:rsidR="00F56BB5" w:rsidRPr="00A406BA">
        <w:t xml:space="preserve"> </w:t>
      </w:r>
      <w:r w:rsidR="00945308" w:rsidRPr="00A406BA">
        <w:t>la</w:t>
      </w:r>
      <w:r w:rsidR="00F56BB5" w:rsidRPr="00A406BA">
        <w:t xml:space="preserve"> </w:t>
      </w:r>
      <w:r w:rsidR="00945308" w:rsidRPr="00A406BA">
        <w:t>o</w:t>
      </w:r>
      <w:r w:rsidR="00F56BB5" w:rsidRPr="00A406BA">
        <w:t xml:space="preserve"> </w:t>
      </w:r>
      <w:r w:rsidR="00945308" w:rsidRPr="00A406BA">
        <w:t>valoare</w:t>
      </w:r>
      <w:r w:rsidR="00F56BB5" w:rsidRPr="00A406BA">
        <w:t xml:space="preserve"> </w:t>
      </w:r>
      <w:r w:rsidR="00945308" w:rsidRPr="00A406BA">
        <w:t>mai</w:t>
      </w:r>
      <w:r w:rsidR="00F56BB5" w:rsidRPr="00A406BA">
        <w:t xml:space="preserve"> </w:t>
      </w:r>
      <w:r w:rsidR="00945308" w:rsidRPr="00A406BA">
        <w:t>ma</w:t>
      </w:r>
      <w:r w:rsidR="001E389F" w:rsidRPr="00A406BA">
        <w:t>re</w:t>
      </w:r>
      <w:r w:rsidR="00F56BB5" w:rsidRPr="00A406BA">
        <w:t xml:space="preserve"> </w:t>
      </w:r>
      <w:r w:rsidR="001E389F" w:rsidRPr="00A406BA">
        <w:t>decât</w:t>
      </w:r>
      <w:r w:rsidR="00F56BB5" w:rsidRPr="00A406BA">
        <w:t xml:space="preserve"> </w:t>
      </w:r>
      <w:r w:rsidR="001E389F" w:rsidRPr="00A406BA">
        <w:t>valoarea</w:t>
      </w:r>
      <w:r w:rsidR="00F56BB5" w:rsidRPr="00A406BA">
        <w:t xml:space="preserve"> </w:t>
      </w:r>
      <w:r w:rsidR="001E389F" w:rsidRPr="00A406BA">
        <w:t>de</w:t>
      </w:r>
      <w:r w:rsidR="00F56BB5" w:rsidRPr="00A406BA">
        <w:t xml:space="preserve"> </w:t>
      </w:r>
      <w:r w:rsidR="001E389F" w:rsidRPr="00A406BA">
        <w:t>referin</w:t>
      </w:r>
      <w:r w:rsidR="00D61491" w:rsidRPr="00A406BA">
        <w:t>ț</w:t>
      </w:r>
      <w:r w:rsidR="001E389F" w:rsidRPr="00A406BA">
        <w:t>ă,</w:t>
      </w:r>
      <w:r w:rsidR="00F56BB5" w:rsidRPr="00A406BA">
        <w:t xml:space="preserve"> </w:t>
      </w:r>
      <w:r w:rsidR="00945308" w:rsidRPr="00A406BA">
        <w:rPr>
          <w:lang w:eastAsia="en-GB"/>
        </w:rPr>
        <w:t>inclusiv</w:t>
      </w:r>
      <w:r w:rsidR="00F56BB5" w:rsidRPr="00A406BA">
        <w:rPr>
          <w:lang w:eastAsia="en-GB"/>
        </w:rPr>
        <w:t xml:space="preserve"> </w:t>
      </w:r>
      <w:r w:rsidR="00945308" w:rsidRPr="00A406BA">
        <w:rPr>
          <w:lang w:eastAsia="en-GB"/>
        </w:rPr>
        <w:t>în</w:t>
      </w:r>
      <w:r w:rsidR="00F56BB5" w:rsidRPr="00A406BA">
        <w:rPr>
          <w:lang w:eastAsia="en-GB"/>
        </w:rPr>
        <w:t xml:space="preserve"> </w:t>
      </w:r>
      <w:r w:rsidR="00945308" w:rsidRPr="00A406BA">
        <w:rPr>
          <w:lang w:eastAsia="en-GB"/>
        </w:rPr>
        <w:t>cadrul</w:t>
      </w:r>
      <w:r w:rsidR="00F56BB5" w:rsidRPr="00A406BA">
        <w:rPr>
          <w:lang w:eastAsia="en-GB"/>
        </w:rPr>
        <w:t xml:space="preserve"> </w:t>
      </w:r>
      <w:r w:rsidRPr="00A406BA">
        <w:rPr>
          <w:lang w:eastAsia="en-GB"/>
        </w:rPr>
        <w:t>extensiei</w:t>
      </w:r>
      <w:r w:rsidR="00F56BB5" w:rsidRPr="00A406BA">
        <w:rPr>
          <w:lang w:eastAsia="en-GB"/>
        </w:rPr>
        <w:t xml:space="preserve"> </w:t>
      </w:r>
      <w:r w:rsidR="00945308" w:rsidRPr="00A406BA">
        <w:rPr>
          <w:lang w:eastAsia="en-GB"/>
        </w:rPr>
        <w:t>pe</w:t>
      </w:r>
      <w:r w:rsidR="00F56BB5" w:rsidRPr="00A406BA">
        <w:rPr>
          <w:lang w:eastAsia="en-GB"/>
        </w:rPr>
        <w:t xml:space="preserve"> </w:t>
      </w:r>
      <w:r w:rsidR="00945308" w:rsidRPr="00A406BA">
        <w:rPr>
          <w:lang w:eastAsia="en-GB"/>
        </w:rPr>
        <w:t>termen</w:t>
      </w:r>
      <w:r w:rsidR="00F56BB5" w:rsidRPr="00A406BA">
        <w:rPr>
          <w:lang w:eastAsia="en-GB"/>
        </w:rPr>
        <w:t xml:space="preserve"> </w:t>
      </w:r>
      <w:r w:rsidR="00945308" w:rsidRPr="00A406BA">
        <w:rPr>
          <w:lang w:eastAsia="en-GB"/>
        </w:rPr>
        <w:t>lung</w:t>
      </w:r>
      <w:r w:rsidR="00FA29B7" w:rsidRPr="00A406BA">
        <w:rPr>
          <w:lang w:eastAsia="en-GB"/>
        </w:rPr>
        <w:t xml:space="preserve"> ale studiului privind poliartrita reumatoidă</w:t>
      </w:r>
      <w:r w:rsidR="00945308" w:rsidRPr="00A406BA">
        <w:t>.</w:t>
      </w:r>
      <w:r w:rsidR="00F56BB5" w:rsidRPr="00A406BA">
        <w:t xml:space="preserve"> </w:t>
      </w:r>
      <w:r w:rsidR="00436303" w:rsidRPr="00A406BA">
        <w:t xml:space="preserve">Valorile totale medii ale colesterolului şi cele ale colesterolului LDL au crescut până în săptămâna 52 la pacienții cu </w:t>
      </w:r>
      <w:r w:rsidR="00FA29B7" w:rsidRPr="00A406BA">
        <w:t>dermatită atopică</w:t>
      </w:r>
      <w:r w:rsidR="00BB22E3" w:rsidRPr="00A406BA">
        <w:t xml:space="preserve"> și alopecia areata</w:t>
      </w:r>
      <w:r w:rsidR="00436303" w:rsidRPr="00A406BA">
        <w:t xml:space="preserve">. În studiile clinice privind </w:t>
      </w:r>
      <w:r w:rsidR="00FA29B7" w:rsidRPr="00A406BA">
        <w:t>poliartrita reumatoidă</w:t>
      </w:r>
      <w:r w:rsidR="00436303" w:rsidRPr="00A406BA">
        <w:t xml:space="preserve">, tratamentul cu </w:t>
      </w:r>
      <w:r w:rsidR="00436303" w:rsidRPr="00A406BA">
        <w:rPr>
          <w:rFonts w:eastAsia="Times New Roman"/>
          <w:noProof/>
        </w:rPr>
        <w:t>baricitinib a fost asociat cu o creștere a trigliceridelor dependentă de doză</w:t>
      </w:r>
      <w:r w:rsidR="005378E9" w:rsidRPr="00A406BA">
        <w:rPr>
          <w:rFonts w:eastAsia="Times New Roman"/>
          <w:noProof/>
        </w:rPr>
        <w:t xml:space="preserve">. </w:t>
      </w:r>
      <w:r w:rsidR="005378E9" w:rsidRPr="00F54B47">
        <w:rPr>
          <w:rFonts w:eastAsia="Times New Roman"/>
          <w:noProof/>
        </w:rPr>
        <w:t xml:space="preserve">Nu s-au înregistrat creșteri ale nivelurilor trigliceridelor în studiile clinice privind </w:t>
      </w:r>
      <w:r w:rsidR="00FA29B7" w:rsidRPr="00F54B47">
        <w:rPr>
          <w:rFonts w:eastAsia="Times New Roman"/>
          <w:noProof/>
        </w:rPr>
        <w:t>dermatita atopică</w:t>
      </w:r>
      <w:r w:rsidR="00BB22E3" w:rsidRPr="00F54B47">
        <w:rPr>
          <w:rFonts w:eastAsia="Times New Roman"/>
          <w:noProof/>
        </w:rPr>
        <w:t xml:space="preserve"> și alopecia areata</w:t>
      </w:r>
      <w:r w:rsidR="005378E9" w:rsidRPr="00F54B47">
        <w:rPr>
          <w:rFonts w:eastAsia="Times New Roman"/>
          <w:noProof/>
        </w:rPr>
        <w:t xml:space="preserve">.   </w:t>
      </w:r>
    </w:p>
    <w:p w14:paraId="2D698688" w14:textId="77777777" w:rsidR="005378E9" w:rsidRPr="00A406BA" w:rsidRDefault="005378E9" w:rsidP="003E625B">
      <w:pPr>
        <w:keepNext/>
        <w:tabs>
          <w:tab w:val="clear" w:pos="567"/>
        </w:tabs>
        <w:autoSpaceDE w:val="0"/>
        <w:autoSpaceDN w:val="0"/>
        <w:adjustRightInd w:val="0"/>
        <w:spacing w:line="240" w:lineRule="auto"/>
      </w:pPr>
    </w:p>
    <w:p w14:paraId="445AD3F7" w14:textId="77777777" w:rsidR="00945308" w:rsidRPr="00A406BA" w:rsidRDefault="00945308" w:rsidP="00124C8D">
      <w:pPr>
        <w:tabs>
          <w:tab w:val="clear" w:pos="567"/>
        </w:tabs>
        <w:autoSpaceDE w:val="0"/>
        <w:autoSpaceDN w:val="0"/>
        <w:adjustRightInd w:val="0"/>
        <w:spacing w:line="240" w:lineRule="auto"/>
        <w:rPr>
          <w:i/>
          <w:iCs/>
        </w:rPr>
      </w:pPr>
      <w:r w:rsidRPr="00A406BA">
        <w:t>Nivel</w:t>
      </w:r>
      <w:r w:rsidR="00F9721A" w:rsidRPr="00A406BA">
        <w:t>urile</w:t>
      </w:r>
      <w:r w:rsidR="00F56BB5" w:rsidRPr="00A406BA">
        <w:t xml:space="preserve"> </w:t>
      </w:r>
      <w:r w:rsidRPr="00A406BA">
        <w:t>crescute</w:t>
      </w:r>
      <w:r w:rsidR="00F56BB5" w:rsidRPr="00A406BA">
        <w:t xml:space="preserve"> </w:t>
      </w:r>
      <w:r w:rsidRPr="00A406BA">
        <w:t>de</w:t>
      </w:r>
      <w:r w:rsidR="00F56BB5" w:rsidRPr="00A406BA">
        <w:t xml:space="preserve"> </w:t>
      </w:r>
      <w:r w:rsidRPr="00A406BA">
        <w:t>colesterol</w:t>
      </w:r>
      <w:r w:rsidR="00F56BB5" w:rsidRPr="00A406BA">
        <w:t xml:space="preserve"> </w:t>
      </w:r>
      <w:r w:rsidRPr="00A406BA">
        <w:t>LDL</w:t>
      </w:r>
      <w:r w:rsidR="00F56BB5" w:rsidRPr="00A406BA">
        <w:t xml:space="preserve"> </w:t>
      </w:r>
      <w:r w:rsidRPr="00A406BA">
        <w:t>au</w:t>
      </w:r>
      <w:r w:rsidR="00F56BB5" w:rsidRPr="00A406BA">
        <w:t xml:space="preserve"> </w:t>
      </w:r>
      <w:r w:rsidRPr="00A406BA">
        <w:t>scăzut</w:t>
      </w:r>
      <w:r w:rsidR="00F56BB5" w:rsidRPr="00A406BA">
        <w:t xml:space="preserve"> </w:t>
      </w:r>
      <w:r w:rsidRPr="00A406BA">
        <w:t>la</w:t>
      </w:r>
      <w:r w:rsidR="00F56BB5" w:rsidRPr="00A406BA">
        <w:t xml:space="preserve"> </w:t>
      </w:r>
      <w:r w:rsidRPr="00A406BA">
        <w:t>nivel</w:t>
      </w:r>
      <w:r w:rsidR="00DF7B46" w:rsidRPr="00A406BA">
        <w:t>urile</w:t>
      </w:r>
      <w:r w:rsidR="00F56BB5" w:rsidRPr="00A406BA">
        <w:t xml:space="preserve"> </w:t>
      </w:r>
      <w:r w:rsidRPr="00A406BA">
        <w:t>existente</w:t>
      </w:r>
      <w:r w:rsidR="00F56BB5" w:rsidRPr="00A406BA">
        <w:t xml:space="preserve"> </w:t>
      </w:r>
      <w:r w:rsidRPr="00A406BA">
        <w:t>anterior</w:t>
      </w:r>
      <w:r w:rsidR="00F56BB5" w:rsidRPr="00A406BA">
        <w:t xml:space="preserve"> </w:t>
      </w:r>
      <w:r w:rsidRPr="00A406BA">
        <w:t>tratamentului</w:t>
      </w:r>
      <w:r w:rsidR="00F56BB5" w:rsidRPr="00A406BA">
        <w:t xml:space="preserve"> </w:t>
      </w:r>
      <w:r w:rsidRPr="00A406BA">
        <w:t>ca</w:t>
      </w:r>
      <w:r w:rsidR="00F56BB5" w:rsidRPr="00A406BA">
        <w:t xml:space="preserve"> </w:t>
      </w:r>
      <w:r w:rsidRPr="00A406BA">
        <w:t>răspuns</w:t>
      </w:r>
      <w:r w:rsidR="00F56BB5" w:rsidRPr="00A406BA">
        <w:t xml:space="preserve"> </w:t>
      </w:r>
      <w:r w:rsidRPr="00A406BA">
        <w:t>la</w:t>
      </w:r>
      <w:r w:rsidR="00F56BB5" w:rsidRPr="00A406BA">
        <w:t xml:space="preserve"> </w:t>
      </w:r>
      <w:r w:rsidRPr="00A406BA">
        <w:t>terapia</w:t>
      </w:r>
      <w:r w:rsidR="00F56BB5" w:rsidRPr="00A406BA">
        <w:t xml:space="preserve"> </w:t>
      </w:r>
      <w:r w:rsidRPr="00A406BA">
        <w:t>cu</w:t>
      </w:r>
      <w:r w:rsidR="00F56BB5" w:rsidRPr="00A406BA">
        <w:t xml:space="preserve"> </w:t>
      </w:r>
      <w:r w:rsidRPr="00A406BA">
        <w:t>statin</w:t>
      </w:r>
      <w:r w:rsidR="00671DB3" w:rsidRPr="00A406BA">
        <w:t>ă</w:t>
      </w:r>
      <w:r w:rsidRPr="00A406BA">
        <w:t>.</w:t>
      </w:r>
    </w:p>
    <w:p w14:paraId="6B828C49" w14:textId="77777777" w:rsidR="00945308" w:rsidRPr="00A406BA" w:rsidRDefault="00945308" w:rsidP="00124C8D">
      <w:pPr>
        <w:pStyle w:val="CommentText"/>
        <w:spacing w:line="240" w:lineRule="auto"/>
        <w:rPr>
          <w:sz w:val="22"/>
          <w:szCs w:val="22"/>
          <w:lang w:val="ro-RO"/>
        </w:rPr>
      </w:pPr>
    </w:p>
    <w:p w14:paraId="0A4CB965" w14:textId="73DC1DA4" w:rsidR="00945308" w:rsidRPr="00A406BA" w:rsidRDefault="00945308" w:rsidP="0026241F">
      <w:pPr>
        <w:tabs>
          <w:tab w:val="clear" w:pos="567"/>
          <w:tab w:val="left" w:pos="7755"/>
        </w:tabs>
        <w:autoSpaceDE w:val="0"/>
        <w:autoSpaceDN w:val="0"/>
        <w:adjustRightInd w:val="0"/>
        <w:spacing w:line="240" w:lineRule="auto"/>
      </w:pPr>
      <w:r w:rsidRPr="00A406BA">
        <w:rPr>
          <w:i/>
          <w:iCs/>
        </w:rPr>
        <w:t>Creatin</w:t>
      </w:r>
      <w:r w:rsidR="00F56BB5" w:rsidRPr="00A406BA">
        <w:rPr>
          <w:i/>
          <w:iCs/>
        </w:rPr>
        <w:t xml:space="preserve"> </w:t>
      </w:r>
      <w:r w:rsidR="0090178C" w:rsidRPr="00A406BA">
        <w:rPr>
          <w:i/>
        </w:rPr>
        <w:t>fosfokinaza</w:t>
      </w:r>
      <w:r w:rsidR="00F56BB5" w:rsidRPr="00A406BA">
        <w:rPr>
          <w:i/>
          <w:iCs/>
        </w:rPr>
        <w:t xml:space="preserve"> </w:t>
      </w:r>
      <w:r w:rsidRPr="00A406BA">
        <w:rPr>
          <w:i/>
          <w:iCs/>
        </w:rPr>
        <w:t>(CPK)</w:t>
      </w:r>
    </w:p>
    <w:p w14:paraId="3C710852" w14:textId="77777777" w:rsidR="00FA15D1" w:rsidRPr="00A406BA" w:rsidRDefault="00E22BA7" w:rsidP="0026241F">
      <w:pPr>
        <w:spacing w:line="240" w:lineRule="auto"/>
        <w:rPr>
          <w:lang w:eastAsia="en-GB"/>
        </w:rPr>
      </w:pPr>
      <w:r w:rsidRPr="00A406BA">
        <w:rPr>
          <w:lang w:eastAsia="en-GB"/>
        </w:rPr>
        <w:t>Tratamentul cu baricitinib a fost asociat cu creșteri depende</w:t>
      </w:r>
      <w:r w:rsidR="00455CFD" w:rsidRPr="00A406BA">
        <w:rPr>
          <w:lang w:eastAsia="en-GB"/>
        </w:rPr>
        <w:t>nte</w:t>
      </w:r>
      <w:r w:rsidRPr="00A406BA">
        <w:rPr>
          <w:lang w:eastAsia="en-GB"/>
        </w:rPr>
        <w:t xml:space="preserve"> de doză ale CPK. Valori</w:t>
      </w:r>
      <w:r w:rsidR="00BB22E3" w:rsidRPr="00A406BA">
        <w:rPr>
          <w:lang w:eastAsia="en-GB"/>
        </w:rPr>
        <w:t xml:space="preserve">le medii </w:t>
      </w:r>
      <w:r w:rsidRPr="00A406BA">
        <w:rPr>
          <w:lang w:eastAsia="en-GB"/>
        </w:rPr>
        <w:t xml:space="preserve"> ale CPK au fost </w:t>
      </w:r>
      <w:r w:rsidR="00BB22E3" w:rsidRPr="00A406BA">
        <w:rPr>
          <w:lang w:eastAsia="en-GB"/>
        </w:rPr>
        <w:t xml:space="preserve">crescute </w:t>
      </w:r>
      <w:r w:rsidRPr="00A406BA">
        <w:rPr>
          <w:lang w:eastAsia="en-GB"/>
        </w:rPr>
        <w:t>la</w:t>
      </w:r>
      <w:r w:rsidR="00BB22E3" w:rsidRPr="00A406BA">
        <w:rPr>
          <w:lang w:eastAsia="en-GB"/>
        </w:rPr>
        <w:t xml:space="preserve"> săptămâna</w:t>
      </w:r>
      <w:r w:rsidRPr="00A406BA">
        <w:rPr>
          <w:lang w:eastAsia="en-GB"/>
        </w:rPr>
        <w:t xml:space="preserve"> 4 și au rămas </w:t>
      </w:r>
      <w:r w:rsidRPr="00A406BA">
        <w:t>de atunci la o valoare mai mare decât valoarea de referință</w:t>
      </w:r>
      <w:r w:rsidRPr="00A406BA">
        <w:rPr>
          <w:lang w:eastAsia="en-GB"/>
        </w:rPr>
        <w:t xml:space="preserve">. </w:t>
      </w:r>
      <w:r w:rsidR="00453629" w:rsidRPr="00A406BA">
        <w:rPr>
          <w:lang w:eastAsia="en-GB"/>
        </w:rPr>
        <w:t xml:space="preserve">În toate indicațiile, </w:t>
      </w:r>
      <w:r w:rsidR="00453629" w:rsidRPr="00A406BA">
        <w:t>c</w:t>
      </w:r>
      <w:r w:rsidR="00FA15D1" w:rsidRPr="00A406BA">
        <w:t xml:space="preserve">ele mai multe cazuri </w:t>
      </w:r>
      <w:r w:rsidRPr="00A406BA">
        <w:t xml:space="preserve">de creșteri </w:t>
      </w:r>
      <w:r w:rsidR="00560B22" w:rsidRPr="00A406BA">
        <w:rPr>
          <w:rFonts w:eastAsia="Times New Roman"/>
        </w:rPr>
        <w:t>&gt;</w:t>
      </w:r>
      <w:r w:rsidRPr="00A406BA">
        <w:rPr>
          <w:lang w:eastAsia="en-GB"/>
        </w:rPr>
        <w:t xml:space="preserve"> 5 x limita superioară a normalului (LSN) ale CPK </w:t>
      </w:r>
      <w:r w:rsidR="00FA15D1" w:rsidRPr="00A406BA">
        <w:t>au fost tranzitorii și nu au necesitat întreruperea tratamentului</w:t>
      </w:r>
      <w:r w:rsidRPr="00A406BA">
        <w:t>.</w:t>
      </w:r>
    </w:p>
    <w:p w14:paraId="57590735" w14:textId="77777777" w:rsidR="00FA15D1" w:rsidRPr="00A406BA" w:rsidRDefault="00FA15D1" w:rsidP="00CB5784">
      <w:pPr>
        <w:keepNext/>
        <w:spacing w:line="240" w:lineRule="auto"/>
      </w:pPr>
    </w:p>
    <w:p w14:paraId="0D7658CB" w14:textId="77777777" w:rsidR="00945308" w:rsidRPr="00A406BA" w:rsidRDefault="00945308" w:rsidP="00CB5784">
      <w:pPr>
        <w:keepNext/>
        <w:spacing w:line="240" w:lineRule="auto"/>
        <w:rPr>
          <w:lang w:eastAsia="en-GB"/>
        </w:rPr>
      </w:pPr>
      <w:r w:rsidRPr="00A406BA">
        <w:t>În</w:t>
      </w:r>
      <w:r w:rsidR="00F56BB5" w:rsidRPr="00A406BA">
        <w:t xml:space="preserve"> </w:t>
      </w:r>
      <w:r w:rsidR="00DF7B46" w:rsidRPr="00A406BA">
        <w:t>studiile</w:t>
      </w:r>
      <w:r w:rsidR="00F56BB5" w:rsidRPr="00A406BA">
        <w:t xml:space="preserve"> </w:t>
      </w:r>
      <w:r w:rsidRPr="00A406BA">
        <w:t>clinice</w:t>
      </w:r>
      <w:r w:rsidR="00FA15D1" w:rsidRPr="00A406BA">
        <w:t xml:space="preserve"> </w:t>
      </w:r>
      <w:r w:rsidRPr="00A406BA">
        <w:t>nu</w:t>
      </w:r>
      <w:r w:rsidR="00F56BB5" w:rsidRPr="00A406BA">
        <w:t xml:space="preserve"> </w:t>
      </w:r>
      <w:r w:rsidRPr="00A406BA">
        <w:t>s-au</w:t>
      </w:r>
      <w:r w:rsidR="00F56BB5" w:rsidRPr="00A406BA">
        <w:t xml:space="preserve"> </w:t>
      </w:r>
      <w:r w:rsidRPr="00A406BA">
        <w:t>confirmat</w:t>
      </w:r>
      <w:r w:rsidR="00F56BB5" w:rsidRPr="00A406BA">
        <w:t xml:space="preserve"> </w:t>
      </w:r>
      <w:r w:rsidRPr="00A406BA">
        <w:t>cazuri</w:t>
      </w:r>
      <w:r w:rsidR="00F56BB5" w:rsidRPr="00A406BA">
        <w:t xml:space="preserve"> </w:t>
      </w:r>
      <w:r w:rsidRPr="00A406BA">
        <w:t>de</w:t>
      </w:r>
      <w:r w:rsidR="00F56BB5" w:rsidRPr="00A406BA">
        <w:t xml:space="preserve"> </w:t>
      </w:r>
      <w:r w:rsidRPr="00A406BA">
        <w:t>rabdomioliză</w:t>
      </w:r>
      <w:r w:rsidRPr="00A406BA">
        <w:rPr>
          <w:lang w:eastAsia="en-GB"/>
        </w:rPr>
        <w:t>.</w:t>
      </w:r>
      <w:r w:rsidR="00F56BB5" w:rsidRPr="00A406BA">
        <w:rPr>
          <w:lang w:eastAsia="en-GB"/>
        </w:rPr>
        <w:t xml:space="preserve"> </w:t>
      </w:r>
    </w:p>
    <w:p w14:paraId="103923BD" w14:textId="77777777" w:rsidR="00FA15D1" w:rsidRPr="00A406BA" w:rsidRDefault="00FA15D1" w:rsidP="00CB5784">
      <w:pPr>
        <w:keepNext/>
        <w:spacing w:line="240" w:lineRule="auto"/>
        <w:rPr>
          <w:lang w:eastAsia="en-GB"/>
        </w:rPr>
      </w:pPr>
    </w:p>
    <w:p w14:paraId="7B1CC1C7" w14:textId="77777777" w:rsidR="00945308" w:rsidRPr="00A406BA" w:rsidRDefault="00945308" w:rsidP="00863761">
      <w:pPr>
        <w:pStyle w:val="PLRBodyTextIndented"/>
        <w:keepNext/>
        <w:ind w:firstLine="0"/>
        <w:rPr>
          <w:rFonts w:ascii="Times New Roman" w:hAnsi="Times New Roman"/>
          <w:i/>
          <w:iCs/>
          <w:lang w:val="ro-RO" w:eastAsia="en-GB"/>
        </w:rPr>
      </w:pPr>
      <w:r w:rsidRPr="00A406BA">
        <w:rPr>
          <w:rFonts w:ascii="Times New Roman" w:hAnsi="Times New Roman"/>
          <w:i/>
          <w:iCs/>
          <w:lang w:val="ro-RO" w:eastAsia="en-GB"/>
        </w:rPr>
        <w:t>Neutropenia</w:t>
      </w:r>
    </w:p>
    <w:p w14:paraId="1942F15F" w14:textId="77777777" w:rsidR="00945308" w:rsidRPr="00A406BA" w:rsidRDefault="00F91A41" w:rsidP="00863761">
      <w:pPr>
        <w:pStyle w:val="PLRBodyTextIndented"/>
        <w:keepNext/>
        <w:ind w:firstLine="0"/>
        <w:rPr>
          <w:rFonts w:ascii="Times New Roman" w:hAnsi="Times New Roman"/>
          <w:lang w:val="ro-RO" w:eastAsia="en-GB"/>
        </w:rPr>
      </w:pPr>
      <w:r w:rsidRPr="00A406BA">
        <w:rPr>
          <w:rFonts w:ascii="Times New Roman" w:hAnsi="Times New Roman"/>
          <w:lang w:val="ro-RO" w:eastAsia="en-GB"/>
        </w:rPr>
        <w:t xml:space="preserve">Tiparul și incidența scăderilor numărului de neutrofile au rămas stabile </w:t>
      </w:r>
      <w:r w:rsidRPr="00A406BA">
        <w:rPr>
          <w:rFonts w:ascii="Times New Roman" w:hAnsi="Times New Roman"/>
          <w:lang w:val="ro-RO"/>
        </w:rPr>
        <w:t>la o valoare mai mică decât valoarea de referință,</w:t>
      </w:r>
      <w:r w:rsidRPr="00A406BA">
        <w:rPr>
          <w:rFonts w:ascii="Times New Roman" w:hAnsi="Times New Roman"/>
          <w:lang w:val="ro-RO" w:eastAsia="en-GB"/>
        </w:rPr>
        <w:t xml:space="preserve"> la 4 săptămâni.</w:t>
      </w:r>
      <w:r w:rsidR="00D614CD" w:rsidRPr="00A406BA">
        <w:rPr>
          <w:rFonts w:ascii="Times New Roman" w:hAnsi="Times New Roman"/>
          <w:lang w:val="ro-RO" w:eastAsia="en-GB"/>
        </w:rPr>
        <w:t xml:space="preserve"> </w:t>
      </w:r>
      <w:r w:rsidR="00945308" w:rsidRPr="00A406BA">
        <w:rPr>
          <w:rFonts w:ascii="Times New Roman" w:hAnsi="Times New Roman"/>
          <w:lang w:val="ro-RO" w:eastAsia="en-GB"/>
        </w:rPr>
        <w:t>Nu</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s-a</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eviden</w:t>
      </w:r>
      <w:r w:rsidR="00D61491" w:rsidRPr="00A406BA">
        <w:rPr>
          <w:rFonts w:ascii="Times New Roman" w:hAnsi="Times New Roman"/>
          <w:lang w:val="ro-RO" w:eastAsia="en-GB"/>
        </w:rPr>
        <w:t>ț</w:t>
      </w:r>
      <w:r w:rsidR="00945308" w:rsidRPr="00A406BA">
        <w:rPr>
          <w:rFonts w:ascii="Times New Roman" w:hAnsi="Times New Roman"/>
          <w:lang w:val="ro-RO" w:eastAsia="en-GB"/>
        </w:rPr>
        <w:t>iat</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o</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rela</w:t>
      </w:r>
      <w:r w:rsidR="00D61491" w:rsidRPr="00A406BA">
        <w:rPr>
          <w:rFonts w:ascii="Times New Roman" w:hAnsi="Times New Roman"/>
          <w:lang w:val="ro-RO" w:eastAsia="en-GB"/>
        </w:rPr>
        <w:t>ț</w:t>
      </w:r>
      <w:r w:rsidR="00945308" w:rsidRPr="00A406BA">
        <w:rPr>
          <w:rFonts w:ascii="Times New Roman" w:hAnsi="Times New Roman"/>
          <w:lang w:val="ro-RO" w:eastAsia="en-GB"/>
        </w:rPr>
        <w:t>ie</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clară</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între</w:t>
      </w:r>
      <w:r w:rsidR="00F56BB5" w:rsidRPr="00A406BA">
        <w:rPr>
          <w:rFonts w:ascii="Times New Roman" w:hAnsi="Times New Roman"/>
          <w:lang w:val="ro-RO" w:eastAsia="en-GB"/>
        </w:rPr>
        <w:t xml:space="preserve"> </w:t>
      </w:r>
      <w:r w:rsidR="00D614CD" w:rsidRPr="00A406BA">
        <w:rPr>
          <w:rFonts w:ascii="Times New Roman" w:hAnsi="Times New Roman"/>
          <w:lang w:val="ro-RO" w:eastAsia="en-GB"/>
        </w:rPr>
        <w:t>neutropenie</w:t>
      </w:r>
      <w:r w:rsidR="00F56BB5" w:rsidRPr="00A406BA">
        <w:rPr>
          <w:rFonts w:ascii="Times New Roman" w:hAnsi="Times New Roman"/>
          <w:lang w:val="ro-RO" w:eastAsia="en-GB"/>
        </w:rPr>
        <w:t xml:space="preserve"> </w:t>
      </w:r>
      <w:r w:rsidR="008E60BF" w:rsidRPr="00A406BA">
        <w:rPr>
          <w:rFonts w:ascii="Times New Roman" w:hAnsi="Times New Roman"/>
          <w:lang w:val="ro-RO" w:eastAsia="en-GB"/>
        </w:rPr>
        <w:t>ș</w:t>
      </w:r>
      <w:r w:rsidR="00945308" w:rsidRPr="00A406BA">
        <w:rPr>
          <w:rFonts w:ascii="Times New Roman" w:hAnsi="Times New Roman"/>
          <w:lang w:val="ro-RO" w:eastAsia="en-GB"/>
        </w:rPr>
        <w:t>i</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apari</w:t>
      </w:r>
      <w:r w:rsidR="00D61491" w:rsidRPr="00A406BA">
        <w:rPr>
          <w:rFonts w:ascii="Times New Roman" w:hAnsi="Times New Roman"/>
          <w:lang w:val="ro-RO" w:eastAsia="en-GB"/>
        </w:rPr>
        <w:t>ț</w:t>
      </w:r>
      <w:r w:rsidR="00945308" w:rsidRPr="00A406BA">
        <w:rPr>
          <w:rFonts w:ascii="Times New Roman" w:hAnsi="Times New Roman"/>
          <w:lang w:val="ro-RO" w:eastAsia="en-GB"/>
        </w:rPr>
        <w:t>ia</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infec</w:t>
      </w:r>
      <w:r w:rsidR="00D61491" w:rsidRPr="00A406BA">
        <w:rPr>
          <w:rFonts w:ascii="Times New Roman" w:hAnsi="Times New Roman"/>
          <w:lang w:val="ro-RO" w:eastAsia="en-GB"/>
        </w:rPr>
        <w:t>ț</w:t>
      </w:r>
      <w:r w:rsidR="00945308" w:rsidRPr="00A406BA">
        <w:rPr>
          <w:rFonts w:ascii="Times New Roman" w:hAnsi="Times New Roman"/>
          <w:lang w:val="ro-RO" w:eastAsia="en-GB"/>
        </w:rPr>
        <w:t>iilor</w:t>
      </w:r>
      <w:r w:rsidR="00F56BB5" w:rsidRPr="00A406BA">
        <w:rPr>
          <w:rFonts w:ascii="Times New Roman" w:hAnsi="Times New Roman"/>
          <w:lang w:val="ro-RO" w:eastAsia="en-GB"/>
        </w:rPr>
        <w:t xml:space="preserve"> </w:t>
      </w:r>
      <w:r w:rsidR="00AC08B3" w:rsidRPr="00A406BA">
        <w:rPr>
          <w:rFonts w:ascii="Times New Roman" w:hAnsi="Times New Roman"/>
          <w:lang w:val="ro-RO" w:eastAsia="en-GB"/>
        </w:rPr>
        <w:t>grave</w:t>
      </w:r>
      <w:r w:rsidR="00945308" w:rsidRPr="00A406BA">
        <w:rPr>
          <w:rFonts w:ascii="Times New Roman" w:hAnsi="Times New Roman"/>
          <w:lang w:val="ro-RO" w:eastAsia="en-GB"/>
        </w:rPr>
        <w:t>.</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Cu</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toate</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acestea,</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în</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studiile</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clinice,</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tratamentul</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a</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fost</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întrerupt</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ca</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răspuns</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la</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ANC</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&lt;</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1</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x</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10</w:t>
      </w:r>
      <w:r w:rsidR="00945308" w:rsidRPr="00A406BA">
        <w:rPr>
          <w:rFonts w:ascii="Times New Roman" w:hAnsi="Times New Roman"/>
          <w:vertAlign w:val="superscript"/>
          <w:lang w:val="ro-RO" w:eastAsia="en-GB"/>
        </w:rPr>
        <w:t>9</w:t>
      </w:r>
      <w:r w:rsidR="00F56BB5" w:rsidRPr="00A406BA">
        <w:rPr>
          <w:rFonts w:ascii="Times New Roman" w:hAnsi="Times New Roman"/>
          <w:vertAlign w:val="superscript"/>
          <w:lang w:val="ro-RO" w:eastAsia="en-GB"/>
        </w:rPr>
        <w:t xml:space="preserve"> </w:t>
      </w:r>
      <w:r w:rsidR="00945308" w:rsidRPr="00A406BA">
        <w:rPr>
          <w:rFonts w:ascii="Times New Roman" w:hAnsi="Times New Roman"/>
          <w:lang w:val="ro-RO" w:eastAsia="en-GB"/>
        </w:rPr>
        <w:t>celule/</w:t>
      </w:r>
      <w:r w:rsidR="009B3473" w:rsidRPr="00A406BA">
        <w:rPr>
          <w:rFonts w:ascii="Times New Roman" w:hAnsi="Times New Roman"/>
          <w:lang w:val="ro-RO" w:eastAsia="en-GB"/>
        </w:rPr>
        <w:t>l</w:t>
      </w:r>
      <w:r w:rsidR="00945308" w:rsidRPr="00A406BA">
        <w:rPr>
          <w:rFonts w:ascii="Times New Roman" w:hAnsi="Times New Roman"/>
          <w:lang w:val="ro-RO" w:eastAsia="en-GB"/>
        </w:rPr>
        <w:t>.</w:t>
      </w:r>
      <w:r w:rsidR="00F56BB5" w:rsidRPr="00A406BA">
        <w:rPr>
          <w:rFonts w:ascii="Times New Roman" w:hAnsi="Times New Roman"/>
          <w:lang w:val="ro-RO" w:eastAsia="en-GB"/>
        </w:rPr>
        <w:t xml:space="preserve"> </w:t>
      </w:r>
    </w:p>
    <w:p w14:paraId="38328994" w14:textId="77777777" w:rsidR="00945308" w:rsidRPr="00A406BA" w:rsidRDefault="00945308" w:rsidP="00124C8D">
      <w:pPr>
        <w:pStyle w:val="PLRBodyTextIndented"/>
        <w:ind w:firstLine="0"/>
        <w:rPr>
          <w:rFonts w:ascii="Times New Roman" w:hAnsi="Times New Roman"/>
          <w:lang w:val="ro-RO"/>
        </w:rPr>
      </w:pPr>
    </w:p>
    <w:p w14:paraId="05D4B1DC" w14:textId="77777777" w:rsidR="00945308" w:rsidRPr="00A406BA" w:rsidRDefault="00945308" w:rsidP="002C37DF">
      <w:pPr>
        <w:keepNext/>
        <w:spacing w:line="240" w:lineRule="auto"/>
        <w:rPr>
          <w:i/>
          <w:iCs/>
          <w:lang w:eastAsia="en-GB"/>
        </w:rPr>
      </w:pPr>
      <w:r w:rsidRPr="00A406BA">
        <w:rPr>
          <w:i/>
          <w:iCs/>
          <w:lang w:eastAsia="en-GB"/>
        </w:rPr>
        <w:t>Trombocitoza</w:t>
      </w:r>
    </w:p>
    <w:p w14:paraId="4BB7F626" w14:textId="77777777" w:rsidR="00945308" w:rsidRPr="00A406BA" w:rsidRDefault="00944CA6" w:rsidP="002C37DF">
      <w:pPr>
        <w:pStyle w:val="PLRBodyTextIndented"/>
        <w:keepNext/>
        <w:ind w:firstLine="0"/>
        <w:rPr>
          <w:rFonts w:ascii="Times New Roman" w:hAnsi="Times New Roman"/>
          <w:lang w:val="ro-RO" w:eastAsia="en-GB"/>
        </w:rPr>
      </w:pPr>
      <w:r w:rsidRPr="00A406BA">
        <w:rPr>
          <w:rFonts w:ascii="Times New Roman" w:hAnsi="Times New Roman"/>
          <w:lang w:val="ro-RO" w:eastAsia="en-GB"/>
        </w:rPr>
        <w:t xml:space="preserve">Au fost observate </w:t>
      </w:r>
      <w:r w:rsidR="00945308" w:rsidRPr="00A406BA">
        <w:rPr>
          <w:rFonts w:ascii="Times New Roman" w:hAnsi="Times New Roman"/>
          <w:lang w:val="ro-RO" w:eastAsia="en-GB"/>
        </w:rPr>
        <w:t>cre</w:t>
      </w:r>
      <w:r w:rsidR="008E60BF" w:rsidRPr="00A406BA">
        <w:rPr>
          <w:rFonts w:ascii="Times New Roman" w:hAnsi="Times New Roman"/>
          <w:lang w:val="ro-RO" w:eastAsia="en-GB"/>
        </w:rPr>
        <w:t>ș</w:t>
      </w:r>
      <w:r w:rsidR="00945308" w:rsidRPr="00A406BA">
        <w:rPr>
          <w:rFonts w:ascii="Times New Roman" w:hAnsi="Times New Roman"/>
          <w:lang w:val="ro-RO" w:eastAsia="en-GB"/>
        </w:rPr>
        <w:t>ter</w:t>
      </w:r>
      <w:r w:rsidRPr="00A406BA">
        <w:rPr>
          <w:rFonts w:ascii="Times New Roman" w:hAnsi="Times New Roman"/>
          <w:lang w:val="ro-RO" w:eastAsia="en-GB"/>
        </w:rPr>
        <w:t xml:space="preserve">i </w:t>
      </w:r>
      <w:r w:rsidR="001F318C" w:rsidRPr="00A406BA">
        <w:rPr>
          <w:rFonts w:ascii="Times New Roman" w:hAnsi="Times New Roman"/>
          <w:lang w:val="ro-RO" w:eastAsia="en-GB"/>
        </w:rPr>
        <w:t xml:space="preserve">dependente de doză </w:t>
      </w:r>
      <w:r w:rsidR="00EC58F9" w:rsidRPr="00A406BA">
        <w:rPr>
          <w:rFonts w:ascii="Times New Roman" w:hAnsi="Times New Roman"/>
          <w:lang w:val="ro-RO" w:eastAsia="en-GB"/>
        </w:rPr>
        <w:t>ale numărului</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de</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trombocite</w:t>
      </w:r>
      <w:r w:rsidR="00F56BB5" w:rsidRPr="00A406BA">
        <w:rPr>
          <w:rFonts w:ascii="Times New Roman" w:hAnsi="Times New Roman"/>
          <w:lang w:val="ro-RO" w:eastAsia="en-GB"/>
        </w:rPr>
        <w:t xml:space="preserve"> </w:t>
      </w:r>
      <w:r w:rsidRPr="00A406BA">
        <w:rPr>
          <w:rFonts w:ascii="Times New Roman" w:hAnsi="Times New Roman"/>
          <w:lang w:val="ro-RO" w:eastAsia="en-GB"/>
        </w:rPr>
        <w:t xml:space="preserve">și acestea </w:t>
      </w:r>
      <w:r w:rsidR="00945308" w:rsidRPr="00A406BA">
        <w:rPr>
          <w:rFonts w:ascii="Times New Roman" w:hAnsi="Times New Roman"/>
          <w:lang w:val="ro-RO" w:eastAsia="en-GB"/>
        </w:rPr>
        <w:t>au</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rămas</w:t>
      </w:r>
      <w:r w:rsidR="00F56BB5" w:rsidRPr="00A406BA">
        <w:rPr>
          <w:rFonts w:ascii="Times New Roman" w:hAnsi="Times New Roman"/>
          <w:lang w:val="ro-RO" w:eastAsia="en-GB"/>
        </w:rPr>
        <w:t xml:space="preserve"> </w:t>
      </w:r>
      <w:r w:rsidR="00945308" w:rsidRPr="00A406BA">
        <w:rPr>
          <w:rFonts w:ascii="Times New Roman" w:hAnsi="Times New Roman"/>
          <w:lang w:val="ro-RO" w:eastAsia="en-GB"/>
        </w:rPr>
        <w:t>stabile</w:t>
      </w:r>
      <w:r w:rsidR="00F56BB5" w:rsidRPr="00A406BA">
        <w:rPr>
          <w:rFonts w:ascii="Times New Roman" w:hAnsi="Times New Roman"/>
          <w:lang w:val="ro-RO" w:eastAsia="en-GB"/>
        </w:rPr>
        <w:t xml:space="preserve"> </w:t>
      </w:r>
      <w:r w:rsidR="00945308" w:rsidRPr="00A406BA">
        <w:rPr>
          <w:rFonts w:ascii="Times New Roman" w:hAnsi="Times New Roman"/>
          <w:lang w:val="ro-RO"/>
        </w:rPr>
        <w:t>de</w:t>
      </w:r>
      <w:r w:rsidR="00F56BB5" w:rsidRPr="00A406BA">
        <w:rPr>
          <w:rFonts w:ascii="Times New Roman" w:hAnsi="Times New Roman"/>
          <w:lang w:val="ro-RO"/>
        </w:rPr>
        <w:t xml:space="preserve"> </w:t>
      </w:r>
      <w:r w:rsidR="00945308" w:rsidRPr="00A406BA">
        <w:rPr>
          <w:rFonts w:ascii="Times New Roman" w:hAnsi="Times New Roman"/>
          <w:lang w:val="ro-RO"/>
        </w:rPr>
        <w:t>atunci</w:t>
      </w:r>
      <w:r w:rsidR="00F56BB5" w:rsidRPr="00A406BA">
        <w:rPr>
          <w:rFonts w:ascii="Times New Roman" w:hAnsi="Times New Roman"/>
          <w:lang w:val="ro-RO"/>
        </w:rPr>
        <w:t xml:space="preserve"> </w:t>
      </w:r>
      <w:r w:rsidR="00945308" w:rsidRPr="00A406BA">
        <w:rPr>
          <w:rFonts w:ascii="Times New Roman" w:hAnsi="Times New Roman"/>
          <w:lang w:val="ro-RO"/>
        </w:rPr>
        <w:t>la</w:t>
      </w:r>
      <w:r w:rsidR="00F56BB5" w:rsidRPr="00A406BA">
        <w:rPr>
          <w:rFonts w:ascii="Times New Roman" w:hAnsi="Times New Roman"/>
          <w:lang w:val="ro-RO"/>
        </w:rPr>
        <w:t xml:space="preserve"> </w:t>
      </w:r>
      <w:r w:rsidR="00945308" w:rsidRPr="00A406BA">
        <w:rPr>
          <w:rFonts w:ascii="Times New Roman" w:hAnsi="Times New Roman"/>
          <w:lang w:val="ro-RO"/>
        </w:rPr>
        <w:t>o</w:t>
      </w:r>
      <w:r w:rsidR="00F56BB5" w:rsidRPr="00A406BA">
        <w:rPr>
          <w:rFonts w:ascii="Times New Roman" w:hAnsi="Times New Roman"/>
          <w:lang w:val="ro-RO"/>
        </w:rPr>
        <w:t xml:space="preserve"> </w:t>
      </w:r>
      <w:r w:rsidR="00945308" w:rsidRPr="00A406BA">
        <w:rPr>
          <w:rFonts w:ascii="Times New Roman" w:hAnsi="Times New Roman"/>
          <w:lang w:val="ro-RO"/>
        </w:rPr>
        <w:t>valoare</w:t>
      </w:r>
      <w:r w:rsidR="00F56BB5" w:rsidRPr="00A406BA">
        <w:rPr>
          <w:rFonts w:ascii="Times New Roman" w:hAnsi="Times New Roman"/>
          <w:lang w:val="ro-RO"/>
        </w:rPr>
        <w:t xml:space="preserve"> </w:t>
      </w:r>
      <w:r w:rsidR="00945308" w:rsidRPr="00A406BA">
        <w:rPr>
          <w:rFonts w:ascii="Times New Roman" w:hAnsi="Times New Roman"/>
          <w:lang w:val="ro-RO"/>
        </w:rPr>
        <w:t>mai</w:t>
      </w:r>
      <w:r w:rsidR="00F56BB5" w:rsidRPr="00A406BA">
        <w:rPr>
          <w:rFonts w:ascii="Times New Roman" w:hAnsi="Times New Roman"/>
          <w:lang w:val="ro-RO"/>
        </w:rPr>
        <w:t xml:space="preserve"> </w:t>
      </w:r>
      <w:r w:rsidR="00945308" w:rsidRPr="00A406BA">
        <w:rPr>
          <w:rFonts w:ascii="Times New Roman" w:hAnsi="Times New Roman"/>
          <w:lang w:val="ro-RO"/>
        </w:rPr>
        <w:t>mare</w:t>
      </w:r>
      <w:r w:rsidR="00F56BB5" w:rsidRPr="00A406BA">
        <w:rPr>
          <w:rFonts w:ascii="Times New Roman" w:hAnsi="Times New Roman"/>
          <w:lang w:val="ro-RO"/>
        </w:rPr>
        <w:t xml:space="preserve"> </w:t>
      </w:r>
      <w:r w:rsidR="00945308" w:rsidRPr="00A406BA">
        <w:rPr>
          <w:rFonts w:ascii="Times New Roman" w:hAnsi="Times New Roman"/>
          <w:lang w:val="ro-RO"/>
        </w:rPr>
        <w:t>decât</w:t>
      </w:r>
      <w:r w:rsidR="00F56BB5" w:rsidRPr="00A406BA">
        <w:rPr>
          <w:rFonts w:ascii="Times New Roman" w:hAnsi="Times New Roman"/>
          <w:lang w:val="ro-RO"/>
        </w:rPr>
        <w:t xml:space="preserve"> </w:t>
      </w:r>
      <w:r w:rsidR="00945308" w:rsidRPr="00A406BA">
        <w:rPr>
          <w:rFonts w:ascii="Times New Roman" w:hAnsi="Times New Roman"/>
          <w:lang w:val="ro-RO"/>
        </w:rPr>
        <w:t>valoarea</w:t>
      </w:r>
      <w:r w:rsidR="00F56BB5" w:rsidRPr="00A406BA">
        <w:rPr>
          <w:rFonts w:ascii="Times New Roman" w:hAnsi="Times New Roman"/>
          <w:lang w:val="ro-RO"/>
        </w:rPr>
        <w:t xml:space="preserve"> </w:t>
      </w:r>
      <w:r w:rsidR="00945308" w:rsidRPr="00A406BA">
        <w:rPr>
          <w:rFonts w:ascii="Times New Roman" w:hAnsi="Times New Roman"/>
          <w:lang w:val="ro-RO"/>
        </w:rPr>
        <w:t>de</w:t>
      </w:r>
      <w:r w:rsidR="00F56BB5" w:rsidRPr="00A406BA">
        <w:rPr>
          <w:rFonts w:ascii="Times New Roman" w:hAnsi="Times New Roman"/>
          <w:lang w:val="ro-RO"/>
        </w:rPr>
        <w:t xml:space="preserve"> </w:t>
      </w:r>
      <w:r w:rsidR="00945308" w:rsidRPr="00A406BA">
        <w:rPr>
          <w:rFonts w:ascii="Times New Roman" w:hAnsi="Times New Roman"/>
          <w:lang w:val="ro-RO"/>
        </w:rPr>
        <w:t>referin</w:t>
      </w:r>
      <w:r w:rsidR="00D61491" w:rsidRPr="00A406BA">
        <w:rPr>
          <w:rFonts w:ascii="Times New Roman" w:hAnsi="Times New Roman"/>
          <w:lang w:val="ro-RO"/>
        </w:rPr>
        <w:t>ț</w:t>
      </w:r>
      <w:r w:rsidR="00945308" w:rsidRPr="00A406BA">
        <w:rPr>
          <w:rFonts w:ascii="Times New Roman" w:hAnsi="Times New Roman"/>
          <w:lang w:val="ro-RO"/>
        </w:rPr>
        <w:t>ă</w:t>
      </w:r>
      <w:r w:rsidR="00945308" w:rsidRPr="00A406BA">
        <w:rPr>
          <w:rFonts w:ascii="Times New Roman" w:hAnsi="Times New Roman"/>
          <w:lang w:val="ro-RO" w:eastAsia="en-GB"/>
        </w:rPr>
        <w:t>.</w:t>
      </w:r>
    </w:p>
    <w:p w14:paraId="25D2054A" w14:textId="77777777" w:rsidR="00FB0BA2" w:rsidRPr="00A406BA" w:rsidRDefault="00FB0BA2" w:rsidP="002C37DF">
      <w:pPr>
        <w:pStyle w:val="PLRBodyTextIndented"/>
        <w:keepNext/>
        <w:ind w:firstLine="0"/>
        <w:rPr>
          <w:rFonts w:ascii="Times New Roman" w:hAnsi="Times New Roman"/>
          <w:lang w:val="ro-RO" w:eastAsia="en-GB"/>
        </w:rPr>
      </w:pPr>
    </w:p>
    <w:p w14:paraId="16D0F992" w14:textId="23C358EE" w:rsidR="00FB0BA2" w:rsidRPr="00A406BA" w:rsidRDefault="00005007" w:rsidP="007A326D">
      <w:pPr>
        <w:pStyle w:val="PLRBodyTextIndented"/>
        <w:keepNext/>
        <w:ind w:firstLine="0"/>
        <w:rPr>
          <w:rFonts w:ascii="Times New Roman" w:eastAsia="Times New Roman" w:hAnsi="Times New Roman"/>
          <w:noProof/>
          <w:u w:val="single"/>
          <w:lang w:val="ro-RO"/>
        </w:rPr>
      </w:pPr>
      <w:r w:rsidRPr="00A406BA">
        <w:rPr>
          <w:rFonts w:ascii="Times New Roman" w:eastAsia="Times New Roman" w:hAnsi="Times New Roman"/>
          <w:noProof/>
          <w:u w:val="single"/>
          <w:lang w:val="ro-RO"/>
        </w:rPr>
        <w:t>Copii și adolescenți</w:t>
      </w:r>
    </w:p>
    <w:p w14:paraId="2A8F84E5" w14:textId="77777777" w:rsidR="00230EDB" w:rsidRPr="00A406BA" w:rsidRDefault="00230EDB" w:rsidP="007A326D">
      <w:pPr>
        <w:pStyle w:val="PLRBodyTextIndented"/>
        <w:keepNext/>
        <w:ind w:firstLine="0"/>
        <w:rPr>
          <w:rFonts w:ascii="Times New Roman" w:eastAsia="Times New Roman" w:hAnsi="Times New Roman"/>
          <w:noProof/>
          <w:u w:val="single"/>
          <w:lang w:val="ro-RO"/>
        </w:rPr>
      </w:pPr>
    </w:p>
    <w:p w14:paraId="278E6DF9" w14:textId="77777777" w:rsidR="002A5ED9" w:rsidRDefault="00336DEA" w:rsidP="007A326D">
      <w:pPr>
        <w:pStyle w:val="PLRBodyTextIndented"/>
        <w:keepNext/>
        <w:ind w:firstLine="0"/>
        <w:rPr>
          <w:rFonts w:ascii="Times New Roman" w:eastAsia="Times New Roman" w:hAnsi="Times New Roman"/>
          <w:i/>
          <w:iCs/>
          <w:noProof/>
          <w:lang w:val="ro-RO"/>
        </w:rPr>
      </w:pPr>
      <w:r w:rsidRPr="00F54B47">
        <w:rPr>
          <w:rFonts w:ascii="Times New Roman" w:eastAsia="Times New Roman" w:hAnsi="Times New Roman"/>
          <w:i/>
          <w:iCs/>
          <w:noProof/>
          <w:lang w:val="ro-RO"/>
        </w:rPr>
        <w:t>Artrita idiopatică juvenilă</w:t>
      </w:r>
    </w:p>
    <w:p w14:paraId="10436DA1" w14:textId="59122125" w:rsidR="00FB0BA2" w:rsidRPr="00A406BA" w:rsidRDefault="00FB0BA2" w:rsidP="007A326D">
      <w:pPr>
        <w:pStyle w:val="PLRBodyTextIndented"/>
        <w:keepNext/>
        <w:ind w:firstLine="0"/>
        <w:rPr>
          <w:rFonts w:ascii="Times New Roman" w:eastAsia="Times New Roman" w:hAnsi="Times New Roman"/>
          <w:noProof/>
          <w:lang w:val="ro-RO"/>
        </w:rPr>
      </w:pPr>
      <w:r w:rsidRPr="00A406BA">
        <w:rPr>
          <w:rFonts w:ascii="Times New Roman" w:eastAsia="Times New Roman" w:hAnsi="Times New Roman"/>
          <w:noProof/>
          <w:lang w:val="ro-RO"/>
        </w:rPr>
        <w:t xml:space="preserve">Un total de 220 de pacienți cu vârsta cuprinsă între 2 și </w:t>
      </w:r>
      <w:r w:rsidR="000850C6" w:rsidRPr="00A406BA">
        <w:rPr>
          <w:rFonts w:ascii="Times New Roman" w:eastAsia="Times New Roman" w:hAnsi="Times New Roman"/>
          <w:noProof/>
          <w:lang w:val="ro-RO"/>
        </w:rPr>
        <w:t>sub</w:t>
      </w:r>
      <w:r w:rsidRPr="00A406BA">
        <w:rPr>
          <w:rFonts w:ascii="Times New Roman" w:eastAsia="Times New Roman" w:hAnsi="Times New Roman"/>
          <w:noProof/>
          <w:lang w:val="ro-RO"/>
        </w:rPr>
        <w:t xml:space="preserve"> 18 ani au fost expuși la orice doză de baricitinib în cadrul programului de studii clinice privind artrita idiopatică juvenilă, reprezentând 326 de </w:t>
      </w:r>
      <w:r w:rsidR="000850C6" w:rsidRPr="00A406BA">
        <w:rPr>
          <w:rFonts w:ascii="Times New Roman" w:eastAsia="Times New Roman" w:hAnsi="Times New Roman"/>
          <w:noProof/>
          <w:lang w:val="ro-RO"/>
        </w:rPr>
        <w:t>pacienți-ani expunere</w:t>
      </w:r>
      <w:r w:rsidRPr="00A406BA">
        <w:rPr>
          <w:rFonts w:ascii="Times New Roman" w:eastAsia="Times New Roman" w:hAnsi="Times New Roman"/>
          <w:noProof/>
          <w:lang w:val="ro-RO"/>
        </w:rPr>
        <w:t>.</w:t>
      </w:r>
    </w:p>
    <w:p w14:paraId="05D17E34" w14:textId="77777777" w:rsidR="00FB0BA2" w:rsidRPr="00A406BA" w:rsidRDefault="00FB0BA2" w:rsidP="007A326D">
      <w:pPr>
        <w:pStyle w:val="PLRBodyTextIndented"/>
        <w:keepNext/>
        <w:ind w:firstLine="0"/>
        <w:rPr>
          <w:rFonts w:ascii="Times New Roman" w:eastAsia="Times New Roman" w:hAnsi="Times New Roman"/>
          <w:noProof/>
          <w:lang w:val="ro-RO"/>
        </w:rPr>
      </w:pPr>
    </w:p>
    <w:p w14:paraId="50E333A8" w14:textId="029233F7" w:rsidR="00FB0BA2" w:rsidRPr="00A406BA" w:rsidRDefault="00FB0BA2" w:rsidP="007A326D">
      <w:pPr>
        <w:pStyle w:val="PLRBodyTextIndented"/>
        <w:keepNext/>
        <w:ind w:firstLine="0"/>
        <w:rPr>
          <w:rFonts w:ascii="Times New Roman" w:eastAsia="Times New Roman" w:hAnsi="Times New Roman"/>
          <w:noProof/>
          <w:lang w:val="ro-RO"/>
        </w:rPr>
      </w:pPr>
      <w:r w:rsidRPr="00A406BA">
        <w:rPr>
          <w:rFonts w:ascii="Times New Roman" w:eastAsia="Times New Roman" w:hAnsi="Times New Roman"/>
          <w:noProof/>
          <w:lang w:val="ro-RO"/>
        </w:rPr>
        <w:t>La copii și adolescenți tratați cu baricitinib în perioada de întrerupere randomizată</w:t>
      </w:r>
      <w:r w:rsidR="000850C6" w:rsidRPr="00A406BA">
        <w:rPr>
          <w:rFonts w:ascii="Times New Roman" w:eastAsia="Times New Roman" w:hAnsi="Times New Roman"/>
          <w:noProof/>
          <w:lang w:val="ro-RO"/>
        </w:rPr>
        <w:t>,</w:t>
      </w:r>
      <w:r w:rsidRPr="00A406BA">
        <w:rPr>
          <w:rFonts w:ascii="Times New Roman" w:eastAsia="Times New Roman" w:hAnsi="Times New Roman"/>
          <w:noProof/>
          <w:lang w:val="ro-RO"/>
        </w:rPr>
        <w:t xml:space="preserve"> dublu-orb</w:t>
      </w:r>
      <w:r w:rsidR="00742FDE" w:rsidRPr="00A406BA">
        <w:rPr>
          <w:rFonts w:ascii="Times New Roman" w:eastAsia="Times New Roman" w:hAnsi="Times New Roman"/>
          <w:noProof/>
          <w:lang w:val="ro-RO"/>
        </w:rPr>
        <w:t>,</w:t>
      </w:r>
      <w:r w:rsidRPr="00A406BA">
        <w:rPr>
          <w:rFonts w:ascii="Times New Roman" w:eastAsia="Times New Roman" w:hAnsi="Times New Roman"/>
          <w:noProof/>
          <w:lang w:val="ro-RO"/>
        </w:rPr>
        <w:t xml:space="preserve"> controlată cu placebo din studiul clinic privind artrita idiopatică juvenilă (n=82), cefaleea a fost foarte frecventă (11 %), neutropenia &lt; 1000 celule/mm</w:t>
      </w:r>
      <w:r w:rsidRPr="00A406BA">
        <w:rPr>
          <w:rFonts w:ascii="Times New Roman" w:eastAsia="Times New Roman" w:hAnsi="Times New Roman"/>
          <w:noProof/>
          <w:vertAlign w:val="superscript"/>
          <w:lang w:val="ro-RO"/>
        </w:rPr>
        <w:t>3</w:t>
      </w:r>
      <w:r w:rsidRPr="00A406BA">
        <w:rPr>
          <w:rFonts w:ascii="Times New Roman" w:eastAsia="Times New Roman" w:hAnsi="Times New Roman"/>
          <w:noProof/>
          <w:lang w:val="ro-RO"/>
        </w:rPr>
        <w:t xml:space="preserve"> a fost frecventă (2,4 %, un pacient) iar embolia pulmonară a fost frecventă (1,2 %, un pacient).</w:t>
      </w:r>
    </w:p>
    <w:p w14:paraId="6BF095EE" w14:textId="77777777" w:rsidR="00367258" w:rsidRPr="00A406BA" w:rsidRDefault="00367258" w:rsidP="007A326D">
      <w:pPr>
        <w:pStyle w:val="PLRBodyTextIndented"/>
        <w:keepNext/>
        <w:ind w:firstLine="0"/>
        <w:rPr>
          <w:rFonts w:ascii="Times New Roman" w:eastAsia="Times New Roman" w:hAnsi="Times New Roman"/>
          <w:noProof/>
          <w:lang w:val="ro-RO"/>
        </w:rPr>
      </w:pPr>
    </w:p>
    <w:p w14:paraId="20C5F7D9" w14:textId="77777777" w:rsidR="00367258" w:rsidRPr="004E2B63" w:rsidRDefault="00367258" w:rsidP="00E02162">
      <w:pPr>
        <w:pStyle w:val="PLRBodyTextIndented"/>
        <w:keepNext/>
        <w:ind w:firstLine="0"/>
        <w:rPr>
          <w:rFonts w:ascii="Times New Roman" w:eastAsia="Times New Roman" w:hAnsi="Times New Roman"/>
          <w:i/>
          <w:iCs/>
          <w:noProof/>
          <w:lang w:val="ro-RO"/>
        </w:rPr>
      </w:pPr>
      <w:r w:rsidRPr="004E2B63">
        <w:rPr>
          <w:rFonts w:ascii="Times New Roman" w:eastAsia="Times New Roman" w:hAnsi="Times New Roman"/>
          <w:i/>
          <w:iCs/>
          <w:noProof/>
          <w:lang w:val="ro-RO"/>
        </w:rPr>
        <w:t>Dermatita atopică pediatrică</w:t>
      </w:r>
    </w:p>
    <w:p w14:paraId="157E18B6" w14:textId="5DE1E0E3" w:rsidR="00367258" w:rsidRPr="00A406BA" w:rsidRDefault="00367258" w:rsidP="00367258">
      <w:pPr>
        <w:pStyle w:val="PLRBodyTextIndented"/>
        <w:keepNext/>
        <w:ind w:firstLine="0"/>
        <w:rPr>
          <w:rFonts w:ascii="Times New Roman" w:eastAsia="Times New Roman" w:hAnsi="Times New Roman"/>
          <w:noProof/>
          <w:lang w:val="ro-RO"/>
        </w:rPr>
      </w:pPr>
      <w:r w:rsidRPr="00A406BA">
        <w:rPr>
          <w:rFonts w:ascii="Times New Roman" w:eastAsia="Times New Roman" w:hAnsi="Times New Roman"/>
          <w:noProof/>
          <w:lang w:val="ro-RO"/>
        </w:rPr>
        <w:t>Evaluarea siguranței la copii și adolescenți se bazează pe datele de siguranță ale studiului de fază III BREEZE-AD-PEDS în care 466 de pacienți cu vârsta cuprinsă între 2 și 18 ani au primit orice doză de baricitinib. În general, profilul de siguranță la acești pacienți a fost comparabil cu cel observat la populația adultă. Neutropenia (&lt; 1 x 10</w:t>
      </w:r>
      <w:r w:rsidRPr="00A406BA">
        <w:rPr>
          <w:rFonts w:ascii="Times New Roman" w:eastAsia="Times New Roman" w:hAnsi="Times New Roman"/>
          <w:noProof/>
          <w:vertAlign w:val="superscript"/>
          <w:lang w:val="ro-RO"/>
        </w:rPr>
        <w:t xml:space="preserve">9 </w:t>
      </w:r>
      <w:r w:rsidRPr="00A406BA">
        <w:rPr>
          <w:rFonts w:ascii="Times New Roman" w:eastAsia="Times New Roman" w:hAnsi="Times New Roman"/>
          <w:noProof/>
          <w:lang w:val="ro-RO"/>
        </w:rPr>
        <w:t>celule/l) a fost mai frecventă (1,7%) comparativ cu adulții.</w:t>
      </w:r>
    </w:p>
    <w:p w14:paraId="1FC5F413" w14:textId="77777777" w:rsidR="00720703" w:rsidRPr="00A406BA" w:rsidRDefault="00720703" w:rsidP="00F61332">
      <w:pPr>
        <w:autoSpaceDE w:val="0"/>
        <w:autoSpaceDN w:val="0"/>
        <w:adjustRightInd w:val="0"/>
        <w:spacing w:line="240" w:lineRule="auto"/>
        <w:rPr>
          <w:u w:val="single"/>
        </w:rPr>
      </w:pPr>
    </w:p>
    <w:p w14:paraId="669B5F10" w14:textId="77777777" w:rsidR="00D772F1" w:rsidRDefault="00D772F1" w:rsidP="00F61332">
      <w:pPr>
        <w:autoSpaceDE w:val="0"/>
        <w:autoSpaceDN w:val="0"/>
        <w:adjustRightInd w:val="0"/>
        <w:spacing w:line="240" w:lineRule="auto"/>
        <w:rPr>
          <w:u w:val="single"/>
        </w:rPr>
      </w:pPr>
    </w:p>
    <w:p w14:paraId="60BDB761" w14:textId="77777777" w:rsidR="00D772F1" w:rsidRDefault="00D772F1" w:rsidP="00F61332">
      <w:pPr>
        <w:autoSpaceDE w:val="0"/>
        <w:autoSpaceDN w:val="0"/>
        <w:adjustRightInd w:val="0"/>
        <w:spacing w:line="240" w:lineRule="auto"/>
        <w:rPr>
          <w:u w:val="single"/>
        </w:rPr>
      </w:pPr>
    </w:p>
    <w:p w14:paraId="216DEEA2" w14:textId="77777777" w:rsidR="00D772F1" w:rsidRDefault="00D772F1" w:rsidP="00F61332">
      <w:pPr>
        <w:autoSpaceDE w:val="0"/>
        <w:autoSpaceDN w:val="0"/>
        <w:adjustRightInd w:val="0"/>
        <w:spacing w:line="240" w:lineRule="auto"/>
        <w:rPr>
          <w:u w:val="single"/>
        </w:rPr>
      </w:pPr>
    </w:p>
    <w:p w14:paraId="01837A3E" w14:textId="7A517121" w:rsidR="00F61332" w:rsidRPr="00A406BA" w:rsidRDefault="00F61332" w:rsidP="00F61332">
      <w:pPr>
        <w:autoSpaceDE w:val="0"/>
        <w:autoSpaceDN w:val="0"/>
        <w:adjustRightInd w:val="0"/>
        <w:spacing w:line="240" w:lineRule="auto"/>
        <w:rPr>
          <w:u w:val="single"/>
        </w:rPr>
      </w:pPr>
      <w:r w:rsidRPr="00A406BA">
        <w:rPr>
          <w:u w:val="single"/>
        </w:rPr>
        <w:t>Raportarea reacțiilor adverse suspectate</w:t>
      </w:r>
    </w:p>
    <w:p w14:paraId="2BF55F96" w14:textId="77777777" w:rsidR="003F754A" w:rsidRPr="00A406BA" w:rsidRDefault="003F754A" w:rsidP="00F61332">
      <w:pPr>
        <w:autoSpaceDE w:val="0"/>
        <w:autoSpaceDN w:val="0"/>
        <w:adjustRightInd w:val="0"/>
        <w:spacing w:line="240" w:lineRule="auto"/>
      </w:pPr>
    </w:p>
    <w:p w14:paraId="7F60C6C5" w14:textId="77777777" w:rsidR="00F61332" w:rsidRPr="00A406BA" w:rsidRDefault="00132FA5" w:rsidP="00F61332">
      <w:pPr>
        <w:autoSpaceDE w:val="0"/>
        <w:autoSpaceDN w:val="0"/>
        <w:adjustRightInd w:val="0"/>
        <w:spacing w:line="240" w:lineRule="auto"/>
      </w:pPr>
      <w:r w:rsidRPr="00A406BA">
        <w:t>R</w:t>
      </w:r>
      <w:r w:rsidR="00F61332" w:rsidRPr="00A406BA">
        <w:t>aportarea reacțiilor adverse suspectate după autorizarea medicamentului</w:t>
      </w:r>
      <w:r w:rsidRPr="00A406BA">
        <w:t xml:space="preserve"> este importantă</w:t>
      </w:r>
      <w:r w:rsidR="00F61332" w:rsidRPr="00A406BA">
        <w:t xml:space="preserve">. Acest lucru permite monitorizarea continuă a raportului beneficiu/risc al medicamentului. Profesioniștii din domeniul sănătății sunt rugați să raporteze orice reacție adversă suspectată prin intermediul </w:t>
      </w:r>
      <w:r w:rsidR="00F61332" w:rsidRPr="00A406BA">
        <w:rPr>
          <w:highlight w:val="lightGray"/>
        </w:rPr>
        <w:t xml:space="preserve">sistemului național de raportare, astfel cum este menționat în </w:t>
      </w:r>
      <w:r w:rsidR="00F61332">
        <w:fldChar w:fldCharType="begin"/>
      </w:r>
      <w:r w:rsidR="00F61332">
        <w:instrText>HYPERLINK "http://www.ema.europa.eu/docs/en_GB/document_library/Template_or_form/2013/03/WC500139752.doc"</w:instrText>
      </w:r>
      <w:r w:rsidR="00F61332">
        <w:fldChar w:fldCharType="separate"/>
      </w:r>
      <w:r w:rsidR="00F61332" w:rsidRPr="00A406BA">
        <w:rPr>
          <w:rStyle w:val="Hyperlink"/>
          <w:highlight w:val="lightGray"/>
        </w:rPr>
        <w:t>Anexa V</w:t>
      </w:r>
      <w:r w:rsidR="00F61332">
        <w:fldChar w:fldCharType="end"/>
      </w:r>
      <w:r w:rsidR="00F61332" w:rsidRPr="00A406BA">
        <w:t>.</w:t>
      </w:r>
    </w:p>
    <w:p w14:paraId="3EB671A2" w14:textId="77777777" w:rsidR="00945308" w:rsidRPr="00A406BA" w:rsidRDefault="00945308" w:rsidP="00124C8D">
      <w:pPr>
        <w:spacing w:line="240" w:lineRule="auto"/>
      </w:pPr>
    </w:p>
    <w:p w14:paraId="78323209" w14:textId="580B2139" w:rsidR="00945308" w:rsidRPr="00A406BA" w:rsidRDefault="00945308" w:rsidP="00863761">
      <w:pPr>
        <w:keepNext/>
        <w:spacing w:line="240" w:lineRule="auto"/>
        <w:ind w:left="567" w:hanging="567"/>
        <w:outlineLvl w:val="0"/>
      </w:pPr>
      <w:r w:rsidRPr="00A406BA">
        <w:rPr>
          <w:b/>
          <w:bCs/>
        </w:rPr>
        <w:t>4.9</w:t>
      </w:r>
      <w:r w:rsidRPr="00A406BA">
        <w:rPr>
          <w:b/>
          <w:bCs/>
        </w:rPr>
        <w:tab/>
        <w:t>Supradozaj</w:t>
      </w:r>
      <w:r w:rsidR="0024595E" w:rsidRPr="00A406BA">
        <w:rPr>
          <w:b/>
          <w:bCs/>
        </w:rPr>
        <w:fldChar w:fldCharType="begin"/>
      </w:r>
      <w:r w:rsidR="0024595E" w:rsidRPr="00A406BA">
        <w:rPr>
          <w:b/>
          <w:bCs/>
        </w:rPr>
        <w:instrText xml:space="preserve"> DOCVARIABLE vault_nd_93a84c38-6a02-4560-a813-417008d3e88d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38B66979" w14:textId="77777777" w:rsidR="00945308" w:rsidRPr="00A406BA" w:rsidRDefault="00945308" w:rsidP="00863761">
      <w:pPr>
        <w:keepNext/>
        <w:autoSpaceDE w:val="0"/>
        <w:autoSpaceDN w:val="0"/>
        <w:adjustRightInd w:val="0"/>
        <w:spacing w:line="240" w:lineRule="auto"/>
      </w:pPr>
    </w:p>
    <w:p w14:paraId="48F91781" w14:textId="22876850" w:rsidR="00945308" w:rsidRPr="00A406BA" w:rsidRDefault="00945308" w:rsidP="00124C8D">
      <w:pPr>
        <w:spacing w:line="240" w:lineRule="auto"/>
      </w:pPr>
      <w:r w:rsidRPr="00A406BA">
        <w:t>Dozele</w:t>
      </w:r>
      <w:r w:rsidR="00F56BB5" w:rsidRPr="00A406BA">
        <w:t xml:space="preserve"> </w:t>
      </w:r>
      <w:r w:rsidRPr="00A406BA">
        <w:t>unice</w:t>
      </w:r>
      <w:r w:rsidR="00F56BB5" w:rsidRPr="00A406BA">
        <w:t xml:space="preserve"> </w:t>
      </w:r>
      <w:r w:rsidRPr="00A406BA">
        <w:t>de</w:t>
      </w:r>
      <w:r w:rsidR="00F56BB5" w:rsidRPr="00A406BA">
        <w:t xml:space="preserve"> </w:t>
      </w:r>
      <w:r w:rsidRPr="00A406BA">
        <w:t>maxim</w:t>
      </w:r>
      <w:r w:rsidR="00F56BB5" w:rsidRPr="00A406BA">
        <w:t xml:space="preserve"> </w:t>
      </w:r>
      <w:r w:rsidRPr="00A406BA">
        <w:t>40</w:t>
      </w:r>
      <w:r w:rsidR="00F56BB5" w:rsidRPr="00A406BA">
        <w:t xml:space="preserve"> </w:t>
      </w:r>
      <w:r w:rsidRPr="00A406BA">
        <w:t>mg</w:t>
      </w:r>
      <w:r w:rsidR="00F56BB5" w:rsidRPr="00A406BA">
        <w:t xml:space="preserve"> </w:t>
      </w:r>
      <w:r w:rsidR="008E60BF" w:rsidRPr="00A406BA">
        <w:t>ș</w:t>
      </w:r>
      <w:r w:rsidRPr="00A406BA">
        <w:t>i</w:t>
      </w:r>
      <w:r w:rsidR="00F56BB5" w:rsidRPr="00A406BA">
        <w:t xml:space="preserve"> </w:t>
      </w:r>
      <w:r w:rsidRPr="00A406BA">
        <w:t>dozele</w:t>
      </w:r>
      <w:r w:rsidR="00F56BB5" w:rsidRPr="00A406BA">
        <w:t xml:space="preserve"> </w:t>
      </w:r>
      <w:r w:rsidRPr="00A406BA">
        <w:t>multiple</w:t>
      </w:r>
      <w:r w:rsidR="00F56BB5" w:rsidRPr="00A406BA">
        <w:t xml:space="preserve"> </w:t>
      </w:r>
      <w:r w:rsidRPr="00A406BA">
        <w:t>de</w:t>
      </w:r>
      <w:r w:rsidR="00F56BB5" w:rsidRPr="00A406BA">
        <w:t xml:space="preserve"> </w:t>
      </w:r>
      <w:r w:rsidRPr="00A406BA">
        <w:t>maxim</w:t>
      </w:r>
      <w:r w:rsidR="00F56BB5" w:rsidRPr="00A406BA">
        <w:t xml:space="preserve"> </w:t>
      </w:r>
      <w:r w:rsidRPr="00A406BA">
        <w:t>20</w:t>
      </w:r>
      <w:r w:rsidR="00F56BB5" w:rsidRPr="00A406BA">
        <w:t xml:space="preserve"> </w:t>
      </w:r>
      <w:r w:rsidRPr="00A406BA">
        <w:t>mg</w:t>
      </w:r>
      <w:r w:rsidR="00F56BB5" w:rsidRPr="00A406BA">
        <w:t xml:space="preserve"> </w:t>
      </w:r>
      <w:r w:rsidRPr="00A406BA">
        <w:t>zilnic</w:t>
      </w:r>
      <w:r w:rsidR="00F56BB5" w:rsidRPr="00A406BA">
        <w:t xml:space="preserve"> </w:t>
      </w:r>
      <w:r w:rsidRPr="00A406BA">
        <w:t>timp</w:t>
      </w:r>
      <w:r w:rsidR="00F56BB5" w:rsidRPr="00A406BA">
        <w:t xml:space="preserve"> </w:t>
      </w:r>
      <w:r w:rsidRPr="00A406BA">
        <w:t>de</w:t>
      </w:r>
      <w:r w:rsidR="00F56BB5" w:rsidRPr="00A406BA">
        <w:t xml:space="preserve"> </w:t>
      </w:r>
      <w:r w:rsidRPr="00A406BA">
        <w:t>10</w:t>
      </w:r>
      <w:r w:rsidR="00F56BB5" w:rsidRPr="00A406BA">
        <w:t xml:space="preserve"> </w:t>
      </w:r>
      <w:r w:rsidRPr="00A406BA">
        <w:t>zile</w:t>
      </w:r>
      <w:r w:rsidR="00F56BB5" w:rsidRPr="00A406BA">
        <w:t xml:space="preserve"> </w:t>
      </w:r>
      <w:r w:rsidRPr="00A406BA">
        <w:t>au</w:t>
      </w:r>
      <w:r w:rsidR="00F56BB5" w:rsidRPr="00A406BA">
        <w:t xml:space="preserve"> </w:t>
      </w:r>
      <w:r w:rsidRPr="00A406BA">
        <w:t>fost</w:t>
      </w:r>
      <w:r w:rsidR="00F56BB5" w:rsidRPr="00A406BA">
        <w:t xml:space="preserve"> </w:t>
      </w:r>
      <w:r w:rsidRPr="00A406BA">
        <w:t>administrate</w:t>
      </w:r>
      <w:r w:rsidR="00F56BB5" w:rsidRPr="00A406BA">
        <w:t xml:space="preserve"> </w:t>
      </w:r>
      <w:r w:rsidR="008D76F2" w:rsidRPr="00A406BA">
        <w:t xml:space="preserve">pacienților adulți </w:t>
      </w:r>
      <w:r w:rsidRPr="00A406BA">
        <w:t>în</w:t>
      </w:r>
      <w:r w:rsidR="00F56BB5" w:rsidRPr="00A406BA">
        <w:t xml:space="preserve"> </w:t>
      </w:r>
      <w:r w:rsidR="00F61332" w:rsidRPr="00A406BA">
        <w:t>studiile</w:t>
      </w:r>
      <w:r w:rsidR="00F56BB5" w:rsidRPr="00A406BA">
        <w:t xml:space="preserve"> </w:t>
      </w:r>
      <w:r w:rsidRPr="00A406BA">
        <w:t>clinice</w:t>
      </w:r>
      <w:r w:rsidR="00F56BB5" w:rsidRPr="00A406BA">
        <w:t xml:space="preserve"> </w:t>
      </w:r>
      <w:r w:rsidRPr="00A406BA">
        <w:t>fără</w:t>
      </w:r>
      <w:r w:rsidR="00F56BB5" w:rsidRPr="00A406BA">
        <w:t xml:space="preserve"> </w:t>
      </w:r>
      <w:r w:rsidRPr="00A406BA">
        <w:t>toxicitate</w:t>
      </w:r>
      <w:r w:rsidR="00F56BB5" w:rsidRPr="00A406BA">
        <w:t xml:space="preserve"> </w:t>
      </w:r>
      <w:r w:rsidRPr="00A406BA">
        <w:t>care</w:t>
      </w:r>
      <w:r w:rsidR="00F56BB5" w:rsidRPr="00A406BA">
        <w:t xml:space="preserve"> </w:t>
      </w:r>
      <w:r w:rsidRPr="00A406BA">
        <w:t>să</w:t>
      </w:r>
      <w:r w:rsidR="00F56BB5" w:rsidRPr="00A406BA">
        <w:t xml:space="preserve"> </w:t>
      </w:r>
      <w:r w:rsidRPr="00A406BA">
        <w:t>afecteze</w:t>
      </w:r>
      <w:r w:rsidR="00F56BB5" w:rsidRPr="00A406BA">
        <w:t xml:space="preserve"> </w:t>
      </w:r>
      <w:r w:rsidRPr="00A406BA">
        <w:t>doza.</w:t>
      </w:r>
      <w:r w:rsidR="00F56BB5" w:rsidRPr="00A406BA">
        <w:t xml:space="preserve"> </w:t>
      </w:r>
      <w:r w:rsidR="00944CA6" w:rsidRPr="00A406BA">
        <w:t>N</w:t>
      </w:r>
      <w:r w:rsidRPr="00A406BA">
        <w:t>u</w:t>
      </w:r>
      <w:r w:rsidR="00F56BB5" w:rsidRPr="00A406BA">
        <w:t xml:space="preserve"> </w:t>
      </w:r>
      <w:r w:rsidRPr="00A406BA">
        <w:t>au</w:t>
      </w:r>
      <w:r w:rsidR="00F56BB5" w:rsidRPr="00A406BA">
        <w:t xml:space="preserve"> </w:t>
      </w:r>
      <w:r w:rsidRPr="00A406BA">
        <w:t>fost</w:t>
      </w:r>
      <w:r w:rsidR="00F56BB5" w:rsidRPr="00A406BA">
        <w:t xml:space="preserve"> </w:t>
      </w:r>
      <w:r w:rsidRPr="00A406BA">
        <w:t>identificate</w:t>
      </w:r>
      <w:r w:rsidR="00F56BB5" w:rsidRPr="00A406BA">
        <w:t xml:space="preserve"> </w:t>
      </w:r>
      <w:r w:rsidRPr="00A406BA">
        <w:t>toxicită</w:t>
      </w:r>
      <w:r w:rsidR="00D61491" w:rsidRPr="00A406BA">
        <w:t>ț</w:t>
      </w:r>
      <w:r w:rsidRPr="00A406BA">
        <w:t>i</w:t>
      </w:r>
      <w:r w:rsidR="00F56BB5" w:rsidRPr="00A406BA">
        <w:t xml:space="preserve"> </w:t>
      </w:r>
      <w:r w:rsidRPr="00A406BA">
        <w:t>specifice.</w:t>
      </w:r>
      <w:r w:rsidR="00F56BB5" w:rsidRPr="00A406BA">
        <w:t xml:space="preserve"> </w:t>
      </w:r>
      <w:r w:rsidRPr="00A406BA">
        <w:t>Datele</w:t>
      </w:r>
      <w:r w:rsidR="00F56BB5" w:rsidRPr="00A406BA">
        <w:t xml:space="preserve"> </w:t>
      </w:r>
      <w:r w:rsidRPr="00A406BA">
        <w:t>farmacocinetice</w:t>
      </w:r>
      <w:r w:rsidR="00F56BB5" w:rsidRPr="00A406BA">
        <w:t xml:space="preserve"> </w:t>
      </w:r>
      <w:r w:rsidRPr="00A406BA">
        <w:t>pentru</w:t>
      </w:r>
      <w:r w:rsidR="00F56BB5" w:rsidRPr="00A406BA">
        <w:t xml:space="preserve"> </w:t>
      </w:r>
      <w:r w:rsidRPr="00A406BA">
        <w:t>doza</w:t>
      </w:r>
      <w:r w:rsidR="00F56BB5" w:rsidRPr="00A406BA">
        <w:t xml:space="preserve"> </w:t>
      </w:r>
      <w:r w:rsidRPr="00A406BA">
        <w:t>unică</w:t>
      </w:r>
      <w:r w:rsidR="00F56BB5" w:rsidRPr="00A406BA">
        <w:t xml:space="preserve"> </w:t>
      </w:r>
      <w:r w:rsidRPr="00A406BA">
        <w:t>de</w:t>
      </w:r>
      <w:r w:rsidR="00F56BB5" w:rsidRPr="00A406BA">
        <w:t xml:space="preserve"> </w:t>
      </w:r>
      <w:r w:rsidRPr="00A406BA">
        <w:t>40</w:t>
      </w:r>
      <w:r w:rsidR="00F56BB5" w:rsidRPr="00A406BA">
        <w:t xml:space="preserve"> </w:t>
      </w:r>
      <w:r w:rsidRPr="00A406BA">
        <w:t>mg</w:t>
      </w:r>
      <w:r w:rsidR="00F56BB5" w:rsidRPr="00A406BA">
        <w:t xml:space="preserve"> </w:t>
      </w:r>
      <w:r w:rsidRPr="00A406BA">
        <w:t>la</w:t>
      </w:r>
      <w:r w:rsidR="00F56BB5" w:rsidRPr="00A406BA">
        <w:t xml:space="preserve"> </w:t>
      </w:r>
      <w:r w:rsidRPr="00A406BA">
        <w:t>voluntarii</w:t>
      </w:r>
      <w:r w:rsidR="00F56BB5" w:rsidRPr="00A406BA">
        <w:t xml:space="preserve"> </w:t>
      </w:r>
      <w:r w:rsidRPr="00A406BA">
        <w:t>sănăto</w:t>
      </w:r>
      <w:r w:rsidR="008E60BF" w:rsidRPr="00A406BA">
        <w:t>ș</w:t>
      </w:r>
      <w:r w:rsidRPr="00A406BA">
        <w:t>i</w:t>
      </w:r>
      <w:r w:rsidR="00F56BB5" w:rsidRPr="00A406BA">
        <w:t xml:space="preserve"> </w:t>
      </w:r>
      <w:r w:rsidRPr="00A406BA">
        <w:t>au</w:t>
      </w:r>
      <w:r w:rsidR="00F56BB5" w:rsidRPr="00A406BA">
        <w:t xml:space="preserve"> </w:t>
      </w:r>
      <w:r w:rsidRPr="00A406BA">
        <w:t>indicat</w:t>
      </w:r>
      <w:r w:rsidR="00F56BB5" w:rsidRPr="00A406BA">
        <w:t xml:space="preserve"> </w:t>
      </w:r>
      <w:r w:rsidRPr="00A406BA">
        <w:t>faptul</w:t>
      </w:r>
      <w:r w:rsidR="00F56BB5" w:rsidRPr="00A406BA">
        <w:t xml:space="preserve"> </w:t>
      </w:r>
      <w:r w:rsidRPr="00A406BA">
        <w:t>că</w:t>
      </w:r>
      <w:r w:rsidR="00F56BB5" w:rsidRPr="00A406BA">
        <w:t xml:space="preserve"> </w:t>
      </w:r>
      <w:r w:rsidRPr="00A406BA">
        <w:t>peste</w:t>
      </w:r>
      <w:r w:rsidR="00F56BB5" w:rsidRPr="00A406BA">
        <w:t xml:space="preserve"> </w:t>
      </w:r>
      <w:r w:rsidRPr="00A406BA">
        <w:t>90</w:t>
      </w:r>
      <w:r w:rsidR="00F56BB5" w:rsidRPr="00A406BA">
        <w:t xml:space="preserve"> </w:t>
      </w:r>
      <w:r w:rsidRPr="00A406BA">
        <w:t>%</w:t>
      </w:r>
      <w:r w:rsidR="00F56BB5" w:rsidRPr="00A406BA">
        <w:t xml:space="preserve"> </w:t>
      </w:r>
      <w:r w:rsidRPr="00A406BA">
        <w:t>din</w:t>
      </w:r>
      <w:r w:rsidR="00F56BB5" w:rsidRPr="00A406BA">
        <w:t xml:space="preserve"> </w:t>
      </w:r>
      <w:r w:rsidRPr="00A406BA">
        <w:t>dozele</w:t>
      </w:r>
      <w:r w:rsidR="00F56BB5" w:rsidRPr="00A406BA">
        <w:t xml:space="preserve"> </w:t>
      </w:r>
      <w:r w:rsidRPr="00A406BA">
        <w:t>administrate</w:t>
      </w:r>
      <w:r w:rsidR="00F56BB5" w:rsidRPr="00A406BA">
        <w:t xml:space="preserve"> </w:t>
      </w:r>
      <w:r w:rsidRPr="00A406BA">
        <w:t>se</w:t>
      </w:r>
      <w:r w:rsidR="00F56BB5" w:rsidRPr="00A406BA">
        <w:t xml:space="preserve"> </w:t>
      </w:r>
      <w:r w:rsidRPr="00A406BA">
        <w:t>a</w:t>
      </w:r>
      <w:r w:rsidR="008E60BF" w:rsidRPr="00A406BA">
        <w:t>ș</w:t>
      </w:r>
      <w:r w:rsidRPr="00A406BA">
        <w:t>teaptă</w:t>
      </w:r>
      <w:r w:rsidR="00F56BB5" w:rsidRPr="00A406BA">
        <w:t xml:space="preserve"> </w:t>
      </w:r>
      <w:r w:rsidRPr="00A406BA">
        <w:t>să</w:t>
      </w:r>
      <w:r w:rsidR="00F56BB5" w:rsidRPr="00A406BA">
        <w:t xml:space="preserve"> </w:t>
      </w:r>
      <w:r w:rsidRPr="00A406BA">
        <w:t>fie</w:t>
      </w:r>
      <w:r w:rsidR="00F56BB5" w:rsidRPr="00A406BA">
        <w:t xml:space="preserve"> </w:t>
      </w:r>
      <w:r w:rsidRPr="00A406BA">
        <w:t>eliminate</w:t>
      </w:r>
      <w:r w:rsidR="00F56BB5" w:rsidRPr="00A406BA">
        <w:t xml:space="preserve"> </w:t>
      </w:r>
      <w:r w:rsidRPr="00A406BA">
        <w:t>în</w:t>
      </w:r>
      <w:r w:rsidR="00F56BB5" w:rsidRPr="00A406BA">
        <w:t xml:space="preserve"> </w:t>
      </w:r>
      <w:r w:rsidRPr="00A406BA">
        <w:t>termen</w:t>
      </w:r>
      <w:r w:rsidR="00F56BB5" w:rsidRPr="00A406BA">
        <w:t xml:space="preserve"> </w:t>
      </w:r>
      <w:r w:rsidRPr="00A406BA">
        <w:t>de</w:t>
      </w:r>
      <w:r w:rsidR="00F56BB5" w:rsidRPr="00A406BA">
        <w:t xml:space="preserve"> </w:t>
      </w:r>
      <w:r w:rsidRPr="00A406BA">
        <w:t>24</w:t>
      </w:r>
      <w:r w:rsidR="00F56BB5" w:rsidRPr="00A406BA">
        <w:t xml:space="preserve"> </w:t>
      </w:r>
      <w:r w:rsidRPr="00A406BA">
        <w:t>ore.</w:t>
      </w:r>
      <w:r w:rsidR="00F56BB5" w:rsidRPr="00A406BA">
        <w:t xml:space="preserve"> </w:t>
      </w:r>
      <w:r w:rsidRPr="00A406BA">
        <w:t>În</w:t>
      </w:r>
      <w:r w:rsidR="00F56BB5" w:rsidRPr="00A406BA">
        <w:t xml:space="preserve"> </w:t>
      </w:r>
      <w:r w:rsidRPr="00A406BA">
        <w:t>cazul</w:t>
      </w:r>
      <w:r w:rsidR="00F56BB5" w:rsidRPr="00A406BA">
        <w:t xml:space="preserve"> </w:t>
      </w:r>
      <w:r w:rsidRPr="00A406BA">
        <w:t>unei</w:t>
      </w:r>
      <w:r w:rsidR="00F56BB5" w:rsidRPr="00A406BA">
        <w:t xml:space="preserve"> </w:t>
      </w:r>
      <w:r w:rsidRPr="00A406BA">
        <w:t>supradoze,</w:t>
      </w:r>
      <w:r w:rsidR="00F56BB5" w:rsidRPr="00A406BA">
        <w:t xml:space="preserve"> </w:t>
      </w:r>
      <w:r w:rsidRPr="00A406BA">
        <w:t>se</w:t>
      </w:r>
      <w:r w:rsidR="00F56BB5" w:rsidRPr="00A406BA">
        <w:t xml:space="preserve"> </w:t>
      </w:r>
      <w:r w:rsidRPr="00A406BA">
        <w:t>recomandă</w:t>
      </w:r>
      <w:r w:rsidR="00F56BB5" w:rsidRPr="00A406BA">
        <w:t xml:space="preserve"> </w:t>
      </w:r>
      <w:r w:rsidRPr="00A406BA">
        <w:t>ca</w:t>
      </w:r>
      <w:r w:rsidR="00F56BB5" w:rsidRPr="00A406BA">
        <w:t xml:space="preserve"> </w:t>
      </w:r>
      <w:r w:rsidRPr="00A406BA">
        <w:t>pacientul</w:t>
      </w:r>
      <w:r w:rsidR="00F56BB5" w:rsidRPr="00A406BA">
        <w:t xml:space="preserve"> </w:t>
      </w:r>
      <w:r w:rsidRPr="00A406BA">
        <w:t>să</w:t>
      </w:r>
      <w:r w:rsidR="00F56BB5" w:rsidRPr="00A406BA">
        <w:t xml:space="preserve"> </w:t>
      </w:r>
      <w:r w:rsidRPr="00A406BA">
        <w:t>fie</w:t>
      </w:r>
      <w:r w:rsidR="00F56BB5" w:rsidRPr="00A406BA">
        <w:t xml:space="preserve"> </w:t>
      </w:r>
      <w:r w:rsidRPr="00A406BA">
        <w:t>monitorizat</w:t>
      </w:r>
      <w:r w:rsidR="00F56BB5" w:rsidRPr="00A406BA">
        <w:t xml:space="preserve"> </w:t>
      </w:r>
      <w:r w:rsidRPr="00A406BA">
        <w:t>din</w:t>
      </w:r>
      <w:r w:rsidR="00F56BB5" w:rsidRPr="00A406BA">
        <w:t xml:space="preserve"> </w:t>
      </w:r>
      <w:r w:rsidRPr="00A406BA">
        <w:t>punctul</w:t>
      </w:r>
      <w:r w:rsidR="00F56BB5" w:rsidRPr="00A406BA">
        <w:t xml:space="preserve"> </w:t>
      </w:r>
      <w:r w:rsidRPr="00A406BA">
        <w:t>de</w:t>
      </w:r>
      <w:r w:rsidR="00F56BB5" w:rsidRPr="00A406BA">
        <w:t xml:space="preserve"> </w:t>
      </w:r>
      <w:r w:rsidRPr="00A406BA">
        <w:t>vedere</w:t>
      </w:r>
      <w:r w:rsidR="00F56BB5" w:rsidRPr="00A406BA">
        <w:t xml:space="preserve"> </w:t>
      </w:r>
      <w:r w:rsidRPr="00A406BA">
        <w:t>al</w:t>
      </w:r>
      <w:r w:rsidR="00F56BB5" w:rsidRPr="00A406BA">
        <w:t xml:space="preserve"> </w:t>
      </w:r>
      <w:r w:rsidRPr="00A406BA">
        <w:t>semnelor</w:t>
      </w:r>
      <w:r w:rsidR="00F56BB5" w:rsidRPr="00A406BA">
        <w:t xml:space="preserve"> </w:t>
      </w:r>
      <w:r w:rsidR="008E60BF" w:rsidRPr="00A406BA">
        <w:t>ș</w:t>
      </w:r>
      <w:r w:rsidRPr="00A406BA">
        <w:t>i</w:t>
      </w:r>
      <w:r w:rsidR="00F56BB5" w:rsidRPr="00A406BA">
        <w:t xml:space="preserve"> </w:t>
      </w:r>
      <w:r w:rsidRPr="00A406BA">
        <w:t>simptomelor</w:t>
      </w:r>
      <w:r w:rsidR="00F56BB5" w:rsidRPr="00A406BA">
        <w:t xml:space="preserve"> </w:t>
      </w:r>
      <w:r w:rsidRPr="00A406BA">
        <w:t>de</w:t>
      </w:r>
      <w:r w:rsidR="00F56BB5" w:rsidRPr="00A406BA">
        <w:t xml:space="preserve"> </w:t>
      </w:r>
      <w:r w:rsidRPr="00A406BA">
        <w:t>reac</w:t>
      </w:r>
      <w:r w:rsidR="00D61491" w:rsidRPr="00A406BA">
        <w:t>ț</w:t>
      </w:r>
      <w:r w:rsidRPr="00A406BA">
        <w:t>ii</w:t>
      </w:r>
      <w:r w:rsidR="00F56BB5" w:rsidRPr="00A406BA">
        <w:t xml:space="preserve"> </w:t>
      </w:r>
      <w:r w:rsidRPr="00A406BA">
        <w:t>adverse.</w:t>
      </w:r>
      <w:r w:rsidR="00F56BB5" w:rsidRPr="00A406BA">
        <w:t xml:space="preserve"> </w:t>
      </w:r>
      <w:r w:rsidRPr="00A406BA">
        <w:t>Pacien</w:t>
      </w:r>
      <w:r w:rsidR="00D61491" w:rsidRPr="00A406BA">
        <w:t>ț</w:t>
      </w:r>
      <w:r w:rsidRPr="00A406BA">
        <w:t>ii</w:t>
      </w:r>
      <w:r w:rsidR="00F56BB5" w:rsidRPr="00A406BA">
        <w:t xml:space="preserve"> </w:t>
      </w:r>
      <w:r w:rsidRPr="00A406BA">
        <w:t>are</w:t>
      </w:r>
      <w:r w:rsidR="00F56BB5" w:rsidRPr="00A406BA">
        <w:t xml:space="preserve"> </w:t>
      </w:r>
      <w:r w:rsidRPr="00A406BA">
        <w:t>au</w:t>
      </w:r>
      <w:r w:rsidR="00F56BB5" w:rsidRPr="00A406BA">
        <w:t xml:space="preserve"> </w:t>
      </w:r>
      <w:r w:rsidRPr="00A406BA">
        <w:t>dezvoltat</w:t>
      </w:r>
      <w:r w:rsidR="00F56BB5" w:rsidRPr="00A406BA">
        <w:t xml:space="preserve"> </w:t>
      </w:r>
      <w:r w:rsidRPr="00A406BA">
        <w:t>reac</w:t>
      </w:r>
      <w:r w:rsidR="00D61491" w:rsidRPr="00A406BA">
        <w:t>ț</w:t>
      </w:r>
      <w:r w:rsidRPr="00A406BA">
        <w:t>ii</w:t>
      </w:r>
      <w:r w:rsidR="00F56BB5" w:rsidRPr="00A406BA">
        <w:t xml:space="preserve"> </w:t>
      </w:r>
      <w:r w:rsidRPr="00A406BA">
        <w:t>adverse</w:t>
      </w:r>
      <w:r w:rsidR="00F56BB5" w:rsidRPr="00A406BA">
        <w:t xml:space="preserve"> </w:t>
      </w:r>
      <w:r w:rsidRPr="00A406BA">
        <w:t>ar</w:t>
      </w:r>
      <w:r w:rsidR="00F56BB5" w:rsidRPr="00A406BA">
        <w:t xml:space="preserve"> </w:t>
      </w:r>
      <w:r w:rsidRPr="00A406BA">
        <w:t>trebuie</w:t>
      </w:r>
      <w:r w:rsidR="00F56BB5" w:rsidRPr="00A406BA">
        <w:t xml:space="preserve"> </w:t>
      </w:r>
      <w:r w:rsidRPr="00A406BA">
        <w:t>să</w:t>
      </w:r>
      <w:r w:rsidR="00F56BB5" w:rsidRPr="00A406BA">
        <w:t xml:space="preserve"> </w:t>
      </w:r>
      <w:r w:rsidRPr="00A406BA">
        <w:t>beneficieze</w:t>
      </w:r>
      <w:r w:rsidR="00F56BB5" w:rsidRPr="00A406BA">
        <w:t xml:space="preserve"> </w:t>
      </w:r>
      <w:r w:rsidRPr="00A406BA">
        <w:t>de</w:t>
      </w:r>
      <w:r w:rsidR="00F56BB5" w:rsidRPr="00A406BA">
        <w:t xml:space="preserve"> </w:t>
      </w:r>
      <w:r w:rsidRPr="00A406BA">
        <w:t>tratament</w:t>
      </w:r>
      <w:r w:rsidR="00F56BB5" w:rsidRPr="00A406BA">
        <w:t xml:space="preserve"> </w:t>
      </w:r>
      <w:r w:rsidRPr="00A406BA">
        <w:t>adecvat.</w:t>
      </w:r>
    </w:p>
    <w:p w14:paraId="170793D2" w14:textId="77777777" w:rsidR="00945308" w:rsidRPr="00A406BA" w:rsidRDefault="00945308" w:rsidP="00124C8D">
      <w:pPr>
        <w:spacing w:line="240" w:lineRule="auto"/>
      </w:pPr>
    </w:p>
    <w:p w14:paraId="18BE9E9B" w14:textId="77777777" w:rsidR="009B3473" w:rsidRPr="00A406BA" w:rsidRDefault="009B3473" w:rsidP="00124C8D">
      <w:pPr>
        <w:spacing w:line="240" w:lineRule="auto"/>
      </w:pPr>
    </w:p>
    <w:p w14:paraId="63D76671" w14:textId="77777777" w:rsidR="00945308" w:rsidRPr="00A406BA" w:rsidRDefault="00945308" w:rsidP="00863761">
      <w:pPr>
        <w:keepNext/>
        <w:suppressAutoHyphens/>
        <w:spacing w:line="240" w:lineRule="auto"/>
        <w:ind w:left="567" w:hanging="567"/>
      </w:pPr>
      <w:r w:rsidRPr="00A406BA">
        <w:rPr>
          <w:b/>
          <w:bCs/>
        </w:rPr>
        <w:t>5.</w:t>
      </w:r>
      <w:r w:rsidRPr="00A406BA">
        <w:rPr>
          <w:b/>
          <w:bCs/>
        </w:rPr>
        <w:tab/>
      </w:r>
      <w:r w:rsidRPr="00A406BA">
        <w:rPr>
          <w:b/>
          <w:bCs/>
          <w:lang w:eastAsia="zh-CN"/>
        </w:rPr>
        <w:t>PROPRIETĂ</w:t>
      </w:r>
      <w:r w:rsidR="008E60BF" w:rsidRPr="00A406BA">
        <w:rPr>
          <w:b/>
          <w:bCs/>
          <w:lang w:eastAsia="zh-CN"/>
        </w:rPr>
        <w:t>Ț</w:t>
      </w:r>
      <w:r w:rsidRPr="00A406BA">
        <w:rPr>
          <w:b/>
          <w:bCs/>
          <w:lang w:eastAsia="zh-CN"/>
        </w:rPr>
        <w:t>I</w:t>
      </w:r>
      <w:r w:rsidR="00F56BB5" w:rsidRPr="00A406BA">
        <w:rPr>
          <w:b/>
          <w:bCs/>
          <w:lang w:eastAsia="zh-CN"/>
        </w:rPr>
        <w:t xml:space="preserve"> </w:t>
      </w:r>
      <w:r w:rsidRPr="00A406BA">
        <w:rPr>
          <w:b/>
          <w:bCs/>
          <w:lang w:eastAsia="zh-CN"/>
        </w:rPr>
        <w:t>FARMACOLOGICE</w:t>
      </w:r>
    </w:p>
    <w:p w14:paraId="5981D77D" w14:textId="77777777" w:rsidR="00945308" w:rsidRPr="00A406BA" w:rsidRDefault="00945308" w:rsidP="00863761">
      <w:pPr>
        <w:keepNext/>
        <w:spacing w:line="240" w:lineRule="auto"/>
      </w:pPr>
    </w:p>
    <w:p w14:paraId="6534B977" w14:textId="11893310" w:rsidR="00945308" w:rsidRPr="00A406BA" w:rsidRDefault="00945308" w:rsidP="00863761">
      <w:pPr>
        <w:keepNext/>
        <w:spacing w:line="240" w:lineRule="auto"/>
        <w:ind w:left="567" w:hanging="567"/>
        <w:outlineLvl w:val="0"/>
      </w:pPr>
      <w:r w:rsidRPr="00A406BA">
        <w:rPr>
          <w:b/>
          <w:bCs/>
        </w:rPr>
        <w:t>5.1</w:t>
      </w:r>
      <w:r w:rsidR="00F56BB5" w:rsidRPr="00A406BA">
        <w:rPr>
          <w:b/>
          <w:bCs/>
        </w:rPr>
        <w:t xml:space="preserve"> </w:t>
      </w:r>
      <w:r w:rsidRPr="00A406BA">
        <w:rPr>
          <w:b/>
          <w:bCs/>
        </w:rPr>
        <w:tab/>
      </w:r>
      <w:r w:rsidRPr="00A406BA">
        <w:rPr>
          <w:b/>
          <w:bCs/>
          <w:lang w:eastAsia="zh-CN"/>
        </w:rPr>
        <w:t>Proprietă</w:t>
      </w:r>
      <w:r w:rsidR="00D61491" w:rsidRPr="00A406BA">
        <w:rPr>
          <w:b/>
          <w:bCs/>
          <w:lang w:eastAsia="zh-CN"/>
        </w:rPr>
        <w:t>ț</w:t>
      </w:r>
      <w:r w:rsidRPr="00A406BA">
        <w:rPr>
          <w:b/>
          <w:bCs/>
          <w:lang w:eastAsia="zh-CN"/>
        </w:rPr>
        <w:t>i</w:t>
      </w:r>
      <w:r w:rsidR="00F56BB5" w:rsidRPr="00A406BA">
        <w:rPr>
          <w:b/>
          <w:bCs/>
          <w:lang w:eastAsia="zh-CN"/>
        </w:rPr>
        <w:t xml:space="preserve"> </w:t>
      </w:r>
      <w:r w:rsidRPr="00A406BA">
        <w:rPr>
          <w:b/>
          <w:bCs/>
          <w:lang w:eastAsia="zh-CN"/>
        </w:rPr>
        <w:t>farmacodinamice</w:t>
      </w:r>
      <w:r w:rsidR="0024595E" w:rsidRPr="00A406BA">
        <w:rPr>
          <w:b/>
          <w:bCs/>
          <w:lang w:eastAsia="zh-CN"/>
        </w:rPr>
        <w:fldChar w:fldCharType="begin"/>
      </w:r>
      <w:r w:rsidR="0024595E" w:rsidRPr="00A406BA">
        <w:rPr>
          <w:b/>
          <w:bCs/>
          <w:lang w:eastAsia="zh-CN"/>
        </w:rPr>
        <w:instrText xml:space="preserve"> DOCVARIABLE vault_nd_2f038940-29b3-41f6-92af-e12abab8eca9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32BBE904" w14:textId="77777777" w:rsidR="00945308" w:rsidRPr="00A406BA" w:rsidRDefault="00945308" w:rsidP="00863761">
      <w:pPr>
        <w:keepNext/>
        <w:spacing w:line="240" w:lineRule="auto"/>
      </w:pPr>
    </w:p>
    <w:p w14:paraId="6DE70FAC" w14:textId="0EE9DFAF" w:rsidR="00945308" w:rsidRPr="00A406BA" w:rsidRDefault="00945308" w:rsidP="00863761">
      <w:pPr>
        <w:keepNext/>
        <w:spacing w:line="240" w:lineRule="auto"/>
        <w:outlineLvl w:val="0"/>
      </w:pPr>
      <w:r w:rsidRPr="00A406BA">
        <w:rPr>
          <w:lang w:eastAsia="zh-CN"/>
        </w:rPr>
        <w:t>Grupa</w:t>
      </w:r>
      <w:r w:rsidR="00F56BB5" w:rsidRPr="00A406BA">
        <w:rPr>
          <w:lang w:eastAsia="zh-CN"/>
        </w:rPr>
        <w:t xml:space="preserve"> </w:t>
      </w:r>
      <w:r w:rsidRPr="00A406BA">
        <w:rPr>
          <w:lang w:eastAsia="zh-CN"/>
        </w:rPr>
        <w:t>farmacoterapeutică</w:t>
      </w:r>
      <w:r w:rsidRPr="00A406BA">
        <w:t>:</w:t>
      </w:r>
      <w:r w:rsidR="00F56BB5" w:rsidRPr="00A406BA">
        <w:t xml:space="preserve"> </w:t>
      </w:r>
      <w:r w:rsidR="00944CA6" w:rsidRPr="00A406BA">
        <w:t xml:space="preserve">imunosupresori, </w:t>
      </w:r>
      <w:r w:rsidR="00896DA8" w:rsidRPr="00A406BA">
        <w:t>imunosupresori selectivi</w:t>
      </w:r>
      <w:r w:rsidRPr="00A406BA">
        <w:t>,</w:t>
      </w:r>
      <w:r w:rsidR="00F56BB5" w:rsidRPr="00A406BA">
        <w:t xml:space="preserve"> </w:t>
      </w:r>
      <w:r w:rsidRPr="00A406BA">
        <w:t>codul</w:t>
      </w:r>
      <w:r w:rsidR="00F56BB5" w:rsidRPr="00A406BA">
        <w:t xml:space="preserve"> </w:t>
      </w:r>
      <w:r w:rsidRPr="00A406BA">
        <w:t>ATC:</w:t>
      </w:r>
      <w:r w:rsidR="00F56BB5" w:rsidRPr="00A406BA">
        <w:t xml:space="preserve"> </w:t>
      </w:r>
      <w:r w:rsidR="00F13628" w:rsidRPr="00A406BA">
        <w:t>L04AF</w:t>
      </w:r>
      <w:r w:rsidR="001A7F3F" w:rsidRPr="00A406BA">
        <w:t>02</w:t>
      </w:r>
      <w:fldSimple w:instr=" DOCVARIABLE vault_nd_ee449194-e078-439e-8f1e-a2c6f3eaab61 \* MERGEFORMAT ">
        <w:r w:rsidR="0024595E" w:rsidRPr="00A406BA">
          <w:t xml:space="preserve"> </w:t>
        </w:r>
      </w:fldSimple>
    </w:p>
    <w:p w14:paraId="545135CA" w14:textId="77777777" w:rsidR="00945308" w:rsidRPr="00A406BA" w:rsidRDefault="00945308" w:rsidP="00124C8D">
      <w:pPr>
        <w:autoSpaceDE w:val="0"/>
        <w:autoSpaceDN w:val="0"/>
        <w:adjustRightInd w:val="0"/>
        <w:spacing w:line="240" w:lineRule="auto"/>
        <w:rPr>
          <w:b/>
          <w:bCs/>
          <w:i/>
          <w:iCs/>
        </w:rPr>
      </w:pPr>
    </w:p>
    <w:p w14:paraId="4A896D69" w14:textId="77777777" w:rsidR="00945308" w:rsidRPr="00A406BA" w:rsidRDefault="00896DA8" w:rsidP="00863761">
      <w:pPr>
        <w:keepNext/>
        <w:autoSpaceDE w:val="0"/>
        <w:autoSpaceDN w:val="0"/>
        <w:adjustRightInd w:val="0"/>
        <w:spacing w:line="240" w:lineRule="auto"/>
        <w:rPr>
          <w:u w:val="single"/>
        </w:rPr>
      </w:pPr>
      <w:r w:rsidRPr="00A406BA">
        <w:rPr>
          <w:u w:val="single"/>
        </w:rPr>
        <w:t>Mecanism de acțiune</w:t>
      </w:r>
    </w:p>
    <w:p w14:paraId="1537259F" w14:textId="77777777" w:rsidR="00896DA8" w:rsidRPr="00A406BA" w:rsidRDefault="00896DA8" w:rsidP="00863761">
      <w:pPr>
        <w:keepNext/>
        <w:autoSpaceDE w:val="0"/>
        <w:autoSpaceDN w:val="0"/>
        <w:adjustRightInd w:val="0"/>
        <w:spacing w:line="240" w:lineRule="auto"/>
        <w:rPr>
          <w:u w:val="single"/>
        </w:rPr>
      </w:pPr>
    </w:p>
    <w:p w14:paraId="7FAAFB62" w14:textId="77777777" w:rsidR="00945308" w:rsidRPr="00A406BA" w:rsidRDefault="00945308" w:rsidP="00863761">
      <w:pPr>
        <w:keepNext/>
        <w:autoSpaceDE w:val="0"/>
        <w:autoSpaceDN w:val="0"/>
        <w:adjustRightInd w:val="0"/>
        <w:spacing w:line="240" w:lineRule="auto"/>
      </w:pPr>
      <w:r w:rsidRPr="00A406BA">
        <w:t>Baricitinibul</w:t>
      </w:r>
      <w:r w:rsidR="00F56BB5" w:rsidRPr="00A406BA">
        <w:t xml:space="preserve"> </w:t>
      </w:r>
      <w:r w:rsidRPr="00A406BA">
        <w:t>este</w:t>
      </w:r>
      <w:r w:rsidR="00F56BB5" w:rsidRPr="00A406BA">
        <w:t xml:space="preserve"> </w:t>
      </w:r>
      <w:r w:rsidRPr="00A406BA">
        <w:t>un</w:t>
      </w:r>
      <w:r w:rsidR="00F56BB5" w:rsidRPr="00A406BA">
        <w:t xml:space="preserve"> </w:t>
      </w:r>
      <w:r w:rsidRPr="00A406BA">
        <w:t>inhibitor</w:t>
      </w:r>
      <w:r w:rsidR="00F56BB5" w:rsidRPr="00A406BA">
        <w:t xml:space="preserve"> </w:t>
      </w:r>
      <w:r w:rsidRPr="00A406BA">
        <w:t>selectiv</w:t>
      </w:r>
      <w:r w:rsidR="00F56BB5" w:rsidRPr="00A406BA">
        <w:t xml:space="preserve"> </w:t>
      </w:r>
      <w:r w:rsidR="008E60BF" w:rsidRPr="00A406BA">
        <w:t>ș</w:t>
      </w:r>
      <w:r w:rsidRPr="00A406BA">
        <w:t>i</w:t>
      </w:r>
      <w:r w:rsidR="00F56BB5" w:rsidRPr="00A406BA">
        <w:t xml:space="preserve"> </w:t>
      </w:r>
      <w:r w:rsidRPr="00A406BA">
        <w:t>reversibil</w:t>
      </w:r>
      <w:r w:rsidR="00F56BB5" w:rsidRPr="00A406BA">
        <w:t xml:space="preserve"> </w:t>
      </w:r>
      <w:r w:rsidRPr="00A406BA">
        <w:t>al</w:t>
      </w:r>
      <w:r w:rsidR="00F56BB5" w:rsidRPr="00A406BA">
        <w:t xml:space="preserve"> </w:t>
      </w:r>
      <w:r w:rsidRPr="00A406BA">
        <w:t>kinazei</w:t>
      </w:r>
      <w:r w:rsidR="00F56BB5" w:rsidRPr="00A406BA">
        <w:t xml:space="preserve"> </w:t>
      </w:r>
      <w:r w:rsidRPr="00A406BA">
        <w:t>Janus</w:t>
      </w:r>
      <w:r w:rsidR="00F56BB5" w:rsidRPr="00A406BA">
        <w:t xml:space="preserve"> </w:t>
      </w:r>
      <w:r w:rsidRPr="00A406BA">
        <w:t>(JAK)1</w:t>
      </w:r>
      <w:r w:rsidR="00F56BB5" w:rsidRPr="00A406BA">
        <w:t xml:space="preserve"> </w:t>
      </w:r>
      <w:r w:rsidR="008E60BF" w:rsidRPr="00A406BA">
        <w:t>ș</w:t>
      </w:r>
      <w:r w:rsidRPr="00A406BA">
        <w:t>i</w:t>
      </w:r>
      <w:r w:rsidR="00F56BB5" w:rsidRPr="00A406BA">
        <w:t xml:space="preserve"> </w:t>
      </w:r>
      <w:r w:rsidRPr="00A406BA">
        <w:t>JAK2.</w:t>
      </w:r>
      <w:r w:rsidR="00F56BB5" w:rsidRPr="00A406BA">
        <w:t xml:space="preserve"> </w:t>
      </w:r>
      <w:r w:rsidRPr="00A406BA">
        <w:t>În</w:t>
      </w:r>
      <w:r w:rsidR="00F56BB5" w:rsidRPr="00A406BA">
        <w:t xml:space="preserve"> </w:t>
      </w:r>
      <w:r w:rsidRPr="00A406BA">
        <w:t>probele</w:t>
      </w:r>
      <w:r w:rsidR="00F56BB5" w:rsidRPr="00A406BA">
        <w:t xml:space="preserve"> </w:t>
      </w:r>
      <w:r w:rsidRPr="00A406BA">
        <w:t>de</w:t>
      </w:r>
      <w:r w:rsidR="00F56BB5" w:rsidRPr="00A406BA">
        <w:t xml:space="preserve"> </w:t>
      </w:r>
      <w:r w:rsidRPr="00A406BA">
        <w:t>enzime</w:t>
      </w:r>
      <w:r w:rsidR="00F56BB5" w:rsidRPr="00A406BA">
        <w:t xml:space="preserve"> </w:t>
      </w:r>
      <w:r w:rsidRPr="00A406BA">
        <w:t>izolate,</w:t>
      </w:r>
      <w:r w:rsidR="00F56BB5" w:rsidRPr="00A406BA">
        <w:t xml:space="preserve"> </w:t>
      </w:r>
      <w:r w:rsidR="00896DA8" w:rsidRPr="00A406BA">
        <w:t>baricitinib</w:t>
      </w:r>
      <w:r w:rsidR="00F56BB5" w:rsidRPr="00A406BA">
        <w:t xml:space="preserve"> </w:t>
      </w:r>
      <w:r w:rsidRPr="00A406BA">
        <w:t>a</w:t>
      </w:r>
      <w:r w:rsidR="00F56BB5" w:rsidRPr="00A406BA">
        <w:t xml:space="preserve"> </w:t>
      </w:r>
      <w:r w:rsidRPr="00A406BA">
        <w:t>inhibat</w:t>
      </w:r>
      <w:r w:rsidR="00F56BB5" w:rsidRPr="00A406BA">
        <w:t xml:space="preserve"> </w:t>
      </w:r>
      <w:r w:rsidRPr="00A406BA">
        <w:t>activită</w:t>
      </w:r>
      <w:r w:rsidR="00D61491" w:rsidRPr="00A406BA">
        <w:t>ț</w:t>
      </w:r>
      <w:r w:rsidRPr="00A406BA">
        <w:t>ile</w:t>
      </w:r>
      <w:r w:rsidR="00F56BB5" w:rsidRPr="00A406BA">
        <w:t xml:space="preserve"> </w:t>
      </w:r>
      <w:r w:rsidRPr="00A406BA">
        <w:t>JAK1,</w:t>
      </w:r>
      <w:r w:rsidR="00F56BB5" w:rsidRPr="00A406BA">
        <w:t xml:space="preserve"> </w:t>
      </w:r>
      <w:r w:rsidRPr="00A406BA">
        <w:t>JAK2,</w:t>
      </w:r>
      <w:r w:rsidR="00F56BB5" w:rsidRPr="00A406BA">
        <w:t xml:space="preserve"> </w:t>
      </w:r>
      <w:r w:rsidRPr="00A406BA">
        <w:t>tirozin-kinazei</w:t>
      </w:r>
      <w:r w:rsidR="00F56BB5" w:rsidRPr="00A406BA">
        <w:t xml:space="preserve"> </w:t>
      </w:r>
      <w:r w:rsidRPr="00A406BA">
        <w:t>2</w:t>
      </w:r>
      <w:r w:rsidR="00F56BB5" w:rsidRPr="00A406BA">
        <w:t xml:space="preserve"> </w:t>
      </w:r>
      <w:r w:rsidR="008E60BF" w:rsidRPr="00A406BA">
        <w:t>ș</w:t>
      </w:r>
      <w:r w:rsidRPr="00A406BA">
        <w:t>i</w:t>
      </w:r>
      <w:r w:rsidR="00F56BB5" w:rsidRPr="00A406BA">
        <w:t xml:space="preserve"> </w:t>
      </w:r>
      <w:r w:rsidRPr="00A406BA">
        <w:t>JAK3</w:t>
      </w:r>
      <w:r w:rsidR="00F56BB5" w:rsidRPr="00A406BA">
        <w:t xml:space="preserve"> </w:t>
      </w:r>
      <w:r w:rsidRPr="00A406BA">
        <w:t>cu</w:t>
      </w:r>
      <w:r w:rsidR="00F56BB5" w:rsidRPr="00A406BA">
        <w:t xml:space="preserve"> </w:t>
      </w:r>
      <w:r w:rsidRPr="00A406BA">
        <w:t>valori</w:t>
      </w:r>
      <w:r w:rsidR="00F56BB5" w:rsidRPr="00A406BA">
        <w:t xml:space="preserve"> </w:t>
      </w:r>
      <w:r w:rsidRPr="00A406BA">
        <w:t>IC</w:t>
      </w:r>
      <w:r w:rsidRPr="00A406BA">
        <w:rPr>
          <w:vertAlign w:val="subscript"/>
        </w:rPr>
        <w:t>50</w:t>
      </w:r>
      <w:r w:rsidR="00F56BB5" w:rsidRPr="00A406BA">
        <w:t xml:space="preserve"> </w:t>
      </w:r>
      <w:r w:rsidRPr="00A406BA">
        <w:t>de</w:t>
      </w:r>
      <w:r w:rsidR="00F56BB5" w:rsidRPr="00A406BA">
        <w:t xml:space="preserve"> </w:t>
      </w:r>
      <w:r w:rsidRPr="00A406BA">
        <w:t>5,9,</w:t>
      </w:r>
      <w:r w:rsidR="00F56BB5" w:rsidRPr="00A406BA">
        <w:t xml:space="preserve"> </w:t>
      </w:r>
      <w:r w:rsidRPr="00A406BA">
        <w:t>5,7,</w:t>
      </w:r>
      <w:r w:rsidR="00F56BB5" w:rsidRPr="00A406BA">
        <w:t xml:space="preserve"> </w:t>
      </w:r>
      <w:r w:rsidRPr="00A406BA">
        <w:t>53</w:t>
      </w:r>
      <w:r w:rsidR="00F56BB5" w:rsidRPr="00A406BA">
        <w:t xml:space="preserve"> </w:t>
      </w:r>
      <w:r w:rsidR="008E60BF" w:rsidRPr="00A406BA">
        <w:t>ș</w:t>
      </w:r>
      <w:r w:rsidRPr="00A406BA">
        <w:t>i</w:t>
      </w:r>
      <w:r w:rsidR="00F56BB5" w:rsidRPr="00A406BA">
        <w:t xml:space="preserve"> </w:t>
      </w:r>
      <w:r w:rsidRPr="00A406BA">
        <w:t>&gt;</w:t>
      </w:r>
      <w:r w:rsidR="00F56BB5" w:rsidRPr="00A406BA">
        <w:t xml:space="preserve"> </w:t>
      </w:r>
      <w:r w:rsidRPr="00A406BA">
        <w:t>400</w:t>
      </w:r>
      <w:r w:rsidR="00F56BB5" w:rsidRPr="00A406BA">
        <w:t xml:space="preserve"> </w:t>
      </w:r>
      <w:r w:rsidRPr="00A406BA">
        <w:t>nM,</w:t>
      </w:r>
      <w:r w:rsidR="00F56BB5" w:rsidRPr="00A406BA">
        <w:t xml:space="preserve"> </w:t>
      </w:r>
      <w:r w:rsidRPr="00A406BA">
        <w:t>respectiv.</w:t>
      </w:r>
    </w:p>
    <w:p w14:paraId="5D7AC866" w14:textId="77777777" w:rsidR="00945308" w:rsidRPr="00A406BA" w:rsidRDefault="00945308" w:rsidP="00124C8D">
      <w:pPr>
        <w:autoSpaceDE w:val="0"/>
        <w:autoSpaceDN w:val="0"/>
        <w:adjustRightInd w:val="0"/>
        <w:spacing w:line="240" w:lineRule="auto"/>
      </w:pPr>
    </w:p>
    <w:p w14:paraId="4A66DD2D" w14:textId="77777777" w:rsidR="00945308" w:rsidRPr="00A406BA" w:rsidRDefault="00945308" w:rsidP="00124C8D">
      <w:pPr>
        <w:autoSpaceDE w:val="0"/>
        <w:autoSpaceDN w:val="0"/>
        <w:adjustRightInd w:val="0"/>
        <w:spacing w:line="240" w:lineRule="auto"/>
      </w:pPr>
      <w:r w:rsidRPr="00A406BA">
        <w:t>Kinazele</w:t>
      </w:r>
      <w:r w:rsidR="00F56BB5" w:rsidRPr="00A406BA">
        <w:t xml:space="preserve"> </w:t>
      </w:r>
      <w:r w:rsidRPr="00A406BA">
        <w:t>Janus</w:t>
      </w:r>
      <w:r w:rsidR="00F56BB5" w:rsidRPr="00A406BA">
        <w:t xml:space="preserve"> </w:t>
      </w:r>
      <w:r w:rsidRPr="00A406BA">
        <w:t>(JAK)</w:t>
      </w:r>
      <w:r w:rsidR="00F56BB5" w:rsidRPr="00A406BA">
        <w:t xml:space="preserve"> </w:t>
      </w:r>
      <w:r w:rsidRPr="00A406BA">
        <w:t>sunt</w:t>
      </w:r>
      <w:r w:rsidR="00F56BB5" w:rsidRPr="00A406BA">
        <w:t xml:space="preserve"> </w:t>
      </w:r>
      <w:r w:rsidRPr="00A406BA">
        <w:t>enzime</w:t>
      </w:r>
      <w:r w:rsidR="00F56BB5" w:rsidRPr="00A406BA">
        <w:t xml:space="preserve"> </w:t>
      </w:r>
      <w:r w:rsidRPr="00A406BA">
        <w:t>care</w:t>
      </w:r>
      <w:r w:rsidR="00F56BB5" w:rsidRPr="00A406BA">
        <w:t xml:space="preserve"> </w:t>
      </w:r>
      <w:r w:rsidRPr="00A406BA">
        <w:t>transformă</w:t>
      </w:r>
      <w:r w:rsidR="00F56BB5" w:rsidRPr="00A406BA">
        <w:t xml:space="preserve"> </w:t>
      </w:r>
      <w:r w:rsidRPr="00A406BA">
        <w:t>semnalele</w:t>
      </w:r>
      <w:r w:rsidR="00F56BB5" w:rsidRPr="00A406BA">
        <w:t xml:space="preserve"> </w:t>
      </w:r>
      <w:r w:rsidRPr="00A406BA">
        <w:t>intracelulare</w:t>
      </w:r>
      <w:r w:rsidR="00F56BB5" w:rsidRPr="00A406BA">
        <w:t xml:space="preserve"> </w:t>
      </w:r>
      <w:r w:rsidRPr="00A406BA">
        <w:t>din</w:t>
      </w:r>
      <w:r w:rsidR="00F56BB5" w:rsidRPr="00A406BA">
        <w:t xml:space="preserve"> </w:t>
      </w:r>
      <w:r w:rsidRPr="00A406BA">
        <w:t>receptori</w:t>
      </w:r>
      <w:r w:rsidR="00F56BB5" w:rsidRPr="00A406BA">
        <w:t xml:space="preserve"> </w:t>
      </w:r>
      <w:r w:rsidRPr="00A406BA">
        <w:t>celulari</w:t>
      </w:r>
      <w:r w:rsidR="00F56BB5" w:rsidRPr="00A406BA">
        <w:t xml:space="preserve"> </w:t>
      </w:r>
      <w:r w:rsidRPr="00A406BA">
        <w:t>de</w:t>
      </w:r>
      <w:r w:rsidR="00F56BB5" w:rsidRPr="00A406BA">
        <w:t xml:space="preserve"> </w:t>
      </w:r>
      <w:r w:rsidRPr="00A406BA">
        <w:t>suprafa</w:t>
      </w:r>
      <w:r w:rsidR="00D61491" w:rsidRPr="00A406BA">
        <w:t>ț</w:t>
      </w:r>
      <w:r w:rsidRPr="00A406BA">
        <w:t>ă</w:t>
      </w:r>
      <w:r w:rsidR="00F56BB5" w:rsidRPr="00A406BA">
        <w:t xml:space="preserve"> </w:t>
      </w:r>
      <w:r w:rsidRPr="00A406BA">
        <w:t>pentru</w:t>
      </w:r>
      <w:r w:rsidR="00F56BB5" w:rsidRPr="00A406BA">
        <w:t xml:space="preserve"> </w:t>
      </w:r>
      <w:r w:rsidRPr="00A406BA">
        <w:t>mai</w:t>
      </w:r>
      <w:r w:rsidR="00F56BB5" w:rsidRPr="00A406BA">
        <w:t xml:space="preserve"> </w:t>
      </w:r>
      <w:r w:rsidRPr="00A406BA">
        <w:t>multe</w:t>
      </w:r>
      <w:r w:rsidR="00F56BB5" w:rsidRPr="00A406BA">
        <w:t xml:space="preserve"> </w:t>
      </w:r>
      <w:r w:rsidRPr="00A406BA">
        <w:t>citokine</w:t>
      </w:r>
      <w:r w:rsidR="00F56BB5" w:rsidRPr="00A406BA">
        <w:t xml:space="preserve"> </w:t>
      </w:r>
      <w:r w:rsidR="008E60BF" w:rsidRPr="00A406BA">
        <w:t>ș</w:t>
      </w:r>
      <w:r w:rsidRPr="00A406BA">
        <w:t>i</w:t>
      </w:r>
      <w:r w:rsidR="00F56BB5" w:rsidRPr="00A406BA">
        <w:t xml:space="preserve"> </w:t>
      </w:r>
      <w:r w:rsidRPr="00A406BA">
        <w:t>factori</w:t>
      </w:r>
      <w:r w:rsidR="00F56BB5" w:rsidRPr="00A406BA">
        <w:t xml:space="preserve"> </w:t>
      </w:r>
      <w:r w:rsidRPr="00A406BA">
        <w:t>de</w:t>
      </w:r>
      <w:r w:rsidR="00F56BB5" w:rsidRPr="00A406BA">
        <w:t xml:space="preserve"> </w:t>
      </w:r>
      <w:r w:rsidRPr="00A406BA">
        <w:t>cre</w:t>
      </w:r>
      <w:r w:rsidR="008E60BF" w:rsidRPr="00A406BA">
        <w:t>ș</w:t>
      </w:r>
      <w:r w:rsidRPr="00A406BA">
        <w:t>tere</w:t>
      </w:r>
      <w:r w:rsidR="00F56BB5" w:rsidRPr="00A406BA">
        <w:t xml:space="preserve"> </w:t>
      </w:r>
      <w:r w:rsidRPr="00A406BA">
        <w:t>implica</w:t>
      </w:r>
      <w:r w:rsidR="00D61491" w:rsidRPr="00A406BA">
        <w:t>ț</w:t>
      </w:r>
      <w:r w:rsidRPr="00A406BA">
        <w:t>i</w:t>
      </w:r>
      <w:r w:rsidR="00F56BB5" w:rsidRPr="00A406BA">
        <w:t xml:space="preserve"> </w:t>
      </w:r>
      <w:r w:rsidRPr="00A406BA">
        <w:t>în</w:t>
      </w:r>
      <w:r w:rsidR="00F56BB5" w:rsidRPr="00A406BA">
        <w:t xml:space="preserve"> </w:t>
      </w:r>
      <w:r w:rsidRPr="00A406BA">
        <w:t>hematopoieză,</w:t>
      </w:r>
      <w:r w:rsidR="00F56BB5" w:rsidRPr="00A406BA">
        <w:t xml:space="preserve"> </w:t>
      </w:r>
      <w:r w:rsidR="00896DA8" w:rsidRPr="00A406BA">
        <w:t>inflamație</w:t>
      </w:r>
      <w:r w:rsidR="00F56BB5" w:rsidRPr="00A406BA">
        <w:t xml:space="preserve"> </w:t>
      </w:r>
      <w:r w:rsidR="008E60BF" w:rsidRPr="00A406BA">
        <w:t>ș</w:t>
      </w:r>
      <w:r w:rsidRPr="00A406BA">
        <w:t>i</w:t>
      </w:r>
      <w:r w:rsidR="00F56BB5" w:rsidRPr="00A406BA">
        <w:t xml:space="preserve"> </w:t>
      </w:r>
      <w:r w:rsidRPr="00A406BA">
        <w:t>func</w:t>
      </w:r>
      <w:r w:rsidR="00D61491" w:rsidRPr="00A406BA">
        <w:t>ț</w:t>
      </w:r>
      <w:r w:rsidRPr="00A406BA">
        <w:t>ia</w:t>
      </w:r>
      <w:r w:rsidR="00F56BB5" w:rsidRPr="00A406BA">
        <w:t xml:space="preserve"> </w:t>
      </w:r>
      <w:r w:rsidRPr="00A406BA">
        <w:t>imună.</w:t>
      </w:r>
      <w:r w:rsidR="00F56BB5" w:rsidRPr="00A406BA">
        <w:t xml:space="preserve"> </w:t>
      </w:r>
      <w:r w:rsidRPr="00A406BA">
        <w:t>În</w:t>
      </w:r>
      <w:r w:rsidR="00F56BB5" w:rsidRPr="00A406BA">
        <w:t xml:space="preserve"> </w:t>
      </w:r>
      <w:r w:rsidRPr="00A406BA">
        <w:t>calea</w:t>
      </w:r>
      <w:r w:rsidR="00F56BB5" w:rsidRPr="00A406BA">
        <w:t xml:space="preserve"> </w:t>
      </w:r>
      <w:r w:rsidRPr="00A406BA">
        <w:t>semnalelor</w:t>
      </w:r>
      <w:r w:rsidR="00F56BB5" w:rsidRPr="00A406BA">
        <w:t xml:space="preserve"> </w:t>
      </w:r>
      <w:r w:rsidRPr="00A406BA">
        <w:t>intracelulare,</w:t>
      </w:r>
      <w:r w:rsidR="00F56BB5" w:rsidRPr="00A406BA">
        <w:t xml:space="preserve"> </w:t>
      </w:r>
      <w:r w:rsidRPr="00A406BA">
        <w:t>protein</w:t>
      </w:r>
      <w:r w:rsidR="00F56BB5" w:rsidRPr="00A406BA">
        <w:t xml:space="preserve"> </w:t>
      </w:r>
      <w:r w:rsidRPr="00A406BA">
        <w:t>kinazele</w:t>
      </w:r>
      <w:r w:rsidR="00F56BB5" w:rsidRPr="00A406BA">
        <w:t xml:space="preserve"> </w:t>
      </w:r>
      <w:r w:rsidRPr="00A406BA">
        <w:t>Janus</w:t>
      </w:r>
      <w:r w:rsidR="00F56BB5" w:rsidRPr="00A406BA">
        <w:t xml:space="preserve"> </w:t>
      </w:r>
      <w:r w:rsidRPr="00A406BA">
        <w:t>fo</w:t>
      </w:r>
      <w:r w:rsidR="00896DA8" w:rsidRPr="00A406BA">
        <w:t>s</w:t>
      </w:r>
      <w:r w:rsidRPr="00A406BA">
        <w:t>forilează</w:t>
      </w:r>
      <w:r w:rsidR="00F56BB5" w:rsidRPr="00A406BA">
        <w:t xml:space="preserve"> </w:t>
      </w:r>
      <w:r w:rsidR="008E60BF" w:rsidRPr="00A406BA">
        <w:t>ș</w:t>
      </w:r>
      <w:r w:rsidRPr="00A406BA">
        <w:t>i</w:t>
      </w:r>
      <w:r w:rsidR="00F56BB5" w:rsidRPr="00A406BA">
        <w:t xml:space="preserve"> </w:t>
      </w:r>
      <w:r w:rsidRPr="00A406BA">
        <w:t>activează</w:t>
      </w:r>
      <w:r w:rsidR="00F56BB5" w:rsidRPr="00A406BA">
        <w:t xml:space="preserve">  </w:t>
      </w:r>
      <w:r w:rsidRPr="00A406BA">
        <w:t>transductorii</w:t>
      </w:r>
      <w:r w:rsidR="00F56BB5" w:rsidRPr="00A406BA">
        <w:t xml:space="preserve"> </w:t>
      </w:r>
      <w:r w:rsidRPr="00A406BA">
        <w:t>de</w:t>
      </w:r>
      <w:r w:rsidR="00F56BB5" w:rsidRPr="00A406BA">
        <w:t xml:space="preserve"> </w:t>
      </w:r>
      <w:r w:rsidRPr="00A406BA">
        <w:t>semnal</w:t>
      </w:r>
      <w:r w:rsidR="00F56BB5" w:rsidRPr="00A406BA">
        <w:t xml:space="preserve"> </w:t>
      </w:r>
      <w:r w:rsidR="008E60BF" w:rsidRPr="00A406BA">
        <w:t>ș</w:t>
      </w:r>
      <w:r w:rsidRPr="00A406BA">
        <w:t>i</w:t>
      </w:r>
      <w:r w:rsidR="00F56BB5" w:rsidRPr="00A406BA">
        <w:t xml:space="preserve"> </w:t>
      </w:r>
      <w:r w:rsidRPr="00A406BA">
        <w:t>activatorii</w:t>
      </w:r>
      <w:r w:rsidR="00F56BB5" w:rsidRPr="00A406BA">
        <w:t xml:space="preserve"> </w:t>
      </w:r>
      <w:r w:rsidRPr="00A406BA">
        <w:t>transcrierii</w:t>
      </w:r>
      <w:r w:rsidR="00F56BB5" w:rsidRPr="00A406BA">
        <w:t xml:space="preserve"> </w:t>
      </w:r>
      <w:r w:rsidRPr="00A406BA">
        <w:t>(STAT),</w:t>
      </w:r>
      <w:r w:rsidR="00F56BB5" w:rsidRPr="00A406BA">
        <w:t xml:space="preserve"> </w:t>
      </w:r>
      <w:r w:rsidR="00896DA8" w:rsidRPr="00A406BA">
        <w:t>c</w:t>
      </w:r>
      <w:r w:rsidRPr="00A406BA">
        <w:t>are</w:t>
      </w:r>
      <w:r w:rsidR="00F56BB5" w:rsidRPr="00A406BA">
        <w:t xml:space="preserve"> </w:t>
      </w:r>
      <w:r w:rsidRPr="00A406BA">
        <w:t>activează</w:t>
      </w:r>
      <w:r w:rsidR="00F56BB5" w:rsidRPr="00A406BA">
        <w:t xml:space="preserve"> </w:t>
      </w:r>
      <w:r w:rsidRPr="00A406BA">
        <w:t>expresia</w:t>
      </w:r>
      <w:r w:rsidR="00F56BB5" w:rsidRPr="00A406BA">
        <w:t xml:space="preserve"> </w:t>
      </w:r>
      <w:r w:rsidRPr="00A406BA">
        <w:t>genelor</w:t>
      </w:r>
      <w:r w:rsidR="00F56BB5" w:rsidRPr="00A406BA">
        <w:t xml:space="preserve"> </w:t>
      </w:r>
      <w:r w:rsidRPr="00A406BA">
        <w:t>din</w:t>
      </w:r>
      <w:r w:rsidR="00F56BB5" w:rsidRPr="00A406BA">
        <w:t xml:space="preserve"> </w:t>
      </w:r>
      <w:r w:rsidRPr="00A406BA">
        <w:t>celulă.</w:t>
      </w:r>
      <w:r w:rsidR="00F56BB5" w:rsidRPr="00A406BA">
        <w:t xml:space="preserve"> </w:t>
      </w:r>
      <w:r w:rsidRPr="00A406BA">
        <w:t>Baricitinibul</w:t>
      </w:r>
      <w:r w:rsidR="00F56BB5" w:rsidRPr="00A406BA">
        <w:t xml:space="preserve"> </w:t>
      </w:r>
      <w:r w:rsidRPr="00A406BA">
        <w:t>modulează</w:t>
      </w:r>
      <w:r w:rsidR="00F56BB5" w:rsidRPr="00A406BA">
        <w:t xml:space="preserve"> </w:t>
      </w:r>
      <w:r w:rsidRPr="00A406BA">
        <w:t>aceste</w:t>
      </w:r>
      <w:r w:rsidR="00F56BB5" w:rsidRPr="00A406BA">
        <w:t xml:space="preserve"> </w:t>
      </w:r>
      <w:r w:rsidRPr="00A406BA">
        <w:t>căi</w:t>
      </w:r>
      <w:r w:rsidR="00F56BB5" w:rsidRPr="00A406BA">
        <w:t xml:space="preserve"> </w:t>
      </w:r>
      <w:r w:rsidRPr="00A406BA">
        <w:t>de</w:t>
      </w:r>
      <w:r w:rsidR="00F56BB5" w:rsidRPr="00A406BA">
        <w:t xml:space="preserve"> </w:t>
      </w:r>
      <w:r w:rsidRPr="00A406BA">
        <w:t>semnalizare</w:t>
      </w:r>
      <w:r w:rsidR="00F56BB5" w:rsidRPr="00A406BA">
        <w:t xml:space="preserve"> </w:t>
      </w:r>
      <w:r w:rsidRPr="00A406BA">
        <w:t>prin</w:t>
      </w:r>
      <w:r w:rsidR="00F56BB5" w:rsidRPr="00A406BA">
        <w:t xml:space="preserve"> </w:t>
      </w:r>
      <w:r w:rsidRPr="00A406BA">
        <w:t>inhibarea</w:t>
      </w:r>
      <w:r w:rsidR="00F56BB5" w:rsidRPr="00A406BA">
        <w:t xml:space="preserve"> </w:t>
      </w:r>
      <w:r w:rsidRPr="00A406BA">
        <w:t>par</w:t>
      </w:r>
      <w:r w:rsidR="00D61491" w:rsidRPr="00A406BA">
        <w:t>ț</w:t>
      </w:r>
      <w:r w:rsidRPr="00A406BA">
        <w:t>ială</w:t>
      </w:r>
      <w:r w:rsidR="00F56BB5" w:rsidRPr="00A406BA">
        <w:t xml:space="preserve"> </w:t>
      </w:r>
      <w:r w:rsidRPr="00A406BA">
        <w:t>a</w:t>
      </w:r>
      <w:r w:rsidR="00F56BB5" w:rsidRPr="00A406BA">
        <w:t xml:space="preserve"> </w:t>
      </w:r>
      <w:r w:rsidRPr="00A406BA">
        <w:t>activită</w:t>
      </w:r>
      <w:r w:rsidR="00D61491" w:rsidRPr="00A406BA">
        <w:t>ț</w:t>
      </w:r>
      <w:r w:rsidRPr="00A406BA">
        <w:t>ii</w:t>
      </w:r>
      <w:r w:rsidR="00F56BB5" w:rsidRPr="00A406BA">
        <w:t xml:space="preserve"> </w:t>
      </w:r>
      <w:r w:rsidRPr="00A406BA">
        <w:t>enzimatice</w:t>
      </w:r>
      <w:r w:rsidR="00F56BB5" w:rsidRPr="00A406BA">
        <w:t xml:space="preserve"> </w:t>
      </w:r>
      <w:r w:rsidRPr="00A406BA">
        <w:t>JAK1</w:t>
      </w:r>
      <w:r w:rsidR="00F56BB5" w:rsidRPr="00A406BA">
        <w:t xml:space="preserve"> </w:t>
      </w:r>
      <w:r w:rsidR="008E60BF" w:rsidRPr="00A406BA">
        <w:t>ș</w:t>
      </w:r>
      <w:r w:rsidRPr="00A406BA">
        <w:t>i</w:t>
      </w:r>
      <w:r w:rsidR="00F56BB5" w:rsidRPr="00A406BA">
        <w:t xml:space="preserve"> </w:t>
      </w:r>
      <w:r w:rsidRPr="00A406BA">
        <w:t>JAK2,</w:t>
      </w:r>
      <w:r w:rsidR="00F56BB5" w:rsidRPr="00A406BA">
        <w:t xml:space="preserve"> </w:t>
      </w:r>
      <w:r w:rsidRPr="00A406BA">
        <w:t>reducând</w:t>
      </w:r>
      <w:r w:rsidR="00F56BB5" w:rsidRPr="00A406BA">
        <w:t xml:space="preserve"> </w:t>
      </w:r>
      <w:r w:rsidRPr="00A406BA">
        <w:t>astfel</w:t>
      </w:r>
      <w:r w:rsidR="00F56BB5" w:rsidRPr="00A406BA">
        <w:t xml:space="preserve"> </w:t>
      </w:r>
      <w:r w:rsidRPr="00A406BA">
        <w:t>fosforilarea</w:t>
      </w:r>
      <w:r w:rsidR="00F56BB5" w:rsidRPr="00A406BA">
        <w:t xml:space="preserve"> </w:t>
      </w:r>
      <w:r w:rsidR="008E60BF" w:rsidRPr="00A406BA">
        <w:t>ș</w:t>
      </w:r>
      <w:r w:rsidRPr="00A406BA">
        <w:t>i</w:t>
      </w:r>
      <w:r w:rsidR="00F56BB5" w:rsidRPr="00A406BA">
        <w:t xml:space="preserve"> </w:t>
      </w:r>
      <w:r w:rsidRPr="00A406BA">
        <w:t>activarea</w:t>
      </w:r>
      <w:r w:rsidR="00F56BB5" w:rsidRPr="00A406BA">
        <w:t xml:space="preserve"> </w:t>
      </w:r>
      <w:r w:rsidRPr="00A406BA">
        <w:t>proteinelor</w:t>
      </w:r>
      <w:r w:rsidR="00F56BB5" w:rsidRPr="00A406BA">
        <w:t xml:space="preserve"> </w:t>
      </w:r>
      <w:r w:rsidRPr="00A406BA">
        <w:t>STAT.</w:t>
      </w:r>
    </w:p>
    <w:p w14:paraId="673FE54E" w14:textId="77777777" w:rsidR="00945308" w:rsidRPr="00A406BA" w:rsidRDefault="00945308" w:rsidP="00124C8D">
      <w:pPr>
        <w:autoSpaceDE w:val="0"/>
        <w:autoSpaceDN w:val="0"/>
        <w:adjustRightInd w:val="0"/>
        <w:spacing w:line="240" w:lineRule="auto"/>
      </w:pPr>
    </w:p>
    <w:p w14:paraId="194CD900" w14:textId="77777777" w:rsidR="00945308" w:rsidRPr="00A406BA" w:rsidRDefault="00945308" w:rsidP="00863761">
      <w:pPr>
        <w:keepNext/>
        <w:autoSpaceDE w:val="0"/>
        <w:autoSpaceDN w:val="0"/>
        <w:adjustRightInd w:val="0"/>
        <w:spacing w:line="240" w:lineRule="auto"/>
        <w:rPr>
          <w:u w:val="single"/>
        </w:rPr>
      </w:pPr>
      <w:r w:rsidRPr="00A406BA">
        <w:rPr>
          <w:u w:val="single"/>
        </w:rPr>
        <w:t>Efecte</w:t>
      </w:r>
      <w:r w:rsidR="00F56BB5" w:rsidRPr="00A406BA">
        <w:rPr>
          <w:u w:val="single"/>
        </w:rPr>
        <w:t xml:space="preserve"> </w:t>
      </w:r>
      <w:r w:rsidRPr="00A406BA">
        <w:rPr>
          <w:u w:val="single"/>
        </w:rPr>
        <w:t>farmacodinamice</w:t>
      </w:r>
    </w:p>
    <w:p w14:paraId="342D8B8D" w14:textId="77777777" w:rsidR="00945308" w:rsidRPr="00A406BA" w:rsidRDefault="00945308" w:rsidP="00863761">
      <w:pPr>
        <w:keepNext/>
        <w:autoSpaceDE w:val="0"/>
        <w:autoSpaceDN w:val="0"/>
        <w:adjustRightInd w:val="0"/>
        <w:spacing w:line="240" w:lineRule="auto"/>
        <w:rPr>
          <w:u w:val="single"/>
        </w:rPr>
      </w:pPr>
    </w:p>
    <w:p w14:paraId="524F5CB0" w14:textId="77777777" w:rsidR="00945308" w:rsidRPr="00A406BA" w:rsidRDefault="00945308" w:rsidP="00863761">
      <w:pPr>
        <w:keepNext/>
        <w:autoSpaceDE w:val="0"/>
        <w:autoSpaceDN w:val="0"/>
        <w:adjustRightInd w:val="0"/>
        <w:spacing w:line="240" w:lineRule="auto"/>
        <w:rPr>
          <w:i/>
          <w:iCs/>
        </w:rPr>
      </w:pPr>
      <w:r w:rsidRPr="00A406BA">
        <w:rPr>
          <w:i/>
          <w:iCs/>
        </w:rPr>
        <w:t>Inhibarea</w:t>
      </w:r>
      <w:r w:rsidR="00F56BB5" w:rsidRPr="00A406BA">
        <w:rPr>
          <w:i/>
          <w:iCs/>
        </w:rPr>
        <w:t xml:space="preserve"> </w:t>
      </w:r>
      <w:r w:rsidRPr="00A406BA">
        <w:rPr>
          <w:i/>
          <w:iCs/>
        </w:rPr>
        <w:t>fosforilării</w:t>
      </w:r>
      <w:r w:rsidR="00F56BB5" w:rsidRPr="00A406BA">
        <w:rPr>
          <w:i/>
          <w:iCs/>
        </w:rPr>
        <w:t xml:space="preserve"> </w:t>
      </w:r>
      <w:r w:rsidRPr="00A406BA">
        <w:rPr>
          <w:i/>
          <w:iCs/>
        </w:rPr>
        <w:t>STAT3</w:t>
      </w:r>
      <w:r w:rsidR="00F56BB5" w:rsidRPr="00A406BA">
        <w:rPr>
          <w:i/>
          <w:iCs/>
        </w:rPr>
        <w:t xml:space="preserve"> </w:t>
      </w:r>
      <w:r w:rsidRPr="00A406BA">
        <w:rPr>
          <w:i/>
          <w:iCs/>
        </w:rPr>
        <w:t>indusă</w:t>
      </w:r>
      <w:r w:rsidR="00F56BB5" w:rsidRPr="00A406BA">
        <w:rPr>
          <w:i/>
          <w:iCs/>
        </w:rPr>
        <w:t xml:space="preserve"> </w:t>
      </w:r>
      <w:r w:rsidRPr="00A406BA">
        <w:rPr>
          <w:i/>
          <w:iCs/>
        </w:rPr>
        <w:t>de</w:t>
      </w:r>
      <w:r w:rsidR="00F56BB5" w:rsidRPr="00A406BA">
        <w:rPr>
          <w:i/>
          <w:iCs/>
        </w:rPr>
        <w:t xml:space="preserve"> </w:t>
      </w:r>
      <w:r w:rsidRPr="00A406BA">
        <w:rPr>
          <w:i/>
          <w:iCs/>
        </w:rPr>
        <w:t>citokina</w:t>
      </w:r>
      <w:r w:rsidR="00F56BB5" w:rsidRPr="00A406BA">
        <w:rPr>
          <w:i/>
          <w:iCs/>
        </w:rPr>
        <w:t xml:space="preserve"> </w:t>
      </w:r>
      <w:r w:rsidRPr="00A406BA">
        <w:rPr>
          <w:i/>
          <w:iCs/>
        </w:rPr>
        <w:t>IL-6</w:t>
      </w:r>
    </w:p>
    <w:p w14:paraId="49A3BC2E" w14:textId="77777777" w:rsidR="00945308" w:rsidRPr="00A406BA" w:rsidRDefault="00945308" w:rsidP="00863761">
      <w:pPr>
        <w:keepNext/>
        <w:autoSpaceDE w:val="0"/>
        <w:autoSpaceDN w:val="0"/>
        <w:adjustRightInd w:val="0"/>
        <w:spacing w:line="240" w:lineRule="auto"/>
      </w:pPr>
      <w:r w:rsidRPr="00A406BA">
        <w:t>Administrarea</w:t>
      </w:r>
      <w:r w:rsidR="00F56BB5" w:rsidRPr="00A406BA">
        <w:t xml:space="preserve"> </w:t>
      </w:r>
      <w:r w:rsidRPr="00A406BA">
        <w:t>baricitinibului</w:t>
      </w:r>
      <w:r w:rsidR="00F56BB5" w:rsidRPr="00A406BA">
        <w:t xml:space="preserve"> </w:t>
      </w:r>
      <w:r w:rsidRPr="00A406BA">
        <w:t>a</w:t>
      </w:r>
      <w:r w:rsidR="00F56BB5" w:rsidRPr="00A406BA">
        <w:t xml:space="preserve"> </w:t>
      </w:r>
      <w:r w:rsidRPr="00A406BA">
        <w:t>rezultat</w:t>
      </w:r>
      <w:r w:rsidR="00F56BB5" w:rsidRPr="00A406BA">
        <w:t xml:space="preserve"> </w:t>
      </w:r>
      <w:r w:rsidRPr="00A406BA">
        <w:t>în</w:t>
      </w:r>
      <w:r w:rsidR="00F56BB5" w:rsidRPr="00A406BA">
        <w:t xml:space="preserve"> </w:t>
      </w:r>
      <w:r w:rsidRPr="00A406BA">
        <w:t>inhibarea</w:t>
      </w:r>
      <w:r w:rsidR="00F56BB5" w:rsidRPr="00A406BA">
        <w:t xml:space="preserve"> </w:t>
      </w:r>
      <w:r w:rsidRPr="00A406BA">
        <w:t>dependentă</w:t>
      </w:r>
      <w:r w:rsidR="00F56BB5" w:rsidRPr="00A406BA">
        <w:t xml:space="preserve"> </w:t>
      </w:r>
      <w:r w:rsidRPr="00A406BA">
        <w:t>de</w:t>
      </w:r>
      <w:r w:rsidR="00F56BB5" w:rsidRPr="00A406BA">
        <w:t xml:space="preserve"> </w:t>
      </w:r>
      <w:r w:rsidRPr="00A406BA">
        <w:t>doză</w:t>
      </w:r>
      <w:r w:rsidR="00F56BB5" w:rsidRPr="00A406BA">
        <w:t xml:space="preserve"> </w:t>
      </w:r>
      <w:r w:rsidRPr="00A406BA">
        <w:t>a</w:t>
      </w:r>
      <w:r w:rsidR="00F56BB5" w:rsidRPr="00A406BA">
        <w:t xml:space="preserve"> </w:t>
      </w:r>
      <w:r w:rsidRPr="00A406BA">
        <w:t>fosforilării</w:t>
      </w:r>
      <w:r w:rsidR="00F56BB5" w:rsidRPr="00A406BA">
        <w:t xml:space="preserve"> </w:t>
      </w:r>
      <w:r w:rsidRPr="00A406BA">
        <w:t>STAT3</w:t>
      </w:r>
      <w:r w:rsidR="00F56BB5" w:rsidRPr="00A406BA">
        <w:t xml:space="preserve"> </w:t>
      </w:r>
      <w:r w:rsidRPr="00A406BA">
        <w:t>indusă</w:t>
      </w:r>
      <w:r w:rsidR="00F56BB5" w:rsidRPr="00A406BA">
        <w:t xml:space="preserve"> </w:t>
      </w:r>
      <w:r w:rsidRPr="00A406BA">
        <w:t>de</w:t>
      </w:r>
      <w:r w:rsidR="00F56BB5" w:rsidRPr="00A406BA">
        <w:t xml:space="preserve"> </w:t>
      </w:r>
      <w:r w:rsidRPr="00A406BA">
        <w:t>citokina</w:t>
      </w:r>
      <w:r w:rsidR="00F56BB5" w:rsidRPr="00A406BA">
        <w:t xml:space="preserve"> </w:t>
      </w:r>
      <w:r w:rsidRPr="00A406BA">
        <w:t>IL</w:t>
      </w:r>
      <w:r w:rsidRPr="00A406BA">
        <w:noBreakHyphen/>
        <w:t>6</w:t>
      </w:r>
      <w:r w:rsidR="00F56BB5" w:rsidRPr="00A406BA">
        <w:t xml:space="preserve"> </w:t>
      </w:r>
      <w:r w:rsidRPr="00A406BA">
        <w:t>în</w:t>
      </w:r>
      <w:r w:rsidR="00F56BB5" w:rsidRPr="00A406BA">
        <w:t xml:space="preserve"> </w:t>
      </w:r>
      <w:r w:rsidR="00896DA8" w:rsidRPr="00A406BA">
        <w:t>s</w:t>
      </w:r>
      <w:r w:rsidRPr="00A406BA">
        <w:t>ânge</w:t>
      </w:r>
      <w:r w:rsidR="00896DA8" w:rsidRPr="00A406BA">
        <w:t>le integral</w:t>
      </w:r>
      <w:r w:rsidR="00F56BB5" w:rsidRPr="00A406BA">
        <w:t xml:space="preserve"> </w:t>
      </w:r>
      <w:r w:rsidRPr="00A406BA">
        <w:t>al</w:t>
      </w:r>
      <w:r w:rsidR="00F56BB5" w:rsidRPr="00A406BA">
        <w:t xml:space="preserve"> </w:t>
      </w:r>
      <w:r w:rsidRPr="00A406BA">
        <w:t>subiec</w:t>
      </w:r>
      <w:r w:rsidR="00D61491" w:rsidRPr="00A406BA">
        <w:t>ț</w:t>
      </w:r>
      <w:r w:rsidRPr="00A406BA">
        <w:t>ilor</w:t>
      </w:r>
      <w:r w:rsidR="00F56BB5" w:rsidRPr="00A406BA">
        <w:t xml:space="preserve"> </w:t>
      </w:r>
      <w:r w:rsidRPr="00A406BA">
        <w:t>sănăto</w:t>
      </w:r>
      <w:r w:rsidR="008E60BF" w:rsidRPr="00A406BA">
        <w:t>ș</w:t>
      </w:r>
      <w:r w:rsidRPr="00A406BA">
        <w:t>i,</w:t>
      </w:r>
      <w:r w:rsidR="00F56BB5" w:rsidRPr="00A406BA">
        <w:t xml:space="preserve"> </w:t>
      </w:r>
      <w:r w:rsidRPr="00A406BA">
        <w:t>cu</w:t>
      </w:r>
      <w:r w:rsidR="00F56BB5" w:rsidRPr="00A406BA">
        <w:t xml:space="preserve"> </w:t>
      </w:r>
      <w:r w:rsidRPr="00A406BA">
        <w:t>inhibarea</w:t>
      </w:r>
      <w:r w:rsidR="00F56BB5" w:rsidRPr="00A406BA">
        <w:t xml:space="preserve"> </w:t>
      </w:r>
      <w:r w:rsidRPr="00A406BA">
        <w:t>maximă</w:t>
      </w:r>
      <w:r w:rsidR="00F56BB5" w:rsidRPr="00A406BA">
        <w:t xml:space="preserve"> </w:t>
      </w:r>
      <w:r w:rsidRPr="00A406BA">
        <w:t>observată</w:t>
      </w:r>
      <w:r w:rsidR="00F56BB5" w:rsidRPr="00A406BA">
        <w:t xml:space="preserve"> </w:t>
      </w:r>
      <w:r w:rsidRPr="00A406BA">
        <w:t>la</w:t>
      </w:r>
      <w:r w:rsidR="00F56BB5" w:rsidRPr="00A406BA">
        <w:t xml:space="preserve"> </w:t>
      </w:r>
      <w:r w:rsidRPr="00A406BA">
        <w:t>2</w:t>
      </w:r>
      <w:r w:rsidR="00F56BB5" w:rsidRPr="00A406BA">
        <w:t xml:space="preserve"> </w:t>
      </w:r>
      <w:r w:rsidRPr="00A406BA">
        <w:t>ore</w:t>
      </w:r>
      <w:r w:rsidR="00F56BB5" w:rsidRPr="00A406BA">
        <w:t xml:space="preserve"> </w:t>
      </w:r>
      <w:r w:rsidRPr="00A406BA">
        <w:t>după</w:t>
      </w:r>
      <w:r w:rsidR="00F56BB5" w:rsidRPr="00A406BA">
        <w:t xml:space="preserve"> </w:t>
      </w:r>
      <w:r w:rsidRPr="00A406BA">
        <w:t>luarea</w:t>
      </w:r>
      <w:r w:rsidR="00F56BB5" w:rsidRPr="00A406BA">
        <w:t xml:space="preserve"> </w:t>
      </w:r>
      <w:r w:rsidRPr="00A406BA">
        <w:t>dozei</w:t>
      </w:r>
      <w:r w:rsidR="00F56BB5" w:rsidRPr="00A406BA">
        <w:t xml:space="preserve"> </w:t>
      </w:r>
      <w:r w:rsidR="008E60BF" w:rsidRPr="00A406BA">
        <w:t>ș</w:t>
      </w:r>
      <w:r w:rsidRPr="00A406BA">
        <w:t>i</w:t>
      </w:r>
      <w:r w:rsidR="00F56BB5" w:rsidRPr="00A406BA">
        <w:t xml:space="preserve"> </w:t>
      </w:r>
      <w:r w:rsidRPr="00A406BA">
        <w:t>revenirea</w:t>
      </w:r>
      <w:r w:rsidR="00F56BB5" w:rsidRPr="00A406BA">
        <w:t xml:space="preserve"> </w:t>
      </w:r>
      <w:r w:rsidRPr="00A406BA">
        <w:t>aproape</w:t>
      </w:r>
      <w:r w:rsidR="00F56BB5" w:rsidRPr="00A406BA">
        <w:t xml:space="preserve"> </w:t>
      </w:r>
      <w:r w:rsidRPr="00A406BA">
        <w:t>de</w:t>
      </w:r>
      <w:r w:rsidR="00F56BB5" w:rsidRPr="00A406BA">
        <w:t xml:space="preserve"> </w:t>
      </w:r>
      <w:r w:rsidRPr="00A406BA">
        <w:t>valoarea</w:t>
      </w:r>
      <w:r w:rsidR="00F56BB5" w:rsidRPr="00A406BA">
        <w:t xml:space="preserve"> </w:t>
      </w:r>
      <w:r w:rsidRPr="00A406BA">
        <w:t>de</w:t>
      </w:r>
      <w:r w:rsidR="00F56BB5" w:rsidRPr="00A406BA">
        <w:t xml:space="preserve"> </w:t>
      </w:r>
      <w:r w:rsidRPr="00A406BA">
        <w:t>referin</w:t>
      </w:r>
      <w:r w:rsidR="00D61491" w:rsidRPr="00A406BA">
        <w:t>ț</w:t>
      </w:r>
      <w:r w:rsidRPr="00A406BA">
        <w:t>ă</w:t>
      </w:r>
      <w:r w:rsidR="00F56BB5" w:rsidRPr="00A406BA">
        <w:t xml:space="preserve"> </w:t>
      </w:r>
      <w:r w:rsidRPr="00A406BA">
        <w:t>la</w:t>
      </w:r>
      <w:r w:rsidR="00F56BB5" w:rsidRPr="00A406BA">
        <w:t xml:space="preserve"> </w:t>
      </w:r>
      <w:r w:rsidRPr="00A406BA">
        <w:t>24</w:t>
      </w:r>
      <w:r w:rsidR="00F56BB5" w:rsidRPr="00A406BA">
        <w:t xml:space="preserve"> </w:t>
      </w:r>
      <w:r w:rsidRPr="00A406BA">
        <w:t>de</w:t>
      </w:r>
      <w:r w:rsidR="00F56BB5" w:rsidRPr="00A406BA">
        <w:t xml:space="preserve"> </w:t>
      </w:r>
      <w:r w:rsidRPr="00A406BA">
        <w:t>ore.</w:t>
      </w:r>
      <w:r w:rsidR="00F56BB5" w:rsidRPr="00A406BA">
        <w:t xml:space="preserve"> </w:t>
      </w:r>
    </w:p>
    <w:p w14:paraId="29770E4C" w14:textId="77777777" w:rsidR="00945308" w:rsidRPr="00A406BA" w:rsidRDefault="00945308" w:rsidP="00124C8D">
      <w:pPr>
        <w:autoSpaceDE w:val="0"/>
        <w:autoSpaceDN w:val="0"/>
        <w:adjustRightInd w:val="0"/>
        <w:spacing w:line="240" w:lineRule="auto"/>
        <w:rPr>
          <w:i/>
          <w:iCs/>
        </w:rPr>
      </w:pPr>
    </w:p>
    <w:p w14:paraId="576C4E6D" w14:textId="77777777" w:rsidR="00945308" w:rsidRPr="00A406BA" w:rsidRDefault="00945308" w:rsidP="00863761">
      <w:pPr>
        <w:keepNext/>
        <w:autoSpaceDE w:val="0"/>
        <w:autoSpaceDN w:val="0"/>
        <w:adjustRightInd w:val="0"/>
        <w:spacing w:line="240" w:lineRule="auto"/>
        <w:rPr>
          <w:i/>
          <w:iCs/>
        </w:rPr>
      </w:pPr>
      <w:r w:rsidRPr="00A406BA">
        <w:rPr>
          <w:i/>
          <w:iCs/>
        </w:rPr>
        <w:t>Imunoglobulinele</w:t>
      </w:r>
    </w:p>
    <w:p w14:paraId="71099D1D" w14:textId="77777777" w:rsidR="00945308" w:rsidRPr="00A406BA" w:rsidRDefault="00A12546" w:rsidP="00863761">
      <w:pPr>
        <w:keepNext/>
        <w:autoSpaceDE w:val="0"/>
        <w:autoSpaceDN w:val="0"/>
        <w:adjustRightInd w:val="0"/>
        <w:spacing w:line="240" w:lineRule="auto"/>
      </w:pPr>
      <w:r w:rsidRPr="00A406BA">
        <w:t>Valorile</w:t>
      </w:r>
      <w:r w:rsidR="00F56BB5" w:rsidRPr="00A406BA">
        <w:t xml:space="preserve"> </w:t>
      </w:r>
      <w:r w:rsidRPr="00A406BA">
        <w:t>serice</w:t>
      </w:r>
      <w:r w:rsidR="00F56BB5" w:rsidRPr="00A406BA">
        <w:t xml:space="preserve"> </w:t>
      </w:r>
      <w:r w:rsidRPr="00A406BA">
        <w:t>medii</w:t>
      </w:r>
      <w:r w:rsidR="00F56BB5" w:rsidRPr="00A406BA">
        <w:t xml:space="preserve"> </w:t>
      </w:r>
      <w:r w:rsidR="00945308" w:rsidRPr="00A406BA">
        <w:t>IgG,</w:t>
      </w:r>
      <w:r w:rsidR="00F56BB5" w:rsidRPr="00A406BA">
        <w:t xml:space="preserve"> </w:t>
      </w:r>
      <w:r w:rsidR="00945308" w:rsidRPr="00A406BA">
        <w:t>IgM</w:t>
      </w:r>
      <w:r w:rsidR="00F56BB5" w:rsidRPr="00A406BA">
        <w:t xml:space="preserve"> </w:t>
      </w:r>
      <w:r w:rsidR="008E60BF" w:rsidRPr="00A406BA">
        <w:t>ș</w:t>
      </w:r>
      <w:r w:rsidR="00945308" w:rsidRPr="00A406BA">
        <w:t>i</w:t>
      </w:r>
      <w:r w:rsidR="00F56BB5" w:rsidRPr="00A406BA">
        <w:t xml:space="preserve"> </w:t>
      </w:r>
      <w:r w:rsidR="00945308" w:rsidRPr="00A406BA">
        <w:t>IgA</w:t>
      </w:r>
      <w:r w:rsidR="00F56BB5" w:rsidRPr="00A406BA">
        <w:t xml:space="preserve"> </w:t>
      </w:r>
      <w:r w:rsidR="00945308" w:rsidRPr="00A406BA">
        <w:t>au</w:t>
      </w:r>
      <w:r w:rsidR="00F56BB5" w:rsidRPr="00A406BA">
        <w:t xml:space="preserve"> </w:t>
      </w:r>
      <w:r w:rsidR="00945308" w:rsidRPr="00A406BA">
        <w:t>scăzut</w:t>
      </w:r>
      <w:r w:rsidR="00F56BB5" w:rsidRPr="00A406BA">
        <w:t xml:space="preserve"> </w:t>
      </w:r>
      <w:r w:rsidR="00945308" w:rsidRPr="00A406BA">
        <w:t>la</w:t>
      </w:r>
      <w:r w:rsidR="00F56BB5" w:rsidRPr="00A406BA">
        <w:t xml:space="preserve"> </w:t>
      </w:r>
      <w:r w:rsidR="00945308" w:rsidRPr="00A406BA">
        <w:t>12</w:t>
      </w:r>
      <w:r w:rsidR="00F56BB5" w:rsidRPr="00A406BA">
        <w:t xml:space="preserve"> </w:t>
      </w:r>
      <w:r w:rsidR="00945308" w:rsidRPr="00A406BA">
        <w:t>săptămâni</w:t>
      </w:r>
      <w:r w:rsidR="00F56BB5" w:rsidRPr="00A406BA">
        <w:t xml:space="preserve"> </w:t>
      </w:r>
      <w:r w:rsidR="00945308" w:rsidRPr="00A406BA">
        <w:t>după</w:t>
      </w:r>
      <w:r w:rsidR="00F56BB5" w:rsidRPr="00A406BA">
        <w:t xml:space="preserve"> </w:t>
      </w:r>
      <w:r w:rsidR="00945308" w:rsidRPr="00A406BA">
        <w:t>începerea</w:t>
      </w:r>
      <w:r w:rsidR="00F56BB5" w:rsidRPr="00A406BA">
        <w:t xml:space="preserve"> </w:t>
      </w:r>
      <w:r w:rsidR="00945308" w:rsidRPr="00A406BA">
        <w:t>tratamentului</w:t>
      </w:r>
      <w:r w:rsidR="00F56BB5" w:rsidRPr="00A406BA">
        <w:t xml:space="preserve"> </w:t>
      </w:r>
      <w:r w:rsidR="008E60BF" w:rsidRPr="00A406BA">
        <w:t>ș</w:t>
      </w:r>
      <w:r w:rsidR="00945308" w:rsidRPr="00A406BA">
        <w:t>i</w:t>
      </w:r>
      <w:r w:rsidR="00F56BB5" w:rsidRPr="00A406BA">
        <w:t xml:space="preserve"> </w:t>
      </w:r>
      <w:r w:rsidR="00945308" w:rsidRPr="00A406BA">
        <w:t>au</w:t>
      </w:r>
      <w:r w:rsidR="00F56BB5" w:rsidRPr="00A406BA">
        <w:t xml:space="preserve"> </w:t>
      </w:r>
      <w:r w:rsidR="00945308" w:rsidRPr="00A406BA">
        <w:t>rămas</w:t>
      </w:r>
      <w:r w:rsidR="00F56BB5" w:rsidRPr="00A406BA">
        <w:t xml:space="preserve"> </w:t>
      </w:r>
      <w:r w:rsidR="00945308" w:rsidRPr="00A406BA">
        <w:t>stabile</w:t>
      </w:r>
      <w:r w:rsidR="00F56BB5" w:rsidRPr="00A406BA">
        <w:t xml:space="preserve"> </w:t>
      </w:r>
      <w:r w:rsidR="00945308" w:rsidRPr="00A406BA">
        <w:t>la</w:t>
      </w:r>
      <w:r w:rsidR="00F56BB5" w:rsidRPr="00A406BA">
        <w:t xml:space="preserve"> </w:t>
      </w:r>
      <w:r w:rsidR="00945308" w:rsidRPr="00A406BA">
        <w:t>o</w:t>
      </w:r>
      <w:r w:rsidR="00F56BB5" w:rsidRPr="00A406BA">
        <w:t xml:space="preserve"> </w:t>
      </w:r>
      <w:r w:rsidR="00945308" w:rsidRPr="00A406BA">
        <w:t>valoare</w:t>
      </w:r>
      <w:r w:rsidR="00F56BB5" w:rsidRPr="00A406BA">
        <w:t xml:space="preserve"> </w:t>
      </w:r>
      <w:r w:rsidR="00945308" w:rsidRPr="00A406BA">
        <w:t>mai</w:t>
      </w:r>
      <w:r w:rsidR="00F56BB5" w:rsidRPr="00A406BA">
        <w:t xml:space="preserve"> </w:t>
      </w:r>
      <w:r w:rsidR="00945308" w:rsidRPr="00A406BA">
        <w:t>mică</w:t>
      </w:r>
      <w:r w:rsidR="00F56BB5" w:rsidRPr="00A406BA">
        <w:t xml:space="preserve"> </w:t>
      </w:r>
      <w:r w:rsidR="00945308" w:rsidRPr="00A406BA">
        <w:t>decât</w:t>
      </w:r>
      <w:r w:rsidR="00F56BB5" w:rsidRPr="00A406BA">
        <w:t xml:space="preserve"> </w:t>
      </w:r>
      <w:r w:rsidR="00945308" w:rsidRPr="00A406BA">
        <w:t>valoarea</w:t>
      </w:r>
      <w:r w:rsidR="00F56BB5" w:rsidRPr="00A406BA">
        <w:t xml:space="preserve"> </w:t>
      </w:r>
      <w:r w:rsidR="00945308" w:rsidRPr="00A406BA">
        <w:t>de</w:t>
      </w:r>
      <w:r w:rsidR="00F56BB5" w:rsidRPr="00A406BA">
        <w:t xml:space="preserve"> </w:t>
      </w:r>
      <w:r w:rsidR="00945308" w:rsidRPr="00A406BA">
        <w:t>referin</w:t>
      </w:r>
      <w:r w:rsidR="00D61491" w:rsidRPr="00A406BA">
        <w:t>ț</w:t>
      </w:r>
      <w:r w:rsidR="00945308" w:rsidRPr="00A406BA">
        <w:t>ă</w:t>
      </w:r>
      <w:r w:rsidR="00F56BB5" w:rsidRPr="00A406BA">
        <w:t xml:space="preserve"> </w:t>
      </w:r>
      <w:r w:rsidR="00945308" w:rsidRPr="00A406BA">
        <w:t>timp</w:t>
      </w:r>
      <w:r w:rsidR="00F56BB5" w:rsidRPr="00A406BA">
        <w:t xml:space="preserve"> </w:t>
      </w:r>
      <w:r w:rsidR="00C8066F" w:rsidRPr="00A406BA">
        <w:t>de cel puțin</w:t>
      </w:r>
      <w:r w:rsidR="00F56BB5" w:rsidRPr="00A406BA">
        <w:t xml:space="preserve"> </w:t>
      </w:r>
      <w:r w:rsidR="00945308" w:rsidRPr="00A406BA">
        <w:t>104</w:t>
      </w:r>
      <w:r w:rsidR="00F56BB5" w:rsidRPr="00A406BA">
        <w:t xml:space="preserve"> </w:t>
      </w:r>
      <w:r w:rsidR="00945308" w:rsidRPr="00A406BA">
        <w:t>săptămâni.</w:t>
      </w:r>
      <w:r w:rsidR="00F56BB5" w:rsidRPr="00A406BA">
        <w:t xml:space="preserve"> </w:t>
      </w:r>
      <w:r w:rsidR="00945308" w:rsidRPr="00A406BA">
        <w:t>În</w:t>
      </w:r>
      <w:r w:rsidR="00F56BB5" w:rsidRPr="00A406BA">
        <w:t xml:space="preserve"> </w:t>
      </w:r>
      <w:r w:rsidR="00945308" w:rsidRPr="00A406BA">
        <w:t>cazul</w:t>
      </w:r>
      <w:r w:rsidR="00F56BB5" w:rsidRPr="00A406BA">
        <w:t xml:space="preserve"> </w:t>
      </w:r>
      <w:r w:rsidR="00945308" w:rsidRPr="00A406BA">
        <w:t>celor</w:t>
      </w:r>
      <w:r w:rsidR="00F56BB5" w:rsidRPr="00A406BA">
        <w:t xml:space="preserve"> </w:t>
      </w:r>
      <w:r w:rsidR="00945308" w:rsidRPr="00A406BA">
        <w:t>mai</w:t>
      </w:r>
      <w:r w:rsidR="00F56BB5" w:rsidRPr="00A406BA">
        <w:t xml:space="preserve"> </w:t>
      </w:r>
      <w:r w:rsidR="00945308" w:rsidRPr="00A406BA">
        <w:t>mul</w:t>
      </w:r>
      <w:r w:rsidR="00D61491" w:rsidRPr="00A406BA">
        <w:t>ț</w:t>
      </w:r>
      <w:r w:rsidR="00945308" w:rsidRPr="00A406BA">
        <w:t>i</w:t>
      </w:r>
      <w:r w:rsidR="00F56BB5" w:rsidRPr="00A406BA">
        <w:t xml:space="preserve"> </w:t>
      </w:r>
      <w:r w:rsidR="00945308" w:rsidRPr="00A406BA">
        <w:t>pacien</w:t>
      </w:r>
      <w:r w:rsidR="00D61491" w:rsidRPr="00A406BA">
        <w:t>ț</w:t>
      </w:r>
      <w:r w:rsidR="00945308" w:rsidRPr="00A406BA">
        <w:t>i,</w:t>
      </w:r>
      <w:r w:rsidR="00F56BB5" w:rsidRPr="00A406BA">
        <w:t xml:space="preserve"> </w:t>
      </w:r>
      <w:r w:rsidR="00945308" w:rsidRPr="00A406BA">
        <w:t>modificări</w:t>
      </w:r>
      <w:r w:rsidR="00F56BB5" w:rsidRPr="00A406BA">
        <w:t xml:space="preserve"> </w:t>
      </w:r>
      <w:r w:rsidR="00945308" w:rsidRPr="00A406BA">
        <w:t>ale</w:t>
      </w:r>
      <w:r w:rsidR="00F56BB5" w:rsidRPr="00A406BA">
        <w:t xml:space="preserve"> </w:t>
      </w:r>
      <w:r w:rsidR="00945308" w:rsidRPr="00A406BA">
        <w:t>imunoglobulinelor</w:t>
      </w:r>
      <w:r w:rsidR="00F56BB5" w:rsidRPr="00A406BA">
        <w:t xml:space="preserve"> </w:t>
      </w:r>
      <w:r w:rsidR="00945308" w:rsidRPr="00A406BA">
        <w:t>s-au</w:t>
      </w:r>
      <w:r w:rsidR="00F56BB5" w:rsidRPr="00A406BA">
        <w:t xml:space="preserve"> </w:t>
      </w:r>
      <w:r w:rsidR="00945308" w:rsidRPr="00A406BA">
        <w:t>observat</w:t>
      </w:r>
      <w:r w:rsidR="00F56BB5" w:rsidRPr="00A406BA">
        <w:t xml:space="preserve"> </w:t>
      </w:r>
      <w:r w:rsidR="00945308" w:rsidRPr="00A406BA">
        <w:t>în</w:t>
      </w:r>
      <w:r w:rsidR="00F56BB5" w:rsidRPr="00A406BA">
        <w:t xml:space="preserve"> </w:t>
      </w:r>
      <w:r w:rsidR="00C8066F" w:rsidRPr="00A406BA">
        <w:t>intervalul</w:t>
      </w:r>
      <w:r w:rsidR="00F56BB5" w:rsidRPr="00A406BA">
        <w:t xml:space="preserve"> </w:t>
      </w:r>
      <w:r w:rsidR="00945308" w:rsidRPr="00A406BA">
        <w:t>normal</w:t>
      </w:r>
      <w:r w:rsidR="00F56BB5" w:rsidRPr="00A406BA">
        <w:t xml:space="preserve"> </w:t>
      </w:r>
      <w:r w:rsidR="00945308" w:rsidRPr="00A406BA">
        <w:t>de</w:t>
      </w:r>
      <w:r w:rsidR="00F56BB5" w:rsidRPr="00A406BA">
        <w:t xml:space="preserve"> </w:t>
      </w:r>
      <w:r w:rsidR="00945308" w:rsidRPr="00A406BA">
        <w:t>referin</w:t>
      </w:r>
      <w:r w:rsidR="00D61491" w:rsidRPr="00A406BA">
        <w:t>ț</w:t>
      </w:r>
      <w:r w:rsidR="00945308" w:rsidRPr="00A406BA">
        <w:t>ă.</w:t>
      </w:r>
    </w:p>
    <w:p w14:paraId="18DD427F" w14:textId="77777777" w:rsidR="00945308" w:rsidRPr="00A406BA" w:rsidRDefault="00945308" w:rsidP="00124C8D">
      <w:pPr>
        <w:autoSpaceDE w:val="0"/>
        <w:autoSpaceDN w:val="0"/>
        <w:adjustRightInd w:val="0"/>
        <w:spacing w:line="240" w:lineRule="auto"/>
        <w:rPr>
          <w:i/>
          <w:iCs/>
        </w:rPr>
      </w:pPr>
    </w:p>
    <w:p w14:paraId="7B4CB768" w14:textId="77777777" w:rsidR="00945308" w:rsidRPr="00A406BA" w:rsidRDefault="00945308" w:rsidP="00863761">
      <w:pPr>
        <w:keepNext/>
        <w:autoSpaceDE w:val="0"/>
        <w:autoSpaceDN w:val="0"/>
        <w:adjustRightInd w:val="0"/>
        <w:spacing w:line="240" w:lineRule="auto"/>
        <w:rPr>
          <w:i/>
          <w:iCs/>
        </w:rPr>
      </w:pPr>
      <w:r w:rsidRPr="00A406BA">
        <w:rPr>
          <w:i/>
          <w:iCs/>
        </w:rPr>
        <w:t>Limfocitele</w:t>
      </w:r>
    </w:p>
    <w:p w14:paraId="4925169A" w14:textId="77777777" w:rsidR="00945308" w:rsidRPr="00A406BA" w:rsidRDefault="00945308" w:rsidP="00863761">
      <w:pPr>
        <w:keepNext/>
        <w:autoSpaceDE w:val="0"/>
        <w:autoSpaceDN w:val="0"/>
        <w:adjustRightInd w:val="0"/>
        <w:spacing w:line="240" w:lineRule="auto"/>
      </w:pPr>
      <w:r w:rsidRPr="00A406BA">
        <w:t>Numărul</w:t>
      </w:r>
      <w:r w:rsidR="00F56BB5" w:rsidRPr="00A406BA">
        <w:t xml:space="preserve"> </w:t>
      </w:r>
      <w:r w:rsidRPr="00A406BA">
        <w:t>mediu</w:t>
      </w:r>
      <w:r w:rsidR="00F56BB5" w:rsidRPr="00A406BA">
        <w:t xml:space="preserve"> </w:t>
      </w:r>
      <w:r w:rsidRPr="00A406BA">
        <w:t>absolut</w:t>
      </w:r>
      <w:r w:rsidR="00F56BB5" w:rsidRPr="00A406BA">
        <w:t xml:space="preserve"> </w:t>
      </w:r>
      <w:r w:rsidRPr="00A406BA">
        <w:t>al</w:t>
      </w:r>
      <w:r w:rsidR="00F56BB5" w:rsidRPr="00A406BA">
        <w:t xml:space="preserve"> </w:t>
      </w:r>
      <w:r w:rsidRPr="00A406BA">
        <w:t>limfocitelor</w:t>
      </w:r>
      <w:r w:rsidR="00F56BB5" w:rsidRPr="00A406BA">
        <w:t xml:space="preserve"> </w:t>
      </w:r>
      <w:r w:rsidRPr="00A406BA">
        <w:t>a</w:t>
      </w:r>
      <w:r w:rsidR="00F56BB5" w:rsidRPr="00A406BA">
        <w:t xml:space="preserve"> </w:t>
      </w:r>
      <w:r w:rsidRPr="00A406BA">
        <w:t>crescut</w:t>
      </w:r>
      <w:r w:rsidR="00F56BB5" w:rsidRPr="00A406BA">
        <w:t xml:space="preserve"> </w:t>
      </w:r>
      <w:r w:rsidRPr="00A406BA">
        <w:t>la</w:t>
      </w:r>
      <w:r w:rsidR="00F56BB5" w:rsidRPr="00A406BA">
        <w:t xml:space="preserve"> </w:t>
      </w:r>
      <w:r w:rsidRPr="00A406BA">
        <w:t>1</w:t>
      </w:r>
      <w:r w:rsidR="00F56BB5" w:rsidRPr="00A406BA">
        <w:t xml:space="preserve"> </w:t>
      </w:r>
      <w:r w:rsidRPr="00A406BA">
        <w:t>săptămână</w:t>
      </w:r>
      <w:r w:rsidR="00F56BB5" w:rsidRPr="00A406BA">
        <w:t xml:space="preserve"> </w:t>
      </w:r>
      <w:r w:rsidRPr="00A406BA">
        <w:t>după</w:t>
      </w:r>
      <w:r w:rsidR="00F56BB5" w:rsidRPr="00A406BA">
        <w:t xml:space="preserve"> </w:t>
      </w:r>
      <w:r w:rsidRPr="00A406BA">
        <w:t>începerea</w:t>
      </w:r>
      <w:r w:rsidR="00F56BB5" w:rsidRPr="00A406BA">
        <w:t xml:space="preserve"> </w:t>
      </w:r>
      <w:r w:rsidRPr="00A406BA">
        <w:t>tratamentului,</w:t>
      </w:r>
      <w:r w:rsidR="00F56BB5" w:rsidRPr="00A406BA">
        <w:t xml:space="preserve"> </w:t>
      </w:r>
      <w:r w:rsidRPr="00A406BA">
        <w:t>a</w:t>
      </w:r>
      <w:r w:rsidR="00F56BB5" w:rsidRPr="00A406BA">
        <w:t xml:space="preserve"> </w:t>
      </w:r>
      <w:r w:rsidRPr="00A406BA">
        <w:t>revenit</w:t>
      </w:r>
      <w:r w:rsidR="00F56BB5" w:rsidRPr="00A406BA">
        <w:t xml:space="preserve"> </w:t>
      </w:r>
      <w:r w:rsidRPr="00A406BA">
        <w:t>la</w:t>
      </w:r>
      <w:r w:rsidR="00F56BB5" w:rsidRPr="00A406BA">
        <w:t xml:space="preserve"> </w:t>
      </w:r>
      <w:r w:rsidRPr="00A406BA">
        <w:t>valoarea</w:t>
      </w:r>
      <w:r w:rsidR="00F56BB5" w:rsidRPr="00A406BA">
        <w:t xml:space="preserve"> </w:t>
      </w:r>
      <w:r w:rsidRPr="00A406BA">
        <w:t>de</w:t>
      </w:r>
      <w:r w:rsidR="00F56BB5" w:rsidRPr="00A406BA">
        <w:t xml:space="preserve"> </w:t>
      </w:r>
      <w:r w:rsidRPr="00A406BA">
        <w:t>referin</w:t>
      </w:r>
      <w:r w:rsidR="00D61491" w:rsidRPr="00A406BA">
        <w:t>ț</w:t>
      </w:r>
      <w:r w:rsidRPr="00A406BA">
        <w:t>ă</w:t>
      </w:r>
      <w:r w:rsidR="00F56BB5" w:rsidRPr="00A406BA">
        <w:t xml:space="preserve"> </w:t>
      </w:r>
      <w:r w:rsidRPr="00A406BA">
        <w:t>până</w:t>
      </w:r>
      <w:r w:rsidR="00F56BB5" w:rsidRPr="00A406BA">
        <w:t xml:space="preserve"> </w:t>
      </w:r>
      <w:r w:rsidRPr="00A406BA">
        <w:t>în</w:t>
      </w:r>
      <w:r w:rsidR="00F56BB5" w:rsidRPr="00A406BA">
        <w:t xml:space="preserve"> </w:t>
      </w:r>
      <w:r w:rsidRPr="00A406BA">
        <w:t>săptă</w:t>
      </w:r>
      <w:r w:rsidR="00A12546" w:rsidRPr="00A406BA">
        <w:t>mâna</w:t>
      </w:r>
      <w:r w:rsidR="00F56BB5" w:rsidRPr="00A406BA">
        <w:t xml:space="preserve"> </w:t>
      </w:r>
      <w:r w:rsidR="00A12546" w:rsidRPr="00A406BA">
        <w:t>24</w:t>
      </w:r>
      <w:r w:rsidR="00F56BB5" w:rsidRPr="00A406BA">
        <w:t xml:space="preserve"> </w:t>
      </w:r>
      <w:r w:rsidR="008E60BF" w:rsidRPr="00A406BA">
        <w:t>ș</w:t>
      </w:r>
      <w:r w:rsidR="00A12546" w:rsidRPr="00A406BA">
        <w:t>i</w:t>
      </w:r>
      <w:r w:rsidR="00F56BB5" w:rsidRPr="00A406BA">
        <w:t xml:space="preserve"> </w:t>
      </w:r>
      <w:r w:rsidR="00A12546" w:rsidRPr="00A406BA">
        <w:t>apoi</w:t>
      </w:r>
      <w:r w:rsidR="00F56BB5" w:rsidRPr="00A406BA">
        <w:t xml:space="preserve"> </w:t>
      </w:r>
      <w:r w:rsidR="00A12546" w:rsidRPr="00A406BA">
        <w:t>a</w:t>
      </w:r>
      <w:r w:rsidR="00F56BB5" w:rsidRPr="00A406BA">
        <w:t xml:space="preserve"> </w:t>
      </w:r>
      <w:r w:rsidR="00A12546" w:rsidRPr="00A406BA">
        <w:t>rămas</w:t>
      </w:r>
      <w:r w:rsidR="00F56BB5" w:rsidRPr="00A406BA">
        <w:t xml:space="preserve"> </w:t>
      </w:r>
      <w:r w:rsidR="00A12546" w:rsidRPr="00A406BA">
        <w:t>stabil</w:t>
      </w:r>
      <w:r w:rsidR="00F56BB5" w:rsidRPr="00A406BA">
        <w:t xml:space="preserve"> </w:t>
      </w:r>
      <w:r w:rsidRPr="00A406BA">
        <w:t>timp</w:t>
      </w:r>
      <w:r w:rsidR="00F56BB5" w:rsidRPr="00A406BA">
        <w:t xml:space="preserve"> </w:t>
      </w:r>
      <w:r w:rsidRPr="00A406BA">
        <w:t>de</w:t>
      </w:r>
      <w:r w:rsidR="00F56BB5" w:rsidRPr="00A406BA">
        <w:t xml:space="preserve"> </w:t>
      </w:r>
      <w:r w:rsidR="00C8066F" w:rsidRPr="00A406BA">
        <w:t>cel puțin</w:t>
      </w:r>
      <w:r w:rsidR="00F56BB5" w:rsidRPr="00A406BA">
        <w:t xml:space="preserve"> </w:t>
      </w:r>
      <w:r w:rsidRPr="00A406BA">
        <w:t>104</w:t>
      </w:r>
      <w:r w:rsidR="00F56BB5" w:rsidRPr="00A406BA">
        <w:t xml:space="preserve"> </w:t>
      </w:r>
      <w:r w:rsidRPr="00A406BA">
        <w:t>săptămâni.</w:t>
      </w:r>
      <w:r w:rsidR="00F56BB5" w:rsidRPr="00A406BA">
        <w:t xml:space="preserve"> </w:t>
      </w:r>
      <w:r w:rsidRPr="00A406BA">
        <w:t>În</w:t>
      </w:r>
      <w:r w:rsidR="00F56BB5" w:rsidRPr="00A406BA">
        <w:t xml:space="preserve"> </w:t>
      </w:r>
      <w:r w:rsidRPr="00A406BA">
        <w:t>cazul</w:t>
      </w:r>
      <w:r w:rsidR="00F56BB5" w:rsidRPr="00A406BA">
        <w:t xml:space="preserve"> </w:t>
      </w:r>
      <w:r w:rsidRPr="00A406BA">
        <w:t>celor</w:t>
      </w:r>
      <w:r w:rsidR="00F56BB5" w:rsidRPr="00A406BA">
        <w:t xml:space="preserve"> </w:t>
      </w:r>
      <w:r w:rsidRPr="00A406BA">
        <w:t>mai</w:t>
      </w:r>
      <w:r w:rsidR="00F56BB5" w:rsidRPr="00A406BA">
        <w:t xml:space="preserve"> </w:t>
      </w:r>
      <w:r w:rsidRPr="00A406BA">
        <w:t>mul</w:t>
      </w:r>
      <w:r w:rsidR="00D61491" w:rsidRPr="00A406BA">
        <w:t>ț</w:t>
      </w:r>
      <w:r w:rsidRPr="00A406BA">
        <w:t>i</w:t>
      </w:r>
      <w:r w:rsidR="00F56BB5" w:rsidRPr="00A406BA">
        <w:t xml:space="preserve"> </w:t>
      </w:r>
      <w:r w:rsidRPr="00A406BA">
        <w:t>pacien</w:t>
      </w:r>
      <w:r w:rsidR="00D61491" w:rsidRPr="00A406BA">
        <w:t>ț</w:t>
      </w:r>
      <w:r w:rsidRPr="00A406BA">
        <w:t>i,</w:t>
      </w:r>
      <w:r w:rsidR="00F56BB5" w:rsidRPr="00A406BA">
        <w:t xml:space="preserve"> </w:t>
      </w:r>
      <w:r w:rsidRPr="00A406BA">
        <w:t>modificări</w:t>
      </w:r>
      <w:r w:rsidR="00F56BB5" w:rsidRPr="00A406BA">
        <w:t xml:space="preserve"> </w:t>
      </w:r>
      <w:r w:rsidRPr="00A406BA">
        <w:t>ale</w:t>
      </w:r>
      <w:r w:rsidR="00F56BB5" w:rsidRPr="00A406BA">
        <w:t xml:space="preserve"> </w:t>
      </w:r>
      <w:r w:rsidRPr="00A406BA">
        <w:t>numărului</w:t>
      </w:r>
      <w:r w:rsidR="00F56BB5" w:rsidRPr="00A406BA">
        <w:t xml:space="preserve"> </w:t>
      </w:r>
      <w:r w:rsidRPr="00A406BA">
        <w:t>de</w:t>
      </w:r>
      <w:r w:rsidR="00F56BB5" w:rsidRPr="00A406BA">
        <w:t xml:space="preserve"> </w:t>
      </w:r>
      <w:r w:rsidRPr="00A406BA">
        <w:t>limfocite</w:t>
      </w:r>
      <w:r w:rsidR="00F56BB5" w:rsidRPr="00A406BA">
        <w:t xml:space="preserve"> </w:t>
      </w:r>
      <w:r w:rsidRPr="00A406BA">
        <w:t>s-au</w:t>
      </w:r>
      <w:r w:rsidR="00F56BB5" w:rsidRPr="00A406BA">
        <w:t xml:space="preserve"> </w:t>
      </w:r>
      <w:r w:rsidRPr="00A406BA">
        <w:t>observat</w:t>
      </w:r>
      <w:r w:rsidR="00F56BB5" w:rsidRPr="00A406BA">
        <w:t xml:space="preserve"> </w:t>
      </w:r>
      <w:r w:rsidRPr="00A406BA">
        <w:t>în</w:t>
      </w:r>
      <w:r w:rsidR="00F56BB5" w:rsidRPr="00A406BA">
        <w:t xml:space="preserve"> </w:t>
      </w:r>
      <w:r w:rsidR="00C8066F" w:rsidRPr="00A406BA">
        <w:t>intervalul</w:t>
      </w:r>
      <w:r w:rsidR="00F56BB5" w:rsidRPr="00A406BA">
        <w:t xml:space="preserve"> </w:t>
      </w:r>
      <w:r w:rsidR="00C8066F" w:rsidRPr="00A406BA">
        <w:t xml:space="preserve">normal </w:t>
      </w:r>
      <w:r w:rsidRPr="00A406BA">
        <w:t>de</w:t>
      </w:r>
      <w:r w:rsidR="00F56BB5" w:rsidRPr="00A406BA">
        <w:t xml:space="preserve"> </w:t>
      </w:r>
      <w:r w:rsidRPr="00A406BA">
        <w:t>referin</w:t>
      </w:r>
      <w:r w:rsidR="00D61491" w:rsidRPr="00A406BA">
        <w:t>ț</w:t>
      </w:r>
      <w:r w:rsidRPr="00A406BA">
        <w:t>ă.</w:t>
      </w:r>
    </w:p>
    <w:p w14:paraId="2EE0FBAC" w14:textId="77777777" w:rsidR="00945308" w:rsidRPr="00A406BA" w:rsidRDefault="00945308" w:rsidP="00124C8D">
      <w:pPr>
        <w:autoSpaceDE w:val="0"/>
        <w:autoSpaceDN w:val="0"/>
        <w:adjustRightInd w:val="0"/>
        <w:spacing w:line="240" w:lineRule="auto"/>
        <w:rPr>
          <w:i/>
          <w:iCs/>
        </w:rPr>
      </w:pPr>
    </w:p>
    <w:p w14:paraId="0823B447" w14:textId="77777777" w:rsidR="00945308" w:rsidRPr="00A406BA" w:rsidRDefault="00945308" w:rsidP="00863761">
      <w:pPr>
        <w:keepNext/>
        <w:autoSpaceDE w:val="0"/>
        <w:autoSpaceDN w:val="0"/>
        <w:adjustRightInd w:val="0"/>
        <w:spacing w:line="240" w:lineRule="auto"/>
        <w:rPr>
          <w:i/>
          <w:iCs/>
        </w:rPr>
      </w:pPr>
      <w:r w:rsidRPr="00A406BA">
        <w:rPr>
          <w:i/>
          <w:iCs/>
        </w:rPr>
        <w:lastRenderedPageBreak/>
        <w:t>Proteina</w:t>
      </w:r>
      <w:r w:rsidR="00F56BB5" w:rsidRPr="00A406BA">
        <w:rPr>
          <w:i/>
          <w:iCs/>
        </w:rPr>
        <w:t xml:space="preserve"> </w:t>
      </w:r>
      <w:r w:rsidRPr="00A406BA">
        <w:rPr>
          <w:i/>
          <w:iCs/>
        </w:rPr>
        <w:t>C-reactivă</w:t>
      </w:r>
    </w:p>
    <w:p w14:paraId="5CC7C382" w14:textId="77777777" w:rsidR="00945308" w:rsidRPr="00A406BA" w:rsidRDefault="00945308" w:rsidP="00863761">
      <w:pPr>
        <w:keepNext/>
        <w:autoSpaceDE w:val="0"/>
        <w:autoSpaceDN w:val="0"/>
        <w:adjustRightInd w:val="0"/>
        <w:spacing w:line="240" w:lineRule="auto"/>
      </w:pPr>
      <w:r w:rsidRPr="00A406BA">
        <w:t>În</w:t>
      </w:r>
      <w:r w:rsidR="00F56BB5" w:rsidRPr="00A406BA">
        <w:t xml:space="preserve"> </w:t>
      </w:r>
      <w:r w:rsidRPr="00A406BA">
        <w:t>cazul</w:t>
      </w:r>
      <w:r w:rsidR="00F56BB5" w:rsidRPr="00A406BA">
        <w:t xml:space="preserve"> </w:t>
      </w:r>
      <w:r w:rsidRPr="00A406BA">
        <w:t>pacien</w:t>
      </w:r>
      <w:r w:rsidR="00D61491" w:rsidRPr="00A406BA">
        <w:t>ț</w:t>
      </w:r>
      <w:r w:rsidRPr="00A406BA">
        <w:t>ilor</w:t>
      </w:r>
      <w:r w:rsidR="00F56BB5" w:rsidRPr="00A406BA">
        <w:t xml:space="preserve"> </w:t>
      </w:r>
      <w:r w:rsidRPr="00A406BA">
        <w:t>cu</w:t>
      </w:r>
      <w:r w:rsidR="00F56BB5" w:rsidRPr="00A406BA">
        <w:t xml:space="preserve"> </w:t>
      </w:r>
      <w:r w:rsidR="00505F45" w:rsidRPr="00A406BA">
        <w:t>poliartrită reumatoidă</w:t>
      </w:r>
      <w:r w:rsidRPr="00A406BA">
        <w:t>,</w:t>
      </w:r>
      <w:r w:rsidR="00F56BB5" w:rsidRPr="00A406BA">
        <w:t xml:space="preserve"> </w:t>
      </w:r>
      <w:r w:rsidRPr="00A406BA">
        <w:t>scăderi</w:t>
      </w:r>
      <w:r w:rsidR="00F56BB5" w:rsidRPr="00A406BA">
        <w:t xml:space="preserve"> </w:t>
      </w:r>
      <w:r w:rsidRPr="00A406BA">
        <w:t>ale</w:t>
      </w:r>
      <w:r w:rsidR="00F56BB5" w:rsidRPr="00A406BA">
        <w:t xml:space="preserve">  </w:t>
      </w:r>
      <w:r w:rsidRPr="00A406BA">
        <w:t>proteinei</w:t>
      </w:r>
      <w:r w:rsidR="00F56BB5" w:rsidRPr="00A406BA">
        <w:t xml:space="preserve"> </w:t>
      </w:r>
      <w:r w:rsidRPr="00A406BA">
        <w:t>serice</w:t>
      </w:r>
      <w:r w:rsidR="00F56BB5" w:rsidRPr="00A406BA">
        <w:t xml:space="preserve"> </w:t>
      </w:r>
      <w:r w:rsidRPr="00A406BA">
        <w:t>C-reactive</w:t>
      </w:r>
      <w:r w:rsidR="00F56BB5" w:rsidRPr="00A406BA">
        <w:t xml:space="preserve"> </w:t>
      </w:r>
      <w:r w:rsidRPr="00A406BA">
        <w:t>(CRP)</w:t>
      </w:r>
      <w:r w:rsidR="00F56BB5" w:rsidRPr="00A406BA">
        <w:t xml:space="preserve"> </w:t>
      </w:r>
      <w:r w:rsidRPr="00A406BA">
        <w:t>s-au</w:t>
      </w:r>
      <w:r w:rsidR="00F56BB5" w:rsidRPr="00A406BA">
        <w:t xml:space="preserve"> </w:t>
      </w:r>
      <w:r w:rsidRPr="00A406BA">
        <w:t>observat</w:t>
      </w:r>
      <w:r w:rsidR="00F56BB5" w:rsidRPr="00A406BA">
        <w:t xml:space="preserve"> </w:t>
      </w:r>
      <w:r w:rsidRPr="00A406BA">
        <w:t>chiar</w:t>
      </w:r>
      <w:r w:rsidR="00F56BB5" w:rsidRPr="00A406BA">
        <w:t xml:space="preserve"> </w:t>
      </w:r>
      <w:r w:rsidR="008E60BF" w:rsidRPr="00A406BA">
        <w:t>ș</w:t>
      </w:r>
      <w:r w:rsidRPr="00A406BA">
        <w:t>i</w:t>
      </w:r>
      <w:r w:rsidR="00F56BB5" w:rsidRPr="00A406BA">
        <w:t xml:space="preserve"> </w:t>
      </w:r>
      <w:r w:rsidRPr="00A406BA">
        <w:t>la</w:t>
      </w:r>
      <w:r w:rsidR="00F56BB5" w:rsidRPr="00A406BA">
        <w:t xml:space="preserve"> </w:t>
      </w:r>
      <w:r w:rsidRPr="00A406BA">
        <w:t>1</w:t>
      </w:r>
      <w:r w:rsidR="00F56BB5" w:rsidRPr="00A406BA">
        <w:t xml:space="preserve"> </w:t>
      </w:r>
      <w:r w:rsidRPr="00A406BA">
        <w:t>săptămână</w:t>
      </w:r>
      <w:r w:rsidR="00F56BB5" w:rsidRPr="00A406BA">
        <w:t xml:space="preserve"> </w:t>
      </w:r>
      <w:r w:rsidRPr="00A406BA">
        <w:t>după</w:t>
      </w:r>
      <w:r w:rsidR="00F56BB5" w:rsidRPr="00A406BA">
        <w:t xml:space="preserve"> </w:t>
      </w:r>
      <w:r w:rsidRPr="00A406BA">
        <w:t>începerea</w:t>
      </w:r>
      <w:r w:rsidR="00F56BB5" w:rsidRPr="00A406BA">
        <w:t xml:space="preserve"> </w:t>
      </w:r>
      <w:r w:rsidRPr="00A406BA">
        <w:t>tratamentului</w:t>
      </w:r>
      <w:r w:rsidR="00F56BB5" w:rsidRPr="00A406BA">
        <w:t xml:space="preserve"> </w:t>
      </w:r>
      <w:r w:rsidR="008E60BF" w:rsidRPr="00A406BA">
        <w:t>ș</w:t>
      </w:r>
      <w:r w:rsidRPr="00A406BA">
        <w:t>i</w:t>
      </w:r>
      <w:r w:rsidR="00F56BB5" w:rsidRPr="00A406BA">
        <w:t xml:space="preserve"> </w:t>
      </w:r>
      <w:r w:rsidRPr="00A406BA">
        <w:t>s-au</w:t>
      </w:r>
      <w:r w:rsidR="00F56BB5" w:rsidRPr="00A406BA">
        <w:t xml:space="preserve"> </w:t>
      </w:r>
      <w:r w:rsidRPr="00A406BA">
        <w:t>men</w:t>
      </w:r>
      <w:r w:rsidR="00D61491" w:rsidRPr="00A406BA">
        <w:t>ț</w:t>
      </w:r>
      <w:r w:rsidRPr="00A406BA">
        <w:t>inut</w:t>
      </w:r>
      <w:r w:rsidR="00F56BB5" w:rsidRPr="00A406BA">
        <w:t xml:space="preserve"> </w:t>
      </w:r>
      <w:r w:rsidRPr="00A406BA">
        <w:t>pe</w:t>
      </w:r>
      <w:r w:rsidR="00F56BB5" w:rsidRPr="00A406BA">
        <w:t xml:space="preserve"> </w:t>
      </w:r>
      <w:r w:rsidRPr="00A406BA">
        <w:t>întreaga</w:t>
      </w:r>
      <w:r w:rsidR="00F56BB5" w:rsidRPr="00A406BA">
        <w:t xml:space="preserve"> </w:t>
      </w:r>
      <w:r w:rsidRPr="00A406BA">
        <w:t>perioadă</w:t>
      </w:r>
      <w:r w:rsidR="00F56BB5" w:rsidRPr="00A406BA">
        <w:t xml:space="preserve"> </w:t>
      </w:r>
      <w:r w:rsidRPr="00A406BA">
        <w:t>de</w:t>
      </w:r>
      <w:r w:rsidR="00F56BB5" w:rsidRPr="00A406BA">
        <w:t xml:space="preserve"> </w:t>
      </w:r>
      <w:r w:rsidRPr="00A406BA">
        <w:t>administrare</w:t>
      </w:r>
      <w:r w:rsidR="00F56BB5" w:rsidRPr="00A406BA">
        <w:t xml:space="preserve"> </w:t>
      </w:r>
      <w:r w:rsidRPr="00A406BA">
        <w:t>a</w:t>
      </w:r>
      <w:r w:rsidR="00F56BB5" w:rsidRPr="00A406BA">
        <w:t xml:space="preserve"> </w:t>
      </w:r>
      <w:r w:rsidRPr="00A406BA">
        <w:t>dozei.</w:t>
      </w:r>
    </w:p>
    <w:p w14:paraId="76A44982" w14:textId="77777777" w:rsidR="00945308" w:rsidRPr="00A406BA" w:rsidRDefault="00945308" w:rsidP="00A15E0C">
      <w:pPr>
        <w:keepNext/>
        <w:autoSpaceDE w:val="0"/>
        <w:autoSpaceDN w:val="0"/>
        <w:adjustRightInd w:val="0"/>
        <w:spacing w:line="240" w:lineRule="auto"/>
      </w:pPr>
    </w:p>
    <w:p w14:paraId="17A50706" w14:textId="77777777" w:rsidR="00945308" w:rsidRPr="00A406BA" w:rsidRDefault="00945308" w:rsidP="00A15E0C">
      <w:pPr>
        <w:keepNext/>
        <w:autoSpaceDE w:val="0"/>
        <w:autoSpaceDN w:val="0"/>
        <w:adjustRightInd w:val="0"/>
        <w:spacing w:line="240" w:lineRule="auto"/>
        <w:rPr>
          <w:i/>
          <w:iCs/>
        </w:rPr>
      </w:pPr>
      <w:r w:rsidRPr="00A406BA">
        <w:rPr>
          <w:i/>
          <w:iCs/>
        </w:rPr>
        <w:t>Creatinina</w:t>
      </w:r>
    </w:p>
    <w:p w14:paraId="310B4254" w14:textId="77777777" w:rsidR="00945308" w:rsidRPr="00A406BA" w:rsidRDefault="00F7391B" w:rsidP="0060474C">
      <w:pPr>
        <w:tabs>
          <w:tab w:val="clear" w:pos="567"/>
        </w:tabs>
        <w:autoSpaceDE w:val="0"/>
        <w:autoSpaceDN w:val="0"/>
        <w:adjustRightInd w:val="0"/>
        <w:spacing w:line="240" w:lineRule="auto"/>
      </w:pPr>
      <w:r w:rsidRPr="00A406BA">
        <w:t>În studiile clinice</w:t>
      </w:r>
      <w:r w:rsidR="00132FA5" w:rsidRPr="00A406BA">
        <w:t xml:space="preserve">, baricitinib </w:t>
      </w:r>
      <w:r w:rsidR="00945308" w:rsidRPr="00A406BA">
        <w:t>a</w:t>
      </w:r>
      <w:r w:rsidR="00F56BB5" w:rsidRPr="00A406BA">
        <w:t xml:space="preserve"> </w:t>
      </w:r>
      <w:r w:rsidR="00945308" w:rsidRPr="00A406BA">
        <w:t>indus</w:t>
      </w:r>
      <w:r w:rsidR="00F56BB5" w:rsidRPr="00A406BA">
        <w:t xml:space="preserve"> </w:t>
      </w:r>
      <w:r w:rsidR="00945308" w:rsidRPr="00A406BA">
        <w:t>o</w:t>
      </w:r>
      <w:r w:rsidR="00F56BB5" w:rsidRPr="00A406BA">
        <w:t xml:space="preserve"> </w:t>
      </w:r>
      <w:r w:rsidR="00945308" w:rsidRPr="00A406BA">
        <w:t>cre</w:t>
      </w:r>
      <w:r w:rsidR="008E60BF" w:rsidRPr="00A406BA">
        <w:t>ș</w:t>
      </w:r>
      <w:r w:rsidR="00945308" w:rsidRPr="00A406BA">
        <w:t>tere</w:t>
      </w:r>
      <w:r w:rsidR="00F56BB5" w:rsidRPr="00A406BA">
        <w:t xml:space="preserve"> </w:t>
      </w:r>
      <w:r w:rsidR="00945308" w:rsidRPr="00A406BA">
        <w:t>medie</w:t>
      </w:r>
      <w:r w:rsidR="00F56BB5" w:rsidRPr="00A406BA">
        <w:t xml:space="preserve"> </w:t>
      </w:r>
      <w:r w:rsidR="00945308" w:rsidRPr="00A406BA">
        <w:t>a</w:t>
      </w:r>
      <w:r w:rsidR="00F56BB5" w:rsidRPr="00A406BA">
        <w:t xml:space="preserve"> </w:t>
      </w:r>
      <w:r w:rsidR="00945308" w:rsidRPr="00A406BA">
        <w:t>nivel</w:t>
      </w:r>
      <w:r w:rsidR="00C8066F" w:rsidRPr="00A406BA">
        <w:t>urilor</w:t>
      </w:r>
      <w:r w:rsidR="00F9721A" w:rsidRPr="00A406BA">
        <w:t xml:space="preserve"> </w:t>
      </w:r>
      <w:r w:rsidR="00945308" w:rsidRPr="00A406BA">
        <w:t>de</w:t>
      </w:r>
      <w:r w:rsidR="00F56BB5" w:rsidRPr="00A406BA">
        <w:t xml:space="preserve"> </w:t>
      </w:r>
      <w:r w:rsidR="00945308" w:rsidRPr="00A406BA">
        <w:t>creatinină</w:t>
      </w:r>
      <w:r w:rsidR="00F56BB5" w:rsidRPr="00A406BA">
        <w:t xml:space="preserve"> </w:t>
      </w:r>
      <w:r w:rsidR="00945308" w:rsidRPr="00A406BA">
        <w:t>serică</w:t>
      </w:r>
      <w:r w:rsidR="00F56BB5" w:rsidRPr="00A406BA">
        <w:t xml:space="preserve"> </w:t>
      </w:r>
      <w:r w:rsidR="00945308" w:rsidRPr="00A406BA">
        <w:t>la</w:t>
      </w:r>
      <w:r w:rsidR="00F56BB5" w:rsidRPr="00A406BA">
        <w:t xml:space="preserve"> </w:t>
      </w:r>
      <w:r w:rsidR="00945308" w:rsidRPr="00A406BA">
        <w:t>3,8</w:t>
      </w:r>
      <w:r w:rsidR="00F56BB5" w:rsidRPr="00A406BA">
        <w:t xml:space="preserve"> </w:t>
      </w:r>
      <w:r w:rsidR="00945308" w:rsidRPr="00A406BA">
        <w:t>µmol/</w:t>
      </w:r>
      <w:r w:rsidR="009B3473" w:rsidRPr="00A406BA">
        <w:t>l</w:t>
      </w:r>
      <w:r w:rsidR="00F56BB5" w:rsidRPr="00A406BA">
        <w:t xml:space="preserve"> </w:t>
      </w:r>
      <w:r w:rsidR="00945308" w:rsidRPr="00A406BA">
        <w:t>după</w:t>
      </w:r>
      <w:r w:rsidR="00F56BB5" w:rsidRPr="00A406BA">
        <w:t xml:space="preserve"> </w:t>
      </w:r>
      <w:r w:rsidR="00945308" w:rsidRPr="00A406BA">
        <w:t>două</w:t>
      </w:r>
      <w:r w:rsidR="00F56BB5" w:rsidRPr="00A406BA">
        <w:t xml:space="preserve"> </w:t>
      </w:r>
      <w:r w:rsidR="00945308" w:rsidRPr="00A406BA">
        <w:t>săptămâni</w:t>
      </w:r>
      <w:r w:rsidR="00F56BB5" w:rsidRPr="00A406BA">
        <w:t xml:space="preserve"> </w:t>
      </w:r>
      <w:r w:rsidR="00945308" w:rsidRPr="00A406BA">
        <w:t>de</w:t>
      </w:r>
      <w:r w:rsidR="00F56BB5" w:rsidRPr="00A406BA">
        <w:t xml:space="preserve"> </w:t>
      </w:r>
      <w:r w:rsidR="00945308" w:rsidRPr="00A406BA">
        <w:t>tratament,</w:t>
      </w:r>
      <w:r w:rsidR="00F56BB5" w:rsidRPr="00A406BA">
        <w:t xml:space="preserve"> </w:t>
      </w:r>
      <w:r w:rsidR="00945308" w:rsidRPr="00A406BA">
        <w:t>aceste</w:t>
      </w:r>
      <w:r w:rsidR="00F56BB5" w:rsidRPr="00A406BA">
        <w:t xml:space="preserve"> </w:t>
      </w:r>
      <w:r w:rsidR="00945308" w:rsidRPr="00A406BA">
        <w:t>niv</w:t>
      </w:r>
      <w:r w:rsidR="00DC2042" w:rsidRPr="00A406BA">
        <w:t>el</w:t>
      </w:r>
      <w:r w:rsidR="00C8066F" w:rsidRPr="00A406BA">
        <w:t xml:space="preserve">uri </w:t>
      </w:r>
      <w:r w:rsidR="00945308" w:rsidRPr="00A406BA">
        <w:t>rămânând</w:t>
      </w:r>
      <w:r w:rsidR="00F56BB5" w:rsidRPr="00A406BA">
        <w:t xml:space="preserve"> </w:t>
      </w:r>
      <w:r w:rsidR="00945308" w:rsidRPr="00A406BA">
        <w:t>apoi</w:t>
      </w:r>
      <w:r w:rsidR="00F56BB5" w:rsidRPr="00A406BA">
        <w:t xml:space="preserve"> </w:t>
      </w:r>
      <w:r w:rsidR="00945308" w:rsidRPr="00A406BA">
        <w:t>stabile</w:t>
      </w:r>
      <w:r w:rsidRPr="00A406BA">
        <w:t>.</w:t>
      </w:r>
      <w:r w:rsidR="00F56BB5" w:rsidRPr="00A406BA">
        <w:t xml:space="preserve"> </w:t>
      </w:r>
      <w:r w:rsidR="00945308" w:rsidRPr="00A406BA">
        <w:t>Acest</w:t>
      </w:r>
      <w:r w:rsidR="00F56BB5" w:rsidRPr="00A406BA">
        <w:t xml:space="preserve"> </w:t>
      </w:r>
      <w:r w:rsidR="00945308" w:rsidRPr="00A406BA">
        <w:t>fapt</w:t>
      </w:r>
      <w:r w:rsidR="00F56BB5" w:rsidRPr="00A406BA">
        <w:t xml:space="preserve"> </w:t>
      </w:r>
      <w:r w:rsidR="00C8066F" w:rsidRPr="00A406BA">
        <w:t xml:space="preserve">se poate datora </w:t>
      </w:r>
      <w:r w:rsidR="00945308" w:rsidRPr="00A406BA">
        <w:t>inhib</w:t>
      </w:r>
      <w:r w:rsidR="00C8066F" w:rsidRPr="00A406BA">
        <w:t>ării</w:t>
      </w:r>
      <w:r w:rsidR="00F56BB5" w:rsidRPr="00A406BA">
        <w:t xml:space="preserve"> </w:t>
      </w:r>
      <w:r w:rsidR="00945308" w:rsidRPr="00A406BA">
        <w:t>secre</w:t>
      </w:r>
      <w:r w:rsidR="00D61491" w:rsidRPr="00A406BA">
        <w:t>ț</w:t>
      </w:r>
      <w:r w:rsidR="00945308" w:rsidRPr="00A406BA">
        <w:t>iei</w:t>
      </w:r>
      <w:r w:rsidR="00F56BB5" w:rsidRPr="00A406BA">
        <w:t xml:space="preserve"> </w:t>
      </w:r>
      <w:r w:rsidR="00945308" w:rsidRPr="00A406BA">
        <w:t>creatininei</w:t>
      </w:r>
      <w:r w:rsidR="00F56BB5" w:rsidRPr="00A406BA">
        <w:t xml:space="preserve"> </w:t>
      </w:r>
      <w:r w:rsidR="00945308" w:rsidRPr="00A406BA">
        <w:t>determinate</w:t>
      </w:r>
      <w:r w:rsidR="00F56BB5" w:rsidRPr="00A406BA">
        <w:t xml:space="preserve"> </w:t>
      </w:r>
      <w:r w:rsidR="00945308" w:rsidRPr="00A406BA">
        <w:t>de</w:t>
      </w:r>
      <w:r w:rsidR="00F56BB5" w:rsidRPr="00A406BA">
        <w:t xml:space="preserve"> </w:t>
      </w:r>
      <w:r w:rsidR="00945308" w:rsidRPr="00A406BA">
        <w:t>baricitinib</w:t>
      </w:r>
      <w:r w:rsidR="00F56BB5" w:rsidRPr="00A406BA">
        <w:t xml:space="preserve"> </w:t>
      </w:r>
      <w:r w:rsidR="00945308" w:rsidRPr="00A406BA">
        <w:t>în</w:t>
      </w:r>
      <w:r w:rsidR="00F56BB5" w:rsidRPr="00A406BA">
        <w:t xml:space="preserve"> </w:t>
      </w:r>
      <w:r w:rsidR="00945308" w:rsidRPr="00A406BA">
        <w:t>tubii</w:t>
      </w:r>
      <w:r w:rsidR="00F56BB5" w:rsidRPr="00A406BA">
        <w:t xml:space="preserve"> </w:t>
      </w:r>
      <w:r w:rsidR="00945308" w:rsidRPr="00A406BA">
        <w:t>renali.</w:t>
      </w:r>
      <w:r w:rsidR="00F56BB5" w:rsidRPr="00A406BA">
        <w:t xml:space="preserve"> </w:t>
      </w:r>
      <w:r w:rsidR="00C8066F" w:rsidRPr="00A406BA">
        <w:t>În</w:t>
      </w:r>
      <w:r w:rsidR="00F56BB5" w:rsidRPr="00A406BA">
        <w:t xml:space="preserve"> </w:t>
      </w:r>
      <w:r w:rsidR="00945308" w:rsidRPr="00A406BA">
        <w:t>consecin</w:t>
      </w:r>
      <w:r w:rsidR="00D61491" w:rsidRPr="00A406BA">
        <w:t>ț</w:t>
      </w:r>
      <w:r w:rsidR="00945308" w:rsidRPr="00A406BA">
        <w:t>ă,</w:t>
      </w:r>
      <w:r w:rsidR="00F56BB5" w:rsidRPr="00A406BA">
        <w:t xml:space="preserve"> </w:t>
      </w:r>
      <w:r w:rsidR="00945308" w:rsidRPr="00A406BA">
        <w:t>estimările</w:t>
      </w:r>
      <w:r w:rsidR="00F56BB5" w:rsidRPr="00A406BA">
        <w:t xml:space="preserve"> </w:t>
      </w:r>
      <w:r w:rsidR="00945308" w:rsidRPr="00A406BA">
        <w:t>ratei</w:t>
      </w:r>
      <w:r w:rsidR="00F56BB5" w:rsidRPr="00A406BA">
        <w:t xml:space="preserve"> </w:t>
      </w:r>
      <w:r w:rsidR="00945308" w:rsidRPr="00A406BA">
        <w:t>de</w:t>
      </w:r>
      <w:r w:rsidR="00F56BB5" w:rsidRPr="00A406BA">
        <w:t xml:space="preserve"> </w:t>
      </w:r>
      <w:r w:rsidR="00945308" w:rsidRPr="00A406BA">
        <w:t>filtrare</w:t>
      </w:r>
      <w:r w:rsidR="00F56BB5" w:rsidRPr="00A406BA">
        <w:t xml:space="preserve"> </w:t>
      </w:r>
      <w:r w:rsidR="00945308" w:rsidRPr="00A406BA">
        <w:t>glomerulare</w:t>
      </w:r>
      <w:r w:rsidR="00F56BB5" w:rsidRPr="00A406BA">
        <w:t xml:space="preserve"> </w:t>
      </w:r>
      <w:r w:rsidR="00945308" w:rsidRPr="00A406BA">
        <w:t>bazate</w:t>
      </w:r>
      <w:r w:rsidR="00F56BB5" w:rsidRPr="00A406BA">
        <w:t xml:space="preserve"> </w:t>
      </w:r>
      <w:r w:rsidR="00945308" w:rsidRPr="00A406BA">
        <w:t>pe</w:t>
      </w:r>
      <w:r w:rsidR="00F56BB5" w:rsidRPr="00A406BA">
        <w:t xml:space="preserve"> </w:t>
      </w:r>
      <w:r w:rsidR="00945308" w:rsidRPr="00A406BA">
        <w:t>creatinina</w:t>
      </w:r>
      <w:r w:rsidR="00F56BB5" w:rsidRPr="00A406BA">
        <w:t xml:space="preserve"> </w:t>
      </w:r>
      <w:r w:rsidR="00945308" w:rsidRPr="00A406BA">
        <w:t>serică</w:t>
      </w:r>
      <w:r w:rsidR="00F56BB5" w:rsidRPr="00A406BA">
        <w:t xml:space="preserve"> </w:t>
      </w:r>
      <w:r w:rsidR="00945308" w:rsidRPr="00A406BA">
        <w:t>pot</w:t>
      </w:r>
      <w:r w:rsidR="00F56BB5" w:rsidRPr="00A406BA">
        <w:t xml:space="preserve"> </w:t>
      </w:r>
      <w:r w:rsidR="00945308" w:rsidRPr="00A406BA">
        <w:t>fi</w:t>
      </w:r>
      <w:r w:rsidR="00F56BB5" w:rsidRPr="00A406BA">
        <w:t xml:space="preserve"> </w:t>
      </w:r>
      <w:r w:rsidR="00945308" w:rsidRPr="00A406BA">
        <w:t>u</w:t>
      </w:r>
      <w:r w:rsidR="008E60BF" w:rsidRPr="00A406BA">
        <w:t>ș</w:t>
      </w:r>
      <w:r w:rsidR="00945308" w:rsidRPr="00A406BA">
        <w:t>or</w:t>
      </w:r>
      <w:r w:rsidR="00F56BB5" w:rsidRPr="00A406BA">
        <w:t xml:space="preserve"> </w:t>
      </w:r>
      <w:r w:rsidR="00945308" w:rsidRPr="00A406BA">
        <w:t>reduse,</w:t>
      </w:r>
      <w:r w:rsidR="00F56BB5" w:rsidRPr="00A406BA">
        <w:t xml:space="preserve"> </w:t>
      </w:r>
      <w:r w:rsidR="00945308" w:rsidRPr="00A406BA">
        <w:t>fără</w:t>
      </w:r>
      <w:r w:rsidR="00F56BB5" w:rsidRPr="00A406BA">
        <w:t xml:space="preserve"> </w:t>
      </w:r>
      <w:r w:rsidR="00945308" w:rsidRPr="00A406BA">
        <w:t>pierderea</w:t>
      </w:r>
      <w:r w:rsidR="00F56BB5" w:rsidRPr="00A406BA">
        <w:t xml:space="preserve"> </w:t>
      </w:r>
      <w:r w:rsidR="00945308" w:rsidRPr="00A406BA">
        <w:t>reală</w:t>
      </w:r>
      <w:r w:rsidR="00F56BB5" w:rsidRPr="00A406BA">
        <w:t xml:space="preserve"> </w:t>
      </w:r>
      <w:r w:rsidR="00945308" w:rsidRPr="00A406BA">
        <w:t>a</w:t>
      </w:r>
      <w:r w:rsidR="00F56BB5" w:rsidRPr="00A406BA">
        <w:t xml:space="preserve"> </w:t>
      </w:r>
      <w:r w:rsidR="00945308" w:rsidRPr="00A406BA">
        <w:t>func</w:t>
      </w:r>
      <w:r w:rsidR="00D61491" w:rsidRPr="00A406BA">
        <w:t>ț</w:t>
      </w:r>
      <w:r w:rsidR="00945308" w:rsidRPr="00A406BA">
        <w:t>iei</w:t>
      </w:r>
      <w:r w:rsidR="00F56BB5" w:rsidRPr="00A406BA">
        <w:t xml:space="preserve"> </w:t>
      </w:r>
      <w:r w:rsidR="00945308" w:rsidRPr="00A406BA">
        <w:t>renale</w:t>
      </w:r>
      <w:r w:rsidR="00F56BB5" w:rsidRPr="00A406BA">
        <w:t xml:space="preserve"> </w:t>
      </w:r>
      <w:r w:rsidR="00945308" w:rsidRPr="00A406BA">
        <w:t>sau</w:t>
      </w:r>
      <w:r w:rsidR="00F56BB5" w:rsidRPr="00A406BA">
        <w:t xml:space="preserve"> </w:t>
      </w:r>
      <w:r w:rsidR="00945308" w:rsidRPr="00A406BA">
        <w:t>apari</w:t>
      </w:r>
      <w:r w:rsidR="00D61491" w:rsidRPr="00A406BA">
        <w:t>ț</w:t>
      </w:r>
      <w:r w:rsidR="00945308" w:rsidRPr="00A406BA">
        <w:t>ia</w:t>
      </w:r>
      <w:r w:rsidR="00F56BB5" w:rsidRPr="00A406BA">
        <w:t xml:space="preserve"> </w:t>
      </w:r>
      <w:r w:rsidR="00945308" w:rsidRPr="00A406BA">
        <w:t>unor</w:t>
      </w:r>
      <w:r w:rsidR="00F56BB5" w:rsidRPr="00A406BA">
        <w:t xml:space="preserve"> </w:t>
      </w:r>
      <w:r w:rsidR="00945308" w:rsidRPr="00A406BA">
        <w:t>evenimente</w:t>
      </w:r>
      <w:r w:rsidR="00F56BB5" w:rsidRPr="00A406BA">
        <w:t xml:space="preserve"> </w:t>
      </w:r>
      <w:r w:rsidR="009B3FD3" w:rsidRPr="00A406BA">
        <w:t xml:space="preserve">adverse </w:t>
      </w:r>
      <w:r w:rsidR="00945308" w:rsidRPr="00A406BA">
        <w:t>renale.</w:t>
      </w:r>
      <w:r w:rsidR="009B3FD3" w:rsidRPr="00A406BA">
        <w:t xml:space="preserve"> </w:t>
      </w:r>
      <w:r w:rsidR="00C87EEA" w:rsidRPr="00A406BA">
        <w:t xml:space="preserve">În alopecia areata, nivelul mediu al creatininei serice a continuat să crească până la săptămâna 52. </w:t>
      </w:r>
      <w:r w:rsidR="009B3FD3" w:rsidRPr="00A406BA">
        <w:t>La pacienţii cu dermatită atopică</w:t>
      </w:r>
      <w:r w:rsidR="00C87EEA" w:rsidRPr="00A406BA">
        <w:t xml:space="preserve"> și alopecia areata</w:t>
      </w:r>
      <w:r w:rsidR="009B3FD3" w:rsidRPr="00A406BA">
        <w:t xml:space="preserve">, baricitinib </w:t>
      </w:r>
      <w:r w:rsidR="00622612" w:rsidRPr="00A406BA">
        <w:t>a fost</w:t>
      </w:r>
      <w:r w:rsidR="009B3FD3" w:rsidRPr="00A406BA">
        <w:t xml:space="preserve"> asociat cu </w:t>
      </w:r>
      <w:r w:rsidR="00AB2424" w:rsidRPr="00A406BA">
        <w:t xml:space="preserve">o </w:t>
      </w:r>
      <w:r w:rsidR="009B3FD3" w:rsidRPr="00A406BA">
        <w:t xml:space="preserve">scădere a valorilor cistatinei C (utilizată, de asemenea, pentru estimarea ratei de filtrare glomerulară) </w:t>
      </w:r>
      <w:r w:rsidR="00AB2424" w:rsidRPr="00A406BA">
        <w:t>în</w:t>
      </w:r>
      <w:r w:rsidR="009B3FD3" w:rsidRPr="00A406BA">
        <w:t xml:space="preserve"> săptămâna 4, fără a se mai observa alte scăderi </w:t>
      </w:r>
      <w:r w:rsidR="00C87EEA" w:rsidRPr="00A406BA">
        <w:t>ulterioare.</w:t>
      </w:r>
    </w:p>
    <w:p w14:paraId="17FC5F7E" w14:textId="77777777" w:rsidR="00FE664C" w:rsidRPr="00A406BA" w:rsidRDefault="00FE664C" w:rsidP="0060474C">
      <w:pPr>
        <w:tabs>
          <w:tab w:val="clear" w:pos="567"/>
        </w:tabs>
        <w:autoSpaceDE w:val="0"/>
        <w:autoSpaceDN w:val="0"/>
        <w:adjustRightInd w:val="0"/>
        <w:spacing w:line="240" w:lineRule="auto"/>
      </w:pPr>
    </w:p>
    <w:p w14:paraId="47E8297C" w14:textId="77777777" w:rsidR="009B3FD3" w:rsidRPr="00A406BA" w:rsidRDefault="00602AE4" w:rsidP="0060474C">
      <w:pPr>
        <w:tabs>
          <w:tab w:val="clear" w:pos="567"/>
        </w:tabs>
        <w:autoSpaceDE w:val="0"/>
        <w:autoSpaceDN w:val="0"/>
        <w:adjustRightInd w:val="0"/>
        <w:spacing w:line="240" w:lineRule="auto"/>
        <w:rPr>
          <w:i/>
        </w:rPr>
      </w:pPr>
      <w:r w:rsidRPr="00A406BA">
        <w:rPr>
          <w:i/>
        </w:rPr>
        <w:t>Studii</w:t>
      </w:r>
      <w:r w:rsidR="009B3FD3" w:rsidRPr="00A406BA">
        <w:rPr>
          <w:i/>
        </w:rPr>
        <w:t xml:space="preserve"> in vitro</w:t>
      </w:r>
      <w:r w:rsidRPr="00A406BA">
        <w:rPr>
          <w:i/>
        </w:rPr>
        <w:t xml:space="preserve"> pe modele de piele</w:t>
      </w:r>
    </w:p>
    <w:p w14:paraId="6A09285E" w14:textId="77777777" w:rsidR="00A406BA" w:rsidRDefault="009B3FD3" w:rsidP="0060474C">
      <w:pPr>
        <w:tabs>
          <w:tab w:val="clear" w:pos="567"/>
        </w:tabs>
        <w:autoSpaceDE w:val="0"/>
        <w:autoSpaceDN w:val="0"/>
        <w:adjustRightInd w:val="0"/>
        <w:spacing w:line="240" w:lineRule="auto"/>
      </w:pPr>
      <w:r w:rsidRPr="00A406BA">
        <w:t xml:space="preserve">Într-un studiu </w:t>
      </w:r>
      <w:r w:rsidRPr="00A406BA">
        <w:rPr>
          <w:i/>
        </w:rPr>
        <w:t>in vitro</w:t>
      </w:r>
      <w:r w:rsidRPr="00A406BA">
        <w:t xml:space="preserve"> pe model de piele umană tratat cu citokine proinflamatorii (mai exact, IL-4,</w:t>
      </w:r>
    </w:p>
    <w:p w14:paraId="308C432E" w14:textId="3D36F957" w:rsidR="009B3FD3" w:rsidRPr="00A406BA" w:rsidRDefault="009B3FD3" w:rsidP="0060474C">
      <w:pPr>
        <w:tabs>
          <w:tab w:val="clear" w:pos="567"/>
        </w:tabs>
        <w:autoSpaceDE w:val="0"/>
        <w:autoSpaceDN w:val="0"/>
        <w:adjustRightInd w:val="0"/>
        <w:spacing w:line="240" w:lineRule="auto"/>
      </w:pPr>
      <w:r w:rsidRPr="00A406BA">
        <w:t xml:space="preserve"> IL-13, IL-31), baricitinib a redus nivelul de expresie al keratinocitelor pSTAT3 la nivel epidermic şi a crescut </w:t>
      </w:r>
      <w:r w:rsidR="00622612" w:rsidRPr="00A406BA">
        <w:t xml:space="preserve">nivelul de </w:t>
      </w:r>
      <w:r w:rsidRPr="00A406BA">
        <w:t>expresi</w:t>
      </w:r>
      <w:r w:rsidR="00622612" w:rsidRPr="00A406BA">
        <w:t>e</w:t>
      </w:r>
      <w:r w:rsidRPr="00A406BA">
        <w:t xml:space="preserve"> </w:t>
      </w:r>
      <w:r w:rsidR="00622612" w:rsidRPr="00A406BA">
        <w:t xml:space="preserve">al </w:t>
      </w:r>
      <w:r w:rsidRPr="00A406BA">
        <w:t>filagrin</w:t>
      </w:r>
      <w:r w:rsidR="00602AE4" w:rsidRPr="00A406BA">
        <w:t>ei</w:t>
      </w:r>
      <w:r w:rsidRPr="00A406BA">
        <w:t xml:space="preserve">, o proteină </w:t>
      </w:r>
      <w:r w:rsidR="00602AE4" w:rsidRPr="00A406BA">
        <w:t>constitutivă a barierei epidermului cu rol în patogeneza dermatitei atopice.</w:t>
      </w:r>
    </w:p>
    <w:p w14:paraId="0FF9F9FB" w14:textId="77777777" w:rsidR="00602AE4" w:rsidRPr="00A406BA" w:rsidRDefault="00602AE4" w:rsidP="0060474C">
      <w:pPr>
        <w:tabs>
          <w:tab w:val="clear" w:pos="567"/>
        </w:tabs>
        <w:autoSpaceDE w:val="0"/>
        <w:autoSpaceDN w:val="0"/>
        <w:adjustRightInd w:val="0"/>
        <w:spacing w:line="240" w:lineRule="auto"/>
      </w:pPr>
    </w:p>
    <w:p w14:paraId="03F7C37E" w14:textId="77777777" w:rsidR="00FE664C" w:rsidRPr="00A406BA" w:rsidRDefault="008B3FA2" w:rsidP="00FE664C">
      <w:pPr>
        <w:widowControl w:val="0"/>
        <w:autoSpaceDE w:val="0"/>
        <w:autoSpaceDN w:val="0"/>
        <w:adjustRightInd w:val="0"/>
        <w:spacing w:line="280" w:lineRule="atLeast"/>
        <w:ind w:left="352" w:hanging="352"/>
        <w:rPr>
          <w:u w:val="single"/>
        </w:rPr>
      </w:pPr>
      <w:r w:rsidRPr="00A406BA">
        <w:rPr>
          <w:u w:val="single"/>
        </w:rPr>
        <w:t>Studii cu vaccinuri</w:t>
      </w:r>
    </w:p>
    <w:p w14:paraId="531359D1" w14:textId="77777777" w:rsidR="00432BC4" w:rsidRPr="00A406BA" w:rsidRDefault="00432BC4" w:rsidP="00FE664C">
      <w:pPr>
        <w:widowControl w:val="0"/>
        <w:autoSpaceDE w:val="0"/>
        <w:autoSpaceDN w:val="0"/>
        <w:adjustRightInd w:val="0"/>
        <w:spacing w:line="280" w:lineRule="atLeast"/>
        <w:ind w:left="352" w:hanging="352"/>
        <w:rPr>
          <w:u w:val="single"/>
        </w:rPr>
      </w:pPr>
    </w:p>
    <w:p w14:paraId="286984BD" w14:textId="77777777" w:rsidR="00FE664C" w:rsidRPr="00A406BA" w:rsidRDefault="008B3FA2" w:rsidP="00FE664C">
      <w:pPr>
        <w:widowControl w:val="0"/>
        <w:tabs>
          <w:tab w:val="clear" w:pos="567"/>
          <w:tab w:val="left" w:pos="0"/>
        </w:tabs>
        <w:autoSpaceDE w:val="0"/>
        <w:autoSpaceDN w:val="0"/>
        <w:adjustRightInd w:val="0"/>
        <w:spacing w:line="280" w:lineRule="atLeast"/>
        <w:jc w:val="both"/>
        <w:rPr>
          <w:rFonts w:ascii="TimesNewRoman" w:hAnsi="TimesNewRoman" w:cs="TimesNewRoman"/>
          <w:lang w:eastAsia="nl-NL"/>
        </w:rPr>
      </w:pPr>
      <w:bookmarkStart w:id="15" w:name="page_total_master0"/>
      <w:bookmarkStart w:id="16" w:name="page_total"/>
      <w:bookmarkEnd w:id="15"/>
      <w:bookmarkEnd w:id="16"/>
      <w:r w:rsidRPr="00A406BA">
        <w:t xml:space="preserve">Influența </w:t>
      </w:r>
      <w:r w:rsidR="00FE664C" w:rsidRPr="00A406BA">
        <w:t xml:space="preserve">baricitinib </w:t>
      </w:r>
      <w:r w:rsidRPr="00A406BA">
        <w:t>asupra răspunsului umoral la vaccinuri inactivate a fost evaluat</w:t>
      </w:r>
      <w:r w:rsidR="003E4741" w:rsidRPr="00A406BA">
        <w:t>ă</w:t>
      </w:r>
      <w:r w:rsidRPr="00A406BA">
        <w:t xml:space="preserve"> la</w:t>
      </w:r>
      <w:r w:rsidR="00FE664C" w:rsidRPr="00A406BA">
        <w:t xml:space="preserve"> 106 </w:t>
      </w:r>
      <w:r w:rsidRPr="00A406BA">
        <w:t xml:space="preserve">pacienți </w:t>
      </w:r>
      <w:r w:rsidR="003E4741" w:rsidRPr="00A406BA">
        <w:t xml:space="preserve">cu poliartrită reumatoidă </w:t>
      </w:r>
      <w:r w:rsidRPr="00A406BA">
        <w:t xml:space="preserve">aflați în tratament cronic cu </w:t>
      </w:r>
      <w:r w:rsidR="00FE664C" w:rsidRPr="00A406BA">
        <w:t xml:space="preserve">baricitinib 2 </w:t>
      </w:r>
      <w:r w:rsidRPr="00A406BA">
        <w:t>sau</w:t>
      </w:r>
      <w:r w:rsidR="00FE664C" w:rsidRPr="00A406BA">
        <w:t xml:space="preserve"> 4 mg, </w:t>
      </w:r>
      <w:r w:rsidRPr="00A406BA">
        <w:t>care au primit vaccin inactivat pneumococic sau antitetanus</w:t>
      </w:r>
      <w:r w:rsidR="00FE664C" w:rsidRPr="00A406BA">
        <w:t xml:space="preserve">. </w:t>
      </w:r>
      <w:r w:rsidRPr="00A406BA">
        <w:t xml:space="preserve">Majoritatea pacienților </w:t>
      </w:r>
      <w:r w:rsidR="00FE664C" w:rsidRPr="00A406BA">
        <w:t xml:space="preserve">(n = 94) </w:t>
      </w:r>
      <w:r w:rsidRPr="00A406BA">
        <w:t xml:space="preserve">au fost tratați concomitent cu </w:t>
      </w:r>
      <w:r w:rsidR="00FE664C" w:rsidRPr="00A406BA">
        <w:t>metotrexat.</w:t>
      </w:r>
      <w:r w:rsidR="00FE664C" w:rsidRPr="00A406BA">
        <w:rPr>
          <w:rFonts w:ascii="TimesNewRoman" w:hAnsi="TimesNewRoman" w:cs="TimesNewRoman"/>
          <w:lang w:eastAsia="nl-NL"/>
        </w:rPr>
        <w:t xml:space="preserve"> </w:t>
      </w:r>
      <w:r w:rsidR="00602AE4" w:rsidRPr="00A406BA">
        <w:t xml:space="preserve">La nivelul </w:t>
      </w:r>
      <w:r w:rsidRPr="00A406BA">
        <w:t>populației</w:t>
      </w:r>
      <w:r w:rsidR="00602AE4" w:rsidRPr="00A406BA">
        <w:t xml:space="preserve"> totale</w:t>
      </w:r>
      <w:r w:rsidRPr="00A406BA">
        <w:t>, vaccinarea pneumococică a condus la răspuns imun IgG satisfăcător la</w:t>
      </w:r>
      <w:r w:rsidR="00FE664C" w:rsidRPr="00A406BA">
        <w:t xml:space="preserve"> 68% (</w:t>
      </w:r>
      <w:r w:rsidRPr="00A406BA">
        <w:t xml:space="preserve">IÎ </w:t>
      </w:r>
      <w:r w:rsidR="00FE664C" w:rsidRPr="00A406BA">
        <w:t>95%: 58</w:t>
      </w:r>
      <w:r w:rsidRPr="00A406BA">
        <w:t>,</w:t>
      </w:r>
      <w:r w:rsidR="00FE664C" w:rsidRPr="00A406BA">
        <w:t>4%, 76</w:t>
      </w:r>
      <w:r w:rsidRPr="00A406BA">
        <w:t>,</w:t>
      </w:r>
      <w:r w:rsidR="00FE664C" w:rsidRPr="00A406BA">
        <w:t xml:space="preserve">2%) </w:t>
      </w:r>
      <w:r w:rsidRPr="00A406BA">
        <w:t>dintre pacienți</w:t>
      </w:r>
      <w:r w:rsidR="00FE664C" w:rsidRPr="00A406BA">
        <w:t xml:space="preserve">. </w:t>
      </w:r>
      <w:r w:rsidR="00DD46E8" w:rsidRPr="00A406BA">
        <w:t xml:space="preserve">La vaccinarea antitetanus, s-a obținut un răspuns imun IgG satisfăcător </w:t>
      </w:r>
      <w:r w:rsidR="00602AE4" w:rsidRPr="00A406BA">
        <w:t xml:space="preserve">la </w:t>
      </w:r>
      <w:r w:rsidR="00FE664C" w:rsidRPr="00A406BA">
        <w:t>43</w:t>
      </w:r>
      <w:r w:rsidR="00176856" w:rsidRPr="00A406BA">
        <w:t>,</w:t>
      </w:r>
      <w:r w:rsidR="00FE664C" w:rsidRPr="00A406BA">
        <w:t>1  % (</w:t>
      </w:r>
      <w:r w:rsidR="00176856" w:rsidRPr="00A406BA">
        <w:t xml:space="preserve">IÎ </w:t>
      </w:r>
      <w:r w:rsidR="00FE664C" w:rsidRPr="00A406BA">
        <w:t>95  %: 34</w:t>
      </w:r>
      <w:r w:rsidR="00176856" w:rsidRPr="00A406BA">
        <w:t>,</w:t>
      </w:r>
      <w:r w:rsidR="00FE664C" w:rsidRPr="00A406BA">
        <w:t>%, 52</w:t>
      </w:r>
      <w:r w:rsidR="00176856" w:rsidRPr="00A406BA">
        <w:t>,</w:t>
      </w:r>
      <w:r w:rsidR="00FE664C" w:rsidRPr="00A406BA">
        <w:t>8  %)</w:t>
      </w:r>
      <w:r w:rsidR="00FE664C" w:rsidRPr="00A406BA">
        <w:rPr>
          <w:color w:val="0000FF"/>
        </w:rPr>
        <w:t xml:space="preserve"> </w:t>
      </w:r>
      <w:r w:rsidR="00176856" w:rsidRPr="00A406BA">
        <w:t>dintre pacienți</w:t>
      </w:r>
      <w:r w:rsidR="00FE664C" w:rsidRPr="00A406BA">
        <w:rPr>
          <w:i/>
        </w:rPr>
        <w:t>.</w:t>
      </w:r>
    </w:p>
    <w:p w14:paraId="73160A05" w14:textId="77777777" w:rsidR="00FE664C" w:rsidRPr="00A406BA" w:rsidRDefault="00FE664C" w:rsidP="0060474C">
      <w:pPr>
        <w:tabs>
          <w:tab w:val="clear" w:pos="567"/>
        </w:tabs>
        <w:autoSpaceDE w:val="0"/>
        <w:autoSpaceDN w:val="0"/>
        <w:adjustRightInd w:val="0"/>
        <w:spacing w:line="240" w:lineRule="auto"/>
      </w:pPr>
    </w:p>
    <w:p w14:paraId="2F8B46F9" w14:textId="77777777" w:rsidR="00945308" w:rsidRPr="00A406BA" w:rsidRDefault="00945308" w:rsidP="00E537D3">
      <w:pPr>
        <w:autoSpaceDE w:val="0"/>
        <w:autoSpaceDN w:val="0"/>
        <w:adjustRightInd w:val="0"/>
        <w:spacing w:line="240" w:lineRule="auto"/>
        <w:rPr>
          <w:u w:val="single"/>
        </w:rPr>
      </w:pPr>
      <w:r w:rsidRPr="00A406BA">
        <w:rPr>
          <w:u w:val="single"/>
        </w:rPr>
        <w:t>Eficacitatea</w:t>
      </w:r>
      <w:r w:rsidR="00F56BB5" w:rsidRPr="00A406BA">
        <w:rPr>
          <w:u w:val="single"/>
        </w:rPr>
        <w:t xml:space="preserve"> </w:t>
      </w:r>
      <w:r w:rsidRPr="00A406BA">
        <w:rPr>
          <w:u w:val="single"/>
        </w:rPr>
        <w:t>clinică</w:t>
      </w:r>
    </w:p>
    <w:p w14:paraId="0D2E7A54" w14:textId="77777777" w:rsidR="009B3473" w:rsidRPr="00A406BA" w:rsidRDefault="009B3473" w:rsidP="00E537D3">
      <w:pPr>
        <w:autoSpaceDE w:val="0"/>
        <w:autoSpaceDN w:val="0"/>
        <w:adjustRightInd w:val="0"/>
        <w:spacing w:line="240" w:lineRule="auto"/>
        <w:rPr>
          <w:i/>
          <w:u w:val="single"/>
        </w:rPr>
      </w:pPr>
    </w:p>
    <w:p w14:paraId="4B17A103" w14:textId="77777777" w:rsidR="00945308" w:rsidRPr="00A406BA" w:rsidRDefault="00602AE4" w:rsidP="00E537D3">
      <w:pPr>
        <w:autoSpaceDE w:val="0"/>
        <w:autoSpaceDN w:val="0"/>
        <w:adjustRightInd w:val="0"/>
        <w:spacing w:line="240" w:lineRule="auto"/>
      </w:pPr>
      <w:r w:rsidRPr="00A406BA">
        <w:rPr>
          <w:i/>
        </w:rPr>
        <w:t>Poliartrita reumatoidă</w:t>
      </w:r>
    </w:p>
    <w:p w14:paraId="6E7843FA" w14:textId="0D65F348" w:rsidR="00945308" w:rsidRPr="00A406BA" w:rsidRDefault="00945308" w:rsidP="00E537D3">
      <w:pPr>
        <w:tabs>
          <w:tab w:val="clear" w:pos="567"/>
        </w:tabs>
        <w:autoSpaceDE w:val="0"/>
        <w:autoSpaceDN w:val="0"/>
        <w:adjustRightInd w:val="0"/>
        <w:spacing w:line="240" w:lineRule="auto"/>
      </w:pPr>
      <w:r w:rsidRPr="00A406BA">
        <w:t>Eficacitatea</w:t>
      </w:r>
      <w:r w:rsidR="00F56BB5" w:rsidRPr="00A406BA">
        <w:t xml:space="preserve"> </w:t>
      </w:r>
      <w:r w:rsidR="008E60BF" w:rsidRPr="00A406BA">
        <w:t>ș</w:t>
      </w:r>
      <w:r w:rsidRPr="00A406BA">
        <w:t>i</w:t>
      </w:r>
      <w:r w:rsidR="00F56BB5" w:rsidRPr="00A406BA">
        <w:t xml:space="preserve"> </w:t>
      </w:r>
      <w:r w:rsidRPr="00A406BA">
        <w:t>siguran</w:t>
      </w:r>
      <w:r w:rsidR="00D61491" w:rsidRPr="00A406BA">
        <w:t>ț</w:t>
      </w:r>
      <w:r w:rsidRPr="00A406BA">
        <w:t>a</w:t>
      </w:r>
      <w:r w:rsidR="00F56BB5" w:rsidRPr="00A406BA">
        <w:t xml:space="preserve"> </w:t>
      </w:r>
      <w:r w:rsidRPr="00A406BA">
        <w:t>administrării</w:t>
      </w:r>
      <w:r w:rsidR="00F56BB5" w:rsidRPr="00A406BA">
        <w:t xml:space="preserve"> </w:t>
      </w:r>
      <w:r w:rsidRPr="00A406BA">
        <w:t>o</w:t>
      </w:r>
      <w:r w:rsidR="00C8066F" w:rsidRPr="00A406BA">
        <w:t xml:space="preserve"> </w:t>
      </w:r>
      <w:r w:rsidRPr="00A406BA">
        <w:t>dată</w:t>
      </w:r>
      <w:r w:rsidR="00F56BB5" w:rsidRPr="00A406BA">
        <w:t xml:space="preserve"> </w:t>
      </w:r>
      <w:r w:rsidRPr="00A406BA">
        <w:t>pe</w:t>
      </w:r>
      <w:r w:rsidR="00F56BB5" w:rsidRPr="00A406BA">
        <w:t xml:space="preserve"> </w:t>
      </w:r>
      <w:r w:rsidRPr="00A406BA">
        <w:t>zi</w:t>
      </w:r>
      <w:r w:rsidR="00F56BB5" w:rsidRPr="00A406BA">
        <w:t xml:space="preserve"> </w:t>
      </w:r>
      <w:r w:rsidRPr="00A406BA">
        <w:t>a</w:t>
      </w:r>
      <w:r w:rsidR="00F56BB5" w:rsidRPr="00A406BA">
        <w:t xml:space="preserve"> </w:t>
      </w:r>
      <w:r w:rsidR="00C37861" w:rsidRPr="00A406BA">
        <w:rPr>
          <w:color w:val="000000"/>
        </w:rPr>
        <w:t>baricitinib</w:t>
      </w:r>
      <w:r w:rsidR="00C37861" w:rsidRPr="00A406BA">
        <w:t xml:space="preserve"> </w:t>
      </w:r>
      <w:r w:rsidRPr="00A406BA">
        <w:t>a</w:t>
      </w:r>
      <w:r w:rsidR="00F56BB5" w:rsidRPr="00A406BA">
        <w:t xml:space="preserve"> </w:t>
      </w:r>
      <w:r w:rsidRPr="00A406BA">
        <w:t>fost</w:t>
      </w:r>
      <w:r w:rsidR="00F56BB5" w:rsidRPr="00A406BA">
        <w:t xml:space="preserve"> </w:t>
      </w:r>
      <w:r w:rsidRPr="00A406BA">
        <w:t>evaluată</w:t>
      </w:r>
      <w:r w:rsidR="00F56BB5" w:rsidRPr="00A406BA">
        <w:t xml:space="preserve"> </w:t>
      </w:r>
      <w:r w:rsidRPr="00A406BA">
        <w:t>în</w:t>
      </w:r>
      <w:r w:rsidR="00F56BB5" w:rsidRPr="00A406BA">
        <w:t xml:space="preserve"> </w:t>
      </w:r>
      <w:r w:rsidRPr="00A406BA">
        <w:t>4</w:t>
      </w:r>
      <w:r w:rsidR="00F56BB5" w:rsidRPr="00A406BA">
        <w:t xml:space="preserve"> </w:t>
      </w:r>
      <w:r w:rsidRPr="00A406BA">
        <w:t>studii</w:t>
      </w:r>
      <w:r w:rsidR="00F56BB5" w:rsidRPr="00A406BA">
        <w:t xml:space="preserve"> </w:t>
      </w:r>
      <w:r w:rsidRPr="00A406BA">
        <w:t>multi</w:t>
      </w:r>
      <w:r w:rsidR="00C8066F" w:rsidRPr="00A406BA">
        <w:t>c</w:t>
      </w:r>
      <w:r w:rsidRPr="00A406BA">
        <w:t>entrice,</w:t>
      </w:r>
      <w:r w:rsidR="00F56BB5" w:rsidRPr="00A406BA">
        <w:t xml:space="preserve"> </w:t>
      </w:r>
      <w:r w:rsidRPr="00A406BA">
        <w:t>randomizate,</w:t>
      </w:r>
      <w:r w:rsidR="00F56BB5" w:rsidRPr="00A406BA">
        <w:t xml:space="preserve"> </w:t>
      </w:r>
      <w:r w:rsidRPr="00A406BA">
        <w:t>dublu-orb</w:t>
      </w:r>
      <w:r w:rsidR="00602AE4" w:rsidRPr="00A406BA">
        <w:t>,</w:t>
      </w:r>
      <w:r w:rsidR="00F56BB5" w:rsidRPr="00A406BA">
        <w:t xml:space="preserve"> </w:t>
      </w:r>
      <w:r w:rsidRPr="00A406BA">
        <w:t>de</w:t>
      </w:r>
      <w:r w:rsidR="00F56BB5" w:rsidRPr="00A406BA">
        <w:t xml:space="preserve"> </w:t>
      </w:r>
      <w:r w:rsidRPr="00A406BA">
        <w:t>faz</w:t>
      </w:r>
      <w:r w:rsidR="00DC2042" w:rsidRPr="00A406BA">
        <w:t>ă</w:t>
      </w:r>
      <w:r w:rsidR="00F56BB5" w:rsidRPr="00A406BA">
        <w:t xml:space="preserve"> </w:t>
      </w:r>
      <w:r w:rsidRPr="00A406BA">
        <w:t>III</w:t>
      </w:r>
      <w:r w:rsidR="00602AE4" w:rsidRPr="00A406BA">
        <w:t>,</w:t>
      </w:r>
      <w:r w:rsidR="00F56BB5" w:rsidRPr="00A406BA">
        <w:t xml:space="preserve"> </w:t>
      </w:r>
      <w:r w:rsidRPr="00A406BA">
        <w:t>realizate</w:t>
      </w:r>
      <w:r w:rsidR="00F56BB5" w:rsidRPr="00A406BA">
        <w:t xml:space="preserve"> </w:t>
      </w:r>
      <w:r w:rsidRPr="00A406BA">
        <w:t>pe</w:t>
      </w:r>
      <w:r w:rsidR="00F56BB5" w:rsidRPr="00A406BA">
        <w:t xml:space="preserve"> </w:t>
      </w:r>
      <w:r w:rsidRPr="00A406BA">
        <w:t>pacien</w:t>
      </w:r>
      <w:r w:rsidR="00D61491" w:rsidRPr="00A406BA">
        <w:t>ț</w:t>
      </w:r>
      <w:r w:rsidRPr="00A406BA">
        <w:t>i</w:t>
      </w:r>
      <w:r w:rsidR="00F56BB5" w:rsidRPr="00A406BA">
        <w:t xml:space="preserve"> </w:t>
      </w:r>
      <w:r w:rsidR="00C37861" w:rsidRPr="00A406BA">
        <w:t xml:space="preserve">adulți </w:t>
      </w:r>
      <w:r w:rsidR="00C8066F" w:rsidRPr="00A406BA">
        <w:t>diagnosticați cu</w:t>
      </w:r>
      <w:r w:rsidR="00F56BB5" w:rsidRPr="00A406BA">
        <w:t xml:space="preserve"> </w:t>
      </w:r>
      <w:r w:rsidR="00505F45" w:rsidRPr="00A406BA">
        <w:t>poliartrită reumatoidă</w:t>
      </w:r>
      <w:r w:rsidR="00F56BB5" w:rsidRPr="00A406BA">
        <w:t xml:space="preserve"> </w:t>
      </w:r>
      <w:r w:rsidRPr="00A406BA">
        <w:t>activă</w:t>
      </w:r>
      <w:r w:rsidR="00F56BB5" w:rsidRPr="00A406BA">
        <w:t xml:space="preserve"> </w:t>
      </w:r>
      <w:r w:rsidRPr="00A406BA">
        <w:t>de</w:t>
      </w:r>
      <w:r w:rsidR="00F56BB5" w:rsidRPr="00A406BA">
        <w:t xml:space="preserve"> </w:t>
      </w:r>
      <w:r w:rsidRPr="00A406BA">
        <w:t>nivel</w:t>
      </w:r>
      <w:r w:rsidR="00F56BB5" w:rsidRPr="00A406BA">
        <w:t xml:space="preserve"> </w:t>
      </w:r>
      <w:r w:rsidRPr="00A406BA">
        <w:t>moderat</w:t>
      </w:r>
      <w:r w:rsidR="00F56BB5" w:rsidRPr="00A406BA">
        <w:t xml:space="preserve"> </w:t>
      </w:r>
      <w:r w:rsidRPr="00A406BA">
        <w:t>până</w:t>
      </w:r>
      <w:r w:rsidR="00F56BB5" w:rsidRPr="00A406BA">
        <w:t xml:space="preserve"> </w:t>
      </w:r>
      <w:r w:rsidRPr="00A406BA">
        <w:t>la</w:t>
      </w:r>
      <w:r w:rsidR="00F56BB5" w:rsidRPr="00A406BA">
        <w:t xml:space="preserve"> </w:t>
      </w:r>
      <w:r w:rsidRPr="00A406BA">
        <w:t>sever,</w:t>
      </w:r>
      <w:r w:rsidR="00F56BB5" w:rsidRPr="00A406BA">
        <w:t xml:space="preserve"> </w:t>
      </w:r>
      <w:r w:rsidRPr="00A406BA">
        <w:t>în</w:t>
      </w:r>
      <w:r w:rsidR="00F56BB5" w:rsidRPr="00A406BA">
        <w:t xml:space="preserve"> </w:t>
      </w:r>
      <w:r w:rsidRPr="00A406BA">
        <w:t>conformitate</w:t>
      </w:r>
      <w:r w:rsidR="00F56BB5" w:rsidRPr="00A406BA">
        <w:t xml:space="preserve"> </w:t>
      </w:r>
      <w:r w:rsidRPr="00A406BA">
        <w:t>cu</w:t>
      </w:r>
      <w:r w:rsidR="00F56BB5" w:rsidRPr="00A406BA">
        <w:t xml:space="preserve"> </w:t>
      </w:r>
      <w:r w:rsidRPr="00A406BA">
        <w:t>criteriile</w:t>
      </w:r>
      <w:r w:rsidR="00F56BB5" w:rsidRPr="00A406BA">
        <w:t xml:space="preserve"> </w:t>
      </w:r>
      <w:r w:rsidRPr="00A406BA">
        <w:t>ACR/EULAR</w:t>
      </w:r>
      <w:r w:rsidR="00F56BB5" w:rsidRPr="00A406BA">
        <w:t xml:space="preserve"> </w:t>
      </w:r>
      <w:r w:rsidRPr="00A406BA">
        <w:t>2010</w:t>
      </w:r>
      <w:r w:rsidR="00F56BB5" w:rsidRPr="00A406BA">
        <w:t xml:space="preserve"> </w:t>
      </w:r>
      <w:r w:rsidRPr="00A406BA">
        <w:t>(Tabelul</w:t>
      </w:r>
      <w:r w:rsidR="00F56BB5" w:rsidRPr="00A406BA">
        <w:t xml:space="preserve"> </w:t>
      </w:r>
      <w:r w:rsidRPr="00A406BA">
        <w:t>3).</w:t>
      </w:r>
      <w:r w:rsidR="00F56BB5" w:rsidRPr="00A406BA">
        <w:t xml:space="preserve"> </w:t>
      </w:r>
      <w:r w:rsidR="00B16763" w:rsidRPr="00A406BA">
        <w:t>Prezen</w:t>
      </w:r>
      <w:r w:rsidR="00D61491" w:rsidRPr="00A406BA">
        <w:t>ț</w:t>
      </w:r>
      <w:r w:rsidR="00B16763" w:rsidRPr="00A406BA">
        <w:t>a</w:t>
      </w:r>
      <w:r w:rsidR="00F56BB5" w:rsidRPr="00A406BA">
        <w:t xml:space="preserve"> </w:t>
      </w:r>
      <w:r w:rsidRPr="00A406BA">
        <w:t>a</w:t>
      </w:r>
      <w:r w:rsidR="00F56BB5" w:rsidRPr="00A406BA">
        <w:t xml:space="preserve"> </w:t>
      </w:r>
      <w:r w:rsidRPr="00A406BA">
        <w:t>minim</w:t>
      </w:r>
      <w:r w:rsidR="00F56BB5" w:rsidRPr="00A406BA">
        <w:t xml:space="preserve"> </w:t>
      </w:r>
      <w:r w:rsidRPr="00A406BA">
        <w:t>6</w:t>
      </w:r>
      <w:r w:rsidR="00F56BB5" w:rsidRPr="00A406BA">
        <w:t xml:space="preserve"> </w:t>
      </w:r>
      <w:r w:rsidRPr="00A406BA">
        <w:t>articula</w:t>
      </w:r>
      <w:r w:rsidR="00D61491" w:rsidRPr="00A406BA">
        <w:t>ț</w:t>
      </w:r>
      <w:r w:rsidRPr="00A406BA">
        <w:t>ii</w:t>
      </w:r>
      <w:r w:rsidR="00F56BB5" w:rsidRPr="00A406BA">
        <w:t xml:space="preserve"> </w:t>
      </w:r>
      <w:r w:rsidRPr="00A406BA">
        <w:t>sensibile</w:t>
      </w:r>
      <w:r w:rsidR="00F56BB5" w:rsidRPr="00A406BA">
        <w:t xml:space="preserve"> </w:t>
      </w:r>
      <w:r w:rsidR="008E60BF" w:rsidRPr="00A406BA">
        <w:t>ș</w:t>
      </w:r>
      <w:r w:rsidRPr="00A406BA">
        <w:t>i</w:t>
      </w:r>
      <w:r w:rsidR="00F56BB5" w:rsidRPr="00A406BA">
        <w:t xml:space="preserve"> </w:t>
      </w:r>
      <w:r w:rsidRPr="00A406BA">
        <w:t>a</w:t>
      </w:r>
      <w:r w:rsidR="00F56BB5" w:rsidRPr="00A406BA">
        <w:t xml:space="preserve"> </w:t>
      </w:r>
      <w:r w:rsidRPr="00A406BA">
        <w:t>6</w:t>
      </w:r>
      <w:r w:rsidR="00F56BB5" w:rsidRPr="00A406BA">
        <w:t xml:space="preserve"> </w:t>
      </w:r>
      <w:r w:rsidRPr="00A406BA">
        <w:t>articula</w:t>
      </w:r>
      <w:r w:rsidR="00D61491" w:rsidRPr="00A406BA">
        <w:t>ț</w:t>
      </w:r>
      <w:r w:rsidRPr="00A406BA">
        <w:t>ii</w:t>
      </w:r>
      <w:r w:rsidR="00F56BB5" w:rsidRPr="00A406BA">
        <w:t xml:space="preserve"> </w:t>
      </w:r>
      <w:r w:rsidRPr="00A406BA">
        <w:t>inflamate</w:t>
      </w:r>
      <w:r w:rsidR="00F56BB5" w:rsidRPr="00A406BA">
        <w:t xml:space="preserve"> </w:t>
      </w:r>
      <w:r w:rsidRPr="00A406BA">
        <w:t>a</w:t>
      </w:r>
      <w:r w:rsidR="00F56BB5" w:rsidRPr="00A406BA">
        <w:t xml:space="preserve"> </w:t>
      </w:r>
      <w:r w:rsidRPr="00A406BA">
        <w:t>fost</w:t>
      </w:r>
      <w:r w:rsidR="00F56BB5" w:rsidRPr="00A406BA">
        <w:t xml:space="preserve"> </w:t>
      </w:r>
      <w:r w:rsidRPr="00A406BA">
        <w:t>necesară</w:t>
      </w:r>
      <w:r w:rsidR="00F56BB5" w:rsidRPr="00A406BA">
        <w:t xml:space="preserve"> </w:t>
      </w:r>
      <w:r w:rsidRPr="00A406BA">
        <w:t>ca</w:t>
      </w:r>
      <w:r w:rsidR="00F56BB5" w:rsidRPr="00A406BA">
        <w:t xml:space="preserve"> </w:t>
      </w:r>
      <w:r w:rsidRPr="00A406BA">
        <w:t>referin</w:t>
      </w:r>
      <w:r w:rsidR="00D61491" w:rsidRPr="00A406BA">
        <w:t>ț</w:t>
      </w:r>
      <w:r w:rsidRPr="00A406BA">
        <w:t>ă.</w:t>
      </w:r>
      <w:r w:rsidR="00F56BB5" w:rsidRPr="00A406BA">
        <w:t xml:space="preserve"> </w:t>
      </w:r>
      <w:r w:rsidRPr="00A406BA">
        <w:t>To</w:t>
      </w:r>
      <w:r w:rsidR="00D61491" w:rsidRPr="00A406BA">
        <w:t>ț</w:t>
      </w:r>
      <w:r w:rsidRPr="00A406BA">
        <w:t>i</w:t>
      </w:r>
      <w:r w:rsidR="00F56BB5" w:rsidRPr="00A406BA">
        <w:t xml:space="preserve"> </w:t>
      </w:r>
      <w:r w:rsidRPr="00A406BA">
        <w:t>pacien</w:t>
      </w:r>
      <w:r w:rsidR="00D61491" w:rsidRPr="00A406BA">
        <w:t>ț</w:t>
      </w:r>
      <w:r w:rsidRPr="00A406BA">
        <w:t>ii</w:t>
      </w:r>
      <w:r w:rsidR="00F56BB5" w:rsidRPr="00A406BA">
        <w:t xml:space="preserve"> </w:t>
      </w:r>
      <w:r w:rsidRPr="00A406BA">
        <w:t>care</w:t>
      </w:r>
      <w:r w:rsidR="00F56BB5" w:rsidRPr="00A406BA">
        <w:t xml:space="preserve"> </w:t>
      </w:r>
      <w:r w:rsidRPr="00A406BA">
        <w:t>au</w:t>
      </w:r>
      <w:r w:rsidR="00F56BB5" w:rsidRPr="00A406BA">
        <w:t xml:space="preserve"> </w:t>
      </w:r>
      <w:r w:rsidRPr="00A406BA">
        <w:t>încheiat</w:t>
      </w:r>
      <w:r w:rsidR="00F56BB5" w:rsidRPr="00A406BA">
        <w:t xml:space="preserve"> </w:t>
      </w:r>
      <w:r w:rsidRPr="00A406BA">
        <w:t>aceste</w:t>
      </w:r>
      <w:r w:rsidR="00F56BB5" w:rsidRPr="00A406BA">
        <w:t xml:space="preserve"> </w:t>
      </w:r>
      <w:r w:rsidRPr="00A406BA">
        <w:t>studii</w:t>
      </w:r>
      <w:r w:rsidR="00F56BB5" w:rsidRPr="00A406BA">
        <w:t xml:space="preserve"> </w:t>
      </w:r>
      <w:r w:rsidRPr="00A406BA">
        <w:t>au</w:t>
      </w:r>
      <w:r w:rsidR="00F56BB5" w:rsidRPr="00A406BA">
        <w:t xml:space="preserve"> </w:t>
      </w:r>
      <w:r w:rsidRPr="00A406BA">
        <w:t>fost</w:t>
      </w:r>
      <w:r w:rsidR="00F56BB5" w:rsidRPr="00A406BA">
        <w:t xml:space="preserve"> </w:t>
      </w:r>
      <w:r w:rsidRPr="00A406BA">
        <w:t>eligibili</w:t>
      </w:r>
      <w:r w:rsidR="00F56BB5" w:rsidRPr="00A406BA">
        <w:t xml:space="preserve"> </w:t>
      </w:r>
      <w:r w:rsidRPr="00A406BA">
        <w:t>să</w:t>
      </w:r>
      <w:r w:rsidR="00F56BB5" w:rsidRPr="00A406BA">
        <w:t xml:space="preserve"> </w:t>
      </w:r>
      <w:r w:rsidRPr="00A406BA">
        <w:t>se</w:t>
      </w:r>
      <w:r w:rsidR="00F56BB5" w:rsidRPr="00A406BA">
        <w:t xml:space="preserve"> </w:t>
      </w:r>
      <w:r w:rsidRPr="00A406BA">
        <w:t>înscrie</w:t>
      </w:r>
      <w:r w:rsidR="00F56BB5" w:rsidRPr="00A406BA">
        <w:t xml:space="preserve"> </w:t>
      </w:r>
      <w:r w:rsidRPr="00A406BA">
        <w:t>într-</w:t>
      </w:r>
      <w:r w:rsidR="00DC2042" w:rsidRPr="00A406BA">
        <w:t>o extensie a studiului</w:t>
      </w:r>
      <w:r w:rsidR="00F56BB5" w:rsidRPr="00A406BA">
        <w:t xml:space="preserve"> </w:t>
      </w:r>
      <w:r w:rsidRPr="00A406BA">
        <w:t>cu</w:t>
      </w:r>
      <w:r w:rsidR="00F56BB5" w:rsidRPr="00A406BA">
        <w:t xml:space="preserve"> </w:t>
      </w:r>
      <w:r w:rsidRPr="00A406BA">
        <w:t>tratament</w:t>
      </w:r>
      <w:r w:rsidR="007968D6" w:rsidRPr="00A406BA">
        <w:t xml:space="preserve"> </w:t>
      </w:r>
      <w:r w:rsidR="001833AC" w:rsidRPr="00A406BA">
        <w:t>adițional</w:t>
      </w:r>
      <w:r w:rsidR="00F56BB5" w:rsidRPr="00A406BA">
        <w:t xml:space="preserve"> </w:t>
      </w:r>
      <w:r w:rsidRPr="00A406BA">
        <w:t>până</w:t>
      </w:r>
      <w:r w:rsidR="00F56BB5" w:rsidRPr="00A406BA">
        <w:t xml:space="preserve"> </w:t>
      </w:r>
      <w:r w:rsidRPr="00A406BA">
        <w:t>la</w:t>
      </w:r>
      <w:r w:rsidR="00F56BB5" w:rsidRPr="00A406BA">
        <w:t xml:space="preserve"> </w:t>
      </w:r>
      <w:r w:rsidR="002554CF" w:rsidRPr="00A406BA">
        <w:t>7</w:t>
      </w:r>
      <w:r w:rsidR="00F56BB5" w:rsidRPr="00A406BA">
        <w:t xml:space="preserve"> </w:t>
      </w:r>
      <w:r w:rsidRPr="00A406BA">
        <w:t>ani.</w:t>
      </w:r>
    </w:p>
    <w:p w14:paraId="16D4B526" w14:textId="77777777" w:rsidR="00945308" w:rsidRPr="00A406BA" w:rsidRDefault="00945308" w:rsidP="005434F9">
      <w:pPr>
        <w:tabs>
          <w:tab w:val="clear" w:pos="567"/>
        </w:tabs>
        <w:autoSpaceDE w:val="0"/>
        <w:autoSpaceDN w:val="0"/>
        <w:adjustRightInd w:val="0"/>
        <w:spacing w:line="240" w:lineRule="auto"/>
        <w:rPr>
          <w:b/>
          <w:bCs/>
        </w:rPr>
      </w:pPr>
    </w:p>
    <w:p w14:paraId="793638DC" w14:textId="77777777" w:rsidR="00945308" w:rsidRPr="00A406BA" w:rsidRDefault="00945308" w:rsidP="00CF7719">
      <w:pPr>
        <w:keepNext/>
        <w:tabs>
          <w:tab w:val="clear" w:pos="567"/>
        </w:tabs>
        <w:autoSpaceDE w:val="0"/>
        <w:autoSpaceDN w:val="0"/>
        <w:adjustRightInd w:val="0"/>
        <w:spacing w:line="240" w:lineRule="auto"/>
        <w:rPr>
          <w:b/>
          <w:bCs/>
        </w:rPr>
      </w:pPr>
      <w:r w:rsidRPr="00A406BA">
        <w:rPr>
          <w:b/>
          <w:bCs/>
        </w:rPr>
        <w:lastRenderedPageBreak/>
        <w:t>Tabelul</w:t>
      </w:r>
      <w:r w:rsidR="00F56BB5" w:rsidRPr="00A406BA">
        <w:rPr>
          <w:b/>
          <w:bCs/>
        </w:rPr>
        <w:t xml:space="preserve"> </w:t>
      </w:r>
      <w:r w:rsidRPr="00A406BA">
        <w:rPr>
          <w:b/>
          <w:bCs/>
        </w:rPr>
        <w:t>3.</w:t>
      </w:r>
      <w:r w:rsidR="00F56BB5" w:rsidRPr="00A406BA">
        <w:rPr>
          <w:b/>
          <w:bCs/>
        </w:rPr>
        <w:t xml:space="preserve"> </w:t>
      </w:r>
      <w:r w:rsidRPr="00A406BA">
        <w:rPr>
          <w:b/>
          <w:bCs/>
        </w:rPr>
        <w:t>Rezumatul</w:t>
      </w:r>
      <w:r w:rsidR="00F56BB5" w:rsidRPr="00A406BA">
        <w:rPr>
          <w:b/>
          <w:bCs/>
        </w:rPr>
        <w:t xml:space="preserve"> </w:t>
      </w:r>
      <w:r w:rsidR="00C8066F" w:rsidRPr="00A406BA">
        <w:rPr>
          <w:b/>
          <w:bCs/>
        </w:rPr>
        <w:t>studiilor</w:t>
      </w:r>
      <w:r w:rsidR="00F56BB5" w:rsidRPr="00A406BA">
        <w:rPr>
          <w:b/>
          <w:bCs/>
        </w:rPr>
        <w:t xml:space="preserve"> </w:t>
      </w:r>
      <w:r w:rsidRPr="00A406BA">
        <w:rPr>
          <w:b/>
          <w:bCs/>
        </w:rPr>
        <w:t>clinice</w:t>
      </w:r>
    </w:p>
    <w:p w14:paraId="303049C2" w14:textId="77777777" w:rsidR="00945308" w:rsidRPr="00A406BA" w:rsidRDefault="00945308" w:rsidP="00CF7719">
      <w:pPr>
        <w:keepNext/>
        <w:tabs>
          <w:tab w:val="clear" w:pos="567"/>
        </w:tabs>
        <w:autoSpaceDE w:val="0"/>
        <w:autoSpaceDN w:val="0"/>
        <w:adjustRightInd w:val="0"/>
        <w:spacing w:line="240" w:lineRule="auto"/>
        <w:rPr>
          <w:b/>
          <w:bCs/>
        </w:rPr>
      </w:pPr>
    </w:p>
    <w:tbl>
      <w:tblPr>
        <w:tblW w:w="92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firstRow="1" w:lastRow="0" w:firstColumn="1" w:lastColumn="0" w:noHBand="0" w:noVBand="0"/>
      </w:tblPr>
      <w:tblGrid>
        <w:gridCol w:w="1135"/>
        <w:gridCol w:w="1332"/>
        <w:gridCol w:w="2977"/>
        <w:gridCol w:w="3827"/>
      </w:tblGrid>
      <w:tr w:rsidR="00945308" w:rsidRPr="00A406BA" w14:paraId="752D940D" w14:textId="77777777">
        <w:trPr>
          <w:trHeight w:val="522"/>
        </w:trPr>
        <w:tc>
          <w:tcPr>
            <w:tcW w:w="1135" w:type="dxa"/>
          </w:tcPr>
          <w:p w14:paraId="478A5870" w14:textId="77777777" w:rsidR="00945308" w:rsidRPr="00A406BA" w:rsidRDefault="00945308" w:rsidP="00CF7719">
            <w:pPr>
              <w:keepNext/>
              <w:tabs>
                <w:tab w:val="clear" w:pos="567"/>
              </w:tabs>
              <w:autoSpaceDE w:val="0"/>
              <w:autoSpaceDN w:val="0"/>
              <w:adjustRightInd w:val="0"/>
              <w:spacing w:line="240" w:lineRule="auto"/>
              <w:rPr>
                <w:sz w:val="20"/>
                <w:szCs w:val="20"/>
                <w:lang w:eastAsia="en-GB"/>
              </w:rPr>
            </w:pPr>
            <w:r w:rsidRPr="00A406BA">
              <w:rPr>
                <w:b/>
                <w:bCs/>
                <w:sz w:val="20"/>
                <w:szCs w:val="20"/>
                <w:lang w:eastAsia="en-GB"/>
              </w:rPr>
              <w:t>Denumirea</w:t>
            </w:r>
            <w:r w:rsidR="00F56BB5" w:rsidRPr="00A406BA">
              <w:rPr>
                <w:b/>
                <w:bCs/>
                <w:sz w:val="20"/>
                <w:szCs w:val="20"/>
                <w:lang w:eastAsia="en-GB"/>
              </w:rPr>
              <w:t xml:space="preserve"> </w:t>
            </w:r>
            <w:r w:rsidRPr="00A406BA">
              <w:rPr>
                <w:b/>
                <w:bCs/>
                <w:sz w:val="20"/>
                <w:szCs w:val="20"/>
                <w:lang w:eastAsia="en-GB"/>
              </w:rPr>
              <w:t>studiului</w:t>
            </w:r>
            <w:r w:rsidR="00F56BB5" w:rsidRPr="00A406BA">
              <w:rPr>
                <w:b/>
                <w:bCs/>
                <w:sz w:val="20"/>
                <w:szCs w:val="20"/>
                <w:lang w:eastAsia="en-GB"/>
              </w:rPr>
              <w:t xml:space="preserve"> </w:t>
            </w:r>
            <w:r w:rsidRPr="00A406BA">
              <w:rPr>
                <w:sz w:val="20"/>
                <w:szCs w:val="20"/>
                <w:lang w:eastAsia="en-GB"/>
              </w:rPr>
              <w:t>(Durata)</w:t>
            </w:r>
          </w:p>
        </w:tc>
        <w:tc>
          <w:tcPr>
            <w:tcW w:w="1332" w:type="dxa"/>
          </w:tcPr>
          <w:p w14:paraId="216FAD09" w14:textId="77777777" w:rsidR="00945308" w:rsidRPr="00A406BA" w:rsidRDefault="00945308" w:rsidP="00CF7719">
            <w:pPr>
              <w:keepNext/>
              <w:tabs>
                <w:tab w:val="clear" w:pos="567"/>
              </w:tabs>
              <w:autoSpaceDE w:val="0"/>
              <w:autoSpaceDN w:val="0"/>
              <w:adjustRightInd w:val="0"/>
              <w:spacing w:line="240" w:lineRule="auto"/>
              <w:rPr>
                <w:b/>
                <w:bCs/>
                <w:sz w:val="20"/>
                <w:szCs w:val="20"/>
                <w:lang w:eastAsia="en-GB"/>
              </w:rPr>
            </w:pPr>
            <w:r w:rsidRPr="00A406BA">
              <w:rPr>
                <w:b/>
                <w:bCs/>
                <w:sz w:val="20"/>
                <w:szCs w:val="20"/>
                <w:lang w:eastAsia="en-GB"/>
              </w:rPr>
              <w:t>Popula</w:t>
            </w:r>
            <w:r w:rsidR="00D61491" w:rsidRPr="00A406BA">
              <w:rPr>
                <w:b/>
                <w:bCs/>
                <w:sz w:val="20"/>
                <w:szCs w:val="20"/>
                <w:lang w:eastAsia="en-GB"/>
              </w:rPr>
              <w:t>ț</w:t>
            </w:r>
            <w:r w:rsidRPr="00A406BA">
              <w:rPr>
                <w:b/>
                <w:bCs/>
                <w:sz w:val="20"/>
                <w:szCs w:val="20"/>
                <w:lang w:eastAsia="en-GB"/>
              </w:rPr>
              <w:t>ie</w:t>
            </w:r>
            <w:r w:rsidR="00F56BB5" w:rsidRPr="00A406BA">
              <w:rPr>
                <w:b/>
                <w:bCs/>
                <w:sz w:val="20"/>
                <w:szCs w:val="20"/>
                <w:lang w:eastAsia="en-GB"/>
              </w:rPr>
              <w:t xml:space="preserve"> </w:t>
            </w:r>
          </w:p>
          <w:p w14:paraId="544DFEC5" w14:textId="77777777" w:rsidR="00945308" w:rsidRPr="00A406BA" w:rsidRDefault="00945308" w:rsidP="00CF7719">
            <w:pPr>
              <w:keepNext/>
              <w:tabs>
                <w:tab w:val="clear" w:pos="567"/>
              </w:tabs>
              <w:autoSpaceDE w:val="0"/>
              <w:autoSpaceDN w:val="0"/>
              <w:adjustRightInd w:val="0"/>
              <w:spacing w:line="240" w:lineRule="auto"/>
              <w:rPr>
                <w:sz w:val="20"/>
                <w:szCs w:val="20"/>
                <w:lang w:eastAsia="en-GB"/>
              </w:rPr>
            </w:pPr>
            <w:r w:rsidRPr="00A406BA">
              <w:rPr>
                <w:sz w:val="20"/>
                <w:szCs w:val="20"/>
                <w:lang w:eastAsia="en-GB"/>
              </w:rPr>
              <w:t>(Număr)</w:t>
            </w:r>
          </w:p>
        </w:tc>
        <w:tc>
          <w:tcPr>
            <w:tcW w:w="2977" w:type="dxa"/>
          </w:tcPr>
          <w:p w14:paraId="4F33B6DD" w14:textId="77777777" w:rsidR="00945308" w:rsidRPr="00A406BA" w:rsidRDefault="00C8066F" w:rsidP="00CF7719">
            <w:pPr>
              <w:keepNext/>
              <w:tabs>
                <w:tab w:val="clear" w:pos="567"/>
              </w:tabs>
              <w:autoSpaceDE w:val="0"/>
              <w:autoSpaceDN w:val="0"/>
              <w:adjustRightInd w:val="0"/>
              <w:spacing w:line="240" w:lineRule="auto"/>
              <w:rPr>
                <w:b/>
                <w:bCs/>
                <w:sz w:val="20"/>
                <w:szCs w:val="20"/>
                <w:lang w:eastAsia="en-GB"/>
              </w:rPr>
            </w:pPr>
            <w:r w:rsidRPr="00A406BA">
              <w:rPr>
                <w:b/>
                <w:bCs/>
                <w:sz w:val="20"/>
                <w:szCs w:val="20"/>
                <w:lang w:eastAsia="en-GB"/>
              </w:rPr>
              <w:t>Brațe</w:t>
            </w:r>
            <w:r w:rsidR="00F56BB5" w:rsidRPr="00A406BA">
              <w:rPr>
                <w:b/>
                <w:bCs/>
                <w:sz w:val="20"/>
                <w:szCs w:val="20"/>
                <w:lang w:eastAsia="en-GB"/>
              </w:rPr>
              <w:t xml:space="preserve"> </w:t>
            </w:r>
            <w:r w:rsidR="00945308" w:rsidRPr="00A406BA">
              <w:rPr>
                <w:b/>
                <w:bCs/>
                <w:sz w:val="20"/>
                <w:szCs w:val="20"/>
                <w:lang w:eastAsia="en-GB"/>
              </w:rPr>
              <w:t>de</w:t>
            </w:r>
            <w:r w:rsidR="00F56BB5" w:rsidRPr="00A406BA">
              <w:rPr>
                <w:b/>
                <w:bCs/>
                <w:sz w:val="20"/>
                <w:szCs w:val="20"/>
                <w:lang w:eastAsia="en-GB"/>
              </w:rPr>
              <w:t xml:space="preserve"> </w:t>
            </w:r>
            <w:r w:rsidR="00945308" w:rsidRPr="00A406BA">
              <w:rPr>
                <w:b/>
                <w:bCs/>
                <w:sz w:val="20"/>
                <w:szCs w:val="20"/>
                <w:lang w:eastAsia="en-GB"/>
              </w:rPr>
              <w:t>tratament</w:t>
            </w:r>
          </w:p>
        </w:tc>
        <w:tc>
          <w:tcPr>
            <w:tcW w:w="3827" w:type="dxa"/>
          </w:tcPr>
          <w:p w14:paraId="0DFB1A53" w14:textId="77777777" w:rsidR="00945308" w:rsidRPr="00A406BA" w:rsidRDefault="00945308" w:rsidP="00CF7719">
            <w:pPr>
              <w:keepNext/>
              <w:tabs>
                <w:tab w:val="clear" w:pos="567"/>
              </w:tabs>
              <w:autoSpaceDE w:val="0"/>
              <w:autoSpaceDN w:val="0"/>
              <w:adjustRightInd w:val="0"/>
              <w:spacing w:line="240" w:lineRule="auto"/>
              <w:rPr>
                <w:b/>
                <w:bCs/>
                <w:sz w:val="20"/>
                <w:szCs w:val="20"/>
                <w:lang w:eastAsia="en-GB"/>
              </w:rPr>
            </w:pPr>
            <w:r w:rsidRPr="00A406BA">
              <w:rPr>
                <w:b/>
                <w:bCs/>
                <w:sz w:val="20"/>
                <w:szCs w:val="20"/>
                <w:lang w:eastAsia="en-GB"/>
              </w:rPr>
              <w:t>Rezumatul</w:t>
            </w:r>
            <w:r w:rsidR="00F56BB5" w:rsidRPr="00A406BA">
              <w:rPr>
                <w:b/>
                <w:bCs/>
                <w:sz w:val="20"/>
                <w:szCs w:val="20"/>
                <w:lang w:eastAsia="en-GB"/>
              </w:rPr>
              <w:t xml:space="preserve"> </w:t>
            </w:r>
            <w:r w:rsidRPr="00A406BA">
              <w:rPr>
                <w:b/>
                <w:bCs/>
                <w:sz w:val="20"/>
                <w:szCs w:val="20"/>
                <w:lang w:eastAsia="en-GB"/>
              </w:rPr>
              <w:t>rezultatelor</w:t>
            </w:r>
            <w:r w:rsidR="00F56BB5" w:rsidRPr="00A406BA">
              <w:rPr>
                <w:b/>
                <w:bCs/>
                <w:sz w:val="20"/>
                <w:szCs w:val="20"/>
                <w:lang w:eastAsia="en-GB"/>
              </w:rPr>
              <w:t xml:space="preserve"> </w:t>
            </w:r>
            <w:r w:rsidRPr="00A406BA">
              <w:rPr>
                <w:b/>
                <w:bCs/>
                <w:sz w:val="20"/>
                <w:szCs w:val="20"/>
                <w:lang w:eastAsia="en-GB"/>
              </w:rPr>
              <w:t>cheie</w:t>
            </w:r>
          </w:p>
        </w:tc>
      </w:tr>
      <w:tr w:rsidR="00945308" w:rsidRPr="00A406BA" w14:paraId="438FBB48" w14:textId="77777777">
        <w:trPr>
          <w:trHeight w:val="217"/>
        </w:trPr>
        <w:tc>
          <w:tcPr>
            <w:tcW w:w="1135" w:type="dxa"/>
          </w:tcPr>
          <w:p w14:paraId="7095B5E0" w14:textId="77777777" w:rsidR="00945308" w:rsidRPr="00A406BA" w:rsidRDefault="00945308" w:rsidP="00CF7719">
            <w:pPr>
              <w:keepNext/>
              <w:tabs>
                <w:tab w:val="clear" w:pos="567"/>
              </w:tabs>
              <w:autoSpaceDE w:val="0"/>
              <w:autoSpaceDN w:val="0"/>
              <w:adjustRightInd w:val="0"/>
              <w:spacing w:line="240" w:lineRule="auto"/>
              <w:rPr>
                <w:sz w:val="20"/>
                <w:szCs w:val="20"/>
                <w:lang w:eastAsia="en-GB"/>
              </w:rPr>
            </w:pPr>
            <w:r w:rsidRPr="00A406BA">
              <w:rPr>
                <w:sz w:val="20"/>
                <w:szCs w:val="20"/>
                <w:lang w:eastAsia="en-GB"/>
              </w:rPr>
              <w:t>RA-BEGIN</w:t>
            </w:r>
          </w:p>
          <w:p w14:paraId="3A6F35A8" w14:textId="77777777" w:rsidR="00945308" w:rsidRPr="00A406BA" w:rsidRDefault="00945308" w:rsidP="00CF7719">
            <w:pPr>
              <w:keepNext/>
              <w:tabs>
                <w:tab w:val="clear" w:pos="567"/>
              </w:tabs>
              <w:autoSpaceDE w:val="0"/>
              <w:autoSpaceDN w:val="0"/>
              <w:adjustRightInd w:val="0"/>
              <w:spacing w:line="240" w:lineRule="auto"/>
              <w:rPr>
                <w:sz w:val="20"/>
                <w:szCs w:val="20"/>
                <w:lang w:eastAsia="en-GB"/>
              </w:rPr>
            </w:pPr>
            <w:r w:rsidRPr="00A406BA">
              <w:rPr>
                <w:sz w:val="20"/>
                <w:szCs w:val="20"/>
                <w:lang w:eastAsia="en-GB"/>
              </w:rPr>
              <w:t>(</w:t>
            </w:r>
            <w:r w:rsidRPr="00A406BA">
              <w:rPr>
                <w:sz w:val="20"/>
                <w:szCs w:val="20"/>
              </w:rPr>
              <w:t>52</w:t>
            </w:r>
            <w:r w:rsidR="00F56BB5" w:rsidRPr="00A406BA">
              <w:rPr>
                <w:sz w:val="20"/>
                <w:szCs w:val="20"/>
              </w:rPr>
              <w:t xml:space="preserve"> </w:t>
            </w:r>
            <w:r w:rsidRPr="00A406BA">
              <w:rPr>
                <w:sz w:val="20"/>
                <w:szCs w:val="20"/>
              </w:rPr>
              <w:t>săptămâni)</w:t>
            </w:r>
          </w:p>
        </w:tc>
        <w:tc>
          <w:tcPr>
            <w:tcW w:w="1332" w:type="dxa"/>
          </w:tcPr>
          <w:p w14:paraId="576A3B6E" w14:textId="77777777" w:rsidR="00945308" w:rsidRPr="00A406BA" w:rsidRDefault="00AF52A2" w:rsidP="00CF7719">
            <w:pPr>
              <w:keepNext/>
              <w:tabs>
                <w:tab w:val="clear" w:pos="567"/>
              </w:tabs>
              <w:autoSpaceDE w:val="0"/>
              <w:autoSpaceDN w:val="0"/>
              <w:adjustRightInd w:val="0"/>
              <w:spacing w:line="240" w:lineRule="auto"/>
              <w:rPr>
                <w:sz w:val="20"/>
                <w:szCs w:val="20"/>
                <w:vertAlign w:val="superscript"/>
                <w:lang w:eastAsia="en-GB"/>
              </w:rPr>
            </w:pPr>
            <w:r w:rsidRPr="00A406BA">
              <w:rPr>
                <w:sz w:val="20"/>
                <w:szCs w:val="20"/>
                <w:lang w:eastAsia="en-GB"/>
              </w:rPr>
              <w:t xml:space="preserve">Netratați anterior cu </w:t>
            </w:r>
            <w:r w:rsidR="00945308" w:rsidRPr="00A406BA">
              <w:rPr>
                <w:sz w:val="20"/>
                <w:szCs w:val="20"/>
                <w:lang w:eastAsia="en-GB"/>
              </w:rPr>
              <w:t>MTX</w:t>
            </w:r>
            <w:r w:rsidR="00945308" w:rsidRPr="00A406BA">
              <w:rPr>
                <w:sz w:val="20"/>
                <w:szCs w:val="20"/>
                <w:vertAlign w:val="superscript"/>
                <w:lang w:eastAsia="en-GB"/>
              </w:rPr>
              <w:t>1</w:t>
            </w:r>
          </w:p>
          <w:p w14:paraId="2176DD27" w14:textId="77777777" w:rsidR="00945308" w:rsidRPr="00A406BA" w:rsidRDefault="00945308" w:rsidP="00CF7719">
            <w:pPr>
              <w:keepNext/>
              <w:tabs>
                <w:tab w:val="clear" w:pos="567"/>
              </w:tabs>
              <w:autoSpaceDE w:val="0"/>
              <w:autoSpaceDN w:val="0"/>
              <w:adjustRightInd w:val="0"/>
              <w:spacing w:line="240" w:lineRule="auto"/>
              <w:rPr>
                <w:sz w:val="20"/>
                <w:szCs w:val="20"/>
              </w:rPr>
            </w:pPr>
            <w:r w:rsidRPr="00A406BA">
              <w:rPr>
                <w:sz w:val="20"/>
                <w:szCs w:val="20"/>
              </w:rPr>
              <w:t>(584)</w:t>
            </w:r>
          </w:p>
          <w:p w14:paraId="680EF41D" w14:textId="77777777" w:rsidR="00945308" w:rsidRPr="00A406BA" w:rsidRDefault="00945308" w:rsidP="00CF7719">
            <w:pPr>
              <w:keepNext/>
              <w:tabs>
                <w:tab w:val="clear" w:pos="567"/>
              </w:tabs>
              <w:autoSpaceDE w:val="0"/>
              <w:autoSpaceDN w:val="0"/>
              <w:adjustRightInd w:val="0"/>
              <w:spacing w:line="240" w:lineRule="auto"/>
              <w:ind w:left="-22"/>
              <w:rPr>
                <w:sz w:val="20"/>
                <w:szCs w:val="20"/>
                <w:lang w:eastAsia="en-GB"/>
              </w:rPr>
            </w:pPr>
          </w:p>
        </w:tc>
        <w:tc>
          <w:tcPr>
            <w:tcW w:w="2977" w:type="dxa"/>
          </w:tcPr>
          <w:p w14:paraId="20B7D94C" w14:textId="77777777" w:rsidR="00945308" w:rsidRPr="00A406BA" w:rsidRDefault="00C37861" w:rsidP="002D4569">
            <w:pPr>
              <w:keepNext/>
              <w:numPr>
                <w:ilvl w:val="0"/>
                <w:numId w:val="12"/>
              </w:numPr>
              <w:tabs>
                <w:tab w:val="clear" w:pos="567"/>
              </w:tabs>
              <w:autoSpaceDE w:val="0"/>
              <w:autoSpaceDN w:val="0"/>
              <w:adjustRightInd w:val="0"/>
              <w:spacing w:line="240" w:lineRule="auto"/>
              <w:ind w:left="129" w:hanging="129"/>
              <w:rPr>
                <w:sz w:val="20"/>
                <w:szCs w:val="20"/>
              </w:rPr>
            </w:pPr>
            <w:r w:rsidRPr="00A406BA">
              <w:rPr>
                <w:color w:val="000000"/>
                <w:sz w:val="20"/>
                <w:szCs w:val="20"/>
              </w:rPr>
              <w:t xml:space="preserve">Baricitinib </w:t>
            </w:r>
            <w:r w:rsidR="00945308" w:rsidRPr="00A406BA">
              <w:rPr>
                <w:sz w:val="20"/>
                <w:szCs w:val="20"/>
              </w:rPr>
              <w:t>4</w:t>
            </w:r>
            <w:r w:rsidR="00F56BB5" w:rsidRPr="00A406BA">
              <w:rPr>
                <w:sz w:val="20"/>
                <w:szCs w:val="20"/>
              </w:rPr>
              <w:t xml:space="preserve"> </w:t>
            </w:r>
            <w:r w:rsidR="00945308" w:rsidRPr="00A406BA">
              <w:rPr>
                <w:sz w:val="20"/>
                <w:szCs w:val="20"/>
              </w:rPr>
              <w:t>mg</w:t>
            </w:r>
            <w:r w:rsidR="00F56BB5" w:rsidRPr="00A406BA">
              <w:rPr>
                <w:sz w:val="20"/>
                <w:szCs w:val="20"/>
              </w:rPr>
              <w:t xml:space="preserve"> </w:t>
            </w:r>
            <w:r w:rsidR="00945308" w:rsidRPr="00A406BA">
              <w:rPr>
                <w:sz w:val="20"/>
                <w:szCs w:val="20"/>
              </w:rPr>
              <w:t>QD</w:t>
            </w:r>
          </w:p>
          <w:p w14:paraId="48180D81" w14:textId="77777777" w:rsidR="00945308" w:rsidRPr="00A406BA" w:rsidRDefault="00C37861" w:rsidP="002D4569">
            <w:pPr>
              <w:keepNext/>
              <w:numPr>
                <w:ilvl w:val="0"/>
                <w:numId w:val="12"/>
              </w:numPr>
              <w:tabs>
                <w:tab w:val="clear" w:pos="567"/>
              </w:tabs>
              <w:autoSpaceDE w:val="0"/>
              <w:autoSpaceDN w:val="0"/>
              <w:adjustRightInd w:val="0"/>
              <w:spacing w:line="240" w:lineRule="auto"/>
              <w:ind w:left="129" w:hanging="129"/>
              <w:rPr>
                <w:sz w:val="20"/>
                <w:szCs w:val="20"/>
              </w:rPr>
            </w:pPr>
            <w:r w:rsidRPr="00A406BA">
              <w:rPr>
                <w:color w:val="000000"/>
                <w:sz w:val="20"/>
                <w:szCs w:val="20"/>
              </w:rPr>
              <w:t>Baricitinib</w:t>
            </w:r>
            <w:r w:rsidR="00F56BB5" w:rsidRPr="00A406BA">
              <w:rPr>
                <w:sz w:val="20"/>
                <w:szCs w:val="20"/>
              </w:rPr>
              <w:t xml:space="preserve"> </w:t>
            </w:r>
            <w:r w:rsidR="00945308" w:rsidRPr="00A406BA">
              <w:rPr>
                <w:sz w:val="20"/>
                <w:szCs w:val="20"/>
              </w:rPr>
              <w:t>4</w:t>
            </w:r>
            <w:r w:rsidR="00F56BB5" w:rsidRPr="00A406BA">
              <w:rPr>
                <w:sz w:val="20"/>
                <w:szCs w:val="20"/>
              </w:rPr>
              <w:t xml:space="preserve"> </w:t>
            </w:r>
            <w:r w:rsidR="00945308" w:rsidRPr="00A406BA">
              <w:rPr>
                <w:sz w:val="20"/>
                <w:szCs w:val="20"/>
              </w:rPr>
              <w:t>mg</w:t>
            </w:r>
            <w:r w:rsidR="00F56BB5" w:rsidRPr="00A406BA">
              <w:rPr>
                <w:sz w:val="20"/>
                <w:szCs w:val="20"/>
              </w:rPr>
              <w:t xml:space="preserve"> </w:t>
            </w:r>
            <w:r w:rsidR="00945308" w:rsidRPr="00A406BA">
              <w:rPr>
                <w:sz w:val="20"/>
                <w:szCs w:val="20"/>
              </w:rPr>
              <w:t>QD</w:t>
            </w:r>
            <w:r w:rsidR="00F56BB5" w:rsidRPr="00A406BA">
              <w:rPr>
                <w:sz w:val="20"/>
                <w:szCs w:val="20"/>
              </w:rPr>
              <w:t xml:space="preserve"> </w:t>
            </w:r>
            <w:r w:rsidR="00945308" w:rsidRPr="00A406BA">
              <w:rPr>
                <w:sz w:val="20"/>
                <w:szCs w:val="20"/>
              </w:rPr>
              <w:t>+</w:t>
            </w:r>
            <w:r w:rsidR="00F56BB5" w:rsidRPr="00A406BA">
              <w:rPr>
                <w:sz w:val="20"/>
                <w:szCs w:val="20"/>
              </w:rPr>
              <w:t xml:space="preserve"> </w:t>
            </w:r>
            <w:r w:rsidR="00945308" w:rsidRPr="00A406BA">
              <w:rPr>
                <w:sz w:val="20"/>
                <w:szCs w:val="20"/>
              </w:rPr>
              <w:t>MTX</w:t>
            </w:r>
          </w:p>
          <w:p w14:paraId="5DCADFFC" w14:textId="77777777" w:rsidR="00945308" w:rsidRPr="00A406BA" w:rsidRDefault="00945308" w:rsidP="002D4569">
            <w:pPr>
              <w:keepNext/>
              <w:numPr>
                <w:ilvl w:val="0"/>
                <w:numId w:val="12"/>
              </w:numPr>
              <w:tabs>
                <w:tab w:val="clear" w:pos="567"/>
              </w:tabs>
              <w:autoSpaceDE w:val="0"/>
              <w:autoSpaceDN w:val="0"/>
              <w:adjustRightInd w:val="0"/>
              <w:spacing w:line="240" w:lineRule="auto"/>
              <w:ind w:left="129" w:hanging="129"/>
              <w:rPr>
                <w:sz w:val="20"/>
                <w:szCs w:val="20"/>
              </w:rPr>
            </w:pPr>
            <w:r w:rsidRPr="00A406BA">
              <w:rPr>
                <w:sz w:val="20"/>
                <w:szCs w:val="20"/>
              </w:rPr>
              <w:t>MTX</w:t>
            </w:r>
          </w:p>
        </w:tc>
        <w:tc>
          <w:tcPr>
            <w:tcW w:w="3827" w:type="dxa"/>
          </w:tcPr>
          <w:p w14:paraId="4AFFA362" w14:textId="77777777" w:rsidR="00945308" w:rsidRPr="00A406BA" w:rsidRDefault="00945308" w:rsidP="002D4569">
            <w:pPr>
              <w:keepNext/>
              <w:numPr>
                <w:ilvl w:val="0"/>
                <w:numId w:val="8"/>
              </w:numPr>
              <w:tabs>
                <w:tab w:val="clear" w:pos="567"/>
              </w:tabs>
              <w:autoSpaceDE w:val="0"/>
              <w:autoSpaceDN w:val="0"/>
              <w:adjustRightInd w:val="0"/>
              <w:spacing w:line="240" w:lineRule="auto"/>
              <w:ind w:left="175" w:hanging="175"/>
              <w:rPr>
                <w:sz w:val="20"/>
                <w:szCs w:val="20"/>
              </w:rPr>
            </w:pPr>
            <w:r w:rsidRPr="00A406BA">
              <w:rPr>
                <w:sz w:val="20"/>
                <w:szCs w:val="20"/>
              </w:rPr>
              <w:t>Parametrul</w:t>
            </w:r>
            <w:r w:rsidR="00F56BB5" w:rsidRPr="00A406BA">
              <w:rPr>
                <w:sz w:val="20"/>
                <w:szCs w:val="20"/>
              </w:rPr>
              <w:t xml:space="preserve"> </w:t>
            </w:r>
            <w:r w:rsidRPr="00A406BA">
              <w:rPr>
                <w:sz w:val="20"/>
                <w:szCs w:val="20"/>
              </w:rPr>
              <w:t>principal:</w:t>
            </w:r>
            <w:r w:rsidR="00F56BB5" w:rsidRPr="00A406BA">
              <w:rPr>
                <w:sz w:val="20"/>
                <w:szCs w:val="20"/>
              </w:rPr>
              <w:t xml:space="preserve"> </w:t>
            </w:r>
            <w:r w:rsidRPr="00A406BA">
              <w:rPr>
                <w:sz w:val="20"/>
                <w:szCs w:val="20"/>
              </w:rPr>
              <w:t>ACR20</w:t>
            </w:r>
            <w:r w:rsidR="00F56BB5" w:rsidRPr="00A406BA">
              <w:rPr>
                <w:sz w:val="20"/>
                <w:szCs w:val="20"/>
              </w:rPr>
              <w:t xml:space="preserve"> </w:t>
            </w:r>
            <w:r w:rsidRPr="00A406BA">
              <w:rPr>
                <w:sz w:val="20"/>
                <w:szCs w:val="20"/>
              </w:rPr>
              <w:t>în</w:t>
            </w:r>
            <w:r w:rsidR="00F56BB5" w:rsidRPr="00A406BA">
              <w:rPr>
                <w:sz w:val="20"/>
                <w:szCs w:val="20"/>
              </w:rPr>
              <w:t xml:space="preserve"> </w:t>
            </w:r>
            <w:r w:rsidRPr="00A406BA">
              <w:rPr>
                <w:sz w:val="20"/>
                <w:szCs w:val="20"/>
              </w:rPr>
              <w:t>săptămâna</w:t>
            </w:r>
            <w:r w:rsidR="00F56BB5" w:rsidRPr="00A406BA">
              <w:rPr>
                <w:sz w:val="20"/>
                <w:szCs w:val="20"/>
              </w:rPr>
              <w:t xml:space="preserve"> </w:t>
            </w:r>
            <w:r w:rsidRPr="00A406BA">
              <w:rPr>
                <w:sz w:val="20"/>
                <w:szCs w:val="20"/>
              </w:rPr>
              <w:t>24</w:t>
            </w:r>
          </w:p>
          <w:p w14:paraId="4C2BC277" w14:textId="77777777" w:rsidR="00945308" w:rsidRPr="00A406BA" w:rsidRDefault="00945308" w:rsidP="002D4569">
            <w:pPr>
              <w:keepNext/>
              <w:numPr>
                <w:ilvl w:val="0"/>
                <w:numId w:val="8"/>
              </w:numPr>
              <w:tabs>
                <w:tab w:val="clear" w:pos="567"/>
              </w:tabs>
              <w:autoSpaceDE w:val="0"/>
              <w:autoSpaceDN w:val="0"/>
              <w:adjustRightInd w:val="0"/>
              <w:spacing w:line="240" w:lineRule="auto"/>
              <w:ind w:left="175" w:hanging="175"/>
              <w:rPr>
                <w:sz w:val="20"/>
                <w:szCs w:val="20"/>
              </w:rPr>
            </w:pPr>
            <w:r w:rsidRPr="00A406BA">
              <w:rPr>
                <w:sz w:val="20"/>
                <w:szCs w:val="20"/>
              </w:rPr>
              <w:t>Func</w:t>
            </w:r>
            <w:r w:rsidR="00D61491" w:rsidRPr="00A406BA">
              <w:rPr>
                <w:sz w:val="20"/>
                <w:szCs w:val="20"/>
              </w:rPr>
              <w:t>ț</w:t>
            </w:r>
            <w:r w:rsidRPr="00A406BA">
              <w:rPr>
                <w:sz w:val="20"/>
                <w:szCs w:val="20"/>
              </w:rPr>
              <w:t>ia</w:t>
            </w:r>
            <w:r w:rsidR="00F56BB5" w:rsidRPr="00A406BA">
              <w:rPr>
                <w:sz w:val="20"/>
                <w:szCs w:val="20"/>
              </w:rPr>
              <w:t xml:space="preserve"> </w:t>
            </w:r>
            <w:r w:rsidRPr="00A406BA">
              <w:rPr>
                <w:sz w:val="20"/>
                <w:szCs w:val="20"/>
              </w:rPr>
              <w:t>fizică</w:t>
            </w:r>
            <w:r w:rsidR="00F56BB5" w:rsidRPr="00A406BA">
              <w:rPr>
                <w:sz w:val="20"/>
                <w:szCs w:val="20"/>
              </w:rPr>
              <w:t xml:space="preserve"> </w:t>
            </w:r>
            <w:r w:rsidRPr="00A406BA">
              <w:rPr>
                <w:sz w:val="20"/>
                <w:szCs w:val="20"/>
              </w:rPr>
              <w:t>(HAQ-DI)</w:t>
            </w:r>
          </w:p>
          <w:p w14:paraId="45D01D3B" w14:textId="77777777" w:rsidR="00945308" w:rsidRPr="00A406BA" w:rsidRDefault="00945308" w:rsidP="002D4569">
            <w:pPr>
              <w:keepNext/>
              <w:numPr>
                <w:ilvl w:val="0"/>
                <w:numId w:val="9"/>
              </w:numPr>
              <w:tabs>
                <w:tab w:val="clear" w:pos="567"/>
              </w:tabs>
              <w:autoSpaceDE w:val="0"/>
              <w:autoSpaceDN w:val="0"/>
              <w:adjustRightInd w:val="0"/>
              <w:spacing w:line="240" w:lineRule="auto"/>
              <w:ind w:left="175" w:hanging="175"/>
              <w:rPr>
                <w:sz w:val="20"/>
                <w:szCs w:val="20"/>
              </w:rPr>
            </w:pPr>
            <w:r w:rsidRPr="00A406BA">
              <w:rPr>
                <w:sz w:val="20"/>
                <w:szCs w:val="20"/>
              </w:rPr>
              <w:t>Progresie</w:t>
            </w:r>
            <w:r w:rsidR="00F56BB5" w:rsidRPr="00A406BA">
              <w:rPr>
                <w:sz w:val="20"/>
                <w:szCs w:val="20"/>
              </w:rPr>
              <w:t xml:space="preserve"> </w:t>
            </w:r>
            <w:r w:rsidR="00AB0110" w:rsidRPr="00A406BA">
              <w:rPr>
                <w:sz w:val="20"/>
                <w:szCs w:val="20"/>
              </w:rPr>
              <w:t>radiografică</w:t>
            </w:r>
            <w:r w:rsidR="00F56BB5" w:rsidRPr="00A406BA">
              <w:rPr>
                <w:sz w:val="20"/>
                <w:szCs w:val="20"/>
              </w:rPr>
              <w:t xml:space="preserve"> </w:t>
            </w:r>
            <w:r w:rsidRPr="00A406BA">
              <w:rPr>
                <w:sz w:val="20"/>
                <w:szCs w:val="20"/>
              </w:rPr>
              <w:t>(mTSS)</w:t>
            </w:r>
          </w:p>
          <w:p w14:paraId="5BFE3DA5" w14:textId="77777777" w:rsidR="00945308" w:rsidRPr="00A406BA" w:rsidRDefault="00945308" w:rsidP="00AF52A2">
            <w:pPr>
              <w:keepNext/>
              <w:numPr>
                <w:ilvl w:val="0"/>
                <w:numId w:val="9"/>
              </w:numPr>
              <w:tabs>
                <w:tab w:val="clear" w:pos="567"/>
              </w:tabs>
              <w:autoSpaceDE w:val="0"/>
              <w:autoSpaceDN w:val="0"/>
              <w:adjustRightInd w:val="0"/>
              <w:spacing w:line="240" w:lineRule="auto"/>
              <w:ind w:left="175" w:hanging="175"/>
              <w:rPr>
                <w:sz w:val="20"/>
                <w:szCs w:val="20"/>
              </w:rPr>
            </w:pPr>
            <w:r w:rsidRPr="00A406BA">
              <w:rPr>
                <w:sz w:val="20"/>
                <w:szCs w:val="20"/>
              </w:rPr>
              <w:t>Activitate</w:t>
            </w:r>
            <w:r w:rsidR="00F56BB5" w:rsidRPr="00A406BA">
              <w:rPr>
                <w:sz w:val="20"/>
                <w:szCs w:val="20"/>
              </w:rPr>
              <w:t xml:space="preserve"> </w:t>
            </w:r>
            <w:r w:rsidRPr="00A406BA">
              <w:rPr>
                <w:sz w:val="20"/>
                <w:szCs w:val="20"/>
              </w:rPr>
              <w:t>scăzută</w:t>
            </w:r>
            <w:r w:rsidR="00F56BB5" w:rsidRPr="00A406BA">
              <w:rPr>
                <w:sz w:val="20"/>
                <w:szCs w:val="20"/>
              </w:rPr>
              <w:t xml:space="preserve"> </w:t>
            </w:r>
            <w:r w:rsidRPr="00A406BA">
              <w:rPr>
                <w:sz w:val="20"/>
                <w:szCs w:val="20"/>
              </w:rPr>
              <w:t>a</w:t>
            </w:r>
            <w:r w:rsidR="00F56BB5" w:rsidRPr="00A406BA">
              <w:rPr>
                <w:sz w:val="20"/>
                <w:szCs w:val="20"/>
              </w:rPr>
              <w:t xml:space="preserve"> </w:t>
            </w:r>
            <w:r w:rsidRPr="00A406BA">
              <w:rPr>
                <w:sz w:val="20"/>
                <w:szCs w:val="20"/>
              </w:rPr>
              <w:t>bolii</w:t>
            </w:r>
            <w:r w:rsidR="00F56BB5" w:rsidRPr="00A406BA">
              <w:rPr>
                <w:sz w:val="20"/>
                <w:szCs w:val="20"/>
              </w:rPr>
              <w:t xml:space="preserve"> </w:t>
            </w:r>
            <w:r w:rsidR="008E60BF" w:rsidRPr="00A406BA">
              <w:rPr>
                <w:sz w:val="20"/>
                <w:szCs w:val="20"/>
              </w:rPr>
              <w:t>ș</w:t>
            </w:r>
            <w:r w:rsidRPr="00A406BA">
              <w:rPr>
                <w:sz w:val="20"/>
                <w:szCs w:val="20"/>
              </w:rPr>
              <w:t>i</w:t>
            </w:r>
            <w:r w:rsidR="00F56BB5" w:rsidRPr="00A406BA">
              <w:rPr>
                <w:sz w:val="20"/>
                <w:szCs w:val="20"/>
              </w:rPr>
              <w:t xml:space="preserve"> </w:t>
            </w:r>
            <w:r w:rsidRPr="00A406BA">
              <w:rPr>
                <w:sz w:val="20"/>
                <w:szCs w:val="20"/>
              </w:rPr>
              <w:t>remisie</w:t>
            </w:r>
            <w:r w:rsidR="00F56BB5" w:rsidRPr="00A406BA">
              <w:rPr>
                <w:sz w:val="20"/>
                <w:szCs w:val="20"/>
              </w:rPr>
              <w:t xml:space="preserve"> </w:t>
            </w:r>
            <w:r w:rsidRPr="00A406BA">
              <w:rPr>
                <w:sz w:val="20"/>
                <w:szCs w:val="20"/>
              </w:rPr>
              <w:t>(SDAI)</w:t>
            </w:r>
          </w:p>
        </w:tc>
      </w:tr>
      <w:tr w:rsidR="00945308" w:rsidRPr="00A406BA" w14:paraId="373646DF" w14:textId="77777777">
        <w:trPr>
          <w:trHeight w:val="522"/>
        </w:trPr>
        <w:tc>
          <w:tcPr>
            <w:tcW w:w="1135" w:type="dxa"/>
          </w:tcPr>
          <w:p w14:paraId="7C1098E9" w14:textId="77777777" w:rsidR="00945308" w:rsidRPr="00A406BA" w:rsidRDefault="00945308" w:rsidP="00CF7719">
            <w:pPr>
              <w:keepNext/>
              <w:tabs>
                <w:tab w:val="clear" w:pos="567"/>
              </w:tabs>
              <w:autoSpaceDE w:val="0"/>
              <w:autoSpaceDN w:val="0"/>
              <w:adjustRightInd w:val="0"/>
              <w:spacing w:line="240" w:lineRule="auto"/>
              <w:rPr>
                <w:sz w:val="20"/>
                <w:szCs w:val="20"/>
                <w:lang w:eastAsia="en-GB"/>
              </w:rPr>
            </w:pPr>
            <w:r w:rsidRPr="00A406BA">
              <w:rPr>
                <w:sz w:val="20"/>
                <w:szCs w:val="20"/>
                <w:lang w:eastAsia="en-GB"/>
              </w:rPr>
              <w:t>RA-BEAM</w:t>
            </w:r>
          </w:p>
          <w:p w14:paraId="23C72818" w14:textId="77777777" w:rsidR="00945308" w:rsidRPr="00A406BA" w:rsidRDefault="00945308" w:rsidP="00CF7719">
            <w:pPr>
              <w:keepNext/>
              <w:tabs>
                <w:tab w:val="clear" w:pos="567"/>
              </w:tabs>
              <w:autoSpaceDE w:val="0"/>
              <w:autoSpaceDN w:val="0"/>
              <w:adjustRightInd w:val="0"/>
              <w:spacing w:line="240" w:lineRule="auto"/>
              <w:rPr>
                <w:sz w:val="20"/>
                <w:szCs w:val="20"/>
                <w:lang w:eastAsia="en-GB"/>
              </w:rPr>
            </w:pPr>
            <w:r w:rsidRPr="00A406BA">
              <w:rPr>
                <w:sz w:val="20"/>
                <w:szCs w:val="20"/>
                <w:lang w:eastAsia="en-GB"/>
              </w:rPr>
              <w:t>(</w:t>
            </w:r>
            <w:r w:rsidRPr="00A406BA">
              <w:rPr>
                <w:sz w:val="20"/>
                <w:szCs w:val="20"/>
              </w:rPr>
              <w:t>52</w:t>
            </w:r>
            <w:r w:rsidR="00F56BB5" w:rsidRPr="00A406BA">
              <w:rPr>
                <w:sz w:val="20"/>
                <w:szCs w:val="20"/>
              </w:rPr>
              <w:t xml:space="preserve"> </w:t>
            </w:r>
            <w:r w:rsidRPr="00A406BA">
              <w:rPr>
                <w:sz w:val="20"/>
                <w:szCs w:val="20"/>
              </w:rPr>
              <w:t>săptămâni)</w:t>
            </w:r>
          </w:p>
        </w:tc>
        <w:tc>
          <w:tcPr>
            <w:tcW w:w="1332" w:type="dxa"/>
          </w:tcPr>
          <w:p w14:paraId="2A59E787" w14:textId="77777777" w:rsidR="00945308" w:rsidRPr="00A406BA" w:rsidRDefault="00945308" w:rsidP="00CF7719">
            <w:pPr>
              <w:keepNext/>
              <w:tabs>
                <w:tab w:val="clear" w:pos="567"/>
              </w:tabs>
              <w:autoSpaceDE w:val="0"/>
              <w:autoSpaceDN w:val="0"/>
              <w:adjustRightInd w:val="0"/>
              <w:spacing w:line="240" w:lineRule="auto"/>
              <w:rPr>
                <w:sz w:val="20"/>
                <w:szCs w:val="20"/>
                <w:vertAlign w:val="superscript"/>
                <w:lang w:eastAsia="en-GB"/>
              </w:rPr>
            </w:pPr>
            <w:r w:rsidRPr="00A406BA">
              <w:rPr>
                <w:sz w:val="20"/>
                <w:szCs w:val="20"/>
                <w:lang w:eastAsia="en-GB"/>
              </w:rPr>
              <w:t>MTX-IR</w:t>
            </w:r>
            <w:r w:rsidRPr="00A406BA">
              <w:rPr>
                <w:sz w:val="20"/>
                <w:szCs w:val="20"/>
                <w:vertAlign w:val="superscript"/>
                <w:lang w:eastAsia="en-GB"/>
              </w:rPr>
              <w:t>2</w:t>
            </w:r>
          </w:p>
          <w:p w14:paraId="5613F278" w14:textId="77777777" w:rsidR="00945308" w:rsidRPr="00A406BA" w:rsidRDefault="00945308" w:rsidP="00CF7719">
            <w:pPr>
              <w:keepNext/>
              <w:tabs>
                <w:tab w:val="clear" w:pos="567"/>
              </w:tabs>
              <w:autoSpaceDE w:val="0"/>
              <w:autoSpaceDN w:val="0"/>
              <w:adjustRightInd w:val="0"/>
              <w:spacing w:line="240" w:lineRule="auto"/>
              <w:rPr>
                <w:sz w:val="20"/>
                <w:szCs w:val="20"/>
              </w:rPr>
            </w:pPr>
            <w:r w:rsidRPr="00A406BA">
              <w:rPr>
                <w:sz w:val="20"/>
                <w:szCs w:val="20"/>
              </w:rPr>
              <w:t>(1305)</w:t>
            </w:r>
          </w:p>
          <w:p w14:paraId="5649C9EC" w14:textId="77777777" w:rsidR="00945308" w:rsidRPr="00A406BA" w:rsidRDefault="00945308" w:rsidP="00CF7719">
            <w:pPr>
              <w:keepNext/>
              <w:tabs>
                <w:tab w:val="clear" w:pos="567"/>
              </w:tabs>
              <w:autoSpaceDE w:val="0"/>
              <w:autoSpaceDN w:val="0"/>
              <w:adjustRightInd w:val="0"/>
              <w:spacing w:line="240" w:lineRule="auto"/>
              <w:rPr>
                <w:sz w:val="20"/>
                <w:szCs w:val="20"/>
                <w:lang w:eastAsia="en-GB"/>
              </w:rPr>
            </w:pPr>
          </w:p>
        </w:tc>
        <w:tc>
          <w:tcPr>
            <w:tcW w:w="2977" w:type="dxa"/>
          </w:tcPr>
          <w:p w14:paraId="67D444E3" w14:textId="77777777" w:rsidR="00945308" w:rsidRPr="00A406BA" w:rsidRDefault="00C37861" w:rsidP="002D4569">
            <w:pPr>
              <w:keepNext/>
              <w:numPr>
                <w:ilvl w:val="0"/>
                <w:numId w:val="12"/>
              </w:numPr>
              <w:tabs>
                <w:tab w:val="clear" w:pos="567"/>
              </w:tabs>
              <w:autoSpaceDE w:val="0"/>
              <w:autoSpaceDN w:val="0"/>
              <w:adjustRightInd w:val="0"/>
              <w:spacing w:line="240" w:lineRule="auto"/>
              <w:ind w:left="129" w:hanging="129"/>
              <w:rPr>
                <w:sz w:val="20"/>
                <w:szCs w:val="20"/>
              </w:rPr>
            </w:pPr>
            <w:r w:rsidRPr="00A406BA">
              <w:rPr>
                <w:color w:val="000000"/>
                <w:sz w:val="20"/>
                <w:szCs w:val="20"/>
              </w:rPr>
              <w:t>Baricitinib</w:t>
            </w:r>
            <w:r w:rsidR="00F56BB5" w:rsidRPr="00A406BA">
              <w:rPr>
                <w:sz w:val="20"/>
                <w:szCs w:val="20"/>
              </w:rPr>
              <w:t xml:space="preserve"> </w:t>
            </w:r>
            <w:r w:rsidR="00945308" w:rsidRPr="00A406BA">
              <w:rPr>
                <w:sz w:val="20"/>
                <w:szCs w:val="20"/>
              </w:rPr>
              <w:t>4</w:t>
            </w:r>
            <w:r w:rsidR="00F56BB5" w:rsidRPr="00A406BA">
              <w:rPr>
                <w:sz w:val="20"/>
                <w:szCs w:val="20"/>
              </w:rPr>
              <w:t xml:space="preserve"> </w:t>
            </w:r>
            <w:r w:rsidR="00945308" w:rsidRPr="00A406BA">
              <w:rPr>
                <w:sz w:val="20"/>
                <w:szCs w:val="20"/>
              </w:rPr>
              <w:t>mg</w:t>
            </w:r>
            <w:r w:rsidR="00F56BB5" w:rsidRPr="00A406BA">
              <w:rPr>
                <w:sz w:val="20"/>
                <w:szCs w:val="20"/>
              </w:rPr>
              <w:t xml:space="preserve"> </w:t>
            </w:r>
            <w:r w:rsidR="00945308" w:rsidRPr="00A406BA">
              <w:rPr>
                <w:sz w:val="20"/>
                <w:szCs w:val="20"/>
              </w:rPr>
              <w:t>QD</w:t>
            </w:r>
            <w:r w:rsidR="00F56BB5" w:rsidRPr="00A406BA">
              <w:rPr>
                <w:sz w:val="20"/>
                <w:szCs w:val="20"/>
              </w:rPr>
              <w:t xml:space="preserve"> </w:t>
            </w:r>
          </w:p>
          <w:p w14:paraId="5563B6B8" w14:textId="77777777" w:rsidR="00945308" w:rsidRPr="00A406BA" w:rsidRDefault="00945308" w:rsidP="002D4569">
            <w:pPr>
              <w:keepNext/>
              <w:numPr>
                <w:ilvl w:val="0"/>
                <w:numId w:val="12"/>
              </w:numPr>
              <w:tabs>
                <w:tab w:val="clear" w:pos="567"/>
              </w:tabs>
              <w:autoSpaceDE w:val="0"/>
              <w:autoSpaceDN w:val="0"/>
              <w:adjustRightInd w:val="0"/>
              <w:spacing w:line="240" w:lineRule="auto"/>
              <w:ind w:left="129" w:hanging="129"/>
              <w:rPr>
                <w:sz w:val="20"/>
                <w:szCs w:val="20"/>
              </w:rPr>
            </w:pPr>
            <w:r w:rsidRPr="00A406BA">
              <w:rPr>
                <w:sz w:val="20"/>
                <w:szCs w:val="20"/>
              </w:rPr>
              <w:t>Adalimumab</w:t>
            </w:r>
            <w:r w:rsidR="00F56BB5" w:rsidRPr="00A406BA">
              <w:rPr>
                <w:sz w:val="20"/>
                <w:szCs w:val="20"/>
              </w:rPr>
              <w:t xml:space="preserve"> </w:t>
            </w:r>
            <w:r w:rsidRPr="00A406BA">
              <w:rPr>
                <w:sz w:val="20"/>
                <w:szCs w:val="20"/>
              </w:rPr>
              <w:t>40</w:t>
            </w:r>
            <w:r w:rsidR="00F56BB5" w:rsidRPr="00A406BA">
              <w:rPr>
                <w:sz w:val="20"/>
                <w:szCs w:val="20"/>
              </w:rPr>
              <w:t xml:space="preserve"> </w:t>
            </w:r>
            <w:r w:rsidRPr="00A406BA">
              <w:rPr>
                <w:sz w:val="20"/>
                <w:szCs w:val="20"/>
              </w:rPr>
              <w:t>mg</w:t>
            </w:r>
            <w:r w:rsidR="00F56BB5" w:rsidRPr="00A406BA">
              <w:rPr>
                <w:sz w:val="20"/>
                <w:szCs w:val="20"/>
              </w:rPr>
              <w:t xml:space="preserve"> </w:t>
            </w:r>
            <w:r w:rsidRPr="00A406BA">
              <w:rPr>
                <w:sz w:val="20"/>
                <w:szCs w:val="20"/>
              </w:rPr>
              <w:t>SC</w:t>
            </w:r>
            <w:r w:rsidR="00F56BB5" w:rsidRPr="00A406BA">
              <w:rPr>
                <w:sz w:val="20"/>
                <w:szCs w:val="20"/>
              </w:rPr>
              <w:t xml:space="preserve"> </w:t>
            </w:r>
            <w:r w:rsidRPr="00A406BA">
              <w:rPr>
                <w:sz w:val="20"/>
                <w:szCs w:val="20"/>
              </w:rPr>
              <w:t>Q2W</w:t>
            </w:r>
            <w:r w:rsidR="00F56BB5" w:rsidRPr="00A406BA">
              <w:rPr>
                <w:sz w:val="20"/>
                <w:szCs w:val="20"/>
              </w:rPr>
              <w:t xml:space="preserve"> </w:t>
            </w:r>
          </w:p>
          <w:p w14:paraId="6D658D27" w14:textId="77777777" w:rsidR="00945308" w:rsidRPr="00A406BA" w:rsidRDefault="00945308" w:rsidP="002D4569">
            <w:pPr>
              <w:keepNext/>
              <w:numPr>
                <w:ilvl w:val="0"/>
                <w:numId w:val="12"/>
              </w:numPr>
              <w:tabs>
                <w:tab w:val="clear" w:pos="567"/>
              </w:tabs>
              <w:autoSpaceDE w:val="0"/>
              <w:autoSpaceDN w:val="0"/>
              <w:adjustRightInd w:val="0"/>
              <w:spacing w:line="240" w:lineRule="auto"/>
              <w:ind w:left="129" w:hanging="129"/>
              <w:rPr>
                <w:sz w:val="20"/>
                <w:szCs w:val="20"/>
              </w:rPr>
            </w:pPr>
            <w:r w:rsidRPr="00A406BA">
              <w:rPr>
                <w:sz w:val="20"/>
                <w:szCs w:val="20"/>
              </w:rPr>
              <w:t>Placebo</w:t>
            </w:r>
          </w:p>
          <w:p w14:paraId="6BE508FA" w14:textId="77777777" w:rsidR="00945308" w:rsidRPr="00A406BA" w:rsidRDefault="00945308" w:rsidP="00CF7719">
            <w:pPr>
              <w:keepNext/>
              <w:tabs>
                <w:tab w:val="clear" w:pos="567"/>
              </w:tabs>
              <w:autoSpaceDE w:val="0"/>
              <w:autoSpaceDN w:val="0"/>
              <w:adjustRightInd w:val="0"/>
              <w:spacing w:line="240" w:lineRule="auto"/>
              <w:rPr>
                <w:sz w:val="20"/>
                <w:szCs w:val="20"/>
              </w:rPr>
            </w:pPr>
          </w:p>
          <w:p w14:paraId="4C9649BE" w14:textId="77777777" w:rsidR="00945308" w:rsidRPr="00A406BA" w:rsidRDefault="00945308" w:rsidP="00CF7719">
            <w:pPr>
              <w:keepNext/>
              <w:tabs>
                <w:tab w:val="clear" w:pos="567"/>
              </w:tabs>
              <w:autoSpaceDE w:val="0"/>
              <w:autoSpaceDN w:val="0"/>
              <w:adjustRightInd w:val="0"/>
              <w:spacing w:line="240" w:lineRule="auto"/>
              <w:rPr>
                <w:sz w:val="20"/>
                <w:szCs w:val="20"/>
              </w:rPr>
            </w:pPr>
            <w:r w:rsidRPr="00A406BA">
              <w:rPr>
                <w:sz w:val="20"/>
                <w:szCs w:val="20"/>
              </w:rPr>
              <w:t>To</w:t>
            </w:r>
            <w:r w:rsidR="00D61491" w:rsidRPr="00A406BA">
              <w:rPr>
                <w:sz w:val="20"/>
                <w:szCs w:val="20"/>
              </w:rPr>
              <w:t>ț</w:t>
            </w:r>
            <w:r w:rsidRPr="00A406BA">
              <w:rPr>
                <w:sz w:val="20"/>
                <w:szCs w:val="20"/>
              </w:rPr>
              <w:t>i</w:t>
            </w:r>
            <w:r w:rsidR="00F56BB5" w:rsidRPr="00A406BA">
              <w:rPr>
                <w:sz w:val="20"/>
                <w:szCs w:val="20"/>
              </w:rPr>
              <w:t xml:space="preserve"> </w:t>
            </w:r>
            <w:r w:rsidRPr="00A406BA">
              <w:rPr>
                <w:sz w:val="20"/>
                <w:szCs w:val="20"/>
              </w:rPr>
              <w:t>pacien</w:t>
            </w:r>
            <w:r w:rsidR="00D61491" w:rsidRPr="00A406BA">
              <w:rPr>
                <w:sz w:val="20"/>
                <w:szCs w:val="20"/>
              </w:rPr>
              <w:t>ț</w:t>
            </w:r>
            <w:r w:rsidRPr="00A406BA">
              <w:rPr>
                <w:sz w:val="20"/>
                <w:szCs w:val="20"/>
              </w:rPr>
              <w:t>ii</w:t>
            </w:r>
            <w:r w:rsidR="00F56BB5" w:rsidRPr="00A406BA">
              <w:rPr>
                <w:sz w:val="20"/>
                <w:szCs w:val="20"/>
              </w:rPr>
              <w:t xml:space="preserve"> </w:t>
            </w:r>
            <w:r w:rsidRPr="00A406BA">
              <w:rPr>
                <w:sz w:val="20"/>
                <w:szCs w:val="20"/>
              </w:rPr>
              <w:t>cu</w:t>
            </w:r>
            <w:r w:rsidR="00F56BB5" w:rsidRPr="00A406BA">
              <w:rPr>
                <w:sz w:val="20"/>
                <w:szCs w:val="20"/>
              </w:rPr>
              <w:t xml:space="preserve"> </w:t>
            </w:r>
            <w:r w:rsidRPr="00A406BA">
              <w:rPr>
                <w:sz w:val="20"/>
                <w:szCs w:val="20"/>
              </w:rPr>
              <w:t>administrare</w:t>
            </w:r>
            <w:r w:rsidR="00F56BB5" w:rsidRPr="00A406BA">
              <w:rPr>
                <w:sz w:val="20"/>
                <w:szCs w:val="20"/>
              </w:rPr>
              <w:t xml:space="preserve"> </w:t>
            </w:r>
            <w:r w:rsidRPr="00A406BA">
              <w:rPr>
                <w:sz w:val="20"/>
                <w:szCs w:val="20"/>
              </w:rPr>
              <w:t>MTX</w:t>
            </w:r>
          </w:p>
        </w:tc>
        <w:tc>
          <w:tcPr>
            <w:tcW w:w="3827" w:type="dxa"/>
          </w:tcPr>
          <w:p w14:paraId="3C97DFA8" w14:textId="77777777" w:rsidR="00945308" w:rsidRPr="00A406BA" w:rsidRDefault="00945308" w:rsidP="002D4569">
            <w:pPr>
              <w:keepNext/>
              <w:numPr>
                <w:ilvl w:val="0"/>
                <w:numId w:val="8"/>
              </w:numPr>
              <w:tabs>
                <w:tab w:val="clear" w:pos="567"/>
              </w:tabs>
              <w:autoSpaceDE w:val="0"/>
              <w:autoSpaceDN w:val="0"/>
              <w:adjustRightInd w:val="0"/>
              <w:spacing w:line="240" w:lineRule="auto"/>
              <w:ind w:left="175" w:hanging="175"/>
              <w:rPr>
                <w:sz w:val="20"/>
                <w:szCs w:val="20"/>
              </w:rPr>
            </w:pPr>
            <w:r w:rsidRPr="00A406BA">
              <w:rPr>
                <w:sz w:val="20"/>
                <w:szCs w:val="20"/>
              </w:rPr>
              <w:t>Parametrul</w:t>
            </w:r>
            <w:r w:rsidR="00F56BB5" w:rsidRPr="00A406BA">
              <w:rPr>
                <w:sz w:val="20"/>
                <w:szCs w:val="20"/>
              </w:rPr>
              <w:t xml:space="preserve"> </w:t>
            </w:r>
            <w:r w:rsidRPr="00A406BA">
              <w:rPr>
                <w:sz w:val="20"/>
                <w:szCs w:val="20"/>
              </w:rPr>
              <w:t>principal:</w:t>
            </w:r>
            <w:r w:rsidR="00F56BB5" w:rsidRPr="00A406BA">
              <w:rPr>
                <w:sz w:val="20"/>
                <w:szCs w:val="20"/>
              </w:rPr>
              <w:t xml:space="preserve"> </w:t>
            </w:r>
            <w:r w:rsidRPr="00A406BA">
              <w:rPr>
                <w:sz w:val="20"/>
                <w:szCs w:val="20"/>
              </w:rPr>
              <w:t>ACR20</w:t>
            </w:r>
            <w:r w:rsidR="00F56BB5" w:rsidRPr="00A406BA">
              <w:rPr>
                <w:sz w:val="20"/>
                <w:szCs w:val="20"/>
              </w:rPr>
              <w:t xml:space="preserve"> </w:t>
            </w:r>
            <w:r w:rsidRPr="00A406BA">
              <w:rPr>
                <w:sz w:val="20"/>
                <w:szCs w:val="20"/>
              </w:rPr>
              <w:t>în</w:t>
            </w:r>
            <w:r w:rsidR="00F56BB5" w:rsidRPr="00A406BA">
              <w:rPr>
                <w:sz w:val="20"/>
                <w:szCs w:val="20"/>
              </w:rPr>
              <w:t xml:space="preserve"> </w:t>
            </w:r>
            <w:r w:rsidRPr="00A406BA">
              <w:rPr>
                <w:sz w:val="20"/>
                <w:szCs w:val="20"/>
              </w:rPr>
              <w:t>săptămâna</w:t>
            </w:r>
            <w:r w:rsidR="00F56BB5" w:rsidRPr="00A406BA">
              <w:rPr>
                <w:sz w:val="20"/>
                <w:szCs w:val="20"/>
              </w:rPr>
              <w:t xml:space="preserve"> </w:t>
            </w:r>
            <w:r w:rsidRPr="00A406BA">
              <w:rPr>
                <w:sz w:val="20"/>
                <w:szCs w:val="20"/>
              </w:rPr>
              <w:t>12</w:t>
            </w:r>
          </w:p>
          <w:p w14:paraId="296BFD82" w14:textId="77777777" w:rsidR="00945308" w:rsidRPr="00A406BA" w:rsidRDefault="00945308" w:rsidP="002D4569">
            <w:pPr>
              <w:keepNext/>
              <w:numPr>
                <w:ilvl w:val="0"/>
                <w:numId w:val="8"/>
              </w:numPr>
              <w:tabs>
                <w:tab w:val="clear" w:pos="567"/>
              </w:tabs>
              <w:autoSpaceDE w:val="0"/>
              <w:autoSpaceDN w:val="0"/>
              <w:adjustRightInd w:val="0"/>
              <w:spacing w:line="240" w:lineRule="auto"/>
              <w:ind w:left="175" w:hanging="175"/>
              <w:rPr>
                <w:sz w:val="20"/>
                <w:szCs w:val="20"/>
              </w:rPr>
            </w:pPr>
            <w:r w:rsidRPr="00A406BA">
              <w:rPr>
                <w:sz w:val="20"/>
                <w:szCs w:val="20"/>
              </w:rPr>
              <w:t>Func</w:t>
            </w:r>
            <w:r w:rsidR="00D61491" w:rsidRPr="00A406BA">
              <w:rPr>
                <w:sz w:val="20"/>
                <w:szCs w:val="20"/>
              </w:rPr>
              <w:t>ț</w:t>
            </w:r>
            <w:r w:rsidRPr="00A406BA">
              <w:rPr>
                <w:sz w:val="20"/>
                <w:szCs w:val="20"/>
              </w:rPr>
              <w:t>ia</w:t>
            </w:r>
            <w:r w:rsidR="00F56BB5" w:rsidRPr="00A406BA">
              <w:rPr>
                <w:sz w:val="20"/>
                <w:szCs w:val="20"/>
              </w:rPr>
              <w:t xml:space="preserve"> </w:t>
            </w:r>
            <w:r w:rsidRPr="00A406BA">
              <w:rPr>
                <w:sz w:val="20"/>
                <w:szCs w:val="20"/>
              </w:rPr>
              <w:t>fizică</w:t>
            </w:r>
            <w:r w:rsidR="00F56BB5" w:rsidRPr="00A406BA">
              <w:rPr>
                <w:sz w:val="20"/>
                <w:szCs w:val="20"/>
              </w:rPr>
              <w:t xml:space="preserve"> </w:t>
            </w:r>
            <w:r w:rsidRPr="00A406BA">
              <w:rPr>
                <w:sz w:val="20"/>
                <w:szCs w:val="20"/>
              </w:rPr>
              <w:t>(HAQ-DI)</w:t>
            </w:r>
          </w:p>
          <w:p w14:paraId="2EE93706" w14:textId="77777777" w:rsidR="00945308" w:rsidRPr="00A406BA" w:rsidRDefault="00945308" w:rsidP="002D4569">
            <w:pPr>
              <w:keepNext/>
              <w:numPr>
                <w:ilvl w:val="0"/>
                <w:numId w:val="8"/>
              </w:numPr>
              <w:tabs>
                <w:tab w:val="clear" w:pos="567"/>
              </w:tabs>
              <w:autoSpaceDE w:val="0"/>
              <w:autoSpaceDN w:val="0"/>
              <w:adjustRightInd w:val="0"/>
              <w:spacing w:line="240" w:lineRule="auto"/>
              <w:ind w:left="175" w:hanging="175"/>
              <w:rPr>
                <w:sz w:val="20"/>
                <w:szCs w:val="20"/>
              </w:rPr>
            </w:pPr>
            <w:r w:rsidRPr="00A406BA">
              <w:rPr>
                <w:sz w:val="20"/>
                <w:szCs w:val="20"/>
              </w:rPr>
              <w:t>Progresie</w:t>
            </w:r>
            <w:r w:rsidR="00F56BB5" w:rsidRPr="00A406BA">
              <w:rPr>
                <w:sz w:val="20"/>
                <w:szCs w:val="20"/>
              </w:rPr>
              <w:t xml:space="preserve"> </w:t>
            </w:r>
            <w:r w:rsidR="00AB0110" w:rsidRPr="00A406BA">
              <w:rPr>
                <w:sz w:val="20"/>
                <w:szCs w:val="20"/>
              </w:rPr>
              <w:t>radiografică</w:t>
            </w:r>
            <w:r w:rsidR="00F56BB5" w:rsidRPr="00A406BA">
              <w:rPr>
                <w:sz w:val="20"/>
                <w:szCs w:val="20"/>
              </w:rPr>
              <w:t xml:space="preserve"> </w:t>
            </w:r>
            <w:r w:rsidRPr="00A406BA">
              <w:rPr>
                <w:sz w:val="20"/>
                <w:szCs w:val="20"/>
              </w:rPr>
              <w:t>(mTSS)</w:t>
            </w:r>
          </w:p>
          <w:p w14:paraId="43F0B001" w14:textId="77777777" w:rsidR="00945308" w:rsidRPr="00A406BA" w:rsidRDefault="00945308" w:rsidP="002D4569">
            <w:pPr>
              <w:keepNext/>
              <w:numPr>
                <w:ilvl w:val="0"/>
                <w:numId w:val="9"/>
              </w:numPr>
              <w:tabs>
                <w:tab w:val="clear" w:pos="567"/>
              </w:tabs>
              <w:autoSpaceDE w:val="0"/>
              <w:autoSpaceDN w:val="0"/>
              <w:adjustRightInd w:val="0"/>
              <w:spacing w:line="240" w:lineRule="auto"/>
              <w:ind w:left="175" w:hanging="175"/>
              <w:rPr>
                <w:sz w:val="20"/>
                <w:szCs w:val="20"/>
              </w:rPr>
            </w:pPr>
            <w:r w:rsidRPr="00A406BA">
              <w:rPr>
                <w:sz w:val="20"/>
                <w:szCs w:val="20"/>
              </w:rPr>
              <w:t>Activitate</w:t>
            </w:r>
            <w:r w:rsidR="00F56BB5" w:rsidRPr="00A406BA">
              <w:rPr>
                <w:sz w:val="20"/>
                <w:szCs w:val="20"/>
              </w:rPr>
              <w:t xml:space="preserve"> </w:t>
            </w:r>
            <w:r w:rsidRPr="00A406BA">
              <w:rPr>
                <w:sz w:val="20"/>
                <w:szCs w:val="20"/>
              </w:rPr>
              <w:t>scăzută</w:t>
            </w:r>
            <w:r w:rsidR="00F56BB5" w:rsidRPr="00A406BA">
              <w:rPr>
                <w:sz w:val="20"/>
                <w:szCs w:val="20"/>
              </w:rPr>
              <w:t xml:space="preserve"> </w:t>
            </w:r>
            <w:r w:rsidRPr="00A406BA">
              <w:rPr>
                <w:sz w:val="20"/>
                <w:szCs w:val="20"/>
              </w:rPr>
              <w:t>a</w:t>
            </w:r>
            <w:r w:rsidR="00F56BB5" w:rsidRPr="00A406BA">
              <w:rPr>
                <w:sz w:val="20"/>
                <w:szCs w:val="20"/>
              </w:rPr>
              <w:t xml:space="preserve"> </w:t>
            </w:r>
            <w:r w:rsidRPr="00A406BA">
              <w:rPr>
                <w:sz w:val="20"/>
                <w:szCs w:val="20"/>
              </w:rPr>
              <w:t>bolii</w:t>
            </w:r>
            <w:r w:rsidR="00F56BB5" w:rsidRPr="00A406BA">
              <w:rPr>
                <w:sz w:val="20"/>
                <w:szCs w:val="20"/>
              </w:rPr>
              <w:t xml:space="preserve"> </w:t>
            </w:r>
            <w:r w:rsidR="008E60BF" w:rsidRPr="00A406BA">
              <w:rPr>
                <w:sz w:val="20"/>
                <w:szCs w:val="20"/>
              </w:rPr>
              <w:t>ș</w:t>
            </w:r>
            <w:r w:rsidRPr="00A406BA">
              <w:rPr>
                <w:sz w:val="20"/>
                <w:szCs w:val="20"/>
              </w:rPr>
              <w:t>i</w:t>
            </w:r>
            <w:r w:rsidR="00F56BB5" w:rsidRPr="00A406BA">
              <w:rPr>
                <w:sz w:val="20"/>
                <w:szCs w:val="20"/>
              </w:rPr>
              <w:t xml:space="preserve"> </w:t>
            </w:r>
            <w:r w:rsidRPr="00A406BA">
              <w:rPr>
                <w:sz w:val="20"/>
                <w:szCs w:val="20"/>
              </w:rPr>
              <w:t>remisiune</w:t>
            </w:r>
            <w:r w:rsidR="00F56BB5" w:rsidRPr="00A406BA">
              <w:rPr>
                <w:sz w:val="20"/>
                <w:szCs w:val="20"/>
              </w:rPr>
              <w:t xml:space="preserve"> </w:t>
            </w:r>
            <w:r w:rsidRPr="00A406BA">
              <w:rPr>
                <w:sz w:val="20"/>
                <w:szCs w:val="20"/>
              </w:rPr>
              <w:t>(SDAI)</w:t>
            </w:r>
          </w:p>
          <w:p w14:paraId="039CF381" w14:textId="77777777" w:rsidR="00945308" w:rsidRPr="00A406BA" w:rsidRDefault="00945308" w:rsidP="002D4569">
            <w:pPr>
              <w:keepNext/>
              <w:numPr>
                <w:ilvl w:val="0"/>
                <w:numId w:val="8"/>
              </w:numPr>
              <w:tabs>
                <w:tab w:val="clear" w:pos="567"/>
              </w:tabs>
              <w:autoSpaceDE w:val="0"/>
              <w:autoSpaceDN w:val="0"/>
              <w:adjustRightInd w:val="0"/>
              <w:spacing w:line="240" w:lineRule="auto"/>
              <w:ind w:left="175" w:hanging="175"/>
              <w:rPr>
                <w:sz w:val="20"/>
                <w:szCs w:val="20"/>
              </w:rPr>
            </w:pPr>
            <w:r w:rsidRPr="00A406BA">
              <w:rPr>
                <w:sz w:val="20"/>
                <w:szCs w:val="20"/>
              </w:rPr>
              <w:t>Articula</w:t>
            </w:r>
            <w:r w:rsidR="00D61491" w:rsidRPr="00A406BA">
              <w:rPr>
                <w:sz w:val="20"/>
                <w:szCs w:val="20"/>
              </w:rPr>
              <w:t>ț</w:t>
            </w:r>
            <w:r w:rsidRPr="00A406BA">
              <w:rPr>
                <w:sz w:val="20"/>
                <w:szCs w:val="20"/>
              </w:rPr>
              <w:t>ii</w:t>
            </w:r>
            <w:r w:rsidR="00F56BB5" w:rsidRPr="00A406BA">
              <w:rPr>
                <w:sz w:val="20"/>
                <w:szCs w:val="20"/>
              </w:rPr>
              <w:t xml:space="preserve"> </w:t>
            </w:r>
            <w:r w:rsidRPr="00A406BA">
              <w:rPr>
                <w:sz w:val="20"/>
                <w:szCs w:val="20"/>
              </w:rPr>
              <w:t>rigide</w:t>
            </w:r>
            <w:r w:rsidR="00F56BB5" w:rsidRPr="00A406BA">
              <w:rPr>
                <w:sz w:val="20"/>
                <w:szCs w:val="20"/>
              </w:rPr>
              <w:t xml:space="preserve"> </w:t>
            </w:r>
            <w:r w:rsidRPr="00A406BA">
              <w:rPr>
                <w:sz w:val="20"/>
                <w:szCs w:val="20"/>
              </w:rPr>
              <w:t>diminea</w:t>
            </w:r>
            <w:r w:rsidR="00D61491" w:rsidRPr="00A406BA">
              <w:rPr>
                <w:sz w:val="20"/>
                <w:szCs w:val="20"/>
              </w:rPr>
              <w:t>ț</w:t>
            </w:r>
            <w:r w:rsidRPr="00A406BA">
              <w:rPr>
                <w:sz w:val="20"/>
                <w:szCs w:val="20"/>
              </w:rPr>
              <w:t>a</w:t>
            </w:r>
          </w:p>
        </w:tc>
      </w:tr>
      <w:tr w:rsidR="00945308" w:rsidRPr="00A406BA" w14:paraId="46069FD2" w14:textId="77777777">
        <w:trPr>
          <w:trHeight w:val="535"/>
        </w:trPr>
        <w:tc>
          <w:tcPr>
            <w:tcW w:w="1135" w:type="dxa"/>
          </w:tcPr>
          <w:p w14:paraId="3849BCE4" w14:textId="77777777" w:rsidR="00945308" w:rsidRPr="00A406BA" w:rsidRDefault="00945308" w:rsidP="00CF7719">
            <w:pPr>
              <w:keepNext/>
              <w:tabs>
                <w:tab w:val="clear" w:pos="567"/>
              </w:tabs>
              <w:autoSpaceDE w:val="0"/>
              <w:autoSpaceDN w:val="0"/>
              <w:adjustRightInd w:val="0"/>
              <w:spacing w:line="240" w:lineRule="auto"/>
              <w:rPr>
                <w:sz w:val="20"/>
                <w:szCs w:val="20"/>
                <w:lang w:eastAsia="en-GB"/>
              </w:rPr>
            </w:pPr>
            <w:r w:rsidRPr="00A406BA">
              <w:rPr>
                <w:sz w:val="20"/>
                <w:szCs w:val="20"/>
                <w:lang w:eastAsia="en-GB"/>
              </w:rPr>
              <w:t>RA-BUILD</w:t>
            </w:r>
          </w:p>
          <w:p w14:paraId="7FE05589" w14:textId="77777777" w:rsidR="00945308" w:rsidRPr="00A406BA" w:rsidRDefault="00945308" w:rsidP="00CF7719">
            <w:pPr>
              <w:keepNext/>
              <w:tabs>
                <w:tab w:val="clear" w:pos="567"/>
              </w:tabs>
              <w:autoSpaceDE w:val="0"/>
              <w:autoSpaceDN w:val="0"/>
              <w:adjustRightInd w:val="0"/>
              <w:spacing w:line="240" w:lineRule="auto"/>
              <w:rPr>
                <w:sz w:val="20"/>
                <w:szCs w:val="20"/>
                <w:lang w:eastAsia="en-GB"/>
              </w:rPr>
            </w:pPr>
            <w:r w:rsidRPr="00A406BA">
              <w:rPr>
                <w:sz w:val="20"/>
                <w:szCs w:val="20"/>
                <w:lang w:eastAsia="en-GB"/>
              </w:rPr>
              <w:t>(</w:t>
            </w:r>
            <w:r w:rsidRPr="00A406BA">
              <w:rPr>
                <w:sz w:val="20"/>
                <w:szCs w:val="20"/>
              </w:rPr>
              <w:t>24</w:t>
            </w:r>
            <w:r w:rsidR="00F56BB5" w:rsidRPr="00A406BA">
              <w:rPr>
                <w:sz w:val="20"/>
                <w:szCs w:val="20"/>
              </w:rPr>
              <w:t xml:space="preserve"> </w:t>
            </w:r>
            <w:r w:rsidRPr="00A406BA">
              <w:rPr>
                <w:sz w:val="20"/>
                <w:szCs w:val="20"/>
              </w:rPr>
              <w:t>săptămâni)</w:t>
            </w:r>
          </w:p>
        </w:tc>
        <w:tc>
          <w:tcPr>
            <w:tcW w:w="1332" w:type="dxa"/>
          </w:tcPr>
          <w:p w14:paraId="5C3E5963" w14:textId="77777777" w:rsidR="00945308" w:rsidRPr="00A406BA" w:rsidRDefault="00945308" w:rsidP="00CF7719">
            <w:pPr>
              <w:keepNext/>
              <w:tabs>
                <w:tab w:val="clear" w:pos="567"/>
              </w:tabs>
              <w:autoSpaceDE w:val="0"/>
              <w:autoSpaceDN w:val="0"/>
              <w:adjustRightInd w:val="0"/>
              <w:spacing w:line="240" w:lineRule="auto"/>
              <w:rPr>
                <w:sz w:val="20"/>
                <w:szCs w:val="20"/>
                <w:vertAlign w:val="superscript"/>
                <w:lang w:eastAsia="en-GB"/>
              </w:rPr>
            </w:pPr>
            <w:r w:rsidRPr="00A406BA">
              <w:rPr>
                <w:sz w:val="20"/>
                <w:szCs w:val="20"/>
                <w:lang w:eastAsia="en-GB"/>
              </w:rPr>
              <w:t>c</w:t>
            </w:r>
            <w:r w:rsidR="007E7A17" w:rsidRPr="00A406BA">
              <w:rPr>
                <w:sz w:val="20"/>
                <w:szCs w:val="20"/>
                <w:lang w:eastAsia="en-GB"/>
              </w:rPr>
              <w:t>DMARD</w:t>
            </w:r>
            <w:r w:rsidRPr="00A406BA">
              <w:rPr>
                <w:sz w:val="20"/>
                <w:szCs w:val="20"/>
                <w:lang w:eastAsia="en-GB"/>
              </w:rPr>
              <w:t>-IR</w:t>
            </w:r>
            <w:r w:rsidRPr="00A406BA">
              <w:rPr>
                <w:sz w:val="20"/>
                <w:szCs w:val="20"/>
                <w:vertAlign w:val="superscript"/>
                <w:lang w:eastAsia="en-GB"/>
              </w:rPr>
              <w:t>3</w:t>
            </w:r>
          </w:p>
          <w:p w14:paraId="5EF8051A" w14:textId="77777777" w:rsidR="00945308" w:rsidRPr="00A406BA" w:rsidRDefault="00945308" w:rsidP="00CF7719">
            <w:pPr>
              <w:keepNext/>
              <w:tabs>
                <w:tab w:val="clear" w:pos="567"/>
              </w:tabs>
              <w:autoSpaceDE w:val="0"/>
              <w:autoSpaceDN w:val="0"/>
              <w:adjustRightInd w:val="0"/>
              <w:spacing w:line="240" w:lineRule="auto"/>
              <w:rPr>
                <w:sz w:val="20"/>
                <w:szCs w:val="20"/>
              </w:rPr>
            </w:pPr>
            <w:r w:rsidRPr="00A406BA">
              <w:rPr>
                <w:sz w:val="20"/>
                <w:szCs w:val="20"/>
              </w:rPr>
              <w:t>(684)</w:t>
            </w:r>
          </w:p>
          <w:p w14:paraId="6BE8A3FD" w14:textId="77777777" w:rsidR="00945308" w:rsidRPr="00A406BA" w:rsidRDefault="00945308" w:rsidP="00CF7719">
            <w:pPr>
              <w:keepNext/>
              <w:tabs>
                <w:tab w:val="clear" w:pos="567"/>
              </w:tabs>
              <w:autoSpaceDE w:val="0"/>
              <w:autoSpaceDN w:val="0"/>
              <w:adjustRightInd w:val="0"/>
              <w:spacing w:line="240" w:lineRule="auto"/>
              <w:rPr>
                <w:sz w:val="20"/>
                <w:szCs w:val="20"/>
                <w:lang w:eastAsia="en-GB"/>
              </w:rPr>
            </w:pPr>
          </w:p>
        </w:tc>
        <w:tc>
          <w:tcPr>
            <w:tcW w:w="2977" w:type="dxa"/>
          </w:tcPr>
          <w:p w14:paraId="56E8102D" w14:textId="77777777" w:rsidR="00945308" w:rsidRPr="00A406BA" w:rsidRDefault="00C37861" w:rsidP="002D4569">
            <w:pPr>
              <w:keepNext/>
              <w:numPr>
                <w:ilvl w:val="0"/>
                <w:numId w:val="12"/>
              </w:numPr>
              <w:tabs>
                <w:tab w:val="clear" w:pos="567"/>
              </w:tabs>
              <w:autoSpaceDE w:val="0"/>
              <w:autoSpaceDN w:val="0"/>
              <w:adjustRightInd w:val="0"/>
              <w:spacing w:line="240" w:lineRule="auto"/>
              <w:ind w:left="129" w:hanging="129"/>
              <w:rPr>
                <w:sz w:val="20"/>
                <w:szCs w:val="20"/>
              </w:rPr>
            </w:pPr>
            <w:r w:rsidRPr="00A406BA">
              <w:rPr>
                <w:color w:val="000000"/>
                <w:sz w:val="20"/>
                <w:szCs w:val="20"/>
              </w:rPr>
              <w:t>Baricitinib</w:t>
            </w:r>
            <w:r w:rsidR="00F56BB5" w:rsidRPr="00A406BA">
              <w:rPr>
                <w:sz w:val="20"/>
                <w:szCs w:val="20"/>
              </w:rPr>
              <w:t xml:space="preserve"> </w:t>
            </w:r>
            <w:r w:rsidR="00945308" w:rsidRPr="00A406BA">
              <w:rPr>
                <w:sz w:val="20"/>
                <w:szCs w:val="20"/>
              </w:rPr>
              <w:t>4</w:t>
            </w:r>
            <w:r w:rsidR="00F56BB5" w:rsidRPr="00A406BA">
              <w:rPr>
                <w:sz w:val="20"/>
                <w:szCs w:val="20"/>
              </w:rPr>
              <w:t xml:space="preserve"> </w:t>
            </w:r>
            <w:r w:rsidR="00945308" w:rsidRPr="00A406BA">
              <w:rPr>
                <w:sz w:val="20"/>
                <w:szCs w:val="20"/>
              </w:rPr>
              <w:t>mg</w:t>
            </w:r>
            <w:r w:rsidR="00F56BB5" w:rsidRPr="00A406BA">
              <w:rPr>
                <w:sz w:val="20"/>
                <w:szCs w:val="20"/>
              </w:rPr>
              <w:t xml:space="preserve"> </w:t>
            </w:r>
            <w:r w:rsidR="00945308" w:rsidRPr="00A406BA">
              <w:rPr>
                <w:sz w:val="20"/>
                <w:szCs w:val="20"/>
              </w:rPr>
              <w:t>QD</w:t>
            </w:r>
            <w:r w:rsidR="00F56BB5" w:rsidRPr="00A406BA">
              <w:rPr>
                <w:sz w:val="20"/>
                <w:szCs w:val="20"/>
              </w:rPr>
              <w:t xml:space="preserve"> </w:t>
            </w:r>
          </w:p>
          <w:p w14:paraId="1FC18483" w14:textId="77777777" w:rsidR="00945308" w:rsidRPr="00A406BA" w:rsidRDefault="00C37861" w:rsidP="002D4569">
            <w:pPr>
              <w:keepNext/>
              <w:numPr>
                <w:ilvl w:val="0"/>
                <w:numId w:val="12"/>
              </w:numPr>
              <w:tabs>
                <w:tab w:val="clear" w:pos="567"/>
              </w:tabs>
              <w:autoSpaceDE w:val="0"/>
              <w:autoSpaceDN w:val="0"/>
              <w:adjustRightInd w:val="0"/>
              <w:spacing w:line="240" w:lineRule="auto"/>
              <w:ind w:left="129" w:hanging="129"/>
              <w:rPr>
                <w:sz w:val="20"/>
                <w:szCs w:val="20"/>
              </w:rPr>
            </w:pPr>
            <w:r w:rsidRPr="00A406BA">
              <w:rPr>
                <w:color w:val="000000"/>
                <w:sz w:val="20"/>
                <w:szCs w:val="20"/>
              </w:rPr>
              <w:t>Baricitinib</w:t>
            </w:r>
            <w:r w:rsidR="00F56BB5" w:rsidRPr="00A406BA">
              <w:rPr>
                <w:sz w:val="20"/>
                <w:szCs w:val="20"/>
              </w:rPr>
              <w:t xml:space="preserve"> </w:t>
            </w:r>
            <w:r w:rsidR="00945308" w:rsidRPr="00A406BA">
              <w:rPr>
                <w:sz w:val="20"/>
                <w:szCs w:val="20"/>
              </w:rPr>
              <w:t>2</w:t>
            </w:r>
            <w:r w:rsidR="00F56BB5" w:rsidRPr="00A406BA">
              <w:rPr>
                <w:sz w:val="20"/>
                <w:szCs w:val="20"/>
              </w:rPr>
              <w:t xml:space="preserve"> </w:t>
            </w:r>
            <w:r w:rsidR="00945308" w:rsidRPr="00A406BA">
              <w:rPr>
                <w:sz w:val="20"/>
                <w:szCs w:val="20"/>
              </w:rPr>
              <w:t>mg</w:t>
            </w:r>
            <w:r w:rsidR="00F56BB5" w:rsidRPr="00A406BA">
              <w:rPr>
                <w:sz w:val="20"/>
                <w:szCs w:val="20"/>
              </w:rPr>
              <w:t xml:space="preserve"> </w:t>
            </w:r>
            <w:r w:rsidR="00945308" w:rsidRPr="00A406BA">
              <w:rPr>
                <w:sz w:val="20"/>
                <w:szCs w:val="20"/>
              </w:rPr>
              <w:t>QD</w:t>
            </w:r>
            <w:r w:rsidR="00F56BB5" w:rsidRPr="00A406BA">
              <w:rPr>
                <w:sz w:val="20"/>
                <w:szCs w:val="20"/>
              </w:rPr>
              <w:t xml:space="preserve"> </w:t>
            </w:r>
          </w:p>
          <w:p w14:paraId="5E055A39" w14:textId="77777777" w:rsidR="00945308" w:rsidRPr="00A406BA" w:rsidRDefault="00945308" w:rsidP="002D4569">
            <w:pPr>
              <w:keepNext/>
              <w:numPr>
                <w:ilvl w:val="0"/>
                <w:numId w:val="12"/>
              </w:numPr>
              <w:tabs>
                <w:tab w:val="clear" w:pos="567"/>
              </w:tabs>
              <w:autoSpaceDE w:val="0"/>
              <w:autoSpaceDN w:val="0"/>
              <w:adjustRightInd w:val="0"/>
              <w:spacing w:line="240" w:lineRule="auto"/>
              <w:ind w:left="129" w:hanging="129"/>
              <w:rPr>
                <w:sz w:val="20"/>
                <w:szCs w:val="20"/>
              </w:rPr>
            </w:pPr>
            <w:r w:rsidRPr="00A406BA">
              <w:rPr>
                <w:sz w:val="20"/>
                <w:szCs w:val="20"/>
              </w:rPr>
              <w:t>Placebo</w:t>
            </w:r>
          </w:p>
          <w:p w14:paraId="0E63253C" w14:textId="77777777" w:rsidR="00945308" w:rsidRPr="00A406BA" w:rsidRDefault="00945308" w:rsidP="00CF7719">
            <w:pPr>
              <w:keepNext/>
              <w:tabs>
                <w:tab w:val="clear" w:pos="567"/>
              </w:tabs>
              <w:autoSpaceDE w:val="0"/>
              <w:autoSpaceDN w:val="0"/>
              <w:adjustRightInd w:val="0"/>
              <w:spacing w:line="240" w:lineRule="auto"/>
              <w:rPr>
                <w:sz w:val="20"/>
                <w:szCs w:val="20"/>
              </w:rPr>
            </w:pPr>
          </w:p>
          <w:p w14:paraId="0C983130" w14:textId="77777777" w:rsidR="00945308" w:rsidRPr="00A406BA" w:rsidRDefault="00945308" w:rsidP="00DC2042">
            <w:pPr>
              <w:keepNext/>
              <w:tabs>
                <w:tab w:val="clear" w:pos="567"/>
              </w:tabs>
              <w:autoSpaceDE w:val="0"/>
              <w:autoSpaceDN w:val="0"/>
              <w:adjustRightInd w:val="0"/>
              <w:spacing w:line="240" w:lineRule="auto"/>
              <w:rPr>
                <w:sz w:val="20"/>
                <w:szCs w:val="20"/>
              </w:rPr>
            </w:pPr>
            <w:r w:rsidRPr="00A406BA">
              <w:rPr>
                <w:sz w:val="20"/>
                <w:szCs w:val="20"/>
              </w:rPr>
              <w:t>Cu</w:t>
            </w:r>
            <w:r w:rsidR="00F56BB5" w:rsidRPr="00A406BA">
              <w:rPr>
                <w:sz w:val="20"/>
                <w:szCs w:val="20"/>
              </w:rPr>
              <w:t xml:space="preserve"> </w:t>
            </w:r>
            <w:r w:rsidRPr="00A406BA">
              <w:rPr>
                <w:sz w:val="20"/>
                <w:szCs w:val="20"/>
              </w:rPr>
              <w:t>administrare</w:t>
            </w:r>
            <w:r w:rsidR="00F56BB5" w:rsidRPr="00A406BA">
              <w:rPr>
                <w:sz w:val="20"/>
                <w:szCs w:val="20"/>
              </w:rPr>
              <w:t xml:space="preserve"> </w:t>
            </w:r>
            <w:r w:rsidR="009E0A3D" w:rsidRPr="00A406BA">
              <w:rPr>
                <w:sz w:val="20"/>
                <w:szCs w:val="20"/>
              </w:rPr>
              <w:t>c</w:t>
            </w:r>
            <w:r w:rsidR="00DC2042" w:rsidRPr="00A406BA">
              <w:rPr>
                <w:sz w:val="20"/>
                <w:szCs w:val="20"/>
              </w:rPr>
              <w:t>DMARD</w:t>
            </w:r>
            <w:r w:rsidR="00C37861" w:rsidRPr="00F54B47">
              <w:rPr>
                <w:rFonts w:eastAsia="Times New Roman"/>
                <w:sz w:val="20"/>
                <w:szCs w:val="20"/>
                <w:vertAlign w:val="superscript"/>
              </w:rPr>
              <w:t>5</w:t>
            </w:r>
            <w:r w:rsidR="00DC2042" w:rsidRPr="00A406BA">
              <w:rPr>
                <w:sz w:val="20"/>
                <w:szCs w:val="20"/>
              </w:rPr>
              <w:t xml:space="preserve"> </w:t>
            </w:r>
            <w:r w:rsidRPr="00A406BA">
              <w:rPr>
                <w:sz w:val="20"/>
                <w:szCs w:val="20"/>
              </w:rPr>
              <w:t>dacă</w:t>
            </w:r>
            <w:r w:rsidR="00F56BB5" w:rsidRPr="00A406BA">
              <w:rPr>
                <w:sz w:val="20"/>
                <w:szCs w:val="20"/>
              </w:rPr>
              <w:t xml:space="preserve"> </w:t>
            </w:r>
            <w:r w:rsidRPr="00A406BA">
              <w:rPr>
                <w:sz w:val="20"/>
                <w:szCs w:val="20"/>
              </w:rPr>
              <w:t>starea</w:t>
            </w:r>
            <w:r w:rsidR="00F56BB5" w:rsidRPr="00A406BA">
              <w:rPr>
                <w:sz w:val="20"/>
                <w:szCs w:val="20"/>
              </w:rPr>
              <w:t xml:space="preserve"> </w:t>
            </w:r>
            <w:r w:rsidRPr="00A406BA">
              <w:rPr>
                <w:sz w:val="20"/>
                <w:szCs w:val="20"/>
              </w:rPr>
              <w:t>era</w:t>
            </w:r>
            <w:r w:rsidR="00F56BB5" w:rsidRPr="00A406BA">
              <w:rPr>
                <w:sz w:val="20"/>
                <w:szCs w:val="20"/>
              </w:rPr>
              <w:t xml:space="preserve"> </w:t>
            </w:r>
            <w:r w:rsidRPr="00A406BA">
              <w:rPr>
                <w:sz w:val="20"/>
                <w:szCs w:val="20"/>
              </w:rPr>
              <w:t>stabilă</w:t>
            </w:r>
            <w:r w:rsidR="00F56BB5" w:rsidRPr="00A406BA">
              <w:rPr>
                <w:sz w:val="20"/>
                <w:szCs w:val="20"/>
              </w:rPr>
              <w:t xml:space="preserve"> </w:t>
            </w:r>
            <w:r w:rsidRPr="00A406BA">
              <w:rPr>
                <w:sz w:val="20"/>
                <w:szCs w:val="20"/>
              </w:rPr>
              <w:t>cu</w:t>
            </w:r>
            <w:r w:rsidR="00F56BB5" w:rsidRPr="00A406BA">
              <w:rPr>
                <w:sz w:val="20"/>
                <w:szCs w:val="20"/>
              </w:rPr>
              <w:t xml:space="preserve"> </w:t>
            </w:r>
            <w:r w:rsidR="009E0A3D" w:rsidRPr="00A406BA">
              <w:rPr>
                <w:sz w:val="20"/>
                <w:szCs w:val="20"/>
              </w:rPr>
              <w:t>c</w:t>
            </w:r>
            <w:r w:rsidR="00DC2042" w:rsidRPr="00A406BA">
              <w:rPr>
                <w:sz w:val="20"/>
                <w:szCs w:val="20"/>
              </w:rPr>
              <w:t xml:space="preserve">DMARD </w:t>
            </w:r>
            <w:r w:rsidRPr="00A406BA">
              <w:rPr>
                <w:sz w:val="20"/>
                <w:szCs w:val="20"/>
              </w:rPr>
              <w:t>la</w:t>
            </w:r>
            <w:r w:rsidR="00F56BB5" w:rsidRPr="00A406BA">
              <w:rPr>
                <w:sz w:val="20"/>
                <w:szCs w:val="20"/>
              </w:rPr>
              <w:t xml:space="preserve"> </w:t>
            </w:r>
            <w:r w:rsidRPr="00A406BA">
              <w:rPr>
                <w:sz w:val="20"/>
                <w:szCs w:val="20"/>
              </w:rPr>
              <w:t>înscrierea</w:t>
            </w:r>
            <w:r w:rsidR="00F56BB5" w:rsidRPr="00A406BA">
              <w:rPr>
                <w:sz w:val="20"/>
                <w:szCs w:val="20"/>
              </w:rPr>
              <w:t xml:space="preserve"> </w:t>
            </w:r>
            <w:r w:rsidRPr="00A406BA">
              <w:rPr>
                <w:sz w:val="20"/>
                <w:szCs w:val="20"/>
              </w:rPr>
              <w:t>în</w:t>
            </w:r>
            <w:r w:rsidR="00F56BB5" w:rsidRPr="00A406BA">
              <w:rPr>
                <w:sz w:val="20"/>
                <w:szCs w:val="20"/>
              </w:rPr>
              <w:t xml:space="preserve"> </w:t>
            </w:r>
            <w:r w:rsidRPr="00A406BA">
              <w:rPr>
                <w:sz w:val="20"/>
                <w:szCs w:val="20"/>
              </w:rPr>
              <w:t>studiu</w:t>
            </w:r>
          </w:p>
        </w:tc>
        <w:tc>
          <w:tcPr>
            <w:tcW w:w="3827" w:type="dxa"/>
          </w:tcPr>
          <w:p w14:paraId="45A3AF5E" w14:textId="77777777" w:rsidR="00945308" w:rsidRPr="00A406BA" w:rsidRDefault="00945308" w:rsidP="002D4569">
            <w:pPr>
              <w:keepNext/>
              <w:numPr>
                <w:ilvl w:val="0"/>
                <w:numId w:val="8"/>
              </w:numPr>
              <w:tabs>
                <w:tab w:val="clear" w:pos="567"/>
              </w:tabs>
              <w:autoSpaceDE w:val="0"/>
              <w:autoSpaceDN w:val="0"/>
              <w:adjustRightInd w:val="0"/>
              <w:spacing w:line="240" w:lineRule="auto"/>
              <w:ind w:left="175" w:hanging="175"/>
              <w:rPr>
                <w:sz w:val="20"/>
                <w:szCs w:val="20"/>
              </w:rPr>
            </w:pPr>
            <w:r w:rsidRPr="00A406BA">
              <w:rPr>
                <w:sz w:val="20"/>
                <w:szCs w:val="20"/>
              </w:rPr>
              <w:t>Parametrul</w:t>
            </w:r>
            <w:r w:rsidR="00F56BB5" w:rsidRPr="00A406BA">
              <w:rPr>
                <w:sz w:val="20"/>
                <w:szCs w:val="20"/>
              </w:rPr>
              <w:t xml:space="preserve"> </w:t>
            </w:r>
            <w:r w:rsidRPr="00A406BA">
              <w:rPr>
                <w:sz w:val="20"/>
                <w:szCs w:val="20"/>
              </w:rPr>
              <w:t>principal:</w:t>
            </w:r>
            <w:r w:rsidR="00F56BB5" w:rsidRPr="00A406BA">
              <w:rPr>
                <w:sz w:val="20"/>
                <w:szCs w:val="20"/>
              </w:rPr>
              <w:t xml:space="preserve"> </w:t>
            </w:r>
            <w:r w:rsidRPr="00A406BA">
              <w:rPr>
                <w:sz w:val="20"/>
                <w:szCs w:val="20"/>
              </w:rPr>
              <w:t>ACR20</w:t>
            </w:r>
            <w:r w:rsidR="00F56BB5" w:rsidRPr="00A406BA">
              <w:rPr>
                <w:sz w:val="20"/>
                <w:szCs w:val="20"/>
              </w:rPr>
              <w:t xml:space="preserve"> </w:t>
            </w:r>
            <w:r w:rsidRPr="00A406BA">
              <w:rPr>
                <w:sz w:val="20"/>
                <w:szCs w:val="20"/>
              </w:rPr>
              <w:t>în</w:t>
            </w:r>
            <w:r w:rsidR="00F56BB5" w:rsidRPr="00A406BA">
              <w:rPr>
                <w:sz w:val="20"/>
                <w:szCs w:val="20"/>
              </w:rPr>
              <w:t xml:space="preserve"> </w:t>
            </w:r>
            <w:r w:rsidRPr="00A406BA">
              <w:rPr>
                <w:sz w:val="20"/>
                <w:szCs w:val="20"/>
              </w:rPr>
              <w:t>săptămâna</w:t>
            </w:r>
            <w:r w:rsidR="00F56BB5" w:rsidRPr="00A406BA">
              <w:rPr>
                <w:sz w:val="20"/>
                <w:szCs w:val="20"/>
              </w:rPr>
              <w:t xml:space="preserve">  </w:t>
            </w:r>
            <w:r w:rsidRPr="00A406BA">
              <w:rPr>
                <w:sz w:val="20"/>
                <w:szCs w:val="20"/>
              </w:rPr>
              <w:t>12</w:t>
            </w:r>
          </w:p>
          <w:p w14:paraId="338B7414" w14:textId="77777777" w:rsidR="00945308" w:rsidRPr="00A406BA" w:rsidRDefault="00945308" w:rsidP="002D4569">
            <w:pPr>
              <w:keepNext/>
              <w:numPr>
                <w:ilvl w:val="0"/>
                <w:numId w:val="8"/>
              </w:numPr>
              <w:tabs>
                <w:tab w:val="clear" w:pos="567"/>
              </w:tabs>
              <w:autoSpaceDE w:val="0"/>
              <w:autoSpaceDN w:val="0"/>
              <w:adjustRightInd w:val="0"/>
              <w:spacing w:line="240" w:lineRule="auto"/>
              <w:ind w:left="175" w:hanging="175"/>
              <w:rPr>
                <w:sz w:val="20"/>
                <w:szCs w:val="20"/>
              </w:rPr>
            </w:pPr>
            <w:r w:rsidRPr="00A406BA">
              <w:rPr>
                <w:sz w:val="20"/>
                <w:szCs w:val="20"/>
              </w:rPr>
              <w:t>Func</w:t>
            </w:r>
            <w:r w:rsidR="00D61491" w:rsidRPr="00A406BA">
              <w:rPr>
                <w:sz w:val="20"/>
                <w:szCs w:val="20"/>
              </w:rPr>
              <w:t>ț</w:t>
            </w:r>
            <w:r w:rsidRPr="00A406BA">
              <w:rPr>
                <w:sz w:val="20"/>
                <w:szCs w:val="20"/>
              </w:rPr>
              <w:t>ia</w:t>
            </w:r>
            <w:r w:rsidR="00F56BB5" w:rsidRPr="00A406BA">
              <w:rPr>
                <w:sz w:val="20"/>
                <w:szCs w:val="20"/>
              </w:rPr>
              <w:t xml:space="preserve"> </w:t>
            </w:r>
            <w:r w:rsidRPr="00A406BA">
              <w:rPr>
                <w:sz w:val="20"/>
                <w:szCs w:val="20"/>
              </w:rPr>
              <w:t>fizică</w:t>
            </w:r>
            <w:r w:rsidR="00F56BB5" w:rsidRPr="00A406BA">
              <w:rPr>
                <w:sz w:val="20"/>
                <w:szCs w:val="20"/>
              </w:rPr>
              <w:t xml:space="preserve"> </w:t>
            </w:r>
            <w:r w:rsidRPr="00A406BA">
              <w:rPr>
                <w:sz w:val="20"/>
                <w:szCs w:val="20"/>
              </w:rPr>
              <w:t>(HAQ-DI)</w:t>
            </w:r>
          </w:p>
          <w:p w14:paraId="07F0EF52" w14:textId="77777777" w:rsidR="00945308" w:rsidRPr="00A406BA" w:rsidRDefault="00945308" w:rsidP="002D4569">
            <w:pPr>
              <w:keepNext/>
              <w:numPr>
                <w:ilvl w:val="0"/>
                <w:numId w:val="8"/>
              </w:numPr>
              <w:tabs>
                <w:tab w:val="clear" w:pos="567"/>
              </w:tabs>
              <w:autoSpaceDE w:val="0"/>
              <w:autoSpaceDN w:val="0"/>
              <w:adjustRightInd w:val="0"/>
              <w:spacing w:line="240" w:lineRule="auto"/>
              <w:ind w:left="175" w:hanging="175"/>
              <w:rPr>
                <w:sz w:val="20"/>
                <w:szCs w:val="20"/>
              </w:rPr>
            </w:pPr>
            <w:r w:rsidRPr="00A406BA">
              <w:rPr>
                <w:sz w:val="20"/>
                <w:szCs w:val="20"/>
              </w:rPr>
              <w:t>Activitate</w:t>
            </w:r>
            <w:r w:rsidR="00F56BB5" w:rsidRPr="00A406BA">
              <w:rPr>
                <w:sz w:val="20"/>
                <w:szCs w:val="20"/>
              </w:rPr>
              <w:t xml:space="preserve"> </w:t>
            </w:r>
            <w:r w:rsidRPr="00A406BA">
              <w:rPr>
                <w:sz w:val="20"/>
                <w:szCs w:val="20"/>
              </w:rPr>
              <w:t>scăzută</w:t>
            </w:r>
            <w:r w:rsidR="00F56BB5" w:rsidRPr="00A406BA">
              <w:rPr>
                <w:sz w:val="20"/>
                <w:szCs w:val="20"/>
              </w:rPr>
              <w:t xml:space="preserve"> </w:t>
            </w:r>
            <w:r w:rsidRPr="00A406BA">
              <w:rPr>
                <w:sz w:val="20"/>
                <w:szCs w:val="20"/>
              </w:rPr>
              <w:t>a</w:t>
            </w:r>
            <w:r w:rsidR="00F56BB5" w:rsidRPr="00A406BA">
              <w:rPr>
                <w:sz w:val="20"/>
                <w:szCs w:val="20"/>
              </w:rPr>
              <w:t xml:space="preserve"> </w:t>
            </w:r>
            <w:r w:rsidRPr="00A406BA">
              <w:rPr>
                <w:sz w:val="20"/>
                <w:szCs w:val="20"/>
              </w:rPr>
              <w:t>bolii</w:t>
            </w:r>
            <w:r w:rsidR="00F56BB5" w:rsidRPr="00A406BA">
              <w:rPr>
                <w:sz w:val="20"/>
                <w:szCs w:val="20"/>
              </w:rPr>
              <w:t xml:space="preserve"> </w:t>
            </w:r>
            <w:r w:rsidR="008E60BF" w:rsidRPr="00A406BA">
              <w:rPr>
                <w:sz w:val="20"/>
                <w:szCs w:val="20"/>
              </w:rPr>
              <w:t>ș</w:t>
            </w:r>
            <w:r w:rsidRPr="00A406BA">
              <w:rPr>
                <w:sz w:val="20"/>
                <w:szCs w:val="20"/>
              </w:rPr>
              <w:t>i</w:t>
            </w:r>
            <w:r w:rsidR="00F56BB5" w:rsidRPr="00A406BA">
              <w:rPr>
                <w:sz w:val="20"/>
                <w:szCs w:val="20"/>
              </w:rPr>
              <w:t xml:space="preserve"> </w:t>
            </w:r>
            <w:r w:rsidRPr="00A406BA">
              <w:rPr>
                <w:sz w:val="20"/>
                <w:szCs w:val="20"/>
              </w:rPr>
              <w:t>remisiune</w:t>
            </w:r>
            <w:r w:rsidR="00F56BB5" w:rsidRPr="00A406BA">
              <w:rPr>
                <w:sz w:val="20"/>
                <w:szCs w:val="20"/>
              </w:rPr>
              <w:t xml:space="preserve"> </w:t>
            </w:r>
            <w:r w:rsidRPr="00A406BA">
              <w:rPr>
                <w:sz w:val="20"/>
                <w:szCs w:val="20"/>
              </w:rPr>
              <w:t>(SDAI)</w:t>
            </w:r>
          </w:p>
          <w:p w14:paraId="4119DE47" w14:textId="77777777" w:rsidR="00945308" w:rsidRPr="00A406BA" w:rsidRDefault="00945308" w:rsidP="002D4569">
            <w:pPr>
              <w:keepNext/>
              <w:numPr>
                <w:ilvl w:val="0"/>
                <w:numId w:val="8"/>
              </w:numPr>
              <w:tabs>
                <w:tab w:val="clear" w:pos="567"/>
              </w:tabs>
              <w:autoSpaceDE w:val="0"/>
              <w:autoSpaceDN w:val="0"/>
              <w:adjustRightInd w:val="0"/>
              <w:spacing w:line="240" w:lineRule="auto"/>
              <w:ind w:left="175" w:hanging="175"/>
              <w:rPr>
                <w:sz w:val="20"/>
                <w:szCs w:val="20"/>
              </w:rPr>
            </w:pPr>
            <w:r w:rsidRPr="00A406BA">
              <w:rPr>
                <w:sz w:val="20"/>
                <w:szCs w:val="20"/>
              </w:rPr>
              <w:t>Progresie</w:t>
            </w:r>
            <w:r w:rsidR="00F56BB5" w:rsidRPr="00A406BA">
              <w:rPr>
                <w:sz w:val="20"/>
                <w:szCs w:val="20"/>
              </w:rPr>
              <w:t xml:space="preserve"> </w:t>
            </w:r>
            <w:r w:rsidR="00AB0110" w:rsidRPr="00A406BA">
              <w:rPr>
                <w:sz w:val="20"/>
                <w:szCs w:val="20"/>
              </w:rPr>
              <w:t>radiografică</w:t>
            </w:r>
            <w:r w:rsidR="00F56BB5" w:rsidRPr="00A406BA">
              <w:rPr>
                <w:sz w:val="20"/>
                <w:szCs w:val="20"/>
              </w:rPr>
              <w:t xml:space="preserve"> </w:t>
            </w:r>
            <w:r w:rsidRPr="00A406BA">
              <w:rPr>
                <w:sz w:val="20"/>
                <w:szCs w:val="20"/>
              </w:rPr>
              <w:t>(mTSS)</w:t>
            </w:r>
          </w:p>
          <w:p w14:paraId="18711A32" w14:textId="77777777" w:rsidR="00945308" w:rsidRPr="00A406BA" w:rsidRDefault="00945308" w:rsidP="002D4569">
            <w:pPr>
              <w:keepNext/>
              <w:numPr>
                <w:ilvl w:val="0"/>
                <w:numId w:val="8"/>
              </w:numPr>
              <w:tabs>
                <w:tab w:val="clear" w:pos="567"/>
              </w:tabs>
              <w:autoSpaceDE w:val="0"/>
              <w:autoSpaceDN w:val="0"/>
              <w:adjustRightInd w:val="0"/>
              <w:spacing w:line="240" w:lineRule="auto"/>
              <w:ind w:left="175" w:hanging="175"/>
              <w:rPr>
                <w:sz w:val="20"/>
                <w:szCs w:val="20"/>
              </w:rPr>
            </w:pPr>
            <w:r w:rsidRPr="00A406BA">
              <w:rPr>
                <w:sz w:val="20"/>
                <w:szCs w:val="20"/>
              </w:rPr>
              <w:t>Articula</w:t>
            </w:r>
            <w:r w:rsidR="00D61491" w:rsidRPr="00A406BA">
              <w:rPr>
                <w:sz w:val="20"/>
                <w:szCs w:val="20"/>
              </w:rPr>
              <w:t>ț</w:t>
            </w:r>
            <w:r w:rsidRPr="00A406BA">
              <w:rPr>
                <w:sz w:val="20"/>
                <w:szCs w:val="20"/>
              </w:rPr>
              <w:t>ii</w:t>
            </w:r>
            <w:r w:rsidR="00F56BB5" w:rsidRPr="00A406BA">
              <w:rPr>
                <w:sz w:val="20"/>
                <w:szCs w:val="20"/>
              </w:rPr>
              <w:t xml:space="preserve"> </w:t>
            </w:r>
            <w:r w:rsidRPr="00A406BA">
              <w:rPr>
                <w:sz w:val="20"/>
                <w:szCs w:val="20"/>
              </w:rPr>
              <w:t>rigide</w:t>
            </w:r>
            <w:r w:rsidR="00F56BB5" w:rsidRPr="00A406BA">
              <w:rPr>
                <w:sz w:val="20"/>
                <w:szCs w:val="20"/>
              </w:rPr>
              <w:t xml:space="preserve"> </w:t>
            </w:r>
            <w:r w:rsidRPr="00A406BA">
              <w:rPr>
                <w:sz w:val="20"/>
                <w:szCs w:val="20"/>
              </w:rPr>
              <w:t>diminea</w:t>
            </w:r>
            <w:r w:rsidR="00D61491" w:rsidRPr="00A406BA">
              <w:rPr>
                <w:sz w:val="20"/>
                <w:szCs w:val="20"/>
              </w:rPr>
              <w:t>ț</w:t>
            </w:r>
            <w:r w:rsidRPr="00A406BA">
              <w:rPr>
                <w:sz w:val="20"/>
                <w:szCs w:val="20"/>
              </w:rPr>
              <w:t>a</w:t>
            </w:r>
          </w:p>
        </w:tc>
      </w:tr>
      <w:tr w:rsidR="00945308" w:rsidRPr="00A406BA" w14:paraId="6D6FB82A" w14:textId="77777777">
        <w:trPr>
          <w:trHeight w:val="535"/>
        </w:trPr>
        <w:tc>
          <w:tcPr>
            <w:tcW w:w="1135" w:type="dxa"/>
          </w:tcPr>
          <w:p w14:paraId="072E02D9" w14:textId="77777777" w:rsidR="00945308" w:rsidRPr="00A406BA" w:rsidRDefault="00945308" w:rsidP="00CF7719">
            <w:pPr>
              <w:keepNext/>
              <w:tabs>
                <w:tab w:val="clear" w:pos="567"/>
              </w:tabs>
              <w:autoSpaceDE w:val="0"/>
              <w:autoSpaceDN w:val="0"/>
              <w:adjustRightInd w:val="0"/>
              <w:spacing w:line="240" w:lineRule="auto"/>
              <w:rPr>
                <w:sz w:val="20"/>
                <w:szCs w:val="20"/>
                <w:lang w:eastAsia="en-GB"/>
              </w:rPr>
            </w:pPr>
            <w:r w:rsidRPr="00A406BA">
              <w:rPr>
                <w:sz w:val="20"/>
                <w:szCs w:val="20"/>
                <w:lang w:eastAsia="en-GB"/>
              </w:rPr>
              <w:t>RA-BEACON</w:t>
            </w:r>
          </w:p>
          <w:p w14:paraId="0B300438" w14:textId="77777777" w:rsidR="00945308" w:rsidRPr="00A406BA" w:rsidRDefault="00945308" w:rsidP="00CF7719">
            <w:pPr>
              <w:keepNext/>
              <w:tabs>
                <w:tab w:val="clear" w:pos="567"/>
              </w:tabs>
              <w:autoSpaceDE w:val="0"/>
              <w:autoSpaceDN w:val="0"/>
              <w:adjustRightInd w:val="0"/>
              <w:spacing w:line="240" w:lineRule="auto"/>
              <w:rPr>
                <w:sz w:val="20"/>
                <w:szCs w:val="20"/>
                <w:lang w:eastAsia="en-GB"/>
              </w:rPr>
            </w:pPr>
            <w:r w:rsidRPr="00A406BA">
              <w:rPr>
                <w:sz w:val="20"/>
                <w:szCs w:val="20"/>
                <w:lang w:eastAsia="en-GB"/>
              </w:rPr>
              <w:t>(</w:t>
            </w:r>
            <w:r w:rsidRPr="00A406BA">
              <w:rPr>
                <w:sz w:val="20"/>
                <w:szCs w:val="20"/>
              </w:rPr>
              <w:t>24</w:t>
            </w:r>
            <w:r w:rsidR="00F56BB5" w:rsidRPr="00A406BA">
              <w:rPr>
                <w:sz w:val="20"/>
                <w:szCs w:val="20"/>
              </w:rPr>
              <w:t xml:space="preserve"> </w:t>
            </w:r>
            <w:r w:rsidRPr="00A406BA">
              <w:rPr>
                <w:sz w:val="20"/>
                <w:szCs w:val="20"/>
              </w:rPr>
              <w:t>săptămâni)</w:t>
            </w:r>
          </w:p>
        </w:tc>
        <w:tc>
          <w:tcPr>
            <w:tcW w:w="1332" w:type="dxa"/>
          </w:tcPr>
          <w:p w14:paraId="4C1E9376" w14:textId="77777777" w:rsidR="00945308" w:rsidRPr="00A406BA" w:rsidRDefault="00945308" w:rsidP="00CF7719">
            <w:pPr>
              <w:keepNext/>
              <w:tabs>
                <w:tab w:val="clear" w:pos="567"/>
              </w:tabs>
              <w:autoSpaceDE w:val="0"/>
              <w:autoSpaceDN w:val="0"/>
              <w:adjustRightInd w:val="0"/>
              <w:spacing w:line="240" w:lineRule="auto"/>
              <w:rPr>
                <w:sz w:val="20"/>
                <w:szCs w:val="20"/>
                <w:vertAlign w:val="superscript"/>
                <w:lang w:eastAsia="en-GB"/>
              </w:rPr>
            </w:pPr>
            <w:r w:rsidRPr="00A406BA">
              <w:rPr>
                <w:sz w:val="20"/>
                <w:szCs w:val="20"/>
                <w:lang w:eastAsia="en-GB"/>
              </w:rPr>
              <w:t>TNF-IR</w:t>
            </w:r>
            <w:r w:rsidRPr="00A406BA">
              <w:rPr>
                <w:sz w:val="20"/>
                <w:szCs w:val="20"/>
                <w:vertAlign w:val="superscript"/>
                <w:lang w:eastAsia="en-GB"/>
              </w:rPr>
              <w:t>4</w:t>
            </w:r>
          </w:p>
          <w:p w14:paraId="4C0BFBC5" w14:textId="77777777" w:rsidR="00945308" w:rsidRPr="00A406BA" w:rsidRDefault="00945308" w:rsidP="00CF7719">
            <w:pPr>
              <w:keepNext/>
              <w:tabs>
                <w:tab w:val="clear" w:pos="567"/>
              </w:tabs>
              <w:autoSpaceDE w:val="0"/>
              <w:autoSpaceDN w:val="0"/>
              <w:adjustRightInd w:val="0"/>
              <w:spacing w:line="240" w:lineRule="auto"/>
              <w:rPr>
                <w:sz w:val="20"/>
                <w:szCs w:val="20"/>
              </w:rPr>
            </w:pPr>
            <w:r w:rsidRPr="00A406BA">
              <w:rPr>
                <w:sz w:val="20"/>
                <w:szCs w:val="20"/>
              </w:rPr>
              <w:t>(527)</w:t>
            </w:r>
          </w:p>
          <w:p w14:paraId="02C68F9C" w14:textId="77777777" w:rsidR="00945308" w:rsidRPr="00A406BA" w:rsidRDefault="00945308" w:rsidP="00CF7719">
            <w:pPr>
              <w:keepNext/>
              <w:tabs>
                <w:tab w:val="clear" w:pos="567"/>
              </w:tabs>
              <w:autoSpaceDE w:val="0"/>
              <w:autoSpaceDN w:val="0"/>
              <w:adjustRightInd w:val="0"/>
              <w:spacing w:line="240" w:lineRule="auto"/>
              <w:rPr>
                <w:sz w:val="20"/>
                <w:szCs w:val="20"/>
                <w:lang w:eastAsia="en-GB"/>
              </w:rPr>
            </w:pPr>
          </w:p>
        </w:tc>
        <w:tc>
          <w:tcPr>
            <w:tcW w:w="2977" w:type="dxa"/>
          </w:tcPr>
          <w:p w14:paraId="167FFB63" w14:textId="77777777" w:rsidR="00945308" w:rsidRPr="00A406BA" w:rsidRDefault="00C37861" w:rsidP="002D4569">
            <w:pPr>
              <w:keepNext/>
              <w:numPr>
                <w:ilvl w:val="0"/>
                <w:numId w:val="12"/>
              </w:numPr>
              <w:tabs>
                <w:tab w:val="clear" w:pos="567"/>
              </w:tabs>
              <w:autoSpaceDE w:val="0"/>
              <w:autoSpaceDN w:val="0"/>
              <w:adjustRightInd w:val="0"/>
              <w:spacing w:line="240" w:lineRule="auto"/>
              <w:ind w:left="129" w:hanging="129"/>
              <w:rPr>
                <w:sz w:val="20"/>
                <w:szCs w:val="20"/>
              </w:rPr>
            </w:pPr>
            <w:r w:rsidRPr="00F54B47">
              <w:rPr>
                <w:rFonts w:eastAsia="Times New Roman"/>
                <w:color w:val="000000"/>
                <w:sz w:val="20"/>
                <w:szCs w:val="20"/>
              </w:rPr>
              <w:t>Baricitinib</w:t>
            </w:r>
            <w:r w:rsidR="00F56BB5" w:rsidRPr="00A406BA">
              <w:rPr>
                <w:sz w:val="20"/>
                <w:szCs w:val="20"/>
              </w:rPr>
              <w:t xml:space="preserve"> </w:t>
            </w:r>
            <w:r w:rsidR="00945308" w:rsidRPr="00A406BA">
              <w:rPr>
                <w:sz w:val="20"/>
                <w:szCs w:val="20"/>
              </w:rPr>
              <w:t>4</w:t>
            </w:r>
            <w:r w:rsidR="00F56BB5" w:rsidRPr="00A406BA">
              <w:rPr>
                <w:sz w:val="20"/>
                <w:szCs w:val="20"/>
              </w:rPr>
              <w:t xml:space="preserve"> </w:t>
            </w:r>
            <w:r w:rsidR="00945308" w:rsidRPr="00A406BA">
              <w:rPr>
                <w:sz w:val="20"/>
                <w:szCs w:val="20"/>
              </w:rPr>
              <w:t>mg</w:t>
            </w:r>
            <w:r w:rsidR="00F56BB5" w:rsidRPr="00A406BA">
              <w:rPr>
                <w:sz w:val="20"/>
                <w:szCs w:val="20"/>
              </w:rPr>
              <w:t xml:space="preserve"> </w:t>
            </w:r>
            <w:r w:rsidR="00945308" w:rsidRPr="00A406BA">
              <w:rPr>
                <w:sz w:val="20"/>
                <w:szCs w:val="20"/>
              </w:rPr>
              <w:t>QD</w:t>
            </w:r>
          </w:p>
          <w:p w14:paraId="46DBC2C8" w14:textId="77777777" w:rsidR="00945308" w:rsidRPr="00A406BA" w:rsidRDefault="00C37861" w:rsidP="002D4569">
            <w:pPr>
              <w:keepNext/>
              <w:numPr>
                <w:ilvl w:val="0"/>
                <w:numId w:val="12"/>
              </w:numPr>
              <w:tabs>
                <w:tab w:val="clear" w:pos="567"/>
              </w:tabs>
              <w:autoSpaceDE w:val="0"/>
              <w:autoSpaceDN w:val="0"/>
              <w:adjustRightInd w:val="0"/>
              <w:spacing w:line="240" w:lineRule="auto"/>
              <w:ind w:left="129" w:hanging="129"/>
              <w:rPr>
                <w:sz w:val="20"/>
                <w:szCs w:val="20"/>
              </w:rPr>
            </w:pPr>
            <w:r w:rsidRPr="00F54B47">
              <w:rPr>
                <w:rFonts w:eastAsia="Times New Roman"/>
                <w:color w:val="000000"/>
                <w:sz w:val="20"/>
                <w:szCs w:val="20"/>
              </w:rPr>
              <w:t>Baricitinib</w:t>
            </w:r>
            <w:r w:rsidR="00F56BB5" w:rsidRPr="00A406BA">
              <w:rPr>
                <w:sz w:val="20"/>
                <w:szCs w:val="20"/>
              </w:rPr>
              <w:t xml:space="preserve"> </w:t>
            </w:r>
            <w:r w:rsidR="00945308" w:rsidRPr="00A406BA">
              <w:rPr>
                <w:sz w:val="20"/>
                <w:szCs w:val="20"/>
              </w:rPr>
              <w:t>2</w:t>
            </w:r>
            <w:r w:rsidR="00F56BB5" w:rsidRPr="00A406BA">
              <w:rPr>
                <w:sz w:val="20"/>
                <w:szCs w:val="20"/>
              </w:rPr>
              <w:t xml:space="preserve"> </w:t>
            </w:r>
            <w:r w:rsidR="00945308" w:rsidRPr="00A406BA">
              <w:rPr>
                <w:sz w:val="20"/>
                <w:szCs w:val="20"/>
              </w:rPr>
              <w:t>mg</w:t>
            </w:r>
            <w:r w:rsidR="00F56BB5" w:rsidRPr="00A406BA">
              <w:rPr>
                <w:sz w:val="20"/>
                <w:szCs w:val="20"/>
              </w:rPr>
              <w:t xml:space="preserve"> </w:t>
            </w:r>
            <w:r w:rsidR="00945308" w:rsidRPr="00A406BA">
              <w:rPr>
                <w:sz w:val="20"/>
                <w:szCs w:val="20"/>
              </w:rPr>
              <w:t>QD</w:t>
            </w:r>
            <w:r w:rsidR="00F56BB5" w:rsidRPr="00A406BA">
              <w:rPr>
                <w:sz w:val="20"/>
                <w:szCs w:val="20"/>
              </w:rPr>
              <w:t xml:space="preserve"> </w:t>
            </w:r>
          </w:p>
          <w:p w14:paraId="77CC5DE0" w14:textId="77777777" w:rsidR="00945308" w:rsidRPr="00A406BA" w:rsidRDefault="00945308" w:rsidP="002D4569">
            <w:pPr>
              <w:keepNext/>
              <w:numPr>
                <w:ilvl w:val="0"/>
                <w:numId w:val="12"/>
              </w:numPr>
              <w:tabs>
                <w:tab w:val="clear" w:pos="567"/>
              </w:tabs>
              <w:autoSpaceDE w:val="0"/>
              <w:autoSpaceDN w:val="0"/>
              <w:adjustRightInd w:val="0"/>
              <w:spacing w:line="240" w:lineRule="auto"/>
              <w:ind w:left="129" w:hanging="129"/>
              <w:rPr>
                <w:sz w:val="20"/>
                <w:szCs w:val="20"/>
              </w:rPr>
            </w:pPr>
            <w:r w:rsidRPr="00A406BA">
              <w:rPr>
                <w:sz w:val="20"/>
                <w:szCs w:val="20"/>
              </w:rPr>
              <w:t>Placebo</w:t>
            </w:r>
            <w:r w:rsidR="00F56BB5" w:rsidRPr="00A406BA">
              <w:rPr>
                <w:sz w:val="20"/>
                <w:szCs w:val="20"/>
              </w:rPr>
              <w:t xml:space="preserve"> </w:t>
            </w:r>
          </w:p>
          <w:p w14:paraId="763A57CD" w14:textId="77777777" w:rsidR="00945308" w:rsidRPr="00A406BA" w:rsidRDefault="00945308" w:rsidP="00CF7719">
            <w:pPr>
              <w:keepNext/>
              <w:tabs>
                <w:tab w:val="clear" w:pos="567"/>
              </w:tabs>
              <w:autoSpaceDE w:val="0"/>
              <w:autoSpaceDN w:val="0"/>
              <w:adjustRightInd w:val="0"/>
              <w:spacing w:line="240" w:lineRule="auto"/>
              <w:rPr>
                <w:sz w:val="20"/>
                <w:szCs w:val="20"/>
              </w:rPr>
            </w:pPr>
          </w:p>
          <w:p w14:paraId="37475660" w14:textId="77777777" w:rsidR="00945308" w:rsidRPr="00A406BA" w:rsidRDefault="00945308" w:rsidP="00DC2042">
            <w:pPr>
              <w:keepNext/>
              <w:tabs>
                <w:tab w:val="clear" w:pos="567"/>
              </w:tabs>
              <w:autoSpaceDE w:val="0"/>
              <w:autoSpaceDN w:val="0"/>
              <w:adjustRightInd w:val="0"/>
              <w:spacing w:line="240" w:lineRule="auto"/>
              <w:rPr>
                <w:sz w:val="20"/>
                <w:szCs w:val="20"/>
              </w:rPr>
            </w:pPr>
            <w:r w:rsidRPr="00A406BA">
              <w:rPr>
                <w:sz w:val="20"/>
                <w:szCs w:val="20"/>
              </w:rPr>
              <w:t>Cu</w:t>
            </w:r>
            <w:r w:rsidR="00F56BB5" w:rsidRPr="00A406BA">
              <w:rPr>
                <w:sz w:val="20"/>
                <w:szCs w:val="20"/>
              </w:rPr>
              <w:t xml:space="preserve"> </w:t>
            </w:r>
            <w:r w:rsidRPr="00A406BA">
              <w:rPr>
                <w:sz w:val="20"/>
                <w:szCs w:val="20"/>
              </w:rPr>
              <w:t>administrare</w:t>
            </w:r>
            <w:r w:rsidR="00F56BB5" w:rsidRPr="00A406BA">
              <w:rPr>
                <w:sz w:val="20"/>
                <w:szCs w:val="20"/>
              </w:rPr>
              <w:t xml:space="preserve"> </w:t>
            </w:r>
            <w:r w:rsidR="009E0A3D" w:rsidRPr="00A406BA">
              <w:rPr>
                <w:sz w:val="20"/>
                <w:szCs w:val="20"/>
              </w:rPr>
              <w:t>c</w:t>
            </w:r>
            <w:r w:rsidR="00DC2042" w:rsidRPr="00A406BA">
              <w:rPr>
                <w:sz w:val="20"/>
                <w:szCs w:val="20"/>
              </w:rPr>
              <w:t>DMARD</w:t>
            </w:r>
            <w:r w:rsidR="00C37861" w:rsidRPr="00F54B47">
              <w:rPr>
                <w:rFonts w:eastAsia="Times New Roman"/>
                <w:sz w:val="20"/>
                <w:szCs w:val="20"/>
                <w:vertAlign w:val="superscript"/>
              </w:rPr>
              <w:t>5</w:t>
            </w:r>
          </w:p>
        </w:tc>
        <w:tc>
          <w:tcPr>
            <w:tcW w:w="3827" w:type="dxa"/>
          </w:tcPr>
          <w:p w14:paraId="46C960F0" w14:textId="77777777" w:rsidR="00945308" w:rsidRPr="00A406BA" w:rsidRDefault="00945308" w:rsidP="002D4569">
            <w:pPr>
              <w:keepNext/>
              <w:numPr>
                <w:ilvl w:val="0"/>
                <w:numId w:val="8"/>
              </w:numPr>
              <w:tabs>
                <w:tab w:val="clear" w:pos="567"/>
              </w:tabs>
              <w:autoSpaceDE w:val="0"/>
              <w:autoSpaceDN w:val="0"/>
              <w:adjustRightInd w:val="0"/>
              <w:spacing w:line="240" w:lineRule="auto"/>
              <w:ind w:left="175" w:hanging="175"/>
              <w:rPr>
                <w:sz w:val="20"/>
                <w:szCs w:val="20"/>
              </w:rPr>
            </w:pPr>
            <w:r w:rsidRPr="00A406BA">
              <w:rPr>
                <w:sz w:val="20"/>
                <w:szCs w:val="20"/>
              </w:rPr>
              <w:t>Parametrul</w:t>
            </w:r>
            <w:r w:rsidR="00F56BB5" w:rsidRPr="00A406BA">
              <w:rPr>
                <w:sz w:val="20"/>
                <w:szCs w:val="20"/>
              </w:rPr>
              <w:t xml:space="preserve"> </w:t>
            </w:r>
            <w:r w:rsidRPr="00A406BA">
              <w:rPr>
                <w:sz w:val="20"/>
                <w:szCs w:val="20"/>
              </w:rPr>
              <w:t>principal:</w:t>
            </w:r>
            <w:r w:rsidR="00F56BB5" w:rsidRPr="00A406BA">
              <w:rPr>
                <w:sz w:val="20"/>
                <w:szCs w:val="20"/>
              </w:rPr>
              <w:t xml:space="preserve"> </w:t>
            </w:r>
            <w:r w:rsidRPr="00A406BA">
              <w:rPr>
                <w:sz w:val="20"/>
                <w:szCs w:val="20"/>
              </w:rPr>
              <w:t>ACR20</w:t>
            </w:r>
            <w:r w:rsidR="00F56BB5" w:rsidRPr="00A406BA">
              <w:rPr>
                <w:sz w:val="20"/>
                <w:szCs w:val="20"/>
              </w:rPr>
              <w:t xml:space="preserve"> </w:t>
            </w:r>
            <w:r w:rsidRPr="00A406BA">
              <w:rPr>
                <w:sz w:val="20"/>
                <w:szCs w:val="20"/>
              </w:rPr>
              <w:t>în</w:t>
            </w:r>
            <w:r w:rsidR="00F56BB5" w:rsidRPr="00A406BA">
              <w:rPr>
                <w:sz w:val="20"/>
                <w:szCs w:val="20"/>
              </w:rPr>
              <w:t xml:space="preserve"> </w:t>
            </w:r>
            <w:r w:rsidRPr="00A406BA">
              <w:rPr>
                <w:sz w:val="20"/>
                <w:szCs w:val="20"/>
              </w:rPr>
              <w:t>săptămâna</w:t>
            </w:r>
            <w:r w:rsidR="00F56BB5" w:rsidRPr="00A406BA">
              <w:rPr>
                <w:sz w:val="20"/>
                <w:szCs w:val="20"/>
              </w:rPr>
              <w:t xml:space="preserve">  </w:t>
            </w:r>
            <w:r w:rsidRPr="00A406BA">
              <w:rPr>
                <w:sz w:val="20"/>
                <w:szCs w:val="20"/>
              </w:rPr>
              <w:t>12</w:t>
            </w:r>
          </w:p>
          <w:p w14:paraId="3698BCA4" w14:textId="77777777" w:rsidR="00945308" w:rsidRPr="00A406BA" w:rsidRDefault="00945308" w:rsidP="002D4569">
            <w:pPr>
              <w:keepNext/>
              <w:numPr>
                <w:ilvl w:val="0"/>
                <w:numId w:val="8"/>
              </w:numPr>
              <w:tabs>
                <w:tab w:val="clear" w:pos="567"/>
              </w:tabs>
              <w:autoSpaceDE w:val="0"/>
              <w:autoSpaceDN w:val="0"/>
              <w:adjustRightInd w:val="0"/>
              <w:spacing w:line="240" w:lineRule="auto"/>
              <w:ind w:left="175" w:hanging="175"/>
              <w:rPr>
                <w:sz w:val="20"/>
                <w:szCs w:val="20"/>
              </w:rPr>
            </w:pPr>
            <w:r w:rsidRPr="00A406BA">
              <w:rPr>
                <w:sz w:val="20"/>
                <w:szCs w:val="20"/>
              </w:rPr>
              <w:t>Func</w:t>
            </w:r>
            <w:r w:rsidR="00D61491" w:rsidRPr="00A406BA">
              <w:rPr>
                <w:sz w:val="20"/>
                <w:szCs w:val="20"/>
              </w:rPr>
              <w:t>ț</w:t>
            </w:r>
            <w:r w:rsidRPr="00A406BA">
              <w:rPr>
                <w:sz w:val="20"/>
                <w:szCs w:val="20"/>
              </w:rPr>
              <w:t>ia</w:t>
            </w:r>
            <w:r w:rsidR="00F56BB5" w:rsidRPr="00A406BA">
              <w:rPr>
                <w:sz w:val="20"/>
                <w:szCs w:val="20"/>
              </w:rPr>
              <w:t xml:space="preserve"> </w:t>
            </w:r>
            <w:r w:rsidRPr="00A406BA">
              <w:rPr>
                <w:sz w:val="20"/>
                <w:szCs w:val="20"/>
              </w:rPr>
              <w:t>fizică</w:t>
            </w:r>
            <w:r w:rsidR="00F56BB5" w:rsidRPr="00A406BA">
              <w:rPr>
                <w:sz w:val="20"/>
                <w:szCs w:val="20"/>
              </w:rPr>
              <w:t xml:space="preserve"> </w:t>
            </w:r>
            <w:r w:rsidRPr="00A406BA">
              <w:rPr>
                <w:sz w:val="20"/>
                <w:szCs w:val="20"/>
              </w:rPr>
              <w:t>(HAQ-DI)</w:t>
            </w:r>
          </w:p>
          <w:p w14:paraId="1C89B72C" w14:textId="77777777" w:rsidR="00945308" w:rsidRPr="00A406BA" w:rsidRDefault="00945308" w:rsidP="002D4569">
            <w:pPr>
              <w:keepNext/>
              <w:numPr>
                <w:ilvl w:val="0"/>
                <w:numId w:val="8"/>
              </w:numPr>
              <w:tabs>
                <w:tab w:val="clear" w:pos="567"/>
              </w:tabs>
              <w:autoSpaceDE w:val="0"/>
              <w:autoSpaceDN w:val="0"/>
              <w:adjustRightInd w:val="0"/>
              <w:spacing w:line="240" w:lineRule="auto"/>
              <w:ind w:left="175" w:hanging="175"/>
              <w:rPr>
                <w:sz w:val="20"/>
                <w:szCs w:val="20"/>
              </w:rPr>
            </w:pPr>
            <w:r w:rsidRPr="00A406BA">
              <w:rPr>
                <w:sz w:val="20"/>
                <w:szCs w:val="20"/>
              </w:rPr>
              <w:t>Activitate</w:t>
            </w:r>
            <w:r w:rsidR="00F56BB5" w:rsidRPr="00A406BA">
              <w:rPr>
                <w:sz w:val="20"/>
                <w:szCs w:val="20"/>
              </w:rPr>
              <w:t xml:space="preserve"> </w:t>
            </w:r>
            <w:r w:rsidRPr="00A406BA">
              <w:rPr>
                <w:sz w:val="20"/>
                <w:szCs w:val="20"/>
              </w:rPr>
              <w:t>scăzută</w:t>
            </w:r>
            <w:r w:rsidR="00F56BB5" w:rsidRPr="00A406BA">
              <w:rPr>
                <w:sz w:val="20"/>
                <w:szCs w:val="20"/>
              </w:rPr>
              <w:t xml:space="preserve"> </w:t>
            </w:r>
            <w:r w:rsidRPr="00A406BA">
              <w:rPr>
                <w:sz w:val="20"/>
                <w:szCs w:val="20"/>
              </w:rPr>
              <w:t>a</w:t>
            </w:r>
            <w:r w:rsidR="00F56BB5" w:rsidRPr="00A406BA">
              <w:rPr>
                <w:sz w:val="20"/>
                <w:szCs w:val="20"/>
              </w:rPr>
              <w:t xml:space="preserve"> </w:t>
            </w:r>
            <w:r w:rsidRPr="00A406BA">
              <w:rPr>
                <w:sz w:val="20"/>
                <w:szCs w:val="20"/>
              </w:rPr>
              <w:t>bolii</w:t>
            </w:r>
            <w:r w:rsidR="00F56BB5" w:rsidRPr="00A406BA">
              <w:rPr>
                <w:sz w:val="20"/>
                <w:szCs w:val="20"/>
              </w:rPr>
              <w:t xml:space="preserve"> </w:t>
            </w:r>
            <w:r w:rsidR="008E60BF" w:rsidRPr="00A406BA">
              <w:rPr>
                <w:sz w:val="20"/>
                <w:szCs w:val="20"/>
              </w:rPr>
              <w:t>ș</w:t>
            </w:r>
            <w:r w:rsidRPr="00A406BA">
              <w:rPr>
                <w:sz w:val="20"/>
                <w:szCs w:val="20"/>
              </w:rPr>
              <w:t>i</w:t>
            </w:r>
            <w:r w:rsidR="00F56BB5" w:rsidRPr="00A406BA">
              <w:rPr>
                <w:sz w:val="20"/>
                <w:szCs w:val="20"/>
              </w:rPr>
              <w:t xml:space="preserve"> </w:t>
            </w:r>
            <w:r w:rsidRPr="00A406BA">
              <w:rPr>
                <w:sz w:val="20"/>
                <w:szCs w:val="20"/>
              </w:rPr>
              <w:t>remisiune</w:t>
            </w:r>
            <w:r w:rsidR="00F56BB5" w:rsidRPr="00A406BA">
              <w:rPr>
                <w:sz w:val="20"/>
                <w:szCs w:val="20"/>
              </w:rPr>
              <w:t xml:space="preserve"> </w:t>
            </w:r>
            <w:r w:rsidRPr="00A406BA">
              <w:rPr>
                <w:sz w:val="20"/>
                <w:szCs w:val="20"/>
              </w:rPr>
              <w:t>(SDAI)</w:t>
            </w:r>
          </w:p>
          <w:p w14:paraId="6A44D36C" w14:textId="77777777" w:rsidR="00945308" w:rsidRPr="00A406BA" w:rsidRDefault="00945308" w:rsidP="00CF7719">
            <w:pPr>
              <w:keepNext/>
              <w:tabs>
                <w:tab w:val="clear" w:pos="567"/>
              </w:tabs>
              <w:autoSpaceDE w:val="0"/>
              <w:autoSpaceDN w:val="0"/>
              <w:adjustRightInd w:val="0"/>
              <w:spacing w:line="240" w:lineRule="auto"/>
              <w:rPr>
                <w:sz w:val="20"/>
                <w:szCs w:val="20"/>
              </w:rPr>
            </w:pPr>
          </w:p>
        </w:tc>
      </w:tr>
    </w:tbl>
    <w:p w14:paraId="71F90C9B" w14:textId="2C32349F" w:rsidR="00945308" w:rsidRPr="00A406BA" w:rsidRDefault="00945308" w:rsidP="00CF7719">
      <w:pPr>
        <w:pStyle w:val="TblFootnote"/>
        <w:tabs>
          <w:tab w:val="clear" w:pos="259"/>
          <w:tab w:val="left" w:pos="0"/>
        </w:tabs>
        <w:spacing w:line="240" w:lineRule="auto"/>
        <w:ind w:left="0" w:firstLine="0"/>
        <w:rPr>
          <w:sz w:val="22"/>
          <w:szCs w:val="22"/>
        </w:rPr>
      </w:pPr>
      <w:r w:rsidRPr="00A406BA">
        <w:rPr>
          <w:sz w:val="22"/>
          <w:szCs w:val="22"/>
        </w:rPr>
        <w:t>Abrevieri:</w:t>
      </w:r>
      <w:r w:rsidR="00F56BB5" w:rsidRPr="00A406BA">
        <w:rPr>
          <w:sz w:val="22"/>
          <w:szCs w:val="22"/>
        </w:rPr>
        <w:t xml:space="preserve"> </w:t>
      </w:r>
      <w:r w:rsidR="007A282D" w:rsidRPr="00A406BA">
        <w:rPr>
          <w:sz w:val="22"/>
          <w:szCs w:val="22"/>
        </w:rPr>
        <w:t>IR</w:t>
      </w:r>
      <w:r w:rsidR="0091320E" w:rsidRPr="00F54B47">
        <w:rPr>
          <w:sz w:val="22"/>
          <w:szCs w:val="22"/>
        </w:rPr>
        <w:t>=</w:t>
      </w:r>
      <w:r w:rsidR="009A3CEF" w:rsidRPr="00A406BA">
        <w:rPr>
          <w:sz w:val="22"/>
          <w:szCs w:val="22"/>
        </w:rPr>
        <w:t>cu</w:t>
      </w:r>
      <w:r w:rsidR="007A282D" w:rsidRPr="00A406BA">
        <w:rPr>
          <w:sz w:val="22"/>
          <w:szCs w:val="22"/>
        </w:rPr>
        <w:t xml:space="preserve"> răspuns inadecvat</w:t>
      </w:r>
      <w:r w:rsidR="007A282D" w:rsidRPr="00F54B47">
        <w:rPr>
          <w:sz w:val="22"/>
          <w:szCs w:val="22"/>
        </w:rPr>
        <w:t>;</w:t>
      </w:r>
      <w:r w:rsidR="007A282D" w:rsidRPr="00A406BA">
        <w:rPr>
          <w:sz w:val="22"/>
          <w:szCs w:val="22"/>
        </w:rPr>
        <w:t xml:space="preserve"> </w:t>
      </w:r>
      <w:r w:rsidRPr="00A406BA">
        <w:rPr>
          <w:sz w:val="22"/>
          <w:szCs w:val="22"/>
        </w:rPr>
        <w:t>QD</w:t>
      </w:r>
      <w:r w:rsidR="00F56BB5" w:rsidRPr="00A406BA">
        <w:rPr>
          <w:sz w:val="22"/>
          <w:szCs w:val="22"/>
        </w:rPr>
        <w:t xml:space="preserve"> </w:t>
      </w:r>
      <w:r w:rsidRPr="00A406BA">
        <w:rPr>
          <w:sz w:val="22"/>
          <w:szCs w:val="22"/>
        </w:rPr>
        <w:t>=</w:t>
      </w:r>
      <w:r w:rsidR="00F56BB5" w:rsidRPr="00A406BA">
        <w:rPr>
          <w:sz w:val="22"/>
          <w:szCs w:val="22"/>
        </w:rPr>
        <w:t xml:space="preserve"> </w:t>
      </w:r>
      <w:r w:rsidRPr="00A406BA">
        <w:rPr>
          <w:sz w:val="22"/>
          <w:szCs w:val="22"/>
        </w:rPr>
        <w:t>o</w:t>
      </w:r>
      <w:r w:rsidR="00F56BB5" w:rsidRPr="00A406BA">
        <w:rPr>
          <w:sz w:val="22"/>
          <w:szCs w:val="22"/>
        </w:rPr>
        <w:t xml:space="preserve"> </w:t>
      </w:r>
      <w:r w:rsidRPr="00A406BA">
        <w:rPr>
          <w:sz w:val="22"/>
          <w:szCs w:val="22"/>
        </w:rPr>
        <w:t>dată</w:t>
      </w:r>
      <w:r w:rsidR="00F56BB5" w:rsidRPr="00A406BA">
        <w:rPr>
          <w:sz w:val="22"/>
          <w:szCs w:val="22"/>
        </w:rPr>
        <w:t xml:space="preserve"> </w:t>
      </w:r>
      <w:r w:rsidRPr="00A406BA">
        <w:rPr>
          <w:sz w:val="22"/>
          <w:szCs w:val="22"/>
        </w:rPr>
        <w:t>pe</w:t>
      </w:r>
      <w:r w:rsidR="00F56BB5" w:rsidRPr="00A406BA">
        <w:rPr>
          <w:sz w:val="22"/>
          <w:szCs w:val="22"/>
        </w:rPr>
        <w:t xml:space="preserve"> </w:t>
      </w:r>
      <w:r w:rsidRPr="00A406BA">
        <w:rPr>
          <w:sz w:val="22"/>
          <w:szCs w:val="22"/>
        </w:rPr>
        <w:t>zi;</w:t>
      </w:r>
      <w:r w:rsidR="00F56BB5" w:rsidRPr="00A406BA">
        <w:rPr>
          <w:sz w:val="22"/>
          <w:szCs w:val="22"/>
        </w:rPr>
        <w:t xml:space="preserve"> </w:t>
      </w:r>
      <w:r w:rsidRPr="00A406BA">
        <w:rPr>
          <w:sz w:val="22"/>
          <w:szCs w:val="22"/>
        </w:rPr>
        <w:t>Q2W</w:t>
      </w:r>
      <w:r w:rsidR="00F56BB5" w:rsidRPr="00A406BA">
        <w:rPr>
          <w:sz w:val="22"/>
          <w:szCs w:val="22"/>
        </w:rPr>
        <w:t xml:space="preserve"> </w:t>
      </w:r>
      <w:r w:rsidRPr="00A406BA">
        <w:rPr>
          <w:sz w:val="22"/>
          <w:szCs w:val="22"/>
        </w:rPr>
        <w:t>=</w:t>
      </w:r>
      <w:r w:rsidR="00F56BB5" w:rsidRPr="00A406BA">
        <w:rPr>
          <w:sz w:val="22"/>
          <w:szCs w:val="22"/>
        </w:rPr>
        <w:t xml:space="preserve"> </w:t>
      </w:r>
      <w:r w:rsidRPr="00A406BA">
        <w:rPr>
          <w:sz w:val="22"/>
          <w:szCs w:val="22"/>
        </w:rPr>
        <w:t>O</w:t>
      </w:r>
      <w:r w:rsidR="00F56BB5" w:rsidRPr="00A406BA">
        <w:rPr>
          <w:sz w:val="22"/>
          <w:szCs w:val="22"/>
        </w:rPr>
        <w:t xml:space="preserve"> </w:t>
      </w:r>
      <w:r w:rsidRPr="00A406BA">
        <w:rPr>
          <w:sz w:val="22"/>
          <w:szCs w:val="22"/>
        </w:rPr>
        <w:t>dată</w:t>
      </w:r>
      <w:r w:rsidR="00F56BB5" w:rsidRPr="00A406BA">
        <w:rPr>
          <w:sz w:val="22"/>
          <w:szCs w:val="22"/>
        </w:rPr>
        <w:t xml:space="preserve"> </w:t>
      </w:r>
      <w:r w:rsidRPr="00A406BA">
        <w:rPr>
          <w:sz w:val="22"/>
          <w:szCs w:val="22"/>
        </w:rPr>
        <w:t>la</w:t>
      </w:r>
      <w:r w:rsidR="00F56BB5" w:rsidRPr="00A406BA">
        <w:rPr>
          <w:sz w:val="22"/>
          <w:szCs w:val="22"/>
        </w:rPr>
        <w:t xml:space="preserve"> </w:t>
      </w:r>
      <w:r w:rsidRPr="00A406BA">
        <w:rPr>
          <w:sz w:val="22"/>
          <w:szCs w:val="22"/>
        </w:rPr>
        <w:t>2</w:t>
      </w:r>
      <w:r w:rsidR="00F56BB5" w:rsidRPr="00A406BA">
        <w:rPr>
          <w:sz w:val="22"/>
          <w:szCs w:val="22"/>
        </w:rPr>
        <w:t xml:space="preserve"> </w:t>
      </w:r>
      <w:r w:rsidRPr="00A406BA">
        <w:rPr>
          <w:sz w:val="22"/>
          <w:szCs w:val="22"/>
        </w:rPr>
        <w:t>săptămâni;</w:t>
      </w:r>
      <w:r w:rsidR="00F56BB5" w:rsidRPr="00A406BA">
        <w:rPr>
          <w:sz w:val="22"/>
          <w:szCs w:val="22"/>
        </w:rPr>
        <w:t xml:space="preserve"> </w:t>
      </w:r>
      <w:r w:rsidRPr="00A406BA">
        <w:rPr>
          <w:sz w:val="22"/>
          <w:szCs w:val="22"/>
        </w:rPr>
        <w:t>SC</w:t>
      </w:r>
      <w:r w:rsidR="00F56BB5" w:rsidRPr="00A406BA">
        <w:rPr>
          <w:sz w:val="22"/>
          <w:szCs w:val="22"/>
        </w:rPr>
        <w:t xml:space="preserve"> </w:t>
      </w:r>
      <w:r w:rsidRPr="00A406BA">
        <w:rPr>
          <w:sz w:val="22"/>
          <w:szCs w:val="22"/>
        </w:rPr>
        <w:t>=</w:t>
      </w:r>
      <w:r w:rsidR="00F56BB5" w:rsidRPr="00A406BA">
        <w:rPr>
          <w:sz w:val="22"/>
          <w:szCs w:val="22"/>
        </w:rPr>
        <w:t xml:space="preserve"> </w:t>
      </w:r>
      <w:r w:rsidRPr="00A406BA">
        <w:rPr>
          <w:sz w:val="22"/>
          <w:szCs w:val="22"/>
        </w:rPr>
        <w:t>Subcutanat;</w:t>
      </w:r>
      <w:r w:rsidR="00F56BB5" w:rsidRPr="00A406BA">
        <w:rPr>
          <w:sz w:val="22"/>
          <w:szCs w:val="22"/>
        </w:rPr>
        <w:t xml:space="preserve"> </w:t>
      </w:r>
      <w:r w:rsidRPr="00A406BA">
        <w:rPr>
          <w:sz w:val="22"/>
          <w:szCs w:val="22"/>
        </w:rPr>
        <w:t>ACR</w:t>
      </w:r>
      <w:r w:rsidR="00F56BB5" w:rsidRPr="00A406BA">
        <w:rPr>
          <w:sz w:val="22"/>
          <w:szCs w:val="22"/>
        </w:rPr>
        <w:t xml:space="preserve"> </w:t>
      </w:r>
      <w:r w:rsidRPr="00A406BA">
        <w:rPr>
          <w:sz w:val="22"/>
          <w:szCs w:val="22"/>
        </w:rPr>
        <w:t>=</w:t>
      </w:r>
      <w:r w:rsidR="00F56BB5" w:rsidRPr="00A406BA">
        <w:rPr>
          <w:sz w:val="22"/>
          <w:szCs w:val="22"/>
        </w:rPr>
        <w:t xml:space="preserve"> </w:t>
      </w:r>
      <w:r w:rsidRPr="00A406BA">
        <w:rPr>
          <w:sz w:val="22"/>
          <w:szCs w:val="22"/>
        </w:rPr>
        <w:t>American</w:t>
      </w:r>
      <w:r w:rsidR="00F56BB5" w:rsidRPr="00A406BA">
        <w:rPr>
          <w:sz w:val="22"/>
          <w:szCs w:val="22"/>
        </w:rPr>
        <w:t xml:space="preserve"> </w:t>
      </w:r>
      <w:r w:rsidRPr="00A406BA">
        <w:rPr>
          <w:sz w:val="22"/>
          <w:szCs w:val="22"/>
        </w:rPr>
        <w:t>College</w:t>
      </w:r>
      <w:r w:rsidR="00F56BB5" w:rsidRPr="00A406BA">
        <w:rPr>
          <w:sz w:val="22"/>
          <w:szCs w:val="22"/>
        </w:rPr>
        <w:t xml:space="preserve"> </w:t>
      </w:r>
      <w:r w:rsidRPr="00A406BA">
        <w:rPr>
          <w:sz w:val="22"/>
          <w:szCs w:val="22"/>
        </w:rPr>
        <w:t>of</w:t>
      </w:r>
      <w:r w:rsidR="00F56BB5" w:rsidRPr="00A406BA">
        <w:rPr>
          <w:sz w:val="22"/>
          <w:szCs w:val="22"/>
        </w:rPr>
        <w:t xml:space="preserve"> </w:t>
      </w:r>
      <w:r w:rsidRPr="00A406BA">
        <w:rPr>
          <w:sz w:val="22"/>
          <w:szCs w:val="22"/>
        </w:rPr>
        <w:t>Rheumatology</w:t>
      </w:r>
      <w:r w:rsidR="00F56BB5" w:rsidRPr="00A406BA">
        <w:rPr>
          <w:sz w:val="22"/>
          <w:szCs w:val="22"/>
        </w:rPr>
        <w:t xml:space="preserve"> </w:t>
      </w:r>
      <w:r w:rsidRPr="00A406BA">
        <w:rPr>
          <w:sz w:val="22"/>
          <w:szCs w:val="22"/>
        </w:rPr>
        <w:t>(Colegiul</w:t>
      </w:r>
      <w:r w:rsidR="00F56BB5" w:rsidRPr="00A406BA">
        <w:rPr>
          <w:sz w:val="22"/>
          <w:szCs w:val="22"/>
        </w:rPr>
        <w:t xml:space="preserve"> </w:t>
      </w:r>
      <w:r w:rsidRPr="00A406BA">
        <w:rPr>
          <w:sz w:val="22"/>
          <w:szCs w:val="22"/>
        </w:rPr>
        <w:t>American</w:t>
      </w:r>
      <w:r w:rsidR="00F56BB5" w:rsidRPr="00A406BA">
        <w:rPr>
          <w:sz w:val="22"/>
          <w:szCs w:val="22"/>
        </w:rPr>
        <w:t xml:space="preserve"> </w:t>
      </w:r>
      <w:r w:rsidRPr="00A406BA">
        <w:rPr>
          <w:sz w:val="22"/>
          <w:szCs w:val="22"/>
        </w:rPr>
        <w:t>de</w:t>
      </w:r>
      <w:r w:rsidR="00F56BB5" w:rsidRPr="00A406BA">
        <w:rPr>
          <w:sz w:val="22"/>
          <w:szCs w:val="22"/>
        </w:rPr>
        <w:t xml:space="preserve"> </w:t>
      </w:r>
      <w:r w:rsidRPr="00A406BA">
        <w:rPr>
          <w:sz w:val="22"/>
          <w:szCs w:val="22"/>
        </w:rPr>
        <w:t>Reumatologie);</w:t>
      </w:r>
      <w:r w:rsidR="00F56BB5" w:rsidRPr="00A406BA">
        <w:rPr>
          <w:sz w:val="22"/>
          <w:szCs w:val="22"/>
        </w:rPr>
        <w:t xml:space="preserve"> </w:t>
      </w:r>
      <w:r w:rsidRPr="00A406BA">
        <w:rPr>
          <w:sz w:val="22"/>
          <w:szCs w:val="22"/>
        </w:rPr>
        <w:t>SDAI</w:t>
      </w:r>
      <w:r w:rsidR="00F56BB5" w:rsidRPr="00A406BA">
        <w:rPr>
          <w:sz w:val="22"/>
          <w:szCs w:val="22"/>
        </w:rPr>
        <w:t xml:space="preserve"> </w:t>
      </w:r>
      <w:r w:rsidRPr="00A406BA">
        <w:rPr>
          <w:sz w:val="22"/>
          <w:szCs w:val="22"/>
        </w:rPr>
        <w:t>=</w:t>
      </w:r>
      <w:r w:rsidR="00F56BB5" w:rsidRPr="00A406BA">
        <w:rPr>
          <w:sz w:val="22"/>
          <w:szCs w:val="22"/>
        </w:rPr>
        <w:t xml:space="preserve"> </w:t>
      </w:r>
      <w:r w:rsidRPr="00A406BA">
        <w:rPr>
          <w:sz w:val="22"/>
          <w:szCs w:val="22"/>
        </w:rPr>
        <w:t>Indice</w:t>
      </w:r>
      <w:r w:rsidR="00F56BB5" w:rsidRPr="00A406BA">
        <w:rPr>
          <w:sz w:val="22"/>
          <w:szCs w:val="22"/>
        </w:rPr>
        <w:t xml:space="preserve"> </w:t>
      </w:r>
      <w:r w:rsidRPr="00A406BA">
        <w:rPr>
          <w:sz w:val="22"/>
          <w:szCs w:val="22"/>
        </w:rPr>
        <w:t>Simplificat</w:t>
      </w:r>
      <w:r w:rsidR="00F56BB5" w:rsidRPr="00A406BA">
        <w:rPr>
          <w:sz w:val="22"/>
          <w:szCs w:val="22"/>
        </w:rPr>
        <w:t xml:space="preserve"> </w:t>
      </w:r>
      <w:r w:rsidRPr="00A406BA">
        <w:rPr>
          <w:sz w:val="22"/>
          <w:szCs w:val="22"/>
        </w:rPr>
        <w:t>de</w:t>
      </w:r>
      <w:r w:rsidR="00F56BB5" w:rsidRPr="00A406BA">
        <w:rPr>
          <w:sz w:val="22"/>
          <w:szCs w:val="22"/>
        </w:rPr>
        <w:t xml:space="preserve"> </w:t>
      </w:r>
      <w:r w:rsidRPr="00A406BA">
        <w:rPr>
          <w:sz w:val="22"/>
          <w:szCs w:val="22"/>
        </w:rPr>
        <w:t>Activitate</w:t>
      </w:r>
      <w:r w:rsidR="00F56BB5" w:rsidRPr="00A406BA">
        <w:rPr>
          <w:sz w:val="22"/>
          <w:szCs w:val="22"/>
        </w:rPr>
        <w:t xml:space="preserve"> </w:t>
      </w:r>
      <w:r w:rsidRPr="00A406BA">
        <w:rPr>
          <w:sz w:val="22"/>
          <w:szCs w:val="22"/>
        </w:rPr>
        <w:t>a</w:t>
      </w:r>
      <w:r w:rsidR="00F56BB5" w:rsidRPr="00A406BA">
        <w:rPr>
          <w:sz w:val="22"/>
          <w:szCs w:val="22"/>
        </w:rPr>
        <w:t xml:space="preserve"> </w:t>
      </w:r>
      <w:r w:rsidRPr="00A406BA">
        <w:rPr>
          <w:sz w:val="22"/>
          <w:szCs w:val="22"/>
        </w:rPr>
        <w:t>Bolii;</w:t>
      </w:r>
      <w:r w:rsidR="00F56BB5" w:rsidRPr="00A406BA">
        <w:rPr>
          <w:sz w:val="22"/>
          <w:szCs w:val="22"/>
        </w:rPr>
        <w:t xml:space="preserve"> </w:t>
      </w:r>
      <w:r w:rsidRPr="00A406BA">
        <w:rPr>
          <w:sz w:val="22"/>
          <w:szCs w:val="22"/>
        </w:rPr>
        <w:t>HAQ-DI</w:t>
      </w:r>
      <w:r w:rsidR="00F56BB5" w:rsidRPr="00A406BA">
        <w:rPr>
          <w:sz w:val="22"/>
          <w:szCs w:val="22"/>
        </w:rPr>
        <w:t xml:space="preserve"> </w:t>
      </w:r>
      <w:r w:rsidRPr="00A406BA">
        <w:rPr>
          <w:sz w:val="22"/>
          <w:szCs w:val="22"/>
        </w:rPr>
        <w:t>=</w:t>
      </w:r>
      <w:r w:rsidR="00F56BB5" w:rsidRPr="00A406BA">
        <w:rPr>
          <w:sz w:val="22"/>
          <w:szCs w:val="22"/>
        </w:rPr>
        <w:t xml:space="preserve"> </w:t>
      </w:r>
      <w:r w:rsidRPr="00A406BA">
        <w:rPr>
          <w:sz w:val="22"/>
          <w:szCs w:val="22"/>
        </w:rPr>
        <w:t>Chestionar</w:t>
      </w:r>
      <w:r w:rsidR="00F56BB5" w:rsidRPr="00A406BA">
        <w:rPr>
          <w:sz w:val="22"/>
          <w:szCs w:val="22"/>
        </w:rPr>
        <w:t xml:space="preserve"> </w:t>
      </w:r>
      <w:r w:rsidRPr="00A406BA">
        <w:rPr>
          <w:sz w:val="22"/>
          <w:szCs w:val="22"/>
        </w:rPr>
        <w:t>de</w:t>
      </w:r>
      <w:r w:rsidR="00F56BB5" w:rsidRPr="00A406BA">
        <w:rPr>
          <w:sz w:val="22"/>
          <w:szCs w:val="22"/>
        </w:rPr>
        <w:t xml:space="preserve"> </w:t>
      </w:r>
      <w:r w:rsidRPr="00A406BA">
        <w:rPr>
          <w:sz w:val="22"/>
          <w:szCs w:val="22"/>
        </w:rPr>
        <w:t>evaluare</w:t>
      </w:r>
      <w:r w:rsidR="00F56BB5" w:rsidRPr="00A406BA">
        <w:rPr>
          <w:sz w:val="22"/>
          <w:szCs w:val="22"/>
        </w:rPr>
        <w:t xml:space="preserve"> </w:t>
      </w:r>
      <w:r w:rsidRPr="00A406BA">
        <w:rPr>
          <w:sz w:val="22"/>
          <w:szCs w:val="22"/>
        </w:rPr>
        <w:t>a</w:t>
      </w:r>
      <w:r w:rsidR="00F56BB5" w:rsidRPr="00A406BA">
        <w:rPr>
          <w:sz w:val="22"/>
          <w:szCs w:val="22"/>
        </w:rPr>
        <w:t xml:space="preserve"> </w:t>
      </w:r>
      <w:r w:rsidRPr="00A406BA">
        <w:rPr>
          <w:sz w:val="22"/>
          <w:szCs w:val="22"/>
        </w:rPr>
        <w:t>stării</w:t>
      </w:r>
      <w:r w:rsidR="00F56BB5" w:rsidRPr="00A406BA">
        <w:rPr>
          <w:sz w:val="22"/>
          <w:szCs w:val="22"/>
        </w:rPr>
        <w:t xml:space="preserve"> </w:t>
      </w:r>
      <w:r w:rsidRPr="00A406BA">
        <w:rPr>
          <w:sz w:val="22"/>
          <w:szCs w:val="22"/>
        </w:rPr>
        <w:t>de</w:t>
      </w:r>
      <w:r w:rsidR="00F56BB5" w:rsidRPr="00A406BA">
        <w:rPr>
          <w:sz w:val="22"/>
          <w:szCs w:val="22"/>
        </w:rPr>
        <w:t xml:space="preserve"> </w:t>
      </w:r>
      <w:r w:rsidRPr="00A406BA">
        <w:rPr>
          <w:sz w:val="22"/>
          <w:szCs w:val="22"/>
        </w:rPr>
        <w:t>sănătate</w:t>
      </w:r>
      <w:r w:rsidR="00F56BB5" w:rsidRPr="00A406BA">
        <w:rPr>
          <w:sz w:val="22"/>
          <w:szCs w:val="22"/>
        </w:rPr>
        <w:t xml:space="preserve"> </w:t>
      </w:r>
      <w:r w:rsidRPr="00A406BA">
        <w:rPr>
          <w:sz w:val="22"/>
          <w:szCs w:val="22"/>
        </w:rPr>
        <w:t>–</w:t>
      </w:r>
      <w:r w:rsidR="00F56BB5" w:rsidRPr="00A406BA">
        <w:rPr>
          <w:sz w:val="22"/>
          <w:szCs w:val="22"/>
        </w:rPr>
        <w:t xml:space="preserve"> </w:t>
      </w:r>
      <w:r w:rsidRPr="00A406BA">
        <w:rPr>
          <w:sz w:val="22"/>
          <w:szCs w:val="22"/>
        </w:rPr>
        <w:t>Indice</w:t>
      </w:r>
      <w:r w:rsidR="00F56BB5" w:rsidRPr="00A406BA">
        <w:rPr>
          <w:sz w:val="22"/>
          <w:szCs w:val="22"/>
        </w:rPr>
        <w:t xml:space="preserve"> </w:t>
      </w:r>
      <w:r w:rsidRPr="00A406BA">
        <w:rPr>
          <w:sz w:val="22"/>
          <w:szCs w:val="22"/>
        </w:rPr>
        <w:t>de</w:t>
      </w:r>
      <w:r w:rsidR="00F56BB5" w:rsidRPr="00A406BA">
        <w:rPr>
          <w:sz w:val="22"/>
          <w:szCs w:val="22"/>
        </w:rPr>
        <w:t xml:space="preserve"> </w:t>
      </w:r>
      <w:r w:rsidRPr="00A406BA">
        <w:rPr>
          <w:sz w:val="22"/>
          <w:szCs w:val="22"/>
        </w:rPr>
        <w:t>dizabilitate;</w:t>
      </w:r>
      <w:r w:rsidR="00F56BB5" w:rsidRPr="00A406BA">
        <w:rPr>
          <w:sz w:val="22"/>
          <w:szCs w:val="22"/>
        </w:rPr>
        <w:t xml:space="preserve"> </w:t>
      </w:r>
      <w:r w:rsidRPr="00A406BA">
        <w:rPr>
          <w:sz w:val="22"/>
          <w:szCs w:val="22"/>
        </w:rPr>
        <w:t>mTSS</w:t>
      </w:r>
      <w:r w:rsidR="00F56BB5" w:rsidRPr="00A406BA">
        <w:rPr>
          <w:sz w:val="22"/>
          <w:szCs w:val="22"/>
        </w:rPr>
        <w:t xml:space="preserve"> </w:t>
      </w:r>
      <w:r w:rsidRPr="00A406BA">
        <w:rPr>
          <w:sz w:val="22"/>
          <w:szCs w:val="22"/>
        </w:rPr>
        <w:t>=</w:t>
      </w:r>
      <w:r w:rsidR="00F56BB5" w:rsidRPr="00A406BA">
        <w:rPr>
          <w:sz w:val="22"/>
          <w:szCs w:val="22"/>
        </w:rPr>
        <w:t xml:space="preserve"> </w:t>
      </w:r>
      <w:r w:rsidRPr="00A406BA">
        <w:rPr>
          <w:rFonts w:eastAsia="MS Mincho"/>
          <w:sz w:val="22"/>
          <w:szCs w:val="22"/>
          <w:lang w:eastAsia="ja-JP"/>
        </w:rPr>
        <w:t>Scor</w:t>
      </w:r>
      <w:r w:rsidR="00F56BB5" w:rsidRPr="00A406BA">
        <w:rPr>
          <w:rFonts w:eastAsia="MS Mincho"/>
          <w:sz w:val="22"/>
          <w:szCs w:val="22"/>
          <w:lang w:eastAsia="ja-JP"/>
        </w:rPr>
        <w:t xml:space="preserve"> </w:t>
      </w:r>
      <w:r w:rsidRPr="00A406BA">
        <w:rPr>
          <w:rFonts w:eastAsia="MS Mincho"/>
          <w:sz w:val="22"/>
          <w:szCs w:val="22"/>
          <w:lang w:eastAsia="ja-JP"/>
        </w:rPr>
        <w:t>Sharp</w:t>
      </w:r>
      <w:r w:rsidR="00F56BB5" w:rsidRPr="00A406BA">
        <w:rPr>
          <w:rFonts w:eastAsia="MS Mincho"/>
          <w:sz w:val="22"/>
          <w:szCs w:val="22"/>
          <w:lang w:eastAsia="ja-JP"/>
        </w:rPr>
        <w:t xml:space="preserve"> </w:t>
      </w:r>
      <w:r w:rsidRPr="00A406BA">
        <w:rPr>
          <w:rFonts w:eastAsia="MS Mincho"/>
          <w:sz w:val="22"/>
          <w:szCs w:val="22"/>
          <w:lang w:eastAsia="ja-JP"/>
        </w:rPr>
        <w:t>Total</w:t>
      </w:r>
      <w:r w:rsidR="00F56BB5" w:rsidRPr="00A406BA">
        <w:rPr>
          <w:rFonts w:eastAsia="MS Mincho"/>
          <w:sz w:val="22"/>
          <w:szCs w:val="22"/>
          <w:lang w:eastAsia="ja-JP"/>
        </w:rPr>
        <w:t xml:space="preserve"> </w:t>
      </w:r>
      <w:r w:rsidRPr="00A406BA">
        <w:rPr>
          <w:rFonts w:eastAsia="MS Mincho"/>
          <w:sz w:val="22"/>
          <w:szCs w:val="22"/>
          <w:lang w:eastAsia="ja-JP"/>
        </w:rPr>
        <w:t>modificat</w:t>
      </w:r>
    </w:p>
    <w:p w14:paraId="7A657F21" w14:textId="77777777" w:rsidR="00945308" w:rsidRPr="00A406BA" w:rsidRDefault="00945308" w:rsidP="00CF7719">
      <w:pPr>
        <w:keepNext/>
        <w:tabs>
          <w:tab w:val="clear" w:pos="567"/>
        </w:tabs>
        <w:autoSpaceDE w:val="0"/>
        <w:autoSpaceDN w:val="0"/>
        <w:adjustRightInd w:val="0"/>
        <w:spacing w:line="240" w:lineRule="auto"/>
      </w:pPr>
      <w:r w:rsidRPr="00A406BA">
        <w:rPr>
          <w:vertAlign w:val="superscript"/>
          <w:lang w:eastAsia="en-GB"/>
        </w:rPr>
        <w:t>1</w:t>
      </w:r>
      <w:r w:rsidR="00F56BB5" w:rsidRPr="00A406BA">
        <w:rPr>
          <w:vertAlign w:val="superscript"/>
          <w:lang w:eastAsia="en-GB"/>
        </w:rPr>
        <w:t xml:space="preserve"> </w:t>
      </w:r>
      <w:r w:rsidRPr="00A406BA">
        <w:rPr>
          <w:lang w:eastAsia="en-GB"/>
        </w:rPr>
        <w:t>Pacien</w:t>
      </w:r>
      <w:r w:rsidR="00D61491" w:rsidRPr="00A406BA">
        <w:rPr>
          <w:lang w:eastAsia="en-GB"/>
        </w:rPr>
        <w:t>ț</w:t>
      </w:r>
      <w:r w:rsidRPr="00A406BA">
        <w:rPr>
          <w:lang w:eastAsia="en-GB"/>
        </w:rPr>
        <w:t>ii</w:t>
      </w:r>
      <w:r w:rsidR="00F56BB5" w:rsidRPr="00A406BA">
        <w:rPr>
          <w:lang w:eastAsia="en-GB"/>
        </w:rPr>
        <w:t xml:space="preserve"> </w:t>
      </w:r>
      <w:r w:rsidRPr="00A406BA">
        <w:rPr>
          <w:lang w:eastAsia="en-GB"/>
        </w:rPr>
        <w:t>cărora</w:t>
      </w:r>
      <w:r w:rsidR="00F56BB5" w:rsidRPr="00A406BA">
        <w:rPr>
          <w:lang w:eastAsia="en-GB"/>
        </w:rPr>
        <w:t xml:space="preserve"> </w:t>
      </w:r>
      <w:r w:rsidRPr="00A406BA">
        <w:rPr>
          <w:lang w:eastAsia="en-GB"/>
        </w:rPr>
        <w:t>li</w:t>
      </w:r>
      <w:r w:rsidR="00F56BB5" w:rsidRPr="00A406BA">
        <w:rPr>
          <w:lang w:eastAsia="en-GB"/>
        </w:rPr>
        <w:t xml:space="preserve"> </w:t>
      </w:r>
      <w:r w:rsidRPr="00A406BA">
        <w:rPr>
          <w:lang w:eastAsia="en-GB"/>
        </w:rPr>
        <w:t>s-a</w:t>
      </w:r>
      <w:r w:rsidR="00F56BB5" w:rsidRPr="00A406BA">
        <w:rPr>
          <w:lang w:eastAsia="en-GB"/>
        </w:rPr>
        <w:t xml:space="preserve"> </w:t>
      </w:r>
      <w:r w:rsidRPr="00A406BA">
        <w:rPr>
          <w:lang w:eastAsia="en-GB"/>
        </w:rPr>
        <w:t>administrat</w:t>
      </w:r>
      <w:r w:rsidR="00F56BB5" w:rsidRPr="00A406BA">
        <w:rPr>
          <w:lang w:eastAsia="en-GB"/>
        </w:rPr>
        <w:t xml:space="preserve"> </w:t>
      </w:r>
      <w:r w:rsidRPr="00A406BA">
        <w:rPr>
          <w:lang w:eastAsia="en-GB"/>
        </w:rPr>
        <w:t>mai</w:t>
      </w:r>
      <w:r w:rsidR="00F56BB5" w:rsidRPr="00A406BA">
        <w:rPr>
          <w:lang w:eastAsia="en-GB"/>
        </w:rPr>
        <w:t xml:space="preserve"> </w:t>
      </w:r>
      <w:r w:rsidRPr="00A406BA">
        <w:rPr>
          <w:lang w:eastAsia="en-GB"/>
        </w:rPr>
        <w:t>pu</w:t>
      </w:r>
      <w:r w:rsidR="00D61491" w:rsidRPr="00A406BA">
        <w:rPr>
          <w:lang w:eastAsia="en-GB"/>
        </w:rPr>
        <w:t>ț</w:t>
      </w:r>
      <w:r w:rsidRPr="00A406BA">
        <w:rPr>
          <w:lang w:eastAsia="en-GB"/>
        </w:rPr>
        <w:t>in</w:t>
      </w:r>
      <w:r w:rsidR="00F56BB5" w:rsidRPr="00A406BA">
        <w:rPr>
          <w:lang w:eastAsia="en-GB"/>
        </w:rPr>
        <w:t xml:space="preserve"> </w:t>
      </w:r>
      <w:r w:rsidRPr="00A406BA">
        <w:rPr>
          <w:lang w:eastAsia="en-GB"/>
        </w:rPr>
        <w:t>de</w:t>
      </w:r>
      <w:r w:rsidR="00F56BB5" w:rsidRPr="00A406BA">
        <w:t xml:space="preserve"> </w:t>
      </w:r>
      <w:r w:rsidRPr="00A406BA">
        <w:t>3</w:t>
      </w:r>
      <w:r w:rsidR="00F56BB5" w:rsidRPr="00A406BA">
        <w:t xml:space="preserve"> </w:t>
      </w:r>
      <w:r w:rsidRPr="00A406BA">
        <w:t>doze</w:t>
      </w:r>
      <w:r w:rsidR="00F56BB5" w:rsidRPr="00A406BA">
        <w:t xml:space="preserve"> </w:t>
      </w:r>
      <w:r w:rsidRPr="00A406BA">
        <w:t>de</w:t>
      </w:r>
      <w:r w:rsidR="00F56BB5" w:rsidRPr="00A406BA">
        <w:t xml:space="preserve"> </w:t>
      </w:r>
      <w:r w:rsidRPr="00A406BA">
        <w:t>Metotrexat</w:t>
      </w:r>
      <w:r w:rsidR="00F56BB5" w:rsidRPr="00A406BA">
        <w:t xml:space="preserve"> </w:t>
      </w:r>
      <w:r w:rsidRPr="00A406BA">
        <w:t>(MTX);</w:t>
      </w:r>
      <w:r w:rsidR="00F56BB5" w:rsidRPr="00A406BA">
        <w:t xml:space="preserve"> </w:t>
      </w:r>
      <w:r w:rsidR="00AF52A2" w:rsidRPr="00A406BA">
        <w:t>netratați anterior cu alte</w:t>
      </w:r>
      <w:r w:rsidR="00F56BB5" w:rsidRPr="00A406BA">
        <w:t xml:space="preserve"> </w:t>
      </w:r>
      <w:r w:rsidR="00433C55" w:rsidRPr="00A406BA">
        <w:t>DMARD</w:t>
      </w:r>
      <w:r w:rsidR="00F56BB5" w:rsidRPr="00A406BA">
        <w:t xml:space="preserve"> </w:t>
      </w:r>
      <w:r w:rsidRPr="00A406BA">
        <w:t>conven</w:t>
      </w:r>
      <w:r w:rsidR="00D61491" w:rsidRPr="00A406BA">
        <w:t>ț</w:t>
      </w:r>
      <w:r w:rsidRPr="00A406BA">
        <w:t>ionale</w:t>
      </w:r>
      <w:r w:rsidR="00F56BB5" w:rsidRPr="00A406BA">
        <w:t xml:space="preserve"> </w:t>
      </w:r>
      <w:r w:rsidRPr="00A406BA">
        <w:t>sau</w:t>
      </w:r>
      <w:r w:rsidR="00F56BB5" w:rsidRPr="00A406BA">
        <w:t xml:space="preserve"> </w:t>
      </w:r>
      <w:r w:rsidRPr="00A406BA">
        <w:t>biologice</w:t>
      </w:r>
    </w:p>
    <w:p w14:paraId="22CB19B0" w14:textId="77777777" w:rsidR="00945308" w:rsidRPr="00A406BA" w:rsidRDefault="00945308" w:rsidP="00124C8D">
      <w:pPr>
        <w:tabs>
          <w:tab w:val="clear" w:pos="567"/>
        </w:tabs>
        <w:autoSpaceDE w:val="0"/>
        <w:autoSpaceDN w:val="0"/>
        <w:adjustRightInd w:val="0"/>
        <w:spacing w:line="240" w:lineRule="auto"/>
        <w:rPr>
          <w:vertAlign w:val="superscript"/>
          <w:lang w:eastAsia="en-GB"/>
        </w:rPr>
      </w:pPr>
      <w:r w:rsidRPr="00A406BA">
        <w:rPr>
          <w:vertAlign w:val="superscript"/>
        </w:rPr>
        <w:t>2</w:t>
      </w:r>
      <w:r w:rsidR="00F56BB5" w:rsidRPr="00A406BA">
        <w:t xml:space="preserve"> </w:t>
      </w:r>
      <w:r w:rsidRPr="00A406BA">
        <w:rPr>
          <w:lang w:eastAsia="en-GB"/>
        </w:rPr>
        <w:t>Pacien</w:t>
      </w:r>
      <w:r w:rsidR="00D61491" w:rsidRPr="00A406BA">
        <w:rPr>
          <w:lang w:eastAsia="en-GB"/>
        </w:rPr>
        <w:t>ț</w:t>
      </w:r>
      <w:r w:rsidRPr="00A406BA">
        <w:rPr>
          <w:lang w:eastAsia="en-GB"/>
        </w:rPr>
        <w:t>ii</w:t>
      </w:r>
      <w:r w:rsidR="00F56BB5" w:rsidRPr="00A406BA">
        <w:rPr>
          <w:lang w:eastAsia="en-GB"/>
        </w:rPr>
        <w:t xml:space="preserve"> </w:t>
      </w:r>
      <w:r w:rsidRPr="00A406BA">
        <w:rPr>
          <w:lang w:eastAsia="en-GB"/>
        </w:rPr>
        <w:t>care</w:t>
      </w:r>
      <w:r w:rsidR="00F56BB5" w:rsidRPr="00A406BA">
        <w:rPr>
          <w:lang w:eastAsia="en-GB"/>
        </w:rPr>
        <w:t xml:space="preserve"> </w:t>
      </w:r>
      <w:r w:rsidRPr="00A406BA">
        <w:rPr>
          <w:lang w:eastAsia="en-GB"/>
        </w:rPr>
        <w:t>au</w:t>
      </w:r>
      <w:r w:rsidR="00F56BB5" w:rsidRPr="00A406BA">
        <w:rPr>
          <w:lang w:eastAsia="en-GB"/>
        </w:rPr>
        <w:t xml:space="preserve"> </w:t>
      </w:r>
      <w:r w:rsidRPr="00A406BA">
        <w:rPr>
          <w:lang w:eastAsia="en-GB"/>
        </w:rPr>
        <w:t>prezentat</w:t>
      </w:r>
      <w:r w:rsidR="00F56BB5" w:rsidRPr="00A406BA">
        <w:rPr>
          <w:lang w:eastAsia="en-GB"/>
        </w:rPr>
        <w:t xml:space="preserve"> </w:t>
      </w:r>
      <w:r w:rsidRPr="00A406BA">
        <w:rPr>
          <w:lang w:eastAsia="en-GB"/>
        </w:rPr>
        <w:t>răspuns</w:t>
      </w:r>
      <w:r w:rsidR="00F56BB5" w:rsidRPr="00A406BA">
        <w:rPr>
          <w:lang w:eastAsia="en-GB"/>
        </w:rPr>
        <w:t xml:space="preserve"> </w:t>
      </w:r>
      <w:r w:rsidRPr="00A406BA">
        <w:rPr>
          <w:lang w:eastAsia="en-GB"/>
        </w:rPr>
        <w:t>inadecvat</w:t>
      </w:r>
      <w:r w:rsidR="00F56BB5" w:rsidRPr="00A406BA">
        <w:rPr>
          <w:lang w:eastAsia="en-GB"/>
        </w:rPr>
        <w:t xml:space="preserve"> </w:t>
      </w:r>
      <w:r w:rsidRPr="00A406BA">
        <w:rPr>
          <w:lang w:eastAsia="en-GB"/>
        </w:rPr>
        <w:t>la</w:t>
      </w:r>
      <w:r w:rsidR="00F56BB5" w:rsidRPr="00A406BA">
        <w:t xml:space="preserve"> </w:t>
      </w:r>
      <w:r w:rsidRPr="00A406BA">
        <w:t>MTX</w:t>
      </w:r>
      <w:r w:rsidR="00F56BB5" w:rsidRPr="00A406BA">
        <w:t xml:space="preserve"> </w:t>
      </w:r>
      <w:r w:rsidRPr="00A406BA">
        <w:t>(+/-</w:t>
      </w:r>
      <w:r w:rsidR="00F56BB5" w:rsidRPr="00A406BA">
        <w:t xml:space="preserve"> </w:t>
      </w:r>
      <w:r w:rsidRPr="00A406BA">
        <w:t>alte</w:t>
      </w:r>
      <w:r w:rsidR="00F56BB5" w:rsidRPr="00A406BA">
        <w:t xml:space="preserve"> </w:t>
      </w:r>
      <w:r w:rsidR="009E0A3D" w:rsidRPr="00A406BA">
        <w:t>c</w:t>
      </w:r>
      <w:r w:rsidR="00433C55" w:rsidRPr="00A406BA">
        <w:t>DMARD</w:t>
      </w:r>
      <w:r w:rsidRPr="00A406BA">
        <w:t>)</w:t>
      </w:r>
      <w:r w:rsidRPr="00A406BA">
        <w:rPr>
          <w:color w:val="000000"/>
        </w:rPr>
        <w:t>;</w:t>
      </w:r>
      <w:r w:rsidR="00F56BB5" w:rsidRPr="00A406BA">
        <w:rPr>
          <w:color w:val="000000"/>
        </w:rPr>
        <w:t xml:space="preserve"> </w:t>
      </w:r>
      <w:r w:rsidRPr="00A406BA">
        <w:rPr>
          <w:color w:val="000000"/>
        </w:rPr>
        <w:t>naivi</w:t>
      </w:r>
      <w:r w:rsidR="00F56BB5" w:rsidRPr="00A406BA">
        <w:rPr>
          <w:color w:val="000000"/>
        </w:rPr>
        <w:t xml:space="preserve"> </w:t>
      </w:r>
      <w:r w:rsidRPr="00A406BA">
        <w:rPr>
          <w:color w:val="000000"/>
        </w:rPr>
        <w:t>biologic</w:t>
      </w:r>
    </w:p>
    <w:p w14:paraId="64A542C9" w14:textId="77777777" w:rsidR="00945308" w:rsidRPr="00A406BA" w:rsidRDefault="00945308" w:rsidP="00124C8D">
      <w:pPr>
        <w:tabs>
          <w:tab w:val="clear" w:pos="567"/>
        </w:tabs>
        <w:autoSpaceDE w:val="0"/>
        <w:autoSpaceDN w:val="0"/>
        <w:adjustRightInd w:val="0"/>
        <w:spacing w:line="240" w:lineRule="auto"/>
        <w:rPr>
          <w:vertAlign w:val="superscript"/>
          <w:lang w:eastAsia="en-GB"/>
        </w:rPr>
      </w:pPr>
      <w:r w:rsidRPr="00A406BA">
        <w:rPr>
          <w:vertAlign w:val="superscript"/>
        </w:rPr>
        <w:t>3</w:t>
      </w:r>
      <w:r w:rsidR="00F56BB5" w:rsidRPr="00A406BA">
        <w:t xml:space="preserve"> </w:t>
      </w:r>
      <w:r w:rsidRPr="00A406BA">
        <w:rPr>
          <w:lang w:eastAsia="en-GB"/>
        </w:rPr>
        <w:t>Pacien</w:t>
      </w:r>
      <w:r w:rsidR="00D61491" w:rsidRPr="00A406BA">
        <w:rPr>
          <w:lang w:eastAsia="en-GB"/>
        </w:rPr>
        <w:t>ț</w:t>
      </w:r>
      <w:r w:rsidRPr="00A406BA">
        <w:rPr>
          <w:lang w:eastAsia="en-GB"/>
        </w:rPr>
        <w:t>ii</w:t>
      </w:r>
      <w:r w:rsidR="00F56BB5" w:rsidRPr="00A406BA">
        <w:rPr>
          <w:lang w:eastAsia="en-GB"/>
        </w:rPr>
        <w:t xml:space="preserve"> </w:t>
      </w:r>
      <w:r w:rsidRPr="00A406BA">
        <w:rPr>
          <w:lang w:eastAsia="en-GB"/>
        </w:rPr>
        <w:t>care</w:t>
      </w:r>
      <w:r w:rsidR="00F56BB5" w:rsidRPr="00A406BA">
        <w:rPr>
          <w:lang w:eastAsia="en-GB"/>
        </w:rPr>
        <w:t xml:space="preserve"> </w:t>
      </w:r>
      <w:r w:rsidRPr="00A406BA">
        <w:rPr>
          <w:lang w:eastAsia="en-GB"/>
        </w:rPr>
        <w:t>au</w:t>
      </w:r>
      <w:r w:rsidR="00F56BB5" w:rsidRPr="00A406BA">
        <w:rPr>
          <w:lang w:eastAsia="en-GB"/>
        </w:rPr>
        <w:t xml:space="preserve"> </w:t>
      </w:r>
      <w:r w:rsidRPr="00A406BA">
        <w:rPr>
          <w:lang w:eastAsia="en-GB"/>
        </w:rPr>
        <w:t>prezentat</w:t>
      </w:r>
      <w:r w:rsidR="00F56BB5" w:rsidRPr="00A406BA">
        <w:rPr>
          <w:lang w:eastAsia="en-GB"/>
        </w:rPr>
        <w:t xml:space="preserve"> </w:t>
      </w:r>
      <w:r w:rsidRPr="00A406BA">
        <w:rPr>
          <w:lang w:eastAsia="en-GB"/>
        </w:rPr>
        <w:t>răspuns</w:t>
      </w:r>
      <w:r w:rsidR="00F56BB5" w:rsidRPr="00A406BA">
        <w:rPr>
          <w:lang w:eastAsia="en-GB"/>
        </w:rPr>
        <w:t xml:space="preserve"> </w:t>
      </w:r>
      <w:r w:rsidRPr="00A406BA">
        <w:rPr>
          <w:lang w:eastAsia="en-GB"/>
        </w:rPr>
        <w:t>inadecvat</w:t>
      </w:r>
      <w:r w:rsidR="00F56BB5" w:rsidRPr="00A406BA">
        <w:rPr>
          <w:lang w:eastAsia="en-GB"/>
        </w:rPr>
        <w:t xml:space="preserve"> </w:t>
      </w:r>
      <w:r w:rsidRPr="00A406BA">
        <w:rPr>
          <w:lang w:eastAsia="en-GB"/>
        </w:rPr>
        <w:t>sau</w:t>
      </w:r>
      <w:r w:rsidR="00F56BB5" w:rsidRPr="00A406BA">
        <w:rPr>
          <w:lang w:eastAsia="en-GB"/>
        </w:rPr>
        <w:t xml:space="preserve"> </w:t>
      </w:r>
      <w:r w:rsidRPr="00A406BA">
        <w:rPr>
          <w:lang w:eastAsia="en-GB"/>
        </w:rPr>
        <w:t>intoleran</w:t>
      </w:r>
      <w:r w:rsidR="00D61491" w:rsidRPr="00A406BA">
        <w:rPr>
          <w:lang w:eastAsia="en-GB"/>
        </w:rPr>
        <w:t>ț</w:t>
      </w:r>
      <w:r w:rsidRPr="00A406BA">
        <w:rPr>
          <w:lang w:eastAsia="en-GB"/>
        </w:rPr>
        <w:t>ă</w:t>
      </w:r>
      <w:r w:rsidR="00F56BB5" w:rsidRPr="00A406BA">
        <w:rPr>
          <w:lang w:eastAsia="en-GB"/>
        </w:rPr>
        <w:t xml:space="preserve"> </w:t>
      </w:r>
      <w:r w:rsidRPr="00A406BA">
        <w:rPr>
          <w:lang w:eastAsia="en-GB"/>
        </w:rPr>
        <w:t>la</w:t>
      </w:r>
      <w:r w:rsidR="00F56BB5" w:rsidRPr="00A406BA">
        <w:rPr>
          <w:lang w:eastAsia="en-GB"/>
        </w:rPr>
        <w:t xml:space="preserve"> </w:t>
      </w:r>
      <w:r w:rsidRPr="00A406BA">
        <w:t>≥</w:t>
      </w:r>
      <w:r w:rsidR="00F56BB5" w:rsidRPr="00A406BA">
        <w:t xml:space="preserve"> </w:t>
      </w:r>
      <w:r w:rsidRPr="00A406BA">
        <w:t>1</w:t>
      </w:r>
      <w:r w:rsidR="0076346C" w:rsidRPr="00A406BA">
        <w:t xml:space="preserve"> c</w:t>
      </w:r>
      <w:r w:rsidR="00433C55" w:rsidRPr="00A406BA">
        <w:rPr>
          <w:color w:val="000000"/>
        </w:rPr>
        <w:t>DMARD</w:t>
      </w:r>
      <w:r w:rsidRPr="00A406BA">
        <w:rPr>
          <w:color w:val="000000"/>
        </w:rPr>
        <w:t>;</w:t>
      </w:r>
      <w:r w:rsidR="00F56BB5" w:rsidRPr="00A406BA">
        <w:rPr>
          <w:color w:val="000000"/>
        </w:rPr>
        <w:t xml:space="preserve"> </w:t>
      </w:r>
      <w:r w:rsidRPr="00A406BA">
        <w:rPr>
          <w:color w:val="000000"/>
        </w:rPr>
        <w:t>naivi</w:t>
      </w:r>
      <w:r w:rsidR="00F56BB5" w:rsidRPr="00A406BA">
        <w:rPr>
          <w:color w:val="000000"/>
        </w:rPr>
        <w:t xml:space="preserve"> </w:t>
      </w:r>
      <w:r w:rsidRPr="00A406BA">
        <w:rPr>
          <w:color w:val="000000"/>
        </w:rPr>
        <w:t>biologic</w:t>
      </w:r>
    </w:p>
    <w:p w14:paraId="33000EA8" w14:textId="77777777" w:rsidR="00945308" w:rsidRPr="00A406BA" w:rsidRDefault="00945308" w:rsidP="00124C8D">
      <w:pPr>
        <w:tabs>
          <w:tab w:val="clear" w:pos="567"/>
        </w:tabs>
        <w:autoSpaceDE w:val="0"/>
        <w:autoSpaceDN w:val="0"/>
        <w:adjustRightInd w:val="0"/>
        <w:spacing w:line="240" w:lineRule="auto"/>
        <w:rPr>
          <w:color w:val="000000"/>
        </w:rPr>
      </w:pPr>
      <w:r w:rsidRPr="00A406BA">
        <w:rPr>
          <w:vertAlign w:val="superscript"/>
          <w:lang w:eastAsia="en-GB"/>
        </w:rPr>
        <w:t>4</w:t>
      </w:r>
      <w:r w:rsidR="00F56BB5" w:rsidRPr="00A406BA">
        <w:rPr>
          <w:vertAlign w:val="superscript"/>
          <w:lang w:eastAsia="en-GB"/>
        </w:rPr>
        <w:t xml:space="preserve"> </w:t>
      </w:r>
      <w:r w:rsidRPr="00A406BA">
        <w:rPr>
          <w:lang w:eastAsia="en-GB"/>
        </w:rPr>
        <w:t>Pacien</w:t>
      </w:r>
      <w:r w:rsidR="00D61491" w:rsidRPr="00A406BA">
        <w:rPr>
          <w:lang w:eastAsia="en-GB"/>
        </w:rPr>
        <w:t>ț</w:t>
      </w:r>
      <w:r w:rsidRPr="00A406BA">
        <w:rPr>
          <w:lang w:eastAsia="en-GB"/>
        </w:rPr>
        <w:t>ii</w:t>
      </w:r>
      <w:r w:rsidR="00F56BB5" w:rsidRPr="00A406BA">
        <w:rPr>
          <w:lang w:eastAsia="en-GB"/>
        </w:rPr>
        <w:t xml:space="preserve"> </w:t>
      </w:r>
      <w:r w:rsidRPr="00A406BA">
        <w:rPr>
          <w:lang w:eastAsia="en-GB"/>
        </w:rPr>
        <w:t>care</w:t>
      </w:r>
      <w:r w:rsidR="00F56BB5" w:rsidRPr="00A406BA">
        <w:rPr>
          <w:lang w:eastAsia="en-GB"/>
        </w:rPr>
        <w:t xml:space="preserve"> </w:t>
      </w:r>
      <w:r w:rsidRPr="00A406BA">
        <w:rPr>
          <w:lang w:eastAsia="en-GB"/>
        </w:rPr>
        <w:t>au</w:t>
      </w:r>
      <w:r w:rsidR="00F56BB5" w:rsidRPr="00A406BA">
        <w:rPr>
          <w:lang w:eastAsia="en-GB"/>
        </w:rPr>
        <w:t xml:space="preserve"> </w:t>
      </w:r>
      <w:r w:rsidRPr="00A406BA">
        <w:rPr>
          <w:lang w:eastAsia="en-GB"/>
        </w:rPr>
        <w:t>prezentat</w:t>
      </w:r>
      <w:r w:rsidR="00F56BB5" w:rsidRPr="00A406BA">
        <w:rPr>
          <w:lang w:eastAsia="en-GB"/>
        </w:rPr>
        <w:t xml:space="preserve"> </w:t>
      </w:r>
      <w:r w:rsidRPr="00A406BA">
        <w:rPr>
          <w:lang w:eastAsia="en-GB"/>
        </w:rPr>
        <w:t>răspuns</w:t>
      </w:r>
      <w:r w:rsidR="00F56BB5" w:rsidRPr="00A406BA">
        <w:rPr>
          <w:lang w:eastAsia="en-GB"/>
        </w:rPr>
        <w:t xml:space="preserve"> </w:t>
      </w:r>
      <w:r w:rsidRPr="00A406BA">
        <w:rPr>
          <w:lang w:eastAsia="en-GB"/>
        </w:rPr>
        <w:t>inadecvat</w:t>
      </w:r>
      <w:r w:rsidR="00F56BB5" w:rsidRPr="00A406BA">
        <w:rPr>
          <w:lang w:eastAsia="en-GB"/>
        </w:rPr>
        <w:t xml:space="preserve"> </w:t>
      </w:r>
      <w:r w:rsidRPr="00A406BA">
        <w:rPr>
          <w:lang w:eastAsia="en-GB"/>
        </w:rPr>
        <w:t>sau</w:t>
      </w:r>
      <w:r w:rsidR="00F56BB5" w:rsidRPr="00A406BA">
        <w:rPr>
          <w:lang w:eastAsia="en-GB"/>
        </w:rPr>
        <w:t xml:space="preserve"> </w:t>
      </w:r>
      <w:r w:rsidRPr="00A406BA">
        <w:rPr>
          <w:lang w:eastAsia="en-GB"/>
        </w:rPr>
        <w:t>intoleran</w:t>
      </w:r>
      <w:r w:rsidR="00D61491" w:rsidRPr="00A406BA">
        <w:rPr>
          <w:lang w:eastAsia="en-GB"/>
        </w:rPr>
        <w:t>ț</w:t>
      </w:r>
      <w:r w:rsidRPr="00A406BA">
        <w:rPr>
          <w:lang w:eastAsia="en-GB"/>
        </w:rPr>
        <w:t>ă</w:t>
      </w:r>
      <w:r w:rsidR="00F56BB5" w:rsidRPr="00A406BA">
        <w:rPr>
          <w:lang w:eastAsia="en-GB"/>
        </w:rPr>
        <w:t xml:space="preserve"> </w:t>
      </w:r>
      <w:r w:rsidRPr="00A406BA">
        <w:rPr>
          <w:lang w:eastAsia="en-GB"/>
        </w:rPr>
        <w:t>la</w:t>
      </w:r>
      <w:r w:rsidR="00F56BB5" w:rsidRPr="00A406BA">
        <w:rPr>
          <w:lang w:eastAsia="en-GB"/>
        </w:rPr>
        <w:t xml:space="preserve"> </w:t>
      </w:r>
      <w:r w:rsidRPr="00A406BA">
        <w:t>≥</w:t>
      </w:r>
      <w:r w:rsidR="00F56BB5" w:rsidRPr="00A406BA">
        <w:t xml:space="preserve"> </w:t>
      </w:r>
      <w:r w:rsidRPr="00A406BA">
        <w:t>1</w:t>
      </w:r>
      <w:r w:rsidR="00F56BB5" w:rsidRPr="00A406BA">
        <w:t xml:space="preserve"> </w:t>
      </w:r>
      <w:r w:rsidR="0076346C" w:rsidRPr="00A406BA">
        <w:t>b</w:t>
      </w:r>
      <w:r w:rsidR="00433C55" w:rsidRPr="00A406BA">
        <w:t>DMARD</w:t>
      </w:r>
      <w:r w:rsidRPr="00A406BA">
        <w:t>;</w:t>
      </w:r>
      <w:r w:rsidR="00F56BB5" w:rsidRPr="00A406BA">
        <w:rPr>
          <w:color w:val="000000"/>
        </w:rPr>
        <w:t xml:space="preserve"> </w:t>
      </w:r>
      <w:r w:rsidRPr="00A406BA">
        <w:rPr>
          <w:color w:val="000000"/>
        </w:rPr>
        <w:t>inclusiv</w:t>
      </w:r>
      <w:r w:rsidR="00F56BB5" w:rsidRPr="00A406BA">
        <w:rPr>
          <w:color w:val="000000"/>
        </w:rPr>
        <w:t xml:space="preserve"> </w:t>
      </w:r>
      <w:r w:rsidR="00AF52A2" w:rsidRPr="00A406BA">
        <w:rPr>
          <w:color w:val="000000"/>
        </w:rPr>
        <w:t>cel puțin</w:t>
      </w:r>
      <w:r w:rsidR="00F56BB5" w:rsidRPr="00A406BA">
        <w:rPr>
          <w:color w:val="000000"/>
        </w:rPr>
        <w:t xml:space="preserve"> </w:t>
      </w:r>
      <w:r w:rsidRPr="00A406BA">
        <w:rPr>
          <w:color w:val="000000"/>
        </w:rPr>
        <w:t>un</w:t>
      </w:r>
      <w:r w:rsidR="00F56BB5" w:rsidRPr="00A406BA">
        <w:rPr>
          <w:color w:val="000000"/>
        </w:rPr>
        <w:t xml:space="preserve"> </w:t>
      </w:r>
      <w:r w:rsidRPr="00A406BA">
        <w:rPr>
          <w:color w:val="000000"/>
        </w:rPr>
        <w:t>inhibitor</w:t>
      </w:r>
      <w:r w:rsidR="00F56BB5" w:rsidRPr="00A406BA">
        <w:rPr>
          <w:color w:val="000000"/>
        </w:rPr>
        <w:t xml:space="preserve"> </w:t>
      </w:r>
      <w:r w:rsidRPr="00A406BA">
        <w:rPr>
          <w:color w:val="000000"/>
        </w:rPr>
        <w:t>TNF</w:t>
      </w:r>
      <w:r w:rsidR="00F56BB5" w:rsidRPr="00A406BA">
        <w:rPr>
          <w:color w:val="000000"/>
        </w:rPr>
        <w:t xml:space="preserve"> </w:t>
      </w:r>
    </w:p>
    <w:p w14:paraId="243F239E" w14:textId="77777777" w:rsidR="00945308" w:rsidRPr="00A406BA" w:rsidRDefault="00945308" w:rsidP="00124C8D">
      <w:pPr>
        <w:tabs>
          <w:tab w:val="clear" w:pos="567"/>
        </w:tabs>
        <w:autoSpaceDE w:val="0"/>
        <w:autoSpaceDN w:val="0"/>
        <w:adjustRightInd w:val="0"/>
        <w:spacing w:line="240" w:lineRule="auto"/>
        <w:rPr>
          <w:color w:val="000000"/>
        </w:rPr>
      </w:pPr>
      <w:r w:rsidRPr="00A406BA">
        <w:rPr>
          <w:color w:val="000000"/>
          <w:vertAlign w:val="superscript"/>
        </w:rPr>
        <w:t>5</w:t>
      </w:r>
      <w:r w:rsidR="00F56BB5" w:rsidRPr="00A406BA">
        <w:rPr>
          <w:color w:val="000000"/>
        </w:rPr>
        <w:t xml:space="preserve"> </w:t>
      </w:r>
      <w:r w:rsidRPr="00A406BA">
        <w:rPr>
          <w:color w:val="000000"/>
        </w:rPr>
        <w:t>Cele</w:t>
      </w:r>
      <w:r w:rsidR="00F56BB5" w:rsidRPr="00A406BA">
        <w:rPr>
          <w:color w:val="000000"/>
        </w:rPr>
        <w:t xml:space="preserve"> </w:t>
      </w:r>
      <w:r w:rsidRPr="00A406BA">
        <w:rPr>
          <w:color w:val="000000"/>
        </w:rPr>
        <w:t>mai</w:t>
      </w:r>
      <w:r w:rsidR="00F56BB5" w:rsidRPr="00A406BA">
        <w:rPr>
          <w:color w:val="000000"/>
        </w:rPr>
        <w:t xml:space="preserve"> </w:t>
      </w:r>
      <w:r w:rsidRPr="00A406BA">
        <w:rPr>
          <w:color w:val="000000"/>
        </w:rPr>
        <w:t>des</w:t>
      </w:r>
      <w:r w:rsidR="00F56BB5" w:rsidRPr="00A406BA">
        <w:rPr>
          <w:color w:val="000000"/>
        </w:rPr>
        <w:t xml:space="preserve"> </w:t>
      </w:r>
      <w:r w:rsidRPr="00A406BA">
        <w:rPr>
          <w:color w:val="000000"/>
        </w:rPr>
        <w:t>întâlnite</w:t>
      </w:r>
      <w:r w:rsidR="00F56BB5" w:rsidRPr="00A406BA">
        <w:rPr>
          <w:color w:val="000000"/>
        </w:rPr>
        <w:t xml:space="preserve"> </w:t>
      </w:r>
      <w:r w:rsidRPr="00A406BA">
        <w:rPr>
          <w:color w:val="000000"/>
        </w:rPr>
        <w:t>administrări</w:t>
      </w:r>
      <w:r w:rsidR="00F56BB5" w:rsidRPr="00A406BA">
        <w:rPr>
          <w:color w:val="000000"/>
        </w:rPr>
        <w:t xml:space="preserve"> </w:t>
      </w:r>
      <w:r w:rsidRPr="00A406BA">
        <w:rPr>
          <w:color w:val="000000"/>
        </w:rPr>
        <w:t>concomitente</w:t>
      </w:r>
      <w:r w:rsidR="00F56BB5" w:rsidRPr="00A406BA">
        <w:rPr>
          <w:color w:val="000000"/>
        </w:rPr>
        <w:t xml:space="preserve"> </w:t>
      </w:r>
      <w:r w:rsidRPr="00A406BA">
        <w:rPr>
          <w:color w:val="000000"/>
        </w:rPr>
        <w:t>de</w:t>
      </w:r>
      <w:r w:rsidR="00F56BB5" w:rsidRPr="00A406BA">
        <w:rPr>
          <w:color w:val="000000"/>
        </w:rPr>
        <w:t xml:space="preserve"> </w:t>
      </w:r>
      <w:r w:rsidR="0076346C" w:rsidRPr="00A406BA">
        <w:rPr>
          <w:color w:val="000000"/>
        </w:rPr>
        <w:t>c</w:t>
      </w:r>
      <w:r w:rsidR="00433C55" w:rsidRPr="00A406BA">
        <w:rPr>
          <w:color w:val="000000"/>
        </w:rPr>
        <w:t>DMARD</w:t>
      </w:r>
      <w:r w:rsidR="00F56BB5" w:rsidRPr="00A406BA">
        <w:rPr>
          <w:color w:val="000000"/>
        </w:rPr>
        <w:t xml:space="preserve"> </w:t>
      </w:r>
      <w:r w:rsidRPr="00A406BA">
        <w:rPr>
          <w:color w:val="000000"/>
        </w:rPr>
        <w:t>au</w:t>
      </w:r>
      <w:r w:rsidR="00F56BB5" w:rsidRPr="00A406BA">
        <w:rPr>
          <w:color w:val="000000"/>
        </w:rPr>
        <w:t xml:space="preserve"> </w:t>
      </w:r>
      <w:r w:rsidRPr="00A406BA">
        <w:rPr>
          <w:color w:val="000000"/>
        </w:rPr>
        <w:t>inclus</w:t>
      </w:r>
      <w:r w:rsidR="00F56BB5" w:rsidRPr="00A406BA">
        <w:rPr>
          <w:color w:val="000000"/>
        </w:rPr>
        <w:t xml:space="preserve"> </w:t>
      </w:r>
      <w:r w:rsidRPr="00A406BA">
        <w:rPr>
          <w:color w:val="000000"/>
        </w:rPr>
        <w:t>MTX,</w:t>
      </w:r>
      <w:r w:rsidR="00F56BB5" w:rsidRPr="00A406BA">
        <w:rPr>
          <w:color w:val="000000"/>
        </w:rPr>
        <w:t xml:space="preserve"> </w:t>
      </w:r>
      <w:r w:rsidRPr="00A406BA">
        <w:rPr>
          <w:color w:val="000000"/>
        </w:rPr>
        <w:t>hidroxiclorochina,</w:t>
      </w:r>
      <w:r w:rsidR="00F56BB5" w:rsidRPr="00A406BA">
        <w:rPr>
          <w:color w:val="000000"/>
        </w:rPr>
        <w:t xml:space="preserve"> </w:t>
      </w:r>
      <w:r w:rsidRPr="00A406BA">
        <w:rPr>
          <w:color w:val="000000"/>
        </w:rPr>
        <w:t>leflunomid</w:t>
      </w:r>
      <w:r w:rsidR="00B00DBC" w:rsidRPr="00A406BA">
        <w:rPr>
          <w:color w:val="000000"/>
        </w:rPr>
        <w:t xml:space="preserve">a </w:t>
      </w:r>
      <w:r w:rsidR="008E60BF" w:rsidRPr="00A406BA">
        <w:rPr>
          <w:color w:val="000000"/>
        </w:rPr>
        <w:t>ș</w:t>
      </w:r>
      <w:r w:rsidRPr="00A406BA">
        <w:rPr>
          <w:color w:val="000000"/>
        </w:rPr>
        <w:t>i</w:t>
      </w:r>
      <w:r w:rsidR="00F56BB5" w:rsidRPr="00A406BA">
        <w:rPr>
          <w:color w:val="000000"/>
        </w:rPr>
        <w:t xml:space="preserve"> </w:t>
      </w:r>
      <w:r w:rsidRPr="00A406BA">
        <w:rPr>
          <w:color w:val="000000"/>
        </w:rPr>
        <w:t>sulfasalazin</w:t>
      </w:r>
      <w:r w:rsidR="00AB0110" w:rsidRPr="00A406BA">
        <w:rPr>
          <w:color w:val="000000"/>
        </w:rPr>
        <w:t>a.</w:t>
      </w:r>
    </w:p>
    <w:p w14:paraId="25461D0C" w14:textId="77777777" w:rsidR="00945308" w:rsidRPr="00A406BA" w:rsidRDefault="00945308" w:rsidP="00124C8D">
      <w:pPr>
        <w:spacing w:line="240" w:lineRule="auto"/>
      </w:pPr>
    </w:p>
    <w:p w14:paraId="0DD51520" w14:textId="77777777" w:rsidR="00945308" w:rsidRPr="00A406BA" w:rsidRDefault="00945308" w:rsidP="00904B16">
      <w:pPr>
        <w:keepNext/>
        <w:spacing w:line="240" w:lineRule="auto"/>
        <w:contextualSpacing/>
        <w:rPr>
          <w:rFonts w:eastAsia="Times New Roman"/>
          <w:i/>
          <w:u w:val="single"/>
        </w:rPr>
      </w:pPr>
      <w:r w:rsidRPr="00A406BA">
        <w:rPr>
          <w:rFonts w:eastAsia="Times New Roman"/>
          <w:i/>
          <w:u w:val="single"/>
        </w:rPr>
        <w:t>Răspuns</w:t>
      </w:r>
      <w:r w:rsidR="00F56BB5" w:rsidRPr="00A406BA">
        <w:rPr>
          <w:rFonts w:eastAsia="Times New Roman"/>
          <w:i/>
          <w:u w:val="single"/>
        </w:rPr>
        <w:t xml:space="preserve"> </w:t>
      </w:r>
      <w:r w:rsidRPr="00A406BA">
        <w:rPr>
          <w:rFonts w:eastAsia="Times New Roman"/>
          <w:i/>
          <w:u w:val="single"/>
        </w:rPr>
        <w:t>clinic</w:t>
      </w:r>
    </w:p>
    <w:p w14:paraId="4C8FAE99" w14:textId="77777777" w:rsidR="00FC7C3C" w:rsidRPr="00A406BA" w:rsidRDefault="00FC7C3C" w:rsidP="00904B16">
      <w:pPr>
        <w:keepNext/>
        <w:spacing w:line="240" w:lineRule="auto"/>
        <w:contextualSpacing/>
        <w:rPr>
          <w:rFonts w:eastAsia="Times New Roman"/>
          <w:i/>
          <w:u w:val="single"/>
        </w:rPr>
      </w:pPr>
    </w:p>
    <w:p w14:paraId="42983634" w14:textId="31565CF1" w:rsidR="00945308" w:rsidRPr="00A406BA" w:rsidRDefault="00945308" w:rsidP="00904B16">
      <w:pPr>
        <w:keepNext/>
        <w:tabs>
          <w:tab w:val="clear" w:pos="567"/>
        </w:tabs>
        <w:autoSpaceDE w:val="0"/>
        <w:autoSpaceDN w:val="0"/>
        <w:adjustRightInd w:val="0"/>
        <w:spacing w:line="240" w:lineRule="auto"/>
      </w:pPr>
      <w:r w:rsidRPr="00A406BA">
        <w:t>În</w:t>
      </w:r>
      <w:r w:rsidR="00F56BB5" w:rsidRPr="00A406BA">
        <w:t xml:space="preserve"> </w:t>
      </w:r>
      <w:r w:rsidRPr="00A406BA">
        <w:t>toate</w:t>
      </w:r>
      <w:r w:rsidR="00F56BB5" w:rsidRPr="00A406BA">
        <w:t xml:space="preserve"> </w:t>
      </w:r>
      <w:r w:rsidRPr="00A406BA">
        <w:t>studiile,</w:t>
      </w:r>
      <w:r w:rsidR="00F56BB5" w:rsidRPr="00A406BA">
        <w:t xml:space="preserve"> </w:t>
      </w:r>
      <w:r w:rsidRPr="00A406BA">
        <w:t>pacien</w:t>
      </w:r>
      <w:r w:rsidR="00D61491" w:rsidRPr="00A406BA">
        <w:t>ț</w:t>
      </w:r>
      <w:r w:rsidRPr="00A406BA">
        <w:t>ii</w:t>
      </w:r>
      <w:r w:rsidR="00F56BB5" w:rsidRPr="00A406BA">
        <w:t xml:space="preserve"> </w:t>
      </w:r>
      <w:r w:rsidRPr="00A406BA">
        <w:t>trata</w:t>
      </w:r>
      <w:r w:rsidR="00D61491" w:rsidRPr="00A406BA">
        <w:t>ț</w:t>
      </w:r>
      <w:r w:rsidRPr="00A406BA">
        <w:t>i</w:t>
      </w:r>
      <w:r w:rsidR="00F56BB5" w:rsidRPr="00A406BA">
        <w:t xml:space="preserve"> </w:t>
      </w:r>
      <w:r w:rsidRPr="00A406BA">
        <w:t>cu</w:t>
      </w:r>
      <w:r w:rsidR="00F56BB5" w:rsidRPr="00A406BA">
        <w:t xml:space="preserve"> </w:t>
      </w:r>
      <w:r w:rsidR="00C37861" w:rsidRPr="00A406BA">
        <w:t xml:space="preserve">baricitinib </w:t>
      </w:r>
      <w:r w:rsidRPr="00A406BA">
        <w:t>4</w:t>
      </w:r>
      <w:r w:rsidR="00F56BB5" w:rsidRPr="00A406BA">
        <w:t xml:space="preserve"> </w:t>
      </w:r>
      <w:r w:rsidRPr="00A406BA">
        <w:t>mg</w:t>
      </w:r>
      <w:r w:rsidR="00F56BB5" w:rsidRPr="00A406BA">
        <w:t xml:space="preserve"> </w:t>
      </w:r>
      <w:r w:rsidRPr="00A406BA">
        <w:t>odată</w:t>
      </w:r>
      <w:r w:rsidR="00F56BB5" w:rsidRPr="00A406BA">
        <w:t xml:space="preserve"> </w:t>
      </w:r>
      <w:r w:rsidRPr="00A406BA">
        <w:t>pe</w:t>
      </w:r>
      <w:r w:rsidR="00F56BB5" w:rsidRPr="00A406BA">
        <w:t xml:space="preserve"> </w:t>
      </w:r>
      <w:r w:rsidRPr="00A406BA">
        <w:t>zi</w:t>
      </w:r>
      <w:r w:rsidR="00F56BB5" w:rsidRPr="00A406BA">
        <w:t xml:space="preserve"> </w:t>
      </w:r>
      <w:r w:rsidRPr="00A406BA">
        <w:t>au</w:t>
      </w:r>
      <w:r w:rsidR="00F56BB5" w:rsidRPr="00A406BA">
        <w:t xml:space="preserve"> </w:t>
      </w:r>
      <w:r w:rsidRPr="00A406BA">
        <w:t>avut</w:t>
      </w:r>
      <w:r w:rsidR="00F56BB5" w:rsidRPr="00A406BA">
        <w:t xml:space="preserve"> </w:t>
      </w:r>
      <w:r w:rsidRPr="00A406BA">
        <w:t>un</w:t>
      </w:r>
      <w:r w:rsidR="00F56BB5" w:rsidRPr="00A406BA">
        <w:t xml:space="preserve"> </w:t>
      </w:r>
      <w:r w:rsidRPr="00A406BA">
        <w:t>răspuns</w:t>
      </w:r>
      <w:r w:rsidR="00F56BB5" w:rsidRPr="00A406BA">
        <w:t xml:space="preserve"> </w:t>
      </w:r>
      <w:r w:rsidRPr="00A406BA">
        <w:t>ACR20,</w:t>
      </w:r>
      <w:r w:rsidR="00F56BB5" w:rsidRPr="00A406BA">
        <w:t xml:space="preserve"> </w:t>
      </w:r>
      <w:r w:rsidRPr="00A406BA">
        <w:t>ACR50</w:t>
      </w:r>
      <w:r w:rsidR="00F56BB5" w:rsidRPr="00A406BA">
        <w:t xml:space="preserve"> </w:t>
      </w:r>
      <w:r w:rsidR="008E60BF" w:rsidRPr="00A406BA">
        <w:t>ș</w:t>
      </w:r>
      <w:r w:rsidRPr="00A406BA">
        <w:t>i</w:t>
      </w:r>
      <w:r w:rsidR="00F56BB5" w:rsidRPr="00A406BA">
        <w:t xml:space="preserve"> </w:t>
      </w:r>
      <w:r w:rsidRPr="00A406BA">
        <w:t>ACR70</w:t>
      </w:r>
      <w:r w:rsidR="00F56BB5" w:rsidRPr="00A406BA">
        <w:t xml:space="preserve"> </w:t>
      </w:r>
      <w:r w:rsidRPr="00A406BA">
        <w:t>statistic</w:t>
      </w:r>
      <w:r w:rsidR="00F56BB5" w:rsidRPr="00A406BA">
        <w:t xml:space="preserve"> </w:t>
      </w:r>
      <w:r w:rsidRPr="00A406BA">
        <w:t>semnificativ</w:t>
      </w:r>
      <w:r w:rsidR="00F56BB5" w:rsidRPr="00A406BA">
        <w:t xml:space="preserve"> </w:t>
      </w:r>
      <w:r w:rsidRPr="00A406BA">
        <w:t>mai</w:t>
      </w:r>
      <w:r w:rsidR="00F56BB5" w:rsidRPr="00A406BA">
        <w:t xml:space="preserve"> </w:t>
      </w:r>
      <w:r w:rsidRPr="00A406BA">
        <w:t>ridicat</w:t>
      </w:r>
      <w:r w:rsidR="00F56BB5" w:rsidRPr="00A406BA">
        <w:t xml:space="preserve"> </w:t>
      </w:r>
      <w:r w:rsidRPr="00A406BA">
        <w:t>la</w:t>
      </w:r>
      <w:r w:rsidR="00F56BB5" w:rsidRPr="00A406BA">
        <w:t xml:space="preserve"> </w:t>
      </w:r>
      <w:r w:rsidRPr="00A406BA">
        <w:t>12</w:t>
      </w:r>
      <w:r w:rsidR="00F56BB5" w:rsidRPr="00A406BA">
        <w:t xml:space="preserve"> </w:t>
      </w:r>
      <w:r w:rsidRPr="00A406BA">
        <w:t>săptămâni</w:t>
      </w:r>
      <w:r w:rsidR="00F56BB5" w:rsidRPr="00A406BA">
        <w:t xml:space="preserve"> </w:t>
      </w:r>
      <w:r w:rsidRPr="00A406BA">
        <w:t>în</w:t>
      </w:r>
      <w:r w:rsidR="00F56BB5" w:rsidRPr="00A406BA">
        <w:t xml:space="preserve"> </w:t>
      </w:r>
      <w:r w:rsidRPr="00A406BA">
        <w:t>compara</w:t>
      </w:r>
      <w:r w:rsidR="00D61491" w:rsidRPr="00A406BA">
        <w:t>ț</w:t>
      </w:r>
      <w:r w:rsidRPr="00A406BA">
        <w:t>ie</w:t>
      </w:r>
      <w:r w:rsidR="00F56BB5" w:rsidRPr="00A406BA">
        <w:t xml:space="preserve"> </w:t>
      </w:r>
      <w:r w:rsidRPr="00A406BA">
        <w:t>cu</w:t>
      </w:r>
      <w:r w:rsidR="00F56BB5" w:rsidRPr="00A406BA">
        <w:t xml:space="preserve"> </w:t>
      </w:r>
      <w:r w:rsidRPr="00A406BA">
        <w:t>placebo,</w:t>
      </w:r>
      <w:r w:rsidR="00F56BB5" w:rsidRPr="00A406BA">
        <w:t xml:space="preserve"> </w:t>
      </w:r>
      <w:r w:rsidR="009C4130" w:rsidRPr="00A406BA">
        <w:t>metotrexat (</w:t>
      </w:r>
      <w:r w:rsidRPr="00A406BA">
        <w:t>MTX</w:t>
      </w:r>
      <w:r w:rsidR="009C4130" w:rsidRPr="00A406BA">
        <w:t>)</w:t>
      </w:r>
      <w:r w:rsidR="00F56BB5" w:rsidRPr="00A406BA">
        <w:t xml:space="preserve"> </w:t>
      </w:r>
      <w:r w:rsidRPr="00A406BA">
        <w:t>sau</w:t>
      </w:r>
      <w:r w:rsidR="00F56BB5" w:rsidRPr="00A406BA">
        <w:t xml:space="preserve"> </w:t>
      </w:r>
      <w:r w:rsidRPr="00A406BA">
        <w:t>adalimumab</w:t>
      </w:r>
      <w:r w:rsidR="00F56BB5" w:rsidRPr="00A406BA">
        <w:t xml:space="preserve"> </w:t>
      </w:r>
      <w:r w:rsidRPr="00A406BA">
        <w:t>(Tabelul</w:t>
      </w:r>
      <w:r w:rsidR="00F56BB5" w:rsidRPr="00A406BA">
        <w:t xml:space="preserve"> </w:t>
      </w:r>
      <w:r w:rsidRPr="00A406BA">
        <w:t>4).</w:t>
      </w:r>
      <w:r w:rsidR="00C87EEA" w:rsidRPr="00A406BA">
        <w:t xml:space="preserve"> </w:t>
      </w:r>
      <w:r w:rsidRPr="00A406BA">
        <w:t>Timpul</w:t>
      </w:r>
      <w:r w:rsidR="00F56BB5" w:rsidRPr="00A406BA">
        <w:t xml:space="preserve"> </w:t>
      </w:r>
      <w:r w:rsidRPr="00A406BA">
        <w:t>până</w:t>
      </w:r>
      <w:r w:rsidR="00F56BB5" w:rsidRPr="00A406BA">
        <w:t xml:space="preserve"> </w:t>
      </w:r>
      <w:r w:rsidRPr="00A406BA">
        <w:t>la</w:t>
      </w:r>
      <w:r w:rsidR="00F56BB5" w:rsidRPr="00A406BA">
        <w:t xml:space="preserve"> </w:t>
      </w:r>
      <w:r w:rsidRPr="00A406BA">
        <w:t>instalarea</w:t>
      </w:r>
      <w:r w:rsidR="00F56BB5" w:rsidRPr="00A406BA">
        <w:t xml:space="preserve"> </w:t>
      </w:r>
      <w:r w:rsidRPr="00A406BA">
        <w:t>eficacită</w:t>
      </w:r>
      <w:r w:rsidR="00D61491" w:rsidRPr="00A406BA">
        <w:t>ț</w:t>
      </w:r>
      <w:r w:rsidRPr="00A406BA">
        <w:t>ii</w:t>
      </w:r>
      <w:r w:rsidR="00F56BB5" w:rsidRPr="00A406BA">
        <w:t xml:space="preserve"> </w:t>
      </w:r>
      <w:r w:rsidRPr="00A406BA">
        <w:t>a</w:t>
      </w:r>
      <w:r w:rsidR="00F56BB5" w:rsidRPr="00A406BA">
        <w:t xml:space="preserve"> </w:t>
      </w:r>
      <w:r w:rsidRPr="00A406BA">
        <w:t>fost</w:t>
      </w:r>
      <w:r w:rsidR="00F56BB5" w:rsidRPr="00A406BA">
        <w:t xml:space="preserve"> </w:t>
      </w:r>
      <w:r w:rsidRPr="00A406BA">
        <w:t>scurt</w:t>
      </w:r>
      <w:r w:rsidR="00F56BB5" w:rsidRPr="00A406BA">
        <w:t xml:space="preserve"> </w:t>
      </w:r>
      <w:r w:rsidRPr="00A406BA">
        <w:t>în</w:t>
      </w:r>
      <w:r w:rsidR="00F56BB5" w:rsidRPr="00A406BA">
        <w:t xml:space="preserve"> </w:t>
      </w:r>
      <w:r w:rsidRPr="00A406BA">
        <w:t>toate</w:t>
      </w:r>
      <w:r w:rsidR="00F56BB5" w:rsidRPr="00A406BA">
        <w:t xml:space="preserve"> </w:t>
      </w:r>
      <w:r w:rsidRPr="00A406BA">
        <w:t>rezultatele</w:t>
      </w:r>
      <w:r w:rsidR="00F56BB5" w:rsidRPr="00A406BA">
        <w:t xml:space="preserve"> </w:t>
      </w:r>
      <w:r w:rsidRPr="00A406BA">
        <w:t>cu</w:t>
      </w:r>
      <w:r w:rsidR="00F56BB5" w:rsidRPr="00A406BA">
        <w:t xml:space="preserve"> </w:t>
      </w:r>
      <w:r w:rsidRPr="00A406BA">
        <w:t>răspunsuri</w:t>
      </w:r>
      <w:r w:rsidR="00F56BB5" w:rsidRPr="00A406BA">
        <w:t xml:space="preserve"> </w:t>
      </w:r>
      <w:r w:rsidRPr="00A406BA">
        <w:t>semnificativ</w:t>
      </w:r>
      <w:r w:rsidR="00F56BB5" w:rsidRPr="00A406BA">
        <w:t xml:space="preserve"> </w:t>
      </w:r>
      <w:r w:rsidRPr="00A406BA">
        <w:t>mai</w:t>
      </w:r>
      <w:r w:rsidR="00F56BB5" w:rsidRPr="00A406BA">
        <w:t xml:space="preserve"> </w:t>
      </w:r>
      <w:r w:rsidRPr="00A406BA">
        <w:t>mari</w:t>
      </w:r>
      <w:r w:rsidR="00F56BB5" w:rsidRPr="00A406BA">
        <w:t xml:space="preserve"> </w:t>
      </w:r>
      <w:r w:rsidRPr="00A406BA">
        <w:t>observate</w:t>
      </w:r>
      <w:r w:rsidR="00F56BB5" w:rsidRPr="00A406BA">
        <w:t xml:space="preserve"> </w:t>
      </w:r>
      <w:r w:rsidRPr="00A406BA">
        <w:t>chiar</w:t>
      </w:r>
      <w:r w:rsidR="00F56BB5" w:rsidRPr="00A406BA">
        <w:t xml:space="preserve"> </w:t>
      </w:r>
      <w:r w:rsidR="008E60BF" w:rsidRPr="00A406BA">
        <w:t>ș</w:t>
      </w:r>
      <w:r w:rsidRPr="00A406BA">
        <w:t>i</w:t>
      </w:r>
      <w:r w:rsidR="00F56BB5" w:rsidRPr="00A406BA">
        <w:t xml:space="preserve"> </w:t>
      </w:r>
      <w:r w:rsidRPr="00A406BA">
        <w:t>la</w:t>
      </w:r>
      <w:r w:rsidR="00F56BB5" w:rsidRPr="00A406BA">
        <w:t xml:space="preserve"> </w:t>
      </w:r>
      <w:r w:rsidRPr="00A406BA">
        <w:t>1</w:t>
      </w:r>
      <w:r w:rsidR="00F56BB5" w:rsidRPr="00A406BA">
        <w:t xml:space="preserve"> </w:t>
      </w:r>
      <w:r w:rsidRPr="00A406BA">
        <w:t>săptămână</w:t>
      </w:r>
      <w:r w:rsidRPr="00A406BA">
        <w:rPr>
          <w:spacing w:val="1"/>
        </w:rPr>
        <w:t>.</w:t>
      </w:r>
      <w:r w:rsidR="00F56BB5" w:rsidRPr="00A406BA">
        <w:rPr>
          <w:spacing w:val="1"/>
        </w:rPr>
        <w:t xml:space="preserve"> </w:t>
      </w:r>
      <w:r w:rsidR="00AF52A2" w:rsidRPr="00A406BA">
        <w:rPr>
          <w:spacing w:val="1"/>
        </w:rPr>
        <w:t>R</w:t>
      </w:r>
      <w:r w:rsidRPr="00A406BA">
        <w:rPr>
          <w:spacing w:val="1"/>
        </w:rPr>
        <w:t>ate</w:t>
      </w:r>
      <w:r w:rsidR="00F56BB5" w:rsidRPr="00A406BA">
        <w:rPr>
          <w:spacing w:val="1"/>
        </w:rPr>
        <w:t xml:space="preserve"> </w:t>
      </w:r>
      <w:r w:rsidRPr="00A406BA">
        <w:rPr>
          <w:spacing w:val="1"/>
        </w:rPr>
        <w:t>de</w:t>
      </w:r>
      <w:r w:rsidR="00F56BB5" w:rsidRPr="00A406BA">
        <w:rPr>
          <w:spacing w:val="1"/>
        </w:rPr>
        <w:t xml:space="preserve"> </w:t>
      </w:r>
      <w:r w:rsidRPr="00A406BA">
        <w:rPr>
          <w:spacing w:val="1"/>
        </w:rPr>
        <w:t>răspuns</w:t>
      </w:r>
      <w:r w:rsidR="00F56BB5" w:rsidRPr="00A406BA">
        <w:rPr>
          <w:spacing w:val="1"/>
        </w:rPr>
        <w:t xml:space="preserve"> </w:t>
      </w:r>
      <w:r w:rsidRPr="00A406BA">
        <w:rPr>
          <w:spacing w:val="1"/>
        </w:rPr>
        <w:t>continuu</w:t>
      </w:r>
      <w:r w:rsidR="00F56BB5" w:rsidRPr="00A406BA">
        <w:rPr>
          <w:spacing w:val="1"/>
        </w:rPr>
        <w:t xml:space="preserve"> </w:t>
      </w:r>
      <w:r w:rsidR="008E60BF" w:rsidRPr="00A406BA">
        <w:rPr>
          <w:spacing w:val="1"/>
        </w:rPr>
        <w:t>ș</w:t>
      </w:r>
      <w:r w:rsidRPr="00A406BA">
        <w:rPr>
          <w:spacing w:val="1"/>
        </w:rPr>
        <w:t>i</w:t>
      </w:r>
      <w:r w:rsidR="00F56BB5" w:rsidRPr="00A406BA">
        <w:rPr>
          <w:spacing w:val="1"/>
        </w:rPr>
        <w:t xml:space="preserve"> </w:t>
      </w:r>
      <w:r w:rsidRPr="00A406BA">
        <w:rPr>
          <w:spacing w:val="1"/>
        </w:rPr>
        <w:t>durabil</w:t>
      </w:r>
      <w:r w:rsidR="00F56BB5" w:rsidRPr="00A406BA">
        <w:rPr>
          <w:spacing w:val="1"/>
        </w:rPr>
        <w:t xml:space="preserve"> </w:t>
      </w:r>
      <w:r w:rsidRPr="00A406BA">
        <w:rPr>
          <w:spacing w:val="1"/>
        </w:rPr>
        <w:t>au</w:t>
      </w:r>
      <w:r w:rsidR="00F56BB5" w:rsidRPr="00A406BA">
        <w:rPr>
          <w:spacing w:val="1"/>
        </w:rPr>
        <w:t xml:space="preserve"> </w:t>
      </w:r>
      <w:r w:rsidRPr="00A406BA">
        <w:rPr>
          <w:spacing w:val="1"/>
        </w:rPr>
        <w:t>fost</w:t>
      </w:r>
      <w:r w:rsidR="00F56BB5" w:rsidRPr="00A406BA">
        <w:rPr>
          <w:spacing w:val="1"/>
        </w:rPr>
        <w:t xml:space="preserve"> </w:t>
      </w:r>
      <w:r w:rsidRPr="00A406BA">
        <w:rPr>
          <w:spacing w:val="1"/>
        </w:rPr>
        <w:t>observate,</w:t>
      </w:r>
      <w:r w:rsidR="00F56BB5" w:rsidRPr="00A406BA">
        <w:rPr>
          <w:spacing w:val="1"/>
        </w:rPr>
        <w:t xml:space="preserve"> </w:t>
      </w:r>
      <w:r w:rsidRPr="00A406BA">
        <w:rPr>
          <w:spacing w:val="1"/>
        </w:rPr>
        <w:t>cu</w:t>
      </w:r>
      <w:r w:rsidR="00F56BB5" w:rsidRPr="00A406BA">
        <w:rPr>
          <w:spacing w:val="1"/>
        </w:rPr>
        <w:t xml:space="preserve"> </w:t>
      </w:r>
      <w:r w:rsidRPr="00A406BA">
        <w:rPr>
          <w:spacing w:val="1"/>
        </w:rPr>
        <w:t>răspunsurile</w:t>
      </w:r>
      <w:r w:rsidR="00F56BB5" w:rsidRPr="00A406BA">
        <w:rPr>
          <w:spacing w:val="1"/>
        </w:rPr>
        <w:t xml:space="preserve"> </w:t>
      </w:r>
      <w:r w:rsidRPr="00A406BA">
        <w:rPr>
          <w:spacing w:val="1"/>
        </w:rPr>
        <w:t>ACR20/50/70</w:t>
      </w:r>
      <w:r w:rsidR="00F56BB5" w:rsidRPr="00A406BA">
        <w:rPr>
          <w:spacing w:val="1"/>
        </w:rPr>
        <w:t xml:space="preserve"> </w:t>
      </w:r>
      <w:r w:rsidRPr="00A406BA">
        <w:rPr>
          <w:spacing w:val="1"/>
        </w:rPr>
        <w:t>men</w:t>
      </w:r>
      <w:r w:rsidR="00D61491" w:rsidRPr="00A406BA">
        <w:rPr>
          <w:spacing w:val="1"/>
        </w:rPr>
        <w:t>ț</w:t>
      </w:r>
      <w:r w:rsidRPr="00A406BA">
        <w:rPr>
          <w:spacing w:val="1"/>
        </w:rPr>
        <w:t>inându-se</w:t>
      </w:r>
      <w:r w:rsidR="00F56BB5" w:rsidRPr="00A406BA">
        <w:rPr>
          <w:spacing w:val="1"/>
        </w:rPr>
        <w:t xml:space="preserve"> </w:t>
      </w:r>
      <w:r w:rsidRPr="00A406BA">
        <w:rPr>
          <w:spacing w:val="1"/>
        </w:rPr>
        <w:t>timp</w:t>
      </w:r>
      <w:r w:rsidR="00F56BB5" w:rsidRPr="00A406BA">
        <w:rPr>
          <w:spacing w:val="1"/>
        </w:rPr>
        <w:t xml:space="preserve"> </w:t>
      </w:r>
      <w:r w:rsidRPr="00A406BA">
        <w:rPr>
          <w:spacing w:val="1"/>
        </w:rPr>
        <w:t>de</w:t>
      </w:r>
      <w:r w:rsidR="00F56BB5" w:rsidRPr="00A406BA">
        <w:rPr>
          <w:spacing w:val="1"/>
        </w:rPr>
        <w:t xml:space="preserve"> </w:t>
      </w:r>
      <w:r w:rsidRPr="00A406BA">
        <w:rPr>
          <w:spacing w:val="1"/>
        </w:rPr>
        <w:t>minim</w:t>
      </w:r>
      <w:r w:rsidR="00F56BB5" w:rsidRPr="00A406BA">
        <w:t xml:space="preserve"> </w:t>
      </w:r>
      <w:r w:rsidRPr="00A406BA">
        <w:t>2</w:t>
      </w:r>
      <w:r w:rsidR="00F56BB5" w:rsidRPr="00A406BA">
        <w:t xml:space="preserve"> </w:t>
      </w:r>
      <w:r w:rsidRPr="00A406BA">
        <w:t>ani,</w:t>
      </w:r>
      <w:r w:rsidR="00F56BB5" w:rsidRPr="00A406BA">
        <w:t xml:space="preserve"> </w:t>
      </w:r>
      <w:r w:rsidRPr="00A406BA">
        <w:t>inclusiv</w:t>
      </w:r>
      <w:r w:rsidR="00F56BB5" w:rsidRPr="00A406BA">
        <w:t xml:space="preserve"> </w:t>
      </w:r>
      <w:r w:rsidRPr="00A406BA">
        <w:t>în</w:t>
      </w:r>
      <w:r w:rsidR="00F56BB5" w:rsidRPr="00A406BA">
        <w:t xml:space="preserve"> </w:t>
      </w:r>
      <w:r w:rsidRPr="00A406BA">
        <w:t>studiul</w:t>
      </w:r>
      <w:r w:rsidR="00F56BB5" w:rsidRPr="00A406BA">
        <w:t xml:space="preserve"> </w:t>
      </w:r>
      <w:r w:rsidRPr="00A406BA">
        <w:t>extins</w:t>
      </w:r>
      <w:r w:rsidR="00F56BB5" w:rsidRPr="00A406BA">
        <w:t xml:space="preserve"> </w:t>
      </w:r>
      <w:r w:rsidRPr="00A406BA">
        <w:t>pe</w:t>
      </w:r>
      <w:r w:rsidR="00F56BB5" w:rsidRPr="00A406BA">
        <w:t xml:space="preserve"> </w:t>
      </w:r>
      <w:r w:rsidRPr="00A406BA">
        <w:t>termen</w:t>
      </w:r>
      <w:r w:rsidR="00F56BB5" w:rsidRPr="00A406BA">
        <w:t xml:space="preserve"> </w:t>
      </w:r>
      <w:r w:rsidRPr="00A406BA">
        <w:t>lung.</w:t>
      </w:r>
    </w:p>
    <w:p w14:paraId="646450F7" w14:textId="77777777" w:rsidR="00945308" w:rsidRPr="00A406BA" w:rsidRDefault="00945308" w:rsidP="00124C8D">
      <w:pPr>
        <w:spacing w:line="240" w:lineRule="auto"/>
        <w:ind w:right="-20"/>
      </w:pPr>
    </w:p>
    <w:p w14:paraId="7782F908" w14:textId="77777777" w:rsidR="00945308" w:rsidRPr="00A406BA" w:rsidRDefault="00945308" w:rsidP="00124C8D">
      <w:pPr>
        <w:spacing w:line="240" w:lineRule="auto"/>
      </w:pPr>
      <w:r w:rsidRPr="00A406BA">
        <w:t>Tratamentul</w:t>
      </w:r>
      <w:r w:rsidR="00F56BB5" w:rsidRPr="00A406BA">
        <w:t xml:space="preserve"> </w:t>
      </w:r>
      <w:r w:rsidRPr="00A406BA">
        <w:t>cu</w:t>
      </w:r>
      <w:r w:rsidR="00F56BB5" w:rsidRPr="00A406BA">
        <w:t xml:space="preserve"> </w:t>
      </w:r>
      <w:r w:rsidR="003C3722" w:rsidRPr="00A406BA">
        <w:rPr>
          <w:color w:val="000000"/>
        </w:rPr>
        <w:t>baricitinib</w:t>
      </w:r>
      <w:r w:rsidR="003C3722" w:rsidRPr="00A406BA">
        <w:t xml:space="preserve"> </w:t>
      </w:r>
      <w:r w:rsidRPr="00A406BA">
        <w:t>4</w:t>
      </w:r>
      <w:r w:rsidR="00F56BB5" w:rsidRPr="00A406BA">
        <w:t xml:space="preserve"> </w:t>
      </w:r>
      <w:r w:rsidRPr="00A406BA">
        <w:t>mg,</w:t>
      </w:r>
      <w:r w:rsidR="00F56BB5" w:rsidRPr="00A406BA">
        <w:t xml:space="preserve"> </w:t>
      </w:r>
      <w:r w:rsidRPr="00A406BA">
        <w:t>singur</w:t>
      </w:r>
      <w:r w:rsidR="00F56BB5" w:rsidRPr="00A406BA">
        <w:t xml:space="preserve"> </w:t>
      </w:r>
      <w:r w:rsidRPr="00A406BA">
        <w:t>sau</w:t>
      </w:r>
      <w:r w:rsidR="00F56BB5" w:rsidRPr="00A406BA">
        <w:t xml:space="preserve"> </w:t>
      </w:r>
      <w:r w:rsidRPr="00A406BA">
        <w:t>în</w:t>
      </w:r>
      <w:r w:rsidR="00F56BB5" w:rsidRPr="00A406BA">
        <w:t xml:space="preserve"> </w:t>
      </w:r>
      <w:r w:rsidRPr="00A406BA">
        <w:t>combina</w:t>
      </w:r>
      <w:r w:rsidR="00D61491" w:rsidRPr="00A406BA">
        <w:t>ț</w:t>
      </w:r>
      <w:r w:rsidRPr="00A406BA">
        <w:t>ie</w:t>
      </w:r>
      <w:r w:rsidR="00F56BB5" w:rsidRPr="00A406BA">
        <w:t xml:space="preserve"> </w:t>
      </w:r>
      <w:r w:rsidRPr="00A406BA">
        <w:t>cu</w:t>
      </w:r>
      <w:r w:rsidR="00F56BB5" w:rsidRPr="00A406BA">
        <w:t xml:space="preserve"> </w:t>
      </w:r>
      <w:r w:rsidRPr="00A406BA">
        <w:t>c</w:t>
      </w:r>
      <w:r w:rsidR="00433C55" w:rsidRPr="00A406BA">
        <w:t>DMARD</w:t>
      </w:r>
      <w:r w:rsidRPr="00A406BA">
        <w:t>,</w:t>
      </w:r>
      <w:r w:rsidR="00F56BB5" w:rsidRPr="00A406BA">
        <w:t xml:space="preserve"> </w:t>
      </w:r>
      <w:r w:rsidRPr="00A406BA">
        <w:t>a</w:t>
      </w:r>
      <w:r w:rsidR="00F56BB5" w:rsidRPr="00A406BA">
        <w:t xml:space="preserve"> </w:t>
      </w:r>
      <w:r w:rsidRPr="00A406BA">
        <w:t>rezultat</w:t>
      </w:r>
      <w:r w:rsidR="00F56BB5" w:rsidRPr="00A406BA">
        <w:t xml:space="preserve"> </w:t>
      </w:r>
      <w:r w:rsidRPr="00A406BA">
        <w:t>în</w:t>
      </w:r>
      <w:r w:rsidR="00F56BB5" w:rsidRPr="00A406BA">
        <w:t xml:space="preserve"> </w:t>
      </w:r>
      <w:r w:rsidRPr="00A406BA">
        <w:t>îmbunătă</w:t>
      </w:r>
      <w:r w:rsidR="00D61491" w:rsidRPr="00A406BA">
        <w:t>ț</w:t>
      </w:r>
      <w:r w:rsidRPr="00A406BA">
        <w:t>iri</w:t>
      </w:r>
      <w:r w:rsidR="00F56BB5" w:rsidRPr="00A406BA">
        <w:t xml:space="preserve"> </w:t>
      </w:r>
      <w:r w:rsidRPr="00A406BA">
        <w:t>semnificative</w:t>
      </w:r>
      <w:r w:rsidR="00F56BB5" w:rsidRPr="00A406BA">
        <w:t xml:space="preserve"> </w:t>
      </w:r>
      <w:r w:rsidRPr="00A406BA">
        <w:t>pentru</w:t>
      </w:r>
      <w:r w:rsidR="00F56BB5" w:rsidRPr="00A406BA">
        <w:t xml:space="preserve"> </w:t>
      </w:r>
      <w:r w:rsidRPr="00A406BA">
        <w:t>toate</w:t>
      </w:r>
      <w:r w:rsidR="00F56BB5" w:rsidRPr="00A406BA">
        <w:t xml:space="preserve"> </w:t>
      </w:r>
      <w:r w:rsidRPr="00A406BA">
        <w:t>componentele</w:t>
      </w:r>
      <w:r w:rsidR="00F56BB5" w:rsidRPr="00A406BA">
        <w:t xml:space="preserve"> </w:t>
      </w:r>
      <w:r w:rsidRPr="00A406BA">
        <w:t>individuale</w:t>
      </w:r>
      <w:r w:rsidR="00F56BB5" w:rsidRPr="00A406BA">
        <w:t xml:space="preserve"> </w:t>
      </w:r>
      <w:r w:rsidRPr="00A406BA">
        <w:t>ACR,</w:t>
      </w:r>
      <w:r w:rsidR="00F56BB5" w:rsidRPr="00A406BA">
        <w:t xml:space="preserve"> </w:t>
      </w:r>
      <w:r w:rsidRPr="00A406BA">
        <w:t>inclusiv</w:t>
      </w:r>
      <w:r w:rsidR="00F56BB5" w:rsidRPr="00A406BA">
        <w:t xml:space="preserve"> </w:t>
      </w:r>
      <w:r w:rsidRPr="00A406BA">
        <w:t>pentru</w:t>
      </w:r>
      <w:r w:rsidR="00F56BB5" w:rsidRPr="00A406BA">
        <w:t xml:space="preserve"> </w:t>
      </w:r>
      <w:r w:rsidRPr="00A406BA">
        <w:t>numărul</w:t>
      </w:r>
      <w:r w:rsidR="00F56BB5" w:rsidRPr="00A406BA">
        <w:t xml:space="preserve"> </w:t>
      </w:r>
      <w:r w:rsidRPr="00A406BA">
        <w:t>articula</w:t>
      </w:r>
      <w:r w:rsidR="00D61491" w:rsidRPr="00A406BA">
        <w:t>ț</w:t>
      </w:r>
      <w:r w:rsidRPr="00A406BA">
        <w:t>iilor</w:t>
      </w:r>
      <w:r w:rsidR="00F56BB5" w:rsidRPr="00A406BA">
        <w:t xml:space="preserve"> </w:t>
      </w:r>
      <w:r w:rsidRPr="00A406BA">
        <w:t>sensibile</w:t>
      </w:r>
      <w:r w:rsidR="00F56BB5" w:rsidRPr="00A406BA">
        <w:t xml:space="preserve"> </w:t>
      </w:r>
      <w:r w:rsidR="008E60BF" w:rsidRPr="00A406BA">
        <w:t>ș</w:t>
      </w:r>
      <w:r w:rsidRPr="00A406BA">
        <w:t>i</w:t>
      </w:r>
      <w:r w:rsidR="00F56BB5" w:rsidRPr="00A406BA">
        <w:t xml:space="preserve"> </w:t>
      </w:r>
      <w:r w:rsidRPr="00A406BA">
        <w:t>inflamate,</w:t>
      </w:r>
      <w:r w:rsidR="00F56BB5" w:rsidRPr="00A406BA">
        <w:t xml:space="preserve"> </w:t>
      </w:r>
      <w:r w:rsidRPr="00A406BA">
        <w:t>evaluările</w:t>
      </w:r>
      <w:r w:rsidR="00F56BB5" w:rsidRPr="00A406BA">
        <w:t xml:space="preserve"> </w:t>
      </w:r>
      <w:r w:rsidRPr="00A406BA">
        <w:t>globale</w:t>
      </w:r>
      <w:r w:rsidR="00F56BB5" w:rsidRPr="00A406BA">
        <w:t xml:space="preserve"> </w:t>
      </w:r>
      <w:r w:rsidR="00AF52A2" w:rsidRPr="00A406BA">
        <w:t>ale</w:t>
      </w:r>
      <w:r w:rsidR="00F56BB5" w:rsidRPr="00A406BA">
        <w:t xml:space="preserve"> </w:t>
      </w:r>
      <w:r w:rsidRPr="00A406BA">
        <w:t>pacient</w:t>
      </w:r>
      <w:r w:rsidR="00AF52A2" w:rsidRPr="00A406BA">
        <w:t>ului</w:t>
      </w:r>
      <w:r w:rsidR="00F56BB5" w:rsidRPr="00A406BA">
        <w:t xml:space="preserve"> </w:t>
      </w:r>
      <w:r w:rsidR="008E60BF" w:rsidRPr="00A406BA">
        <w:t>ș</w:t>
      </w:r>
      <w:r w:rsidRPr="00A406BA">
        <w:t>i</w:t>
      </w:r>
      <w:r w:rsidR="00F56BB5" w:rsidRPr="00A406BA">
        <w:t xml:space="preserve"> </w:t>
      </w:r>
      <w:r w:rsidRPr="00A406BA">
        <w:t>medic</w:t>
      </w:r>
      <w:r w:rsidR="00AF52A2" w:rsidRPr="00A406BA">
        <w:t>ului</w:t>
      </w:r>
      <w:r w:rsidRPr="00A406BA">
        <w:t>,</w:t>
      </w:r>
      <w:r w:rsidR="00F56BB5" w:rsidRPr="00A406BA">
        <w:t xml:space="preserve"> </w:t>
      </w:r>
      <w:r w:rsidRPr="00A406BA">
        <w:t>HAQ</w:t>
      </w:r>
      <w:r w:rsidRPr="00A406BA">
        <w:noBreakHyphen/>
        <w:t>DI,</w:t>
      </w:r>
      <w:r w:rsidR="00F56BB5" w:rsidRPr="00A406BA">
        <w:t xml:space="preserve"> </w:t>
      </w:r>
      <w:r w:rsidRPr="00A406BA">
        <w:t>evaluarea</w:t>
      </w:r>
      <w:r w:rsidR="00F56BB5" w:rsidRPr="00A406BA">
        <w:t xml:space="preserve"> </w:t>
      </w:r>
      <w:r w:rsidRPr="00A406BA">
        <w:t>durerii</w:t>
      </w:r>
      <w:r w:rsidR="00F56BB5" w:rsidRPr="00A406BA">
        <w:t xml:space="preserve"> </w:t>
      </w:r>
      <w:r w:rsidR="008E60BF" w:rsidRPr="00A406BA">
        <w:t>ș</w:t>
      </w:r>
      <w:r w:rsidRPr="00A406BA">
        <w:t>i</w:t>
      </w:r>
      <w:r w:rsidR="00F56BB5" w:rsidRPr="00A406BA">
        <w:t xml:space="preserve"> </w:t>
      </w:r>
      <w:r w:rsidRPr="00A406BA">
        <w:t>CRP,</w:t>
      </w:r>
      <w:r w:rsidR="00F56BB5" w:rsidRPr="00A406BA">
        <w:t xml:space="preserve"> </w:t>
      </w:r>
      <w:r w:rsidRPr="00A406BA">
        <w:t>în</w:t>
      </w:r>
      <w:r w:rsidR="00F56BB5" w:rsidRPr="00A406BA">
        <w:t xml:space="preserve"> </w:t>
      </w:r>
      <w:r w:rsidRPr="00A406BA">
        <w:t>compara</w:t>
      </w:r>
      <w:r w:rsidR="00D61491" w:rsidRPr="00A406BA">
        <w:t>ț</w:t>
      </w:r>
      <w:r w:rsidRPr="00A406BA">
        <w:t>ie</w:t>
      </w:r>
      <w:r w:rsidR="00F56BB5" w:rsidRPr="00A406BA">
        <w:t xml:space="preserve"> </w:t>
      </w:r>
      <w:r w:rsidRPr="00A406BA">
        <w:t>cu</w:t>
      </w:r>
      <w:r w:rsidR="00F56BB5" w:rsidRPr="00A406BA">
        <w:t xml:space="preserve"> </w:t>
      </w:r>
      <w:r w:rsidRPr="00A406BA">
        <w:t>placebo</w:t>
      </w:r>
      <w:r w:rsidR="00F56BB5" w:rsidRPr="00A406BA">
        <w:t xml:space="preserve"> </w:t>
      </w:r>
      <w:r w:rsidRPr="00A406BA">
        <w:t>sau</w:t>
      </w:r>
      <w:r w:rsidR="00F56BB5" w:rsidRPr="00A406BA">
        <w:t xml:space="preserve"> </w:t>
      </w:r>
      <w:r w:rsidRPr="00A406BA">
        <w:t>monoterapia</w:t>
      </w:r>
      <w:r w:rsidR="00F56BB5" w:rsidRPr="00A406BA">
        <w:t xml:space="preserve"> </w:t>
      </w:r>
      <w:r w:rsidRPr="00A406BA">
        <w:t>cu</w:t>
      </w:r>
      <w:r w:rsidR="00F56BB5" w:rsidRPr="00A406BA">
        <w:t xml:space="preserve"> </w:t>
      </w:r>
      <w:r w:rsidRPr="00A406BA">
        <w:t>MTX</w:t>
      </w:r>
      <w:r w:rsidR="003C3722" w:rsidRPr="00A406BA">
        <w:t xml:space="preserve"> sau adalimumab</w:t>
      </w:r>
      <w:r w:rsidRPr="00A406BA">
        <w:t>.</w:t>
      </w:r>
      <w:r w:rsidR="00F56BB5" w:rsidRPr="00A406BA">
        <w:t xml:space="preserve"> </w:t>
      </w:r>
    </w:p>
    <w:p w14:paraId="769897EC" w14:textId="77777777" w:rsidR="003C3722" w:rsidRPr="00A406BA" w:rsidRDefault="003C3722" w:rsidP="00124C8D">
      <w:pPr>
        <w:spacing w:line="240" w:lineRule="auto"/>
      </w:pPr>
    </w:p>
    <w:p w14:paraId="570927DA" w14:textId="77777777" w:rsidR="00AF52A2" w:rsidRPr="00A406BA" w:rsidRDefault="00B00DBC" w:rsidP="00AF52A2">
      <w:pPr>
        <w:spacing w:line="240" w:lineRule="auto"/>
      </w:pPr>
      <w:r w:rsidRPr="00A406BA">
        <w:t xml:space="preserve">Nu au fost observate diferențe relevante privind eficacitatea și siguranța în subgrupurile definite de tipurile de </w:t>
      </w:r>
      <w:r w:rsidR="00433C55" w:rsidRPr="00A406BA">
        <w:t>DMARD</w:t>
      </w:r>
      <w:r w:rsidRPr="00A406BA">
        <w:t xml:space="preserve"> coadministrate în combinație cu baricitinib.</w:t>
      </w:r>
    </w:p>
    <w:p w14:paraId="154ABE6C" w14:textId="77777777" w:rsidR="00AF52A2" w:rsidRPr="00A406BA" w:rsidRDefault="00AF52A2" w:rsidP="00124C8D">
      <w:pPr>
        <w:spacing w:line="240" w:lineRule="auto"/>
      </w:pPr>
    </w:p>
    <w:p w14:paraId="6F78021C" w14:textId="77777777" w:rsidR="00945308" w:rsidRPr="00A406BA" w:rsidRDefault="00945308" w:rsidP="00904B16">
      <w:pPr>
        <w:keepNext/>
        <w:spacing w:line="240" w:lineRule="auto"/>
        <w:rPr>
          <w:i/>
          <w:iCs/>
          <w:u w:val="single"/>
        </w:rPr>
      </w:pPr>
      <w:r w:rsidRPr="00A406BA">
        <w:rPr>
          <w:i/>
          <w:iCs/>
          <w:u w:val="single"/>
        </w:rPr>
        <w:t>Remisiunea</w:t>
      </w:r>
      <w:r w:rsidR="00F56BB5" w:rsidRPr="00A406BA">
        <w:rPr>
          <w:i/>
          <w:iCs/>
          <w:u w:val="single"/>
        </w:rPr>
        <w:t xml:space="preserve"> </w:t>
      </w:r>
      <w:r w:rsidR="008E60BF" w:rsidRPr="00A406BA">
        <w:rPr>
          <w:i/>
          <w:iCs/>
          <w:u w:val="single"/>
        </w:rPr>
        <w:t>ș</w:t>
      </w:r>
      <w:r w:rsidRPr="00A406BA">
        <w:rPr>
          <w:i/>
          <w:iCs/>
          <w:u w:val="single"/>
        </w:rPr>
        <w:t>i</w:t>
      </w:r>
      <w:r w:rsidR="00F56BB5" w:rsidRPr="00A406BA">
        <w:rPr>
          <w:i/>
          <w:iCs/>
          <w:u w:val="single"/>
        </w:rPr>
        <w:t xml:space="preserve"> </w:t>
      </w:r>
      <w:r w:rsidRPr="00A406BA">
        <w:rPr>
          <w:i/>
          <w:iCs/>
          <w:u w:val="single"/>
        </w:rPr>
        <w:t>activitatea</w:t>
      </w:r>
      <w:r w:rsidR="00F56BB5" w:rsidRPr="00A406BA">
        <w:rPr>
          <w:i/>
          <w:iCs/>
          <w:u w:val="single"/>
        </w:rPr>
        <w:t xml:space="preserve"> </w:t>
      </w:r>
      <w:r w:rsidRPr="00A406BA">
        <w:rPr>
          <w:i/>
          <w:iCs/>
          <w:u w:val="single"/>
        </w:rPr>
        <w:t>scăzută</w:t>
      </w:r>
      <w:r w:rsidR="00F56BB5" w:rsidRPr="00A406BA">
        <w:rPr>
          <w:i/>
          <w:iCs/>
          <w:u w:val="single"/>
        </w:rPr>
        <w:t xml:space="preserve"> </w:t>
      </w:r>
      <w:r w:rsidRPr="00A406BA">
        <w:rPr>
          <w:i/>
          <w:iCs/>
          <w:u w:val="single"/>
        </w:rPr>
        <w:t>a</w:t>
      </w:r>
      <w:r w:rsidR="00F56BB5" w:rsidRPr="00A406BA">
        <w:rPr>
          <w:i/>
          <w:iCs/>
          <w:u w:val="single"/>
        </w:rPr>
        <w:t xml:space="preserve"> </w:t>
      </w:r>
      <w:r w:rsidRPr="00A406BA">
        <w:rPr>
          <w:i/>
          <w:iCs/>
          <w:u w:val="single"/>
        </w:rPr>
        <w:t>bolii</w:t>
      </w:r>
    </w:p>
    <w:p w14:paraId="05B7A2AB" w14:textId="77777777" w:rsidR="00FC7C3C" w:rsidRPr="00A406BA" w:rsidRDefault="00FC7C3C" w:rsidP="00904B16">
      <w:pPr>
        <w:keepNext/>
        <w:spacing w:line="240" w:lineRule="auto"/>
        <w:rPr>
          <w:i/>
          <w:iCs/>
          <w:u w:val="single"/>
        </w:rPr>
      </w:pPr>
    </w:p>
    <w:p w14:paraId="69F5D3F2" w14:textId="77777777" w:rsidR="00945308" w:rsidRPr="00A406BA" w:rsidRDefault="00B00DBC" w:rsidP="00904B16">
      <w:pPr>
        <w:keepNext/>
        <w:spacing w:line="240" w:lineRule="auto"/>
      </w:pPr>
      <w:r w:rsidRPr="00A406BA">
        <w:t xml:space="preserve">O proporție semnificativ mai mare din punct de vedere statistic </w:t>
      </w:r>
      <w:r w:rsidR="00945308" w:rsidRPr="00A406BA">
        <w:t>de</w:t>
      </w:r>
      <w:r w:rsidR="00F56BB5" w:rsidRPr="00A406BA">
        <w:t xml:space="preserve"> </w:t>
      </w:r>
      <w:r w:rsidR="00945308" w:rsidRPr="00A406BA">
        <w:t>pacien</w:t>
      </w:r>
      <w:r w:rsidR="00D61491" w:rsidRPr="00A406BA">
        <w:t>ț</w:t>
      </w:r>
      <w:r w:rsidR="00945308" w:rsidRPr="00A406BA">
        <w:t>i</w:t>
      </w:r>
      <w:r w:rsidR="00F56BB5" w:rsidRPr="00A406BA">
        <w:t xml:space="preserve"> </w:t>
      </w:r>
      <w:r w:rsidR="00945308" w:rsidRPr="00A406BA">
        <w:t>trata</w:t>
      </w:r>
      <w:r w:rsidR="00D61491" w:rsidRPr="00A406BA">
        <w:t>ț</w:t>
      </w:r>
      <w:r w:rsidR="00945308" w:rsidRPr="00A406BA">
        <w:t>i</w:t>
      </w:r>
      <w:r w:rsidR="00F56BB5" w:rsidRPr="00A406BA">
        <w:t xml:space="preserve"> </w:t>
      </w:r>
      <w:r w:rsidR="00945308" w:rsidRPr="00A406BA">
        <w:t>cu</w:t>
      </w:r>
      <w:r w:rsidR="00F56BB5" w:rsidRPr="00A406BA">
        <w:t xml:space="preserve"> </w:t>
      </w:r>
      <w:r w:rsidR="002910B2" w:rsidRPr="00A406BA">
        <w:rPr>
          <w:color w:val="000000"/>
        </w:rPr>
        <w:t>baricitinib</w:t>
      </w:r>
      <w:r w:rsidR="002910B2" w:rsidRPr="00A406BA">
        <w:t xml:space="preserve"> </w:t>
      </w:r>
      <w:r w:rsidR="00945308" w:rsidRPr="00A406BA">
        <w:t>4</w:t>
      </w:r>
      <w:r w:rsidR="00F56BB5" w:rsidRPr="00A406BA">
        <w:t xml:space="preserve"> </w:t>
      </w:r>
      <w:r w:rsidR="00945308" w:rsidRPr="00A406BA">
        <w:t>mg</w:t>
      </w:r>
      <w:r w:rsidR="00F56BB5" w:rsidRPr="00A406BA">
        <w:t xml:space="preserve"> </w:t>
      </w:r>
      <w:r w:rsidR="00945308" w:rsidRPr="00A406BA">
        <w:t>în</w:t>
      </w:r>
      <w:r w:rsidR="00F56BB5" w:rsidRPr="00A406BA">
        <w:t xml:space="preserve"> </w:t>
      </w:r>
      <w:r w:rsidR="00945308" w:rsidRPr="00A406BA">
        <w:t>compara</w:t>
      </w:r>
      <w:r w:rsidR="00D61491" w:rsidRPr="00A406BA">
        <w:t>ț</w:t>
      </w:r>
      <w:r w:rsidR="00945308" w:rsidRPr="00A406BA">
        <w:t>ie</w:t>
      </w:r>
      <w:r w:rsidR="00F56BB5" w:rsidRPr="00A406BA">
        <w:t xml:space="preserve"> </w:t>
      </w:r>
      <w:r w:rsidR="00945308" w:rsidRPr="00A406BA">
        <w:t>cu</w:t>
      </w:r>
      <w:r w:rsidR="00F56BB5" w:rsidRPr="00A406BA">
        <w:t xml:space="preserve"> </w:t>
      </w:r>
      <w:r w:rsidR="00945308" w:rsidRPr="00A406BA">
        <w:t>placebo</w:t>
      </w:r>
      <w:r w:rsidR="00F56BB5" w:rsidRPr="00A406BA">
        <w:t xml:space="preserve"> </w:t>
      </w:r>
      <w:r w:rsidR="00945308" w:rsidRPr="00A406BA">
        <w:t>sau</w:t>
      </w:r>
      <w:r w:rsidR="00F56BB5" w:rsidRPr="00A406BA">
        <w:t xml:space="preserve"> </w:t>
      </w:r>
      <w:r w:rsidR="00945308" w:rsidRPr="00A406BA">
        <w:t>MTX</w:t>
      </w:r>
      <w:r w:rsidR="00F56BB5" w:rsidRPr="00A406BA">
        <w:t xml:space="preserve"> </w:t>
      </w:r>
      <w:r w:rsidR="00945308" w:rsidRPr="00A406BA">
        <w:t>a</w:t>
      </w:r>
      <w:r w:rsidR="00F56BB5" w:rsidRPr="00A406BA">
        <w:t xml:space="preserve"> </w:t>
      </w:r>
      <w:r w:rsidR="00945308" w:rsidRPr="00A406BA">
        <w:t>ajuns</w:t>
      </w:r>
      <w:r w:rsidR="00F56BB5" w:rsidRPr="00A406BA">
        <w:t xml:space="preserve"> </w:t>
      </w:r>
      <w:r w:rsidR="00945308" w:rsidRPr="00A406BA">
        <w:t>la</w:t>
      </w:r>
      <w:r w:rsidR="00F56BB5" w:rsidRPr="00A406BA">
        <w:t xml:space="preserve"> </w:t>
      </w:r>
      <w:r w:rsidR="00945308" w:rsidRPr="00A406BA">
        <w:t>remisiune</w:t>
      </w:r>
      <w:r w:rsidR="00F56BB5" w:rsidRPr="00A406BA">
        <w:t xml:space="preserve"> </w:t>
      </w:r>
      <w:r w:rsidR="002910B2" w:rsidRPr="00A406BA">
        <w:t>(</w:t>
      </w:r>
      <w:r w:rsidR="00945308" w:rsidRPr="00A406BA">
        <w:t>SDAI</w:t>
      </w:r>
      <w:r w:rsidR="00F56BB5" w:rsidRPr="00A406BA">
        <w:t xml:space="preserve"> </w:t>
      </w:r>
      <w:r w:rsidR="00945308" w:rsidRPr="00A406BA">
        <w:sym w:font="Symbol" w:char="F0A3"/>
      </w:r>
      <w:r w:rsidR="00F56BB5" w:rsidRPr="00A406BA">
        <w:t xml:space="preserve"> </w:t>
      </w:r>
      <w:r w:rsidR="00945308" w:rsidRPr="00A406BA">
        <w:t>3,3</w:t>
      </w:r>
      <w:r w:rsidR="00F56BB5" w:rsidRPr="00A406BA">
        <w:t xml:space="preserve"> </w:t>
      </w:r>
      <w:r w:rsidR="008E60BF" w:rsidRPr="00A406BA">
        <w:t>ș</w:t>
      </w:r>
      <w:r w:rsidR="00945308" w:rsidRPr="00A406BA">
        <w:t>i</w:t>
      </w:r>
      <w:r w:rsidR="00F56BB5" w:rsidRPr="00A406BA">
        <w:t xml:space="preserve"> </w:t>
      </w:r>
      <w:r w:rsidR="00945308" w:rsidRPr="00A406BA">
        <w:t>CDAI</w:t>
      </w:r>
      <w:r w:rsidR="00F56BB5" w:rsidRPr="00A406BA">
        <w:t xml:space="preserve"> </w:t>
      </w:r>
      <w:r w:rsidR="00945308" w:rsidRPr="00A406BA">
        <w:sym w:font="Symbol" w:char="F0A3"/>
      </w:r>
      <w:r w:rsidR="00F56BB5" w:rsidRPr="00A406BA">
        <w:t xml:space="preserve"> </w:t>
      </w:r>
      <w:r w:rsidR="00945308" w:rsidRPr="00A406BA">
        <w:t>2,8</w:t>
      </w:r>
      <w:r w:rsidR="002910B2" w:rsidRPr="00A406BA">
        <w:t>) sau</w:t>
      </w:r>
      <w:r w:rsidR="00F56BB5" w:rsidRPr="00A406BA">
        <w:t xml:space="preserve"> </w:t>
      </w:r>
      <w:r w:rsidR="002910B2" w:rsidRPr="00A406BA">
        <w:t>o activitate scăzută a bolii sau remisiune (DAS28</w:t>
      </w:r>
      <w:r w:rsidR="002910B2" w:rsidRPr="00A406BA">
        <w:noBreakHyphen/>
        <w:t>ESR sau DAS28</w:t>
      </w:r>
      <w:r w:rsidR="002910B2" w:rsidRPr="00A406BA">
        <w:noBreakHyphen/>
        <w:t xml:space="preserve">hsCRP </w:t>
      </w:r>
      <w:r w:rsidR="002910B2" w:rsidRPr="00A406BA">
        <w:sym w:font="Symbol" w:char="F0A3"/>
      </w:r>
      <w:r w:rsidR="002910B2" w:rsidRPr="00A406BA">
        <w:t xml:space="preserve"> 3,2 și DAS28</w:t>
      </w:r>
      <w:r w:rsidR="002910B2" w:rsidRPr="00A406BA">
        <w:noBreakHyphen/>
        <w:t>ESR sau DAS28</w:t>
      </w:r>
      <w:r w:rsidR="002910B2" w:rsidRPr="00A406BA">
        <w:noBreakHyphen/>
        <w:t xml:space="preserve">hsCRP &lt; 2,6) </w:t>
      </w:r>
      <w:r w:rsidR="00945308" w:rsidRPr="00A406BA">
        <w:t>în</w:t>
      </w:r>
      <w:r w:rsidR="00F56BB5" w:rsidRPr="00A406BA">
        <w:t xml:space="preserve"> </w:t>
      </w:r>
      <w:r w:rsidR="00945308" w:rsidRPr="00A406BA">
        <w:t>săptămânile</w:t>
      </w:r>
      <w:r w:rsidR="00F56BB5" w:rsidRPr="00A406BA">
        <w:t xml:space="preserve"> </w:t>
      </w:r>
      <w:r w:rsidR="00945308" w:rsidRPr="00A406BA">
        <w:t>12</w:t>
      </w:r>
      <w:r w:rsidR="00F56BB5" w:rsidRPr="00A406BA">
        <w:t xml:space="preserve"> </w:t>
      </w:r>
      <w:r w:rsidR="008E60BF" w:rsidRPr="00A406BA">
        <w:t>ș</w:t>
      </w:r>
      <w:r w:rsidR="00945308" w:rsidRPr="00A406BA">
        <w:t>i</w:t>
      </w:r>
      <w:r w:rsidR="00F56BB5" w:rsidRPr="00A406BA">
        <w:t xml:space="preserve"> </w:t>
      </w:r>
      <w:r w:rsidR="00945308" w:rsidRPr="00A406BA">
        <w:t>24</w:t>
      </w:r>
      <w:r w:rsidR="00F56BB5" w:rsidRPr="00A406BA">
        <w:t xml:space="preserve"> </w:t>
      </w:r>
      <w:r w:rsidR="00945308" w:rsidRPr="00A406BA">
        <w:t>(Tabelul</w:t>
      </w:r>
      <w:r w:rsidR="00F56BB5" w:rsidRPr="00A406BA">
        <w:t xml:space="preserve"> </w:t>
      </w:r>
      <w:r w:rsidR="00945308" w:rsidRPr="00A406BA">
        <w:t>4).</w:t>
      </w:r>
      <w:r w:rsidR="00F56BB5" w:rsidRPr="00A406BA">
        <w:t xml:space="preserve"> </w:t>
      </w:r>
    </w:p>
    <w:p w14:paraId="16D0DAC9" w14:textId="77777777" w:rsidR="00945308" w:rsidRPr="00A406BA" w:rsidRDefault="00945308" w:rsidP="00124C8D">
      <w:pPr>
        <w:spacing w:line="240" w:lineRule="auto"/>
        <w:rPr>
          <w:spacing w:val="1"/>
        </w:rPr>
      </w:pPr>
    </w:p>
    <w:p w14:paraId="65660BC3" w14:textId="0ED700BB" w:rsidR="00945308" w:rsidRPr="00A406BA" w:rsidRDefault="00945308" w:rsidP="00221662">
      <w:pPr>
        <w:spacing w:line="240" w:lineRule="auto"/>
      </w:pPr>
      <w:r w:rsidRPr="00A406BA">
        <w:t>Rate</w:t>
      </w:r>
      <w:r w:rsidR="00F56BB5" w:rsidRPr="00A406BA">
        <w:t xml:space="preserve"> </w:t>
      </w:r>
      <w:r w:rsidRPr="00A406BA">
        <w:t>mai</w:t>
      </w:r>
      <w:r w:rsidR="00F56BB5" w:rsidRPr="00A406BA">
        <w:t xml:space="preserve"> </w:t>
      </w:r>
      <w:r w:rsidRPr="00A406BA">
        <w:t>mari</w:t>
      </w:r>
      <w:r w:rsidR="00F56BB5" w:rsidRPr="00A406BA">
        <w:t xml:space="preserve"> </w:t>
      </w:r>
      <w:r w:rsidRPr="00A406BA">
        <w:t>ale</w:t>
      </w:r>
      <w:r w:rsidR="00F56BB5" w:rsidRPr="00A406BA">
        <w:t xml:space="preserve"> </w:t>
      </w:r>
      <w:r w:rsidRPr="00A406BA">
        <w:t>remisiunii</w:t>
      </w:r>
      <w:r w:rsidR="00F56BB5" w:rsidRPr="00A406BA">
        <w:t xml:space="preserve"> </w:t>
      </w:r>
      <w:r w:rsidRPr="00A406BA">
        <w:t>în</w:t>
      </w:r>
      <w:r w:rsidR="00F56BB5" w:rsidRPr="00A406BA">
        <w:t xml:space="preserve"> </w:t>
      </w:r>
      <w:r w:rsidRPr="00A406BA">
        <w:t>compara</w:t>
      </w:r>
      <w:r w:rsidR="00D61491" w:rsidRPr="00A406BA">
        <w:t>ț</w:t>
      </w:r>
      <w:r w:rsidRPr="00A406BA">
        <w:t>ie</w:t>
      </w:r>
      <w:r w:rsidR="00F56BB5" w:rsidRPr="00A406BA">
        <w:t xml:space="preserve"> </w:t>
      </w:r>
      <w:r w:rsidRPr="00A406BA">
        <w:t>cu</w:t>
      </w:r>
      <w:r w:rsidR="00F56BB5" w:rsidRPr="00A406BA">
        <w:t xml:space="preserve"> </w:t>
      </w:r>
      <w:r w:rsidRPr="00A406BA">
        <w:t>placebo</w:t>
      </w:r>
      <w:r w:rsidR="00F56BB5" w:rsidRPr="00A406BA">
        <w:t xml:space="preserve"> </w:t>
      </w:r>
      <w:r w:rsidRPr="00A406BA">
        <w:t>au</w:t>
      </w:r>
      <w:r w:rsidR="00F56BB5" w:rsidRPr="00A406BA">
        <w:t xml:space="preserve"> </w:t>
      </w:r>
      <w:r w:rsidRPr="00A406BA">
        <w:t>fost</w:t>
      </w:r>
      <w:r w:rsidR="00F56BB5" w:rsidRPr="00A406BA">
        <w:t xml:space="preserve"> </w:t>
      </w:r>
      <w:r w:rsidRPr="00A406BA">
        <w:t>observate</w:t>
      </w:r>
      <w:r w:rsidR="00F56BB5" w:rsidRPr="00A406BA">
        <w:t xml:space="preserve"> </w:t>
      </w:r>
      <w:r w:rsidRPr="00A406BA">
        <w:t>chiar</w:t>
      </w:r>
      <w:r w:rsidR="00F56BB5" w:rsidRPr="00A406BA">
        <w:t xml:space="preserve"> </w:t>
      </w:r>
      <w:r w:rsidRPr="00A406BA">
        <w:t>din</w:t>
      </w:r>
      <w:r w:rsidR="00F56BB5" w:rsidRPr="00A406BA">
        <w:t xml:space="preserve"> </w:t>
      </w:r>
      <w:r w:rsidRPr="00A406BA">
        <w:t>săptămâna</w:t>
      </w:r>
      <w:r w:rsidR="00F56BB5" w:rsidRPr="00A406BA">
        <w:t xml:space="preserve"> </w:t>
      </w:r>
      <w:r w:rsidRPr="00A406BA">
        <w:t>4</w:t>
      </w:r>
      <w:r w:rsidRPr="00A406BA">
        <w:rPr>
          <w:spacing w:val="1"/>
        </w:rPr>
        <w:t>.</w:t>
      </w:r>
      <w:r w:rsidR="00F56BB5" w:rsidRPr="00A406BA">
        <w:rPr>
          <w:spacing w:val="1"/>
        </w:rPr>
        <w:t xml:space="preserve"> </w:t>
      </w:r>
      <w:r w:rsidR="002910B2" w:rsidRPr="00A406BA">
        <w:t>R</w:t>
      </w:r>
      <w:r w:rsidRPr="00A406BA">
        <w:t>atele</w:t>
      </w:r>
      <w:r w:rsidR="00F56BB5" w:rsidRPr="00A406BA">
        <w:t xml:space="preserve"> </w:t>
      </w:r>
      <w:r w:rsidRPr="00A406BA">
        <w:t>de</w:t>
      </w:r>
      <w:r w:rsidR="00F56BB5" w:rsidRPr="00A406BA">
        <w:t xml:space="preserve"> </w:t>
      </w:r>
      <w:r w:rsidRPr="00A406BA">
        <w:t>remisiune</w:t>
      </w:r>
      <w:r w:rsidR="00F56BB5" w:rsidRPr="00A406BA">
        <w:t xml:space="preserve"> </w:t>
      </w:r>
      <w:r w:rsidR="008E60BF" w:rsidRPr="00A406BA">
        <w:t>ș</w:t>
      </w:r>
      <w:r w:rsidRPr="00A406BA">
        <w:t>i</w:t>
      </w:r>
      <w:r w:rsidR="00F56BB5" w:rsidRPr="00A406BA">
        <w:t xml:space="preserve"> </w:t>
      </w:r>
      <w:r w:rsidRPr="00A406BA">
        <w:t>activitate</w:t>
      </w:r>
      <w:r w:rsidR="00F56BB5" w:rsidRPr="00A406BA">
        <w:t xml:space="preserve"> </w:t>
      </w:r>
      <w:r w:rsidRPr="00A406BA">
        <w:t>scăzută</w:t>
      </w:r>
      <w:r w:rsidR="00F56BB5" w:rsidRPr="00A406BA">
        <w:t xml:space="preserve"> </w:t>
      </w:r>
      <w:r w:rsidRPr="00A406BA">
        <w:t>a</w:t>
      </w:r>
      <w:r w:rsidR="00F56BB5" w:rsidRPr="00A406BA">
        <w:t xml:space="preserve"> </w:t>
      </w:r>
      <w:r w:rsidRPr="00A406BA">
        <w:t>bolii</w:t>
      </w:r>
      <w:r w:rsidR="00F56BB5" w:rsidRPr="00A406BA">
        <w:t xml:space="preserve"> </w:t>
      </w:r>
      <w:r w:rsidRPr="00A406BA">
        <w:t>s-au</w:t>
      </w:r>
      <w:r w:rsidR="00F56BB5" w:rsidRPr="00A406BA">
        <w:t xml:space="preserve"> </w:t>
      </w:r>
      <w:r w:rsidRPr="00A406BA">
        <w:t>men</w:t>
      </w:r>
      <w:r w:rsidR="00D61491" w:rsidRPr="00A406BA">
        <w:t>ț</w:t>
      </w:r>
      <w:r w:rsidRPr="00A406BA">
        <w:t>inut</w:t>
      </w:r>
      <w:r w:rsidR="00F56BB5" w:rsidRPr="00A406BA">
        <w:t xml:space="preserve"> </w:t>
      </w:r>
      <w:r w:rsidRPr="00A406BA">
        <w:t>timp</w:t>
      </w:r>
      <w:r w:rsidR="00F56BB5" w:rsidRPr="00A406BA">
        <w:t xml:space="preserve"> </w:t>
      </w:r>
      <w:r w:rsidRPr="00A406BA">
        <w:t>de</w:t>
      </w:r>
      <w:r w:rsidR="00F56BB5" w:rsidRPr="00A406BA">
        <w:t xml:space="preserve"> </w:t>
      </w:r>
      <w:r w:rsidRPr="00A406BA">
        <w:t>minim</w:t>
      </w:r>
      <w:r w:rsidR="00F56BB5" w:rsidRPr="00A406BA">
        <w:t xml:space="preserve"> </w:t>
      </w:r>
      <w:r w:rsidRPr="00A406BA">
        <w:t>2</w:t>
      </w:r>
      <w:r w:rsidR="00F56BB5" w:rsidRPr="00A406BA">
        <w:t xml:space="preserve"> </w:t>
      </w:r>
      <w:r w:rsidRPr="00A406BA">
        <w:t>ani.</w:t>
      </w:r>
      <w:r w:rsidR="00C03B76" w:rsidRPr="00A406BA">
        <w:t xml:space="preserve"> Datele din studiul de </w:t>
      </w:r>
      <w:r w:rsidR="00BD1ADD" w:rsidRPr="00A406BA">
        <w:t>extensie</w:t>
      </w:r>
      <w:r w:rsidR="00C03B76" w:rsidRPr="00A406BA">
        <w:t xml:space="preserve"> pe termen lung până la 6 ani de urmărire indică rate durabile de activitate</w:t>
      </w:r>
      <w:r w:rsidR="00BD1ADD" w:rsidRPr="00A406BA">
        <w:t xml:space="preserve"> joasă</w:t>
      </w:r>
      <w:r w:rsidR="00C03B76" w:rsidRPr="00A406BA">
        <w:t>/remisi</w:t>
      </w:r>
      <w:r w:rsidR="00BD1ADD" w:rsidRPr="00A406BA">
        <w:t>une</w:t>
      </w:r>
      <w:r w:rsidR="00C03B76" w:rsidRPr="00A406BA">
        <w:t xml:space="preserve"> a bolii.</w:t>
      </w:r>
    </w:p>
    <w:p w14:paraId="16DE2144" w14:textId="77777777" w:rsidR="00945308" w:rsidRPr="00A406BA" w:rsidRDefault="00945308" w:rsidP="005434F9">
      <w:pPr>
        <w:spacing w:line="240" w:lineRule="auto"/>
      </w:pPr>
    </w:p>
    <w:p w14:paraId="62AEF6FB" w14:textId="77777777" w:rsidR="00945308" w:rsidRPr="00A406BA" w:rsidRDefault="00945308" w:rsidP="00CF7719">
      <w:pPr>
        <w:keepNext/>
        <w:spacing w:line="240" w:lineRule="auto"/>
        <w:rPr>
          <w:b/>
          <w:bCs/>
        </w:rPr>
      </w:pPr>
      <w:r w:rsidRPr="00A406BA">
        <w:rPr>
          <w:b/>
          <w:bCs/>
        </w:rPr>
        <w:t>Tabelul</w:t>
      </w:r>
      <w:r w:rsidR="00F56BB5" w:rsidRPr="00A406BA">
        <w:rPr>
          <w:b/>
          <w:bCs/>
        </w:rPr>
        <w:t xml:space="preserve"> </w:t>
      </w:r>
      <w:r w:rsidRPr="00A406BA">
        <w:rPr>
          <w:b/>
          <w:bCs/>
        </w:rPr>
        <w:t>4:</w:t>
      </w:r>
      <w:r w:rsidR="00F56BB5" w:rsidRPr="00A406BA">
        <w:rPr>
          <w:b/>
          <w:bCs/>
        </w:rPr>
        <w:t xml:space="preserve"> </w:t>
      </w:r>
      <w:r w:rsidRPr="00A406BA">
        <w:rPr>
          <w:b/>
          <w:bCs/>
        </w:rPr>
        <w:t>Răspuns,</w:t>
      </w:r>
      <w:r w:rsidR="00F56BB5" w:rsidRPr="00A406BA">
        <w:rPr>
          <w:b/>
          <w:bCs/>
        </w:rPr>
        <w:t xml:space="preserve"> </w:t>
      </w:r>
      <w:r w:rsidR="00B00DBC" w:rsidRPr="00A406BA">
        <w:rPr>
          <w:b/>
          <w:bCs/>
        </w:rPr>
        <w:t>R</w:t>
      </w:r>
      <w:r w:rsidRPr="00A406BA">
        <w:rPr>
          <w:b/>
          <w:bCs/>
        </w:rPr>
        <w:t>emisiune</w:t>
      </w:r>
      <w:r w:rsidR="00F56BB5" w:rsidRPr="00A406BA">
        <w:rPr>
          <w:b/>
          <w:bCs/>
        </w:rPr>
        <w:t xml:space="preserve"> </w:t>
      </w:r>
      <w:r w:rsidR="008E60BF" w:rsidRPr="00A406BA">
        <w:rPr>
          <w:b/>
          <w:bCs/>
        </w:rPr>
        <w:t>ș</w:t>
      </w:r>
      <w:r w:rsidRPr="00A406BA">
        <w:rPr>
          <w:b/>
          <w:bCs/>
        </w:rPr>
        <w:t>i</w:t>
      </w:r>
      <w:r w:rsidR="00F56BB5" w:rsidRPr="00A406BA">
        <w:rPr>
          <w:b/>
          <w:bCs/>
        </w:rPr>
        <w:t xml:space="preserve"> </w:t>
      </w:r>
      <w:r w:rsidR="00B00DBC" w:rsidRPr="00A406BA">
        <w:rPr>
          <w:b/>
          <w:bCs/>
        </w:rPr>
        <w:t>F</w:t>
      </w:r>
      <w:r w:rsidRPr="00A406BA">
        <w:rPr>
          <w:b/>
          <w:bCs/>
        </w:rPr>
        <w:t>unc</w:t>
      </w:r>
      <w:r w:rsidR="00D61491" w:rsidRPr="00A406BA">
        <w:rPr>
          <w:b/>
          <w:bCs/>
        </w:rPr>
        <w:t>ț</w:t>
      </w:r>
      <w:r w:rsidRPr="00A406BA">
        <w:rPr>
          <w:b/>
          <w:bCs/>
        </w:rPr>
        <w:t>ie</w:t>
      </w:r>
      <w:r w:rsidR="00F56BB5" w:rsidRPr="00A406BA">
        <w:rPr>
          <w:b/>
          <w:bCs/>
        </w:rPr>
        <w:t xml:space="preserve"> </w:t>
      </w:r>
      <w:r w:rsidRPr="00A406BA">
        <w:rPr>
          <w:b/>
          <w:bCs/>
        </w:rPr>
        <w:t>fizică</w:t>
      </w:r>
      <w:r w:rsidR="00F56BB5" w:rsidRPr="00A406BA">
        <w:rPr>
          <w:b/>
          <w:bCs/>
        </w:rPr>
        <w:t xml:space="preserve"> </w:t>
      </w:r>
    </w:p>
    <w:p w14:paraId="6D45EDBF" w14:textId="77777777" w:rsidR="0073210B" w:rsidRPr="00A406BA" w:rsidRDefault="0073210B" w:rsidP="00CF7719">
      <w:pPr>
        <w:keepNext/>
        <w:spacing w:line="240" w:lineRule="auto"/>
        <w:rPr>
          <w:spacing w:val="1"/>
        </w:rPr>
      </w:pPr>
    </w:p>
    <w:tbl>
      <w:tblPr>
        <w:tblW w:w="92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940"/>
        <w:gridCol w:w="561"/>
        <w:gridCol w:w="701"/>
        <w:gridCol w:w="701"/>
        <w:gridCol w:w="571"/>
        <w:gridCol w:w="831"/>
        <w:gridCol w:w="799"/>
        <w:gridCol w:w="685"/>
        <w:gridCol w:w="685"/>
        <w:gridCol w:w="685"/>
        <w:gridCol w:w="685"/>
        <w:gridCol w:w="685"/>
        <w:gridCol w:w="685"/>
      </w:tblGrid>
      <w:tr w:rsidR="00945308" w:rsidRPr="00A406BA" w14:paraId="48896887" w14:textId="77777777">
        <w:tc>
          <w:tcPr>
            <w:tcW w:w="940" w:type="dxa"/>
            <w:tcBorders>
              <w:right w:val="single" w:sz="12" w:space="0" w:color="auto"/>
            </w:tcBorders>
          </w:tcPr>
          <w:p w14:paraId="2EBEAE2D" w14:textId="77777777" w:rsidR="00945308" w:rsidRPr="00A406BA" w:rsidRDefault="009062D9" w:rsidP="005434F9">
            <w:pPr>
              <w:spacing w:line="240" w:lineRule="auto"/>
              <w:rPr>
                <w:sz w:val="20"/>
                <w:szCs w:val="20"/>
              </w:rPr>
            </w:pPr>
            <w:r w:rsidRPr="00A406BA">
              <w:rPr>
                <w:sz w:val="20"/>
                <w:szCs w:val="20"/>
              </w:rPr>
              <w:t>S</w:t>
            </w:r>
            <w:r w:rsidR="00945308" w:rsidRPr="00A406BA">
              <w:rPr>
                <w:sz w:val="20"/>
                <w:szCs w:val="20"/>
              </w:rPr>
              <w:t>tudiul</w:t>
            </w:r>
          </w:p>
        </w:tc>
        <w:tc>
          <w:tcPr>
            <w:tcW w:w="1963" w:type="dxa"/>
            <w:gridSpan w:val="3"/>
            <w:tcBorders>
              <w:left w:val="single" w:sz="12" w:space="0" w:color="auto"/>
              <w:right w:val="single" w:sz="12" w:space="0" w:color="auto"/>
            </w:tcBorders>
            <w:vAlign w:val="center"/>
          </w:tcPr>
          <w:p w14:paraId="642CBC80" w14:textId="77777777" w:rsidR="00945308" w:rsidRPr="00A406BA" w:rsidRDefault="00945308" w:rsidP="005434F9">
            <w:pPr>
              <w:spacing w:line="240" w:lineRule="auto"/>
              <w:jc w:val="center"/>
              <w:rPr>
                <w:b/>
                <w:bCs/>
                <w:sz w:val="20"/>
                <w:szCs w:val="20"/>
              </w:rPr>
            </w:pPr>
            <w:r w:rsidRPr="00A406BA">
              <w:rPr>
                <w:b/>
                <w:bCs/>
                <w:sz w:val="20"/>
                <w:szCs w:val="20"/>
              </w:rPr>
              <w:t>RA-BEGIN</w:t>
            </w:r>
          </w:p>
          <w:p w14:paraId="234877A2" w14:textId="77777777" w:rsidR="00945308" w:rsidRPr="00A406BA" w:rsidRDefault="00945308" w:rsidP="005434F9">
            <w:pPr>
              <w:spacing w:line="240" w:lineRule="auto"/>
              <w:jc w:val="center"/>
              <w:rPr>
                <w:sz w:val="20"/>
                <w:szCs w:val="20"/>
              </w:rPr>
            </w:pPr>
            <w:r w:rsidRPr="00A406BA">
              <w:rPr>
                <w:sz w:val="20"/>
                <w:szCs w:val="20"/>
              </w:rPr>
              <w:t>Pacien</w:t>
            </w:r>
            <w:r w:rsidR="00D61491" w:rsidRPr="00A406BA">
              <w:rPr>
                <w:sz w:val="20"/>
                <w:szCs w:val="20"/>
              </w:rPr>
              <w:t>ț</w:t>
            </w:r>
            <w:r w:rsidRPr="00A406BA">
              <w:rPr>
                <w:sz w:val="20"/>
                <w:szCs w:val="20"/>
              </w:rPr>
              <w:t>i</w:t>
            </w:r>
            <w:r w:rsidR="00F56BB5" w:rsidRPr="00A406BA">
              <w:rPr>
                <w:sz w:val="20"/>
                <w:szCs w:val="20"/>
              </w:rPr>
              <w:t xml:space="preserve"> </w:t>
            </w:r>
            <w:r w:rsidR="00F9721A" w:rsidRPr="00A406BA">
              <w:rPr>
                <w:sz w:val="20"/>
                <w:szCs w:val="20"/>
              </w:rPr>
              <w:t>netratați anterior cu</w:t>
            </w:r>
            <w:r w:rsidR="00F56BB5" w:rsidRPr="00A406BA">
              <w:rPr>
                <w:sz w:val="20"/>
                <w:szCs w:val="20"/>
              </w:rPr>
              <w:t xml:space="preserve"> </w:t>
            </w:r>
            <w:r w:rsidRPr="00A406BA">
              <w:rPr>
                <w:sz w:val="20"/>
                <w:szCs w:val="20"/>
              </w:rPr>
              <w:t>MTX</w:t>
            </w:r>
          </w:p>
        </w:tc>
        <w:tc>
          <w:tcPr>
            <w:tcW w:w="2201" w:type="dxa"/>
            <w:gridSpan w:val="3"/>
            <w:tcBorders>
              <w:left w:val="single" w:sz="12" w:space="0" w:color="auto"/>
              <w:right w:val="single" w:sz="12" w:space="0" w:color="auto"/>
            </w:tcBorders>
            <w:vAlign w:val="center"/>
          </w:tcPr>
          <w:p w14:paraId="2E22425E" w14:textId="77777777" w:rsidR="00945308" w:rsidRPr="00A406BA" w:rsidRDefault="00945308" w:rsidP="005434F9">
            <w:pPr>
              <w:spacing w:line="240" w:lineRule="auto"/>
              <w:jc w:val="center"/>
              <w:rPr>
                <w:b/>
                <w:bCs/>
                <w:sz w:val="20"/>
                <w:szCs w:val="20"/>
              </w:rPr>
            </w:pPr>
            <w:r w:rsidRPr="00A406BA">
              <w:rPr>
                <w:b/>
                <w:bCs/>
                <w:sz w:val="20"/>
                <w:szCs w:val="20"/>
              </w:rPr>
              <w:t>RA-BEAM</w:t>
            </w:r>
          </w:p>
          <w:p w14:paraId="7358D2AF" w14:textId="77777777" w:rsidR="00945308" w:rsidRPr="00A406BA" w:rsidRDefault="00945308" w:rsidP="005434F9">
            <w:pPr>
              <w:spacing w:line="240" w:lineRule="auto"/>
              <w:jc w:val="center"/>
              <w:rPr>
                <w:sz w:val="20"/>
                <w:szCs w:val="20"/>
              </w:rPr>
            </w:pPr>
            <w:r w:rsidRPr="00A406BA">
              <w:rPr>
                <w:sz w:val="20"/>
                <w:szCs w:val="20"/>
              </w:rPr>
              <w:t>Pacien</w:t>
            </w:r>
            <w:r w:rsidR="00D61491" w:rsidRPr="00A406BA">
              <w:rPr>
                <w:sz w:val="20"/>
                <w:szCs w:val="20"/>
              </w:rPr>
              <w:t>ț</w:t>
            </w:r>
            <w:r w:rsidRPr="00A406BA">
              <w:rPr>
                <w:sz w:val="20"/>
                <w:szCs w:val="20"/>
              </w:rPr>
              <w:t>i</w:t>
            </w:r>
            <w:r w:rsidR="00F56BB5" w:rsidRPr="00A406BA">
              <w:rPr>
                <w:sz w:val="20"/>
                <w:szCs w:val="20"/>
              </w:rPr>
              <w:t xml:space="preserve"> </w:t>
            </w:r>
            <w:r w:rsidRPr="00A406BA">
              <w:rPr>
                <w:sz w:val="20"/>
                <w:szCs w:val="20"/>
              </w:rPr>
              <w:t>MTX-IR</w:t>
            </w:r>
            <w:r w:rsidR="00F56BB5" w:rsidRPr="00A406BA">
              <w:rPr>
                <w:sz w:val="20"/>
                <w:szCs w:val="20"/>
              </w:rPr>
              <w:t xml:space="preserve"> </w:t>
            </w:r>
          </w:p>
        </w:tc>
        <w:tc>
          <w:tcPr>
            <w:tcW w:w="2055" w:type="dxa"/>
            <w:gridSpan w:val="3"/>
            <w:tcBorders>
              <w:left w:val="single" w:sz="12" w:space="0" w:color="auto"/>
              <w:right w:val="single" w:sz="12" w:space="0" w:color="auto"/>
            </w:tcBorders>
            <w:vAlign w:val="center"/>
          </w:tcPr>
          <w:p w14:paraId="319768CE" w14:textId="77777777" w:rsidR="00945308" w:rsidRPr="00A406BA" w:rsidRDefault="00945308" w:rsidP="005434F9">
            <w:pPr>
              <w:spacing w:line="240" w:lineRule="auto"/>
              <w:jc w:val="center"/>
              <w:rPr>
                <w:b/>
                <w:bCs/>
                <w:sz w:val="20"/>
                <w:szCs w:val="20"/>
              </w:rPr>
            </w:pPr>
            <w:r w:rsidRPr="00A406BA">
              <w:rPr>
                <w:b/>
                <w:bCs/>
                <w:sz w:val="20"/>
                <w:szCs w:val="20"/>
              </w:rPr>
              <w:t>RA-BUILD</w:t>
            </w:r>
          </w:p>
          <w:p w14:paraId="189C699A" w14:textId="77777777" w:rsidR="00945308" w:rsidRPr="00A406BA" w:rsidDel="00E4279D" w:rsidRDefault="00945308" w:rsidP="005434F9">
            <w:pPr>
              <w:spacing w:line="240" w:lineRule="auto"/>
              <w:jc w:val="center"/>
              <w:rPr>
                <w:sz w:val="20"/>
                <w:szCs w:val="20"/>
              </w:rPr>
            </w:pPr>
            <w:r w:rsidRPr="00A406BA">
              <w:rPr>
                <w:sz w:val="20"/>
                <w:szCs w:val="20"/>
              </w:rPr>
              <w:t>Pacien</w:t>
            </w:r>
            <w:r w:rsidR="00D61491" w:rsidRPr="00A406BA">
              <w:rPr>
                <w:sz w:val="20"/>
                <w:szCs w:val="20"/>
              </w:rPr>
              <w:t>ț</w:t>
            </w:r>
            <w:r w:rsidRPr="00A406BA">
              <w:rPr>
                <w:sz w:val="20"/>
                <w:szCs w:val="20"/>
              </w:rPr>
              <w:t>i</w:t>
            </w:r>
            <w:r w:rsidR="00F56BB5" w:rsidRPr="00A406BA">
              <w:rPr>
                <w:sz w:val="20"/>
                <w:szCs w:val="20"/>
              </w:rPr>
              <w:t xml:space="preserve"> </w:t>
            </w:r>
            <w:r w:rsidRPr="00A406BA">
              <w:rPr>
                <w:sz w:val="20"/>
                <w:szCs w:val="20"/>
              </w:rPr>
              <w:t>c</w:t>
            </w:r>
            <w:r w:rsidR="00433C55" w:rsidRPr="00A406BA">
              <w:rPr>
                <w:sz w:val="20"/>
                <w:szCs w:val="20"/>
              </w:rPr>
              <w:t>DMARD</w:t>
            </w:r>
            <w:r w:rsidRPr="00A406BA">
              <w:rPr>
                <w:sz w:val="20"/>
                <w:szCs w:val="20"/>
              </w:rPr>
              <w:t>-IR</w:t>
            </w:r>
            <w:r w:rsidR="00F56BB5" w:rsidRPr="00A406BA">
              <w:rPr>
                <w:sz w:val="20"/>
                <w:szCs w:val="20"/>
              </w:rPr>
              <w:t xml:space="preserve"> </w:t>
            </w:r>
          </w:p>
        </w:tc>
        <w:tc>
          <w:tcPr>
            <w:tcW w:w="2055" w:type="dxa"/>
            <w:gridSpan w:val="3"/>
            <w:tcBorders>
              <w:left w:val="single" w:sz="12" w:space="0" w:color="auto"/>
              <w:right w:val="single" w:sz="12" w:space="0" w:color="auto"/>
            </w:tcBorders>
            <w:vAlign w:val="center"/>
          </w:tcPr>
          <w:p w14:paraId="438BE65A" w14:textId="77777777" w:rsidR="00945308" w:rsidRPr="00A406BA" w:rsidRDefault="00945308" w:rsidP="005434F9">
            <w:pPr>
              <w:spacing w:line="240" w:lineRule="auto"/>
              <w:jc w:val="center"/>
              <w:rPr>
                <w:b/>
                <w:bCs/>
                <w:sz w:val="20"/>
                <w:szCs w:val="20"/>
              </w:rPr>
            </w:pPr>
            <w:r w:rsidRPr="00A406BA">
              <w:rPr>
                <w:b/>
                <w:bCs/>
                <w:sz w:val="20"/>
                <w:szCs w:val="20"/>
              </w:rPr>
              <w:t>RA-BEACON</w:t>
            </w:r>
          </w:p>
          <w:p w14:paraId="6910E761" w14:textId="77777777" w:rsidR="00945308" w:rsidRPr="00A406BA" w:rsidDel="00E4279D" w:rsidRDefault="00945308" w:rsidP="005434F9">
            <w:pPr>
              <w:spacing w:line="240" w:lineRule="auto"/>
              <w:jc w:val="center"/>
              <w:rPr>
                <w:sz w:val="20"/>
                <w:szCs w:val="20"/>
              </w:rPr>
            </w:pPr>
            <w:r w:rsidRPr="00A406BA">
              <w:rPr>
                <w:sz w:val="20"/>
                <w:szCs w:val="20"/>
              </w:rPr>
              <w:t>Pacien</w:t>
            </w:r>
            <w:r w:rsidR="00D61491" w:rsidRPr="00A406BA">
              <w:rPr>
                <w:sz w:val="20"/>
                <w:szCs w:val="20"/>
              </w:rPr>
              <w:t>ț</w:t>
            </w:r>
            <w:r w:rsidRPr="00A406BA">
              <w:rPr>
                <w:sz w:val="20"/>
                <w:szCs w:val="20"/>
              </w:rPr>
              <w:t>i</w:t>
            </w:r>
            <w:r w:rsidR="00F56BB5" w:rsidRPr="00A406BA">
              <w:rPr>
                <w:sz w:val="20"/>
                <w:szCs w:val="20"/>
              </w:rPr>
              <w:t xml:space="preserve"> </w:t>
            </w:r>
            <w:r w:rsidRPr="00A406BA">
              <w:rPr>
                <w:sz w:val="20"/>
                <w:szCs w:val="20"/>
              </w:rPr>
              <w:t>TNF-IR</w:t>
            </w:r>
            <w:r w:rsidR="00F56BB5" w:rsidRPr="00A406BA">
              <w:rPr>
                <w:sz w:val="20"/>
                <w:szCs w:val="20"/>
              </w:rPr>
              <w:t xml:space="preserve"> </w:t>
            </w:r>
          </w:p>
        </w:tc>
      </w:tr>
      <w:tr w:rsidR="00945308" w:rsidRPr="00A406BA" w14:paraId="45911E96" w14:textId="77777777">
        <w:tc>
          <w:tcPr>
            <w:tcW w:w="940" w:type="dxa"/>
            <w:tcBorders>
              <w:right w:val="single" w:sz="12" w:space="0" w:color="auto"/>
            </w:tcBorders>
          </w:tcPr>
          <w:p w14:paraId="5A7BD949" w14:textId="77777777" w:rsidR="00945308" w:rsidRPr="00A406BA" w:rsidRDefault="00945308" w:rsidP="005434F9">
            <w:pPr>
              <w:spacing w:line="240" w:lineRule="auto"/>
              <w:rPr>
                <w:sz w:val="20"/>
                <w:szCs w:val="20"/>
              </w:rPr>
            </w:pPr>
            <w:r w:rsidRPr="00A406BA">
              <w:rPr>
                <w:sz w:val="20"/>
                <w:szCs w:val="20"/>
              </w:rPr>
              <w:t>Grupul</w:t>
            </w:r>
            <w:r w:rsidR="00F56BB5" w:rsidRPr="00A406BA">
              <w:rPr>
                <w:sz w:val="20"/>
                <w:szCs w:val="20"/>
              </w:rPr>
              <w:t xml:space="preserve"> </w:t>
            </w:r>
            <w:r w:rsidRPr="00A406BA">
              <w:rPr>
                <w:sz w:val="20"/>
                <w:szCs w:val="20"/>
              </w:rPr>
              <w:t>de</w:t>
            </w:r>
            <w:r w:rsidR="00F56BB5" w:rsidRPr="00A406BA">
              <w:rPr>
                <w:sz w:val="20"/>
                <w:szCs w:val="20"/>
              </w:rPr>
              <w:t xml:space="preserve"> </w:t>
            </w:r>
            <w:r w:rsidRPr="00A406BA">
              <w:rPr>
                <w:sz w:val="20"/>
                <w:szCs w:val="20"/>
              </w:rPr>
              <w:t>tratament</w:t>
            </w:r>
          </w:p>
        </w:tc>
        <w:tc>
          <w:tcPr>
            <w:tcW w:w="561" w:type="dxa"/>
            <w:tcBorders>
              <w:left w:val="single" w:sz="12" w:space="0" w:color="auto"/>
            </w:tcBorders>
          </w:tcPr>
          <w:p w14:paraId="5C4BA1FB" w14:textId="77777777" w:rsidR="00945308" w:rsidRPr="00A406BA" w:rsidRDefault="00945308" w:rsidP="005434F9">
            <w:pPr>
              <w:spacing w:line="240" w:lineRule="auto"/>
              <w:jc w:val="center"/>
              <w:rPr>
                <w:sz w:val="20"/>
                <w:szCs w:val="20"/>
              </w:rPr>
            </w:pPr>
            <w:r w:rsidRPr="00A406BA">
              <w:rPr>
                <w:sz w:val="20"/>
                <w:szCs w:val="20"/>
              </w:rPr>
              <w:t>MTX</w:t>
            </w:r>
          </w:p>
        </w:tc>
        <w:tc>
          <w:tcPr>
            <w:tcW w:w="701" w:type="dxa"/>
          </w:tcPr>
          <w:p w14:paraId="5C91F991" w14:textId="77777777" w:rsidR="00945308" w:rsidRPr="00A406BA" w:rsidRDefault="00382E83" w:rsidP="005434F9">
            <w:pPr>
              <w:spacing w:line="240" w:lineRule="auto"/>
              <w:jc w:val="center"/>
              <w:rPr>
                <w:sz w:val="20"/>
                <w:szCs w:val="20"/>
              </w:rPr>
            </w:pPr>
            <w:r w:rsidRPr="00F54B47">
              <w:rPr>
                <w:rFonts w:eastAsia="Times New Roman"/>
                <w:sz w:val="20"/>
              </w:rPr>
              <w:t>BARI</w:t>
            </w:r>
            <w:r w:rsidR="00945308" w:rsidRPr="00A406BA">
              <w:rPr>
                <w:sz w:val="20"/>
                <w:szCs w:val="20"/>
              </w:rPr>
              <w:br/>
              <w:t>4</w:t>
            </w:r>
            <w:r w:rsidR="00F56BB5" w:rsidRPr="00A406BA">
              <w:rPr>
                <w:sz w:val="20"/>
                <w:szCs w:val="20"/>
              </w:rPr>
              <w:t xml:space="preserve"> </w:t>
            </w:r>
            <w:r w:rsidR="00945308" w:rsidRPr="00A406BA">
              <w:rPr>
                <w:sz w:val="20"/>
                <w:szCs w:val="20"/>
              </w:rPr>
              <w:t>mg</w:t>
            </w:r>
          </w:p>
        </w:tc>
        <w:tc>
          <w:tcPr>
            <w:tcW w:w="701" w:type="dxa"/>
            <w:tcBorders>
              <w:right w:val="single" w:sz="12" w:space="0" w:color="auto"/>
            </w:tcBorders>
          </w:tcPr>
          <w:p w14:paraId="67201248" w14:textId="77777777" w:rsidR="00945308" w:rsidRPr="00A406BA" w:rsidRDefault="00382E83" w:rsidP="005434F9">
            <w:pPr>
              <w:spacing w:line="240" w:lineRule="auto"/>
              <w:jc w:val="center"/>
              <w:rPr>
                <w:sz w:val="20"/>
                <w:szCs w:val="20"/>
              </w:rPr>
            </w:pPr>
            <w:r w:rsidRPr="00F54B47">
              <w:rPr>
                <w:rFonts w:eastAsia="Times New Roman"/>
                <w:sz w:val="20"/>
              </w:rPr>
              <w:t>BARI</w:t>
            </w:r>
            <w:r w:rsidR="00945308" w:rsidRPr="00A406BA">
              <w:rPr>
                <w:sz w:val="20"/>
                <w:szCs w:val="20"/>
              </w:rPr>
              <w:br/>
              <w:t>4</w:t>
            </w:r>
            <w:r w:rsidR="00F56BB5" w:rsidRPr="00A406BA">
              <w:rPr>
                <w:sz w:val="20"/>
                <w:szCs w:val="20"/>
              </w:rPr>
              <w:t xml:space="preserve"> </w:t>
            </w:r>
            <w:r w:rsidR="00945308" w:rsidRPr="00A406BA">
              <w:rPr>
                <w:sz w:val="20"/>
                <w:szCs w:val="20"/>
              </w:rPr>
              <w:t>mg</w:t>
            </w:r>
          </w:p>
          <w:p w14:paraId="546A2F7E" w14:textId="77777777" w:rsidR="00945308" w:rsidRPr="00A406BA" w:rsidRDefault="00945308" w:rsidP="005434F9">
            <w:pPr>
              <w:spacing w:line="240" w:lineRule="auto"/>
              <w:jc w:val="center"/>
              <w:rPr>
                <w:sz w:val="20"/>
                <w:szCs w:val="20"/>
              </w:rPr>
            </w:pPr>
            <w:r w:rsidRPr="00A406BA">
              <w:rPr>
                <w:sz w:val="20"/>
                <w:szCs w:val="20"/>
              </w:rPr>
              <w:t>+</w:t>
            </w:r>
            <w:r w:rsidR="00F56BB5" w:rsidRPr="00A406BA">
              <w:rPr>
                <w:sz w:val="20"/>
                <w:szCs w:val="20"/>
              </w:rPr>
              <w:t xml:space="preserve"> </w:t>
            </w:r>
            <w:r w:rsidRPr="00A406BA">
              <w:rPr>
                <w:sz w:val="20"/>
                <w:szCs w:val="20"/>
              </w:rPr>
              <w:t>MTX</w:t>
            </w:r>
          </w:p>
        </w:tc>
        <w:tc>
          <w:tcPr>
            <w:tcW w:w="571" w:type="dxa"/>
            <w:tcBorders>
              <w:left w:val="single" w:sz="12" w:space="0" w:color="auto"/>
            </w:tcBorders>
          </w:tcPr>
          <w:p w14:paraId="08ACDEBA" w14:textId="77777777" w:rsidR="00945308" w:rsidRPr="00A406BA" w:rsidRDefault="00945308" w:rsidP="005434F9">
            <w:pPr>
              <w:spacing w:line="240" w:lineRule="auto"/>
              <w:jc w:val="center"/>
              <w:rPr>
                <w:sz w:val="20"/>
                <w:szCs w:val="20"/>
              </w:rPr>
            </w:pPr>
            <w:r w:rsidRPr="00A406BA">
              <w:rPr>
                <w:sz w:val="20"/>
                <w:szCs w:val="20"/>
              </w:rPr>
              <w:t>PBO</w:t>
            </w:r>
          </w:p>
          <w:p w14:paraId="6AE932E6" w14:textId="77777777" w:rsidR="00945308" w:rsidRPr="00A406BA" w:rsidRDefault="00945308" w:rsidP="005434F9">
            <w:pPr>
              <w:spacing w:line="240" w:lineRule="auto"/>
              <w:jc w:val="center"/>
              <w:rPr>
                <w:sz w:val="20"/>
                <w:szCs w:val="20"/>
              </w:rPr>
            </w:pPr>
          </w:p>
          <w:p w14:paraId="0F529DA4" w14:textId="77777777" w:rsidR="00945308" w:rsidRPr="00A406BA" w:rsidRDefault="00945308" w:rsidP="005434F9">
            <w:pPr>
              <w:spacing w:line="240" w:lineRule="auto"/>
              <w:jc w:val="center"/>
              <w:rPr>
                <w:sz w:val="20"/>
                <w:szCs w:val="20"/>
              </w:rPr>
            </w:pPr>
          </w:p>
        </w:tc>
        <w:tc>
          <w:tcPr>
            <w:tcW w:w="831" w:type="dxa"/>
          </w:tcPr>
          <w:p w14:paraId="6F764842" w14:textId="77777777" w:rsidR="00945308" w:rsidRPr="00A406BA" w:rsidRDefault="00382E83" w:rsidP="005434F9">
            <w:pPr>
              <w:spacing w:line="240" w:lineRule="auto"/>
              <w:jc w:val="center"/>
              <w:rPr>
                <w:sz w:val="20"/>
                <w:szCs w:val="20"/>
              </w:rPr>
            </w:pPr>
            <w:r w:rsidRPr="00F54B47">
              <w:rPr>
                <w:rFonts w:eastAsia="Times New Roman"/>
                <w:sz w:val="20"/>
              </w:rPr>
              <w:t>BARI</w:t>
            </w:r>
            <w:r w:rsidR="00945308" w:rsidRPr="00A406BA">
              <w:rPr>
                <w:sz w:val="20"/>
                <w:szCs w:val="20"/>
              </w:rPr>
              <w:br/>
              <w:t>4</w:t>
            </w:r>
            <w:r w:rsidR="00F56BB5" w:rsidRPr="00A406BA">
              <w:rPr>
                <w:sz w:val="20"/>
                <w:szCs w:val="20"/>
              </w:rPr>
              <w:t xml:space="preserve"> </w:t>
            </w:r>
            <w:r w:rsidR="00945308" w:rsidRPr="00A406BA">
              <w:rPr>
                <w:sz w:val="20"/>
                <w:szCs w:val="20"/>
              </w:rPr>
              <w:t>mg</w:t>
            </w:r>
          </w:p>
          <w:p w14:paraId="27BF0836" w14:textId="77777777" w:rsidR="00945308" w:rsidRPr="00A406BA" w:rsidRDefault="00945308" w:rsidP="005434F9">
            <w:pPr>
              <w:spacing w:line="240" w:lineRule="auto"/>
              <w:jc w:val="center"/>
              <w:rPr>
                <w:sz w:val="20"/>
                <w:szCs w:val="20"/>
              </w:rPr>
            </w:pPr>
          </w:p>
        </w:tc>
        <w:tc>
          <w:tcPr>
            <w:tcW w:w="799" w:type="dxa"/>
            <w:tcBorders>
              <w:right w:val="single" w:sz="12" w:space="0" w:color="auto"/>
            </w:tcBorders>
          </w:tcPr>
          <w:p w14:paraId="66AAB963" w14:textId="77777777" w:rsidR="00945308" w:rsidRPr="00A406BA" w:rsidRDefault="00945308" w:rsidP="005434F9">
            <w:pPr>
              <w:spacing w:line="240" w:lineRule="auto"/>
              <w:jc w:val="center"/>
              <w:rPr>
                <w:sz w:val="20"/>
                <w:szCs w:val="20"/>
              </w:rPr>
            </w:pPr>
            <w:r w:rsidRPr="00A406BA">
              <w:rPr>
                <w:sz w:val="20"/>
                <w:szCs w:val="20"/>
              </w:rPr>
              <w:t>ADA</w:t>
            </w:r>
            <w:r w:rsidRPr="00A406BA">
              <w:rPr>
                <w:sz w:val="20"/>
                <w:szCs w:val="20"/>
              </w:rPr>
              <w:br/>
              <w:t>40</w:t>
            </w:r>
            <w:r w:rsidR="00F56BB5" w:rsidRPr="00A406BA">
              <w:rPr>
                <w:sz w:val="20"/>
                <w:szCs w:val="20"/>
              </w:rPr>
              <w:t xml:space="preserve"> </w:t>
            </w:r>
            <w:r w:rsidRPr="00A406BA">
              <w:rPr>
                <w:sz w:val="20"/>
                <w:szCs w:val="20"/>
              </w:rPr>
              <w:t>mg</w:t>
            </w:r>
            <w:r w:rsidR="00F56BB5" w:rsidRPr="00A406BA">
              <w:rPr>
                <w:sz w:val="20"/>
                <w:szCs w:val="20"/>
              </w:rPr>
              <w:t xml:space="preserve"> </w:t>
            </w:r>
            <w:r w:rsidRPr="00A406BA">
              <w:rPr>
                <w:sz w:val="20"/>
                <w:szCs w:val="20"/>
              </w:rPr>
              <w:t>Q2W</w:t>
            </w:r>
          </w:p>
        </w:tc>
        <w:tc>
          <w:tcPr>
            <w:tcW w:w="685" w:type="dxa"/>
            <w:tcBorders>
              <w:left w:val="single" w:sz="12" w:space="0" w:color="auto"/>
            </w:tcBorders>
          </w:tcPr>
          <w:p w14:paraId="3E96E687" w14:textId="77777777" w:rsidR="00945308" w:rsidRPr="00A406BA" w:rsidRDefault="00945308" w:rsidP="005434F9">
            <w:pPr>
              <w:spacing w:line="240" w:lineRule="auto"/>
              <w:jc w:val="center"/>
              <w:rPr>
                <w:sz w:val="20"/>
                <w:szCs w:val="20"/>
              </w:rPr>
            </w:pPr>
            <w:r w:rsidRPr="00A406BA">
              <w:rPr>
                <w:sz w:val="20"/>
                <w:szCs w:val="20"/>
              </w:rPr>
              <w:t>PBO</w:t>
            </w:r>
          </w:p>
        </w:tc>
        <w:tc>
          <w:tcPr>
            <w:tcW w:w="685" w:type="dxa"/>
          </w:tcPr>
          <w:p w14:paraId="3E16A189" w14:textId="77777777" w:rsidR="00945308" w:rsidRPr="00A406BA" w:rsidRDefault="00382E83" w:rsidP="005434F9">
            <w:pPr>
              <w:spacing w:line="240" w:lineRule="auto"/>
              <w:jc w:val="center"/>
              <w:rPr>
                <w:sz w:val="20"/>
                <w:szCs w:val="20"/>
              </w:rPr>
            </w:pPr>
            <w:r w:rsidRPr="00F54B47">
              <w:rPr>
                <w:rFonts w:eastAsia="Times New Roman"/>
                <w:sz w:val="20"/>
              </w:rPr>
              <w:t>BARI</w:t>
            </w:r>
            <w:r w:rsidR="00945308" w:rsidRPr="00A406BA">
              <w:rPr>
                <w:sz w:val="20"/>
                <w:szCs w:val="20"/>
              </w:rPr>
              <w:br/>
              <w:t>2</w:t>
            </w:r>
            <w:r w:rsidR="00F56BB5" w:rsidRPr="00A406BA">
              <w:rPr>
                <w:sz w:val="20"/>
                <w:szCs w:val="20"/>
              </w:rPr>
              <w:t xml:space="preserve"> </w:t>
            </w:r>
            <w:r w:rsidR="00945308" w:rsidRPr="00A406BA">
              <w:rPr>
                <w:sz w:val="20"/>
                <w:szCs w:val="20"/>
              </w:rPr>
              <w:t>mg</w:t>
            </w:r>
          </w:p>
        </w:tc>
        <w:tc>
          <w:tcPr>
            <w:tcW w:w="685" w:type="dxa"/>
            <w:tcBorders>
              <w:right w:val="single" w:sz="12" w:space="0" w:color="auto"/>
            </w:tcBorders>
          </w:tcPr>
          <w:p w14:paraId="053FCC1B" w14:textId="77777777" w:rsidR="00945308" w:rsidRPr="00A406BA" w:rsidRDefault="00382E83" w:rsidP="005434F9">
            <w:pPr>
              <w:spacing w:line="240" w:lineRule="auto"/>
              <w:jc w:val="center"/>
              <w:rPr>
                <w:sz w:val="20"/>
                <w:szCs w:val="20"/>
              </w:rPr>
            </w:pPr>
            <w:r w:rsidRPr="00F54B47">
              <w:rPr>
                <w:rFonts w:eastAsia="Times New Roman"/>
                <w:sz w:val="20"/>
              </w:rPr>
              <w:t>BARI</w:t>
            </w:r>
            <w:r w:rsidR="00F56BB5" w:rsidRPr="00A406BA">
              <w:rPr>
                <w:sz w:val="20"/>
                <w:szCs w:val="20"/>
              </w:rPr>
              <w:t xml:space="preserve"> </w:t>
            </w:r>
            <w:r w:rsidR="00945308" w:rsidRPr="00A406BA">
              <w:rPr>
                <w:sz w:val="20"/>
                <w:szCs w:val="20"/>
              </w:rPr>
              <w:t>4</w:t>
            </w:r>
            <w:r w:rsidR="00F56BB5" w:rsidRPr="00A406BA">
              <w:rPr>
                <w:sz w:val="20"/>
                <w:szCs w:val="20"/>
              </w:rPr>
              <w:t xml:space="preserve"> </w:t>
            </w:r>
            <w:r w:rsidR="00945308" w:rsidRPr="00A406BA">
              <w:rPr>
                <w:sz w:val="20"/>
                <w:szCs w:val="20"/>
              </w:rPr>
              <w:t>mg</w:t>
            </w:r>
          </w:p>
        </w:tc>
        <w:tc>
          <w:tcPr>
            <w:tcW w:w="685" w:type="dxa"/>
            <w:tcBorders>
              <w:left w:val="single" w:sz="12" w:space="0" w:color="auto"/>
            </w:tcBorders>
          </w:tcPr>
          <w:p w14:paraId="7B85D849" w14:textId="77777777" w:rsidR="00945308" w:rsidRPr="00A406BA" w:rsidRDefault="00945308" w:rsidP="005434F9">
            <w:pPr>
              <w:spacing w:line="240" w:lineRule="auto"/>
              <w:jc w:val="center"/>
              <w:rPr>
                <w:sz w:val="20"/>
                <w:szCs w:val="20"/>
              </w:rPr>
            </w:pPr>
            <w:r w:rsidRPr="00A406BA">
              <w:rPr>
                <w:sz w:val="20"/>
                <w:szCs w:val="20"/>
              </w:rPr>
              <w:t>PBO</w:t>
            </w:r>
          </w:p>
          <w:p w14:paraId="58C7565D" w14:textId="77777777" w:rsidR="00945308" w:rsidRPr="00A406BA" w:rsidRDefault="00945308" w:rsidP="005434F9">
            <w:pPr>
              <w:spacing w:line="240" w:lineRule="auto"/>
              <w:jc w:val="center"/>
              <w:rPr>
                <w:sz w:val="20"/>
                <w:szCs w:val="20"/>
              </w:rPr>
            </w:pPr>
          </w:p>
        </w:tc>
        <w:tc>
          <w:tcPr>
            <w:tcW w:w="685" w:type="dxa"/>
          </w:tcPr>
          <w:p w14:paraId="724912B6" w14:textId="77777777" w:rsidR="00945308" w:rsidRPr="00A406BA" w:rsidRDefault="00382E83" w:rsidP="005434F9">
            <w:pPr>
              <w:spacing w:line="240" w:lineRule="auto"/>
              <w:jc w:val="center"/>
              <w:rPr>
                <w:sz w:val="20"/>
                <w:szCs w:val="20"/>
              </w:rPr>
            </w:pPr>
            <w:r w:rsidRPr="00F54B47">
              <w:rPr>
                <w:rFonts w:eastAsia="Times New Roman"/>
                <w:sz w:val="20"/>
              </w:rPr>
              <w:t>BARI</w:t>
            </w:r>
            <w:r w:rsidR="00F56BB5" w:rsidRPr="00A406BA">
              <w:rPr>
                <w:sz w:val="20"/>
                <w:szCs w:val="20"/>
              </w:rPr>
              <w:t xml:space="preserve"> </w:t>
            </w:r>
            <w:r w:rsidR="00945308" w:rsidRPr="00A406BA">
              <w:rPr>
                <w:sz w:val="20"/>
                <w:szCs w:val="20"/>
              </w:rPr>
              <w:t>2</w:t>
            </w:r>
            <w:r w:rsidR="00F56BB5" w:rsidRPr="00A406BA">
              <w:rPr>
                <w:sz w:val="20"/>
                <w:szCs w:val="20"/>
              </w:rPr>
              <w:t xml:space="preserve"> </w:t>
            </w:r>
            <w:r w:rsidR="00945308" w:rsidRPr="00A406BA">
              <w:rPr>
                <w:sz w:val="20"/>
                <w:szCs w:val="20"/>
              </w:rPr>
              <w:t>mg</w:t>
            </w:r>
          </w:p>
          <w:p w14:paraId="785FC3A7" w14:textId="77777777" w:rsidR="00945308" w:rsidRPr="00A406BA" w:rsidRDefault="00945308" w:rsidP="005434F9">
            <w:pPr>
              <w:spacing w:line="240" w:lineRule="auto"/>
              <w:jc w:val="center"/>
              <w:rPr>
                <w:sz w:val="20"/>
                <w:szCs w:val="20"/>
              </w:rPr>
            </w:pPr>
          </w:p>
        </w:tc>
        <w:tc>
          <w:tcPr>
            <w:tcW w:w="685" w:type="dxa"/>
            <w:tcBorders>
              <w:right w:val="single" w:sz="12" w:space="0" w:color="auto"/>
            </w:tcBorders>
          </w:tcPr>
          <w:p w14:paraId="0CE1E178" w14:textId="77777777" w:rsidR="00945308" w:rsidRPr="00A406BA" w:rsidRDefault="00382E83" w:rsidP="005434F9">
            <w:pPr>
              <w:spacing w:line="240" w:lineRule="auto"/>
              <w:jc w:val="center"/>
              <w:rPr>
                <w:sz w:val="20"/>
                <w:szCs w:val="20"/>
              </w:rPr>
            </w:pPr>
            <w:r w:rsidRPr="00F54B47">
              <w:rPr>
                <w:rFonts w:eastAsia="Times New Roman"/>
                <w:sz w:val="20"/>
              </w:rPr>
              <w:t>BARI</w:t>
            </w:r>
            <w:r w:rsidR="00945308" w:rsidRPr="00A406BA">
              <w:rPr>
                <w:sz w:val="20"/>
                <w:szCs w:val="20"/>
              </w:rPr>
              <w:br/>
              <w:t>4</w:t>
            </w:r>
            <w:r w:rsidR="00F56BB5" w:rsidRPr="00A406BA">
              <w:rPr>
                <w:sz w:val="20"/>
                <w:szCs w:val="20"/>
              </w:rPr>
              <w:t xml:space="preserve"> </w:t>
            </w:r>
            <w:r w:rsidR="00945308" w:rsidRPr="00A406BA">
              <w:rPr>
                <w:sz w:val="20"/>
                <w:szCs w:val="20"/>
              </w:rPr>
              <w:t>mg</w:t>
            </w:r>
          </w:p>
          <w:p w14:paraId="50937F8D" w14:textId="77777777" w:rsidR="00945308" w:rsidRPr="00A406BA" w:rsidRDefault="00945308" w:rsidP="005434F9">
            <w:pPr>
              <w:spacing w:line="240" w:lineRule="auto"/>
              <w:jc w:val="center"/>
              <w:rPr>
                <w:sz w:val="20"/>
                <w:szCs w:val="20"/>
              </w:rPr>
            </w:pPr>
          </w:p>
        </w:tc>
      </w:tr>
      <w:tr w:rsidR="00945308" w:rsidRPr="00A406BA" w14:paraId="660E282B" w14:textId="77777777">
        <w:tc>
          <w:tcPr>
            <w:tcW w:w="940" w:type="dxa"/>
            <w:tcBorders>
              <w:right w:val="single" w:sz="12" w:space="0" w:color="auto"/>
            </w:tcBorders>
            <w:vAlign w:val="center"/>
          </w:tcPr>
          <w:p w14:paraId="6B4F3C94" w14:textId="77777777" w:rsidR="00945308" w:rsidRPr="00A406BA" w:rsidRDefault="00945308" w:rsidP="005434F9">
            <w:pPr>
              <w:spacing w:line="240" w:lineRule="auto"/>
              <w:rPr>
                <w:sz w:val="20"/>
                <w:szCs w:val="20"/>
              </w:rPr>
            </w:pPr>
            <w:r w:rsidRPr="00A406BA">
              <w:rPr>
                <w:sz w:val="20"/>
                <w:szCs w:val="20"/>
              </w:rPr>
              <w:t>N</w:t>
            </w:r>
          </w:p>
        </w:tc>
        <w:tc>
          <w:tcPr>
            <w:tcW w:w="561" w:type="dxa"/>
            <w:tcBorders>
              <w:left w:val="single" w:sz="12" w:space="0" w:color="auto"/>
            </w:tcBorders>
            <w:vAlign w:val="center"/>
          </w:tcPr>
          <w:p w14:paraId="59D3DCAB" w14:textId="77777777" w:rsidR="00945308" w:rsidRPr="00A406BA" w:rsidRDefault="00945308" w:rsidP="005434F9">
            <w:pPr>
              <w:spacing w:line="240" w:lineRule="auto"/>
              <w:jc w:val="center"/>
              <w:rPr>
                <w:sz w:val="20"/>
                <w:szCs w:val="20"/>
              </w:rPr>
            </w:pPr>
            <w:r w:rsidRPr="00A406BA">
              <w:rPr>
                <w:sz w:val="20"/>
                <w:szCs w:val="20"/>
              </w:rPr>
              <w:t>210</w:t>
            </w:r>
          </w:p>
        </w:tc>
        <w:tc>
          <w:tcPr>
            <w:tcW w:w="701" w:type="dxa"/>
            <w:vAlign w:val="center"/>
          </w:tcPr>
          <w:p w14:paraId="2FC58355" w14:textId="77777777" w:rsidR="00945308" w:rsidRPr="00A406BA" w:rsidRDefault="00945308" w:rsidP="005434F9">
            <w:pPr>
              <w:spacing w:line="240" w:lineRule="auto"/>
              <w:jc w:val="center"/>
              <w:rPr>
                <w:sz w:val="20"/>
                <w:szCs w:val="20"/>
              </w:rPr>
            </w:pPr>
            <w:r w:rsidRPr="00A406BA">
              <w:rPr>
                <w:sz w:val="20"/>
                <w:szCs w:val="20"/>
              </w:rPr>
              <w:t>159</w:t>
            </w:r>
          </w:p>
        </w:tc>
        <w:tc>
          <w:tcPr>
            <w:tcW w:w="701" w:type="dxa"/>
            <w:tcBorders>
              <w:right w:val="single" w:sz="12" w:space="0" w:color="auto"/>
            </w:tcBorders>
            <w:vAlign w:val="center"/>
          </w:tcPr>
          <w:p w14:paraId="474C2D58" w14:textId="77777777" w:rsidR="00945308" w:rsidRPr="00A406BA" w:rsidRDefault="00945308" w:rsidP="005434F9">
            <w:pPr>
              <w:spacing w:line="240" w:lineRule="auto"/>
              <w:jc w:val="center"/>
              <w:rPr>
                <w:sz w:val="20"/>
                <w:szCs w:val="20"/>
              </w:rPr>
            </w:pPr>
            <w:r w:rsidRPr="00A406BA">
              <w:rPr>
                <w:sz w:val="20"/>
                <w:szCs w:val="20"/>
              </w:rPr>
              <w:t>215</w:t>
            </w:r>
          </w:p>
        </w:tc>
        <w:tc>
          <w:tcPr>
            <w:tcW w:w="571" w:type="dxa"/>
            <w:tcBorders>
              <w:left w:val="single" w:sz="12" w:space="0" w:color="auto"/>
            </w:tcBorders>
            <w:vAlign w:val="center"/>
          </w:tcPr>
          <w:p w14:paraId="50745E29" w14:textId="77777777" w:rsidR="00945308" w:rsidRPr="00A406BA" w:rsidRDefault="00945308" w:rsidP="005434F9">
            <w:pPr>
              <w:spacing w:line="240" w:lineRule="auto"/>
              <w:jc w:val="center"/>
              <w:rPr>
                <w:sz w:val="20"/>
                <w:szCs w:val="20"/>
              </w:rPr>
            </w:pPr>
            <w:r w:rsidRPr="00A406BA">
              <w:rPr>
                <w:sz w:val="20"/>
                <w:szCs w:val="20"/>
              </w:rPr>
              <w:t>488</w:t>
            </w:r>
          </w:p>
        </w:tc>
        <w:tc>
          <w:tcPr>
            <w:tcW w:w="831" w:type="dxa"/>
            <w:vAlign w:val="center"/>
          </w:tcPr>
          <w:p w14:paraId="1B4D38E4" w14:textId="77777777" w:rsidR="00945308" w:rsidRPr="00A406BA" w:rsidRDefault="00945308" w:rsidP="005434F9">
            <w:pPr>
              <w:spacing w:line="240" w:lineRule="auto"/>
              <w:jc w:val="center"/>
              <w:rPr>
                <w:sz w:val="20"/>
                <w:szCs w:val="20"/>
              </w:rPr>
            </w:pPr>
            <w:r w:rsidRPr="00A406BA">
              <w:rPr>
                <w:sz w:val="20"/>
                <w:szCs w:val="20"/>
              </w:rPr>
              <w:t>487</w:t>
            </w:r>
          </w:p>
        </w:tc>
        <w:tc>
          <w:tcPr>
            <w:tcW w:w="799" w:type="dxa"/>
            <w:tcBorders>
              <w:right w:val="single" w:sz="12" w:space="0" w:color="auto"/>
            </w:tcBorders>
            <w:vAlign w:val="center"/>
          </w:tcPr>
          <w:p w14:paraId="7C8C4F2D" w14:textId="77777777" w:rsidR="00945308" w:rsidRPr="00A406BA" w:rsidRDefault="00945308" w:rsidP="005434F9">
            <w:pPr>
              <w:spacing w:line="240" w:lineRule="auto"/>
              <w:jc w:val="center"/>
              <w:rPr>
                <w:sz w:val="20"/>
                <w:szCs w:val="20"/>
              </w:rPr>
            </w:pPr>
            <w:r w:rsidRPr="00A406BA">
              <w:rPr>
                <w:sz w:val="20"/>
                <w:szCs w:val="20"/>
              </w:rPr>
              <w:t>330</w:t>
            </w:r>
          </w:p>
        </w:tc>
        <w:tc>
          <w:tcPr>
            <w:tcW w:w="685" w:type="dxa"/>
            <w:tcBorders>
              <w:left w:val="single" w:sz="12" w:space="0" w:color="auto"/>
            </w:tcBorders>
            <w:vAlign w:val="center"/>
          </w:tcPr>
          <w:p w14:paraId="2DC67513" w14:textId="77777777" w:rsidR="00945308" w:rsidRPr="00A406BA" w:rsidRDefault="00945308" w:rsidP="005434F9">
            <w:pPr>
              <w:spacing w:line="240" w:lineRule="auto"/>
              <w:jc w:val="center"/>
              <w:rPr>
                <w:sz w:val="20"/>
                <w:szCs w:val="20"/>
              </w:rPr>
            </w:pPr>
            <w:r w:rsidRPr="00A406BA">
              <w:rPr>
                <w:sz w:val="20"/>
                <w:szCs w:val="20"/>
              </w:rPr>
              <w:t>228</w:t>
            </w:r>
          </w:p>
        </w:tc>
        <w:tc>
          <w:tcPr>
            <w:tcW w:w="685" w:type="dxa"/>
            <w:vAlign w:val="center"/>
          </w:tcPr>
          <w:p w14:paraId="318619F8" w14:textId="77777777" w:rsidR="00945308" w:rsidRPr="00A406BA" w:rsidRDefault="00945308" w:rsidP="005434F9">
            <w:pPr>
              <w:spacing w:line="240" w:lineRule="auto"/>
              <w:jc w:val="center"/>
              <w:rPr>
                <w:sz w:val="20"/>
                <w:szCs w:val="20"/>
              </w:rPr>
            </w:pPr>
            <w:r w:rsidRPr="00A406BA">
              <w:rPr>
                <w:sz w:val="20"/>
                <w:szCs w:val="20"/>
              </w:rPr>
              <w:t>229</w:t>
            </w:r>
          </w:p>
        </w:tc>
        <w:tc>
          <w:tcPr>
            <w:tcW w:w="685" w:type="dxa"/>
            <w:tcBorders>
              <w:right w:val="single" w:sz="12" w:space="0" w:color="auto"/>
            </w:tcBorders>
            <w:vAlign w:val="center"/>
          </w:tcPr>
          <w:p w14:paraId="009EFE30" w14:textId="77777777" w:rsidR="00945308" w:rsidRPr="00A406BA" w:rsidRDefault="00945308" w:rsidP="005434F9">
            <w:pPr>
              <w:spacing w:line="240" w:lineRule="auto"/>
              <w:jc w:val="center"/>
              <w:rPr>
                <w:sz w:val="20"/>
                <w:szCs w:val="20"/>
              </w:rPr>
            </w:pPr>
            <w:r w:rsidRPr="00A406BA">
              <w:rPr>
                <w:sz w:val="20"/>
                <w:szCs w:val="20"/>
              </w:rPr>
              <w:t>227</w:t>
            </w:r>
          </w:p>
        </w:tc>
        <w:tc>
          <w:tcPr>
            <w:tcW w:w="685" w:type="dxa"/>
            <w:tcBorders>
              <w:left w:val="single" w:sz="12" w:space="0" w:color="auto"/>
            </w:tcBorders>
            <w:vAlign w:val="center"/>
          </w:tcPr>
          <w:p w14:paraId="6E8A28AA" w14:textId="77777777" w:rsidR="00945308" w:rsidRPr="00A406BA" w:rsidRDefault="00945308" w:rsidP="005434F9">
            <w:pPr>
              <w:spacing w:line="240" w:lineRule="auto"/>
              <w:jc w:val="center"/>
              <w:rPr>
                <w:sz w:val="20"/>
                <w:szCs w:val="20"/>
              </w:rPr>
            </w:pPr>
            <w:r w:rsidRPr="00A406BA">
              <w:rPr>
                <w:sz w:val="20"/>
                <w:szCs w:val="20"/>
              </w:rPr>
              <w:t>176</w:t>
            </w:r>
          </w:p>
        </w:tc>
        <w:tc>
          <w:tcPr>
            <w:tcW w:w="685" w:type="dxa"/>
            <w:vAlign w:val="center"/>
          </w:tcPr>
          <w:p w14:paraId="4546E890" w14:textId="77777777" w:rsidR="00945308" w:rsidRPr="00A406BA" w:rsidRDefault="00945308" w:rsidP="005434F9">
            <w:pPr>
              <w:spacing w:line="240" w:lineRule="auto"/>
              <w:jc w:val="center"/>
              <w:rPr>
                <w:sz w:val="20"/>
                <w:szCs w:val="20"/>
              </w:rPr>
            </w:pPr>
            <w:r w:rsidRPr="00A406BA">
              <w:rPr>
                <w:sz w:val="20"/>
                <w:szCs w:val="20"/>
              </w:rPr>
              <w:t>174</w:t>
            </w:r>
          </w:p>
        </w:tc>
        <w:tc>
          <w:tcPr>
            <w:tcW w:w="685" w:type="dxa"/>
            <w:tcBorders>
              <w:right w:val="single" w:sz="12" w:space="0" w:color="auto"/>
            </w:tcBorders>
            <w:vAlign w:val="center"/>
          </w:tcPr>
          <w:p w14:paraId="4C54A36B" w14:textId="77777777" w:rsidR="00945308" w:rsidRPr="00A406BA" w:rsidRDefault="00945308" w:rsidP="005434F9">
            <w:pPr>
              <w:spacing w:line="240" w:lineRule="auto"/>
              <w:jc w:val="center"/>
              <w:rPr>
                <w:sz w:val="20"/>
                <w:szCs w:val="20"/>
              </w:rPr>
            </w:pPr>
            <w:r w:rsidRPr="00A406BA">
              <w:rPr>
                <w:sz w:val="20"/>
                <w:szCs w:val="20"/>
              </w:rPr>
              <w:t>177</w:t>
            </w:r>
          </w:p>
        </w:tc>
      </w:tr>
      <w:tr w:rsidR="00945308" w:rsidRPr="00A406BA" w14:paraId="3FC1EFAC" w14:textId="77777777">
        <w:trPr>
          <w:trHeight w:val="170"/>
        </w:trPr>
        <w:tc>
          <w:tcPr>
            <w:tcW w:w="9214" w:type="dxa"/>
            <w:gridSpan w:val="13"/>
            <w:tcBorders>
              <w:right w:val="single" w:sz="12" w:space="0" w:color="auto"/>
            </w:tcBorders>
          </w:tcPr>
          <w:p w14:paraId="4827F3D4" w14:textId="77777777" w:rsidR="00945308" w:rsidRPr="00A406BA" w:rsidRDefault="00945308" w:rsidP="005434F9">
            <w:pPr>
              <w:spacing w:line="240" w:lineRule="auto"/>
              <w:rPr>
                <w:sz w:val="20"/>
                <w:szCs w:val="20"/>
              </w:rPr>
            </w:pPr>
            <w:r w:rsidRPr="00A406BA">
              <w:rPr>
                <w:b/>
                <w:bCs/>
                <w:sz w:val="20"/>
                <w:szCs w:val="20"/>
              </w:rPr>
              <w:t>ACR20:</w:t>
            </w:r>
          </w:p>
        </w:tc>
      </w:tr>
      <w:tr w:rsidR="00945308" w:rsidRPr="00A406BA" w14:paraId="6E557A24" w14:textId="77777777">
        <w:trPr>
          <w:trHeight w:val="90"/>
        </w:trPr>
        <w:tc>
          <w:tcPr>
            <w:tcW w:w="940" w:type="dxa"/>
            <w:tcBorders>
              <w:right w:val="single" w:sz="12" w:space="0" w:color="auto"/>
            </w:tcBorders>
          </w:tcPr>
          <w:p w14:paraId="0E14634B"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12</w:t>
            </w:r>
          </w:p>
        </w:tc>
        <w:tc>
          <w:tcPr>
            <w:tcW w:w="561" w:type="dxa"/>
            <w:tcBorders>
              <w:left w:val="single" w:sz="12" w:space="0" w:color="auto"/>
            </w:tcBorders>
            <w:vAlign w:val="center"/>
          </w:tcPr>
          <w:p w14:paraId="3F31E480" w14:textId="77777777" w:rsidR="00945308" w:rsidRPr="00A406BA" w:rsidRDefault="00945308" w:rsidP="005434F9">
            <w:pPr>
              <w:spacing w:line="240" w:lineRule="auto"/>
              <w:rPr>
                <w:sz w:val="20"/>
                <w:szCs w:val="20"/>
              </w:rPr>
            </w:pPr>
            <w:r w:rsidRPr="00A406BA">
              <w:rPr>
                <w:sz w:val="20"/>
                <w:szCs w:val="20"/>
              </w:rPr>
              <w:t>59</w:t>
            </w:r>
            <w:r w:rsidR="00F56BB5" w:rsidRPr="00A406BA">
              <w:rPr>
                <w:sz w:val="20"/>
                <w:szCs w:val="20"/>
              </w:rPr>
              <w:t xml:space="preserve"> </w:t>
            </w:r>
            <w:r w:rsidRPr="00A406BA">
              <w:rPr>
                <w:sz w:val="20"/>
                <w:szCs w:val="20"/>
              </w:rPr>
              <w:t>%</w:t>
            </w:r>
          </w:p>
        </w:tc>
        <w:tc>
          <w:tcPr>
            <w:tcW w:w="701" w:type="dxa"/>
            <w:vAlign w:val="center"/>
          </w:tcPr>
          <w:p w14:paraId="7817DB70" w14:textId="77777777" w:rsidR="00945308" w:rsidRPr="00A406BA" w:rsidRDefault="00945308" w:rsidP="005434F9">
            <w:pPr>
              <w:spacing w:line="240" w:lineRule="auto"/>
              <w:rPr>
                <w:sz w:val="20"/>
                <w:szCs w:val="20"/>
              </w:rPr>
            </w:pPr>
            <w:r w:rsidRPr="00A406BA">
              <w:rPr>
                <w:sz w:val="20"/>
                <w:szCs w:val="20"/>
              </w:rPr>
              <w:t>79</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464A48D4" w14:textId="77777777" w:rsidR="00945308" w:rsidRPr="00A406BA" w:rsidRDefault="00945308" w:rsidP="005434F9">
            <w:pPr>
              <w:spacing w:line="240" w:lineRule="auto"/>
              <w:rPr>
                <w:sz w:val="20"/>
                <w:szCs w:val="20"/>
              </w:rPr>
            </w:pPr>
            <w:r w:rsidRPr="00A406BA">
              <w:rPr>
                <w:sz w:val="20"/>
                <w:szCs w:val="20"/>
              </w:rPr>
              <w:t>77</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vAlign w:val="center"/>
          </w:tcPr>
          <w:p w14:paraId="2AD8D1A5" w14:textId="77777777" w:rsidR="00945308" w:rsidRPr="00A406BA" w:rsidRDefault="00945308" w:rsidP="005434F9">
            <w:pPr>
              <w:spacing w:line="240" w:lineRule="auto"/>
              <w:rPr>
                <w:sz w:val="20"/>
                <w:szCs w:val="20"/>
              </w:rPr>
            </w:pPr>
            <w:r w:rsidRPr="00A406BA">
              <w:rPr>
                <w:sz w:val="20"/>
                <w:szCs w:val="20"/>
              </w:rPr>
              <w:t>40</w:t>
            </w:r>
            <w:r w:rsidR="00F56BB5" w:rsidRPr="00A406BA">
              <w:rPr>
                <w:sz w:val="20"/>
                <w:szCs w:val="20"/>
              </w:rPr>
              <w:t xml:space="preserve"> </w:t>
            </w:r>
            <w:r w:rsidRPr="00A406BA">
              <w:rPr>
                <w:sz w:val="20"/>
                <w:szCs w:val="20"/>
              </w:rPr>
              <w:t>%</w:t>
            </w:r>
          </w:p>
        </w:tc>
        <w:tc>
          <w:tcPr>
            <w:tcW w:w="831" w:type="dxa"/>
            <w:vAlign w:val="center"/>
          </w:tcPr>
          <w:p w14:paraId="5AEF7E9B" w14:textId="77777777" w:rsidR="00945308" w:rsidRPr="00A406BA" w:rsidRDefault="00945308" w:rsidP="005434F9">
            <w:pPr>
              <w:spacing w:line="240" w:lineRule="auto"/>
              <w:rPr>
                <w:sz w:val="20"/>
                <w:szCs w:val="20"/>
              </w:rPr>
            </w:pPr>
            <w:r w:rsidRPr="00A406BA">
              <w:rPr>
                <w:sz w:val="20"/>
                <w:szCs w:val="20"/>
              </w:rPr>
              <w:t>70</w:t>
            </w:r>
            <w:r w:rsidR="00F56BB5" w:rsidRPr="00A406BA">
              <w:rPr>
                <w:sz w:val="20"/>
                <w:szCs w:val="20"/>
              </w:rPr>
              <w:t xml:space="preserve"> </w:t>
            </w:r>
            <w:r w:rsidRPr="00A406BA">
              <w:rPr>
                <w:sz w:val="20"/>
                <w:szCs w:val="20"/>
              </w:rPr>
              <w:t>%</w:t>
            </w:r>
            <w:r w:rsidRPr="00A406BA">
              <w:rPr>
                <w:sz w:val="20"/>
                <w:szCs w:val="20"/>
                <w:vertAlign w:val="superscript"/>
              </w:rPr>
              <w:t>***†</w:t>
            </w:r>
          </w:p>
        </w:tc>
        <w:tc>
          <w:tcPr>
            <w:tcW w:w="799" w:type="dxa"/>
            <w:tcBorders>
              <w:right w:val="single" w:sz="12" w:space="0" w:color="auto"/>
            </w:tcBorders>
            <w:vAlign w:val="center"/>
          </w:tcPr>
          <w:p w14:paraId="30D8EE14" w14:textId="77777777" w:rsidR="00945308" w:rsidRPr="00A406BA" w:rsidRDefault="00945308" w:rsidP="005434F9">
            <w:pPr>
              <w:spacing w:line="240" w:lineRule="auto"/>
              <w:rPr>
                <w:sz w:val="20"/>
                <w:szCs w:val="20"/>
              </w:rPr>
            </w:pPr>
            <w:r w:rsidRPr="00A406BA">
              <w:rPr>
                <w:sz w:val="20"/>
                <w:szCs w:val="20"/>
              </w:rPr>
              <w:t>61</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0D325314" w14:textId="77777777" w:rsidR="00945308" w:rsidRPr="00A406BA" w:rsidRDefault="00945308" w:rsidP="005434F9">
            <w:pPr>
              <w:spacing w:line="240" w:lineRule="auto"/>
              <w:rPr>
                <w:sz w:val="20"/>
                <w:szCs w:val="20"/>
              </w:rPr>
            </w:pPr>
            <w:r w:rsidRPr="00A406BA">
              <w:rPr>
                <w:sz w:val="20"/>
                <w:szCs w:val="20"/>
              </w:rPr>
              <w:t>39</w:t>
            </w:r>
            <w:r w:rsidR="00F56BB5" w:rsidRPr="00A406BA">
              <w:rPr>
                <w:sz w:val="20"/>
                <w:szCs w:val="20"/>
              </w:rPr>
              <w:t xml:space="preserve"> </w:t>
            </w:r>
            <w:r w:rsidRPr="00A406BA">
              <w:rPr>
                <w:sz w:val="20"/>
                <w:szCs w:val="20"/>
              </w:rPr>
              <w:t>%</w:t>
            </w:r>
          </w:p>
        </w:tc>
        <w:tc>
          <w:tcPr>
            <w:tcW w:w="685" w:type="dxa"/>
            <w:vAlign w:val="center"/>
          </w:tcPr>
          <w:p w14:paraId="5EA9E9A0" w14:textId="77777777" w:rsidR="00945308" w:rsidRPr="00A406BA" w:rsidRDefault="00945308" w:rsidP="005434F9">
            <w:pPr>
              <w:spacing w:line="240" w:lineRule="auto"/>
              <w:rPr>
                <w:sz w:val="20"/>
                <w:szCs w:val="20"/>
              </w:rPr>
            </w:pPr>
            <w:r w:rsidRPr="00A406BA">
              <w:rPr>
                <w:sz w:val="20"/>
                <w:szCs w:val="20"/>
              </w:rPr>
              <w:t>66</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37748447" w14:textId="77777777" w:rsidR="00945308" w:rsidRPr="00A406BA" w:rsidRDefault="00945308" w:rsidP="005434F9">
            <w:pPr>
              <w:spacing w:line="240" w:lineRule="auto"/>
              <w:rPr>
                <w:sz w:val="20"/>
                <w:szCs w:val="20"/>
              </w:rPr>
            </w:pPr>
            <w:r w:rsidRPr="00A406BA">
              <w:rPr>
                <w:sz w:val="20"/>
                <w:szCs w:val="20"/>
              </w:rPr>
              <w:t>62</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0C0379E1" w14:textId="77777777" w:rsidR="00945308" w:rsidRPr="00A406BA" w:rsidRDefault="00945308" w:rsidP="005434F9">
            <w:pPr>
              <w:spacing w:line="240" w:lineRule="auto"/>
              <w:rPr>
                <w:sz w:val="20"/>
                <w:szCs w:val="20"/>
              </w:rPr>
            </w:pPr>
            <w:r w:rsidRPr="00A406BA">
              <w:rPr>
                <w:sz w:val="20"/>
                <w:szCs w:val="20"/>
              </w:rPr>
              <w:t>27</w:t>
            </w:r>
            <w:r w:rsidR="00F56BB5" w:rsidRPr="00A406BA">
              <w:rPr>
                <w:sz w:val="20"/>
                <w:szCs w:val="20"/>
              </w:rPr>
              <w:t xml:space="preserve"> </w:t>
            </w:r>
            <w:r w:rsidRPr="00A406BA">
              <w:rPr>
                <w:sz w:val="20"/>
                <w:szCs w:val="20"/>
              </w:rPr>
              <w:t>%</w:t>
            </w:r>
          </w:p>
        </w:tc>
        <w:tc>
          <w:tcPr>
            <w:tcW w:w="685" w:type="dxa"/>
            <w:vAlign w:val="center"/>
          </w:tcPr>
          <w:p w14:paraId="7C67574B" w14:textId="77777777" w:rsidR="00945308" w:rsidRPr="00A406BA" w:rsidRDefault="00945308" w:rsidP="005434F9">
            <w:pPr>
              <w:spacing w:line="240" w:lineRule="auto"/>
              <w:rPr>
                <w:sz w:val="20"/>
                <w:szCs w:val="20"/>
              </w:rPr>
            </w:pPr>
            <w:r w:rsidRPr="00A406BA">
              <w:rPr>
                <w:sz w:val="20"/>
                <w:szCs w:val="20"/>
              </w:rPr>
              <w:t>49</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238CDF0B" w14:textId="77777777" w:rsidR="00945308" w:rsidRPr="00A406BA" w:rsidRDefault="00945308" w:rsidP="005434F9">
            <w:pPr>
              <w:spacing w:line="240" w:lineRule="auto"/>
              <w:rPr>
                <w:sz w:val="20"/>
                <w:szCs w:val="20"/>
              </w:rPr>
            </w:pPr>
            <w:r w:rsidRPr="00A406BA">
              <w:rPr>
                <w:sz w:val="20"/>
                <w:szCs w:val="20"/>
              </w:rPr>
              <w:t>55</w:t>
            </w:r>
            <w:r w:rsidR="00F56BB5" w:rsidRPr="00A406BA">
              <w:rPr>
                <w:sz w:val="20"/>
                <w:szCs w:val="20"/>
              </w:rPr>
              <w:t xml:space="preserve"> </w:t>
            </w:r>
            <w:r w:rsidRPr="00A406BA">
              <w:rPr>
                <w:sz w:val="20"/>
                <w:szCs w:val="20"/>
              </w:rPr>
              <w:t>%</w:t>
            </w:r>
            <w:r w:rsidRPr="00A406BA">
              <w:rPr>
                <w:sz w:val="20"/>
                <w:szCs w:val="20"/>
                <w:vertAlign w:val="superscript"/>
              </w:rPr>
              <w:t>***</w:t>
            </w:r>
          </w:p>
        </w:tc>
      </w:tr>
      <w:tr w:rsidR="00945308" w:rsidRPr="00A406BA" w14:paraId="5996471C" w14:textId="77777777">
        <w:trPr>
          <w:trHeight w:val="50"/>
        </w:trPr>
        <w:tc>
          <w:tcPr>
            <w:tcW w:w="940" w:type="dxa"/>
            <w:tcBorders>
              <w:right w:val="single" w:sz="12" w:space="0" w:color="auto"/>
            </w:tcBorders>
          </w:tcPr>
          <w:p w14:paraId="603BAC6A"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24</w:t>
            </w:r>
          </w:p>
        </w:tc>
        <w:tc>
          <w:tcPr>
            <w:tcW w:w="561" w:type="dxa"/>
            <w:tcBorders>
              <w:left w:val="single" w:sz="12" w:space="0" w:color="auto"/>
            </w:tcBorders>
            <w:vAlign w:val="center"/>
          </w:tcPr>
          <w:p w14:paraId="6C5249BA" w14:textId="77777777" w:rsidR="00945308" w:rsidRPr="00A406BA" w:rsidRDefault="00945308" w:rsidP="005434F9">
            <w:pPr>
              <w:spacing w:line="240" w:lineRule="auto"/>
              <w:rPr>
                <w:sz w:val="20"/>
                <w:szCs w:val="20"/>
              </w:rPr>
            </w:pPr>
            <w:r w:rsidRPr="00A406BA">
              <w:rPr>
                <w:sz w:val="20"/>
                <w:szCs w:val="20"/>
              </w:rPr>
              <w:t>62</w:t>
            </w:r>
            <w:r w:rsidR="00F56BB5" w:rsidRPr="00A406BA">
              <w:rPr>
                <w:sz w:val="20"/>
                <w:szCs w:val="20"/>
              </w:rPr>
              <w:t xml:space="preserve"> </w:t>
            </w:r>
            <w:r w:rsidRPr="00A406BA">
              <w:rPr>
                <w:sz w:val="20"/>
                <w:szCs w:val="20"/>
              </w:rPr>
              <w:t>%</w:t>
            </w:r>
          </w:p>
        </w:tc>
        <w:tc>
          <w:tcPr>
            <w:tcW w:w="701" w:type="dxa"/>
            <w:vAlign w:val="center"/>
          </w:tcPr>
          <w:p w14:paraId="2BE36200" w14:textId="77777777" w:rsidR="00945308" w:rsidRPr="00A406BA" w:rsidRDefault="00945308" w:rsidP="005434F9">
            <w:pPr>
              <w:spacing w:line="240" w:lineRule="auto"/>
              <w:rPr>
                <w:sz w:val="20"/>
                <w:szCs w:val="20"/>
              </w:rPr>
            </w:pPr>
            <w:r w:rsidRPr="00A406BA">
              <w:rPr>
                <w:sz w:val="20"/>
                <w:szCs w:val="20"/>
              </w:rPr>
              <w:t>77</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4D337689" w14:textId="77777777" w:rsidR="00945308" w:rsidRPr="00A406BA" w:rsidRDefault="00945308" w:rsidP="005434F9">
            <w:pPr>
              <w:spacing w:line="240" w:lineRule="auto"/>
              <w:rPr>
                <w:sz w:val="20"/>
                <w:szCs w:val="20"/>
              </w:rPr>
            </w:pPr>
            <w:r w:rsidRPr="00A406BA">
              <w:rPr>
                <w:sz w:val="20"/>
                <w:szCs w:val="20"/>
              </w:rPr>
              <w:t>78</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vAlign w:val="center"/>
          </w:tcPr>
          <w:p w14:paraId="4A574C1F" w14:textId="77777777" w:rsidR="00945308" w:rsidRPr="00A406BA" w:rsidRDefault="00945308" w:rsidP="005434F9">
            <w:pPr>
              <w:spacing w:line="240" w:lineRule="auto"/>
              <w:rPr>
                <w:sz w:val="20"/>
                <w:szCs w:val="20"/>
              </w:rPr>
            </w:pPr>
            <w:r w:rsidRPr="00A406BA">
              <w:rPr>
                <w:sz w:val="20"/>
                <w:szCs w:val="20"/>
              </w:rPr>
              <w:t>37</w:t>
            </w:r>
            <w:r w:rsidR="00F56BB5" w:rsidRPr="00A406BA">
              <w:rPr>
                <w:sz w:val="20"/>
                <w:szCs w:val="20"/>
              </w:rPr>
              <w:t xml:space="preserve"> </w:t>
            </w:r>
            <w:r w:rsidRPr="00A406BA">
              <w:rPr>
                <w:sz w:val="20"/>
                <w:szCs w:val="20"/>
              </w:rPr>
              <w:t>%</w:t>
            </w:r>
          </w:p>
        </w:tc>
        <w:tc>
          <w:tcPr>
            <w:tcW w:w="831" w:type="dxa"/>
            <w:vAlign w:val="center"/>
          </w:tcPr>
          <w:p w14:paraId="12101FC0" w14:textId="77777777" w:rsidR="00945308" w:rsidRPr="00A406BA" w:rsidRDefault="00945308" w:rsidP="005434F9">
            <w:pPr>
              <w:spacing w:line="240" w:lineRule="auto"/>
              <w:rPr>
                <w:sz w:val="20"/>
                <w:szCs w:val="20"/>
              </w:rPr>
            </w:pPr>
            <w:r w:rsidRPr="00A406BA">
              <w:rPr>
                <w:sz w:val="20"/>
                <w:szCs w:val="20"/>
              </w:rPr>
              <w:t>74</w:t>
            </w:r>
            <w:r w:rsidR="00F56BB5" w:rsidRPr="00A406BA">
              <w:rPr>
                <w:sz w:val="20"/>
                <w:szCs w:val="20"/>
              </w:rPr>
              <w:t xml:space="preserve"> </w:t>
            </w:r>
            <w:r w:rsidRPr="00A406BA">
              <w:rPr>
                <w:sz w:val="20"/>
                <w:szCs w:val="20"/>
              </w:rPr>
              <w:t>%</w:t>
            </w:r>
            <w:r w:rsidRPr="00A406BA">
              <w:rPr>
                <w:sz w:val="20"/>
                <w:szCs w:val="20"/>
                <w:vertAlign w:val="superscript"/>
              </w:rPr>
              <w:t>***†</w:t>
            </w:r>
          </w:p>
        </w:tc>
        <w:tc>
          <w:tcPr>
            <w:tcW w:w="799" w:type="dxa"/>
            <w:tcBorders>
              <w:right w:val="single" w:sz="12" w:space="0" w:color="auto"/>
            </w:tcBorders>
            <w:vAlign w:val="center"/>
          </w:tcPr>
          <w:p w14:paraId="0F9EBE1A" w14:textId="77777777" w:rsidR="00945308" w:rsidRPr="00A406BA" w:rsidRDefault="00945308" w:rsidP="005434F9">
            <w:pPr>
              <w:spacing w:line="240" w:lineRule="auto"/>
              <w:rPr>
                <w:sz w:val="20"/>
                <w:szCs w:val="20"/>
              </w:rPr>
            </w:pPr>
            <w:r w:rsidRPr="00A406BA">
              <w:rPr>
                <w:sz w:val="20"/>
                <w:szCs w:val="20"/>
              </w:rPr>
              <w:t>66</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57EFAB82" w14:textId="77777777" w:rsidR="00945308" w:rsidRPr="00A406BA" w:rsidRDefault="00945308" w:rsidP="005434F9">
            <w:pPr>
              <w:spacing w:line="240" w:lineRule="auto"/>
              <w:rPr>
                <w:sz w:val="20"/>
                <w:szCs w:val="20"/>
              </w:rPr>
            </w:pPr>
            <w:r w:rsidRPr="00A406BA">
              <w:rPr>
                <w:sz w:val="20"/>
                <w:szCs w:val="20"/>
              </w:rPr>
              <w:t>42</w:t>
            </w:r>
            <w:r w:rsidR="00F56BB5" w:rsidRPr="00A406BA">
              <w:rPr>
                <w:sz w:val="20"/>
                <w:szCs w:val="20"/>
              </w:rPr>
              <w:t xml:space="preserve"> </w:t>
            </w:r>
            <w:r w:rsidRPr="00A406BA">
              <w:rPr>
                <w:sz w:val="20"/>
                <w:szCs w:val="20"/>
              </w:rPr>
              <w:t>%</w:t>
            </w:r>
          </w:p>
        </w:tc>
        <w:tc>
          <w:tcPr>
            <w:tcW w:w="685" w:type="dxa"/>
            <w:vAlign w:val="center"/>
          </w:tcPr>
          <w:p w14:paraId="20937FAF" w14:textId="77777777" w:rsidR="00945308" w:rsidRPr="00A406BA" w:rsidRDefault="00945308" w:rsidP="005434F9">
            <w:pPr>
              <w:spacing w:line="240" w:lineRule="auto"/>
              <w:rPr>
                <w:sz w:val="20"/>
                <w:szCs w:val="20"/>
              </w:rPr>
            </w:pPr>
            <w:r w:rsidRPr="00A406BA">
              <w:rPr>
                <w:sz w:val="20"/>
                <w:szCs w:val="20"/>
              </w:rPr>
              <w:t>61</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55960DCD" w14:textId="77777777" w:rsidR="00945308" w:rsidRPr="00A406BA" w:rsidRDefault="00945308" w:rsidP="005434F9">
            <w:pPr>
              <w:spacing w:line="240" w:lineRule="auto"/>
              <w:rPr>
                <w:sz w:val="20"/>
                <w:szCs w:val="20"/>
              </w:rPr>
            </w:pPr>
            <w:r w:rsidRPr="00A406BA">
              <w:rPr>
                <w:sz w:val="20"/>
                <w:szCs w:val="20"/>
              </w:rPr>
              <w:t>65</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789C5845" w14:textId="77777777" w:rsidR="00945308" w:rsidRPr="00A406BA" w:rsidRDefault="00945308" w:rsidP="005434F9">
            <w:pPr>
              <w:spacing w:line="240" w:lineRule="auto"/>
              <w:rPr>
                <w:sz w:val="20"/>
                <w:szCs w:val="20"/>
              </w:rPr>
            </w:pPr>
            <w:r w:rsidRPr="00A406BA">
              <w:rPr>
                <w:sz w:val="20"/>
                <w:szCs w:val="20"/>
              </w:rPr>
              <w:t>27</w:t>
            </w:r>
            <w:r w:rsidR="00F56BB5" w:rsidRPr="00A406BA">
              <w:rPr>
                <w:sz w:val="20"/>
                <w:szCs w:val="20"/>
              </w:rPr>
              <w:t xml:space="preserve"> </w:t>
            </w:r>
            <w:r w:rsidRPr="00A406BA">
              <w:rPr>
                <w:sz w:val="20"/>
                <w:szCs w:val="20"/>
              </w:rPr>
              <w:t>%</w:t>
            </w:r>
          </w:p>
        </w:tc>
        <w:tc>
          <w:tcPr>
            <w:tcW w:w="685" w:type="dxa"/>
            <w:vAlign w:val="center"/>
          </w:tcPr>
          <w:p w14:paraId="20F3575D" w14:textId="77777777" w:rsidR="00945308" w:rsidRPr="00A406BA" w:rsidRDefault="00945308" w:rsidP="005434F9">
            <w:pPr>
              <w:spacing w:line="240" w:lineRule="auto"/>
              <w:rPr>
                <w:sz w:val="20"/>
                <w:szCs w:val="20"/>
              </w:rPr>
            </w:pPr>
            <w:r w:rsidRPr="00A406BA">
              <w:rPr>
                <w:sz w:val="20"/>
                <w:szCs w:val="20"/>
              </w:rPr>
              <w:t>45</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326B4DD9" w14:textId="77777777" w:rsidR="00945308" w:rsidRPr="00A406BA" w:rsidRDefault="00945308" w:rsidP="005434F9">
            <w:pPr>
              <w:spacing w:line="240" w:lineRule="auto"/>
              <w:rPr>
                <w:sz w:val="20"/>
                <w:szCs w:val="20"/>
              </w:rPr>
            </w:pPr>
            <w:r w:rsidRPr="00A406BA">
              <w:rPr>
                <w:sz w:val="20"/>
                <w:szCs w:val="20"/>
              </w:rPr>
              <w:t>46</w:t>
            </w:r>
            <w:r w:rsidR="00F56BB5" w:rsidRPr="00A406BA">
              <w:rPr>
                <w:sz w:val="20"/>
                <w:szCs w:val="20"/>
              </w:rPr>
              <w:t xml:space="preserve"> </w:t>
            </w:r>
            <w:r w:rsidRPr="00A406BA">
              <w:rPr>
                <w:sz w:val="20"/>
                <w:szCs w:val="20"/>
              </w:rPr>
              <w:t>%</w:t>
            </w:r>
            <w:r w:rsidRPr="00A406BA">
              <w:rPr>
                <w:sz w:val="20"/>
                <w:szCs w:val="20"/>
                <w:vertAlign w:val="superscript"/>
              </w:rPr>
              <w:t>***</w:t>
            </w:r>
          </w:p>
        </w:tc>
      </w:tr>
      <w:tr w:rsidR="00945308" w:rsidRPr="00A406BA" w14:paraId="3217053B" w14:textId="77777777">
        <w:trPr>
          <w:trHeight w:val="50"/>
        </w:trPr>
        <w:tc>
          <w:tcPr>
            <w:tcW w:w="940" w:type="dxa"/>
            <w:tcBorders>
              <w:right w:val="single" w:sz="12" w:space="0" w:color="auto"/>
            </w:tcBorders>
          </w:tcPr>
          <w:p w14:paraId="7532EFBC"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52</w:t>
            </w:r>
          </w:p>
        </w:tc>
        <w:tc>
          <w:tcPr>
            <w:tcW w:w="561" w:type="dxa"/>
            <w:tcBorders>
              <w:left w:val="single" w:sz="12" w:space="0" w:color="auto"/>
            </w:tcBorders>
            <w:vAlign w:val="center"/>
          </w:tcPr>
          <w:p w14:paraId="3E23F516" w14:textId="77777777" w:rsidR="00945308" w:rsidRPr="00A406BA" w:rsidRDefault="00945308" w:rsidP="005434F9">
            <w:pPr>
              <w:spacing w:line="240" w:lineRule="auto"/>
              <w:rPr>
                <w:sz w:val="20"/>
                <w:szCs w:val="20"/>
              </w:rPr>
            </w:pPr>
            <w:r w:rsidRPr="00A406BA">
              <w:rPr>
                <w:sz w:val="20"/>
                <w:szCs w:val="20"/>
              </w:rPr>
              <w:t>56</w:t>
            </w:r>
            <w:r w:rsidR="00F56BB5" w:rsidRPr="00A406BA">
              <w:rPr>
                <w:sz w:val="20"/>
                <w:szCs w:val="20"/>
              </w:rPr>
              <w:t xml:space="preserve"> </w:t>
            </w:r>
            <w:r w:rsidRPr="00A406BA">
              <w:rPr>
                <w:sz w:val="20"/>
                <w:szCs w:val="20"/>
              </w:rPr>
              <w:t>%</w:t>
            </w:r>
          </w:p>
        </w:tc>
        <w:tc>
          <w:tcPr>
            <w:tcW w:w="701" w:type="dxa"/>
            <w:vAlign w:val="center"/>
          </w:tcPr>
          <w:p w14:paraId="047E1527" w14:textId="77777777" w:rsidR="00945308" w:rsidRPr="00A406BA" w:rsidRDefault="00945308" w:rsidP="005434F9">
            <w:pPr>
              <w:spacing w:line="240" w:lineRule="auto"/>
              <w:rPr>
                <w:sz w:val="20"/>
                <w:szCs w:val="20"/>
              </w:rPr>
            </w:pPr>
            <w:r w:rsidRPr="00A406BA">
              <w:rPr>
                <w:sz w:val="20"/>
                <w:szCs w:val="20"/>
              </w:rPr>
              <w:t>73</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73FE2992" w14:textId="77777777" w:rsidR="00945308" w:rsidRPr="00A406BA" w:rsidRDefault="00945308" w:rsidP="005434F9">
            <w:pPr>
              <w:spacing w:line="240" w:lineRule="auto"/>
              <w:rPr>
                <w:sz w:val="20"/>
                <w:szCs w:val="20"/>
              </w:rPr>
            </w:pPr>
            <w:r w:rsidRPr="00A406BA">
              <w:rPr>
                <w:sz w:val="20"/>
                <w:szCs w:val="20"/>
              </w:rPr>
              <w:t>73</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shd w:val="clear" w:color="auto" w:fill="D9D9D9"/>
            <w:vAlign w:val="center"/>
          </w:tcPr>
          <w:p w14:paraId="788DACEA" w14:textId="77777777" w:rsidR="00945308" w:rsidRPr="00A406BA" w:rsidRDefault="00945308" w:rsidP="005434F9">
            <w:pPr>
              <w:spacing w:line="240" w:lineRule="auto"/>
              <w:rPr>
                <w:sz w:val="20"/>
                <w:szCs w:val="20"/>
              </w:rPr>
            </w:pPr>
          </w:p>
        </w:tc>
        <w:tc>
          <w:tcPr>
            <w:tcW w:w="831" w:type="dxa"/>
            <w:vAlign w:val="center"/>
          </w:tcPr>
          <w:p w14:paraId="6E2F75FB" w14:textId="77777777" w:rsidR="00945308" w:rsidRPr="00A406BA" w:rsidRDefault="00945308" w:rsidP="005434F9">
            <w:pPr>
              <w:spacing w:line="240" w:lineRule="auto"/>
              <w:rPr>
                <w:sz w:val="20"/>
                <w:szCs w:val="20"/>
              </w:rPr>
            </w:pPr>
            <w:r w:rsidRPr="00A406BA">
              <w:rPr>
                <w:sz w:val="20"/>
                <w:szCs w:val="20"/>
              </w:rPr>
              <w:t>71</w:t>
            </w:r>
            <w:r w:rsidR="00F56BB5" w:rsidRPr="00A406BA">
              <w:rPr>
                <w:sz w:val="20"/>
                <w:szCs w:val="20"/>
              </w:rPr>
              <w:t xml:space="preserve"> </w:t>
            </w:r>
            <w:r w:rsidRPr="00A406BA">
              <w:rPr>
                <w:sz w:val="20"/>
                <w:szCs w:val="20"/>
              </w:rPr>
              <w:t>%</w:t>
            </w:r>
            <w:r w:rsidRPr="00A406BA">
              <w:rPr>
                <w:sz w:val="20"/>
                <w:szCs w:val="20"/>
                <w:vertAlign w:val="superscript"/>
              </w:rPr>
              <w:t>††</w:t>
            </w:r>
          </w:p>
        </w:tc>
        <w:tc>
          <w:tcPr>
            <w:tcW w:w="799" w:type="dxa"/>
            <w:tcBorders>
              <w:right w:val="single" w:sz="12" w:space="0" w:color="auto"/>
            </w:tcBorders>
            <w:vAlign w:val="center"/>
          </w:tcPr>
          <w:p w14:paraId="2DCE0A75" w14:textId="77777777" w:rsidR="00945308" w:rsidRPr="00A406BA" w:rsidRDefault="00945308" w:rsidP="005434F9">
            <w:pPr>
              <w:spacing w:line="240" w:lineRule="auto"/>
              <w:rPr>
                <w:sz w:val="20"/>
                <w:szCs w:val="20"/>
              </w:rPr>
            </w:pPr>
            <w:r w:rsidRPr="00A406BA">
              <w:rPr>
                <w:sz w:val="20"/>
                <w:szCs w:val="20"/>
              </w:rPr>
              <w:t>62</w:t>
            </w:r>
            <w:r w:rsidR="00F56BB5" w:rsidRPr="00A406BA">
              <w:rPr>
                <w:sz w:val="20"/>
                <w:szCs w:val="20"/>
              </w:rPr>
              <w:t xml:space="preserve"> </w:t>
            </w:r>
            <w:r w:rsidRPr="00A406BA">
              <w:rPr>
                <w:sz w:val="20"/>
                <w:szCs w:val="20"/>
              </w:rPr>
              <w:t>%</w:t>
            </w:r>
          </w:p>
        </w:tc>
        <w:tc>
          <w:tcPr>
            <w:tcW w:w="685" w:type="dxa"/>
            <w:tcBorders>
              <w:left w:val="single" w:sz="12" w:space="0" w:color="auto"/>
            </w:tcBorders>
            <w:shd w:val="clear" w:color="auto" w:fill="D9D9D9"/>
            <w:vAlign w:val="center"/>
          </w:tcPr>
          <w:p w14:paraId="5473F01D" w14:textId="77777777" w:rsidR="00945308" w:rsidRPr="00A406BA" w:rsidRDefault="00945308" w:rsidP="005434F9">
            <w:pPr>
              <w:spacing w:line="240" w:lineRule="auto"/>
              <w:rPr>
                <w:sz w:val="20"/>
                <w:szCs w:val="20"/>
                <w:highlight w:val="lightGray"/>
              </w:rPr>
            </w:pPr>
          </w:p>
        </w:tc>
        <w:tc>
          <w:tcPr>
            <w:tcW w:w="685" w:type="dxa"/>
            <w:shd w:val="clear" w:color="auto" w:fill="D9D9D9"/>
            <w:vAlign w:val="center"/>
          </w:tcPr>
          <w:p w14:paraId="7ECF588E" w14:textId="77777777" w:rsidR="00945308" w:rsidRPr="00A406BA" w:rsidRDefault="00945308" w:rsidP="005434F9">
            <w:pPr>
              <w:spacing w:line="240" w:lineRule="auto"/>
              <w:rPr>
                <w:sz w:val="20"/>
                <w:szCs w:val="20"/>
                <w:highlight w:val="lightGray"/>
              </w:rPr>
            </w:pPr>
          </w:p>
        </w:tc>
        <w:tc>
          <w:tcPr>
            <w:tcW w:w="685" w:type="dxa"/>
            <w:tcBorders>
              <w:right w:val="single" w:sz="12" w:space="0" w:color="auto"/>
            </w:tcBorders>
            <w:shd w:val="clear" w:color="auto" w:fill="D9D9D9"/>
            <w:vAlign w:val="center"/>
          </w:tcPr>
          <w:p w14:paraId="73853F7C" w14:textId="77777777" w:rsidR="00945308" w:rsidRPr="00A406BA" w:rsidRDefault="00945308" w:rsidP="005434F9">
            <w:pPr>
              <w:spacing w:line="240" w:lineRule="auto"/>
              <w:rPr>
                <w:sz w:val="20"/>
                <w:szCs w:val="20"/>
                <w:highlight w:val="lightGray"/>
              </w:rPr>
            </w:pPr>
          </w:p>
        </w:tc>
        <w:tc>
          <w:tcPr>
            <w:tcW w:w="685" w:type="dxa"/>
            <w:tcBorders>
              <w:left w:val="single" w:sz="12" w:space="0" w:color="auto"/>
            </w:tcBorders>
            <w:shd w:val="clear" w:color="auto" w:fill="D9D9D9"/>
            <w:vAlign w:val="center"/>
          </w:tcPr>
          <w:p w14:paraId="59E17AA5" w14:textId="77777777" w:rsidR="00945308" w:rsidRPr="00A406BA" w:rsidRDefault="00945308" w:rsidP="005434F9">
            <w:pPr>
              <w:spacing w:line="240" w:lineRule="auto"/>
              <w:rPr>
                <w:sz w:val="20"/>
                <w:szCs w:val="20"/>
                <w:highlight w:val="lightGray"/>
              </w:rPr>
            </w:pPr>
          </w:p>
        </w:tc>
        <w:tc>
          <w:tcPr>
            <w:tcW w:w="685" w:type="dxa"/>
            <w:shd w:val="clear" w:color="auto" w:fill="D9D9D9"/>
            <w:vAlign w:val="center"/>
          </w:tcPr>
          <w:p w14:paraId="3A2AFCDC" w14:textId="77777777" w:rsidR="00945308" w:rsidRPr="00A406BA" w:rsidRDefault="00945308" w:rsidP="005434F9">
            <w:pPr>
              <w:spacing w:line="240" w:lineRule="auto"/>
              <w:rPr>
                <w:sz w:val="20"/>
                <w:szCs w:val="20"/>
                <w:highlight w:val="lightGray"/>
              </w:rPr>
            </w:pPr>
          </w:p>
        </w:tc>
        <w:tc>
          <w:tcPr>
            <w:tcW w:w="685" w:type="dxa"/>
            <w:tcBorders>
              <w:right w:val="single" w:sz="12" w:space="0" w:color="auto"/>
            </w:tcBorders>
            <w:shd w:val="clear" w:color="auto" w:fill="D9D9D9"/>
            <w:vAlign w:val="center"/>
          </w:tcPr>
          <w:p w14:paraId="1E335380" w14:textId="77777777" w:rsidR="00945308" w:rsidRPr="00A406BA" w:rsidRDefault="00945308" w:rsidP="005434F9">
            <w:pPr>
              <w:spacing w:line="240" w:lineRule="auto"/>
              <w:rPr>
                <w:sz w:val="20"/>
                <w:szCs w:val="20"/>
                <w:highlight w:val="lightGray"/>
              </w:rPr>
            </w:pPr>
          </w:p>
        </w:tc>
      </w:tr>
      <w:tr w:rsidR="00945308" w:rsidRPr="00A406BA" w14:paraId="36507CA1" w14:textId="77777777">
        <w:trPr>
          <w:trHeight w:val="162"/>
        </w:trPr>
        <w:tc>
          <w:tcPr>
            <w:tcW w:w="9214" w:type="dxa"/>
            <w:gridSpan w:val="13"/>
            <w:tcBorders>
              <w:right w:val="single" w:sz="12" w:space="0" w:color="auto"/>
            </w:tcBorders>
            <w:vAlign w:val="center"/>
          </w:tcPr>
          <w:p w14:paraId="383076F6" w14:textId="77777777" w:rsidR="00945308" w:rsidRPr="00A406BA" w:rsidRDefault="00945308" w:rsidP="005434F9">
            <w:pPr>
              <w:spacing w:line="240" w:lineRule="auto"/>
              <w:rPr>
                <w:sz w:val="20"/>
                <w:szCs w:val="20"/>
              </w:rPr>
            </w:pPr>
            <w:r w:rsidRPr="00A406BA">
              <w:rPr>
                <w:b/>
                <w:bCs/>
                <w:sz w:val="20"/>
                <w:szCs w:val="20"/>
              </w:rPr>
              <w:t>ACR50:</w:t>
            </w:r>
          </w:p>
        </w:tc>
      </w:tr>
      <w:tr w:rsidR="00945308" w:rsidRPr="00A406BA" w14:paraId="510F92FC" w14:textId="77777777">
        <w:tc>
          <w:tcPr>
            <w:tcW w:w="940" w:type="dxa"/>
            <w:tcBorders>
              <w:right w:val="single" w:sz="12" w:space="0" w:color="auto"/>
            </w:tcBorders>
          </w:tcPr>
          <w:p w14:paraId="48CA0E58"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12</w:t>
            </w:r>
          </w:p>
        </w:tc>
        <w:tc>
          <w:tcPr>
            <w:tcW w:w="561" w:type="dxa"/>
            <w:tcBorders>
              <w:left w:val="single" w:sz="12" w:space="0" w:color="auto"/>
            </w:tcBorders>
            <w:vAlign w:val="center"/>
          </w:tcPr>
          <w:p w14:paraId="0A95285A" w14:textId="77777777" w:rsidR="00945308" w:rsidRPr="00A406BA" w:rsidRDefault="00945308" w:rsidP="005434F9">
            <w:pPr>
              <w:spacing w:line="240" w:lineRule="auto"/>
              <w:rPr>
                <w:sz w:val="20"/>
                <w:szCs w:val="20"/>
              </w:rPr>
            </w:pPr>
            <w:r w:rsidRPr="00A406BA">
              <w:rPr>
                <w:sz w:val="20"/>
                <w:szCs w:val="20"/>
              </w:rPr>
              <w:t>33</w:t>
            </w:r>
            <w:r w:rsidR="00F56BB5" w:rsidRPr="00A406BA">
              <w:rPr>
                <w:sz w:val="20"/>
                <w:szCs w:val="20"/>
              </w:rPr>
              <w:t xml:space="preserve"> </w:t>
            </w:r>
            <w:r w:rsidRPr="00A406BA">
              <w:rPr>
                <w:sz w:val="20"/>
                <w:szCs w:val="20"/>
              </w:rPr>
              <w:t>%</w:t>
            </w:r>
          </w:p>
        </w:tc>
        <w:tc>
          <w:tcPr>
            <w:tcW w:w="701" w:type="dxa"/>
            <w:vAlign w:val="center"/>
          </w:tcPr>
          <w:p w14:paraId="1739CB21" w14:textId="77777777" w:rsidR="00945308" w:rsidRPr="00A406BA" w:rsidRDefault="00945308" w:rsidP="005434F9">
            <w:pPr>
              <w:spacing w:line="240" w:lineRule="auto"/>
              <w:rPr>
                <w:sz w:val="20"/>
                <w:szCs w:val="20"/>
              </w:rPr>
            </w:pPr>
            <w:r w:rsidRPr="00A406BA">
              <w:rPr>
                <w:sz w:val="20"/>
                <w:szCs w:val="20"/>
              </w:rPr>
              <w:t>55</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1F3280F0" w14:textId="77777777" w:rsidR="00945308" w:rsidRPr="00A406BA" w:rsidRDefault="00945308" w:rsidP="005434F9">
            <w:pPr>
              <w:spacing w:line="240" w:lineRule="auto"/>
              <w:rPr>
                <w:sz w:val="20"/>
                <w:szCs w:val="20"/>
              </w:rPr>
            </w:pPr>
            <w:r w:rsidRPr="00A406BA">
              <w:rPr>
                <w:sz w:val="20"/>
                <w:szCs w:val="20"/>
              </w:rPr>
              <w:t>60</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vAlign w:val="center"/>
          </w:tcPr>
          <w:p w14:paraId="6F8949C2" w14:textId="77777777" w:rsidR="00945308" w:rsidRPr="00A406BA" w:rsidRDefault="00945308" w:rsidP="005434F9">
            <w:pPr>
              <w:spacing w:line="240" w:lineRule="auto"/>
              <w:rPr>
                <w:sz w:val="20"/>
                <w:szCs w:val="20"/>
              </w:rPr>
            </w:pPr>
            <w:r w:rsidRPr="00A406BA">
              <w:rPr>
                <w:sz w:val="20"/>
                <w:szCs w:val="20"/>
              </w:rPr>
              <w:t>17</w:t>
            </w:r>
            <w:r w:rsidR="00F56BB5" w:rsidRPr="00A406BA">
              <w:rPr>
                <w:sz w:val="20"/>
                <w:szCs w:val="20"/>
              </w:rPr>
              <w:t xml:space="preserve"> </w:t>
            </w:r>
            <w:r w:rsidRPr="00A406BA">
              <w:rPr>
                <w:sz w:val="20"/>
                <w:szCs w:val="20"/>
              </w:rPr>
              <w:t>%</w:t>
            </w:r>
          </w:p>
        </w:tc>
        <w:tc>
          <w:tcPr>
            <w:tcW w:w="831" w:type="dxa"/>
            <w:vAlign w:val="center"/>
          </w:tcPr>
          <w:p w14:paraId="00DF77C3" w14:textId="77777777" w:rsidR="00945308" w:rsidRPr="00A406BA" w:rsidRDefault="00945308" w:rsidP="005434F9">
            <w:pPr>
              <w:spacing w:line="240" w:lineRule="auto"/>
              <w:rPr>
                <w:sz w:val="20"/>
                <w:szCs w:val="20"/>
              </w:rPr>
            </w:pPr>
            <w:r w:rsidRPr="00A406BA">
              <w:rPr>
                <w:sz w:val="20"/>
                <w:szCs w:val="20"/>
              </w:rPr>
              <w:t>45</w:t>
            </w:r>
            <w:r w:rsidR="00F56BB5" w:rsidRPr="00A406BA">
              <w:rPr>
                <w:sz w:val="20"/>
                <w:szCs w:val="20"/>
              </w:rPr>
              <w:t xml:space="preserve"> </w:t>
            </w:r>
            <w:r w:rsidRPr="00A406BA">
              <w:rPr>
                <w:sz w:val="20"/>
                <w:szCs w:val="20"/>
              </w:rPr>
              <w:t>%</w:t>
            </w:r>
            <w:r w:rsidRPr="00A406BA">
              <w:rPr>
                <w:sz w:val="20"/>
                <w:szCs w:val="20"/>
                <w:vertAlign w:val="superscript"/>
              </w:rPr>
              <w:t>***††</w:t>
            </w:r>
          </w:p>
        </w:tc>
        <w:tc>
          <w:tcPr>
            <w:tcW w:w="799" w:type="dxa"/>
            <w:tcBorders>
              <w:right w:val="single" w:sz="12" w:space="0" w:color="auto"/>
            </w:tcBorders>
            <w:vAlign w:val="center"/>
          </w:tcPr>
          <w:p w14:paraId="1802370E" w14:textId="77777777" w:rsidR="00945308" w:rsidRPr="00A406BA" w:rsidRDefault="00945308" w:rsidP="005434F9">
            <w:pPr>
              <w:spacing w:line="240" w:lineRule="auto"/>
              <w:rPr>
                <w:sz w:val="20"/>
                <w:szCs w:val="20"/>
              </w:rPr>
            </w:pPr>
            <w:r w:rsidRPr="00A406BA">
              <w:rPr>
                <w:sz w:val="20"/>
                <w:szCs w:val="20"/>
              </w:rPr>
              <w:t>35</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2806C4F1" w14:textId="77777777" w:rsidR="00945308" w:rsidRPr="00A406BA" w:rsidRDefault="00945308" w:rsidP="005434F9">
            <w:pPr>
              <w:spacing w:line="240" w:lineRule="auto"/>
              <w:rPr>
                <w:sz w:val="20"/>
                <w:szCs w:val="20"/>
              </w:rPr>
            </w:pPr>
            <w:r w:rsidRPr="00A406BA">
              <w:rPr>
                <w:sz w:val="20"/>
                <w:szCs w:val="20"/>
              </w:rPr>
              <w:t>13</w:t>
            </w:r>
            <w:r w:rsidR="00F56BB5" w:rsidRPr="00A406BA">
              <w:rPr>
                <w:sz w:val="20"/>
                <w:szCs w:val="20"/>
              </w:rPr>
              <w:t xml:space="preserve"> </w:t>
            </w:r>
            <w:r w:rsidRPr="00A406BA">
              <w:rPr>
                <w:sz w:val="20"/>
                <w:szCs w:val="20"/>
              </w:rPr>
              <w:t>%</w:t>
            </w:r>
          </w:p>
        </w:tc>
        <w:tc>
          <w:tcPr>
            <w:tcW w:w="685" w:type="dxa"/>
            <w:vAlign w:val="center"/>
          </w:tcPr>
          <w:p w14:paraId="26BE2104" w14:textId="77777777" w:rsidR="00945308" w:rsidRPr="00A406BA" w:rsidRDefault="00945308" w:rsidP="005434F9">
            <w:pPr>
              <w:spacing w:line="240" w:lineRule="auto"/>
              <w:rPr>
                <w:sz w:val="20"/>
                <w:szCs w:val="20"/>
              </w:rPr>
            </w:pPr>
            <w:r w:rsidRPr="00A406BA">
              <w:rPr>
                <w:sz w:val="20"/>
                <w:szCs w:val="20"/>
              </w:rPr>
              <w:t>33</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67054EE9" w14:textId="77777777" w:rsidR="00945308" w:rsidRPr="00A406BA" w:rsidRDefault="00945308" w:rsidP="005434F9">
            <w:pPr>
              <w:spacing w:line="240" w:lineRule="auto"/>
              <w:rPr>
                <w:sz w:val="20"/>
                <w:szCs w:val="20"/>
              </w:rPr>
            </w:pPr>
            <w:r w:rsidRPr="00A406BA">
              <w:rPr>
                <w:sz w:val="20"/>
                <w:szCs w:val="20"/>
              </w:rPr>
              <w:t>34</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51B12888" w14:textId="77777777" w:rsidR="00945308" w:rsidRPr="00A406BA" w:rsidRDefault="00945308" w:rsidP="005434F9">
            <w:pPr>
              <w:spacing w:line="240" w:lineRule="auto"/>
              <w:rPr>
                <w:sz w:val="20"/>
                <w:szCs w:val="20"/>
              </w:rPr>
            </w:pPr>
            <w:r w:rsidRPr="00A406BA">
              <w:rPr>
                <w:sz w:val="20"/>
                <w:szCs w:val="20"/>
              </w:rPr>
              <w:t>8</w:t>
            </w:r>
            <w:r w:rsidR="00F56BB5" w:rsidRPr="00A406BA">
              <w:rPr>
                <w:sz w:val="20"/>
                <w:szCs w:val="20"/>
              </w:rPr>
              <w:t xml:space="preserve"> </w:t>
            </w:r>
            <w:r w:rsidRPr="00A406BA">
              <w:rPr>
                <w:sz w:val="20"/>
                <w:szCs w:val="20"/>
              </w:rPr>
              <w:t>%</w:t>
            </w:r>
          </w:p>
        </w:tc>
        <w:tc>
          <w:tcPr>
            <w:tcW w:w="685" w:type="dxa"/>
            <w:vAlign w:val="center"/>
          </w:tcPr>
          <w:p w14:paraId="146CD083" w14:textId="77777777" w:rsidR="00945308" w:rsidRPr="00A406BA" w:rsidRDefault="00945308" w:rsidP="005434F9">
            <w:pPr>
              <w:tabs>
                <w:tab w:val="clear" w:pos="567"/>
              </w:tabs>
              <w:spacing w:line="240" w:lineRule="auto"/>
              <w:rPr>
                <w:sz w:val="20"/>
                <w:szCs w:val="20"/>
              </w:rPr>
            </w:pPr>
            <w:r w:rsidRPr="00A406BA">
              <w:rPr>
                <w:sz w:val="20"/>
                <w:szCs w:val="20"/>
              </w:rPr>
              <w:t>20</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2D87E2AB" w14:textId="77777777" w:rsidR="00945308" w:rsidRPr="00A406BA" w:rsidRDefault="00945308" w:rsidP="005434F9">
            <w:pPr>
              <w:tabs>
                <w:tab w:val="clear" w:pos="567"/>
              </w:tabs>
              <w:spacing w:line="240" w:lineRule="auto"/>
              <w:rPr>
                <w:sz w:val="20"/>
                <w:szCs w:val="20"/>
              </w:rPr>
            </w:pPr>
            <w:r w:rsidRPr="00A406BA">
              <w:rPr>
                <w:sz w:val="20"/>
                <w:szCs w:val="20"/>
              </w:rPr>
              <w:t>28</w:t>
            </w:r>
            <w:r w:rsidR="00F56BB5" w:rsidRPr="00A406BA">
              <w:rPr>
                <w:sz w:val="20"/>
                <w:szCs w:val="20"/>
              </w:rPr>
              <w:t xml:space="preserve"> </w:t>
            </w:r>
            <w:r w:rsidRPr="00A406BA">
              <w:rPr>
                <w:sz w:val="20"/>
                <w:szCs w:val="20"/>
              </w:rPr>
              <w:t>%</w:t>
            </w:r>
            <w:r w:rsidRPr="00A406BA">
              <w:rPr>
                <w:sz w:val="20"/>
                <w:szCs w:val="20"/>
                <w:vertAlign w:val="superscript"/>
              </w:rPr>
              <w:t>***</w:t>
            </w:r>
          </w:p>
        </w:tc>
      </w:tr>
      <w:tr w:rsidR="00945308" w:rsidRPr="00A406BA" w14:paraId="349FDEF3" w14:textId="77777777">
        <w:trPr>
          <w:trHeight w:val="50"/>
        </w:trPr>
        <w:tc>
          <w:tcPr>
            <w:tcW w:w="940" w:type="dxa"/>
            <w:tcBorders>
              <w:right w:val="single" w:sz="12" w:space="0" w:color="auto"/>
            </w:tcBorders>
          </w:tcPr>
          <w:p w14:paraId="5D86B7B8"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24</w:t>
            </w:r>
          </w:p>
        </w:tc>
        <w:tc>
          <w:tcPr>
            <w:tcW w:w="561" w:type="dxa"/>
            <w:tcBorders>
              <w:left w:val="single" w:sz="12" w:space="0" w:color="auto"/>
            </w:tcBorders>
            <w:vAlign w:val="center"/>
          </w:tcPr>
          <w:p w14:paraId="1442F672" w14:textId="77777777" w:rsidR="00945308" w:rsidRPr="00A406BA" w:rsidRDefault="00945308" w:rsidP="005434F9">
            <w:pPr>
              <w:spacing w:line="240" w:lineRule="auto"/>
              <w:rPr>
                <w:sz w:val="20"/>
                <w:szCs w:val="20"/>
              </w:rPr>
            </w:pPr>
            <w:r w:rsidRPr="00A406BA">
              <w:rPr>
                <w:sz w:val="20"/>
                <w:szCs w:val="20"/>
              </w:rPr>
              <w:t>43</w:t>
            </w:r>
            <w:r w:rsidR="00F56BB5" w:rsidRPr="00A406BA">
              <w:rPr>
                <w:sz w:val="20"/>
                <w:szCs w:val="20"/>
              </w:rPr>
              <w:t xml:space="preserve"> </w:t>
            </w:r>
            <w:r w:rsidRPr="00A406BA">
              <w:rPr>
                <w:sz w:val="20"/>
                <w:szCs w:val="20"/>
              </w:rPr>
              <w:t>%</w:t>
            </w:r>
          </w:p>
        </w:tc>
        <w:tc>
          <w:tcPr>
            <w:tcW w:w="701" w:type="dxa"/>
            <w:vAlign w:val="center"/>
          </w:tcPr>
          <w:p w14:paraId="67F53CC4" w14:textId="77777777" w:rsidR="00945308" w:rsidRPr="00A406BA" w:rsidRDefault="00945308" w:rsidP="005434F9">
            <w:pPr>
              <w:spacing w:line="240" w:lineRule="auto"/>
              <w:rPr>
                <w:sz w:val="20"/>
                <w:szCs w:val="20"/>
              </w:rPr>
            </w:pPr>
            <w:r w:rsidRPr="00A406BA">
              <w:rPr>
                <w:sz w:val="20"/>
                <w:szCs w:val="20"/>
              </w:rPr>
              <w:t>60</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462924BD" w14:textId="77777777" w:rsidR="00945308" w:rsidRPr="00A406BA" w:rsidRDefault="00945308" w:rsidP="005434F9">
            <w:pPr>
              <w:spacing w:line="240" w:lineRule="auto"/>
              <w:rPr>
                <w:sz w:val="20"/>
                <w:szCs w:val="20"/>
              </w:rPr>
            </w:pPr>
            <w:r w:rsidRPr="00A406BA">
              <w:rPr>
                <w:sz w:val="20"/>
                <w:szCs w:val="20"/>
              </w:rPr>
              <w:t>63</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vAlign w:val="center"/>
          </w:tcPr>
          <w:p w14:paraId="337331F7" w14:textId="77777777" w:rsidR="00945308" w:rsidRPr="00A406BA" w:rsidRDefault="00945308" w:rsidP="005434F9">
            <w:pPr>
              <w:spacing w:line="240" w:lineRule="auto"/>
              <w:rPr>
                <w:sz w:val="20"/>
                <w:szCs w:val="20"/>
              </w:rPr>
            </w:pPr>
            <w:r w:rsidRPr="00A406BA">
              <w:rPr>
                <w:sz w:val="20"/>
                <w:szCs w:val="20"/>
              </w:rPr>
              <w:t>19</w:t>
            </w:r>
            <w:r w:rsidR="00F56BB5" w:rsidRPr="00A406BA">
              <w:rPr>
                <w:sz w:val="20"/>
                <w:szCs w:val="20"/>
              </w:rPr>
              <w:t xml:space="preserve"> </w:t>
            </w:r>
            <w:r w:rsidRPr="00A406BA">
              <w:rPr>
                <w:sz w:val="20"/>
                <w:szCs w:val="20"/>
              </w:rPr>
              <w:t>%</w:t>
            </w:r>
          </w:p>
        </w:tc>
        <w:tc>
          <w:tcPr>
            <w:tcW w:w="831" w:type="dxa"/>
            <w:vAlign w:val="center"/>
          </w:tcPr>
          <w:p w14:paraId="65509942" w14:textId="77777777" w:rsidR="00945308" w:rsidRPr="00A406BA" w:rsidRDefault="00945308" w:rsidP="005434F9">
            <w:pPr>
              <w:spacing w:line="240" w:lineRule="auto"/>
              <w:rPr>
                <w:sz w:val="20"/>
                <w:szCs w:val="20"/>
              </w:rPr>
            </w:pPr>
            <w:r w:rsidRPr="00A406BA">
              <w:rPr>
                <w:sz w:val="20"/>
                <w:szCs w:val="20"/>
              </w:rPr>
              <w:t>51</w:t>
            </w:r>
            <w:r w:rsidR="00F56BB5" w:rsidRPr="00A406BA">
              <w:rPr>
                <w:sz w:val="20"/>
                <w:szCs w:val="20"/>
              </w:rPr>
              <w:t xml:space="preserve"> </w:t>
            </w:r>
            <w:r w:rsidRPr="00A406BA">
              <w:rPr>
                <w:sz w:val="20"/>
                <w:szCs w:val="20"/>
              </w:rPr>
              <w:t>%</w:t>
            </w:r>
            <w:r w:rsidRPr="00A406BA">
              <w:rPr>
                <w:sz w:val="20"/>
                <w:szCs w:val="20"/>
                <w:vertAlign w:val="superscript"/>
              </w:rPr>
              <w:t>***</w:t>
            </w:r>
          </w:p>
        </w:tc>
        <w:tc>
          <w:tcPr>
            <w:tcW w:w="799" w:type="dxa"/>
            <w:tcBorders>
              <w:right w:val="single" w:sz="12" w:space="0" w:color="auto"/>
            </w:tcBorders>
            <w:vAlign w:val="center"/>
          </w:tcPr>
          <w:p w14:paraId="60147295" w14:textId="77777777" w:rsidR="00945308" w:rsidRPr="00A406BA" w:rsidRDefault="00945308" w:rsidP="005434F9">
            <w:pPr>
              <w:spacing w:line="240" w:lineRule="auto"/>
              <w:rPr>
                <w:sz w:val="20"/>
                <w:szCs w:val="20"/>
              </w:rPr>
            </w:pPr>
            <w:r w:rsidRPr="00A406BA">
              <w:rPr>
                <w:sz w:val="20"/>
                <w:szCs w:val="20"/>
              </w:rPr>
              <w:t>45</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0B7CB6C4" w14:textId="77777777" w:rsidR="00945308" w:rsidRPr="00A406BA" w:rsidRDefault="00945308" w:rsidP="005434F9">
            <w:pPr>
              <w:spacing w:line="240" w:lineRule="auto"/>
              <w:rPr>
                <w:sz w:val="20"/>
                <w:szCs w:val="20"/>
              </w:rPr>
            </w:pPr>
            <w:r w:rsidRPr="00A406BA">
              <w:rPr>
                <w:sz w:val="20"/>
                <w:szCs w:val="20"/>
              </w:rPr>
              <w:t>21</w:t>
            </w:r>
            <w:r w:rsidR="00F56BB5" w:rsidRPr="00A406BA">
              <w:rPr>
                <w:sz w:val="20"/>
                <w:szCs w:val="20"/>
              </w:rPr>
              <w:t xml:space="preserve"> </w:t>
            </w:r>
            <w:r w:rsidRPr="00A406BA">
              <w:rPr>
                <w:sz w:val="20"/>
                <w:szCs w:val="20"/>
              </w:rPr>
              <w:t>%</w:t>
            </w:r>
          </w:p>
        </w:tc>
        <w:tc>
          <w:tcPr>
            <w:tcW w:w="685" w:type="dxa"/>
            <w:vAlign w:val="center"/>
          </w:tcPr>
          <w:p w14:paraId="4A7C419D" w14:textId="77777777" w:rsidR="00945308" w:rsidRPr="00A406BA" w:rsidRDefault="00945308" w:rsidP="005434F9">
            <w:pPr>
              <w:spacing w:line="240" w:lineRule="auto"/>
              <w:rPr>
                <w:sz w:val="20"/>
                <w:szCs w:val="20"/>
              </w:rPr>
            </w:pPr>
            <w:r w:rsidRPr="00A406BA">
              <w:rPr>
                <w:sz w:val="20"/>
                <w:szCs w:val="20"/>
              </w:rPr>
              <w:t>41</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1BEDF7A8" w14:textId="77777777" w:rsidR="00945308" w:rsidRPr="00A406BA" w:rsidRDefault="00945308" w:rsidP="005434F9">
            <w:pPr>
              <w:spacing w:line="240" w:lineRule="auto"/>
              <w:rPr>
                <w:sz w:val="20"/>
                <w:szCs w:val="20"/>
              </w:rPr>
            </w:pPr>
            <w:r w:rsidRPr="00A406BA">
              <w:rPr>
                <w:sz w:val="20"/>
                <w:szCs w:val="20"/>
              </w:rPr>
              <w:t>44</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1342B6C9" w14:textId="77777777" w:rsidR="00945308" w:rsidRPr="00A406BA" w:rsidRDefault="00945308" w:rsidP="005434F9">
            <w:pPr>
              <w:spacing w:line="240" w:lineRule="auto"/>
              <w:rPr>
                <w:sz w:val="20"/>
                <w:szCs w:val="20"/>
              </w:rPr>
            </w:pPr>
            <w:r w:rsidRPr="00A406BA">
              <w:rPr>
                <w:sz w:val="20"/>
                <w:szCs w:val="20"/>
              </w:rPr>
              <w:t>13</w:t>
            </w:r>
            <w:r w:rsidR="00F56BB5" w:rsidRPr="00A406BA">
              <w:rPr>
                <w:sz w:val="20"/>
                <w:szCs w:val="20"/>
              </w:rPr>
              <w:t xml:space="preserve"> </w:t>
            </w:r>
            <w:r w:rsidRPr="00A406BA">
              <w:rPr>
                <w:sz w:val="20"/>
                <w:szCs w:val="20"/>
              </w:rPr>
              <w:t>%</w:t>
            </w:r>
          </w:p>
        </w:tc>
        <w:tc>
          <w:tcPr>
            <w:tcW w:w="685" w:type="dxa"/>
            <w:vAlign w:val="center"/>
          </w:tcPr>
          <w:p w14:paraId="016AECD4" w14:textId="77777777" w:rsidR="00945308" w:rsidRPr="00A406BA" w:rsidRDefault="00945308" w:rsidP="005434F9">
            <w:pPr>
              <w:tabs>
                <w:tab w:val="clear" w:pos="567"/>
              </w:tabs>
              <w:spacing w:line="240" w:lineRule="auto"/>
              <w:rPr>
                <w:sz w:val="20"/>
                <w:szCs w:val="20"/>
              </w:rPr>
            </w:pPr>
            <w:r w:rsidRPr="00A406BA">
              <w:rPr>
                <w:sz w:val="20"/>
                <w:szCs w:val="20"/>
              </w:rPr>
              <w:t>23</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7E0C3024" w14:textId="77777777" w:rsidR="00945308" w:rsidRPr="00A406BA" w:rsidRDefault="00945308" w:rsidP="005434F9">
            <w:pPr>
              <w:tabs>
                <w:tab w:val="clear" w:pos="567"/>
              </w:tabs>
              <w:spacing w:line="240" w:lineRule="auto"/>
              <w:rPr>
                <w:sz w:val="20"/>
                <w:szCs w:val="20"/>
              </w:rPr>
            </w:pPr>
            <w:r w:rsidRPr="00A406BA">
              <w:rPr>
                <w:sz w:val="20"/>
                <w:szCs w:val="20"/>
              </w:rPr>
              <w:t>29</w:t>
            </w:r>
            <w:r w:rsidR="00F56BB5" w:rsidRPr="00A406BA">
              <w:rPr>
                <w:sz w:val="20"/>
                <w:szCs w:val="20"/>
              </w:rPr>
              <w:t xml:space="preserve"> </w:t>
            </w:r>
            <w:r w:rsidRPr="00A406BA">
              <w:rPr>
                <w:sz w:val="20"/>
                <w:szCs w:val="20"/>
              </w:rPr>
              <w:t>%</w:t>
            </w:r>
            <w:r w:rsidRPr="00A406BA">
              <w:rPr>
                <w:sz w:val="20"/>
                <w:szCs w:val="20"/>
                <w:vertAlign w:val="superscript"/>
              </w:rPr>
              <w:t>***</w:t>
            </w:r>
          </w:p>
        </w:tc>
      </w:tr>
      <w:tr w:rsidR="00945308" w:rsidRPr="00A406BA" w14:paraId="2BB62D40" w14:textId="77777777">
        <w:tc>
          <w:tcPr>
            <w:tcW w:w="940" w:type="dxa"/>
            <w:tcBorders>
              <w:right w:val="single" w:sz="12" w:space="0" w:color="auto"/>
            </w:tcBorders>
          </w:tcPr>
          <w:p w14:paraId="7438D7AE"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52</w:t>
            </w:r>
          </w:p>
        </w:tc>
        <w:tc>
          <w:tcPr>
            <w:tcW w:w="561" w:type="dxa"/>
            <w:tcBorders>
              <w:left w:val="single" w:sz="12" w:space="0" w:color="auto"/>
            </w:tcBorders>
            <w:vAlign w:val="center"/>
          </w:tcPr>
          <w:p w14:paraId="43B73262" w14:textId="77777777" w:rsidR="00945308" w:rsidRPr="00A406BA" w:rsidRDefault="00945308" w:rsidP="005434F9">
            <w:pPr>
              <w:spacing w:line="240" w:lineRule="auto"/>
              <w:rPr>
                <w:sz w:val="20"/>
                <w:szCs w:val="20"/>
              </w:rPr>
            </w:pPr>
            <w:r w:rsidRPr="00A406BA">
              <w:rPr>
                <w:sz w:val="20"/>
                <w:szCs w:val="20"/>
              </w:rPr>
              <w:t>38</w:t>
            </w:r>
            <w:r w:rsidR="00F56BB5" w:rsidRPr="00A406BA">
              <w:rPr>
                <w:sz w:val="20"/>
                <w:szCs w:val="20"/>
              </w:rPr>
              <w:t xml:space="preserve"> </w:t>
            </w:r>
            <w:r w:rsidRPr="00A406BA">
              <w:rPr>
                <w:sz w:val="20"/>
                <w:szCs w:val="20"/>
              </w:rPr>
              <w:t>%</w:t>
            </w:r>
          </w:p>
        </w:tc>
        <w:tc>
          <w:tcPr>
            <w:tcW w:w="701" w:type="dxa"/>
            <w:vAlign w:val="center"/>
          </w:tcPr>
          <w:p w14:paraId="6614C353" w14:textId="77777777" w:rsidR="00945308" w:rsidRPr="00A406BA" w:rsidRDefault="00945308" w:rsidP="005434F9">
            <w:pPr>
              <w:spacing w:line="240" w:lineRule="auto"/>
              <w:rPr>
                <w:sz w:val="20"/>
                <w:szCs w:val="20"/>
              </w:rPr>
            </w:pPr>
            <w:r w:rsidRPr="00A406BA">
              <w:rPr>
                <w:sz w:val="20"/>
                <w:szCs w:val="20"/>
              </w:rPr>
              <w:t>57</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45962C4E" w14:textId="77777777" w:rsidR="00945308" w:rsidRPr="00A406BA" w:rsidRDefault="00945308" w:rsidP="005434F9">
            <w:pPr>
              <w:spacing w:line="240" w:lineRule="auto"/>
              <w:rPr>
                <w:sz w:val="20"/>
                <w:szCs w:val="20"/>
              </w:rPr>
            </w:pPr>
            <w:r w:rsidRPr="00A406BA">
              <w:rPr>
                <w:sz w:val="20"/>
                <w:szCs w:val="20"/>
              </w:rPr>
              <w:t>62</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shd w:val="clear" w:color="auto" w:fill="D9D9D9"/>
            <w:vAlign w:val="center"/>
          </w:tcPr>
          <w:p w14:paraId="2D2E8E6B" w14:textId="77777777" w:rsidR="00945308" w:rsidRPr="00A406BA" w:rsidRDefault="00945308" w:rsidP="005434F9">
            <w:pPr>
              <w:spacing w:line="240" w:lineRule="auto"/>
              <w:rPr>
                <w:sz w:val="20"/>
                <w:szCs w:val="20"/>
              </w:rPr>
            </w:pPr>
          </w:p>
        </w:tc>
        <w:tc>
          <w:tcPr>
            <w:tcW w:w="831" w:type="dxa"/>
            <w:vAlign w:val="center"/>
          </w:tcPr>
          <w:p w14:paraId="6E1A6FCB" w14:textId="77777777" w:rsidR="00945308" w:rsidRPr="00A406BA" w:rsidRDefault="00945308" w:rsidP="005434F9">
            <w:pPr>
              <w:spacing w:line="240" w:lineRule="auto"/>
              <w:rPr>
                <w:sz w:val="20"/>
                <w:szCs w:val="20"/>
              </w:rPr>
            </w:pPr>
            <w:r w:rsidRPr="00A406BA">
              <w:rPr>
                <w:sz w:val="20"/>
                <w:szCs w:val="20"/>
              </w:rPr>
              <w:t>56</w:t>
            </w:r>
            <w:r w:rsidR="00F56BB5" w:rsidRPr="00A406BA">
              <w:rPr>
                <w:sz w:val="20"/>
                <w:szCs w:val="20"/>
              </w:rPr>
              <w:t xml:space="preserve"> </w:t>
            </w:r>
            <w:r w:rsidRPr="00A406BA">
              <w:rPr>
                <w:sz w:val="20"/>
                <w:szCs w:val="20"/>
              </w:rPr>
              <w:t>%</w:t>
            </w:r>
            <w:r w:rsidRPr="00A406BA">
              <w:rPr>
                <w:sz w:val="20"/>
                <w:szCs w:val="20"/>
                <w:vertAlign w:val="superscript"/>
              </w:rPr>
              <w:t>†</w:t>
            </w:r>
          </w:p>
        </w:tc>
        <w:tc>
          <w:tcPr>
            <w:tcW w:w="799" w:type="dxa"/>
            <w:tcBorders>
              <w:right w:val="single" w:sz="12" w:space="0" w:color="auto"/>
            </w:tcBorders>
            <w:vAlign w:val="center"/>
          </w:tcPr>
          <w:p w14:paraId="073F9F2F" w14:textId="77777777" w:rsidR="00945308" w:rsidRPr="00A406BA" w:rsidRDefault="00945308" w:rsidP="005434F9">
            <w:pPr>
              <w:spacing w:line="240" w:lineRule="auto"/>
              <w:rPr>
                <w:sz w:val="20"/>
                <w:szCs w:val="20"/>
              </w:rPr>
            </w:pPr>
            <w:r w:rsidRPr="00A406BA">
              <w:rPr>
                <w:sz w:val="20"/>
                <w:szCs w:val="20"/>
              </w:rPr>
              <w:t>47</w:t>
            </w:r>
            <w:r w:rsidR="00F56BB5" w:rsidRPr="00A406BA">
              <w:rPr>
                <w:sz w:val="20"/>
                <w:szCs w:val="20"/>
              </w:rPr>
              <w:t xml:space="preserve"> </w:t>
            </w:r>
            <w:r w:rsidRPr="00A406BA">
              <w:rPr>
                <w:sz w:val="20"/>
                <w:szCs w:val="20"/>
              </w:rPr>
              <w:t>%</w:t>
            </w:r>
          </w:p>
        </w:tc>
        <w:tc>
          <w:tcPr>
            <w:tcW w:w="685" w:type="dxa"/>
            <w:tcBorders>
              <w:left w:val="single" w:sz="12" w:space="0" w:color="auto"/>
            </w:tcBorders>
            <w:shd w:val="clear" w:color="auto" w:fill="D9D9D9"/>
            <w:vAlign w:val="center"/>
          </w:tcPr>
          <w:p w14:paraId="2ECA78DC" w14:textId="77777777" w:rsidR="00945308" w:rsidRPr="00A406BA" w:rsidRDefault="00945308" w:rsidP="005434F9">
            <w:pPr>
              <w:spacing w:line="240" w:lineRule="auto"/>
              <w:rPr>
                <w:sz w:val="20"/>
                <w:szCs w:val="20"/>
              </w:rPr>
            </w:pPr>
          </w:p>
        </w:tc>
        <w:tc>
          <w:tcPr>
            <w:tcW w:w="685" w:type="dxa"/>
            <w:shd w:val="clear" w:color="auto" w:fill="D9D9D9"/>
            <w:vAlign w:val="center"/>
          </w:tcPr>
          <w:p w14:paraId="288B5EE6" w14:textId="77777777" w:rsidR="00945308" w:rsidRPr="00A406BA" w:rsidRDefault="00945308" w:rsidP="005434F9">
            <w:pPr>
              <w:spacing w:line="240" w:lineRule="auto"/>
              <w:rPr>
                <w:sz w:val="20"/>
                <w:szCs w:val="20"/>
              </w:rPr>
            </w:pPr>
          </w:p>
        </w:tc>
        <w:tc>
          <w:tcPr>
            <w:tcW w:w="685" w:type="dxa"/>
            <w:tcBorders>
              <w:right w:val="single" w:sz="12" w:space="0" w:color="auto"/>
            </w:tcBorders>
            <w:shd w:val="clear" w:color="auto" w:fill="D9D9D9"/>
            <w:vAlign w:val="center"/>
          </w:tcPr>
          <w:p w14:paraId="05C46245" w14:textId="77777777" w:rsidR="00945308" w:rsidRPr="00A406BA" w:rsidRDefault="00945308" w:rsidP="005434F9">
            <w:pPr>
              <w:spacing w:line="240" w:lineRule="auto"/>
              <w:rPr>
                <w:sz w:val="20"/>
                <w:szCs w:val="20"/>
              </w:rPr>
            </w:pPr>
          </w:p>
        </w:tc>
        <w:tc>
          <w:tcPr>
            <w:tcW w:w="685" w:type="dxa"/>
            <w:tcBorders>
              <w:left w:val="single" w:sz="12" w:space="0" w:color="auto"/>
            </w:tcBorders>
            <w:shd w:val="clear" w:color="auto" w:fill="D9D9D9"/>
            <w:vAlign w:val="center"/>
          </w:tcPr>
          <w:p w14:paraId="59FA93D5" w14:textId="77777777" w:rsidR="00945308" w:rsidRPr="00A406BA" w:rsidRDefault="00945308" w:rsidP="005434F9">
            <w:pPr>
              <w:spacing w:line="240" w:lineRule="auto"/>
              <w:rPr>
                <w:sz w:val="20"/>
                <w:szCs w:val="20"/>
              </w:rPr>
            </w:pPr>
          </w:p>
        </w:tc>
        <w:tc>
          <w:tcPr>
            <w:tcW w:w="685" w:type="dxa"/>
            <w:shd w:val="clear" w:color="auto" w:fill="D9D9D9"/>
            <w:vAlign w:val="center"/>
          </w:tcPr>
          <w:p w14:paraId="7D063701" w14:textId="77777777" w:rsidR="00945308" w:rsidRPr="00A406BA" w:rsidRDefault="00945308" w:rsidP="005434F9">
            <w:pPr>
              <w:tabs>
                <w:tab w:val="clear" w:pos="567"/>
              </w:tabs>
              <w:spacing w:line="240" w:lineRule="auto"/>
              <w:rPr>
                <w:sz w:val="20"/>
                <w:szCs w:val="20"/>
              </w:rPr>
            </w:pPr>
          </w:p>
        </w:tc>
        <w:tc>
          <w:tcPr>
            <w:tcW w:w="685" w:type="dxa"/>
            <w:tcBorders>
              <w:right w:val="single" w:sz="12" w:space="0" w:color="auto"/>
            </w:tcBorders>
            <w:shd w:val="clear" w:color="auto" w:fill="D9D9D9"/>
            <w:vAlign w:val="center"/>
          </w:tcPr>
          <w:p w14:paraId="72791F64" w14:textId="77777777" w:rsidR="00945308" w:rsidRPr="00A406BA" w:rsidRDefault="00945308" w:rsidP="005434F9">
            <w:pPr>
              <w:tabs>
                <w:tab w:val="clear" w:pos="567"/>
              </w:tabs>
              <w:spacing w:line="240" w:lineRule="auto"/>
              <w:rPr>
                <w:sz w:val="20"/>
                <w:szCs w:val="20"/>
              </w:rPr>
            </w:pPr>
          </w:p>
        </w:tc>
      </w:tr>
      <w:tr w:rsidR="00945308" w:rsidRPr="00A406BA" w14:paraId="2831C935" w14:textId="77777777">
        <w:trPr>
          <w:trHeight w:val="164"/>
        </w:trPr>
        <w:tc>
          <w:tcPr>
            <w:tcW w:w="9214" w:type="dxa"/>
            <w:gridSpan w:val="13"/>
            <w:tcBorders>
              <w:right w:val="single" w:sz="12" w:space="0" w:color="auto"/>
            </w:tcBorders>
            <w:vAlign w:val="center"/>
          </w:tcPr>
          <w:p w14:paraId="06F2B5B6" w14:textId="77777777" w:rsidR="00945308" w:rsidRPr="00A406BA" w:rsidRDefault="00945308" w:rsidP="005434F9">
            <w:pPr>
              <w:spacing w:line="240" w:lineRule="auto"/>
              <w:rPr>
                <w:sz w:val="20"/>
                <w:szCs w:val="20"/>
              </w:rPr>
            </w:pPr>
            <w:r w:rsidRPr="00A406BA">
              <w:rPr>
                <w:b/>
                <w:bCs/>
                <w:sz w:val="20"/>
                <w:szCs w:val="20"/>
              </w:rPr>
              <w:t>ACR70:</w:t>
            </w:r>
          </w:p>
        </w:tc>
      </w:tr>
      <w:tr w:rsidR="00945308" w:rsidRPr="00A406BA" w14:paraId="4B22EDE6" w14:textId="77777777">
        <w:trPr>
          <w:trHeight w:val="50"/>
        </w:trPr>
        <w:tc>
          <w:tcPr>
            <w:tcW w:w="940" w:type="dxa"/>
            <w:tcBorders>
              <w:right w:val="single" w:sz="12" w:space="0" w:color="auto"/>
            </w:tcBorders>
          </w:tcPr>
          <w:p w14:paraId="1900B1AD"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12</w:t>
            </w:r>
          </w:p>
        </w:tc>
        <w:tc>
          <w:tcPr>
            <w:tcW w:w="561" w:type="dxa"/>
            <w:tcBorders>
              <w:left w:val="single" w:sz="12" w:space="0" w:color="auto"/>
            </w:tcBorders>
            <w:vAlign w:val="center"/>
          </w:tcPr>
          <w:p w14:paraId="4AACEEE6" w14:textId="77777777" w:rsidR="00945308" w:rsidRPr="00A406BA" w:rsidRDefault="00945308" w:rsidP="005434F9">
            <w:pPr>
              <w:spacing w:line="240" w:lineRule="auto"/>
              <w:rPr>
                <w:sz w:val="20"/>
                <w:szCs w:val="20"/>
              </w:rPr>
            </w:pPr>
            <w:r w:rsidRPr="00A406BA">
              <w:rPr>
                <w:sz w:val="20"/>
                <w:szCs w:val="20"/>
              </w:rPr>
              <w:t>16</w:t>
            </w:r>
            <w:r w:rsidR="00F56BB5" w:rsidRPr="00A406BA">
              <w:rPr>
                <w:sz w:val="20"/>
                <w:szCs w:val="20"/>
              </w:rPr>
              <w:t xml:space="preserve"> </w:t>
            </w:r>
            <w:r w:rsidRPr="00A406BA">
              <w:rPr>
                <w:sz w:val="20"/>
                <w:szCs w:val="20"/>
              </w:rPr>
              <w:t>%</w:t>
            </w:r>
          </w:p>
        </w:tc>
        <w:tc>
          <w:tcPr>
            <w:tcW w:w="701" w:type="dxa"/>
            <w:vAlign w:val="center"/>
          </w:tcPr>
          <w:p w14:paraId="6755B81B" w14:textId="77777777" w:rsidR="00945308" w:rsidRPr="00A406BA" w:rsidRDefault="00945308" w:rsidP="005434F9">
            <w:pPr>
              <w:spacing w:line="240" w:lineRule="auto"/>
              <w:rPr>
                <w:sz w:val="20"/>
                <w:szCs w:val="20"/>
              </w:rPr>
            </w:pPr>
            <w:r w:rsidRPr="00A406BA">
              <w:rPr>
                <w:sz w:val="20"/>
                <w:szCs w:val="20"/>
              </w:rPr>
              <w:t>31</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5E84D9BF" w14:textId="77777777" w:rsidR="00945308" w:rsidRPr="00A406BA" w:rsidRDefault="00945308" w:rsidP="005434F9">
            <w:pPr>
              <w:spacing w:line="240" w:lineRule="auto"/>
              <w:rPr>
                <w:sz w:val="20"/>
                <w:szCs w:val="20"/>
              </w:rPr>
            </w:pPr>
            <w:r w:rsidRPr="00A406BA">
              <w:rPr>
                <w:sz w:val="20"/>
                <w:szCs w:val="20"/>
              </w:rPr>
              <w:t>34</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vAlign w:val="center"/>
          </w:tcPr>
          <w:p w14:paraId="29A24A7B" w14:textId="77777777" w:rsidR="00945308" w:rsidRPr="00A406BA" w:rsidRDefault="00945308" w:rsidP="005434F9">
            <w:pPr>
              <w:spacing w:line="240" w:lineRule="auto"/>
              <w:rPr>
                <w:sz w:val="20"/>
                <w:szCs w:val="20"/>
              </w:rPr>
            </w:pPr>
            <w:r w:rsidRPr="00A406BA">
              <w:rPr>
                <w:sz w:val="20"/>
                <w:szCs w:val="20"/>
              </w:rPr>
              <w:t>5</w:t>
            </w:r>
            <w:r w:rsidR="00F56BB5" w:rsidRPr="00A406BA">
              <w:rPr>
                <w:sz w:val="20"/>
                <w:szCs w:val="20"/>
              </w:rPr>
              <w:t xml:space="preserve"> </w:t>
            </w:r>
            <w:r w:rsidRPr="00A406BA">
              <w:rPr>
                <w:sz w:val="20"/>
                <w:szCs w:val="20"/>
              </w:rPr>
              <w:t>%</w:t>
            </w:r>
          </w:p>
        </w:tc>
        <w:tc>
          <w:tcPr>
            <w:tcW w:w="831" w:type="dxa"/>
            <w:vAlign w:val="center"/>
          </w:tcPr>
          <w:p w14:paraId="52101F35" w14:textId="77777777" w:rsidR="00945308" w:rsidRPr="00A406BA" w:rsidRDefault="00945308" w:rsidP="005434F9">
            <w:pPr>
              <w:spacing w:line="240" w:lineRule="auto"/>
              <w:rPr>
                <w:sz w:val="20"/>
                <w:szCs w:val="20"/>
              </w:rPr>
            </w:pPr>
            <w:r w:rsidRPr="00A406BA">
              <w:rPr>
                <w:sz w:val="20"/>
                <w:szCs w:val="20"/>
              </w:rPr>
              <w:t>19</w:t>
            </w:r>
            <w:r w:rsidR="00F56BB5" w:rsidRPr="00A406BA">
              <w:rPr>
                <w:sz w:val="20"/>
                <w:szCs w:val="20"/>
              </w:rPr>
              <w:t xml:space="preserve"> </w:t>
            </w:r>
            <w:r w:rsidRPr="00A406BA">
              <w:rPr>
                <w:sz w:val="20"/>
                <w:szCs w:val="20"/>
              </w:rPr>
              <w:t>%</w:t>
            </w:r>
            <w:r w:rsidRPr="00A406BA">
              <w:rPr>
                <w:sz w:val="20"/>
                <w:szCs w:val="20"/>
                <w:vertAlign w:val="superscript"/>
              </w:rPr>
              <w:t>***†</w:t>
            </w:r>
          </w:p>
        </w:tc>
        <w:tc>
          <w:tcPr>
            <w:tcW w:w="799" w:type="dxa"/>
            <w:tcBorders>
              <w:right w:val="single" w:sz="12" w:space="0" w:color="auto"/>
            </w:tcBorders>
            <w:vAlign w:val="center"/>
          </w:tcPr>
          <w:p w14:paraId="4F8A1BE1" w14:textId="77777777" w:rsidR="00945308" w:rsidRPr="00A406BA" w:rsidRDefault="00945308" w:rsidP="005434F9">
            <w:pPr>
              <w:spacing w:line="240" w:lineRule="auto"/>
              <w:rPr>
                <w:sz w:val="20"/>
                <w:szCs w:val="20"/>
              </w:rPr>
            </w:pPr>
            <w:r w:rsidRPr="00A406BA">
              <w:rPr>
                <w:sz w:val="20"/>
                <w:szCs w:val="20"/>
              </w:rPr>
              <w:t>13</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005C6899" w14:textId="77777777" w:rsidR="00945308" w:rsidRPr="00A406BA" w:rsidRDefault="00945308" w:rsidP="005434F9">
            <w:pPr>
              <w:spacing w:line="240" w:lineRule="auto"/>
              <w:rPr>
                <w:sz w:val="20"/>
                <w:szCs w:val="20"/>
              </w:rPr>
            </w:pPr>
            <w:r w:rsidRPr="00A406BA">
              <w:rPr>
                <w:sz w:val="20"/>
                <w:szCs w:val="20"/>
              </w:rPr>
              <w:t>3</w:t>
            </w:r>
            <w:r w:rsidR="00F56BB5" w:rsidRPr="00A406BA">
              <w:rPr>
                <w:sz w:val="20"/>
                <w:szCs w:val="20"/>
              </w:rPr>
              <w:t xml:space="preserve"> </w:t>
            </w:r>
            <w:r w:rsidRPr="00A406BA">
              <w:rPr>
                <w:sz w:val="20"/>
                <w:szCs w:val="20"/>
              </w:rPr>
              <w:t>%</w:t>
            </w:r>
          </w:p>
        </w:tc>
        <w:tc>
          <w:tcPr>
            <w:tcW w:w="685" w:type="dxa"/>
            <w:vAlign w:val="center"/>
          </w:tcPr>
          <w:p w14:paraId="74257199" w14:textId="77777777" w:rsidR="00945308" w:rsidRPr="00A406BA" w:rsidRDefault="00945308" w:rsidP="005434F9">
            <w:pPr>
              <w:spacing w:line="240" w:lineRule="auto"/>
              <w:rPr>
                <w:sz w:val="20"/>
                <w:szCs w:val="20"/>
              </w:rPr>
            </w:pPr>
            <w:r w:rsidRPr="00A406BA">
              <w:rPr>
                <w:sz w:val="20"/>
                <w:szCs w:val="20"/>
              </w:rPr>
              <w:t>18</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5B83E761" w14:textId="77777777" w:rsidR="00945308" w:rsidRPr="00A406BA" w:rsidRDefault="00945308" w:rsidP="005434F9">
            <w:pPr>
              <w:spacing w:line="240" w:lineRule="auto"/>
              <w:rPr>
                <w:sz w:val="20"/>
                <w:szCs w:val="20"/>
              </w:rPr>
            </w:pPr>
            <w:r w:rsidRPr="00A406BA">
              <w:rPr>
                <w:sz w:val="20"/>
                <w:szCs w:val="20"/>
              </w:rPr>
              <w:t>18</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6E505292" w14:textId="77777777" w:rsidR="00945308" w:rsidRPr="00A406BA" w:rsidRDefault="00945308" w:rsidP="005434F9">
            <w:pPr>
              <w:spacing w:line="240" w:lineRule="auto"/>
              <w:rPr>
                <w:sz w:val="20"/>
                <w:szCs w:val="20"/>
              </w:rPr>
            </w:pPr>
            <w:r w:rsidRPr="00A406BA">
              <w:rPr>
                <w:sz w:val="20"/>
                <w:szCs w:val="20"/>
              </w:rPr>
              <w:t>2</w:t>
            </w:r>
            <w:r w:rsidR="00F56BB5" w:rsidRPr="00A406BA">
              <w:rPr>
                <w:sz w:val="20"/>
                <w:szCs w:val="20"/>
              </w:rPr>
              <w:t xml:space="preserve"> </w:t>
            </w:r>
            <w:r w:rsidRPr="00A406BA">
              <w:rPr>
                <w:sz w:val="20"/>
                <w:szCs w:val="20"/>
              </w:rPr>
              <w:t>%</w:t>
            </w:r>
          </w:p>
        </w:tc>
        <w:tc>
          <w:tcPr>
            <w:tcW w:w="685" w:type="dxa"/>
            <w:vAlign w:val="center"/>
          </w:tcPr>
          <w:p w14:paraId="1A7C9F2E" w14:textId="77777777" w:rsidR="00945308" w:rsidRPr="00A406BA" w:rsidRDefault="00945308" w:rsidP="005434F9">
            <w:pPr>
              <w:spacing w:line="240" w:lineRule="auto"/>
              <w:rPr>
                <w:sz w:val="20"/>
                <w:szCs w:val="20"/>
              </w:rPr>
            </w:pPr>
            <w:r w:rsidRPr="00A406BA">
              <w:rPr>
                <w:sz w:val="20"/>
                <w:szCs w:val="20"/>
              </w:rPr>
              <w:t>13</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39F3702B" w14:textId="77777777" w:rsidR="00945308" w:rsidRPr="00A406BA" w:rsidRDefault="00945308" w:rsidP="005434F9">
            <w:pPr>
              <w:spacing w:line="240" w:lineRule="auto"/>
              <w:rPr>
                <w:sz w:val="20"/>
                <w:szCs w:val="20"/>
              </w:rPr>
            </w:pPr>
            <w:r w:rsidRPr="00A406BA">
              <w:rPr>
                <w:sz w:val="20"/>
                <w:szCs w:val="20"/>
              </w:rPr>
              <w:t>11</w:t>
            </w:r>
            <w:r w:rsidR="00F56BB5" w:rsidRPr="00A406BA">
              <w:rPr>
                <w:sz w:val="20"/>
                <w:szCs w:val="20"/>
              </w:rPr>
              <w:t xml:space="preserve"> </w:t>
            </w:r>
            <w:r w:rsidRPr="00A406BA">
              <w:rPr>
                <w:sz w:val="20"/>
                <w:szCs w:val="20"/>
              </w:rPr>
              <w:t>%</w:t>
            </w:r>
            <w:r w:rsidRPr="00A406BA">
              <w:rPr>
                <w:sz w:val="20"/>
                <w:szCs w:val="20"/>
                <w:vertAlign w:val="superscript"/>
              </w:rPr>
              <w:t>**</w:t>
            </w:r>
          </w:p>
        </w:tc>
      </w:tr>
      <w:tr w:rsidR="00945308" w:rsidRPr="00A406BA" w14:paraId="01A76410" w14:textId="77777777">
        <w:trPr>
          <w:trHeight w:val="50"/>
        </w:trPr>
        <w:tc>
          <w:tcPr>
            <w:tcW w:w="940" w:type="dxa"/>
            <w:tcBorders>
              <w:right w:val="single" w:sz="12" w:space="0" w:color="auto"/>
            </w:tcBorders>
          </w:tcPr>
          <w:p w14:paraId="160D66F3"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24</w:t>
            </w:r>
          </w:p>
        </w:tc>
        <w:tc>
          <w:tcPr>
            <w:tcW w:w="561" w:type="dxa"/>
            <w:tcBorders>
              <w:left w:val="single" w:sz="12" w:space="0" w:color="auto"/>
            </w:tcBorders>
            <w:vAlign w:val="center"/>
          </w:tcPr>
          <w:p w14:paraId="1B333C51" w14:textId="77777777" w:rsidR="00945308" w:rsidRPr="00A406BA" w:rsidRDefault="00945308" w:rsidP="005434F9">
            <w:pPr>
              <w:spacing w:line="240" w:lineRule="auto"/>
              <w:rPr>
                <w:sz w:val="20"/>
                <w:szCs w:val="20"/>
              </w:rPr>
            </w:pPr>
            <w:r w:rsidRPr="00A406BA">
              <w:rPr>
                <w:sz w:val="20"/>
                <w:szCs w:val="20"/>
              </w:rPr>
              <w:t>21</w:t>
            </w:r>
            <w:r w:rsidR="00F56BB5" w:rsidRPr="00A406BA">
              <w:rPr>
                <w:sz w:val="20"/>
                <w:szCs w:val="20"/>
              </w:rPr>
              <w:t xml:space="preserve"> </w:t>
            </w:r>
            <w:r w:rsidRPr="00A406BA">
              <w:rPr>
                <w:sz w:val="20"/>
                <w:szCs w:val="20"/>
              </w:rPr>
              <w:t>%</w:t>
            </w:r>
          </w:p>
        </w:tc>
        <w:tc>
          <w:tcPr>
            <w:tcW w:w="701" w:type="dxa"/>
            <w:vAlign w:val="center"/>
          </w:tcPr>
          <w:p w14:paraId="179DA035" w14:textId="77777777" w:rsidR="00945308" w:rsidRPr="00A406BA" w:rsidRDefault="00945308" w:rsidP="005434F9">
            <w:pPr>
              <w:spacing w:line="240" w:lineRule="auto"/>
              <w:rPr>
                <w:sz w:val="20"/>
                <w:szCs w:val="20"/>
              </w:rPr>
            </w:pPr>
            <w:r w:rsidRPr="00A406BA">
              <w:rPr>
                <w:sz w:val="20"/>
                <w:szCs w:val="20"/>
              </w:rPr>
              <w:t>42</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1517CE40" w14:textId="77777777" w:rsidR="00945308" w:rsidRPr="00A406BA" w:rsidRDefault="00945308" w:rsidP="005434F9">
            <w:pPr>
              <w:spacing w:line="240" w:lineRule="auto"/>
              <w:rPr>
                <w:sz w:val="20"/>
                <w:szCs w:val="20"/>
              </w:rPr>
            </w:pPr>
            <w:r w:rsidRPr="00A406BA">
              <w:rPr>
                <w:sz w:val="20"/>
                <w:szCs w:val="20"/>
              </w:rPr>
              <w:t>40</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vAlign w:val="center"/>
          </w:tcPr>
          <w:p w14:paraId="4D501B2E" w14:textId="77777777" w:rsidR="00945308" w:rsidRPr="00A406BA" w:rsidRDefault="00945308" w:rsidP="005434F9">
            <w:pPr>
              <w:spacing w:line="240" w:lineRule="auto"/>
              <w:rPr>
                <w:sz w:val="20"/>
                <w:szCs w:val="20"/>
              </w:rPr>
            </w:pPr>
            <w:r w:rsidRPr="00A406BA">
              <w:rPr>
                <w:sz w:val="20"/>
                <w:szCs w:val="20"/>
              </w:rPr>
              <w:t>8</w:t>
            </w:r>
            <w:r w:rsidR="00F56BB5" w:rsidRPr="00A406BA">
              <w:rPr>
                <w:sz w:val="20"/>
                <w:szCs w:val="20"/>
              </w:rPr>
              <w:t xml:space="preserve"> </w:t>
            </w:r>
            <w:r w:rsidRPr="00A406BA">
              <w:rPr>
                <w:sz w:val="20"/>
                <w:szCs w:val="20"/>
              </w:rPr>
              <w:t>%</w:t>
            </w:r>
          </w:p>
        </w:tc>
        <w:tc>
          <w:tcPr>
            <w:tcW w:w="831" w:type="dxa"/>
            <w:vAlign w:val="center"/>
          </w:tcPr>
          <w:p w14:paraId="152F9AD1" w14:textId="77777777" w:rsidR="00945308" w:rsidRPr="00A406BA" w:rsidRDefault="00945308" w:rsidP="005434F9">
            <w:pPr>
              <w:spacing w:line="240" w:lineRule="auto"/>
              <w:rPr>
                <w:sz w:val="20"/>
                <w:szCs w:val="20"/>
              </w:rPr>
            </w:pPr>
            <w:r w:rsidRPr="00A406BA">
              <w:rPr>
                <w:sz w:val="20"/>
                <w:szCs w:val="20"/>
              </w:rPr>
              <w:t>30</w:t>
            </w:r>
            <w:r w:rsidR="00F56BB5" w:rsidRPr="00A406BA">
              <w:rPr>
                <w:sz w:val="20"/>
                <w:szCs w:val="20"/>
              </w:rPr>
              <w:t xml:space="preserve"> </w:t>
            </w:r>
            <w:r w:rsidRPr="00A406BA">
              <w:rPr>
                <w:sz w:val="20"/>
                <w:szCs w:val="20"/>
              </w:rPr>
              <w:t>%</w:t>
            </w:r>
            <w:r w:rsidRPr="00A406BA">
              <w:rPr>
                <w:sz w:val="20"/>
                <w:szCs w:val="20"/>
                <w:vertAlign w:val="superscript"/>
              </w:rPr>
              <w:t>***†</w:t>
            </w:r>
          </w:p>
        </w:tc>
        <w:tc>
          <w:tcPr>
            <w:tcW w:w="799" w:type="dxa"/>
            <w:tcBorders>
              <w:right w:val="single" w:sz="12" w:space="0" w:color="auto"/>
            </w:tcBorders>
            <w:vAlign w:val="center"/>
          </w:tcPr>
          <w:p w14:paraId="5E52F501" w14:textId="77777777" w:rsidR="00945308" w:rsidRPr="00A406BA" w:rsidRDefault="00945308" w:rsidP="005434F9">
            <w:pPr>
              <w:spacing w:line="240" w:lineRule="auto"/>
              <w:rPr>
                <w:sz w:val="20"/>
                <w:szCs w:val="20"/>
              </w:rPr>
            </w:pPr>
            <w:r w:rsidRPr="00A406BA">
              <w:rPr>
                <w:sz w:val="20"/>
                <w:szCs w:val="20"/>
              </w:rPr>
              <w:t>22</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2F8E003B" w14:textId="77777777" w:rsidR="00945308" w:rsidRPr="00A406BA" w:rsidRDefault="00945308" w:rsidP="005434F9">
            <w:pPr>
              <w:spacing w:line="240" w:lineRule="auto"/>
              <w:rPr>
                <w:sz w:val="20"/>
                <w:szCs w:val="20"/>
              </w:rPr>
            </w:pPr>
            <w:r w:rsidRPr="00A406BA">
              <w:rPr>
                <w:sz w:val="20"/>
                <w:szCs w:val="20"/>
              </w:rPr>
              <w:t>8</w:t>
            </w:r>
            <w:r w:rsidR="00F56BB5" w:rsidRPr="00A406BA">
              <w:rPr>
                <w:sz w:val="20"/>
                <w:szCs w:val="20"/>
              </w:rPr>
              <w:t xml:space="preserve"> </w:t>
            </w:r>
            <w:r w:rsidRPr="00A406BA">
              <w:rPr>
                <w:sz w:val="20"/>
                <w:szCs w:val="20"/>
              </w:rPr>
              <w:t>%</w:t>
            </w:r>
          </w:p>
        </w:tc>
        <w:tc>
          <w:tcPr>
            <w:tcW w:w="685" w:type="dxa"/>
            <w:vAlign w:val="center"/>
          </w:tcPr>
          <w:p w14:paraId="75AB9B3E" w14:textId="77777777" w:rsidR="00945308" w:rsidRPr="00A406BA" w:rsidRDefault="00945308" w:rsidP="005434F9">
            <w:pPr>
              <w:spacing w:line="240" w:lineRule="auto"/>
              <w:rPr>
                <w:sz w:val="20"/>
                <w:szCs w:val="20"/>
              </w:rPr>
            </w:pPr>
            <w:r w:rsidRPr="00A406BA">
              <w:rPr>
                <w:sz w:val="20"/>
                <w:szCs w:val="20"/>
              </w:rPr>
              <w:t>25</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536F821F" w14:textId="77777777" w:rsidR="00945308" w:rsidRPr="00A406BA" w:rsidRDefault="00945308" w:rsidP="005434F9">
            <w:pPr>
              <w:spacing w:line="240" w:lineRule="auto"/>
              <w:rPr>
                <w:sz w:val="20"/>
                <w:szCs w:val="20"/>
              </w:rPr>
            </w:pPr>
            <w:r w:rsidRPr="00A406BA">
              <w:rPr>
                <w:sz w:val="20"/>
                <w:szCs w:val="20"/>
              </w:rPr>
              <w:t>24</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77DFCEFA" w14:textId="77777777" w:rsidR="00945308" w:rsidRPr="00A406BA" w:rsidRDefault="00945308" w:rsidP="005434F9">
            <w:pPr>
              <w:spacing w:line="240" w:lineRule="auto"/>
              <w:rPr>
                <w:sz w:val="20"/>
                <w:szCs w:val="20"/>
              </w:rPr>
            </w:pPr>
            <w:r w:rsidRPr="00A406BA">
              <w:rPr>
                <w:sz w:val="20"/>
                <w:szCs w:val="20"/>
              </w:rPr>
              <w:t>3</w:t>
            </w:r>
            <w:r w:rsidR="00F56BB5" w:rsidRPr="00A406BA">
              <w:rPr>
                <w:sz w:val="20"/>
                <w:szCs w:val="20"/>
              </w:rPr>
              <w:t xml:space="preserve"> </w:t>
            </w:r>
            <w:r w:rsidRPr="00A406BA">
              <w:rPr>
                <w:sz w:val="20"/>
                <w:szCs w:val="20"/>
              </w:rPr>
              <w:t>%</w:t>
            </w:r>
          </w:p>
        </w:tc>
        <w:tc>
          <w:tcPr>
            <w:tcW w:w="685" w:type="dxa"/>
            <w:vAlign w:val="center"/>
          </w:tcPr>
          <w:p w14:paraId="6014465A" w14:textId="77777777" w:rsidR="00945308" w:rsidRPr="00A406BA" w:rsidRDefault="00945308" w:rsidP="005434F9">
            <w:pPr>
              <w:spacing w:line="240" w:lineRule="auto"/>
              <w:rPr>
                <w:sz w:val="20"/>
                <w:szCs w:val="20"/>
              </w:rPr>
            </w:pPr>
            <w:r w:rsidRPr="00A406BA">
              <w:rPr>
                <w:sz w:val="20"/>
                <w:szCs w:val="20"/>
              </w:rPr>
              <w:t>13</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04DBDC84" w14:textId="77777777" w:rsidR="00945308" w:rsidRPr="00A406BA" w:rsidRDefault="00945308" w:rsidP="005434F9">
            <w:pPr>
              <w:spacing w:line="240" w:lineRule="auto"/>
              <w:rPr>
                <w:sz w:val="20"/>
                <w:szCs w:val="20"/>
              </w:rPr>
            </w:pPr>
            <w:r w:rsidRPr="00A406BA">
              <w:rPr>
                <w:sz w:val="20"/>
                <w:szCs w:val="20"/>
              </w:rPr>
              <w:t>17</w:t>
            </w:r>
            <w:r w:rsidR="00F56BB5" w:rsidRPr="00A406BA">
              <w:rPr>
                <w:sz w:val="20"/>
                <w:szCs w:val="20"/>
              </w:rPr>
              <w:t xml:space="preserve"> </w:t>
            </w:r>
            <w:r w:rsidRPr="00A406BA">
              <w:rPr>
                <w:sz w:val="20"/>
                <w:szCs w:val="20"/>
              </w:rPr>
              <w:t>%</w:t>
            </w:r>
            <w:r w:rsidRPr="00A406BA">
              <w:rPr>
                <w:sz w:val="20"/>
                <w:szCs w:val="20"/>
                <w:vertAlign w:val="superscript"/>
              </w:rPr>
              <w:t>***</w:t>
            </w:r>
          </w:p>
        </w:tc>
      </w:tr>
      <w:tr w:rsidR="00945308" w:rsidRPr="00A406BA" w14:paraId="72D1597F" w14:textId="77777777">
        <w:tc>
          <w:tcPr>
            <w:tcW w:w="940" w:type="dxa"/>
            <w:tcBorders>
              <w:right w:val="single" w:sz="12" w:space="0" w:color="auto"/>
            </w:tcBorders>
          </w:tcPr>
          <w:p w14:paraId="0DB65E75"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52</w:t>
            </w:r>
          </w:p>
        </w:tc>
        <w:tc>
          <w:tcPr>
            <w:tcW w:w="561" w:type="dxa"/>
            <w:tcBorders>
              <w:left w:val="single" w:sz="12" w:space="0" w:color="auto"/>
            </w:tcBorders>
            <w:vAlign w:val="center"/>
          </w:tcPr>
          <w:p w14:paraId="28525B2A" w14:textId="77777777" w:rsidR="00945308" w:rsidRPr="00A406BA" w:rsidRDefault="00945308" w:rsidP="005434F9">
            <w:pPr>
              <w:spacing w:line="240" w:lineRule="auto"/>
              <w:rPr>
                <w:sz w:val="20"/>
                <w:szCs w:val="20"/>
              </w:rPr>
            </w:pPr>
            <w:r w:rsidRPr="00A406BA">
              <w:rPr>
                <w:sz w:val="20"/>
                <w:szCs w:val="20"/>
              </w:rPr>
              <w:t>25</w:t>
            </w:r>
            <w:r w:rsidR="00F56BB5" w:rsidRPr="00A406BA">
              <w:rPr>
                <w:sz w:val="20"/>
                <w:szCs w:val="20"/>
              </w:rPr>
              <w:t xml:space="preserve"> </w:t>
            </w:r>
            <w:r w:rsidRPr="00A406BA">
              <w:rPr>
                <w:sz w:val="20"/>
                <w:szCs w:val="20"/>
              </w:rPr>
              <w:t>%</w:t>
            </w:r>
          </w:p>
        </w:tc>
        <w:tc>
          <w:tcPr>
            <w:tcW w:w="701" w:type="dxa"/>
            <w:vAlign w:val="center"/>
          </w:tcPr>
          <w:p w14:paraId="7A80231F" w14:textId="77777777" w:rsidR="00945308" w:rsidRPr="00A406BA" w:rsidRDefault="00945308" w:rsidP="005434F9">
            <w:pPr>
              <w:spacing w:line="240" w:lineRule="auto"/>
              <w:rPr>
                <w:sz w:val="20"/>
                <w:szCs w:val="20"/>
              </w:rPr>
            </w:pPr>
            <w:r w:rsidRPr="00A406BA">
              <w:rPr>
                <w:sz w:val="20"/>
                <w:szCs w:val="20"/>
              </w:rPr>
              <w:t>42</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20D0620C" w14:textId="77777777" w:rsidR="00945308" w:rsidRPr="00A406BA" w:rsidRDefault="00945308" w:rsidP="005434F9">
            <w:pPr>
              <w:spacing w:line="240" w:lineRule="auto"/>
              <w:rPr>
                <w:sz w:val="20"/>
                <w:szCs w:val="20"/>
              </w:rPr>
            </w:pPr>
            <w:r w:rsidRPr="00A406BA">
              <w:rPr>
                <w:sz w:val="20"/>
                <w:szCs w:val="20"/>
              </w:rPr>
              <w:t>46</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shd w:val="clear" w:color="auto" w:fill="D9D9D9"/>
            <w:vAlign w:val="center"/>
          </w:tcPr>
          <w:p w14:paraId="754E394D" w14:textId="77777777" w:rsidR="00945308" w:rsidRPr="00A406BA" w:rsidRDefault="00945308" w:rsidP="005434F9">
            <w:pPr>
              <w:spacing w:line="240" w:lineRule="auto"/>
              <w:rPr>
                <w:sz w:val="20"/>
                <w:szCs w:val="20"/>
              </w:rPr>
            </w:pPr>
          </w:p>
        </w:tc>
        <w:tc>
          <w:tcPr>
            <w:tcW w:w="831" w:type="dxa"/>
            <w:vAlign w:val="center"/>
          </w:tcPr>
          <w:p w14:paraId="54F94219" w14:textId="77777777" w:rsidR="00945308" w:rsidRPr="00A406BA" w:rsidRDefault="00945308" w:rsidP="005434F9">
            <w:pPr>
              <w:spacing w:line="240" w:lineRule="auto"/>
              <w:rPr>
                <w:sz w:val="20"/>
                <w:szCs w:val="20"/>
              </w:rPr>
            </w:pPr>
            <w:r w:rsidRPr="00A406BA">
              <w:rPr>
                <w:sz w:val="20"/>
                <w:szCs w:val="20"/>
              </w:rPr>
              <w:t>37</w:t>
            </w:r>
            <w:r w:rsidR="00F56BB5" w:rsidRPr="00A406BA">
              <w:rPr>
                <w:sz w:val="20"/>
                <w:szCs w:val="20"/>
              </w:rPr>
              <w:t xml:space="preserve"> </w:t>
            </w:r>
            <w:r w:rsidRPr="00A406BA">
              <w:rPr>
                <w:sz w:val="20"/>
                <w:szCs w:val="20"/>
              </w:rPr>
              <w:t>%</w:t>
            </w:r>
          </w:p>
        </w:tc>
        <w:tc>
          <w:tcPr>
            <w:tcW w:w="799" w:type="dxa"/>
            <w:tcBorders>
              <w:right w:val="single" w:sz="12" w:space="0" w:color="auto"/>
            </w:tcBorders>
            <w:vAlign w:val="center"/>
          </w:tcPr>
          <w:p w14:paraId="79698E1F" w14:textId="77777777" w:rsidR="00945308" w:rsidRPr="00A406BA" w:rsidRDefault="00945308" w:rsidP="005434F9">
            <w:pPr>
              <w:spacing w:line="240" w:lineRule="auto"/>
              <w:rPr>
                <w:sz w:val="20"/>
                <w:szCs w:val="20"/>
              </w:rPr>
            </w:pPr>
            <w:r w:rsidRPr="00A406BA">
              <w:rPr>
                <w:sz w:val="20"/>
                <w:szCs w:val="20"/>
              </w:rPr>
              <w:t>31</w:t>
            </w:r>
            <w:r w:rsidR="00F56BB5" w:rsidRPr="00A406BA">
              <w:rPr>
                <w:sz w:val="20"/>
                <w:szCs w:val="20"/>
              </w:rPr>
              <w:t xml:space="preserve"> </w:t>
            </w:r>
            <w:r w:rsidRPr="00A406BA">
              <w:rPr>
                <w:sz w:val="20"/>
                <w:szCs w:val="20"/>
              </w:rPr>
              <w:t>%</w:t>
            </w:r>
          </w:p>
        </w:tc>
        <w:tc>
          <w:tcPr>
            <w:tcW w:w="685" w:type="dxa"/>
            <w:tcBorders>
              <w:left w:val="single" w:sz="12" w:space="0" w:color="auto"/>
            </w:tcBorders>
            <w:shd w:val="clear" w:color="auto" w:fill="D9D9D9"/>
            <w:vAlign w:val="center"/>
          </w:tcPr>
          <w:p w14:paraId="617E41AE" w14:textId="77777777" w:rsidR="00945308" w:rsidRPr="00A406BA" w:rsidRDefault="00945308" w:rsidP="005434F9">
            <w:pPr>
              <w:spacing w:line="240" w:lineRule="auto"/>
              <w:rPr>
                <w:sz w:val="20"/>
                <w:szCs w:val="20"/>
              </w:rPr>
            </w:pPr>
          </w:p>
        </w:tc>
        <w:tc>
          <w:tcPr>
            <w:tcW w:w="685" w:type="dxa"/>
            <w:shd w:val="clear" w:color="auto" w:fill="D9D9D9"/>
            <w:vAlign w:val="center"/>
          </w:tcPr>
          <w:p w14:paraId="43AAAB51" w14:textId="77777777" w:rsidR="00945308" w:rsidRPr="00A406BA" w:rsidRDefault="00945308" w:rsidP="005434F9">
            <w:pPr>
              <w:spacing w:line="240" w:lineRule="auto"/>
              <w:rPr>
                <w:sz w:val="20"/>
                <w:szCs w:val="20"/>
              </w:rPr>
            </w:pPr>
          </w:p>
        </w:tc>
        <w:tc>
          <w:tcPr>
            <w:tcW w:w="685" w:type="dxa"/>
            <w:tcBorders>
              <w:right w:val="single" w:sz="12" w:space="0" w:color="auto"/>
            </w:tcBorders>
            <w:shd w:val="clear" w:color="auto" w:fill="D9D9D9"/>
            <w:vAlign w:val="center"/>
          </w:tcPr>
          <w:p w14:paraId="057B2CFA" w14:textId="77777777" w:rsidR="00945308" w:rsidRPr="00A406BA" w:rsidRDefault="00945308" w:rsidP="005434F9">
            <w:pPr>
              <w:spacing w:line="240" w:lineRule="auto"/>
              <w:rPr>
                <w:sz w:val="20"/>
                <w:szCs w:val="20"/>
              </w:rPr>
            </w:pPr>
          </w:p>
        </w:tc>
        <w:tc>
          <w:tcPr>
            <w:tcW w:w="685" w:type="dxa"/>
            <w:tcBorders>
              <w:left w:val="single" w:sz="12" w:space="0" w:color="auto"/>
            </w:tcBorders>
            <w:shd w:val="clear" w:color="auto" w:fill="D9D9D9"/>
            <w:vAlign w:val="center"/>
          </w:tcPr>
          <w:p w14:paraId="61793189" w14:textId="77777777" w:rsidR="00945308" w:rsidRPr="00A406BA" w:rsidRDefault="00945308" w:rsidP="005434F9">
            <w:pPr>
              <w:spacing w:line="240" w:lineRule="auto"/>
              <w:rPr>
                <w:sz w:val="20"/>
                <w:szCs w:val="20"/>
              </w:rPr>
            </w:pPr>
          </w:p>
        </w:tc>
        <w:tc>
          <w:tcPr>
            <w:tcW w:w="685" w:type="dxa"/>
            <w:shd w:val="clear" w:color="auto" w:fill="D9D9D9"/>
            <w:vAlign w:val="center"/>
          </w:tcPr>
          <w:p w14:paraId="016E2FE3" w14:textId="77777777" w:rsidR="00945308" w:rsidRPr="00A406BA" w:rsidRDefault="00945308" w:rsidP="005434F9">
            <w:pPr>
              <w:spacing w:line="240" w:lineRule="auto"/>
              <w:rPr>
                <w:sz w:val="20"/>
                <w:szCs w:val="20"/>
              </w:rPr>
            </w:pPr>
          </w:p>
        </w:tc>
        <w:tc>
          <w:tcPr>
            <w:tcW w:w="685" w:type="dxa"/>
            <w:tcBorders>
              <w:right w:val="single" w:sz="12" w:space="0" w:color="auto"/>
            </w:tcBorders>
            <w:shd w:val="clear" w:color="auto" w:fill="D9D9D9"/>
            <w:vAlign w:val="center"/>
          </w:tcPr>
          <w:p w14:paraId="7B2FC624" w14:textId="77777777" w:rsidR="00945308" w:rsidRPr="00A406BA" w:rsidRDefault="00945308" w:rsidP="005434F9">
            <w:pPr>
              <w:spacing w:line="240" w:lineRule="auto"/>
              <w:rPr>
                <w:sz w:val="20"/>
                <w:szCs w:val="20"/>
              </w:rPr>
            </w:pPr>
          </w:p>
        </w:tc>
      </w:tr>
      <w:tr w:rsidR="00945308" w:rsidRPr="00A406BA" w14:paraId="53F2197D" w14:textId="77777777">
        <w:trPr>
          <w:trHeight w:val="180"/>
        </w:trPr>
        <w:tc>
          <w:tcPr>
            <w:tcW w:w="9214" w:type="dxa"/>
            <w:gridSpan w:val="13"/>
            <w:tcBorders>
              <w:right w:val="single" w:sz="12" w:space="0" w:color="auto"/>
            </w:tcBorders>
            <w:vAlign w:val="center"/>
          </w:tcPr>
          <w:p w14:paraId="646363A2" w14:textId="77777777" w:rsidR="00945308" w:rsidRPr="00A406BA" w:rsidRDefault="00945308" w:rsidP="005434F9">
            <w:pPr>
              <w:spacing w:line="240" w:lineRule="auto"/>
              <w:rPr>
                <w:b/>
                <w:bCs/>
                <w:sz w:val="20"/>
                <w:szCs w:val="20"/>
              </w:rPr>
            </w:pPr>
            <w:r w:rsidRPr="00A406BA">
              <w:rPr>
                <w:b/>
                <w:bCs/>
                <w:sz w:val="20"/>
                <w:szCs w:val="20"/>
              </w:rPr>
              <w:t>DAS28-hsCRP</w:t>
            </w:r>
            <w:r w:rsidR="00F56BB5" w:rsidRPr="00A406BA">
              <w:rPr>
                <w:b/>
                <w:bCs/>
                <w:sz w:val="20"/>
                <w:szCs w:val="20"/>
              </w:rPr>
              <w:t xml:space="preserve"> </w:t>
            </w:r>
            <w:r w:rsidRPr="00A406BA">
              <w:rPr>
                <w:sz w:val="20"/>
                <w:szCs w:val="20"/>
              </w:rPr>
              <w:sym w:font="Symbol" w:char="F0A3"/>
            </w:r>
            <w:r w:rsidR="00F56BB5" w:rsidRPr="00A406BA">
              <w:rPr>
                <w:sz w:val="20"/>
                <w:szCs w:val="20"/>
              </w:rPr>
              <w:t xml:space="preserve"> </w:t>
            </w:r>
            <w:r w:rsidRPr="00A406BA">
              <w:rPr>
                <w:b/>
                <w:bCs/>
                <w:sz w:val="20"/>
                <w:szCs w:val="20"/>
              </w:rPr>
              <w:t>3</w:t>
            </w:r>
            <w:r w:rsidR="0073210B" w:rsidRPr="00A406BA">
              <w:rPr>
                <w:b/>
                <w:bCs/>
                <w:sz w:val="20"/>
                <w:szCs w:val="20"/>
              </w:rPr>
              <w:t>,</w:t>
            </w:r>
            <w:r w:rsidRPr="00A406BA">
              <w:rPr>
                <w:b/>
                <w:bCs/>
                <w:sz w:val="20"/>
                <w:szCs w:val="20"/>
              </w:rPr>
              <w:t>2:</w:t>
            </w:r>
          </w:p>
        </w:tc>
      </w:tr>
      <w:tr w:rsidR="00945308" w:rsidRPr="00A406BA" w14:paraId="1D71516D" w14:textId="77777777">
        <w:tc>
          <w:tcPr>
            <w:tcW w:w="940" w:type="dxa"/>
            <w:tcBorders>
              <w:right w:val="single" w:sz="12" w:space="0" w:color="auto"/>
            </w:tcBorders>
          </w:tcPr>
          <w:p w14:paraId="09C8AFDF"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12</w:t>
            </w:r>
          </w:p>
        </w:tc>
        <w:tc>
          <w:tcPr>
            <w:tcW w:w="561" w:type="dxa"/>
            <w:tcBorders>
              <w:left w:val="single" w:sz="12" w:space="0" w:color="auto"/>
            </w:tcBorders>
            <w:vAlign w:val="center"/>
          </w:tcPr>
          <w:p w14:paraId="730FC138" w14:textId="77777777" w:rsidR="00945308" w:rsidRPr="00A406BA" w:rsidRDefault="00945308" w:rsidP="005434F9">
            <w:pPr>
              <w:spacing w:line="240" w:lineRule="auto"/>
              <w:rPr>
                <w:sz w:val="20"/>
                <w:szCs w:val="20"/>
              </w:rPr>
            </w:pPr>
            <w:r w:rsidRPr="00A406BA">
              <w:rPr>
                <w:sz w:val="20"/>
                <w:szCs w:val="20"/>
              </w:rPr>
              <w:t>30</w:t>
            </w:r>
            <w:r w:rsidR="00F56BB5" w:rsidRPr="00A406BA">
              <w:rPr>
                <w:sz w:val="20"/>
                <w:szCs w:val="20"/>
              </w:rPr>
              <w:t xml:space="preserve"> </w:t>
            </w:r>
            <w:r w:rsidRPr="00A406BA">
              <w:rPr>
                <w:sz w:val="20"/>
                <w:szCs w:val="20"/>
              </w:rPr>
              <w:t>%</w:t>
            </w:r>
          </w:p>
        </w:tc>
        <w:tc>
          <w:tcPr>
            <w:tcW w:w="701" w:type="dxa"/>
            <w:vAlign w:val="center"/>
          </w:tcPr>
          <w:p w14:paraId="3E747EED" w14:textId="77777777" w:rsidR="00945308" w:rsidRPr="00A406BA" w:rsidRDefault="00945308" w:rsidP="005434F9">
            <w:pPr>
              <w:spacing w:line="240" w:lineRule="auto"/>
              <w:rPr>
                <w:sz w:val="20"/>
                <w:szCs w:val="20"/>
              </w:rPr>
            </w:pPr>
            <w:r w:rsidRPr="00A406BA">
              <w:rPr>
                <w:sz w:val="20"/>
                <w:szCs w:val="20"/>
              </w:rPr>
              <w:t>47</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16360E0F" w14:textId="77777777" w:rsidR="00945308" w:rsidRPr="00A406BA" w:rsidRDefault="00945308" w:rsidP="005434F9">
            <w:pPr>
              <w:spacing w:line="240" w:lineRule="auto"/>
              <w:rPr>
                <w:sz w:val="20"/>
                <w:szCs w:val="20"/>
              </w:rPr>
            </w:pPr>
            <w:r w:rsidRPr="00A406BA">
              <w:rPr>
                <w:sz w:val="20"/>
                <w:szCs w:val="20"/>
              </w:rPr>
              <w:t>56</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vAlign w:val="center"/>
          </w:tcPr>
          <w:p w14:paraId="32C625A0" w14:textId="77777777" w:rsidR="00945308" w:rsidRPr="00A406BA" w:rsidRDefault="00945308" w:rsidP="005434F9">
            <w:pPr>
              <w:spacing w:line="240" w:lineRule="auto"/>
              <w:rPr>
                <w:sz w:val="20"/>
                <w:szCs w:val="20"/>
              </w:rPr>
            </w:pPr>
            <w:r w:rsidRPr="00A406BA">
              <w:rPr>
                <w:sz w:val="20"/>
                <w:szCs w:val="20"/>
              </w:rPr>
              <w:t>14</w:t>
            </w:r>
            <w:r w:rsidR="00F56BB5" w:rsidRPr="00A406BA">
              <w:rPr>
                <w:sz w:val="20"/>
                <w:szCs w:val="20"/>
              </w:rPr>
              <w:t xml:space="preserve"> </w:t>
            </w:r>
            <w:r w:rsidRPr="00A406BA">
              <w:rPr>
                <w:sz w:val="20"/>
                <w:szCs w:val="20"/>
              </w:rPr>
              <w:t>%</w:t>
            </w:r>
          </w:p>
        </w:tc>
        <w:tc>
          <w:tcPr>
            <w:tcW w:w="831" w:type="dxa"/>
            <w:vAlign w:val="center"/>
          </w:tcPr>
          <w:p w14:paraId="769E2C3C" w14:textId="77777777" w:rsidR="00945308" w:rsidRPr="00A406BA" w:rsidRDefault="00945308" w:rsidP="005434F9">
            <w:pPr>
              <w:spacing w:line="240" w:lineRule="auto"/>
              <w:rPr>
                <w:sz w:val="20"/>
                <w:szCs w:val="20"/>
              </w:rPr>
            </w:pPr>
            <w:r w:rsidRPr="00A406BA">
              <w:rPr>
                <w:sz w:val="20"/>
                <w:szCs w:val="20"/>
              </w:rPr>
              <w:t>44</w:t>
            </w:r>
            <w:r w:rsidR="00F56BB5" w:rsidRPr="00A406BA">
              <w:rPr>
                <w:sz w:val="20"/>
                <w:szCs w:val="20"/>
              </w:rPr>
              <w:t xml:space="preserve"> </w:t>
            </w:r>
            <w:r w:rsidRPr="00A406BA">
              <w:rPr>
                <w:sz w:val="20"/>
                <w:szCs w:val="20"/>
              </w:rPr>
              <w:t>%</w:t>
            </w:r>
            <w:r w:rsidRPr="00A406BA">
              <w:rPr>
                <w:sz w:val="20"/>
                <w:szCs w:val="20"/>
                <w:vertAlign w:val="superscript"/>
              </w:rPr>
              <w:t>***††</w:t>
            </w:r>
          </w:p>
        </w:tc>
        <w:tc>
          <w:tcPr>
            <w:tcW w:w="799" w:type="dxa"/>
            <w:tcBorders>
              <w:right w:val="single" w:sz="12" w:space="0" w:color="auto"/>
            </w:tcBorders>
            <w:vAlign w:val="center"/>
          </w:tcPr>
          <w:p w14:paraId="2D13F415" w14:textId="77777777" w:rsidR="00945308" w:rsidRPr="00A406BA" w:rsidRDefault="00945308" w:rsidP="005434F9">
            <w:pPr>
              <w:spacing w:line="240" w:lineRule="auto"/>
              <w:rPr>
                <w:sz w:val="20"/>
                <w:szCs w:val="20"/>
              </w:rPr>
            </w:pPr>
            <w:r w:rsidRPr="00A406BA">
              <w:rPr>
                <w:sz w:val="20"/>
                <w:szCs w:val="20"/>
              </w:rPr>
              <w:t>35</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71878DE3" w14:textId="77777777" w:rsidR="00945308" w:rsidRPr="00A406BA" w:rsidRDefault="00945308" w:rsidP="005434F9">
            <w:pPr>
              <w:spacing w:line="240" w:lineRule="auto"/>
              <w:rPr>
                <w:sz w:val="20"/>
                <w:szCs w:val="20"/>
              </w:rPr>
            </w:pPr>
            <w:r w:rsidRPr="00A406BA">
              <w:rPr>
                <w:sz w:val="20"/>
                <w:szCs w:val="20"/>
              </w:rPr>
              <w:t>17</w:t>
            </w:r>
            <w:r w:rsidR="00F56BB5" w:rsidRPr="00A406BA">
              <w:rPr>
                <w:sz w:val="20"/>
                <w:szCs w:val="20"/>
              </w:rPr>
              <w:t xml:space="preserve"> </w:t>
            </w:r>
            <w:r w:rsidRPr="00A406BA">
              <w:rPr>
                <w:sz w:val="20"/>
                <w:szCs w:val="20"/>
              </w:rPr>
              <w:t>%</w:t>
            </w:r>
          </w:p>
        </w:tc>
        <w:tc>
          <w:tcPr>
            <w:tcW w:w="685" w:type="dxa"/>
            <w:vAlign w:val="center"/>
          </w:tcPr>
          <w:p w14:paraId="785B2982" w14:textId="77777777" w:rsidR="00945308" w:rsidRPr="00A406BA" w:rsidRDefault="00945308" w:rsidP="005434F9">
            <w:pPr>
              <w:spacing w:line="240" w:lineRule="auto"/>
              <w:rPr>
                <w:sz w:val="20"/>
                <w:szCs w:val="20"/>
              </w:rPr>
            </w:pPr>
            <w:r w:rsidRPr="00A406BA">
              <w:rPr>
                <w:sz w:val="20"/>
                <w:szCs w:val="20"/>
              </w:rPr>
              <w:t>36</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5C545DBB" w14:textId="77777777" w:rsidR="00945308" w:rsidRPr="00A406BA" w:rsidRDefault="00945308" w:rsidP="005434F9">
            <w:pPr>
              <w:spacing w:line="240" w:lineRule="auto"/>
              <w:rPr>
                <w:sz w:val="20"/>
                <w:szCs w:val="20"/>
              </w:rPr>
            </w:pPr>
            <w:r w:rsidRPr="00A406BA">
              <w:rPr>
                <w:sz w:val="20"/>
                <w:szCs w:val="20"/>
              </w:rPr>
              <w:t>39</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2B9CB25D" w14:textId="77777777" w:rsidR="00945308" w:rsidRPr="00A406BA" w:rsidRDefault="00945308" w:rsidP="005434F9">
            <w:pPr>
              <w:spacing w:line="240" w:lineRule="auto"/>
              <w:rPr>
                <w:sz w:val="20"/>
                <w:szCs w:val="20"/>
              </w:rPr>
            </w:pPr>
            <w:r w:rsidRPr="00A406BA">
              <w:rPr>
                <w:sz w:val="20"/>
                <w:szCs w:val="20"/>
              </w:rPr>
              <w:t>9</w:t>
            </w:r>
            <w:r w:rsidR="00F56BB5" w:rsidRPr="00A406BA">
              <w:rPr>
                <w:sz w:val="20"/>
                <w:szCs w:val="20"/>
              </w:rPr>
              <w:t xml:space="preserve"> </w:t>
            </w:r>
            <w:r w:rsidRPr="00A406BA">
              <w:rPr>
                <w:sz w:val="20"/>
                <w:szCs w:val="20"/>
              </w:rPr>
              <w:t>%</w:t>
            </w:r>
          </w:p>
        </w:tc>
        <w:tc>
          <w:tcPr>
            <w:tcW w:w="685" w:type="dxa"/>
            <w:vAlign w:val="center"/>
          </w:tcPr>
          <w:p w14:paraId="3573750C" w14:textId="77777777" w:rsidR="00945308" w:rsidRPr="00A406BA" w:rsidRDefault="00945308" w:rsidP="005434F9">
            <w:pPr>
              <w:spacing w:line="240" w:lineRule="auto"/>
              <w:rPr>
                <w:sz w:val="20"/>
                <w:szCs w:val="20"/>
              </w:rPr>
            </w:pPr>
            <w:r w:rsidRPr="00A406BA">
              <w:rPr>
                <w:sz w:val="20"/>
                <w:szCs w:val="20"/>
              </w:rPr>
              <w:t>24</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295E3057" w14:textId="77777777" w:rsidR="00945308" w:rsidRPr="00A406BA" w:rsidRDefault="00945308" w:rsidP="005434F9">
            <w:pPr>
              <w:spacing w:line="240" w:lineRule="auto"/>
              <w:rPr>
                <w:sz w:val="20"/>
                <w:szCs w:val="20"/>
              </w:rPr>
            </w:pPr>
            <w:r w:rsidRPr="00A406BA">
              <w:rPr>
                <w:sz w:val="20"/>
                <w:szCs w:val="20"/>
              </w:rPr>
              <w:t>32</w:t>
            </w:r>
            <w:r w:rsidR="00F56BB5" w:rsidRPr="00A406BA">
              <w:rPr>
                <w:sz w:val="20"/>
                <w:szCs w:val="20"/>
              </w:rPr>
              <w:t xml:space="preserve"> </w:t>
            </w:r>
            <w:r w:rsidRPr="00A406BA">
              <w:rPr>
                <w:sz w:val="20"/>
                <w:szCs w:val="20"/>
              </w:rPr>
              <w:t>%</w:t>
            </w:r>
            <w:r w:rsidRPr="00A406BA">
              <w:rPr>
                <w:sz w:val="20"/>
                <w:szCs w:val="20"/>
                <w:vertAlign w:val="superscript"/>
              </w:rPr>
              <w:t>***</w:t>
            </w:r>
          </w:p>
        </w:tc>
      </w:tr>
      <w:tr w:rsidR="00945308" w:rsidRPr="00A406BA" w14:paraId="103B3163" w14:textId="77777777">
        <w:tc>
          <w:tcPr>
            <w:tcW w:w="940" w:type="dxa"/>
            <w:tcBorders>
              <w:right w:val="single" w:sz="12" w:space="0" w:color="auto"/>
            </w:tcBorders>
          </w:tcPr>
          <w:p w14:paraId="1F4D7194"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24</w:t>
            </w:r>
          </w:p>
        </w:tc>
        <w:tc>
          <w:tcPr>
            <w:tcW w:w="561" w:type="dxa"/>
            <w:tcBorders>
              <w:left w:val="single" w:sz="12" w:space="0" w:color="auto"/>
            </w:tcBorders>
            <w:vAlign w:val="center"/>
          </w:tcPr>
          <w:p w14:paraId="790B1055" w14:textId="77777777" w:rsidR="00945308" w:rsidRPr="00A406BA" w:rsidRDefault="00945308" w:rsidP="005434F9">
            <w:pPr>
              <w:spacing w:line="240" w:lineRule="auto"/>
              <w:rPr>
                <w:sz w:val="20"/>
                <w:szCs w:val="20"/>
              </w:rPr>
            </w:pPr>
            <w:r w:rsidRPr="00A406BA">
              <w:rPr>
                <w:sz w:val="20"/>
                <w:szCs w:val="20"/>
              </w:rPr>
              <w:t>38</w:t>
            </w:r>
            <w:r w:rsidR="00F56BB5" w:rsidRPr="00A406BA">
              <w:rPr>
                <w:sz w:val="20"/>
                <w:szCs w:val="20"/>
              </w:rPr>
              <w:t xml:space="preserve"> </w:t>
            </w:r>
            <w:r w:rsidRPr="00A406BA">
              <w:rPr>
                <w:sz w:val="20"/>
                <w:szCs w:val="20"/>
              </w:rPr>
              <w:t>%</w:t>
            </w:r>
          </w:p>
        </w:tc>
        <w:tc>
          <w:tcPr>
            <w:tcW w:w="701" w:type="dxa"/>
            <w:vAlign w:val="center"/>
          </w:tcPr>
          <w:p w14:paraId="387E775A" w14:textId="77777777" w:rsidR="00945308" w:rsidRPr="00A406BA" w:rsidRDefault="00945308" w:rsidP="005434F9">
            <w:pPr>
              <w:spacing w:line="240" w:lineRule="auto"/>
              <w:rPr>
                <w:sz w:val="20"/>
                <w:szCs w:val="20"/>
              </w:rPr>
            </w:pPr>
            <w:r w:rsidRPr="00A406BA">
              <w:rPr>
                <w:sz w:val="20"/>
                <w:szCs w:val="20"/>
              </w:rPr>
              <w:t>57</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66B595E1" w14:textId="77777777" w:rsidR="00945308" w:rsidRPr="00A406BA" w:rsidRDefault="00945308" w:rsidP="005434F9">
            <w:pPr>
              <w:spacing w:line="240" w:lineRule="auto"/>
              <w:rPr>
                <w:sz w:val="20"/>
                <w:szCs w:val="20"/>
              </w:rPr>
            </w:pPr>
            <w:r w:rsidRPr="00A406BA">
              <w:rPr>
                <w:sz w:val="20"/>
                <w:szCs w:val="20"/>
              </w:rPr>
              <w:t>60</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vAlign w:val="center"/>
          </w:tcPr>
          <w:p w14:paraId="5F43BEF0" w14:textId="77777777" w:rsidR="00945308" w:rsidRPr="00A406BA" w:rsidRDefault="00945308" w:rsidP="005434F9">
            <w:pPr>
              <w:spacing w:line="240" w:lineRule="auto"/>
              <w:rPr>
                <w:sz w:val="20"/>
                <w:szCs w:val="20"/>
              </w:rPr>
            </w:pPr>
            <w:r w:rsidRPr="00A406BA">
              <w:rPr>
                <w:sz w:val="20"/>
                <w:szCs w:val="20"/>
              </w:rPr>
              <w:t>19</w:t>
            </w:r>
            <w:r w:rsidR="00F56BB5" w:rsidRPr="00A406BA">
              <w:rPr>
                <w:sz w:val="20"/>
                <w:szCs w:val="20"/>
              </w:rPr>
              <w:t xml:space="preserve"> </w:t>
            </w:r>
            <w:r w:rsidRPr="00A406BA">
              <w:rPr>
                <w:sz w:val="20"/>
                <w:szCs w:val="20"/>
              </w:rPr>
              <w:t>%</w:t>
            </w:r>
          </w:p>
        </w:tc>
        <w:tc>
          <w:tcPr>
            <w:tcW w:w="831" w:type="dxa"/>
            <w:vAlign w:val="center"/>
          </w:tcPr>
          <w:p w14:paraId="4500F419" w14:textId="77777777" w:rsidR="00945308" w:rsidRPr="00A406BA" w:rsidRDefault="00945308" w:rsidP="005434F9">
            <w:pPr>
              <w:spacing w:line="240" w:lineRule="auto"/>
              <w:rPr>
                <w:sz w:val="20"/>
                <w:szCs w:val="20"/>
              </w:rPr>
            </w:pPr>
            <w:r w:rsidRPr="00A406BA">
              <w:rPr>
                <w:sz w:val="20"/>
                <w:szCs w:val="20"/>
              </w:rPr>
              <w:t>52</w:t>
            </w:r>
            <w:r w:rsidR="00F56BB5" w:rsidRPr="00A406BA">
              <w:rPr>
                <w:sz w:val="20"/>
                <w:szCs w:val="20"/>
              </w:rPr>
              <w:t xml:space="preserve"> </w:t>
            </w:r>
            <w:r w:rsidRPr="00A406BA">
              <w:rPr>
                <w:sz w:val="20"/>
                <w:szCs w:val="20"/>
              </w:rPr>
              <w:t>%</w:t>
            </w:r>
            <w:r w:rsidRPr="00A406BA">
              <w:rPr>
                <w:sz w:val="20"/>
                <w:szCs w:val="20"/>
                <w:vertAlign w:val="superscript"/>
              </w:rPr>
              <w:t>***</w:t>
            </w:r>
          </w:p>
        </w:tc>
        <w:tc>
          <w:tcPr>
            <w:tcW w:w="799" w:type="dxa"/>
            <w:tcBorders>
              <w:right w:val="single" w:sz="12" w:space="0" w:color="auto"/>
            </w:tcBorders>
            <w:vAlign w:val="center"/>
          </w:tcPr>
          <w:p w14:paraId="50A14709" w14:textId="77777777" w:rsidR="00945308" w:rsidRPr="00A406BA" w:rsidRDefault="00945308" w:rsidP="005434F9">
            <w:pPr>
              <w:spacing w:line="240" w:lineRule="auto"/>
              <w:rPr>
                <w:sz w:val="20"/>
                <w:szCs w:val="20"/>
              </w:rPr>
            </w:pPr>
            <w:r w:rsidRPr="00A406BA">
              <w:rPr>
                <w:sz w:val="20"/>
                <w:szCs w:val="20"/>
              </w:rPr>
              <w:t>48</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562F09F2" w14:textId="77777777" w:rsidR="00945308" w:rsidRPr="00A406BA" w:rsidRDefault="00945308" w:rsidP="005434F9">
            <w:pPr>
              <w:spacing w:line="240" w:lineRule="auto"/>
              <w:rPr>
                <w:sz w:val="20"/>
                <w:szCs w:val="20"/>
              </w:rPr>
            </w:pPr>
            <w:r w:rsidRPr="00A406BA">
              <w:rPr>
                <w:sz w:val="20"/>
                <w:szCs w:val="20"/>
              </w:rPr>
              <w:t>24</w:t>
            </w:r>
            <w:r w:rsidR="00F56BB5" w:rsidRPr="00A406BA">
              <w:rPr>
                <w:sz w:val="20"/>
                <w:szCs w:val="20"/>
              </w:rPr>
              <w:t xml:space="preserve"> </w:t>
            </w:r>
            <w:r w:rsidRPr="00A406BA">
              <w:rPr>
                <w:sz w:val="20"/>
                <w:szCs w:val="20"/>
              </w:rPr>
              <w:t>%</w:t>
            </w:r>
          </w:p>
        </w:tc>
        <w:tc>
          <w:tcPr>
            <w:tcW w:w="685" w:type="dxa"/>
            <w:vAlign w:val="center"/>
          </w:tcPr>
          <w:p w14:paraId="659D7569" w14:textId="77777777" w:rsidR="00945308" w:rsidRPr="00A406BA" w:rsidRDefault="00945308" w:rsidP="005434F9">
            <w:pPr>
              <w:spacing w:line="240" w:lineRule="auto"/>
              <w:rPr>
                <w:sz w:val="20"/>
                <w:szCs w:val="20"/>
              </w:rPr>
            </w:pPr>
            <w:r w:rsidRPr="00A406BA">
              <w:rPr>
                <w:sz w:val="20"/>
                <w:szCs w:val="20"/>
              </w:rPr>
              <w:t>46</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64AE1795" w14:textId="77777777" w:rsidR="00945308" w:rsidRPr="00A406BA" w:rsidRDefault="00945308" w:rsidP="005434F9">
            <w:pPr>
              <w:spacing w:line="240" w:lineRule="auto"/>
              <w:rPr>
                <w:sz w:val="20"/>
                <w:szCs w:val="20"/>
              </w:rPr>
            </w:pPr>
            <w:r w:rsidRPr="00A406BA">
              <w:rPr>
                <w:sz w:val="20"/>
                <w:szCs w:val="20"/>
              </w:rPr>
              <w:t>52</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05CB9230" w14:textId="77777777" w:rsidR="00945308" w:rsidRPr="00A406BA" w:rsidRDefault="00945308" w:rsidP="005434F9">
            <w:pPr>
              <w:spacing w:line="240" w:lineRule="auto"/>
              <w:rPr>
                <w:sz w:val="20"/>
                <w:szCs w:val="20"/>
              </w:rPr>
            </w:pPr>
            <w:r w:rsidRPr="00A406BA">
              <w:rPr>
                <w:sz w:val="20"/>
                <w:szCs w:val="20"/>
              </w:rPr>
              <w:t>11</w:t>
            </w:r>
            <w:r w:rsidR="00F56BB5" w:rsidRPr="00A406BA">
              <w:rPr>
                <w:sz w:val="20"/>
                <w:szCs w:val="20"/>
              </w:rPr>
              <w:t xml:space="preserve"> </w:t>
            </w:r>
            <w:r w:rsidRPr="00A406BA">
              <w:rPr>
                <w:sz w:val="20"/>
                <w:szCs w:val="20"/>
              </w:rPr>
              <w:t>%</w:t>
            </w:r>
          </w:p>
        </w:tc>
        <w:tc>
          <w:tcPr>
            <w:tcW w:w="685" w:type="dxa"/>
            <w:vAlign w:val="center"/>
          </w:tcPr>
          <w:p w14:paraId="6DB3F3DB" w14:textId="77777777" w:rsidR="00945308" w:rsidRPr="00A406BA" w:rsidRDefault="00945308" w:rsidP="005434F9">
            <w:pPr>
              <w:spacing w:line="240" w:lineRule="auto"/>
              <w:rPr>
                <w:sz w:val="20"/>
                <w:szCs w:val="20"/>
              </w:rPr>
            </w:pPr>
            <w:r w:rsidRPr="00A406BA">
              <w:rPr>
                <w:sz w:val="20"/>
                <w:szCs w:val="20"/>
              </w:rPr>
              <w:t>20</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2B9F1025" w14:textId="77777777" w:rsidR="00945308" w:rsidRPr="00A406BA" w:rsidRDefault="00945308" w:rsidP="005434F9">
            <w:pPr>
              <w:spacing w:line="240" w:lineRule="auto"/>
              <w:rPr>
                <w:sz w:val="20"/>
                <w:szCs w:val="20"/>
              </w:rPr>
            </w:pPr>
            <w:r w:rsidRPr="00A406BA">
              <w:rPr>
                <w:sz w:val="20"/>
                <w:szCs w:val="20"/>
              </w:rPr>
              <w:t>33</w:t>
            </w:r>
            <w:r w:rsidR="00F56BB5" w:rsidRPr="00A406BA">
              <w:rPr>
                <w:sz w:val="20"/>
                <w:szCs w:val="20"/>
              </w:rPr>
              <w:t xml:space="preserve"> </w:t>
            </w:r>
            <w:r w:rsidRPr="00A406BA">
              <w:rPr>
                <w:sz w:val="20"/>
                <w:szCs w:val="20"/>
              </w:rPr>
              <w:t>%</w:t>
            </w:r>
            <w:r w:rsidRPr="00A406BA">
              <w:rPr>
                <w:sz w:val="20"/>
                <w:szCs w:val="20"/>
                <w:vertAlign w:val="superscript"/>
              </w:rPr>
              <w:t>***</w:t>
            </w:r>
          </w:p>
        </w:tc>
      </w:tr>
      <w:tr w:rsidR="00945308" w:rsidRPr="00A406BA" w14:paraId="6E780480" w14:textId="77777777">
        <w:tc>
          <w:tcPr>
            <w:tcW w:w="940" w:type="dxa"/>
            <w:tcBorders>
              <w:right w:val="single" w:sz="12" w:space="0" w:color="auto"/>
            </w:tcBorders>
          </w:tcPr>
          <w:p w14:paraId="49E2638E"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52</w:t>
            </w:r>
          </w:p>
        </w:tc>
        <w:tc>
          <w:tcPr>
            <w:tcW w:w="561" w:type="dxa"/>
            <w:tcBorders>
              <w:left w:val="single" w:sz="12" w:space="0" w:color="auto"/>
            </w:tcBorders>
            <w:vAlign w:val="center"/>
          </w:tcPr>
          <w:p w14:paraId="0D120818" w14:textId="77777777" w:rsidR="00945308" w:rsidRPr="00A406BA" w:rsidRDefault="00945308" w:rsidP="005434F9">
            <w:pPr>
              <w:spacing w:line="240" w:lineRule="auto"/>
              <w:rPr>
                <w:sz w:val="20"/>
                <w:szCs w:val="20"/>
              </w:rPr>
            </w:pPr>
            <w:r w:rsidRPr="00A406BA">
              <w:rPr>
                <w:sz w:val="20"/>
                <w:szCs w:val="20"/>
              </w:rPr>
              <w:t>38</w:t>
            </w:r>
            <w:r w:rsidR="00F56BB5" w:rsidRPr="00A406BA">
              <w:rPr>
                <w:sz w:val="20"/>
                <w:szCs w:val="20"/>
              </w:rPr>
              <w:t xml:space="preserve"> </w:t>
            </w:r>
            <w:r w:rsidRPr="00A406BA">
              <w:rPr>
                <w:sz w:val="20"/>
                <w:szCs w:val="20"/>
              </w:rPr>
              <w:t>%</w:t>
            </w:r>
          </w:p>
        </w:tc>
        <w:tc>
          <w:tcPr>
            <w:tcW w:w="701" w:type="dxa"/>
            <w:vAlign w:val="center"/>
          </w:tcPr>
          <w:p w14:paraId="07CD3B77" w14:textId="77777777" w:rsidR="00945308" w:rsidRPr="00A406BA" w:rsidRDefault="00945308" w:rsidP="005434F9">
            <w:pPr>
              <w:spacing w:line="240" w:lineRule="auto"/>
              <w:rPr>
                <w:sz w:val="20"/>
                <w:szCs w:val="20"/>
              </w:rPr>
            </w:pPr>
            <w:r w:rsidRPr="00A406BA">
              <w:rPr>
                <w:sz w:val="20"/>
                <w:szCs w:val="20"/>
              </w:rPr>
              <w:t>57</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676F074A" w14:textId="77777777" w:rsidR="00945308" w:rsidRPr="00A406BA" w:rsidRDefault="00945308" w:rsidP="005434F9">
            <w:pPr>
              <w:spacing w:line="240" w:lineRule="auto"/>
              <w:rPr>
                <w:sz w:val="20"/>
                <w:szCs w:val="20"/>
              </w:rPr>
            </w:pPr>
            <w:r w:rsidRPr="00A406BA">
              <w:rPr>
                <w:sz w:val="20"/>
                <w:szCs w:val="20"/>
              </w:rPr>
              <w:t>63</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shd w:val="clear" w:color="auto" w:fill="D9D9D9"/>
            <w:vAlign w:val="center"/>
          </w:tcPr>
          <w:p w14:paraId="29779187" w14:textId="77777777" w:rsidR="00945308" w:rsidRPr="00A406BA" w:rsidRDefault="00945308" w:rsidP="005434F9">
            <w:pPr>
              <w:spacing w:line="240" w:lineRule="auto"/>
              <w:rPr>
                <w:sz w:val="20"/>
                <w:szCs w:val="20"/>
              </w:rPr>
            </w:pPr>
          </w:p>
        </w:tc>
        <w:tc>
          <w:tcPr>
            <w:tcW w:w="831" w:type="dxa"/>
            <w:vAlign w:val="center"/>
          </w:tcPr>
          <w:p w14:paraId="6B16B43E" w14:textId="77777777" w:rsidR="00945308" w:rsidRPr="00A406BA" w:rsidRDefault="00945308" w:rsidP="005434F9">
            <w:pPr>
              <w:spacing w:line="240" w:lineRule="auto"/>
              <w:rPr>
                <w:sz w:val="20"/>
                <w:szCs w:val="20"/>
              </w:rPr>
            </w:pPr>
            <w:r w:rsidRPr="00A406BA">
              <w:rPr>
                <w:sz w:val="20"/>
                <w:szCs w:val="20"/>
              </w:rPr>
              <w:t>56</w:t>
            </w:r>
            <w:r w:rsidR="00F56BB5" w:rsidRPr="00A406BA">
              <w:rPr>
                <w:sz w:val="20"/>
                <w:szCs w:val="20"/>
              </w:rPr>
              <w:t xml:space="preserve"> </w:t>
            </w:r>
            <w:r w:rsidRPr="00A406BA">
              <w:rPr>
                <w:sz w:val="20"/>
                <w:szCs w:val="20"/>
              </w:rPr>
              <w:t>%</w:t>
            </w:r>
            <w:r w:rsidRPr="00A406BA">
              <w:rPr>
                <w:sz w:val="20"/>
                <w:szCs w:val="20"/>
                <w:vertAlign w:val="superscript"/>
              </w:rPr>
              <w:t>†</w:t>
            </w:r>
          </w:p>
        </w:tc>
        <w:tc>
          <w:tcPr>
            <w:tcW w:w="799" w:type="dxa"/>
            <w:tcBorders>
              <w:right w:val="single" w:sz="12" w:space="0" w:color="auto"/>
            </w:tcBorders>
            <w:vAlign w:val="center"/>
          </w:tcPr>
          <w:p w14:paraId="610DA44F" w14:textId="77777777" w:rsidR="00945308" w:rsidRPr="00A406BA" w:rsidRDefault="00945308" w:rsidP="005434F9">
            <w:pPr>
              <w:spacing w:line="240" w:lineRule="auto"/>
              <w:rPr>
                <w:sz w:val="20"/>
                <w:szCs w:val="20"/>
              </w:rPr>
            </w:pPr>
            <w:r w:rsidRPr="00A406BA">
              <w:rPr>
                <w:sz w:val="20"/>
                <w:szCs w:val="20"/>
              </w:rPr>
              <w:t>48</w:t>
            </w:r>
            <w:r w:rsidR="00F56BB5" w:rsidRPr="00A406BA">
              <w:rPr>
                <w:sz w:val="20"/>
                <w:szCs w:val="20"/>
              </w:rPr>
              <w:t xml:space="preserve"> </w:t>
            </w:r>
            <w:r w:rsidRPr="00A406BA">
              <w:rPr>
                <w:sz w:val="20"/>
                <w:szCs w:val="20"/>
              </w:rPr>
              <w:t>%</w:t>
            </w:r>
          </w:p>
        </w:tc>
        <w:tc>
          <w:tcPr>
            <w:tcW w:w="685" w:type="dxa"/>
            <w:tcBorders>
              <w:left w:val="single" w:sz="12" w:space="0" w:color="auto"/>
            </w:tcBorders>
            <w:shd w:val="clear" w:color="auto" w:fill="D9D9D9"/>
            <w:vAlign w:val="center"/>
          </w:tcPr>
          <w:p w14:paraId="63655937" w14:textId="77777777" w:rsidR="00945308" w:rsidRPr="00A406BA" w:rsidRDefault="00945308" w:rsidP="005434F9">
            <w:pPr>
              <w:spacing w:line="240" w:lineRule="auto"/>
              <w:rPr>
                <w:sz w:val="20"/>
                <w:szCs w:val="20"/>
              </w:rPr>
            </w:pPr>
          </w:p>
        </w:tc>
        <w:tc>
          <w:tcPr>
            <w:tcW w:w="685" w:type="dxa"/>
            <w:shd w:val="clear" w:color="auto" w:fill="D9D9D9"/>
            <w:vAlign w:val="center"/>
          </w:tcPr>
          <w:p w14:paraId="421C901C" w14:textId="77777777" w:rsidR="00945308" w:rsidRPr="00A406BA" w:rsidRDefault="00945308" w:rsidP="005434F9">
            <w:pPr>
              <w:spacing w:line="240" w:lineRule="auto"/>
              <w:rPr>
                <w:sz w:val="20"/>
                <w:szCs w:val="20"/>
              </w:rPr>
            </w:pPr>
          </w:p>
        </w:tc>
        <w:tc>
          <w:tcPr>
            <w:tcW w:w="685" w:type="dxa"/>
            <w:tcBorders>
              <w:right w:val="single" w:sz="12" w:space="0" w:color="auto"/>
            </w:tcBorders>
            <w:shd w:val="clear" w:color="auto" w:fill="D9D9D9"/>
            <w:vAlign w:val="center"/>
          </w:tcPr>
          <w:p w14:paraId="5CD1690C" w14:textId="77777777" w:rsidR="00945308" w:rsidRPr="00A406BA" w:rsidRDefault="00945308" w:rsidP="005434F9">
            <w:pPr>
              <w:spacing w:line="240" w:lineRule="auto"/>
              <w:rPr>
                <w:sz w:val="20"/>
                <w:szCs w:val="20"/>
              </w:rPr>
            </w:pPr>
          </w:p>
        </w:tc>
        <w:tc>
          <w:tcPr>
            <w:tcW w:w="685" w:type="dxa"/>
            <w:tcBorders>
              <w:left w:val="single" w:sz="12" w:space="0" w:color="auto"/>
            </w:tcBorders>
            <w:shd w:val="clear" w:color="auto" w:fill="D9D9D9"/>
            <w:vAlign w:val="center"/>
          </w:tcPr>
          <w:p w14:paraId="68B7DA42" w14:textId="77777777" w:rsidR="00945308" w:rsidRPr="00A406BA" w:rsidRDefault="00945308" w:rsidP="005434F9">
            <w:pPr>
              <w:spacing w:line="240" w:lineRule="auto"/>
              <w:rPr>
                <w:sz w:val="20"/>
                <w:szCs w:val="20"/>
              </w:rPr>
            </w:pPr>
          </w:p>
        </w:tc>
        <w:tc>
          <w:tcPr>
            <w:tcW w:w="685" w:type="dxa"/>
            <w:shd w:val="clear" w:color="auto" w:fill="D9D9D9"/>
            <w:vAlign w:val="center"/>
          </w:tcPr>
          <w:p w14:paraId="703CFB34" w14:textId="77777777" w:rsidR="00945308" w:rsidRPr="00A406BA" w:rsidRDefault="00945308" w:rsidP="005434F9">
            <w:pPr>
              <w:spacing w:line="240" w:lineRule="auto"/>
              <w:rPr>
                <w:sz w:val="20"/>
                <w:szCs w:val="20"/>
              </w:rPr>
            </w:pPr>
          </w:p>
        </w:tc>
        <w:tc>
          <w:tcPr>
            <w:tcW w:w="685" w:type="dxa"/>
            <w:tcBorders>
              <w:right w:val="single" w:sz="12" w:space="0" w:color="auto"/>
            </w:tcBorders>
            <w:shd w:val="clear" w:color="auto" w:fill="D9D9D9"/>
            <w:vAlign w:val="center"/>
          </w:tcPr>
          <w:p w14:paraId="6E7DE2F0" w14:textId="77777777" w:rsidR="00945308" w:rsidRPr="00A406BA" w:rsidRDefault="00945308" w:rsidP="005434F9">
            <w:pPr>
              <w:spacing w:line="240" w:lineRule="auto"/>
              <w:rPr>
                <w:sz w:val="20"/>
                <w:szCs w:val="20"/>
              </w:rPr>
            </w:pPr>
          </w:p>
        </w:tc>
      </w:tr>
      <w:tr w:rsidR="00945308" w:rsidRPr="00A406BA" w14:paraId="0D40C325" w14:textId="77777777">
        <w:trPr>
          <w:trHeight w:val="170"/>
        </w:trPr>
        <w:tc>
          <w:tcPr>
            <w:tcW w:w="9214" w:type="dxa"/>
            <w:gridSpan w:val="13"/>
            <w:tcBorders>
              <w:right w:val="single" w:sz="12" w:space="0" w:color="auto"/>
            </w:tcBorders>
            <w:vAlign w:val="center"/>
          </w:tcPr>
          <w:p w14:paraId="0D519153" w14:textId="77777777" w:rsidR="00945308" w:rsidRPr="00A406BA" w:rsidRDefault="00945308" w:rsidP="00F67034">
            <w:pPr>
              <w:keepNext/>
              <w:spacing w:line="240" w:lineRule="auto"/>
              <w:rPr>
                <w:sz w:val="20"/>
                <w:szCs w:val="20"/>
              </w:rPr>
            </w:pPr>
            <w:r w:rsidRPr="00A406BA">
              <w:rPr>
                <w:b/>
                <w:bCs/>
                <w:sz w:val="20"/>
                <w:szCs w:val="20"/>
              </w:rPr>
              <w:lastRenderedPageBreak/>
              <w:t>SDAI</w:t>
            </w:r>
            <w:r w:rsidR="00F56BB5" w:rsidRPr="00A406BA">
              <w:rPr>
                <w:b/>
                <w:bCs/>
                <w:sz w:val="20"/>
                <w:szCs w:val="20"/>
              </w:rPr>
              <w:t xml:space="preserve"> </w:t>
            </w:r>
            <w:r w:rsidRPr="00A406BA">
              <w:rPr>
                <w:b/>
                <w:bCs/>
                <w:sz w:val="20"/>
                <w:szCs w:val="20"/>
              </w:rPr>
              <w:sym w:font="Symbol" w:char="F0A3"/>
            </w:r>
            <w:r w:rsidR="00F56BB5" w:rsidRPr="00A406BA">
              <w:rPr>
                <w:b/>
                <w:bCs/>
                <w:sz w:val="20"/>
                <w:szCs w:val="20"/>
              </w:rPr>
              <w:t xml:space="preserve"> </w:t>
            </w:r>
            <w:r w:rsidRPr="00A406BA">
              <w:rPr>
                <w:b/>
                <w:bCs/>
                <w:sz w:val="20"/>
                <w:szCs w:val="20"/>
              </w:rPr>
              <w:t>3</w:t>
            </w:r>
            <w:r w:rsidR="0073210B" w:rsidRPr="00A406BA">
              <w:rPr>
                <w:b/>
                <w:bCs/>
                <w:sz w:val="20"/>
                <w:szCs w:val="20"/>
              </w:rPr>
              <w:t>,</w:t>
            </w:r>
            <w:r w:rsidRPr="00A406BA">
              <w:rPr>
                <w:b/>
                <w:bCs/>
                <w:sz w:val="20"/>
                <w:szCs w:val="20"/>
              </w:rPr>
              <w:t>3:</w:t>
            </w:r>
          </w:p>
        </w:tc>
      </w:tr>
      <w:tr w:rsidR="00945308" w:rsidRPr="00A406BA" w14:paraId="5307E2ED" w14:textId="77777777">
        <w:tc>
          <w:tcPr>
            <w:tcW w:w="940" w:type="dxa"/>
            <w:tcBorders>
              <w:right w:val="single" w:sz="12" w:space="0" w:color="auto"/>
            </w:tcBorders>
          </w:tcPr>
          <w:p w14:paraId="088B1971" w14:textId="77777777" w:rsidR="00945308" w:rsidRPr="00A406BA" w:rsidRDefault="00945308" w:rsidP="00F67034">
            <w:pPr>
              <w:keepNext/>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12</w:t>
            </w:r>
          </w:p>
        </w:tc>
        <w:tc>
          <w:tcPr>
            <w:tcW w:w="561" w:type="dxa"/>
            <w:tcBorders>
              <w:left w:val="single" w:sz="12" w:space="0" w:color="auto"/>
            </w:tcBorders>
            <w:vAlign w:val="center"/>
          </w:tcPr>
          <w:p w14:paraId="5B5BC3F7" w14:textId="77777777" w:rsidR="00945308" w:rsidRPr="00A406BA" w:rsidRDefault="00945308" w:rsidP="00F67034">
            <w:pPr>
              <w:keepNext/>
              <w:spacing w:line="240" w:lineRule="auto"/>
              <w:rPr>
                <w:sz w:val="20"/>
                <w:szCs w:val="20"/>
              </w:rPr>
            </w:pPr>
            <w:r w:rsidRPr="00A406BA">
              <w:rPr>
                <w:sz w:val="20"/>
                <w:szCs w:val="20"/>
              </w:rPr>
              <w:t>6</w:t>
            </w:r>
            <w:r w:rsidR="00F56BB5" w:rsidRPr="00A406BA">
              <w:rPr>
                <w:sz w:val="20"/>
                <w:szCs w:val="20"/>
              </w:rPr>
              <w:t xml:space="preserve"> </w:t>
            </w:r>
            <w:r w:rsidRPr="00A406BA">
              <w:rPr>
                <w:sz w:val="20"/>
                <w:szCs w:val="20"/>
              </w:rPr>
              <w:t>%</w:t>
            </w:r>
          </w:p>
        </w:tc>
        <w:tc>
          <w:tcPr>
            <w:tcW w:w="701" w:type="dxa"/>
            <w:vAlign w:val="center"/>
          </w:tcPr>
          <w:p w14:paraId="6A79B23F" w14:textId="77777777" w:rsidR="00945308" w:rsidRPr="00A406BA" w:rsidRDefault="00945308" w:rsidP="00F67034">
            <w:pPr>
              <w:keepNext/>
              <w:spacing w:line="240" w:lineRule="auto"/>
              <w:rPr>
                <w:sz w:val="20"/>
                <w:szCs w:val="20"/>
              </w:rPr>
            </w:pPr>
            <w:r w:rsidRPr="00A406BA">
              <w:rPr>
                <w:sz w:val="20"/>
                <w:szCs w:val="20"/>
              </w:rPr>
              <w:t>14</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59B7FAB8" w14:textId="77777777" w:rsidR="00945308" w:rsidRPr="00A406BA" w:rsidRDefault="00945308" w:rsidP="005434F9">
            <w:pPr>
              <w:spacing w:line="240" w:lineRule="auto"/>
              <w:rPr>
                <w:sz w:val="20"/>
                <w:szCs w:val="20"/>
              </w:rPr>
            </w:pPr>
            <w:r w:rsidRPr="00A406BA">
              <w:rPr>
                <w:sz w:val="20"/>
                <w:szCs w:val="20"/>
              </w:rPr>
              <w:t>20</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vAlign w:val="center"/>
          </w:tcPr>
          <w:p w14:paraId="021A4AE6" w14:textId="77777777" w:rsidR="00945308" w:rsidRPr="00A406BA" w:rsidRDefault="00945308" w:rsidP="005434F9">
            <w:pPr>
              <w:spacing w:line="240" w:lineRule="auto"/>
              <w:rPr>
                <w:sz w:val="20"/>
                <w:szCs w:val="20"/>
              </w:rPr>
            </w:pPr>
            <w:r w:rsidRPr="00A406BA">
              <w:rPr>
                <w:sz w:val="20"/>
                <w:szCs w:val="20"/>
              </w:rPr>
              <w:t>2</w:t>
            </w:r>
            <w:r w:rsidR="00F56BB5" w:rsidRPr="00A406BA">
              <w:rPr>
                <w:sz w:val="20"/>
                <w:szCs w:val="20"/>
              </w:rPr>
              <w:t xml:space="preserve"> </w:t>
            </w:r>
            <w:r w:rsidRPr="00A406BA">
              <w:rPr>
                <w:sz w:val="20"/>
                <w:szCs w:val="20"/>
              </w:rPr>
              <w:t>%</w:t>
            </w:r>
          </w:p>
        </w:tc>
        <w:tc>
          <w:tcPr>
            <w:tcW w:w="831" w:type="dxa"/>
            <w:vAlign w:val="center"/>
          </w:tcPr>
          <w:p w14:paraId="45B81C2A" w14:textId="77777777" w:rsidR="00945308" w:rsidRPr="00A406BA" w:rsidRDefault="00945308" w:rsidP="005434F9">
            <w:pPr>
              <w:spacing w:line="240" w:lineRule="auto"/>
              <w:rPr>
                <w:sz w:val="20"/>
                <w:szCs w:val="20"/>
              </w:rPr>
            </w:pPr>
            <w:r w:rsidRPr="00A406BA">
              <w:rPr>
                <w:sz w:val="20"/>
                <w:szCs w:val="20"/>
              </w:rPr>
              <w:t>8</w:t>
            </w:r>
            <w:r w:rsidR="00F56BB5" w:rsidRPr="00A406BA">
              <w:rPr>
                <w:sz w:val="20"/>
                <w:szCs w:val="20"/>
              </w:rPr>
              <w:t xml:space="preserve"> </w:t>
            </w:r>
            <w:r w:rsidRPr="00A406BA">
              <w:rPr>
                <w:sz w:val="20"/>
                <w:szCs w:val="20"/>
              </w:rPr>
              <w:t>%</w:t>
            </w:r>
            <w:r w:rsidRPr="00A406BA">
              <w:rPr>
                <w:sz w:val="20"/>
                <w:szCs w:val="20"/>
                <w:vertAlign w:val="superscript"/>
              </w:rPr>
              <w:t>***</w:t>
            </w:r>
          </w:p>
        </w:tc>
        <w:tc>
          <w:tcPr>
            <w:tcW w:w="799" w:type="dxa"/>
            <w:tcBorders>
              <w:right w:val="single" w:sz="12" w:space="0" w:color="auto"/>
            </w:tcBorders>
            <w:vAlign w:val="center"/>
          </w:tcPr>
          <w:p w14:paraId="431D6375" w14:textId="77777777" w:rsidR="00945308" w:rsidRPr="00A406BA" w:rsidRDefault="00945308" w:rsidP="005434F9">
            <w:pPr>
              <w:spacing w:line="240" w:lineRule="auto"/>
              <w:rPr>
                <w:sz w:val="20"/>
                <w:szCs w:val="20"/>
              </w:rPr>
            </w:pPr>
            <w:r w:rsidRPr="00A406BA">
              <w:rPr>
                <w:sz w:val="20"/>
                <w:szCs w:val="20"/>
              </w:rPr>
              <w:t>7</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597D5512" w14:textId="77777777" w:rsidR="00945308" w:rsidRPr="00A406BA" w:rsidRDefault="00945308" w:rsidP="005434F9">
            <w:pPr>
              <w:spacing w:line="240" w:lineRule="auto"/>
              <w:rPr>
                <w:sz w:val="20"/>
                <w:szCs w:val="20"/>
              </w:rPr>
            </w:pPr>
            <w:r w:rsidRPr="00A406BA">
              <w:rPr>
                <w:sz w:val="20"/>
                <w:szCs w:val="20"/>
              </w:rPr>
              <w:t>1</w:t>
            </w:r>
            <w:r w:rsidR="00F56BB5" w:rsidRPr="00A406BA">
              <w:rPr>
                <w:sz w:val="20"/>
                <w:szCs w:val="20"/>
              </w:rPr>
              <w:t xml:space="preserve"> </w:t>
            </w:r>
            <w:r w:rsidRPr="00A406BA">
              <w:rPr>
                <w:sz w:val="20"/>
                <w:szCs w:val="20"/>
              </w:rPr>
              <w:t>%</w:t>
            </w:r>
          </w:p>
        </w:tc>
        <w:tc>
          <w:tcPr>
            <w:tcW w:w="685" w:type="dxa"/>
            <w:vAlign w:val="center"/>
          </w:tcPr>
          <w:p w14:paraId="38357E03" w14:textId="77777777" w:rsidR="00945308" w:rsidRPr="00A406BA" w:rsidRDefault="00945308" w:rsidP="005434F9">
            <w:pPr>
              <w:spacing w:line="240" w:lineRule="auto"/>
              <w:rPr>
                <w:sz w:val="20"/>
                <w:szCs w:val="20"/>
              </w:rPr>
            </w:pPr>
            <w:r w:rsidRPr="00A406BA">
              <w:rPr>
                <w:sz w:val="20"/>
                <w:szCs w:val="20"/>
              </w:rPr>
              <w:t>9</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77301732" w14:textId="77777777" w:rsidR="00945308" w:rsidRPr="00A406BA" w:rsidRDefault="00945308" w:rsidP="005434F9">
            <w:pPr>
              <w:spacing w:line="240" w:lineRule="auto"/>
              <w:rPr>
                <w:sz w:val="20"/>
                <w:szCs w:val="20"/>
              </w:rPr>
            </w:pPr>
            <w:r w:rsidRPr="00A406BA">
              <w:rPr>
                <w:sz w:val="20"/>
                <w:szCs w:val="20"/>
              </w:rPr>
              <w:t>9</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0AF6DEC4" w14:textId="77777777" w:rsidR="00945308" w:rsidRPr="00A406BA" w:rsidRDefault="00945308" w:rsidP="005434F9">
            <w:pPr>
              <w:spacing w:line="240" w:lineRule="auto"/>
              <w:rPr>
                <w:sz w:val="20"/>
                <w:szCs w:val="20"/>
              </w:rPr>
            </w:pPr>
            <w:r w:rsidRPr="00A406BA">
              <w:rPr>
                <w:sz w:val="20"/>
                <w:szCs w:val="20"/>
              </w:rPr>
              <w:t>2</w:t>
            </w:r>
            <w:r w:rsidR="00F56BB5" w:rsidRPr="00A406BA">
              <w:rPr>
                <w:sz w:val="20"/>
                <w:szCs w:val="20"/>
              </w:rPr>
              <w:t xml:space="preserve"> </w:t>
            </w:r>
            <w:r w:rsidRPr="00A406BA">
              <w:rPr>
                <w:sz w:val="20"/>
                <w:szCs w:val="20"/>
              </w:rPr>
              <w:t>%</w:t>
            </w:r>
          </w:p>
        </w:tc>
        <w:tc>
          <w:tcPr>
            <w:tcW w:w="685" w:type="dxa"/>
            <w:vAlign w:val="center"/>
          </w:tcPr>
          <w:p w14:paraId="3BCCB396" w14:textId="77777777" w:rsidR="00945308" w:rsidRPr="00A406BA" w:rsidRDefault="00945308" w:rsidP="005434F9">
            <w:pPr>
              <w:spacing w:line="240" w:lineRule="auto"/>
              <w:rPr>
                <w:sz w:val="20"/>
                <w:szCs w:val="20"/>
              </w:rPr>
            </w:pPr>
            <w:r w:rsidRPr="00A406BA">
              <w:rPr>
                <w:sz w:val="20"/>
                <w:szCs w:val="20"/>
              </w:rPr>
              <w:t>2</w:t>
            </w:r>
            <w:r w:rsidR="00F56BB5" w:rsidRPr="00A406BA">
              <w:rPr>
                <w:sz w:val="20"/>
                <w:szCs w:val="20"/>
              </w:rPr>
              <w:t xml:space="preserve"> </w:t>
            </w:r>
            <w:r w:rsidRPr="00A406BA">
              <w:rPr>
                <w:sz w:val="20"/>
                <w:szCs w:val="20"/>
              </w:rPr>
              <w:t>%</w:t>
            </w:r>
          </w:p>
        </w:tc>
        <w:tc>
          <w:tcPr>
            <w:tcW w:w="685" w:type="dxa"/>
            <w:tcBorders>
              <w:right w:val="single" w:sz="12" w:space="0" w:color="auto"/>
            </w:tcBorders>
            <w:vAlign w:val="center"/>
          </w:tcPr>
          <w:p w14:paraId="371245AE" w14:textId="77777777" w:rsidR="00945308" w:rsidRPr="00A406BA" w:rsidRDefault="00945308" w:rsidP="005434F9">
            <w:pPr>
              <w:spacing w:line="240" w:lineRule="auto"/>
              <w:rPr>
                <w:sz w:val="20"/>
                <w:szCs w:val="20"/>
              </w:rPr>
            </w:pPr>
            <w:r w:rsidRPr="00A406BA">
              <w:rPr>
                <w:sz w:val="20"/>
                <w:szCs w:val="20"/>
              </w:rPr>
              <w:t>5</w:t>
            </w:r>
            <w:r w:rsidR="00F56BB5" w:rsidRPr="00A406BA">
              <w:rPr>
                <w:sz w:val="20"/>
                <w:szCs w:val="20"/>
              </w:rPr>
              <w:t xml:space="preserve"> </w:t>
            </w:r>
            <w:r w:rsidRPr="00A406BA">
              <w:rPr>
                <w:sz w:val="20"/>
                <w:szCs w:val="20"/>
              </w:rPr>
              <w:t>%</w:t>
            </w:r>
          </w:p>
        </w:tc>
      </w:tr>
      <w:tr w:rsidR="00945308" w:rsidRPr="00A406BA" w14:paraId="1F7AF7D8" w14:textId="77777777">
        <w:tc>
          <w:tcPr>
            <w:tcW w:w="940" w:type="dxa"/>
            <w:tcBorders>
              <w:right w:val="single" w:sz="12" w:space="0" w:color="auto"/>
            </w:tcBorders>
          </w:tcPr>
          <w:p w14:paraId="70997935" w14:textId="77777777" w:rsidR="00945308" w:rsidRPr="00A406BA" w:rsidRDefault="00945308" w:rsidP="00F67034">
            <w:pPr>
              <w:keepNext/>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24</w:t>
            </w:r>
          </w:p>
        </w:tc>
        <w:tc>
          <w:tcPr>
            <w:tcW w:w="561" w:type="dxa"/>
            <w:tcBorders>
              <w:left w:val="single" w:sz="12" w:space="0" w:color="auto"/>
            </w:tcBorders>
            <w:vAlign w:val="center"/>
          </w:tcPr>
          <w:p w14:paraId="4ACBE1A9" w14:textId="77777777" w:rsidR="00945308" w:rsidRPr="00A406BA" w:rsidRDefault="00945308" w:rsidP="00F67034">
            <w:pPr>
              <w:keepNext/>
              <w:spacing w:line="240" w:lineRule="auto"/>
              <w:rPr>
                <w:sz w:val="20"/>
                <w:szCs w:val="20"/>
              </w:rPr>
            </w:pPr>
            <w:r w:rsidRPr="00A406BA">
              <w:rPr>
                <w:sz w:val="20"/>
                <w:szCs w:val="20"/>
              </w:rPr>
              <w:t>10</w:t>
            </w:r>
            <w:r w:rsidR="00F56BB5" w:rsidRPr="00A406BA">
              <w:rPr>
                <w:sz w:val="20"/>
                <w:szCs w:val="20"/>
              </w:rPr>
              <w:t xml:space="preserve"> </w:t>
            </w:r>
            <w:r w:rsidRPr="00A406BA">
              <w:rPr>
                <w:sz w:val="20"/>
                <w:szCs w:val="20"/>
              </w:rPr>
              <w:t>%</w:t>
            </w:r>
          </w:p>
        </w:tc>
        <w:tc>
          <w:tcPr>
            <w:tcW w:w="701" w:type="dxa"/>
            <w:vAlign w:val="center"/>
          </w:tcPr>
          <w:p w14:paraId="0A9CF088" w14:textId="77777777" w:rsidR="00945308" w:rsidRPr="00A406BA" w:rsidRDefault="00945308" w:rsidP="00F67034">
            <w:pPr>
              <w:keepNext/>
              <w:spacing w:line="240" w:lineRule="auto"/>
              <w:rPr>
                <w:sz w:val="20"/>
                <w:szCs w:val="20"/>
              </w:rPr>
            </w:pPr>
            <w:r w:rsidRPr="00A406BA">
              <w:rPr>
                <w:sz w:val="20"/>
                <w:szCs w:val="20"/>
              </w:rPr>
              <w:t>22</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41C4469B" w14:textId="77777777" w:rsidR="00945308" w:rsidRPr="00A406BA" w:rsidRDefault="00945308" w:rsidP="005434F9">
            <w:pPr>
              <w:spacing w:line="240" w:lineRule="auto"/>
              <w:rPr>
                <w:sz w:val="20"/>
                <w:szCs w:val="20"/>
              </w:rPr>
            </w:pPr>
            <w:r w:rsidRPr="00A406BA">
              <w:rPr>
                <w:sz w:val="20"/>
                <w:szCs w:val="20"/>
              </w:rPr>
              <w:t>23</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vAlign w:val="center"/>
          </w:tcPr>
          <w:p w14:paraId="21D580CD" w14:textId="77777777" w:rsidR="00945308" w:rsidRPr="00A406BA" w:rsidRDefault="00945308" w:rsidP="005434F9">
            <w:pPr>
              <w:spacing w:line="240" w:lineRule="auto"/>
              <w:rPr>
                <w:sz w:val="20"/>
                <w:szCs w:val="20"/>
              </w:rPr>
            </w:pPr>
            <w:r w:rsidRPr="00A406BA">
              <w:rPr>
                <w:sz w:val="20"/>
                <w:szCs w:val="20"/>
              </w:rPr>
              <w:t>3</w:t>
            </w:r>
            <w:r w:rsidR="00F56BB5" w:rsidRPr="00A406BA">
              <w:rPr>
                <w:sz w:val="20"/>
                <w:szCs w:val="20"/>
              </w:rPr>
              <w:t xml:space="preserve"> </w:t>
            </w:r>
            <w:r w:rsidRPr="00A406BA">
              <w:rPr>
                <w:sz w:val="20"/>
                <w:szCs w:val="20"/>
              </w:rPr>
              <w:t>%</w:t>
            </w:r>
          </w:p>
        </w:tc>
        <w:tc>
          <w:tcPr>
            <w:tcW w:w="831" w:type="dxa"/>
            <w:vAlign w:val="center"/>
          </w:tcPr>
          <w:p w14:paraId="16BAFFCF" w14:textId="77777777" w:rsidR="00945308" w:rsidRPr="00A406BA" w:rsidRDefault="00945308" w:rsidP="005434F9">
            <w:pPr>
              <w:spacing w:line="240" w:lineRule="auto"/>
              <w:rPr>
                <w:sz w:val="20"/>
                <w:szCs w:val="20"/>
              </w:rPr>
            </w:pPr>
            <w:r w:rsidRPr="00A406BA">
              <w:rPr>
                <w:sz w:val="20"/>
                <w:szCs w:val="20"/>
              </w:rPr>
              <w:t>16</w:t>
            </w:r>
            <w:r w:rsidR="00F56BB5" w:rsidRPr="00A406BA">
              <w:rPr>
                <w:sz w:val="20"/>
                <w:szCs w:val="20"/>
              </w:rPr>
              <w:t xml:space="preserve"> </w:t>
            </w:r>
            <w:r w:rsidRPr="00A406BA">
              <w:rPr>
                <w:sz w:val="20"/>
                <w:szCs w:val="20"/>
              </w:rPr>
              <w:t>%</w:t>
            </w:r>
            <w:r w:rsidRPr="00A406BA">
              <w:rPr>
                <w:sz w:val="20"/>
                <w:szCs w:val="20"/>
                <w:vertAlign w:val="superscript"/>
              </w:rPr>
              <w:t>***</w:t>
            </w:r>
          </w:p>
        </w:tc>
        <w:tc>
          <w:tcPr>
            <w:tcW w:w="799" w:type="dxa"/>
            <w:tcBorders>
              <w:right w:val="single" w:sz="12" w:space="0" w:color="auto"/>
            </w:tcBorders>
            <w:vAlign w:val="center"/>
          </w:tcPr>
          <w:p w14:paraId="1EF458AE" w14:textId="77777777" w:rsidR="00945308" w:rsidRPr="00A406BA" w:rsidRDefault="00945308" w:rsidP="005434F9">
            <w:pPr>
              <w:spacing w:line="240" w:lineRule="auto"/>
              <w:rPr>
                <w:sz w:val="20"/>
                <w:szCs w:val="20"/>
              </w:rPr>
            </w:pPr>
            <w:r w:rsidRPr="00A406BA">
              <w:rPr>
                <w:sz w:val="20"/>
                <w:szCs w:val="20"/>
              </w:rPr>
              <w:t>14</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1EFAD2B2" w14:textId="77777777" w:rsidR="00945308" w:rsidRPr="00A406BA" w:rsidRDefault="00945308" w:rsidP="005434F9">
            <w:pPr>
              <w:spacing w:line="240" w:lineRule="auto"/>
              <w:rPr>
                <w:sz w:val="20"/>
                <w:szCs w:val="20"/>
              </w:rPr>
            </w:pPr>
            <w:r w:rsidRPr="00A406BA">
              <w:rPr>
                <w:sz w:val="20"/>
                <w:szCs w:val="20"/>
              </w:rPr>
              <w:t>4</w:t>
            </w:r>
            <w:r w:rsidR="00F56BB5" w:rsidRPr="00A406BA">
              <w:rPr>
                <w:sz w:val="20"/>
                <w:szCs w:val="20"/>
              </w:rPr>
              <w:t xml:space="preserve"> </w:t>
            </w:r>
            <w:r w:rsidRPr="00A406BA">
              <w:rPr>
                <w:sz w:val="20"/>
                <w:szCs w:val="20"/>
              </w:rPr>
              <w:t>%</w:t>
            </w:r>
          </w:p>
        </w:tc>
        <w:tc>
          <w:tcPr>
            <w:tcW w:w="685" w:type="dxa"/>
            <w:vAlign w:val="center"/>
          </w:tcPr>
          <w:p w14:paraId="1771B515" w14:textId="77777777" w:rsidR="00945308" w:rsidRPr="00A406BA" w:rsidRDefault="00945308" w:rsidP="005434F9">
            <w:pPr>
              <w:spacing w:line="240" w:lineRule="auto"/>
              <w:rPr>
                <w:sz w:val="20"/>
                <w:szCs w:val="20"/>
              </w:rPr>
            </w:pPr>
            <w:r w:rsidRPr="00A406BA">
              <w:rPr>
                <w:sz w:val="20"/>
                <w:szCs w:val="20"/>
              </w:rPr>
              <w:t>17</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003CA5DF" w14:textId="77777777" w:rsidR="00945308" w:rsidRPr="00A406BA" w:rsidRDefault="00945308" w:rsidP="005434F9">
            <w:pPr>
              <w:spacing w:line="240" w:lineRule="auto"/>
              <w:rPr>
                <w:sz w:val="20"/>
                <w:szCs w:val="20"/>
              </w:rPr>
            </w:pPr>
            <w:r w:rsidRPr="00A406BA">
              <w:rPr>
                <w:sz w:val="20"/>
                <w:szCs w:val="20"/>
              </w:rPr>
              <w:t>15</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31B41B2D" w14:textId="77777777" w:rsidR="00945308" w:rsidRPr="00A406BA" w:rsidRDefault="00945308" w:rsidP="005434F9">
            <w:pPr>
              <w:spacing w:line="240" w:lineRule="auto"/>
              <w:rPr>
                <w:sz w:val="20"/>
                <w:szCs w:val="20"/>
              </w:rPr>
            </w:pPr>
            <w:r w:rsidRPr="00A406BA">
              <w:rPr>
                <w:sz w:val="20"/>
                <w:szCs w:val="20"/>
              </w:rPr>
              <w:t>2</w:t>
            </w:r>
            <w:r w:rsidR="00F56BB5" w:rsidRPr="00A406BA">
              <w:rPr>
                <w:sz w:val="20"/>
                <w:szCs w:val="20"/>
              </w:rPr>
              <w:t xml:space="preserve"> </w:t>
            </w:r>
            <w:r w:rsidRPr="00A406BA">
              <w:rPr>
                <w:sz w:val="20"/>
                <w:szCs w:val="20"/>
              </w:rPr>
              <w:t>%</w:t>
            </w:r>
          </w:p>
        </w:tc>
        <w:tc>
          <w:tcPr>
            <w:tcW w:w="685" w:type="dxa"/>
            <w:vAlign w:val="center"/>
          </w:tcPr>
          <w:p w14:paraId="65836BE8" w14:textId="77777777" w:rsidR="00945308" w:rsidRPr="00A406BA" w:rsidRDefault="00945308" w:rsidP="005434F9">
            <w:pPr>
              <w:spacing w:line="240" w:lineRule="auto"/>
              <w:rPr>
                <w:sz w:val="20"/>
                <w:szCs w:val="20"/>
              </w:rPr>
            </w:pPr>
            <w:r w:rsidRPr="00A406BA">
              <w:rPr>
                <w:sz w:val="20"/>
                <w:szCs w:val="20"/>
              </w:rPr>
              <w:t>5</w:t>
            </w:r>
            <w:r w:rsidR="00F56BB5" w:rsidRPr="00A406BA">
              <w:rPr>
                <w:sz w:val="20"/>
                <w:szCs w:val="20"/>
              </w:rPr>
              <w:t xml:space="preserve"> </w:t>
            </w:r>
            <w:r w:rsidRPr="00A406BA">
              <w:rPr>
                <w:sz w:val="20"/>
                <w:szCs w:val="20"/>
              </w:rPr>
              <w:t>%</w:t>
            </w:r>
          </w:p>
        </w:tc>
        <w:tc>
          <w:tcPr>
            <w:tcW w:w="685" w:type="dxa"/>
            <w:tcBorders>
              <w:right w:val="single" w:sz="12" w:space="0" w:color="auto"/>
            </w:tcBorders>
            <w:vAlign w:val="center"/>
          </w:tcPr>
          <w:p w14:paraId="7DCF9458" w14:textId="77777777" w:rsidR="00945308" w:rsidRPr="00A406BA" w:rsidRDefault="00945308" w:rsidP="005434F9">
            <w:pPr>
              <w:spacing w:line="240" w:lineRule="auto"/>
              <w:rPr>
                <w:sz w:val="20"/>
                <w:szCs w:val="20"/>
              </w:rPr>
            </w:pPr>
            <w:r w:rsidRPr="00A406BA">
              <w:rPr>
                <w:sz w:val="20"/>
                <w:szCs w:val="20"/>
              </w:rPr>
              <w:t>9</w:t>
            </w:r>
            <w:r w:rsidR="00F56BB5" w:rsidRPr="00A406BA">
              <w:rPr>
                <w:sz w:val="20"/>
                <w:szCs w:val="20"/>
              </w:rPr>
              <w:t xml:space="preserve"> </w:t>
            </w:r>
            <w:r w:rsidRPr="00A406BA">
              <w:rPr>
                <w:sz w:val="20"/>
                <w:szCs w:val="20"/>
              </w:rPr>
              <w:t>%</w:t>
            </w:r>
            <w:r w:rsidRPr="00A406BA">
              <w:rPr>
                <w:sz w:val="20"/>
                <w:szCs w:val="20"/>
                <w:vertAlign w:val="superscript"/>
              </w:rPr>
              <w:t>**</w:t>
            </w:r>
          </w:p>
        </w:tc>
      </w:tr>
      <w:tr w:rsidR="00945308" w:rsidRPr="00A406BA" w14:paraId="516AFB99" w14:textId="77777777">
        <w:tc>
          <w:tcPr>
            <w:tcW w:w="940" w:type="dxa"/>
            <w:tcBorders>
              <w:right w:val="single" w:sz="12" w:space="0" w:color="auto"/>
            </w:tcBorders>
          </w:tcPr>
          <w:p w14:paraId="4B82E752" w14:textId="77777777" w:rsidR="00945308" w:rsidRPr="00A406BA" w:rsidRDefault="00945308" w:rsidP="00F67034">
            <w:pPr>
              <w:keepNext/>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52</w:t>
            </w:r>
          </w:p>
        </w:tc>
        <w:tc>
          <w:tcPr>
            <w:tcW w:w="561" w:type="dxa"/>
            <w:tcBorders>
              <w:left w:val="single" w:sz="12" w:space="0" w:color="auto"/>
            </w:tcBorders>
            <w:vAlign w:val="center"/>
          </w:tcPr>
          <w:p w14:paraId="77F1040F" w14:textId="77777777" w:rsidR="00945308" w:rsidRPr="00A406BA" w:rsidRDefault="00945308" w:rsidP="00F67034">
            <w:pPr>
              <w:keepNext/>
              <w:spacing w:line="240" w:lineRule="auto"/>
              <w:rPr>
                <w:sz w:val="20"/>
                <w:szCs w:val="20"/>
              </w:rPr>
            </w:pPr>
            <w:r w:rsidRPr="00A406BA">
              <w:rPr>
                <w:sz w:val="20"/>
                <w:szCs w:val="20"/>
              </w:rPr>
              <w:t>13</w:t>
            </w:r>
            <w:r w:rsidR="00F56BB5" w:rsidRPr="00A406BA">
              <w:rPr>
                <w:sz w:val="20"/>
                <w:szCs w:val="20"/>
              </w:rPr>
              <w:t xml:space="preserve"> </w:t>
            </w:r>
            <w:r w:rsidRPr="00A406BA">
              <w:rPr>
                <w:sz w:val="20"/>
                <w:szCs w:val="20"/>
              </w:rPr>
              <w:t>%</w:t>
            </w:r>
          </w:p>
        </w:tc>
        <w:tc>
          <w:tcPr>
            <w:tcW w:w="701" w:type="dxa"/>
            <w:vAlign w:val="center"/>
          </w:tcPr>
          <w:p w14:paraId="7435BA64" w14:textId="77777777" w:rsidR="00945308" w:rsidRPr="00A406BA" w:rsidRDefault="00945308" w:rsidP="00F67034">
            <w:pPr>
              <w:keepNext/>
              <w:spacing w:line="240" w:lineRule="auto"/>
              <w:rPr>
                <w:sz w:val="20"/>
                <w:szCs w:val="20"/>
              </w:rPr>
            </w:pPr>
            <w:r w:rsidRPr="00A406BA">
              <w:rPr>
                <w:sz w:val="20"/>
                <w:szCs w:val="20"/>
              </w:rPr>
              <w:t>25</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4C3C93C6" w14:textId="77777777" w:rsidR="00945308" w:rsidRPr="00A406BA" w:rsidRDefault="00945308" w:rsidP="005434F9">
            <w:pPr>
              <w:spacing w:line="240" w:lineRule="auto"/>
              <w:rPr>
                <w:sz w:val="20"/>
                <w:szCs w:val="20"/>
              </w:rPr>
            </w:pPr>
            <w:r w:rsidRPr="00A406BA">
              <w:rPr>
                <w:sz w:val="20"/>
                <w:szCs w:val="20"/>
              </w:rPr>
              <w:t>30</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shd w:val="clear" w:color="auto" w:fill="D9D9D9"/>
            <w:vAlign w:val="center"/>
          </w:tcPr>
          <w:p w14:paraId="4AFE001A" w14:textId="77777777" w:rsidR="00945308" w:rsidRPr="00A406BA" w:rsidRDefault="00945308" w:rsidP="005434F9">
            <w:pPr>
              <w:spacing w:line="240" w:lineRule="auto"/>
              <w:rPr>
                <w:sz w:val="20"/>
                <w:szCs w:val="20"/>
              </w:rPr>
            </w:pPr>
          </w:p>
        </w:tc>
        <w:tc>
          <w:tcPr>
            <w:tcW w:w="831" w:type="dxa"/>
            <w:vAlign w:val="center"/>
          </w:tcPr>
          <w:p w14:paraId="0D56B1E0" w14:textId="77777777" w:rsidR="00945308" w:rsidRPr="00A406BA" w:rsidRDefault="00945308" w:rsidP="005434F9">
            <w:pPr>
              <w:spacing w:line="240" w:lineRule="auto"/>
              <w:rPr>
                <w:sz w:val="20"/>
                <w:szCs w:val="20"/>
              </w:rPr>
            </w:pPr>
            <w:r w:rsidRPr="00A406BA">
              <w:rPr>
                <w:sz w:val="20"/>
                <w:szCs w:val="20"/>
              </w:rPr>
              <w:t>23</w:t>
            </w:r>
            <w:r w:rsidR="00F56BB5" w:rsidRPr="00A406BA">
              <w:rPr>
                <w:sz w:val="20"/>
                <w:szCs w:val="20"/>
              </w:rPr>
              <w:t xml:space="preserve"> </w:t>
            </w:r>
            <w:r w:rsidRPr="00A406BA">
              <w:rPr>
                <w:sz w:val="20"/>
                <w:szCs w:val="20"/>
              </w:rPr>
              <w:t>%</w:t>
            </w:r>
          </w:p>
        </w:tc>
        <w:tc>
          <w:tcPr>
            <w:tcW w:w="799" w:type="dxa"/>
            <w:tcBorders>
              <w:right w:val="single" w:sz="12" w:space="0" w:color="auto"/>
            </w:tcBorders>
            <w:vAlign w:val="center"/>
          </w:tcPr>
          <w:p w14:paraId="51F29C57" w14:textId="77777777" w:rsidR="00945308" w:rsidRPr="00A406BA" w:rsidRDefault="00945308" w:rsidP="005434F9">
            <w:pPr>
              <w:spacing w:line="240" w:lineRule="auto"/>
              <w:rPr>
                <w:sz w:val="20"/>
                <w:szCs w:val="20"/>
              </w:rPr>
            </w:pPr>
            <w:r w:rsidRPr="00A406BA">
              <w:rPr>
                <w:sz w:val="20"/>
                <w:szCs w:val="20"/>
              </w:rPr>
              <w:t>18</w:t>
            </w:r>
            <w:r w:rsidR="00F56BB5" w:rsidRPr="00A406BA">
              <w:rPr>
                <w:sz w:val="20"/>
                <w:szCs w:val="20"/>
              </w:rPr>
              <w:t xml:space="preserve"> </w:t>
            </w:r>
            <w:r w:rsidRPr="00A406BA">
              <w:rPr>
                <w:sz w:val="20"/>
                <w:szCs w:val="20"/>
              </w:rPr>
              <w:t>%</w:t>
            </w:r>
          </w:p>
        </w:tc>
        <w:tc>
          <w:tcPr>
            <w:tcW w:w="685" w:type="dxa"/>
            <w:tcBorders>
              <w:left w:val="single" w:sz="12" w:space="0" w:color="auto"/>
            </w:tcBorders>
            <w:shd w:val="clear" w:color="auto" w:fill="D9D9D9"/>
            <w:vAlign w:val="center"/>
          </w:tcPr>
          <w:p w14:paraId="636497C2" w14:textId="77777777" w:rsidR="00945308" w:rsidRPr="00A406BA" w:rsidRDefault="00945308" w:rsidP="005434F9">
            <w:pPr>
              <w:spacing w:line="240" w:lineRule="auto"/>
              <w:rPr>
                <w:sz w:val="20"/>
                <w:szCs w:val="20"/>
              </w:rPr>
            </w:pPr>
          </w:p>
        </w:tc>
        <w:tc>
          <w:tcPr>
            <w:tcW w:w="685" w:type="dxa"/>
            <w:shd w:val="clear" w:color="auto" w:fill="D9D9D9"/>
            <w:vAlign w:val="center"/>
          </w:tcPr>
          <w:p w14:paraId="251EEBBC" w14:textId="77777777" w:rsidR="00945308" w:rsidRPr="00A406BA" w:rsidRDefault="00945308" w:rsidP="005434F9">
            <w:pPr>
              <w:spacing w:line="240" w:lineRule="auto"/>
              <w:rPr>
                <w:sz w:val="20"/>
                <w:szCs w:val="20"/>
              </w:rPr>
            </w:pPr>
          </w:p>
        </w:tc>
        <w:tc>
          <w:tcPr>
            <w:tcW w:w="685" w:type="dxa"/>
            <w:tcBorders>
              <w:right w:val="single" w:sz="12" w:space="0" w:color="auto"/>
            </w:tcBorders>
            <w:shd w:val="clear" w:color="auto" w:fill="D9D9D9"/>
            <w:vAlign w:val="center"/>
          </w:tcPr>
          <w:p w14:paraId="2E46413F" w14:textId="77777777" w:rsidR="00945308" w:rsidRPr="00A406BA" w:rsidRDefault="00945308" w:rsidP="005434F9">
            <w:pPr>
              <w:spacing w:line="240" w:lineRule="auto"/>
              <w:rPr>
                <w:sz w:val="20"/>
                <w:szCs w:val="20"/>
              </w:rPr>
            </w:pPr>
          </w:p>
        </w:tc>
        <w:tc>
          <w:tcPr>
            <w:tcW w:w="685" w:type="dxa"/>
            <w:tcBorders>
              <w:left w:val="single" w:sz="12" w:space="0" w:color="auto"/>
            </w:tcBorders>
            <w:shd w:val="clear" w:color="auto" w:fill="D9D9D9"/>
            <w:vAlign w:val="center"/>
          </w:tcPr>
          <w:p w14:paraId="5841DF55" w14:textId="77777777" w:rsidR="00945308" w:rsidRPr="00A406BA" w:rsidRDefault="00945308" w:rsidP="005434F9">
            <w:pPr>
              <w:spacing w:line="240" w:lineRule="auto"/>
              <w:rPr>
                <w:sz w:val="20"/>
                <w:szCs w:val="20"/>
              </w:rPr>
            </w:pPr>
          </w:p>
        </w:tc>
        <w:tc>
          <w:tcPr>
            <w:tcW w:w="685" w:type="dxa"/>
            <w:shd w:val="clear" w:color="auto" w:fill="D9D9D9"/>
            <w:vAlign w:val="center"/>
          </w:tcPr>
          <w:p w14:paraId="7221AAB9" w14:textId="77777777" w:rsidR="00945308" w:rsidRPr="00A406BA" w:rsidRDefault="00945308" w:rsidP="005434F9">
            <w:pPr>
              <w:spacing w:line="240" w:lineRule="auto"/>
              <w:rPr>
                <w:sz w:val="20"/>
                <w:szCs w:val="20"/>
              </w:rPr>
            </w:pPr>
          </w:p>
        </w:tc>
        <w:tc>
          <w:tcPr>
            <w:tcW w:w="685" w:type="dxa"/>
            <w:tcBorders>
              <w:right w:val="single" w:sz="12" w:space="0" w:color="auto"/>
            </w:tcBorders>
            <w:shd w:val="clear" w:color="auto" w:fill="D9D9D9"/>
            <w:vAlign w:val="center"/>
          </w:tcPr>
          <w:p w14:paraId="109F7C29" w14:textId="77777777" w:rsidR="00945308" w:rsidRPr="00A406BA" w:rsidRDefault="00945308" w:rsidP="005434F9">
            <w:pPr>
              <w:spacing w:line="240" w:lineRule="auto"/>
              <w:rPr>
                <w:sz w:val="20"/>
                <w:szCs w:val="20"/>
              </w:rPr>
            </w:pPr>
          </w:p>
        </w:tc>
      </w:tr>
      <w:tr w:rsidR="00945308" w:rsidRPr="00A406BA" w14:paraId="74813891" w14:textId="77777777">
        <w:trPr>
          <w:trHeight w:val="170"/>
        </w:trPr>
        <w:tc>
          <w:tcPr>
            <w:tcW w:w="9214" w:type="dxa"/>
            <w:gridSpan w:val="13"/>
            <w:tcBorders>
              <w:right w:val="single" w:sz="12" w:space="0" w:color="auto"/>
            </w:tcBorders>
            <w:vAlign w:val="center"/>
          </w:tcPr>
          <w:p w14:paraId="1042FA19" w14:textId="77777777" w:rsidR="00945308" w:rsidRPr="00A406BA" w:rsidRDefault="00945308" w:rsidP="005434F9">
            <w:pPr>
              <w:spacing w:line="240" w:lineRule="auto"/>
              <w:rPr>
                <w:sz w:val="20"/>
                <w:szCs w:val="20"/>
              </w:rPr>
            </w:pPr>
            <w:r w:rsidRPr="00A406BA">
              <w:rPr>
                <w:b/>
                <w:bCs/>
                <w:sz w:val="20"/>
                <w:szCs w:val="20"/>
              </w:rPr>
              <w:t>CDAI</w:t>
            </w:r>
            <w:r w:rsidR="00F56BB5" w:rsidRPr="00A406BA">
              <w:rPr>
                <w:b/>
                <w:bCs/>
                <w:sz w:val="20"/>
                <w:szCs w:val="20"/>
              </w:rPr>
              <w:t xml:space="preserve"> </w:t>
            </w:r>
            <w:r w:rsidRPr="00A406BA">
              <w:rPr>
                <w:b/>
                <w:bCs/>
                <w:sz w:val="20"/>
                <w:szCs w:val="20"/>
              </w:rPr>
              <w:sym w:font="Symbol" w:char="F0A3"/>
            </w:r>
            <w:r w:rsidR="00F56BB5" w:rsidRPr="00A406BA">
              <w:rPr>
                <w:b/>
                <w:bCs/>
                <w:sz w:val="20"/>
                <w:szCs w:val="20"/>
              </w:rPr>
              <w:t xml:space="preserve"> </w:t>
            </w:r>
            <w:r w:rsidRPr="00A406BA">
              <w:rPr>
                <w:b/>
                <w:bCs/>
                <w:sz w:val="20"/>
                <w:szCs w:val="20"/>
              </w:rPr>
              <w:t>2.8:</w:t>
            </w:r>
          </w:p>
        </w:tc>
      </w:tr>
      <w:tr w:rsidR="00945308" w:rsidRPr="00A406BA" w14:paraId="01492CB8" w14:textId="77777777">
        <w:tc>
          <w:tcPr>
            <w:tcW w:w="940" w:type="dxa"/>
            <w:tcBorders>
              <w:right w:val="single" w:sz="12" w:space="0" w:color="auto"/>
            </w:tcBorders>
          </w:tcPr>
          <w:p w14:paraId="1C640851"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12</w:t>
            </w:r>
          </w:p>
        </w:tc>
        <w:tc>
          <w:tcPr>
            <w:tcW w:w="561" w:type="dxa"/>
            <w:tcBorders>
              <w:left w:val="single" w:sz="12" w:space="0" w:color="auto"/>
            </w:tcBorders>
            <w:vAlign w:val="center"/>
          </w:tcPr>
          <w:p w14:paraId="449FC5CC" w14:textId="77777777" w:rsidR="00945308" w:rsidRPr="00A406BA" w:rsidRDefault="00945308" w:rsidP="005434F9">
            <w:pPr>
              <w:spacing w:line="240" w:lineRule="auto"/>
              <w:rPr>
                <w:sz w:val="20"/>
                <w:szCs w:val="20"/>
              </w:rPr>
            </w:pPr>
            <w:r w:rsidRPr="00A406BA">
              <w:rPr>
                <w:sz w:val="20"/>
                <w:szCs w:val="20"/>
              </w:rPr>
              <w:t>7</w:t>
            </w:r>
            <w:r w:rsidR="00F56BB5" w:rsidRPr="00A406BA">
              <w:rPr>
                <w:sz w:val="20"/>
                <w:szCs w:val="20"/>
              </w:rPr>
              <w:t xml:space="preserve"> </w:t>
            </w:r>
            <w:r w:rsidRPr="00A406BA">
              <w:rPr>
                <w:sz w:val="20"/>
                <w:szCs w:val="20"/>
              </w:rPr>
              <w:t>%</w:t>
            </w:r>
          </w:p>
        </w:tc>
        <w:tc>
          <w:tcPr>
            <w:tcW w:w="701" w:type="dxa"/>
            <w:vAlign w:val="center"/>
          </w:tcPr>
          <w:p w14:paraId="4073E9B1" w14:textId="77777777" w:rsidR="00945308" w:rsidRPr="00A406BA" w:rsidRDefault="00945308" w:rsidP="005434F9">
            <w:pPr>
              <w:spacing w:line="240" w:lineRule="auto"/>
              <w:rPr>
                <w:sz w:val="20"/>
                <w:szCs w:val="20"/>
              </w:rPr>
            </w:pPr>
            <w:r w:rsidRPr="00A406BA">
              <w:rPr>
                <w:sz w:val="20"/>
                <w:szCs w:val="20"/>
              </w:rPr>
              <w:t>14</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39D90930" w14:textId="77777777" w:rsidR="00945308" w:rsidRPr="00A406BA" w:rsidRDefault="00945308" w:rsidP="005434F9">
            <w:pPr>
              <w:spacing w:line="240" w:lineRule="auto"/>
              <w:rPr>
                <w:sz w:val="20"/>
                <w:szCs w:val="20"/>
              </w:rPr>
            </w:pPr>
            <w:r w:rsidRPr="00A406BA">
              <w:rPr>
                <w:sz w:val="20"/>
                <w:szCs w:val="20"/>
              </w:rPr>
              <w:t>19</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vAlign w:val="center"/>
          </w:tcPr>
          <w:p w14:paraId="564240C4" w14:textId="77777777" w:rsidR="00945308" w:rsidRPr="00A406BA" w:rsidRDefault="00945308" w:rsidP="005434F9">
            <w:pPr>
              <w:spacing w:line="240" w:lineRule="auto"/>
              <w:rPr>
                <w:sz w:val="20"/>
                <w:szCs w:val="20"/>
              </w:rPr>
            </w:pPr>
            <w:r w:rsidRPr="00A406BA">
              <w:rPr>
                <w:sz w:val="20"/>
                <w:szCs w:val="20"/>
              </w:rPr>
              <w:t>2</w:t>
            </w:r>
            <w:r w:rsidR="00F56BB5" w:rsidRPr="00A406BA">
              <w:rPr>
                <w:sz w:val="20"/>
                <w:szCs w:val="20"/>
              </w:rPr>
              <w:t xml:space="preserve"> </w:t>
            </w:r>
            <w:r w:rsidRPr="00A406BA">
              <w:rPr>
                <w:sz w:val="20"/>
                <w:szCs w:val="20"/>
              </w:rPr>
              <w:t>%</w:t>
            </w:r>
          </w:p>
        </w:tc>
        <w:tc>
          <w:tcPr>
            <w:tcW w:w="831" w:type="dxa"/>
            <w:vAlign w:val="center"/>
          </w:tcPr>
          <w:p w14:paraId="46BB803C" w14:textId="77777777" w:rsidR="00945308" w:rsidRPr="00A406BA" w:rsidRDefault="00945308" w:rsidP="005434F9">
            <w:pPr>
              <w:spacing w:line="240" w:lineRule="auto"/>
              <w:rPr>
                <w:sz w:val="20"/>
                <w:szCs w:val="20"/>
              </w:rPr>
            </w:pPr>
            <w:r w:rsidRPr="00A406BA">
              <w:rPr>
                <w:sz w:val="20"/>
                <w:szCs w:val="20"/>
              </w:rPr>
              <w:t>8</w:t>
            </w:r>
            <w:r w:rsidR="00F56BB5" w:rsidRPr="00A406BA">
              <w:rPr>
                <w:sz w:val="20"/>
                <w:szCs w:val="20"/>
              </w:rPr>
              <w:t xml:space="preserve"> </w:t>
            </w:r>
            <w:r w:rsidRPr="00A406BA">
              <w:rPr>
                <w:sz w:val="20"/>
                <w:szCs w:val="20"/>
              </w:rPr>
              <w:t>%</w:t>
            </w:r>
            <w:r w:rsidRPr="00A406BA">
              <w:rPr>
                <w:sz w:val="20"/>
                <w:szCs w:val="20"/>
                <w:vertAlign w:val="superscript"/>
              </w:rPr>
              <w:t>***</w:t>
            </w:r>
          </w:p>
        </w:tc>
        <w:tc>
          <w:tcPr>
            <w:tcW w:w="799" w:type="dxa"/>
            <w:tcBorders>
              <w:right w:val="single" w:sz="12" w:space="0" w:color="auto"/>
            </w:tcBorders>
            <w:vAlign w:val="center"/>
          </w:tcPr>
          <w:p w14:paraId="22336041" w14:textId="77777777" w:rsidR="00945308" w:rsidRPr="00A406BA" w:rsidRDefault="00945308" w:rsidP="005434F9">
            <w:pPr>
              <w:spacing w:line="240" w:lineRule="auto"/>
              <w:rPr>
                <w:sz w:val="20"/>
                <w:szCs w:val="20"/>
              </w:rPr>
            </w:pPr>
            <w:r w:rsidRPr="00A406BA">
              <w:rPr>
                <w:sz w:val="20"/>
                <w:szCs w:val="20"/>
              </w:rPr>
              <w:t>7</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28006B04" w14:textId="77777777" w:rsidR="00945308" w:rsidRPr="00A406BA" w:rsidRDefault="00945308" w:rsidP="005434F9">
            <w:pPr>
              <w:spacing w:line="240" w:lineRule="auto"/>
              <w:rPr>
                <w:sz w:val="20"/>
                <w:szCs w:val="20"/>
              </w:rPr>
            </w:pPr>
            <w:r w:rsidRPr="00A406BA">
              <w:rPr>
                <w:sz w:val="20"/>
                <w:szCs w:val="20"/>
              </w:rPr>
              <w:t>2</w:t>
            </w:r>
            <w:r w:rsidR="00F56BB5" w:rsidRPr="00A406BA">
              <w:rPr>
                <w:sz w:val="20"/>
                <w:szCs w:val="20"/>
              </w:rPr>
              <w:t xml:space="preserve"> </w:t>
            </w:r>
            <w:r w:rsidRPr="00A406BA">
              <w:rPr>
                <w:sz w:val="20"/>
                <w:szCs w:val="20"/>
              </w:rPr>
              <w:t>%</w:t>
            </w:r>
          </w:p>
        </w:tc>
        <w:tc>
          <w:tcPr>
            <w:tcW w:w="685" w:type="dxa"/>
            <w:vAlign w:val="center"/>
          </w:tcPr>
          <w:p w14:paraId="33164448" w14:textId="77777777" w:rsidR="00945308" w:rsidRPr="00A406BA" w:rsidRDefault="00945308" w:rsidP="005434F9">
            <w:pPr>
              <w:spacing w:line="240" w:lineRule="auto"/>
              <w:rPr>
                <w:sz w:val="20"/>
                <w:szCs w:val="20"/>
              </w:rPr>
            </w:pPr>
            <w:r w:rsidRPr="00A406BA">
              <w:rPr>
                <w:sz w:val="20"/>
                <w:szCs w:val="20"/>
              </w:rPr>
              <w:t>10</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78465119" w14:textId="77777777" w:rsidR="00945308" w:rsidRPr="00A406BA" w:rsidRDefault="00945308" w:rsidP="005434F9">
            <w:pPr>
              <w:spacing w:line="240" w:lineRule="auto"/>
              <w:rPr>
                <w:sz w:val="20"/>
                <w:szCs w:val="20"/>
              </w:rPr>
            </w:pPr>
            <w:r w:rsidRPr="00A406BA">
              <w:rPr>
                <w:sz w:val="20"/>
                <w:szCs w:val="20"/>
              </w:rPr>
              <w:t>9</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3CA22F35" w14:textId="77777777" w:rsidR="00945308" w:rsidRPr="00A406BA" w:rsidRDefault="00945308" w:rsidP="005434F9">
            <w:pPr>
              <w:spacing w:line="240" w:lineRule="auto"/>
              <w:rPr>
                <w:sz w:val="20"/>
                <w:szCs w:val="20"/>
              </w:rPr>
            </w:pPr>
            <w:r w:rsidRPr="00A406BA">
              <w:rPr>
                <w:sz w:val="20"/>
                <w:szCs w:val="20"/>
              </w:rPr>
              <w:t>2</w:t>
            </w:r>
            <w:r w:rsidR="00F56BB5" w:rsidRPr="00A406BA">
              <w:rPr>
                <w:sz w:val="20"/>
                <w:szCs w:val="20"/>
              </w:rPr>
              <w:t xml:space="preserve"> </w:t>
            </w:r>
            <w:r w:rsidRPr="00A406BA">
              <w:rPr>
                <w:sz w:val="20"/>
                <w:szCs w:val="20"/>
              </w:rPr>
              <w:t>%</w:t>
            </w:r>
          </w:p>
        </w:tc>
        <w:tc>
          <w:tcPr>
            <w:tcW w:w="685" w:type="dxa"/>
            <w:vAlign w:val="center"/>
          </w:tcPr>
          <w:p w14:paraId="34F9D94C" w14:textId="77777777" w:rsidR="00945308" w:rsidRPr="00A406BA" w:rsidRDefault="00945308" w:rsidP="005434F9">
            <w:pPr>
              <w:spacing w:line="240" w:lineRule="auto"/>
              <w:rPr>
                <w:sz w:val="20"/>
                <w:szCs w:val="20"/>
              </w:rPr>
            </w:pPr>
            <w:r w:rsidRPr="00A406BA">
              <w:rPr>
                <w:sz w:val="20"/>
                <w:szCs w:val="20"/>
              </w:rPr>
              <w:t>3</w:t>
            </w:r>
            <w:r w:rsidR="00F56BB5" w:rsidRPr="00A406BA">
              <w:rPr>
                <w:sz w:val="20"/>
                <w:szCs w:val="20"/>
              </w:rPr>
              <w:t xml:space="preserve"> </w:t>
            </w:r>
            <w:r w:rsidRPr="00A406BA">
              <w:rPr>
                <w:sz w:val="20"/>
                <w:szCs w:val="20"/>
              </w:rPr>
              <w:t>%</w:t>
            </w:r>
          </w:p>
        </w:tc>
        <w:tc>
          <w:tcPr>
            <w:tcW w:w="685" w:type="dxa"/>
            <w:tcBorders>
              <w:right w:val="single" w:sz="12" w:space="0" w:color="auto"/>
            </w:tcBorders>
            <w:vAlign w:val="center"/>
          </w:tcPr>
          <w:p w14:paraId="701218AA" w14:textId="77777777" w:rsidR="00945308" w:rsidRPr="00A406BA" w:rsidRDefault="00945308" w:rsidP="005434F9">
            <w:pPr>
              <w:spacing w:line="240" w:lineRule="auto"/>
              <w:rPr>
                <w:sz w:val="20"/>
                <w:szCs w:val="20"/>
              </w:rPr>
            </w:pPr>
            <w:r w:rsidRPr="00A406BA">
              <w:rPr>
                <w:sz w:val="20"/>
                <w:szCs w:val="20"/>
              </w:rPr>
              <w:t>6</w:t>
            </w:r>
            <w:r w:rsidR="00F56BB5" w:rsidRPr="00A406BA">
              <w:rPr>
                <w:sz w:val="20"/>
                <w:szCs w:val="20"/>
              </w:rPr>
              <w:t xml:space="preserve"> </w:t>
            </w:r>
            <w:r w:rsidRPr="00A406BA">
              <w:rPr>
                <w:sz w:val="20"/>
                <w:szCs w:val="20"/>
              </w:rPr>
              <w:t>%</w:t>
            </w:r>
          </w:p>
        </w:tc>
      </w:tr>
      <w:tr w:rsidR="00945308" w:rsidRPr="00A406BA" w14:paraId="2DFE3026" w14:textId="77777777">
        <w:tc>
          <w:tcPr>
            <w:tcW w:w="940" w:type="dxa"/>
            <w:tcBorders>
              <w:right w:val="single" w:sz="12" w:space="0" w:color="auto"/>
            </w:tcBorders>
          </w:tcPr>
          <w:p w14:paraId="6F45452A"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24</w:t>
            </w:r>
          </w:p>
        </w:tc>
        <w:tc>
          <w:tcPr>
            <w:tcW w:w="561" w:type="dxa"/>
            <w:tcBorders>
              <w:left w:val="single" w:sz="12" w:space="0" w:color="auto"/>
            </w:tcBorders>
            <w:vAlign w:val="center"/>
          </w:tcPr>
          <w:p w14:paraId="4F7B508C" w14:textId="77777777" w:rsidR="00945308" w:rsidRPr="00A406BA" w:rsidRDefault="00945308" w:rsidP="005434F9">
            <w:pPr>
              <w:spacing w:line="240" w:lineRule="auto"/>
              <w:rPr>
                <w:sz w:val="20"/>
                <w:szCs w:val="20"/>
              </w:rPr>
            </w:pPr>
            <w:r w:rsidRPr="00A406BA">
              <w:rPr>
                <w:sz w:val="20"/>
                <w:szCs w:val="20"/>
              </w:rPr>
              <w:t>11</w:t>
            </w:r>
            <w:r w:rsidR="00F56BB5" w:rsidRPr="00A406BA">
              <w:rPr>
                <w:sz w:val="20"/>
                <w:szCs w:val="20"/>
              </w:rPr>
              <w:t xml:space="preserve"> </w:t>
            </w:r>
            <w:r w:rsidRPr="00A406BA">
              <w:rPr>
                <w:sz w:val="20"/>
                <w:szCs w:val="20"/>
              </w:rPr>
              <w:t>%</w:t>
            </w:r>
          </w:p>
        </w:tc>
        <w:tc>
          <w:tcPr>
            <w:tcW w:w="701" w:type="dxa"/>
            <w:vAlign w:val="center"/>
          </w:tcPr>
          <w:p w14:paraId="48CDECA4" w14:textId="77777777" w:rsidR="00945308" w:rsidRPr="00A406BA" w:rsidRDefault="00945308" w:rsidP="005434F9">
            <w:pPr>
              <w:spacing w:line="240" w:lineRule="auto"/>
              <w:rPr>
                <w:sz w:val="20"/>
                <w:szCs w:val="20"/>
              </w:rPr>
            </w:pPr>
            <w:r w:rsidRPr="00A406BA">
              <w:rPr>
                <w:sz w:val="20"/>
                <w:szCs w:val="20"/>
              </w:rPr>
              <w:t>21</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1EFC2AFE" w14:textId="77777777" w:rsidR="00945308" w:rsidRPr="00A406BA" w:rsidRDefault="00945308" w:rsidP="005434F9">
            <w:pPr>
              <w:spacing w:line="240" w:lineRule="auto"/>
              <w:rPr>
                <w:sz w:val="20"/>
                <w:szCs w:val="20"/>
              </w:rPr>
            </w:pPr>
            <w:r w:rsidRPr="00A406BA">
              <w:rPr>
                <w:sz w:val="20"/>
                <w:szCs w:val="20"/>
              </w:rPr>
              <w:t>22</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vAlign w:val="center"/>
          </w:tcPr>
          <w:p w14:paraId="4B0A1CD4" w14:textId="77777777" w:rsidR="00945308" w:rsidRPr="00A406BA" w:rsidRDefault="00945308" w:rsidP="005434F9">
            <w:pPr>
              <w:spacing w:line="240" w:lineRule="auto"/>
              <w:rPr>
                <w:sz w:val="20"/>
                <w:szCs w:val="20"/>
              </w:rPr>
            </w:pPr>
            <w:r w:rsidRPr="00A406BA">
              <w:rPr>
                <w:sz w:val="20"/>
                <w:szCs w:val="20"/>
              </w:rPr>
              <w:t>4</w:t>
            </w:r>
            <w:r w:rsidR="00F56BB5" w:rsidRPr="00A406BA">
              <w:rPr>
                <w:sz w:val="20"/>
                <w:szCs w:val="20"/>
              </w:rPr>
              <w:t xml:space="preserve"> </w:t>
            </w:r>
            <w:r w:rsidRPr="00A406BA">
              <w:rPr>
                <w:sz w:val="20"/>
                <w:szCs w:val="20"/>
              </w:rPr>
              <w:t>%</w:t>
            </w:r>
          </w:p>
        </w:tc>
        <w:tc>
          <w:tcPr>
            <w:tcW w:w="831" w:type="dxa"/>
            <w:vAlign w:val="center"/>
          </w:tcPr>
          <w:p w14:paraId="5E00C097" w14:textId="77777777" w:rsidR="00945308" w:rsidRPr="00A406BA" w:rsidRDefault="00945308" w:rsidP="005434F9">
            <w:pPr>
              <w:spacing w:line="240" w:lineRule="auto"/>
              <w:rPr>
                <w:sz w:val="20"/>
                <w:szCs w:val="20"/>
              </w:rPr>
            </w:pPr>
            <w:r w:rsidRPr="00A406BA">
              <w:rPr>
                <w:sz w:val="20"/>
                <w:szCs w:val="20"/>
              </w:rPr>
              <w:t>16</w:t>
            </w:r>
            <w:r w:rsidR="00F56BB5" w:rsidRPr="00A406BA">
              <w:rPr>
                <w:sz w:val="20"/>
                <w:szCs w:val="20"/>
              </w:rPr>
              <w:t xml:space="preserve"> </w:t>
            </w:r>
            <w:r w:rsidRPr="00A406BA">
              <w:rPr>
                <w:sz w:val="20"/>
                <w:szCs w:val="20"/>
              </w:rPr>
              <w:t>%</w:t>
            </w:r>
            <w:r w:rsidRPr="00A406BA">
              <w:rPr>
                <w:sz w:val="20"/>
                <w:szCs w:val="20"/>
                <w:vertAlign w:val="superscript"/>
              </w:rPr>
              <w:t>***</w:t>
            </w:r>
          </w:p>
        </w:tc>
        <w:tc>
          <w:tcPr>
            <w:tcW w:w="799" w:type="dxa"/>
            <w:tcBorders>
              <w:right w:val="single" w:sz="12" w:space="0" w:color="auto"/>
            </w:tcBorders>
            <w:vAlign w:val="center"/>
          </w:tcPr>
          <w:p w14:paraId="5DE936F2" w14:textId="77777777" w:rsidR="00945308" w:rsidRPr="00A406BA" w:rsidRDefault="00945308" w:rsidP="005434F9">
            <w:pPr>
              <w:spacing w:line="240" w:lineRule="auto"/>
              <w:rPr>
                <w:sz w:val="20"/>
                <w:szCs w:val="20"/>
              </w:rPr>
            </w:pPr>
            <w:r w:rsidRPr="00A406BA">
              <w:rPr>
                <w:sz w:val="20"/>
                <w:szCs w:val="20"/>
              </w:rPr>
              <w:t>12</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56EDD6CD" w14:textId="77777777" w:rsidR="00945308" w:rsidRPr="00A406BA" w:rsidRDefault="00945308" w:rsidP="005434F9">
            <w:pPr>
              <w:spacing w:line="240" w:lineRule="auto"/>
              <w:rPr>
                <w:sz w:val="20"/>
                <w:szCs w:val="20"/>
              </w:rPr>
            </w:pPr>
            <w:r w:rsidRPr="00A406BA">
              <w:rPr>
                <w:sz w:val="20"/>
                <w:szCs w:val="20"/>
              </w:rPr>
              <w:t>4</w:t>
            </w:r>
            <w:r w:rsidR="00F56BB5" w:rsidRPr="00A406BA">
              <w:rPr>
                <w:sz w:val="20"/>
                <w:szCs w:val="20"/>
              </w:rPr>
              <w:t xml:space="preserve"> </w:t>
            </w:r>
            <w:r w:rsidRPr="00A406BA">
              <w:rPr>
                <w:sz w:val="20"/>
                <w:szCs w:val="20"/>
              </w:rPr>
              <w:t>%</w:t>
            </w:r>
          </w:p>
        </w:tc>
        <w:tc>
          <w:tcPr>
            <w:tcW w:w="685" w:type="dxa"/>
            <w:vAlign w:val="center"/>
          </w:tcPr>
          <w:p w14:paraId="7D565E18" w14:textId="77777777" w:rsidR="00945308" w:rsidRPr="00A406BA" w:rsidRDefault="00945308" w:rsidP="005434F9">
            <w:pPr>
              <w:spacing w:line="240" w:lineRule="auto"/>
              <w:rPr>
                <w:sz w:val="20"/>
                <w:szCs w:val="20"/>
              </w:rPr>
            </w:pPr>
            <w:r w:rsidRPr="00A406BA">
              <w:rPr>
                <w:sz w:val="20"/>
                <w:szCs w:val="20"/>
              </w:rPr>
              <w:t>15</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vAlign w:val="center"/>
          </w:tcPr>
          <w:p w14:paraId="7564C6EF" w14:textId="77777777" w:rsidR="00945308" w:rsidRPr="00A406BA" w:rsidRDefault="00945308" w:rsidP="005434F9">
            <w:pPr>
              <w:spacing w:line="240" w:lineRule="auto"/>
              <w:rPr>
                <w:sz w:val="20"/>
                <w:szCs w:val="20"/>
              </w:rPr>
            </w:pPr>
            <w:r w:rsidRPr="00A406BA">
              <w:rPr>
                <w:sz w:val="20"/>
                <w:szCs w:val="20"/>
              </w:rPr>
              <w:t>15</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vAlign w:val="center"/>
          </w:tcPr>
          <w:p w14:paraId="3630C7B8" w14:textId="77777777" w:rsidR="00945308" w:rsidRPr="00A406BA" w:rsidRDefault="00945308" w:rsidP="005434F9">
            <w:pPr>
              <w:spacing w:line="240" w:lineRule="auto"/>
              <w:rPr>
                <w:sz w:val="20"/>
                <w:szCs w:val="20"/>
              </w:rPr>
            </w:pPr>
            <w:r w:rsidRPr="00A406BA">
              <w:rPr>
                <w:sz w:val="20"/>
                <w:szCs w:val="20"/>
              </w:rPr>
              <w:t>3</w:t>
            </w:r>
            <w:r w:rsidR="00F56BB5" w:rsidRPr="00A406BA">
              <w:rPr>
                <w:sz w:val="20"/>
                <w:szCs w:val="20"/>
              </w:rPr>
              <w:t xml:space="preserve"> </w:t>
            </w:r>
            <w:r w:rsidRPr="00A406BA">
              <w:rPr>
                <w:sz w:val="20"/>
                <w:szCs w:val="20"/>
              </w:rPr>
              <w:t>%</w:t>
            </w:r>
          </w:p>
        </w:tc>
        <w:tc>
          <w:tcPr>
            <w:tcW w:w="685" w:type="dxa"/>
            <w:vAlign w:val="center"/>
          </w:tcPr>
          <w:p w14:paraId="086AB24B" w14:textId="77777777" w:rsidR="00945308" w:rsidRPr="00A406BA" w:rsidRDefault="00945308" w:rsidP="005434F9">
            <w:pPr>
              <w:spacing w:line="240" w:lineRule="auto"/>
              <w:rPr>
                <w:sz w:val="20"/>
                <w:szCs w:val="20"/>
              </w:rPr>
            </w:pPr>
            <w:r w:rsidRPr="00A406BA">
              <w:rPr>
                <w:sz w:val="20"/>
                <w:szCs w:val="20"/>
              </w:rPr>
              <w:t>5</w:t>
            </w:r>
            <w:r w:rsidR="00F56BB5" w:rsidRPr="00A406BA">
              <w:rPr>
                <w:sz w:val="20"/>
                <w:szCs w:val="20"/>
              </w:rPr>
              <w:t xml:space="preserve"> </w:t>
            </w:r>
            <w:r w:rsidRPr="00A406BA">
              <w:rPr>
                <w:sz w:val="20"/>
                <w:szCs w:val="20"/>
              </w:rPr>
              <w:t>%</w:t>
            </w:r>
          </w:p>
        </w:tc>
        <w:tc>
          <w:tcPr>
            <w:tcW w:w="685" w:type="dxa"/>
            <w:tcBorders>
              <w:right w:val="single" w:sz="12" w:space="0" w:color="auto"/>
            </w:tcBorders>
            <w:vAlign w:val="center"/>
          </w:tcPr>
          <w:p w14:paraId="00468F90" w14:textId="77777777" w:rsidR="00945308" w:rsidRPr="00A406BA" w:rsidRDefault="00945308" w:rsidP="005434F9">
            <w:pPr>
              <w:spacing w:line="240" w:lineRule="auto"/>
              <w:rPr>
                <w:sz w:val="20"/>
                <w:szCs w:val="20"/>
              </w:rPr>
            </w:pPr>
            <w:r w:rsidRPr="00A406BA">
              <w:rPr>
                <w:sz w:val="20"/>
                <w:szCs w:val="20"/>
              </w:rPr>
              <w:t>9</w:t>
            </w:r>
            <w:r w:rsidR="00F56BB5" w:rsidRPr="00A406BA">
              <w:rPr>
                <w:sz w:val="20"/>
                <w:szCs w:val="20"/>
              </w:rPr>
              <w:t xml:space="preserve"> </w:t>
            </w:r>
            <w:r w:rsidRPr="00A406BA">
              <w:rPr>
                <w:sz w:val="20"/>
                <w:szCs w:val="20"/>
              </w:rPr>
              <w:t>%</w:t>
            </w:r>
            <w:r w:rsidRPr="00A406BA">
              <w:rPr>
                <w:sz w:val="20"/>
                <w:szCs w:val="20"/>
                <w:vertAlign w:val="superscript"/>
              </w:rPr>
              <w:t>*</w:t>
            </w:r>
          </w:p>
        </w:tc>
      </w:tr>
      <w:tr w:rsidR="00945308" w:rsidRPr="00A406BA" w14:paraId="65697BCD" w14:textId="77777777">
        <w:tc>
          <w:tcPr>
            <w:tcW w:w="940" w:type="dxa"/>
            <w:tcBorders>
              <w:right w:val="single" w:sz="12" w:space="0" w:color="auto"/>
            </w:tcBorders>
          </w:tcPr>
          <w:p w14:paraId="0B89FB6D"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52</w:t>
            </w:r>
          </w:p>
        </w:tc>
        <w:tc>
          <w:tcPr>
            <w:tcW w:w="561" w:type="dxa"/>
            <w:tcBorders>
              <w:left w:val="single" w:sz="12" w:space="0" w:color="auto"/>
            </w:tcBorders>
            <w:vAlign w:val="center"/>
          </w:tcPr>
          <w:p w14:paraId="477F2963" w14:textId="77777777" w:rsidR="00945308" w:rsidRPr="00A406BA" w:rsidRDefault="00945308" w:rsidP="005434F9">
            <w:pPr>
              <w:spacing w:line="240" w:lineRule="auto"/>
              <w:rPr>
                <w:sz w:val="20"/>
                <w:szCs w:val="20"/>
              </w:rPr>
            </w:pPr>
            <w:r w:rsidRPr="00A406BA">
              <w:rPr>
                <w:sz w:val="20"/>
                <w:szCs w:val="20"/>
              </w:rPr>
              <w:t>16</w:t>
            </w:r>
            <w:r w:rsidR="00F56BB5" w:rsidRPr="00A406BA">
              <w:rPr>
                <w:sz w:val="20"/>
                <w:szCs w:val="20"/>
              </w:rPr>
              <w:t xml:space="preserve"> </w:t>
            </w:r>
            <w:r w:rsidRPr="00A406BA">
              <w:rPr>
                <w:sz w:val="20"/>
                <w:szCs w:val="20"/>
              </w:rPr>
              <w:t>%</w:t>
            </w:r>
          </w:p>
        </w:tc>
        <w:tc>
          <w:tcPr>
            <w:tcW w:w="701" w:type="dxa"/>
            <w:vAlign w:val="center"/>
          </w:tcPr>
          <w:p w14:paraId="74639BEB" w14:textId="77777777" w:rsidR="00945308" w:rsidRPr="00A406BA" w:rsidRDefault="00945308" w:rsidP="005434F9">
            <w:pPr>
              <w:spacing w:line="240" w:lineRule="auto"/>
              <w:rPr>
                <w:sz w:val="20"/>
                <w:szCs w:val="20"/>
              </w:rPr>
            </w:pPr>
            <w:r w:rsidRPr="00A406BA">
              <w:rPr>
                <w:sz w:val="20"/>
                <w:szCs w:val="20"/>
              </w:rPr>
              <w:t>25</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2C618839" w14:textId="77777777" w:rsidR="00945308" w:rsidRPr="00A406BA" w:rsidRDefault="00945308" w:rsidP="005434F9">
            <w:pPr>
              <w:spacing w:line="240" w:lineRule="auto"/>
              <w:rPr>
                <w:sz w:val="20"/>
                <w:szCs w:val="20"/>
              </w:rPr>
            </w:pPr>
            <w:r w:rsidRPr="00A406BA">
              <w:rPr>
                <w:sz w:val="20"/>
                <w:szCs w:val="20"/>
              </w:rPr>
              <w:t>28</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shd w:val="clear" w:color="auto" w:fill="D9D9D9"/>
            <w:vAlign w:val="center"/>
          </w:tcPr>
          <w:p w14:paraId="34B3C44E" w14:textId="77777777" w:rsidR="00945308" w:rsidRPr="00A406BA" w:rsidRDefault="00945308" w:rsidP="005434F9">
            <w:pPr>
              <w:spacing w:line="240" w:lineRule="auto"/>
              <w:rPr>
                <w:sz w:val="20"/>
                <w:szCs w:val="20"/>
              </w:rPr>
            </w:pPr>
          </w:p>
        </w:tc>
        <w:tc>
          <w:tcPr>
            <w:tcW w:w="831" w:type="dxa"/>
            <w:vAlign w:val="center"/>
          </w:tcPr>
          <w:p w14:paraId="6F7EB6C1" w14:textId="77777777" w:rsidR="00945308" w:rsidRPr="00A406BA" w:rsidRDefault="00945308" w:rsidP="005434F9">
            <w:pPr>
              <w:spacing w:line="240" w:lineRule="auto"/>
              <w:rPr>
                <w:sz w:val="20"/>
                <w:szCs w:val="20"/>
              </w:rPr>
            </w:pPr>
            <w:r w:rsidRPr="00A406BA">
              <w:rPr>
                <w:sz w:val="20"/>
                <w:szCs w:val="20"/>
              </w:rPr>
              <w:t>22</w:t>
            </w:r>
            <w:r w:rsidR="00F56BB5" w:rsidRPr="00A406BA">
              <w:rPr>
                <w:sz w:val="20"/>
                <w:szCs w:val="20"/>
              </w:rPr>
              <w:t xml:space="preserve"> </w:t>
            </w:r>
            <w:r w:rsidRPr="00A406BA">
              <w:rPr>
                <w:sz w:val="20"/>
                <w:szCs w:val="20"/>
              </w:rPr>
              <w:t>%</w:t>
            </w:r>
          </w:p>
        </w:tc>
        <w:tc>
          <w:tcPr>
            <w:tcW w:w="799" w:type="dxa"/>
            <w:tcBorders>
              <w:right w:val="single" w:sz="12" w:space="0" w:color="auto"/>
            </w:tcBorders>
            <w:vAlign w:val="center"/>
          </w:tcPr>
          <w:p w14:paraId="6B3602D2" w14:textId="77777777" w:rsidR="00945308" w:rsidRPr="00A406BA" w:rsidRDefault="00945308" w:rsidP="005434F9">
            <w:pPr>
              <w:spacing w:line="240" w:lineRule="auto"/>
              <w:rPr>
                <w:sz w:val="20"/>
                <w:szCs w:val="20"/>
              </w:rPr>
            </w:pPr>
            <w:r w:rsidRPr="00A406BA">
              <w:rPr>
                <w:sz w:val="20"/>
                <w:szCs w:val="20"/>
              </w:rPr>
              <w:t>18</w:t>
            </w:r>
            <w:r w:rsidR="00F56BB5" w:rsidRPr="00A406BA">
              <w:rPr>
                <w:sz w:val="20"/>
                <w:szCs w:val="20"/>
              </w:rPr>
              <w:t xml:space="preserve"> </w:t>
            </w:r>
            <w:r w:rsidRPr="00A406BA">
              <w:rPr>
                <w:sz w:val="20"/>
                <w:szCs w:val="20"/>
              </w:rPr>
              <w:t>%</w:t>
            </w:r>
          </w:p>
        </w:tc>
        <w:tc>
          <w:tcPr>
            <w:tcW w:w="685" w:type="dxa"/>
            <w:tcBorders>
              <w:left w:val="single" w:sz="12" w:space="0" w:color="auto"/>
            </w:tcBorders>
            <w:shd w:val="clear" w:color="auto" w:fill="D9D9D9"/>
            <w:vAlign w:val="center"/>
          </w:tcPr>
          <w:p w14:paraId="1217241C" w14:textId="77777777" w:rsidR="00945308" w:rsidRPr="00A406BA" w:rsidRDefault="00945308" w:rsidP="005434F9">
            <w:pPr>
              <w:spacing w:line="240" w:lineRule="auto"/>
              <w:rPr>
                <w:sz w:val="20"/>
                <w:szCs w:val="20"/>
              </w:rPr>
            </w:pPr>
          </w:p>
        </w:tc>
        <w:tc>
          <w:tcPr>
            <w:tcW w:w="685" w:type="dxa"/>
            <w:shd w:val="clear" w:color="auto" w:fill="D9D9D9"/>
            <w:vAlign w:val="center"/>
          </w:tcPr>
          <w:p w14:paraId="1CD0F65A" w14:textId="77777777" w:rsidR="00945308" w:rsidRPr="00A406BA" w:rsidRDefault="00945308" w:rsidP="005434F9">
            <w:pPr>
              <w:spacing w:line="240" w:lineRule="auto"/>
              <w:rPr>
                <w:sz w:val="20"/>
                <w:szCs w:val="20"/>
              </w:rPr>
            </w:pPr>
          </w:p>
        </w:tc>
        <w:tc>
          <w:tcPr>
            <w:tcW w:w="685" w:type="dxa"/>
            <w:tcBorders>
              <w:right w:val="single" w:sz="12" w:space="0" w:color="auto"/>
            </w:tcBorders>
            <w:shd w:val="clear" w:color="auto" w:fill="D9D9D9"/>
            <w:vAlign w:val="center"/>
          </w:tcPr>
          <w:p w14:paraId="1787ACAB" w14:textId="77777777" w:rsidR="00945308" w:rsidRPr="00A406BA" w:rsidRDefault="00945308" w:rsidP="005434F9">
            <w:pPr>
              <w:spacing w:line="240" w:lineRule="auto"/>
              <w:rPr>
                <w:sz w:val="20"/>
                <w:szCs w:val="20"/>
              </w:rPr>
            </w:pPr>
          </w:p>
        </w:tc>
        <w:tc>
          <w:tcPr>
            <w:tcW w:w="685" w:type="dxa"/>
            <w:tcBorders>
              <w:left w:val="single" w:sz="12" w:space="0" w:color="auto"/>
            </w:tcBorders>
            <w:shd w:val="clear" w:color="auto" w:fill="D9D9D9"/>
            <w:vAlign w:val="center"/>
          </w:tcPr>
          <w:p w14:paraId="4AF7EB05" w14:textId="77777777" w:rsidR="00945308" w:rsidRPr="00A406BA" w:rsidRDefault="00945308" w:rsidP="005434F9">
            <w:pPr>
              <w:spacing w:line="240" w:lineRule="auto"/>
              <w:rPr>
                <w:sz w:val="20"/>
                <w:szCs w:val="20"/>
              </w:rPr>
            </w:pPr>
          </w:p>
        </w:tc>
        <w:tc>
          <w:tcPr>
            <w:tcW w:w="685" w:type="dxa"/>
            <w:shd w:val="clear" w:color="auto" w:fill="D9D9D9"/>
            <w:vAlign w:val="center"/>
          </w:tcPr>
          <w:p w14:paraId="240002EC" w14:textId="77777777" w:rsidR="00945308" w:rsidRPr="00A406BA" w:rsidRDefault="00945308" w:rsidP="005434F9">
            <w:pPr>
              <w:spacing w:line="240" w:lineRule="auto"/>
              <w:rPr>
                <w:sz w:val="20"/>
                <w:szCs w:val="20"/>
              </w:rPr>
            </w:pPr>
          </w:p>
        </w:tc>
        <w:tc>
          <w:tcPr>
            <w:tcW w:w="685" w:type="dxa"/>
            <w:tcBorders>
              <w:right w:val="single" w:sz="12" w:space="0" w:color="auto"/>
            </w:tcBorders>
            <w:shd w:val="clear" w:color="auto" w:fill="D9D9D9"/>
            <w:vAlign w:val="center"/>
          </w:tcPr>
          <w:p w14:paraId="2F7CE4FD" w14:textId="77777777" w:rsidR="00945308" w:rsidRPr="00A406BA" w:rsidRDefault="00945308" w:rsidP="005434F9">
            <w:pPr>
              <w:spacing w:line="240" w:lineRule="auto"/>
              <w:rPr>
                <w:sz w:val="20"/>
                <w:szCs w:val="20"/>
              </w:rPr>
            </w:pPr>
          </w:p>
        </w:tc>
      </w:tr>
      <w:tr w:rsidR="00945308" w:rsidRPr="00A406BA" w14:paraId="366D2968" w14:textId="77777777">
        <w:tc>
          <w:tcPr>
            <w:tcW w:w="9214" w:type="dxa"/>
            <w:gridSpan w:val="13"/>
            <w:tcBorders>
              <w:right w:val="single" w:sz="12" w:space="0" w:color="auto"/>
            </w:tcBorders>
          </w:tcPr>
          <w:p w14:paraId="1ABF42AA" w14:textId="77777777" w:rsidR="00945308" w:rsidRPr="00A406BA" w:rsidRDefault="00945308" w:rsidP="005434F9">
            <w:pPr>
              <w:spacing w:line="240" w:lineRule="auto"/>
              <w:rPr>
                <w:b/>
                <w:bCs/>
                <w:sz w:val="20"/>
                <w:szCs w:val="20"/>
              </w:rPr>
            </w:pPr>
            <w:r w:rsidRPr="00A406BA">
              <w:rPr>
                <w:b/>
                <w:bCs/>
                <w:sz w:val="20"/>
                <w:szCs w:val="20"/>
              </w:rPr>
              <w:t>HAQ-DI</w:t>
            </w:r>
            <w:r w:rsidR="00F56BB5" w:rsidRPr="00A406BA">
              <w:rPr>
                <w:b/>
                <w:bCs/>
                <w:sz w:val="20"/>
                <w:szCs w:val="20"/>
              </w:rPr>
              <w:t xml:space="preserve"> </w:t>
            </w:r>
            <w:r w:rsidRPr="00A406BA">
              <w:rPr>
                <w:b/>
                <w:bCs/>
                <w:sz w:val="20"/>
                <w:szCs w:val="20"/>
              </w:rPr>
              <w:t>Diferen</w:t>
            </w:r>
            <w:r w:rsidR="00D61491" w:rsidRPr="00A406BA">
              <w:rPr>
                <w:b/>
                <w:bCs/>
                <w:sz w:val="20"/>
                <w:szCs w:val="20"/>
              </w:rPr>
              <w:t>ț</w:t>
            </w:r>
            <w:r w:rsidRPr="00A406BA">
              <w:rPr>
                <w:b/>
                <w:bCs/>
                <w:sz w:val="20"/>
                <w:szCs w:val="20"/>
              </w:rPr>
              <w:t>a</w:t>
            </w:r>
            <w:r w:rsidR="00F56BB5" w:rsidRPr="00A406BA">
              <w:rPr>
                <w:b/>
                <w:bCs/>
                <w:sz w:val="20"/>
                <w:szCs w:val="20"/>
              </w:rPr>
              <w:t xml:space="preserve"> </w:t>
            </w:r>
            <w:r w:rsidRPr="00A406BA">
              <w:rPr>
                <w:b/>
                <w:bCs/>
                <w:sz w:val="20"/>
                <w:szCs w:val="20"/>
              </w:rPr>
              <w:t>minimă</w:t>
            </w:r>
            <w:r w:rsidR="00F56BB5" w:rsidRPr="00A406BA">
              <w:rPr>
                <w:b/>
                <w:bCs/>
                <w:sz w:val="20"/>
                <w:szCs w:val="20"/>
              </w:rPr>
              <w:t xml:space="preserve"> </w:t>
            </w:r>
            <w:r w:rsidRPr="00A406BA">
              <w:rPr>
                <w:b/>
                <w:bCs/>
                <w:sz w:val="20"/>
                <w:szCs w:val="20"/>
              </w:rPr>
              <w:t>importantă</w:t>
            </w:r>
            <w:r w:rsidR="00F56BB5" w:rsidRPr="00A406BA">
              <w:rPr>
                <w:b/>
                <w:bCs/>
                <w:sz w:val="20"/>
                <w:szCs w:val="20"/>
              </w:rPr>
              <w:t xml:space="preserve"> </w:t>
            </w:r>
            <w:r w:rsidRPr="00A406BA">
              <w:rPr>
                <w:b/>
                <w:bCs/>
                <w:sz w:val="20"/>
                <w:szCs w:val="20"/>
              </w:rPr>
              <w:t>clinic</w:t>
            </w:r>
            <w:r w:rsidR="00F56BB5" w:rsidRPr="00A406BA">
              <w:rPr>
                <w:b/>
                <w:bCs/>
                <w:sz w:val="20"/>
                <w:szCs w:val="20"/>
              </w:rPr>
              <w:t xml:space="preserve"> </w:t>
            </w:r>
            <w:r w:rsidRPr="00A406BA">
              <w:rPr>
                <w:b/>
                <w:bCs/>
                <w:sz w:val="20"/>
                <w:szCs w:val="20"/>
              </w:rPr>
              <w:t>(</w:t>
            </w:r>
            <w:r w:rsidRPr="00A406BA">
              <w:rPr>
                <w:rFonts w:eastAsia="MS Mincho"/>
                <w:b/>
                <w:bCs/>
                <w:sz w:val="20"/>
                <w:szCs w:val="20"/>
                <w:lang w:eastAsia="ja-JP"/>
              </w:rPr>
              <w:t>scădere</w:t>
            </w:r>
            <w:r w:rsidR="00F56BB5" w:rsidRPr="00A406BA">
              <w:rPr>
                <w:rFonts w:eastAsia="MS Mincho"/>
                <w:b/>
                <w:bCs/>
                <w:sz w:val="20"/>
                <w:szCs w:val="20"/>
                <w:lang w:eastAsia="ja-JP"/>
              </w:rPr>
              <w:t xml:space="preserve"> </w:t>
            </w:r>
            <w:r w:rsidRPr="00A406BA">
              <w:rPr>
                <w:rFonts w:eastAsia="MS Mincho"/>
                <w:b/>
                <w:bCs/>
                <w:sz w:val="20"/>
                <w:szCs w:val="20"/>
                <w:lang w:eastAsia="ja-JP"/>
              </w:rPr>
              <w:t>a</w:t>
            </w:r>
            <w:r w:rsidR="00F56BB5" w:rsidRPr="00A406BA">
              <w:rPr>
                <w:rFonts w:eastAsia="MS Mincho"/>
                <w:b/>
                <w:bCs/>
                <w:sz w:val="20"/>
                <w:szCs w:val="20"/>
                <w:lang w:eastAsia="ja-JP"/>
              </w:rPr>
              <w:t xml:space="preserve"> </w:t>
            </w:r>
            <w:r w:rsidRPr="00A406BA">
              <w:rPr>
                <w:rFonts w:eastAsia="MS Mincho"/>
                <w:b/>
                <w:bCs/>
                <w:sz w:val="20"/>
                <w:szCs w:val="20"/>
                <w:lang w:eastAsia="ja-JP"/>
              </w:rPr>
              <w:t>scorului</w:t>
            </w:r>
            <w:r w:rsidR="00F56BB5" w:rsidRPr="00A406BA">
              <w:rPr>
                <w:rFonts w:eastAsia="MS Mincho"/>
                <w:b/>
                <w:bCs/>
                <w:sz w:val="20"/>
                <w:szCs w:val="20"/>
                <w:lang w:eastAsia="ja-JP"/>
              </w:rPr>
              <w:t xml:space="preserve"> </w:t>
            </w:r>
            <w:r w:rsidRPr="00A406BA">
              <w:rPr>
                <w:rFonts w:eastAsia="MS Mincho"/>
                <w:b/>
                <w:bCs/>
                <w:sz w:val="20"/>
                <w:szCs w:val="20"/>
                <w:lang w:eastAsia="ja-JP"/>
              </w:rPr>
              <w:t>HAQ-DI</w:t>
            </w:r>
            <w:r w:rsidR="00F56BB5" w:rsidRPr="00A406BA">
              <w:rPr>
                <w:rFonts w:eastAsia="MS Mincho"/>
                <w:b/>
                <w:bCs/>
                <w:sz w:val="20"/>
                <w:szCs w:val="20"/>
                <w:lang w:eastAsia="ja-JP"/>
              </w:rPr>
              <w:t xml:space="preserve"> </w:t>
            </w:r>
            <w:r w:rsidRPr="00A406BA">
              <w:rPr>
                <w:rFonts w:eastAsia="MS Mincho"/>
                <w:b/>
                <w:bCs/>
                <w:sz w:val="20"/>
                <w:szCs w:val="20"/>
                <w:lang w:eastAsia="ja-JP"/>
              </w:rPr>
              <w:t>la</w:t>
            </w:r>
            <w:r w:rsidR="00F56BB5" w:rsidRPr="00A406BA">
              <w:rPr>
                <w:rFonts w:eastAsia="MS Mincho"/>
                <w:b/>
                <w:bCs/>
                <w:sz w:val="20"/>
                <w:szCs w:val="20"/>
                <w:lang w:eastAsia="ja-JP"/>
              </w:rPr>
              <w:t xml:space="preserve"> </w:t>
            </w:r>
            <w:r w:rsidRPr="00A406BA">
              <w:rPr>
                <w:b/>
                <w:bCs/>
                <w:sz w:val="20"/>
                <w:szCs w:val="20"/>
              </w:rPr>
              <w:t>≥</w:t>
            </w:r>
            <w:r w:rsidR="00F56BB5" w:rsidRPr="00A406BA">
              <w:rPr>
                <w:b/>
                <w:bCs/>
                <w:sz w:val="20"/>
                <w:szCs w:val="20"/>
              </w:rPr>
              <w:t xml:space="preserve"> </w:t>
            </w:r>
            <w:r w:rsidRPr="00A406BA">
              <w:rPr>
                <w:b/>
                <w:bCs/>
                <w:sz w:val="20"/>
                <w:szCs w:val="20"/>
              </w:rPr>
              <w:t>0,30</w:t>
            </w:r>
            <w:r w:rsidRPr="00A406BA">
              <w:rPr>
                <w:b/>
                <w:bCs/>
              </w:rPr>
              <w:t>)</w:t>
            </w:r>
            <w:r w:rsidRPr="00A406BA">
              <w:rPr>
                <w:b/>
                <w:bCs/>
                <w:sz w:val="20"/>
                <w:szCs w:val="20"/>
              </w:rPr>
              <w:t>:</w:t>
            </w:r>
          </w:p>
        </w:tc>
      </w:tr>
      <w:tr w:rsidR="00945308" w:rsidRPr="00A406BA" w14:paraId="2DABA337" w14:textId="77777777">
        <w:tc>
          <w:tcPr>
            <w:tcW w:w="940" w:type="dxa"/>
            <w:tcBorders>
              <w:right w:val="single" w:sz="12" w:space="0" w:color="auto"/>
            </w:tcBorders>
          </w:tcPr>
          <w:p w14:paraId="14DA56B9"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12</w:t>
            </w:r>
          </w:p>
        </w:tc>
        <w:tc>
          <w:tcPr>
            <w:tcW w:w="561" w:type="dxa"/>
            <w:tcBorders>
              <w:left w:val="single" w:sz="12" w:space="0" w:color="auto"/>
            </w:tcBorders>
            <w:vAlign w:val="center"/>
          </w:tcPr>
          <w:p w14:paraId="173DA5D1" w14:textId="77777777" w:rsidR="00945308" w:rsidRPr="00A406BA" w:rsidRDefault="00945308" w:rsidP="005434F9">
            <w:pPr>
              <w:spacing w:line="240" w:lineRule="auto"/>
              <w:rPr>
                <w:sz w:val="20"/>
                <w:szCs w:val="20"/>
              </w:rPr>
            </w:pPr>
            <w:r w:rsidRPr="00A406BA">
              <w:rPr>
                <w:sz w:val="20"/>
                <w:szCs w:val="20"/>
              </w:rPr>
              <w:t>60</w:t>
            </w:r>
            <w:r w:rsidR="00F56BB5" w:rsidRPr="00A406BA">
              <w:rPr>
                <w:sz w:val="20"/>
                <w:szCs w:val="20"/>
              </w:rPr>
              <w:t xml:space="preserve"> </w:t>
            </w:r>
            <w:r w:rsidRPr="00A406BA">
              <w:rPr>
                <w:sz w:val="20"/>
                <w:szCs w:val="20"/>
              </w:rPr>
              <w:t>%</w:t>
            </w:r>
          </w:p>
        </w:tc>
        <w:tc>
          <w:tcPr>
            <w:tcW w:w="701" w:type="dxa"/>
            <w:vAlign w:val="center"/>
          </w:tcPr>
          <w:p w14:paraId="330EF5A7" w14:textId="77777777" w:rsidR="00945308" w:rsidRPr="00A406BA" w:rsidRDefault="00945308" w:rsidP="005434F9">
            <w:pPr>
              <w:spacing w:line="240" w:lineRule="auto"/>
              <w:rPr>
                <w:sz w:val="20"/>
                <w:szCs w:val="20"/>
              </w:rPr>
            </w:pPr>
            <w:r w:rsidRPr="00A406BA">
              <w:rPr>
                <w:sz w:val="20"/>
                <w:szCs w:val="20"/>
              </w:rPr>
              <w:t>81</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5FF2E062" w14:textId="77777777" w:rsidR="00945308" w:rsidRPr="00A406BA" w:rsidRDefault="00945308" w:rsidP="005434F9">
            <w:pPr>
              <w:spacing w:line="240" w:lineRule="auto"/>
              <w:rPr>
                <w:sz w:val="20"/>
                <w:szCs w:val="20"/>
              </w:rPr>
            </w:pPr>
            <w:r w:rsidRPr="00A406BA">
              <w:rPr>
                <w:sz w:val="20"/>
                <w:szCs w:val="20"/>
              </w:rPr>
              <w:t>77</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tcBorders>
            <w:shd w:val="clear" w:color="auto" w:fill="FFFFFF"/>
            <w:vAlign w:val="center"/>
          </w:tcPr>
          <w:p w14:paraId="0396EBD8" w14:textId="77777777" w:rsidR="00945308" w:rsidRPr="00A406BA" w:rsidRDefault="00945308" w:rsidP="005434F9">
            <w:pPr>
              <w:spacing w:line="240" w:lineRule="auto"/>
              <w:rPr>
                <w:sz w:val="20"/>
                <w:szCs w:val="20"/>
              </w:rPr>
            </w:pPr>
            <w:r w:rsidRPr="00A406BA">
              <w:rPr>
                <w:sz w:val="20"/>
                <w:szCs w:val="20"/>
              </w:rPr>
              <w:t>46</w:t>
            </w:r>
            <w:r w:rsidR="00F56BB5" w:rsidRPr="00A406BA">
              <w:rPr>
                <w:sz w:val="20"/>
                <w:szCs w:val="20"/>
              </w:rPr>
              <w:t xml:space="preserve"> </w:t>
            </w:r>
            <w:r w:rsidRPr="00A406BA">
              <w:rPr>
                <w:sz w:val="20"/>
                <w:szCs w:val="20"/>
              </w:rPr>
              <w:t>%</w:t>
            </w:r>
          </w:p>
        </w:tc>
        <w:tc>
          <w:tcPr>
            <w:tcW w:w="831" w:type="dxa"/>
            <w:vAlign w:val="center"/>
          </w:tcPr>
          <w:p w14:paraId="4FE26195" w14:textId="77777777" w:rsidR="00945308" w:rsidRPr="00A406BA" w:rsidRDefault="00945308" w:rsidP="005434F9">
            <w:pPr>
              <w:spacing w:line="240" w:lineRule="auto"/>
              <w:rPr>
                <w:sz w:val="20"/>
                <w:szCs w:val="20"/>
              </w:rPr>
            </w:pPr>
            <w:r w:rsidRPr="00A406BA">
              <w:rPr>
                <w:sz w:val="20"/>
                <w:szCs w:val="20"/>
              </w:rPr>
              <w:t>68</w:t>
            </w:r>
            <w:r w:rsidR="00F56BB5" w:rsidRPr="00A406BA">
              <w:rPr>
                <w:sz w:val="20"/>
                <w:szCs w:val="20"/>
              </w:rPr>
              <w:t xml:space="preserve"> </w:t>
            </w:r>
            <w:r w:rsidRPr="00A406BA">
              <w:rPr>
                <w:sz w:val="20"/>
                <w:szCs w:val="20"/>
              </w:rPr>
              <w:t>%</w:t>
            </w:r>
            <w:r w:rsidRPr="00A406BA">
              <w:rPr>
                <w:sz w:val="20"/>
                <w:szCs w:val="20"/>
                <w:vertAlign w:val="superscript"/>
              </w:rPr>
              <w:t>***</w:t>
            </w:r>
          </w:p>
        </w:tc>
        <w:tc>
          <w:tcPr>
            <w:tcW w:w="799" w:type="dxa"/>
            <w:tcBorders>
              <w:right w:val="single" w:sz="12" w:space="0" w:color="auto"/>
            </w:tcBorders>
            <w:vAlign w:val="center"/>
          </w:tcPr>
          <w:p w14:paraId="3AC68019" w14:textId="77777777" w:rsidR="00945308" w:rsidRPr="00A406BA" w:rsidRDefault="00945308" w:rsidP="005434F9">
            <w:pPr>
              <w:spacing w:line="240" w:lineRule="auto"/>
              <w:rPr>
                <w:sz w:val="20"/>
                <w:szCs w:val="20"/>
              </w:rPr>
            </w:pPr>
            <w:r w:rsidRPr="00A406BA">
              <w:rPr>
                <w:sz w:val="20"/>
                <w:szCs w:val="20"/>
              </w:rPr>
              <w:t>64</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shd w:val="clear" w:color="auto" w:fill="FFFFFF"/>
            <w:vAlign w:val="center"/>
          </w:tcPr>
          <w:p w14:paraId="6C2D194B" w14:textId="77777777" w:rsidR="00945308" w:rsidRPr="00A406BA" w:rsidRDefault="00945308" w:rsidP="005434F9">
            <w:pPr>
              <w:spacing w:line="240" w:lineRule="auto"/>
              <w:rPr>
                <w:sz w:val="20"/>
                <w:szCs w:val="20"/>
              </w:rPr>
            </w:pPr>
            <w:r w:rsidRPr="00A406BA">
              <w:rPr>
                <w:sz w:val="20"/>
                <w:szCs w:val="20"/>
              </w:rPr>
              <w:t>44</w:t>
            </w:r>
            <w:r w:rsidR="00F56BB5" w:rsidRPr="00A406BA">
              <w:rPr>
                <w:sz w:val="20"/>
                <w:szCs w:val="20"/>
              </w:rPr>
              <w:t xml:space="preserve"> </w:t>
            </w:r>
            <w:r w:rsidRPr="00A406BA">
              <w:rPr>
                <w:sz w:val="20"/>
                <w:szCs w:val="20"/>
              </w:rPr>
              <w:t>%</w:t>
            </w:r>
          </w:p>
        </w:tc>
        <w:tc>
          <w:tcPr>
            <w:tcW w:w="685" w:type="dxa"/>
            <w:shd w:val="clear" w:color="auto" w:fill="FFFFFF"/>
            <w:vAlign w:val="center"/>
          </w:tcPr>
          <w:p w14:paraId="193046C3" w14:textId="77777777" w:rsidR="00945308" w:rsidRPr="00A406BA" w:rsidRDefault="00945308" w:rsidP="005434F9">
            <w:pPr>
              <w:spacing w:line="240" w:lineRule="auto"/>
              <w:rPr>
                <w:sz w:val="20"/>
                <w:szCs w:val="20"/>
              </w:rPr>
            </w:pPr>
            <w:r w:rsidRPr="00A406BA">
              <w:rPr>
                <w:sz w:val="20"/>
                <w:szCs w:val="20"/>
              </w:rPr>
              <w:t>60</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shd w:val="clear" w:color="auto" w:fill="FFFFFF"/>
            <w:vAlign w:val="center"/>
          </w:tcPr>
          <w:p w14:paraId="6C176BB2" w14:textId="77777777" w:rsidR="00945308" w:rsidRPr="00A406BA" w:rsidRDefault="00945308" w:rsidP="005434F9">
            <w:pPr>
              <w:spacing w:line="240" w:lineRule="auto"/>
              <w:rPr>
                <w:sz w:val="20"/>
                <w:szCs w:val="20"/>
              </w:rPr>
            </w:pPr>
            <w:r w:rsidRPr="00A406BA">
              <w:rPr>
                <w:sz w:val="20"/>
                <w:szCs w:val="20"/>
              </w:rPr>
              <w:t>56</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shd w:val="clear" w:color="auto" w:fill="FFFFFF"/>
            <w:vAlign w:val="center"/>
          </w:tcPr>
          <w:p w14:paraId="598B8918" w14:textId="77777777" w:rsidR="00945308" w:rsidRPr="00A406BA" w:rsidRDefault="00945308" w:rsidP="005434F9">
            <w:pPr>
              <w:spacing w:line="240" w:lineRule="auto"/>
              <w:rPr>
                <w:sz w:val="20"/>
                <w:szCs w:val="20"/>
              </w:rPr>
            </w:pPr>
            <w:r w:rsidRPr="00A406BA">
              <w:rPr>
                <w:sz w:val="20"/>
                <w:szCs w:val="20"/>
              </w:rPr>
              <w:t>35</w:t>
            </w:r>
            <w:r w:rsidR="00F56BB5" w:rsidRPr="00A406BA">
              <w:rPr>
                <w:sz w:val="20"/>
                <w:szCs w:val="20"/>
              </w:rPr>
              <w:t xml:space="preserve"> </w:t>
            </w:r>
            <w:r w:rsidRPr="00A406BA">
              <w:rPr>
                <w:sz w:val="20"/>
                <w:szCs w:val="20"/>
              </w:rPr>
              <w:t>%</w:t>
            </w:r>
          </w:p>
        </w:tc>
        <w:tc>
          <w:tcPr>
            <w:tcW w:w="685" w:type="dxa"/>
            <w:shd w:val="clear" w:color="auto" w:fill="FFFFFF"/>
            <w:vAlign w:val="center"/>
          </w:tcPr>
          <w:p w14:paraId="59173A41" w14:textId="77777777" w:rsidR="00945308" w:rsidRPr="00A406BA" w:rsidRDefault="00945308" w:rsidP="005434F9">
            <w:pPr>
              <w:spacing w:line="240" w:lineRule="auto"/>
              <w:rPr>
                <w:sz w:val="20"/>
                <w:szCs w:val="20"/>
              </w:rPr>
            </w:pPr>
            <w:r w:rsidRPr="00A406BA">
              <w:rPr>
                <w:sz w:val="20"/>
                <w:szCs w:val="20"/>
              </w:rPr>
              <w:t>48</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shd w:val="clear" w:color="auto" w:fill="FFFFFF"/>
            <w:vAlign w:val="center"/>
          </w:tcPr>
          <w:p w14:paraId="6B22B5F7" w14:textId="77777777" w:rsidR="00945308" w:rsidRPr="00A406BA" w:rsidRDefault="00945308" w:rsidP="005434F9">
            <w:pPr>
              <w:spacing w:line="240" w:lineRule="auto"/>
              <w:rPr>
                <w:sz w:val="20"/>
                <w:szCs w:val="20"/>
              </w:rPr>
            </w:pPr>
            <w:r w:rsidRPr="00A406BA">
              <w:rPr>
                <w:sz w:val="20"/>
                <w:szCs w:val="20"/>
              </w:rPr>
              <w:t>54</w:t>
            </w:r>
            <w:r w:rsidR="00F56BB5" w:rsidRPr="00A406BA">
              <w:rPr>
                <w:sz w:val="20"/>
                <w:szCs w:val="20"/>
              </w:rPr>
              <w:t xml:space="preserve"> </w:t>
            </w:r>
            <w:r w:rsidRPr="00A406BA">
              <w:rPr>
                <w:sz w:val="20"/>
                <w:szCs w:val="20"/>
              </w:rPr>
              <w:t>%</w:t>
            </w:r>
            <w:r w:rsidRPr="00A406BA">
              <w:rPr>
                <w:sz w:val="20"/>
                <w:szCs w:val="20"/>
                <w:vertAlign w:val="superscript"/>
              </w:rPr>
              <w:t>***</w:t>
            </w:r>
          </w:p>
        </w:tc>
      </w:tr>
      <w:tr w:rsidR="00945308" w:rsidRPr="00A406BA" w14:paraId="6B07210E" w14:textId="77777777">
        <w:tc>
          <w:tcPr>
            <w:tcW w:w="940" w:type="dxa"/>
            <w:tcBorders>
              <w:right w:val="single" w:sz="12" w:space="0" w:color="auto"/>
            </w:tcBorders>
          </w:tcPr>
          <w:p w14:paraId="2CA150C5"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24</w:t>
            </w:r>
          </w:p>
        </w:tc>
        <w:tc>
          <w:tcPr>
            <w:tcW w:w="561" w:type="dxa"/>
            <w:tcBorders>
              <w:left w:val="single" w:sz="12" w:space="0" w:color="auto"/>
            </w:tcBorders>
            <w:vAlign w:val="center"/>
          </w:tcPr>
          <w:p w14:paraId="43A45C99" w14:textId="77777777" w:rsidR="00945308" w:rsidRPr="00A406BA" w:rsidRDefault="00945308" w:rsidP="005434F9">
            <w:pPr>
              <w:spacing w:line="240" w:lineRule="auto"/>
              <w:rPr>
                <w:sz w:val="20"/>
                <w:szCs w:val="20"/>
              </w:rPr>
            </w:pPr>
            <w:r w:rsidRPr="00A406BA">
              <w:rPr>
                <w:sz w:val="20"/>
                <w:szCs w:val="20"/>
              </w:rPr>
              <w:t>66</w:t>
            </w:r>
            <w:r w:rsidR="00F56BB5" w:rsidRPr="00A406BA">
              <w:rPr>
                <w:sz w:val="20"/>
                <w:szCs w:val="20"/>
              </w:rPr>
              <w:t xml:space="preserve"> </w:t>
            </w:r>
            <w:r w:rsidRPr="00A406BA">
              <w:rPr>
                <w:sz w:val="20"/>
                <w:szCs w:val="20"/>
              </w:rPr>
              <w:t>%</w:t>
            </w:r>
          </w:p>
        </w:tc>
        <w:tc>
          <w:tcPr>
            <w:tcW w:w="701" w:type="dxa"/>
            <w:vAlign w:val="center"/>
          </w:tcPr>
          <w:p w14:paraId="13813AEB" w14:textId="77777777" w:rsidR="00945308" w:rsidRPr="00A406BA" w:rsidRDefault="00945308" w:rsidP="005434F9">
            <w:pPr>
              <w:spacing w:line="240" w:lineRule="auto"/>
              <w:rPr>
                <w:sz w:val="20"/>
                <w:szCs w:val="20"/>
              </w:rPr>
            </w:pPr>
            <w:r w:rsidRPr="00A406BA">
              <w:rPr>
                <w:sz w:val="20"/>
                <w:szCs w:val="20"/>
              </w:rPr>
              <w:t>77</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right w:val="single" w:sz="12" w:space="0" w:color="auto"/>
            </w:tcBorders>
            <w:vAlign w:val="center"/>
          </w:tcPr>
          <w:p w14:paraId="5FBDFAF9" w14:textId="77777777" w:rsidR="00945308" w:rsidRPr="00A406BA" w:rsidRDefault="00945308" w:rsidP="005434F9">
            <w:pPr>
              <w:spacing w:line="240" w:lineRule="auto"/>
              <w:rPr>
                <w:sz w:val="20"/>
                <w:szCs w:val="20"/>
              </w:rPr>
            </w:pPr>
            <w:r w:rsidRPr="00A406BA">
              <w:rPr>
                <w:sz w:val="20"/>
                <w:szCs w:val="20"/>
              </w:rPr>
              <w:t>74</w:t>
            </w:r>
            <w:r w:rsidR="00F56BB5" w:rsidRPr="00A406BA">
              <w:rPr>
                <w:sz w:val="20"/>
                <w:szCs w:val="20"/>
              </w:rPr>
              <w:t xml:space="preserve"> </w:t>
            </w:r>
            <w:r w:rsidRPr="00A406BA">
              <w:rPr>
                <w:sz w:val="20"/>
                <w:szCs w:val="20"/>
              </w:rPr>
              <w:t>%</w:t>
            </w:r>
          </w:p>
        </w:tc>
        <w:tc>
          <w:tcPr>
            <w:tcW w:w="571" w:type="dxa"/>
            <w:tcBorders>
              <w:left w:val="single" w:sz="12" w:space="0" w:color="auto"/>
            </w:tcBorders>
            <w:shd w:val="clear" w:color="auto" w:fill="FFFFFF"/>
            <w:vAlign w:val="center"/>
          </w:tcPr>
          <w:p w14:paraId="165205BD" w14:textId="77777777" w:rsidR="00945308" w:rsidRPr="00A406BA" w:rsidRDefault="00945308" w:rsidP="005434F9">
            <w:pPr>
              <w:spacing w:line="240" w:lineRule="auto"/>
              <w:rPr>
                <w:sz w:val="20"/>
                <w:szCs w:val="20"/>
              </w:rPr>
            </w:pPr>
            <w:r w:rsidRPr="00A406BA">
              <w:rPr>
                <w:sz w:val="20"/>
                <w:szCs w:val="20"/>
              </w:rPr>
              <w:t>37</w:t>
            </w:r>
            <w:r w:rsidR="00F56BB5" w:rsidRPr="00A406BA">
              <w:rPr>
                <w:sz w:val="20"/>
                <w:szCs w:val="20"/>
              </w:rPr>
              <w:t xml:space="preserve"> </w:t>
            </w:r>
            <w:r w:rsidRPr="00A406BA">
              <w:rPr>
                <w:sz w:val="20"/>
                <w:szCs w:val="20"/>
              </w:rPr>
              <w:t>%</w:t>
            </w:r>
          </w:p>
        </w:tc>
        <w:tc>
          <w:tcPr>
            <w:tcW w:w="831" w:type="dxa"/>
            <w:vAlign w:val="center"/>
          </w:tcPr>
          <w:p w14:paraId="63B2F0FC" w14:textId="77777777" w:rsidR="00945308" w:rsidRPr="00A406BA" w:rsidRDefault="00945308" w:rsidP="005434F9">
            <w:pPr>
              <w:spacing w:line="240" w:lineRule="auto"/>
              <w:rPr>
                <w:sz w:val="20"/>
                <w:szCs w:val="20"/>
              </w:rPr>
            </w:pPr>
            <w:r w:rsidRPr="00A406BA">
              <w:rPr>
                <w:sz w:val="20"/>
                <w:szCs w:val="20"/>
              </w:rPr>
              <w:t>67</w:t>
            </w:r>
            <w:r w:rsidR="00F56BB5" w:rsidRPr="00A406BA">
              <w:rPr>
                <w:sz w:val="20"/>
                <w:szCs w:val="20"/>
              </w:rPr>
              <w:t xml:space="preserve"> </w:t>
            </w:r>
            <w:r w:rsidRPr="00A406BA">
              <w:rPr>
                <w:sz w:val="20"/>
                <w:szCs w:val="20"/>
              </w:rPr>
              <w:t>%</w:t>
            </w:r>
            <w:r w:rsidRPr="00A406BA">
              <w:rPr>
                <w:sz w:val="20"/>
                <w:szCs w:val="20"/>
                <w:vertAlign w:val="superscript"/>
              </w:rPr>
              <w:t>***†</w:t>
            </w:r>
          </w:p>
        </w:tc>
        <w:tc>
          <w:tcPr>
            <w:tcW w:w="799" w:type="dxa"/>
            <w:tcBorders>
              <w:right w:val="single" w:sz="12" w:space="0" w:color="auto"/>
            </w:tcBorders>
            <w:vAlign w:val="center"/>
          </w:tcPr>
          <w:p w14:paraId="62D3DEC4" w14:textId="77777777" w:rsidR="00945308" w:rsidRPr="00A406BA" w:rsidRDefault="00945308" w:rsidP="005434F9">
            <w:pPr>
              <w:spacing w:line="240" w:lineRule="auto"/>
              <w:rPr>
                <w:sz w:val="20"/>
                <w:szCs w:val="20"/>
              </w:rPr>
            </w:pPr>
            <w:r w:rsidRPr="00A406BA">
              <w:rPr>
                <w:sz w:val="20"/>
                <w:szCs w:val="20"/>
              </w:rPr>
              <w:t>60</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shd w:val="clear" w:color="auto" w:fill="FFFFFF"/>
            <w:vAlign w:val="center"/>
          </w:tcPr>
          <w:p w14:paraId="751602A1" w14:textId="77777777" w:rsidR="00945308" w:rsidRPr="00A406BA" w:rsidRDefault="00945308" w:rsidP="005434F9">
            <w:pPr>
              <w:spacing w:line="240" w:lineRule="auto"/>
              <w:rPr>
                <w:sz w:val="20"/>
                <w:szCs w:val="20"/>
              </w:rPr>
            </w:pPr>
            <w:r w:rsidRPr="00A406BA">
              <w:rPr>
                <w:sz w:val="20"/>
                <w:szCs w:val="20"/>
              </w:rPr>
              <w:t>37</w:t>
            </w:r>
            <w:r w:rsidR="00F56BB5" w:rsidRPr="00A406BA">
              <w:rPr>
                <w:sz w:val="20"/>
                <w:szCs w:val="20"/>
              </w:rPr>
              <w:t xml:space="preserve"> </w:t>
            </w:r>
            <w:r w:rsidRPr="00A406BA">
              <w:rPr>
                <w:sz w:val="20"/>
                <w:szCs w:val="20"/>
              </w:rPr>
              <w:t>%</w:t>
            </w:r>
          </w:p>
        </w:tc>
        <w:tc>
          <w:tcPr>
            <w:tcW w:w="685" w:type="dxa"/>
            <w:shd w:val="clear" w:color="auto" w:fill="FFFFFF"/>
            <w:vAlign w:val="center"/>
          </w:tcPr>
          <w:p w14:paraId="686FDD3C" w14:textId="77777777" w:rsidR="00945308" w:rsidRPr="00A406BA" w:rsidRDefault="00945308" w:rsidP="005434F9">
            <w:pPr>
              <w:spacing w:line="240" w:lineRule="auto"/>
              <w:rPr>
                <w:sz w:val="20"/>
                <w:szCs w:val="20"/>
              </w:rPr>
            </w:pPr>
            <w:r w:rsidRPr="00A406BA">
              <w:rPr>
                <w:sz w:val="20"/>
                <w:szCs w:val="20"/>
              </w:rPr>
              <w:t>58</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shd w:val="clear" w:color="auto" w:fill="FFFFFF"/>
            <w:vAlign w:val="center"/>
          </w:tcPr>
          <w:p w14:paraId="268745A7" w14:textId="77777777" w:rsidR="00945308" w:rsidRPr="00A406BA" w:rsidRDefault="00945308" w:rsidP="005434F9">
            <w:pPr>
              <w:spacing w:line="240" w:lineRule="auto"/>
              <w:rPr>
                <w:sz w:val="20"/>
                <w:szCs w:val="20"/>
              </w:rPr>
            </w:pPr>
            <w:r w:rsidRPr="00A406BA">
              <w:rPr>
                <w:sz w:val="20"/>
                <w:szCs w:val="20"/>
              </w:rPr>
              <w:t>55</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left w:val="single" w:sz="12" w:space="0" w:color="auto"/>
            </w:tcBorders>
            <w:shd w:val="clear" w:color="auto" w:fill="FFFFFF"/>
            <w:vAlign w:val="center"/>
          </w:tcPr>
          <w:p w14:paraId="2E87DF00" w14:textId="77777777" w:rsidR="00945308" w:rsidRPr="00A406BA" w:rsidRDefault="00945308" w:rsidP="005434F9">
            <w:pPr>
              <w:spacing w:line="240" w:lineRule="auto"/>
              <w:rPr>
                <w:sz w:val="20"/>
                <w:szCs w:val="20"/>
              </w:rPr>
            </w:pPr>
            <w:r w:rsidRPr="00A406BA">
              <w:rPr>
                <w:sz w:val="20"/>
                <w:szCs w:val="20"/>
              </w:rPr>
              <w:t>24</w:t>
            </w:r>
            <w:r w:rsidR="00F56BB5" w:rsidRPr="00A406BA">
              <w:rPr>
                <w:sz w:val="20"/>
                <w:szCs w:val="20"/>
              </w:rPr>
              <w:t xml:space="preserve"> </w:t>
            </w:r>
            <w:r w:rsidRPr="00A406BA">
              <w:rPr>
                <w:sz w:val="20"/>
                <w:szCs w:val="20"/>
              </w:rPr>
              <w:t>%</w:t>
            </w:r>
          </w:p>
        </w:tc>
        <w:tc>
          <w:tcPr>
            <w:tcW w:w="685" w:type="dxa"/>
            <w:shd w:val="clear" w:color="auto" w:fill="FFFFFF"/>
            <w:vAlign w:val="center"/>
          </w:tcPr>
          <w:p w14:paraId="2D82D9D8" w14:textId="77777777" w:rsidR="00945308" w:rsidRPr="00A406BA" w:rsidRDefault="00945308" w:rsidP="005434F9">
            <w:pPr>
              <w:spacing w:line="240" w:lineRule="auto"/>
              <w:rPr>
                <w:sz w:val="20"/>
                <w:szCs w:val="20"/>
              </w:rPr>
            </w:pPr>
            <w:r w:rsidRPr="00A406BA">
              <w:rPr>
                <w:sz w:val="20"/>
                <w:szCs w:val="20"/>
              </w:rPr>
              <w:t>41</w:t>
            </w:r>
            <w:r w:rsidR="00F56BB5" w:rsidRPr="00A406BA">
              <w:rPr>
                <w:sz w:val="20"/>
                <w:szCs w:val="20"/>
              </w:rPr>
              <w:t xml:space="preserve"> </w:t>
            </w:r>
            <w:r w:rsidRPr="00A406BA">
              <w:rPr>
                <w:sz w:val="20"/>
                <w:szCs w:val="20"/>
              </w:rPr>
              <w:t>%</w:t>
            </w:r>
            <w:r w:rsidRPr="00A406BA">
              <w:rPr>
                <w:sz w:val="20"/>
                <w:szCs w:val="20"/>
                <w:vertAlign w:val="superscript"/>
              </w:rPr>
              <w:t>***</w:t>
            </w:r>
          </w:p>
        </w:tc>
        <w:tc>
          <w:tcPr>
            <w:tcW w:w="685" w:type="dxa"/>
            <w:tcBorders>
              <w:right w:val="single" w:sz="12" w:space="0" w:color="auto"/>
            </w:tcBorders>
            <w:shd w:val="clear" w:color="auto" w:fill="FFFFFF"/>
            <w:vAlign w:val="center"/>
          </w:tcPr>
          <w:p w14:paraId="0FEBFAF4" w14:textId="77777777" w:rsidR="00945308" w:rsidRPr="00A406BA" w:rsidRDefault="00945308" w:rsidP="005434F9">
            <w:pPr>
              <w:spacing w:line="240" w:lineRule="auto"/>
              <w:rPr>
                <w:sz w:val="20"/>
                <w:szCs w:val="20"/>
              </w:rPr>
            </w:pPr>
            <w:r w:rsidRPr="00A406BA">
              <w:rPr>
                <w:sz w:val="20"/>
                <w:szCs w:val="20"/>
              </w:rPr>
              <w:t>44</w:t>
            </w:r>
            <w:r w:rsidR="00F56BB5" w:rsidRPr="00A406BA">
              <w:rPr>
                <w:sz w:val="20"/>
                <w:szCs w:val="20"/>
              </w:rPr>
              <w:t xml:space="preserve"> </w:t>
            </w:r>
            <w:r w:rsidRPr="00A406BA">
              <w:rPr>
                <w:sz w:val="20"/>
                <w:szCs w:val="20"/>
              </w:rPr>
              <w:t>%</w:t>
            </w:r>
            <w:r w:rsidRPr="00A406BA">
              <w:rPr>
                <w:sz w:val="20"/>
                <w:szCs w:val="20"/>
                <w:vertAlign w:val="superscript"/>
              </w:rPr>
              <w:t>***</w:t>
            </w:r>
          </w:p>
        </w:tc>
      </w:tr>
      <w:tr w:rsidR="00945308" w:rsidRPr="00A406BA" w14:paraId="7F27F4D8" w14:textId="77777777">
        <w:tc>
          <w:tcPr>
            <w:tcW w:w="940" w:type="dxa"/>
            <w:tcBorders>
              <w:bottom w:val="single" w:sz="12" w:space="0" w:color="auto"/>
              <w:right w:val="single" w:sz="12" w:space="0" w:color="auto"/>
            </w:tcBorders>
          </w:tcPr>
          <w:p w14:paraId="0B8BFBB1" w14:textId="77777777" w:rsidR="00945308" w:rsidRPr="00A406BA" w:rsidRDefault="00945308" w:rsidP="005434F9">
            <w:pPr>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52</w:t>
            </w:r>
          </w:p>
        </w:tc>
        <w:tc>
          <w:tcPr>
            <w:tcW w:w="561" w:type="dxa"/>
            <w:tcBorders>
              <w:left w:val="single" w:sz="12" w:space="0" w:color="auto"/>
              <w:bottom w:val="single" w:sz="12" w:space="0" w:color="auto"/>
            </w:tcBorders>
            <w:vAlign w:val="center"/>
          </w:tcPr>
          <w:p w14:paraId="14437478" w14:textId="77777777" w:rsidR="00945308" w:rsidRPr="00A406BA" w:rsidRDefault="00945308" w:rsidP="005434F9">
            <w:pPr>
              <w:spacing w:line="240" w:lineRule="auto"/>
              <w:rPr>
                <w:sz w:val="20"/>
                <w:szCs w:val="20"/>
              </w:rPr>
            </w:pPr>
            <w:r w:rsidRPr="00A406BA">
              <w:rPr>
                <w:sz w:val="20"/>
                <w:szCs w:val="20"/>
              </w:rPr>
              <w:t>53</w:t>
            </w:r>
            <w:r w:rsidR="00F56BB5" w:rsidRPr="00A406BA">
              <w:rPr>
                <w:sz w:val="20"/>
                <w:szCs w:val="20"/>
              </w:rPr>
              <w:t xml:space="preserve"> </w:t>
            </w:r>
            <w:r w:rsidRPr="00A406BA">
              <w:rPr>
                <w:sz w:val="20"/>
                <w:szCs w:val="20"/>
              </w:rPr>
              <w:t>%</w:t>
            </w:r>
          </w:p>
        </w:tc>
        <w:tc>
          <w:tcPr>
            <w:tcW w:w="701" w:type="dxa"/>
            <w:tcBorders>
              <w:bottom w:val="single" w:sz="12" w:space="0" w:color="auto"/>
            </w:tcBorders>
            <w:vAlign w:val="center"/>
          </w:tcPr>
          <w:p w14:paraId="7AD7D7C9" w14:textId="77777777" w:rsidR="00945308" w:rsidRPr="00A406BA" w:rsidRDefault="00945308" w:rsidP="005434F9">
            <w:pPr>
              <w:spacing w:line="240" w:lineRule="auto"/>
              <w:rPr>
                <w:sz w:val="20"/>
                <w:szCs w:val="20"/>
              </w:rPr>
            </w:pPr>
            <w:r w:rsidRPr="00A406BA">
              <w:rPr>
                <w:sz w:val="20"/>
                <w:szCs w:val="20"/>
              </w:rPr>
              <w:t>65</w:t>
            </w:r>
            <w:r w:rsidR="00F56BB5" w:rsidRPr="00A406BA">
              <w:rPr>
                <w:sz w:val="20"/>
                <w:szCs w:val="20"/>
              </w:rPr>
              <w:t xml:space="preserve"> </w:t>
            </w:r>
            <w:r w:rsidRPr="00A406BA">
              <w:rPr>
                <w:sz w:val="20"/>
                <w:szCs w:val="20"/>
              </w:rPr>
              <w:t>%</w:t>
            </w:r>
            <w:r w:rsidRPr="00A406BA">
              <w:rPr>
                <w:sz w:val="20"/>
                <w:szCs w:val="20"/>
                <w:vertAlign w:val="superscript"/>
              </w:rPr>
              <w:t>*</w:t>
            </w:r>
          </w:p>
        </w:tc>
        <w:tc>
          <w:tcPr>
            <w:tcW w:w="701" w:type="dxa"/>
            <w:tcBorders>
              <w:bottom w:val="single" w:sz="12" w:space="0" w:color="auto"/>
              <w:right w:val="single" w:sz="12" w:space="0" w:color="auto"/>
            </w:tcBorders>
            <w:vAlign w:val="center"/>
          </w:tcPr>
          <w:p w14:paraId="457E4310" w14:textId="77777777" w:rsidR="00945308" w:rsidRPr="00A406BA" w:rsidRDefault="00945308" w:rsidP="005434F9">
            <w:pPr>
              <w:spacing w:line="240" w:lineRule="auto"/>
              <w:rPr>
                <w:sz w:val="20"/>
                <w:szCs w:val="20"/>
              </w:rPr>
            </w:pPr>
            <w:r w:rsidRPr="00A406BA">
              <w:rPr>
                <w:sz w:val="20"/>
                <w:szCs w:val="20"/>
              </w:rPr>
              <w:t>67</w:t>
            </w:r>
            <w:r w:rsidR="00F56BB5" w:rsidRPr="00A406BA">
              <w:rPr>
                <w:sz w:val="20"/>
                <w:szCs w:val="20"/>
              </w:rPr>
              <w:t xml:space="preserve"> </w:t>
            </w:r>
            <w:r w:rsidRPr="00A406BA">
              <w:rPr>
                <w:sz w:val="20"/>
                <w:szCs w:val="20"/>
              </w:rPr>
              <w:t>%</w:t>
            </w:r>
            <w:r w:rsidRPr="00A406BA">
              <w:rPr>
                <w:sz w:val="20"/>
                <w:szCs w:val="20"/>
                <w:vertAlign w:val="superscript"/>
              </w:rPr>
              <w:t>**</w:t>
            </w:r>
          </w:p>
        </w:tc>
        <w:tc>
          <w:tcPr>
            <w:tcW w:w="571" w:type="dxa"/>
            <w:tcBorders>
              <w:left w:val="single" w:sz="12" w:space="0" w:color="auto"/>
              <w:bottom w:val="single" w:sz="12" w:space="0" w:color="auto"/>
            </w:tcBorders>
            <w:shd w:val="clear" w:color="auto" w:fill="D9D9D9"/>
            <w:vAlign w:val="center"/>
          </w:tcPr>
          <w:p w14:paraId="17DF9F32" w14:textId="77777777" w:rsidR="00945308" w:rsidRPr="00A406BA" w:rsidRDefault="00F56BB5" w:rsidP="005434F9">
            <w:pPr>
              <w:spacing w:line="240" w:lineRule="auto"/>
              <w:rPr>
                <w:sz w:val="20"/>
                <w:szCs w:val="20"/>
              </w:rPr>
            </w:pPr>
            <w:r w:rsidRPr="00A406BA">
              <w:rPr>
                <w:sz w:val="20"/>
                <w:szCs w:val="20"/>
              </w:rPr>
              <w:t xml:space="preserve"> </w:t>
            </w:r>
          </w:p>
        </w:tc>
        <w:tc>
          <w:tcPr>
            <w:tcW w:w="831" w:type="dxa"/>
            <w:tcBorders>
              <w:bottom w:val="single" w:sz="12" w:space="0" w:color="auto"/>
            </w:tcBorders>
            <w:vAlign w:val="center"/>
          </w:tcPr>
          <w:p w14:paraId="78EB0798" w14:textId="77777777" w:rsidR="00945308" w:rsidRPr="00A406BA" w:rsidRDefault="00945308" w:rsidP="005434F9">
            <w:pPr>
              <w:spacing w:line="240" w:lineRule="auto"/>
              <w:rPr>
                <w:sz w:val="20"/>
                <w:szCs w:val="20"/>
              </w:rPr>
            </w:pPr>
            <w:r w:rsidRPr="00A406BA">
              <w:rPr>
                <w:sz w:val="20"/>
                <w:szCs w:val="20"/>
              </w:rPr>
              <w:t>61</w:t>
            </w:r>
            <w:r w:rsidR="00F56BB5" w:rsidRPr="00A406BA">
              <w:rPr>
                <w:sz w:val="20"/>
                <w:szCs w:val="20"/>
              </w:rPr>
              <w:t xml:space="preserve"> </w:t>
            </w:r>
            <w:r w:rsidRPr="00A406BA">
              <w:rPr>
                <w:sz w:val="20"/>
                <w:szCs w:val="20"/>
              </w:rPr>
              <w:t>%</w:t>
            </w:r>
          </w:p>
        </w:tc>
        <w:tc>
          <w:tcPr>
            <w:tcW w:w="799" w:type="dxa"/>
            <w:tcBorders>
              <w:bottom w:val="single" w:sz="12" w:space="0" w:color="auto"/>
              <w:right w:val="single" w:sz="12" w:space="0" w:color="auto"/>
            </w:tcBorders>
            <w:vAlign w:val="center"/>
          </w:tcPr>
          <w:p w14:paraId="6B8F4887" w14:textId="77777777" w:rsidR="00945308" w:rsidRPr="00A406BA" w:rsidRDefault="00945308" w:rsidP="005434F9">
            <w:pPr>
              <w:spacing w:line="240" w:lineRule="auto"/>
              <w:rPr>
                <w:sz w:val="20"/>
                <w:szCs w:val="20"/>
              </w:rPr>
            </w:pPr>
            <w:r w:rsidRPr="00A406BA">
              <w:rPr>
                <w:sz w:val="20"/>
                <w:szCs w:val="20"/>
              </w:rPr>
              <w:t>55</w:t>
            </w:r>
            <w:r w:rsidR="00F56BB5" w:rsidRPr="00A406BA">
              <w:rPr>
                <w:sz w:val="20"/>
                <w:szCs w:val="20"/>
              </w:rPr>
              <w:t xml:space="preserve"> </w:t>
            </w:r>
            <w:r w:rsidRPr="00A406BA">
              <w:rPr>
                <w:sz w:val="20"/>
                <w:szCs w:val="20"/>
              </w:rPr>
              <w:t>%</w:t>
            </w:r>
          </w:p>
        </w:tc>
        <w:tc>
          <w:tcPr>
            <w:tcW w:w="685" w:type="dxa"/>
            <w:tcBorders>
              <w:left w:val="single" w:sz="12" w:space="0" w:color="auto"/>
              <w:bottom w:val="single" w:sz="12" w:space="0" w:color="auto"/>
            </w:tcBorders>
            <w:shd w:val="clear" w:color="auto" w:fill="D9D9D9"/>
            <w:vAlign w:val="center"/>
          </w:tcPr>
          <w:p w14:paraId="72DE5C0D" w14:textId="77777777" w:rsidR="00945308" w:rsidRPr="00A406BA" w:rsidRDefault="00945308" w:rsidP="005434F9">
            <w:pPr>
              <w:spacing w:line="240" w:lineRule="auto"/>
              <w:rPr>
                <w:sz w:val="20"/>
                <w:szCs w:val="20"/>
              </w:rPr>
            </w:pPr>
          </w:p>
        </w:tc>
        <w:tc>
          <w:tcPr>
            <w:tcW w:w="685" w:type="dxa"/>
            <w:tcBorders>
              <w:bottom w:val="single" w:sz="12" w:space="0" w:color="auto"/>
            </w:tcBorders>
            <w:shd w:val="clear" w:color="auto" w:fill="D9D9D9"/>
            <w:vAlign w:val="center"/>
          </w:tcPr>
          <w:p w14:paraId="577E460C" w14:textId="77777777" w:rsidR="00945308" w:rsidRPr="00A406BA" w:rsidRDefault="00945308" w:rsidP="005434F9">
            <w:pPr>
              <w:spacing w:line="240" w:lineRule="auto"/>
              <w:rPr>
                <w:sz w:val="20"/>
                <w:szCs w:val="20"/>
              </w:rPr>
            </w:pPr>
          </w:p>
        </w:tc>
        <w:tc>
          <w:tcPr>
            <w:tcW w:w="685" w:type="dxa"/>
            <w:tcBorders>
              <w:bottom w:val="single" w:sz="12" w:space="0" w:color="auto"/>
              <w:right w:val="single" w:sz="12" w:space="0" w:color="auto"/>
            </w:tcBorders>
            <w:shd w:val="clear" w:color="auto" w:fill="D9D9D9"/>
            <w:vAlign w:val="center"/>
          </w:tcPr>
          <w:p w14:paraId="225226C8" w14:textId="77777777" w:rsidR="00945308" w:rsidRPr="00A406BA" w:rsidRDefault="00945308" w:rsidP="005434F9">
            <w:pPr>
              <w:spacing w:line="240" w:lineRule="auto"/>
              <w:rPr>
                <w:sz w:val="20"/>
                <w:szCs w:val="20"/>
              </w:rPr>
            </w:pPr>
          </w:p>
        </w:tc>
        <w:tc>
          <w:tcPr>
            <w:tcW w:w="685" w:type="dxa"/>
            <w:tcBorders>
              <w:left w:val="single" w:sz="12" w:space="0" w:color="auto"/>
              <w:bottom w:val="single" w:sz="12" w:space="0" w:color="auto"/>
            </w:tcBorders>
            <w:shd w:val="clear" w:color="auto" w:fill="D9D9D9"/>
            <w:vAlign w:val="center"/>
          </w:tcPr>
          <w:p w14:paraId="44A69A20" w14:textId="77777777" w:rsidR="00945308" w:rsidRPr="00A406BA" w:rsidRDefault="00945308" w:rsidP="005434F9">
            <w:pPr>
              <w:spacing w:line="240" w:lineRule="auto"/>
              <w:rPr>
                <w:sz w:val="20"/>
                <w:szCs w:val="20"/>
              </w:rPr>
            </w:pPr>
          </w:p>
        </w:tc>
        <w:tc>
          <w:tcPr>
            <w:tcW w:w="685" w:type="dxa"/>
            <w:tcBorders>
              <w:bottom w:val="single" w:sz="12" w:space="0" w:color="auto"/>
            </w:tcBorders>
            <w:shd w:val="clear" w:color="auto" w:fill="D9D9D9"/>
            <w:vAlign w:val="center"/>
          </w:tcPr>
          <w:p w14:paraId="4673A4CD" w14:textId="77777777" w:rsidR="00945308" w:rsidRPr="00A406BA" w:rsidRDefault="00945308" w:rsidP="005434F9">
            <w:pPr>
              <w:spacing w:line="240" w:lineRule="auto"/>
              <w:rPr>
                <w:sz w:val="20"/>
                <w:szCs w:val="20"/>
              </w:rPr>
            </w:pPr>
          </w:p>
        </w:tc>
        <w:tc>
          <w:tcPr>
            <w:tcW w:w="685" w:type="dxa"/>
            <w:tcBorders>
              <w:bottom w:val="single" w:sz="12" w:space="0" w:color="auto"/>
              <w:right w:val="single" w:sz="12" w:space="0" w:color="auto"/>
            </w:tcBorders>
            <w:shd w:val="clear" w:color="auto" w:fill="D9D9D9"/>
            <w:vAlign w:val="center"/>
          </w:tcPr>
          <w:p w14:paraId="5D862AE1" w14:textId="77777777" w:rsidR="00945308" w:rsidRPr="00A406BA" w:rsidRDefault="00945308" w:rsidP="005434F9">
            <w:pPr>
              <w:spacing w:line="240" w:lineRule="auto"/>
              <w:rPr>
                <w:sz w:val="20"/>
                <w:szCs w:val="20"/>
              </w:rPr>
            </w:pPr>
          </w:p>
        </w:tc>
      </w:tr>
    </w:tbl>
    <w:p w14:paraId="3AE8ED04" w14:textId="77777777" w:rsidR="00945308" w:rsidRPr="00A406BA" w:rsidRDefault="00945308" w:rsidP="00CF7719">
      <w:pPr>
        <w:pStyle w:val="TblFootnote"/>
        <w:tabs>
          <w:tab w:val="clear" w:pos="259"/>
          <w:tab w:val="left" w:pos="0"/>
        </w:tabs>
        <w:spacing w:line="240" w:lineRule="auto"/>
        <w:ind w:left="0" w:firstLine="0"/>
        <w:rPr>
          <w:sz w:val="22"/>
          <w:szCs w:val="22"/>
        </w:rPr>
      </w:pPr>
      <w:r w:rsidRPr="00A406BA">
        <w:rPr>
          <w:sz w:val="22"/>
          <w:szCs w:val="22"/>
        </w:rPr>
        <w:t>Notă:</w:t>
      </w:r>
      <w:r w:rsidR="00F56BB5" w:rsidRPr="00A406BA">
        <w:rPr>
          <w:sz w:val="22"/>
          <w:szCs w:val="22"/>
        </w:rPr>
        <w:t xml:space="preserve"> </w:t>
      </w:r>
      <w:r w:rsidRPr="00A406BA">
        <w:rPr>
          <w:sz w:val="22"/>
          <w:szCs w:val="22"/>
        </w:rPr>
        <w:t>Procentele</w:t>
      </w:r>
      <w:r w:rsidR="00F56BB5" w:rsidRPr="00A406BA">
        <w:rPr>
          <w:sz w:val="22"/>
          <w:szCs w:val="22"/>
        </w:rPr>
        <w:t xml:space="preserve"> </w:t>
      </w:r>
      <w:r w:rsidRPr="00A406BA">
        <w:rPr>
          <w:sz w:val="22"/>
          <w:szCs w:val="22"/>
        </w:rPr>
        <w:t>responden</w:t>
      </w:r>
      <w:r w:rsidR="00D61491" w:rsidRPr="00A406BA">
        <w:rPr>
          <w:sz w:val="22"/>
          <w:szCs w:val="22"/>
        </w:rPr>
        <w:t>ț</w:t>
      </w:r>
      <w:r w:rsidRPr="00A406BA">
        <w:rPr>
          <w:sz w:val="22"/>
          <w:szCs w:val="22"/>
        </w:rPr>
        <w:t>ilor</w:t>
      </w:r>
      <w:r w:rsidR="00F56BB5" w:rsidRPr="00A406BA">
        <w:rPr>
          <w:sz w:val="22"/>
          <w:szCs w:val="22"/>
        </w:rPr>
        <w:t xml:space="preserve"> </w:t>
      </w:r>
      <w:r w:rsidRPr="00A406BA">
        <w:rPr>
          <w:sz w:val="22"/>
          <w:szCs w:val="22"/>
        </w:rPr>
        <w:t>în</w:t>
      </w:r>
      <w:r w:rsidR="00F56BB5" w:rsidRPr="00A406BA">
        <w:rPr>
          <w:sz w:val="22"/>
          <w:szCs w:val="22"/>
        </w:rPr>
        <w:t xml:space="preserve"> </w:t>
      </w:r>
      <w:r w:rsidRPr="00A406BA">
        <w:rPr>
          <w:sz w:val="22"/>
          <w:szCs w:val="22"/>
        </w:rPr>
        <w:t>fiecare</w:t>
      </w:r>
      <w:r w:rsidR="00F56BB5" w:rsidRPr="00A406BA">
        <w:rPr>
          <w:sz w:val="22"/>
          <w:szCs w:val="22"/>
        </w:rPr>
        <w:t xml:space="preserve"> </w:t>
      </w:r>
      <w:r w:rsidRPr="00A406BA">
        <w:rPr>
          <w:sz w:val="22"/>
          <w:szCs w:val="22"/>
        </w:rPr>
        <w:t>punct</w:t>
      </w:r>
      <w:r w:rsidR="00F56BB5" w:rsidRPr="00A406BA">
        <w:rPr>
          <w:sz w:val="22"/>
          <w:szCs w:val="22"/>
        </w:rPr>
        <w:t xml:space="preserve"> </w:t>
      </w:r>
      <w:r w:rsidRPr="00A406BA">
        <w:rPr>
          <w:sz w:val="22"/>
          <w:szCs w:val="22"/>
        </w:rPr>
        <w:t>din</w:t>
      </w:r>
      <w:r w:rsidR="00F56BB5" w:rsidRPr="00A406BA">
        <w:rPr>
          <w:sz w:val="22"/>
          <w:szCs w:val="22"/>
        </w:rPr>
        <w:t xml:space="preserve"> </w:t>
      </w:r>
      <w:r w:rsidRPr="00A406BA">
        <w:rPr>
          <w:sz w:val="22"/>
          <w:szCs w:val="22"/>
        </w:rPr>
        <w:t>timp</w:t>
      </w:r>
      <w:r w:rsidR="00F56BB5" w:rsidRPr="00A406BA">
        <w:rPr>
          <w:sz w:val="22"/>
          <w:szCs w:val="22"/>
        </w:rPr>
        <w:t xml:space="preserve"> </w:t>
      </w:r>
      <w:r w:rsidRPr="00A406BA">
        <w:rPr>
          <w:sz w:val="22"/>
          <w:szCs w:val="22"/>
        </w:rPr>
        <w:t>în</w:t>
      </w:r>
      <w:r w:rsidR="00F56BB5" w:rsidRPr="00A406BA">
        <w:rPr>
          <w:sz w:val="22"/>
          <w:szCs w:val="22"/>
        </w:rPr>
        <w:t xml:space="preserve"> </w:t>
      </w:r>
      <w:r w:rsidRPr="00A406BA">
        <w:rPr>
          <w:sz w:val="22"/>
          <w:szCs w:val="22"/>
        </w:rPr>
        <w:t>baza</w:t>
      </w:r>
      <w:r w:rsidR="00F56BB5" w:rsidRPr="00A406BA">
        <w:rPr>
          <w:sz w:val="22"/>
          <w:szCs w:val="22"/>
        </w:rPr>
        <w:t xml:space="preserve"> </w:t>
      </w:r>
      <w:r w:rsidRPr="00A406BA">
        <w:rPr>
          <w:sz w:val="22"/>
          <w:szCs w:val="22"/>
        </w:rPr>
        <w:t>celor</w:t>
      </w:r>
      <w:r w:rsidR="00F56BB5" w:rsidRPr="00A406BA">
        <w:rPr>
          <w:sz w:val="22"/>
          <w:szCs w:val="22"/>
        </w:rPr>
        <w:t xml:space="preserve"> </w:t>
      </w:r>
      <w:r w:rsidRPr="00A406BA">
        <w:rPr>
          <w:sz w:val="22"/>
          <w:szCs w:val="22"/>
        </w:rPr>
        <w:t>randomiza</w:t>
      </w:r>
      <w:r w:rsidR="00D61491" w:rsidRPr="00A406BA">
        <w:rPr>
          <w:sz w:val="22"/>
          <w:szCs w:val="22"/>
        </w:rPr>
        <w:t>ț</w:t>
      </w:r>
      <w:r w:rsidRPr="00A406BA">
        <w:rPr>
          <w:sz w:val="22"/>
          <w:szCs w:val="22"/>
        </w:rPr>
        <w:t>i</w:t>
      </w:r>
      <w:r w:rsidR="00F56BB5" w:rsidRPr="00A406BA">
        <w:rPr>
          <w:sz w:val="22"/>
          <w:szCs w:val="22"/>
        </w:rPr>
        <w:t xml:space="preserve"> </w:t>
      </w:r>
      <w:r w:rsidRPr="00A406BA">
        <w:rPr>
          <w:sz w:val="22"/>
          <w:szCs w:val="22"/>
        </w:rPr>
        <w:t>ini</w:t>
      </w:r>
      <w:r w:rsidR="00D61491" w:rsidRPr="00A406BA">
        <w:rPr>
          <w:sz w:val="22"/>
          <w:szCs w:val="22"/>
        </w:rPr>
        <w:t>ț</w:t>
      </w:r>
      <w:r w:rsidRPr="00A406BA">
        <w:rPr>
          <w:sz w:val="22"/>
          <w:szCs w:val="22"/>
        </w:rPr>
        <w:t>ial</w:t>
      </w:r>
      <w:r w:rsidR="00F56BB5" w:rsidRPr="00A406BA">
        <w:rPr>
          <w:sz w:val="22"/>
          <w:szCs w:val="22"/>
        </w:rPr>
        <w:t xml:space="preserve"> </w:t>
      </w:r>
      <w:r w:rsidRPr="00A406BA">
        <w:rPr>
          <w:sz w:val="22"/>
          <w:szCs w:val="22"/>
        </w:rPr>
        <w:t>pentru</w:t>
      </w:r>
      <w:r w:rsidR="00F56BB5" w:rsidRPr="00A406BA">
        <w:rPr>
          <w:sz w:val="22"/>
          <w:szCs w:val="22"/>
        </w:rPr>
        <w:t xml:space="preserve"> </w:t>
      </w:r>
      <w:r w:rsidRPr="00A406BA">
        <w:rPr>
          <w:sz w:val="22"/>
          <w:szCs w:val="22"/>
        </w:rPr>
        <w:t>tratament</w:t>
      </w:r>
      <w:r w:rsidR="00F56BB5" w:rsidRPr="00A406BA">
        <w:rPr>
          <w:sz w:val="22"/>
          <w:szCs w:val="22"/>
        </w:rPr>
        <w:t xml:space="preserve"> </w:t>
      </w:r>
      <w:r w:rsidRPr="00A406BA">
        <w:rPr>
          <w:sz w:val="22"/>
          <w:szCs w:val="22"/>
        </w:rPr>
        <w:t>(N).</w:t>
      </w:r>
      <w:r w:rsidR="00F56BB5" w:rsidRPr="00A406BA">
        <w:rPr>
          <w:sz w:val="22"/>
          <w:szCs w:val="22"/>
        </w:rPr>
        <w:t xml:space="preserve"> </w:t>
      </w:r>
      <w:r w:rsidRPr="00A406BA">
        <w:rPr>
          <w:sz w:val="22"/>
          <w:szCs w:val="22"/>
        </w:rPr>
        <w:t>Pacien</w:t>
      </w:r>
      <w:r w:rsidR="00D61491" w:rsidRPr="00A406BA">
        <w:rPr>
          <w:sz w:val="22"/>
          <w:szCs w:val="22"/>
        </w:rPr>
        <w:t>ț</w:t>
      </w:r>
      <w:r w:rsidRPr="00A406BA">
        <w:rPr>
          <w:sz w:val="22"/>
          <w:szCs w:val="22"/>
        </w:rPr>
        <w:t>ii</w:t>
      </w:r>
      <w:r w:rsidR="00F56BB5" w:rsidRPr="00A406BA">
        <w:rPr>
          <w:sz w:val="22"/>
          <w:szCs w:val="22"/>
        </w:rPr>
        <w:t xml:space="preserve"> </w:t>
      </w:r>
      <w:r w:rsidRPr="00A406BA">
        <w:rPr>
          <w:sz w:val="22"/>
          <w:szCs w:val="22"/>
        </w:rPr>
        <w:t>care</w:t>
      </w:r>
      <w:r w:rsidR="00F56BB5" w:rsidRPr="00A406BA">
        <w:rPr>
          <w:sz w:val="22"/>
          <w:szCs w:val="22"/>
        </w:rPr>
        <w:t xml:space="preserve"> </w:t>
      </w:r>
      <w:r w:rsidRPr="00A406BA">
        <w:rPr>
          <w:sz w:val="22"/>
          <w:szCs w:val="22"/>
        </w:rPr>
        <w:t>au</w:t>
      </w:r>
      <w:r w:rsidR="00F56BB5" w:rsidRPr="00A406BA">
        <w:rPr>
          <w:sz w:val="22"/>
          <w:szCs w:val="22"/>
        </w:rPr>
        <w:t xml:space="preserve"> </w:t>
      </w:r>
      <w:r w:rsidRPr="00A406BA">
        <w:rPr>
          <w:sz w:val="22"/>
          <w:szCs w:val="22"/>
        </w:rPr>
        <w:t>întrerupt</w:t>
      </w:r>
      <w:r w:rsidR="00F56BB5" w:rsidRPr="00A406BA">
        <w:rPr>
          <w:sz w:val="22"/>
          <w:szCs w:val="22"/>
        </w:rPr>
        <w:t xml:space="preserve"> </w:t>
      </w:r>
      <w:r w:rsidRPr="00A406BA">
        <w:rPr>
          <w:sz w:val="22"/>
          <w:szCs w:val="22"/>
        </w:rPr>
        <w:t>tratamentul</w:t>
      </w:r>
      <w:r w:rsidR="00F56BB5" w:rsidRPr="00A406BA">
        <w:rPr>
          <w:sz w:val="22"/>
          <w:szCs w:val="22"/>
        </w:rPr>
        <w:t xml:space="preserve"> </w:t>
      </w:r>
      <w:r w:rsidRPr="00A406BA">
        <w:rPr>
          <w:sz w:val="22"/>
          <w:szCs w:val="22"/>
        </w:rPr>
        <w:t>sau</w:t>
      </w:r>
      <w:r w:rsidR="00F56BB5" w:rsidRPr="00A406BA">
        <w:rPr>
          <w:sz w:val="22"/>
          <w:szCs w:val="22"/>
        </w:rPr>
        <w:t xml:space="preserve"> </w:t>
      </w:r>
      <w:r w:rsidRPr="00A406BA">
        <w:rPr>
          <w:sz w:val="22"/>
          <w:szCs w:val="22"/>
        </w:rPr>
        <w:t>au</w:t>
      </w:r>
      <w:r w:rsidR="00F56BB5" w:rsidRPr="00A406BA">
        <w:rPr>
          <w:sz w:val="22"/>
          <w:szCs w:val="22"/>
        </w:rPr>
        <w:t xml:space="preserve"> </w:t>
      </w:r>
      <w:r w:rsidRPr="00A406BA">
        <w:rPr>
          <w:sz w:val="22"/>
          <w:szCs w:val="22"/>
        </w:rPr>
        <w:t>beneficiat</w:t>
      </w:r>
      <w:r w:rsidR="00F56BB5" w:rsidRPr="00A406BA">
        <w:rPr>
          <w:sz w:val="22"/>
          <w:szCs w:val="22"/>
        </w:rPr>
        <w:t xml:space="preserve"> </w:t>
      </w:r>
      <w:r w:rsidRPr="00A406BA">
        <w:rPr>
          <w:sz w:val="22"/>
          <w:szCs w:val="22"/>
        </w:rPr>
        <w:t>de</w:t>
      </w:r>
      <w:r w:rsidR="00F56BB5" w:rsidRPr="00A406BA">
        <w:rPr>
          <w:sz w:val="22"/>
          <w:szCs w:val="22"/>
        </w:rPr>
        <w:t xml:space="preserve"> </w:t>
      </w:r>
      <w:r w:rsidRPr="00A406BA">
        <w:rPr>
          <w:sz w:val="22"/>
          <w:szCs w:val="22"/>
        </w:rPr>
        <w:t>terapie</w:t>
      </w:r>
      <w:r w:rsidR="00F56BB5" w:rsidRPr="00A406BA">
        <w:rPr>
          <w:sz w:val="22"/>
          <w:szCs w:val="22"/>
        </w:rPr>
        <w:t xml:space="preserve"> </w:t>
      </w:r>
      <w:r w:rsidRPr="00A406BA">
        <w:rPr>
          <w:sz w:val="22"/>
          <w:szCs w:val="22"/>
        </w:rPr>
        <w:t>de</w:t>
      </w:r>
      <w:r w:rsidR="00F56BB5" w:rsidRPr="00A406BA">
        <w:rPr>
          <w:sz w:val="22"/>
          <w:szCs w:val="22"/>
        </w:rPr>
        <w:t xml:space="preserve"> </w:t>
      </w:r>
      <w:r w:rsidRPr="00A406BA">
        <w:rPr>
          <w:sz w:val="22"/>
          <w:szCs w:val="22"/>
        </w:rPr>
        <w:t>salvare</w:t>
      </w:r>
      <w:r w:rsidR="00F56BB5" w:rsidRPr="00A406BA">
        <w:rPr>
          <w:sz w:val="22"/>
          <w:szCs w:val="22"/>
        </w:rPr>
        <w:t xml:space="preserve"> </w:t>
      </w:r>
      <w:r w:rsidRPr="00A406BA">
        <w:rPr>
          <w:sz w:val="22"/>
          <w:szCs w:val="22"/>
        </w:rPr>
        <w:t>au</w:t>
      </w:r>
      <w:r w:rsidR="00F56BB5" w:rsidRPr="00A406BA">
        <w:rPr>
          <w:sz w:val="22"/>
          <w:szCs w:val="22"/>
        </w:rPr>
        <w:t xml:space="preserve"> </w:t>
      </w:r>
      <w:r w:rsidRPr="00A406BA">
        <w:rPr>
          <w:sz w:val="22"/>
          <w:szCs w:val="22"/>
        </w:rPr>
        <w:t>fost</w:t>
      </w:r>
      <w:r w:rsidR="00F56BB5" w:rsidRPr="00A406BA">
        <w:rPr>
          <w:sz w:val="22"/>
          <w:szCs w:val="22"/>
        </w:rPr>
        <w:t xml:space="preserve"> </w:t>
      </w:r>
      <w:r w:rsidRPr="00A406BA">
        <w:rPr>
          <w:sz w:val="22"/>
          <w:szCs w:val="22"/>
        </w:rPr>
        <w:t>considera</w:t>
      </w:r>
      <w:r w:rsidR="00D61491" w:rsidRPr="00A406BA">
        <w:rPr>
          <w:sz w:val="22"/>
          <w:szCs w:val="22"/>
        </w:rPr>
        <w:t>ț</w:t>
      </w:r>
      <w:r w:rsidRPr="00A406BA">
        <w:rPr>
          <w:sz w:val="22"/>
          <w:szCs w:val="22"/>
        </w:rPr>
        <w:t>i</w:t>
      </w:r>
      <w:r w:rsidR="00F56BB5" w:rsidRPr="00A406BA">
        <w:rPr>
          <w:sz w:val="22"/>
          <w:szCs w:val="22"/>
        </w:rPr>
        <w:t xml:space="preserve"> </w:t>
      </w:r>
      <w:r w:rsidRPr="00A406BA">
        <w:rPr>
          <w:sz w:val="22"/>
          <w:szCs w:val="22"/>
        </w:rPr>
        <w:t>drept</w:t>
      </w:r>
      <w:r w:rsidR="00F56BB5" w:rsidRPr="00A406BA">
        <w:rPr>
          <w:sz w:val="22"/>
          <w:szCs w:val="22"/>
        </w:rPr>
        <w:t xml:space="preserve"> </w:t>
      </w:r>
      <w:r w:rsidRPr="00A406BA">
        <w:rPr>
          <w:sz w:val="22"/>
          <w:szCs w:val="22"/>
        </w:rPr>
        <w:t>non-responden</w:t>
      </w:r>
      <w:r w:rsidR="00D61491" w:rsidRPr="00A406BA">
        <w:rPr>
          <w:sz w:val="22"/>
          <w:szCs w:val="22"/>
        </w:rPr>
        <w:t>ț</w:t>
      </w:r>
      <w:r w:rsidR="009062D9" w:rsidRPr="00A406BA">
        <w:rPr>
          <w:sz w:val="22"/>
          <w:szCs w:val="22"/>
        </w:rPr>
        <w:t>i</w:t>
      </w:r>
      <w:r w:rsidR="00F56BB5" w:rsidRPr="00A406BA">
        <w:rPr>
          <w:sz w:val="22"/>
          <w:szCs w:val="22"/>
        </w:rPr>
        <w:t xml:space="preserve"> </w:t>
      </w:r>
      <w:r w:rsidRPr="00A406BA">
        <w:rPr>
          <w:sz w:val="22"/>
          <w:szCs w:val="22"/>
        </w:rPr>
        <w:t>în</w:t>
      </w:r>
      <w:r w:rsidR="00F56BB5" w:rsidRPr="00A406BA">
        <w:rPr>
          <w:sz w:val="22"/>
          <w:szCs w:val="22"/>
        </w:rPr>
        <w:t xml:space="preserve"> </w:t>
      </w:r>
      <w:r w:rsidRPr="00A406BA">
        <w:rPr>
          <w:sz w:val="22"/>
          <w:szCs w:val="22"/>
        </w:rPr>
        <w:t>continuare.</w:t>
      </w:r>
    </w:p>
    <w:p w14:paraId="14D997AF" w14:textId="29143C8B" w:rsidR="00945308" w:rsidRPr="00A406BA" w:rsidRDefault="00945308" w:rsidP="00CF7719">
      <w:pPr>
        <w:pStyle w:val="TblFootnote"/>
        <w:tabs>
          <w:tab w:val="clear" w:pos="259"/>
          <w:tab w:val="left" w:pos="0"/>
        </w:tabs>
        <w:spacing w:line="240" w:lineRule="auto"/>
        <w:ind w:left="0" w:firstLine="0"/>
        <w:rPr>
          <w:sz w:val="22"/>
          <w:szCs w:val="22"/>
        </w:rPr>
      </w:pPr>
      <w:r w:rsidRPr="00A406BA">
        <w:rPr>
          <w:sz w:val="22"/>
          <w:szCs w:val="22"/>
        </w:rPr>
        <w:t>Abrevieri:</w:t>
      </w:r>
      <w:r w:rsidR="00F56BB5" w:rsidRPr="00A406BA">
        <w:rPr>
          <w:sz w:val="22"/>
          <w:szCs w:val="22"/>
        </w:rPr>
        <w:t xml:space="preserve"> </w:t>
      </w:r>
      <w:r w:rsidRPr="00A406BA">
        <w:rPr>
          <w:sz w:val="22"/>
          <w:szCs w:val="22"/>
        </w:rPr>
        <w:t>ADA</w:t>
      </w:r>
      <w:r w:rsidR="00F56BB5" w:rsidRPr="00A406BA">
        <w:rPr>
          <w:sz w:val="22"/>
          <w:szCs w:val="22"/>
        </w:rPr>
        <w:t xml:space="preserve"> </w:t>
      </w:r>
      <w:r w:rsidRPr="00A406BA">
        <w:rPr>
          <w:sz w:val="22"/>
          <w:szCs w:val="22"/>
        </w:rPr>
        <w:t>=</w:t>
      </w:r>
      <w:r w:rsidR="00F56BB5" w:rsidRPr="00A406BA">
        <w:rPr>
          <w:sz w:val="22"/>
          <w:szCs w:val="22"/>
        </w:rPr>
        <w:t xml:space="preserve"> </w:t>
      </w:r>
      <w:r w:rsidRPr="00A406BA">
        <w:rPr>
          <w:sz w:val="22"/>
          <w:szCs w:val="22"/>
        </w:rPr>
        <w:t>adalimumab;</w:t>
      </w:r>
      <w:r w:rsidR="00F56BB5" w:rsidRPr="00A406BA">
        <w:rPr>
          <w:sz w:val="22"/>
          <w:szCs w:val="22"/>
        </w:rPr>
        <w:t xml:space="preserve"> </w:t>
      </w:r>
      <w:r w:rsidR="00382E83" w:rsidRPr="00A406BA">
        <w:rPr>
          <w:sz w:val="22"/>
          <w:szCs w:val="22"/>
        </w:rPr>
        <w:t>BARI = baricitinib;</w:t>
      </w:r>
      <w:r w:rsidR="00726354" w:rsidRPr="00A406BA">
        <w:rPr>
          <w:sz w:val="22"/>
          <w:szCs w:val="22"/>
        </w:rPr>
        <w:t xml:space="preserve"> IR</w:t>
      </w:r>
      <w:r w:rsidR="000035EF" w:rsidRPr="00A406BA">
        <w:rPr>
          <w:sz w:val="22"/>
          <w:szCs w:val="22"/>
        </w:rPr>
        <w:t xml:space="preserve"> </w:t>
      </w:r>
      <w:r w:rsidR="00726354" w:rsidRPr="00A406BA">
        <w:rPr>
          <w:sz w:val="22"/>
          <w:szCs w:val="22"/>
        </w:rPr>
        <w:t>=</w:t>
      </w:r>
      <w:r w:rsidR="009A3CEF" w:rsidRPr="00A406BA">
        <w:rPr>
          <w:sz w:val="22"/>
          <w:szCs w:val="22"/>
        </w:rPr>
        <w:t xml:space="preserve"> cu </w:t>
      </w:r>
      <w:r w:rsidR="00726354" w:rsidRPr="00A406BA">
        <w:rPr>
          <w:sz w:val="22"/>
          <w:szCs w:val="22"/>
        </w:rPr>
        <w:t>răspuns inadecvat</w:t>
      </w:r>
      <w:r w:rsidR="00726354" w:rsidRPr="00F54B47">
        <w:rPr>
          <w:sz w:val="22"/>
          <w:szCs w:val="22"/>
        </w:rPr>
        <w:t>;</w:t>
      </w:r>
      <w:r w:rsidR="00382E83" w:rsidRPr="00A406BA">
        <w:rPr>
          <w:sz w:val="22"/>
          <w:szCs w:val="22"/>
        </w:rPr>
        <w:t xml:space="preserve"> </w:t>
      </w:r>
      <w:r w:rsidRPr="00A406BA">
        <w:rPr>
          <w:sz w:val="22"/>
          <w:szCs w:val="22"/>
        </w:rPr>
        <w:t>MTX</w:t>
      </w:r>
      <w:r w:rsidR="00F56BB5" w:rsidRPr="00A406BA">
        <w:rPr>
          <w:sz w:val="22"/>
          <w:szCs w:val="22"/>
        </w:rPr>
        <w:t xml:space="preserve"> </w:t>
      </w:r>
      <w:r w:rsidRPr="00A406BA">
        <w:rPr>
          <w:sz w:val="22"/>
          <w:szCs w:val="22"/>
        </w:rPr>
        <w:t>=</w:t>
      </w:r>
      <w:r w:rsidR="00F56BB5" w:rsidRPr="00A406BA">
        <w:rPr>
          <w:sz w:val="22"/>
          <w:szCs w:val="22"/>
        </w:rPr>
        <w:t xml:space="preserve"> </w:t>
      </w:r>
      <w:r w:rsidRPr="00A406BA">
        <w:rPr>
          <w:sz w:val="22"/>
          <w:szCs w:val="22"/>
        </w:rPr>
        <w:t>metotrexat;</w:t>
      </w:r>
      <w:r w:rsidR="00F56BB5" w:rsidRPr="00A406BA">
        <w:rPr>
          <w:sz w:val="22"/>
          <w:szCs w:val="22"/>
        </w:rPr>
        <w:t xml:space="preserve"> </w:t>
      </w:r>
      <w:r w:rsidRPr="00A406BA">
        <w:rPr>
          <w:sz w:val="22"/>
          <w:szCs w:val="22"/>
        </w:rPr>
        <w:t>PBO</w:t>
      </w:r>
      <w:r w:rsidR="00F56BB5" w:rsidRPr="00A406BA">
        <w:rPr>
          <w:sz w:val="22"/>
          <w:szCs w:val="22"/>
        </w:rPr>
        <w:t xml:space="preserve"> </w:t>
      </w:r>
      <w:r w:rsidRPr="00A406BA">
        <w:rPr>
          <w:sz w:val="22"/>
          <w:szCs w:val="22"/>
        </w:rPr>
        <w:t>=</w:t>
      </w:r>
      <w:r w:rsidR="00F56BB5" w:rsidRPr="00A406BA">
        <w:rPr>
          <w:sz w:val="22"/>
          <w:szCs w:val="22"/>
        </w:rPr>
        <w:t xml:space="preserve"> </w:t>
      </w:r>
      <w:r w:rsidRPr="00A406BA">
        <w:rPr>
          <w:sz w:val="22"/>
          <w:szCs w:val="22"/>
        </w:rPr>
        <w:t>Placebo</w:t>
      </w:r>
    </w:p>
    <w:p w14:paraId="7A9CD742" w14:textId="77777777" w:rsidR="00945308" w:rsidRPr="00A406BA" w:rsidRDefault="00945308" w:rsidP="00CF7719">
      <w:pPr>
        <w:keepNext/>
        <w:spacing w:line="240" w:lineRule="auto"/>
        <w:ind w:right="-20"/>
      </w:pPr>
      <w:r w:rsidRPr="00A406BA">
        <w:t>*</w:t>
      </w:r>
      <w:r w:rsidR="00F56BB5" w:rsidRPr="00A406BA">
        <w:t xml:space="preserve"> </w:t>
      </w:r>
      <w:r w:rsidRPr="00A406BA">
        <w:t>p</w:t>
      </w:r>
      <w:r w:rsidR="00F56BB5" w:rsidRPr="00A406BA">
        <w:t xml:space="preserve"> </w:t>
      </w:r>
      <w:r w:rsidRPr="00A406BA">
        <w:t>≤</w:t>
      </w:r>
      <w:r w:rsidR="00F56BB5" w:rsidRPr="00A406BA">
        <w:t xml:space="preserve"> </w:t>
      </w:r>
      <w:r w:rsidRPr="00A406BA">
        <w:t>0,05;</w:t>
      </w:r>
      <w:r w:rsidR="00F56BB5" w:rsidRPr="00A406BA">
        <w:t xml:space="preserve"> </w:t>
      </w:r>
      <w:r w:rsidRPr="00A406BA">
        <w:t>**</w:t>
      </w:r>
      <w:r w:rsidR="00F56BB5" w:rsidRPr="00A406BA">
        <w:t xml:space="preserve"> </w:t>
      </w:r>
      <w:r w:rsidRPr="00A406BA">
        <w:t>p</w:t>
      </w:r>
      <w:r w:rsidR="00F56BB5" w:rsidRPr="00A406BA">
        <w:t xml:space="preserve"> </w:t>
      </w:r>
      <w:r w:rsidRPr="00A406BA">
        <w:t>≤</w:t>
      </w:r>
      <w:r w:rsidR="00F56BB5" w:rsidRPr="00A406BA">
        <w:t xml:space="preserve"> </w:t>
      </w:r>
      <w:r w:rsidRPr="00A406BA">
        <w:t>0,01;</w:t>
      </w:r>
      <w:r w:rsidR="00F56BB5" w:rsidRPr="00A406BA">
        <w:t xml:space="preserve"> </w:t>
      </w:r>
      <w:r w:rsidRPr="00A406BA">
        <w:t>***</w:t>
      </w:r>
      <w:r w:rsidR="00F56BB5" w:rsidRPr="00A406BA">
        <w:t xml:space="preserve"> </w:t>
      </w:r>
      <w:r w:rsidRPr="00A406BA">
        <w:t>p</w:t>
      </w:r>
      <w:r w:rsidR="00F56BB5" w:rsidRPr="00A406BA">
        <w:t xml:space="preserve"> </w:t>
      </w:r>
      <w:r w:rsidRPr="00A406BA">
        <w:t>≤</w:t>
      </w:r>
      <w:r w:rsidR="00F56BB5" w:rsidRPr="00A406BA">
        <w:t xml:space="preserve"> </w:t>
      </w:r>
      <w:r w:rsidRPr="00A406BA">
        <w:t>0,001</w:t>
      </w:r>
      <w:r w:rsidR="00F56BB5" w:rsidRPr="00A406BA">
        <w:t xml:space="preserve"> </w:t>
      </w:r>
      <w:r w:rsidRPr="00A406BA">
        <w:t>fa</w:t>
      </w:r>
      <w:r w:rsidR="00D61491" w:rsidRPr="00A406BA">
        <w:t>ț</w:t>
      </w:r>
      <w:r w:rsidRPr="00A406BA">
        <w:t>ă</w:t>
      </w:r>
      <w:r w:rsidR="00F56BB5" w:rsidRPr="00A406BA">
        <w:t xml:space="preserve"> </w:t>
      </w:r>
      <w:r w:rsidRPr="00A406BA">
        <w:t>de</w:t>
      </w:r>
      <w:r w:rsidR="00F56BB5" w:rsidRPr="00A406BA">
        <w:t xml:space="preserve"> </w:t>
      </w:r>
      <w:r w:rsidRPr="00A406BA">
        <w:t>placebo</w:t>
      </w:r>
      <w:r w:rsidR="00F56BB5" w:rsidRPr="00A406BA">
        <w:t xml:space="preserve"> </w:t>
      </w:r>
      <w:r w:rsidRPr="00A406BA">
        <w:t>(fa</w:t>
      </w:r>
      <w:r w:rsidR="00D61491" w:rsidRPr="00A406BA">
        <w:t>ț</w:t>
      </w:r>
      <w:r w:rsidRPr="00A406BA">
        <w:t>ă</w:t>
      </w:r>
      <w:r w:rsidR="00F56BB5" w:rsidRPr="00A406BA">
        <w:t xml:space="preserve"> </w:t>
      </w:r>
      <w:r w:rsidRPr="00A406BA">
        <w:t>de</w:t>
      </w:r>
      <w:r w:rsidR="00F56BB5" w:rsidRPr="00A406BA">
        <w:t xml:space="preserve"> </w:t>
      </w:r>
      <w:r w:rsidRPr="00A406BA">
        <w:t>MTX</w:t>
      </w:r>
      <w:r w:rsidR="00F56BB5" w:rsidRPr="00A406BA">
        <w:t xml:space="preserve"> </w:t>
      </w:r>
      <w:r w:rsidRPr="00A406BA">
        <w:t>pentru</w:t>
      </w:r>
      <w:r w:rsidR="00F56BB5" w:rsidRPr="00A406BA">
        <w:t xml:space="preserve"> </w:t>
      </w:r>
      <w:r w:rsidRPr="00A406BA">
        <w:t>studiul</w:t>
      </w:r>
      <w:r w:rsidR="00F56BB5" w:rsidRPr="00A406BA">
        <w:t xml:space="preserve"> </w:t>
      </w:r>
      <w:r w:rsidRPr="00A406BA">
        <w:t>RA-BEGIN)</w:t>
      </w:r>
    </w:p>
    <w:p w14:paraId="6DFAF224" w14:textId="77777777" w:rsidR="00945308" w:rsidRPr="00A406BA" w:rsidRDefault="00945308" w:rsidP="00CF7719">
      <w:pPr>
        <w:keepNext/>
        <w:spacing w:line="240" w:lineRule="auto"/>
        <w:ind w:right="-20"/>
      </w:pPr>
      <w:r w:rsidRPr="00A406BA">
        <w:t>†</w:t>
      </w:r>
      <w:r w:rsidR="00F56BB5" w:rsidRPr="00A406BA">
        <w:t xml:space="preserve"> </w:t>
      </w:r>
      <w:r w:rsidRPr="00A406BA">
        <w:t>p</w:t>
      </w:r>
      <w:r w:rsidR="00F56BB5" w:rsidRPr="00A406BA">
        <w:t xml:space="preserve"> </w:t>
      </w:r>
      <w:r w:rsidRPr="00A406BA">
        <w:t>≤</w:t>
      </w:r>
      <w:r w:rsidR="00F56BB5" w:rsidRPr="00A406BA">
        <w:t xml:space="preserve"> </w:t>
      </w:r>
      <w:r w:rsidRPr="00A406BA">
        <w:t>0,05;</w:t>
      </w:r>
      <w:r w:rsidR="00F56BB5" w:rsidRPr="00A406BA">
        <w:t xml:space="preserve"> </w:t>
      </w:r>
      <w:r w:rsidRPr="00A406BA">
        <w:t>††</w:t>
      </w:r>
      <w:r w:rsidR="00F56BB5" w:rsidRPr="00A406BA">
        <w:t xml:space="preserve"> </w:t>
      </w:r>
      <w:r w:rsidRPr="00A406BA">
        <w:t>p</w:t>
      </w:r>
      <w:r w:rsidR="00F56BB5" w:rsidRPr="00A406BA">
        <w:t xml:space="preserve"> </w:t>
      </w:r>
      <w:r w:rsidRPr="00A406BA">
        <w:t>≤</w:t>
      </w:r>
      <w:r w:rsidR="00F56BB5" w:rsidRPr="00A406BA">
        <w:t xml:space="preserve"> </w:t>
      </w:r>
      <w:r w:rsidRPr="00A406BA">
        <w:t>0,01;</w:t>
      </w:r>
      <w:r w:rsidR="00F56BB5" w:rsidRPr="00A406BA">
        <w:t xml:space="preserve"> </w:t>
      </w:r>
      <w:r w:rsidRPr="00A406BA">
        <w:t>†††</w:t>
      </w:r>
      <w:r w:rsidR="00F56BB5" w:rsidRPr="00A406BA">
        <w:t xml:space="preserve"> </w:t>
      </w:r>
      <w:r w:rsidRPr="00A406BA">
        <w:t>p</w:t>
      </w:r>
      <w:r w:rsidR="00F56BB5" w:rsidRPr="00A406BA">
        <w:t xml:space="preserve"> </w:t>
      </w:r>
      <w:r w:rsidRPr="00A406BA">
        <w:t>≤</w:t>
      </w:r>
      <w:r w:rsidR="00F56BB5" w:rsidRPr="00A406BA">
        <w:t xml:space="preserve"> </w:t>
      </w:r>
      <w:r w:rsidRPr="00A406BA">
        <w:t>0,001</w:t>
      </w:r>
      <w:r w:rsidR="00F56BB5" w:rsidRPr="00A406BA">
        <w:t xml:space="preserve"> </w:t>
      </w:r>
      <w:r w:rsidRPr="00A406BA">
        <w:t>fa</w:t>
      </w:r>
      <w:r w:rsidR="00D61491" w:rsidRPr="00A406BA">
        <w:t>ț</w:t>
      </w:r>
      <w:r w:rsidRPr="00A406BA">
        <w:t>ă</w:t>
      </w:r>
      <w:r w:rsidR="00F56BB5" w:rsidRPr="00A406BA">
        <w:t xml:space="preserve"> </w:t>
      </w:r>
      <w:r w:rsidRPr="00A406BA">
        <w:t>de</w:t>
      </w:r>
      <w:r w:rsidR="00F56BB5" w:rsidRPr="00A406BA">
        <w:t xml:space="preserve"> </w:t>
      </w:r>
      <w:r w:rsidRPr="00A406BA">
        <w:t>adalimumab</w:t>
      </w:r>
    </w:p>
    <w:p w14:paraId="4F282FF6" w14:textId="77777777" w:rsidR="00945308" w:rsidRPr="00A406BA" w:rsidRDefault="00945308" w:rsidP="00124C8D">
      <w:pPr>
        <w:spacing w:line="240" w:lineRule="auto"/>
        <w:ind w:right="-20"/>
      </w:pPr>
    </w:p>
    <w:p w14:paraId="53C4C4F6" w14:textId="77777777" w:rsidR="00945308" w:rsidRPr="00A406BA" w:rsidRDefault="00945308" w:rsidP="00904B16">
      <w:pPr>
        <w:keepNext/>
        <w:spacing w:line="240" w:lineRule="auto"/>
        <w:rPr>
          <w:rFonts w:eastAsia="MS Mincho"/>
          <w:i/>
          <w:iCs/>
          <w:u w:val="single"/>
          <w:lang w:eastAsia="ja-JP"/>
        </w:rPr>
      </w:pPr>
      <w:r w:rsidRPr="00A406BA">
        <w:rPr>
          <w:rFonts w:eastAsia="MS Mincho"/>
          <w:i/>
          <w:iCs/>
          <w:u w:val="single"/>
          <w:lang w:eastAsia="ja-JP"/>
        </w:rPr>
        <w:t>Răspunsul</w:t>
      </w:r>
      <w:r w:rsidR="00F56BB5" w:rsidRPr="00A406BA">
        <w:rPr>
          <w:rFonts w:eastAsia="MS Mincho"/>
          <w:i/>
          <w:iCs/>
          <w:u w:val="single"/>
          <w:lang w:eastAsia="ja-JP"/>
        </w:rPr>
        <w:t xml:space="preserve"> </w:t>
      </w:r>
      <w:r w:rsidRPr="00A406BA">
        <w:rPr>
          <w:rFonts w:eastAsia="MS Mincho"/>
          <w:i/>
          <w:iCs/>
          <w:u w:val="single"/>
          <w:lang w:eastAsia="ja-JP"/>
        </w:rPr>
        <w:t>radiologic</w:t>
      </w:r>
    </w:p>
    <w:p w14:paraId="6DFDD877" w14:textId="77777777" w:rsidR="003F5611" w:rsidRPr="00A406BA" w:rsidRDefault="003F5611" w:rsidP="00904B16">
      <w:pPr>
        <w:keepNext/>
        <w:spacing w:line="240" w:lineRule="auto"/>
        <w:rPr>
          <w:rFonts w:eastAsia="MS Mincho"/>
          <w:i/>
          <w:iCs/>
          <w:u w:val="single"/>
          <w:lang w:eastAsia="ja-JP"/>
        </w:rPr>
      </w:pPr>
    </w:p>
    <w:p w14:paraId="3EC4EDFB" w14:textId="77777777" w:rsidR="00945308" w:rsidRPr="00A406BA" w:rsidRDefault="00945308" w:rsidP="00904B16">
      <w:pPr>
        <w:keepNext/>
        <w:spacing w:line="240" w:lineRule="auto"/>
        <w:rPr>
          <w:rFonts w:eastAsia="MS Mincho"/>
          <w:lang w:eastAsia="ja-JP"/>
        </w:rPr>
      </w:pPr>
      <w:r w:rsidRPr="00A406BA">
        <w:rPr>
          <w:rFonts w:eastAsia="MS Mincho"/>
          <w:lang w:eastAsia="ja-JP"/>
        </w:rPr>
        <w:t>Efectul</w:t>
      </w:r>
      <w:r w:rsidR="00F56BB5" w:rsidRPr="00A406BA">
        <w:rPr>
          <w:rFonts w:eastAsia="MS Mincho"/>
          <w:lang w:eastAsia="ja-JP"/>
        </w:rPr>
        <w:t xml:space="preserve"> </w:t>
      </w:r>
      <w:r w:rsidRPr="00A406BA">
        <w:rPr>
          <w:rFonts w:eastAsia="MS Mincho"/>
          <w:lang w:eastAsia="ja-JP"/>
        </w:rPr>
        <w:t>medicamentului</w:t>
      </w:r>
      <w:r w:rsidR="00F56BB5" w:rsidRPr="00A406BA">
        <w:rPr>
          <w:rFonts w:eastAsia="MS Mincho"/>
          <w:lang w:eastAsia="ja-JP"/>
        </w:rPr>
        <w:t xml:space="preserve"> </w:t>
      </w:r>
      <w:r w:rsidR="00382E83" w:rsidRPr="00A406BA">
        <w:rPr>
          <w:color w:val="000000"/>
        </w:rPr>
        <w:t>baricitinib</w:t>
      </w:r>
      <w:r w:rsidR="00382E83" w:rsidRPr="00A406BA">
        <w:rPr>
          <w:rFonts w:eastAsia="MS Mincho"/>
          <w:lang w:eastAsia="ja-JP"/>
        </w:rPr>
        <w:t xml:space="preserve"> </w:t>
      </w:r>
      <w:r w:rsidRPr="00A406BA">
        <w:rPr>
          <w:rFonts w:eastAsia="MS Mincho"/>
          <w:lang w:eastAsia="ja-JP"/>
        </w:rPr>
        <w:t>asupra</w:t>
      </w:r>
      <w:r w:rsidR="00F56BB5" w:rsidRPr="00A406BA">
        <w:rPr>
          <w:rFonts w:eastAsia="MS Mincho"/>
          <w:lang w:eastAsia="ja-JP"/>
        </w:rPr>
        <w:t xml:space="preserve"> </w:t>
      </w:r>
      <w:r w:rsidRPr="00A406BA">
        <w:rPr>
          <w:rFonts w:eastAsia="MS Mincho"/>
          <w:lang w:eastAsia="ja-JP"/>
        </w:rPr>
        <w:t>progresiei</w:t>
      </w:r>
      <w:r w:rsidR="00F56BB5" w:rsidRPr="00A406BA">
        <w:rPr>
          <w:rFonts w:eastAsia="MS Mincho"/>
          <w:lang w:eastAsia="ja-JP"/>
        </w:rPr>
        <w:t xml:space="preserve"> </w:t>
      </w:r>
      <w:r w:rsidRPr="00A406BA">
        <w:rPr>
          <w:rFonts w:eastAsia="MS Mincho"/>
          <w:lang w:eastAsia="ja-JP"/>
        </w:rPr>
        <w:t>afectării</w:t>
      </w:r>
      <w:r w:rsidR="00F56BB5" w:rsidRPr="00A406BA">
        <w:rPr>
          <w:rFonts w:eastAsia="MS Mincho"/>
          <w:lang w:eastAsia="ja-JP"/>
        </w:rPr>
        <w:t xml:space="preserve"> </w:t>
      </w:r>
      <w:r w:rsidRPr="00A406BA">
        <w:rPr>
          <w:rFonts w:eastAsia="MS Mincho"/>
          <w:lang w:eastAsia="ja-JP"/>
        </w:rPr>
        <w:t>structurale</w:t>
      </w:r>
      <w:r w:rsidR="00F56BB5" w:rsidRPr="00A406BA">
        <w:rPr>
          <w:rFonts w:eastAsia="MS Mincho"/>
          <w:lang w:eastAsia="ja-JP"/>
        </w:rPr>
        <w:t xml:space="preserve"> </w:t>
      </w:r>
      <w:r w:rsidRPr="00A406BA">
        <w:rPr>
          <w:rFonts w:eastAsia="MS Mincho"/>
          <w:lang w:eastAsia="ja-JP"/>
        </w:rPr>
        <w:t>a</w:t>
      </w:r>
      <w:r w:rsidR="00F56BB5" w:rsidRPr="00A406BA">
        <w:rPr>
          <w:rFonts w:eastAsia="MS Mincho"/>
          <w:lang w:eastAsia="ja-JP"/>
        </w:rPr>
        <w:t xml:space="preserve"> </w:t>
      </w:r>
      <w:r w:rsidRPr="00A406BA">
        <w:rPr>
          <w:rFonts w:eastAsia="MS Mincho"/>
          <w:lang w:eastAsia="ja-JP"/>
        </w:rPr>
        <w:t>articula</w:t>
      </w:r>
      <w:r w:rsidR="00D61491" w:rsidRPr="00A406BA">
        <w:rPr>
          <w:rFonts w:eastAsia="MS Mincho"/>
          <w:lang w:eastAsia="ja-JP"/>
        </w:rPr>
        <w:t>ț</w:t>
      </w:r>
      <w:r w:rsidRPr="00A406BA">
        <w:rPr>
          <w:rFonts w:eastAsia="MS Mincho"/>
          <w:lang w:eastAsia="ja-JP"/>
        </w:rPr>
        <w:t>iei</w:t>
      </w:r>
      <w:r w:rsidR="00F56BB5" w:rsidRPr="00A406BA">
        <w:rPr>
          <w:rFonts w:eastAsia="MS Mincho"/>
          <w:lang w:eastAsia="ja-JP"/>
        </w:rPr>
        <w:t xml:space="preserve"> </w:t>
      </w:r>
      <w:r w:rsidRPr="00A406BA">
        <w:rPr>
          <w:rFonts w:eastAsia="MS Mincho"/>
          <w:lang w:eastAsia="ja-JP"/>
        </w:rPr>
        <w:t>a</w:t>
      </w:r>
      <w:r w:rsidR="00F56BB5" w:rsidRPr="00A406BA">
        <w:rPr>
          <w:rFonts w:eastAsia="MS Mincho"/>
          <w:lang w:eastAsia="ja-JP"/>
        </w:rPr>
        <w:t xml:space="preserve"> </w:t>
      </w:r>
      <w:r w:rsidRPr="00A406BA">
        <w:rPr>
          <w:rFonts w:eastAsia="MS Mincho"/>
          <w:lang w:eastAsia="ja-JP"/>
        </w:rPr>
        <w:t>fost</w:t>
      </w:r>
      <w:r w:rsidR="00F56BB5" w:rsidRPr="00A406BA">
        <w:rPr>
          <w:rFonts w:eastAsia="MS Mincho"/>
          <w:lang w:eastAsia="ja-JP"/>
        </w:rPr>
        <w:t xml:space="preserve"> </w:t>
      </w:r>
      <w:r w:rsidRPr="00A406BA">
        <w:rPr>
          <w:rFonts w:eastAsia="MS Mincho"/>
          <w:lang w:eastAsia="ja-JP"/>
        </w:rPr>
        <w:t>evaluat</w:t>
      </w:r>
      <w:r w:rsidR="00F56BB5" w:rsidRPr="00A406BA">
        <w:rPr>
          <w:rFonts w:eastAsia="MS Mincho"/>
          <w:lang w:eastAsia="ja-JP"/>
        </w:rPr>
        <w:t xml:space="preserve"> </w:t>
      </w:r>
      <w:r w:rsidRPr="00A406BA">
        <w:rPr>
          <w:rFonts w:eastAsia="MS Mincho"/>
          <w:lang w:eastAsia="ja-JP"/>
        </w:rPr>
        <w:t>radio</w:t>
      </w:r>
      <w:r w:rsidR="002B3976" w:rsidRPr="00A406BA">
        <w:rPr>
          <w:rFonts w:eastAsia="MS Mincho"/>
          <w:lang w:eastAsia="ja-JP"/>
        </w:rPr>
        <w:t>logic</w:t>
      </w:r>
      <w:r w:rsidR="00F56BB5" w:rsidRPr="00A406BA">
        <w:rPr>
          <w:rFonts w:eastAsia="MS Mincho"/>
          <w:lang w:eastAsia="ja-JP"/>
        </w:rPr>
        <w:t xml:space="preserve"> </w:t>
      </w:r>
      <w:r w:rsidRPr="00A406BA">
        <w:rPr>
          <w:rFonts w:eastAsia="MS Mincho"/>
          <w:lang w:eastAsia="ja-JP"/>
        </w:rPr>
        <w:t>în</w:t>
      </w:r>
      <w:r w:rsidR="00F56BB5" w:rsidRPr="00A406BA">
        <w:rPr>
          <w:rFonts w:eastAsia="MS Mincho"/>
          <w:lang w:eastAsia="ja-JP"/>
        </w:rPr>
        <w:t xml:space="preserve"> </w:t>
      </w:r>
      <w:r w:rsidRPr="00A406BA">
        <w:rPr>
          <w:rFonts w:eastAsia="MS Mincho"/>
          <w:lang w:eastAsia="ja-JP"/>
        </w:rPr>
        <w:t>studiile</w:t>
      </w:r>
      <w:r w:rsidR="00F56BB5" w:rsidRPr="00A406BA">
        <w:rPr>
          <w:rFonts w:eastAsia="MS Mincho"/>
          <w:lang w:eastAsia="ja-JP"/>
        </w:rPr>
        <w:t xml:space="preserve"> </w:t>
      </w:r>
      <w:r w:rsidRPr="00A406BA">
        <w:rPr>
          <w:rFonts w:eastAsia="MS Mincho"/>
          <w:lang w:eastAsia="ja-JP"/>
        </w:rPr>
        <w:t>RA</w:t>
      </w:r>
      <w:r w:rsidRPr="00A406BA">
        <w:rPr>
          <w:rFonts w:eastAsia="MS Mincho"/>
          <w:lang w:eastAsia="ja-JP"/>
        </w:rPr>
        <w:noBreakHyphen/>
        <w:t>BEGIN,</w:t>
      </w:r>
      <w:r w:rsidR="00F56BB5" w:rsidRPr="00A406BA">
        <w:rPr>
          <w:rFonts w:eastAsia="MS Mincho"/>
          <w:lang w:eastAsia="ja-JP"/>
        </w:rPr>
        <w:t xml:space="preserve"> </w:t>
      </w:r>
      <w:r w:rsidRPr="00A406BA">
        <w:rPr>
          <w:rFonts w:eastAsia="MS Mincho"/>
          <w:lang w:eastAsia="ja-JP"/>
        </w:rPr>
        <w:t>RA</w:t>
      </w:r>
      <w:r w:rsidRPr="00A406BA">
        <w:rPr>
          <w:rFonts w:eastAsia="MS Mincho"/>
          <w:lang w:eastAsia="ja-JP"/>
        </w:rPr>
        <w:noBreakHyphen/>
        <w:t>BEAM</w:t>
      </w:r>
      <w:r w:rsidR="00F56BB5" w:rsidRPr="00A406BA">
        <w:rPr>
          <w:rFonts w:eastAsia="MS Mincho"/>
          <w:lang w:eastAsia="ja-JP"/>
        </w:rPr>
        <w:t xml:space="preserve"> </w:t>
      </w:r>
      <w:r w:rsidR="008E60BF" w:rsidRPr="00A406BA">
        <w:rPr>
          <w:rFonts w:eastAsia="MS Mincho"/>
          <w:lang w:eastAsia="ja-JP"/>
        </w:rPr>
        <w:t>ș</w:t>
      </w:r>
      <w:r w:rsidRPr="00A406BA">
        <w:rPr>
          <w:rFonts w:eastAsia="MS Mincho"/>
          <w:lang w:eastAsia="ja-JP"/>
        </w:rPr>
        <w:t>i</w:t>
      </w:r>
      <w:r w:rsidR="00F56BB5" w:rsidRPr="00A406BA">
        <w:t xml:space="preserve"> </w:t>
      </w:r>
      <w:r w:rsidRPr="00A406BA">
        <w:t>RA</w:t>
      </w:r>
      <w:r w:rsidRPr="00A406BA">
        <w:noBreakHyphen/>
        <w:t>BUILD,</w:t>
      </w:r>
      <w:r w:rsidR="00F56BB5" w:rsidRPr="00A406BA">
        <w:t xml:space="preserve"> </w:t>
      </w:r>
      <w:r w:rsidRPr="00A406BA">
        <w:t>evaluarea</w:t>
      </w:r>
      <w:r w:rsidR="00F56BB5" w:rsidRPr="00A406BA">
        <w:t xml:space="preserve"> </w:t>
      </w:r>
      <w:r w:rsidRPr="00A406BA">
        <w:t>bazându-se</w:t>
      </w:r>
      <w:r w:rsidR="00F56BB5" w:rsidRPr="00A406BA">
        <w:t xml:space="preserve"> </w:t>
      </w:r>
      <w:r w:rsidRPr="00A406BA">
        <w:t>pe</w:t>
      </w:r>
      <w:r w:rsidR="00F56BB5" w:rsidRPr="00A406BA">
        <w:t xml:space="preserve"> </w:t>
      </w:r>
      <w:r w:rsidRPr="00A406BA">
        <w:t>Scorul</w:t>
      </w:r>
      <w:r w:rsidR="00F56BB5" w:rsidRPr="00A406BA">
        <w:t xml:space="preserve"> </w:t>
      </w:r>
      <w:r w:rsidRPr="00A406BA">
        <w:rPr>
          <w:rFonts w:eastAsia="MS Mincho"/>
          <w:lang w:eastAsia="ja-JP"/>
        </w:rPr>
        <w:t>Sharp</w:t>
      </w:r>
      <w:r w:rsidR="00F56BB5" w:rsidRPr="00A406BA">
        <w:rPr>
          <w:rFonts w:eastAsia="MS Mincho"/>
          <w:lang w:eastAsia="ja-JP"/>
        </w:rPr>
        <w:t xml:space="preserve"> </w:t>
      </w:r>
      <w:r w:rsidRPr="00A406BA">
        <w:rPr>
          <w:rFonts w:eastAsia="MS Mincho"/>
          <w:lang w:eastAsia="ja-JP"/>
        </w:rPr>
        <w:t>Total</w:t>
      </w:r>
      <w:r w:rsidR="00F56BB5" w:rsidRPr="00A406BA">
        <w:rPr>
          <w:rFonts w:eastAsia="MS Mincho"/>
          <w:lang w:eastAsia="ja-JP"/>
        </w:rPr>
        <w:t xml:space="preserve"> </w:t>
      </w:r>
      <w:r w:rsidRPr="00A406BA">
        <w:rPr>
          <w:rFonts w:eastAsia="MS Mincho"/>
          <w:lang w:eastAsia="ja-JP"/>
        </w:rPr>
        <w:t>modificat</w:t>
      </w:r>
      <w:r w:rsidR="00F56BB5" w:rsidRPr="00A406BA">
        <w:rPr>
          <w:rFonts w:eastAsia="MS Mincho"/>
          <w:lang w:eastAsia="ja-JP"/>
        </w:rPr>
        <w:t xml:space="preserve"> </w:t>
      </w:r>
      <w:r w:rsidRPr="00A406BA">
        <w:rPr>
          <w:rFonts w:eastAsia="MS Mincho"/>
          <w:lang w:eastAsia="ja-JP"/>
        </w:rPr>
        <w:t>(mTSS)</w:t>
      </w:r>
      <w:r w:rsidR="00F56BB5" w:rsidRPr="00A406BA">
        <w:rPr>
          <w:rFonts w:eastAsia="MS Mincho"/>
          <w:lang w:eastAsia="ja-JP"/>
        </w:rPr>
        <w:t xml:space="preserve"> </w:t>
      </w:r>
      <w:r w:rsidR="008E60BF" w:rsidRPr="00A406BA">
        <w:rPr>
          <w:rFonts w:eastAsia="MS Mincho"/>
          <w:lang w:eastAsia="ja-JP"/>
        </w:rPr>
        <w:t>ș</w:t>
      </w:r>
      <w:r w:rsidRPr="00A406BA">
        <w:rPr>
          <w:rFonts w:eastAsia="MS Mincho"/>
          <w:lang w:eastAsia="ja-JP"/>
        </w:rPr>
        <w:t>i</w:t>
      </w:r>
      <w:r w:rsidR="00F56BB5" w:rsidRPr="00A406BA">
        <w:rPr>
          <w:rFonts w:eastAsia="MS Mincho"/>
          <w:lang w:eastAsia="ja-JP"/>
        </w:rPr>
        <w:t xml:space="preserve"> </w:t>
      </w:r>
      <w:r w:rsidRPr="00A406BA">
        <w:rPr>
          <w:rFonts w:eastAsia="MS Mincho"/>
          <w:lang w:eastAsia="ja-JP"/>
        </w:rPr>
        <w:t>componentele</w:t>
      </w:r>
      <w:r w:rsidR="00F56BB5" w:rsidRPr="00A406BA">
        <w:rPr>
          <w:rFonts w:eastAsia="MS Mincho"/>
          <w:lang w:eastAsia="ja-JP"/>
        </w:rPr>
        <w:t xml:space="preserve"> </w:t>
      </w:r>
      <w:r w:rsidRPr="00A406BA">
        <w:rPr>
          <w:rFonts w:eastAsia="MS Mincho"/>
          <w:lang w:eastAsia="ja-JP"/>
        </w:rPr>
        <w:t>sale,</w:t>
      </w:r>
      <w:r w:rsidR="00F56BB5" w:rsidRPr="00A406BA">
        <w:rPr>
          <w:rFonts w:eastAsia="MS Mincho"/>
          <w:lang w:eastAsia="ja-JP"/>
        </w:rPr>
        <w:t xml:space="preserve"> </w:t>
      </w:r>
      <w:r w:rsidRPr="00A406BA">
        <w:rPr>
          <w:rFonts w:eastAsia="MS Mincho"/>
          <w:lang w:eastAsia="ja-JP"/>
        </w:rPr>
        <w:t>scorul</w:t>
      </w:r>
      <w:r w:rsidR="00F56BB5" w:rsidRPr="00A406BA">
        <w:rPr>
          <w:rFonts w:eastAsia="MS Mincho"/>
          <w:lang w:eastAsia="ja-JP"/>
        </w:rPr>
        <w:t xml:space="preserve"> </w:t>
      </w:r>
      <w:r w:rsidRPr="00A406BA">
        <w:rPr>
          <w:rFonts w:eastAsia="MS Mincho"/>
          <w:lang w:eastAsia="ja-JP"/>
        </w:rPr>
        <w:t>de</w:t>
      </w:r>
      <w:r w:rsidR="00F56BB5" w:rsidRPr="00A406BA">
        <w:rPr>
          <w:rFonts w:eastAsia="MS Mincho"/>
          <w:lang w:eastAsia="ja-JP"/>
        </w:rPr>
        <w:t xml:space="preserve"> </w:t>
      </w:r>
      <w:r w:rsidRPr="00A406BA">
        <w:rPr>
          <w:rFonts w:eastAsia="MS Mincho"/>
          <w:lang w:eastAsia="ja-JP"/>
        </w:rPr>
        <w:t>eroziune</w:t>
      </w:r>
      <w:r w:rsidR="00F56BB5" w:rsidRPr="00A406BA">
        <w:rPr>
          <w:rFonts w:eastAsia="MS Mincho"/>
          <w:lang w:eastAsia="ja-JP"/>
        </w:rPr>
        <w:t xml:space="preserve"> </w:t>
      </w:r>
      <w:r w:rsidR="008E60BF" w:rsidRPr="00A406BA">
        <w:rPr>
          <w:rFonts w:eastAsia="MS Mincho"/>
          <w:lang w:eastAsia="ja-JP"/>
        </w:rPr>
        <w:t>ș</w:t>
      </w:r>
      <w:r w:rsidRPr="00A406BA">
        <w:rPr>
          <w:rFonts w:eastAsia="MS Mincho"/>
          <w:lang w:eastAsia="ja-JP"/>
        </w:rPr>
        <w:t>i</w:t>
      </w:r>
      <w:r w:rsidR="00F56BB5" w:rsidRPr="00A406BA">
        <w:rPr>
          <w:rFonts w:eastAsia="MS Mincho"/>
          <w:lang w:eastAsia="ja-JP"/>
        </w:rPr>
        <w:t xml:space="preserve"> </w:t>
      </w:r>
      <w:r w:rsidRPr="00A406BA">
        <w:rPr>
          <w:rFonts w:eastAsia="MS Mincho"/>
          <w:lang w:eastAsia="ja-JP"/>
        </w:rPr>
        <w:t>scorul</w:t>
      </w:r>
      <w:r w:rsidR="00F56BB5" w:rsidRPr="00A406BA">
        <w:rPr>
          <w:rFonts w:eastAsia="MS Mincho"/>
          <w:lang w:eastAsia="ja-JP"/>
        </w:rPr>
        <w:t xml:space="preserve"> </w:t>
      </w:r>
      <w:r w:rsidRPr="00A406BA">
        <w:rPr>
          <w:rFonts w:eastAsia="MS Mincho"/>
          <w:lang w:eastAsia="ja-JP"/>
        </w:rPr>
        <w:t>de</w:t>
      </w:r>
      <w:r w:rsidR="00F56BB5" w:rsidRPr="00A406BA">
        <w:rPr>
          <w:rFonts w:eastAsia="MS Mincho"/>
          <w:lang w:eastAsia="ja-JP"/>
        </w:rPr>
        <w:t xml:space="preserve"> </w:t>
      </w:r>
      <w:r w:rsidRPr="00A406BA">
        <w:rPr>
          <w:rFonts w:eastAsia="MS Mincho"/>
          <w:lang w:eastAsia="ja-JP"/>
        </w:rPr>
        <w:t>îngustare</w:t>
      </w:r>
      <w:r w:rsidR="00F56BB5" w:rsidRPr="00A406BA">
        <w:rPr>
          <w:rFonts w:eastAsia="MS Mincho"/>
          <w:lang w:eastAsia="ja-JP"/>
        </w:rPr>
        <w:t xml:space="preserve"> </w:t>
      </w:r>
      <w:r w:rsidRPr="00A406BA">
        <w:rPr>
          <w:rFonts w:eastAsia="MS Mincho"/>
          <w:lang w:eastAsia="ja-JP"/>
        </w:rPr>
        <w:t>a</w:t>
      </w:r>
      <w:r w:rsidR="00F56BB5" w:rsidRPr="00A406BA">
        <w:rPr>
          <w:rFonts w:eastAsia="MS Mincho"/>
          <w:lang w:eastAsia="ja-JP"/>
        </w:rPr>
        <w:t xml:space="preserve"> </w:t>
      </w:r>
      <w:r w:rsidRPr="00A406BA">
        <w:rPr>
          <w:rFonts w:eastAsia="MS Mincho"/>
          <w:lang w:eastAsia="ja-JP"/>
        </w:rPr>
        <w:t>spa</w:t>
      </w:r>
      <w:r w:rsidR="00D61491" w:rsidRPr="00A406BA">
        <w:rPr>
          <w:rFonts w:eastAsia="MS Mincho"/>
          <w:lang w:eastAsia="ja-JP"/>
        </w:rPr>
        <w:t>ț</w:t>
      </w:r>
      <w:r w:rsidRPr="00A406BA">
        <w:rPr>
          <w:rFonts w:eastAsia="MS Mincho"/>
          <w:lang w:eastAsia="ja-JP"/>
        </w:rPr>
        <w:t>iului</w:t>
      </w:r>
      <w:r w:rsidR="00F56BB5" w:rsidRPr="00A406BA">
        <w:rPr>
          <w:rFonts w:eastAsia="MS Mincho"/>
          <w:lang w:eastAsia="ja-JP"/>
        </w:rPr>
        <w:t xml:space="preserve"> </w:t>
      </w:r>
      <w:r w:rsidRPr="00A406BA">
        <w:rPr>
          <w:rFonts w:eastAsia="MS Mincho"/>
          <w:lang w:eastAsia="ja-JP"/>
        </w:rPr>
        <w:t>articular.</w:t>
      </w:r>
      <w:r w:rsidR="00F56BB5" w:rsidRPr="00A406BA">
        <w:rPr>
          <w:rFonts w:eastAsia="MS Mincho"/>
          <w:lang w:eastAsia="ja-JP"/>
        </w:rPr>
        <w:t xml:space="preserve"> </w:t>
      </w:r>
    </w:p>
    <w:p w14:paraId="23EA7D25" w14:textId="77777777" w:rsidR="00945308" w:rsidRPr="00A406BA" w:rsidRDefault="00945308" w:rsidP="00124C8D">
      <w:pPr>
        <w:spacing w:line="240" w:lineRule="auto"/>
        <w:rPr>
          <w:rFonts w:eastAsia="MS Mincho"/>
          <w:lang w:eastAsia="ja-JP"/>
        </w:rPr>
      </w:pPr>
    </w:p>
    <w:p w14:paraId="75CFA870" w14:textId="77777777" w:rsidR="00945308" w:rsidRPr="00A406BA" w:rsidRDefault="00945308" w:rsidP="00124C8D">
      <w:pPr>
        <w:spacing w:line="240" w:lineRule="auto"/>
        <w:rPr>
          <w:rFonts w:eastAsia="MS Mincho"/>
          <w:lang w:eastAsia="ja-JP"/>
        </w:rPr>
      </w:pPr>
      <w:r w:rsidRPr="00A406BA">
        <w:rPr>
          <w:color w:val="000000"/>
        </w:rPr>
        <w:t>Tratamentul</w:t>
      </w:r>
      <w:r w:rsidR="00F56BB5" w:rsidRPr="00A406BA">
        <w:rPr>
          <w:color w:val="000000"/>
        </w:rPr>
        <w:t xml:space="preserve"> </w:t>
      </w:r>
      <w:r w:rsidRPr="00A406BA">
        <w:rPr>
          <w:color w:val="000000"/>
        </w:rPr>
        <w:t>cu</w:t>
      </w:r>
      <w:r w:rsidR="00F56BB5" w:rsidRPr="00A406BA">
        <w:rPr>
          <w:color w:val="000000"/>
        </w:rPr>
        <w:t xml:space="preserve"> </w:t>
      </w:r>
      <w:r w:rsidR="00382E83" w:rsidRPr="00A406BA">
        <w:rPr>
          <w:color w:val="000000"/>
        </w:rPr>
        <w:t>baricitinib</w:t>
      </w:r>
      <w:r w:rsidR="00382E83" w:rsidRPr="00A406BA">
        <w:t xml:space="preserve"> </w:t>
      </w:r>
      <w:r w:rsidRPr="00A406BA">
        <w:t>4</w:t>
      </w:r>
      <w:r w:rsidR="00F56BB5" w:rsidRPr="00A406BA">
        <w:t xml:space="preserve"> </w:t>
      </w:r>
      <w:r w:rsidRPr="00A406BA">
        <w:t>mg</w:t>
      </w:r>
      <w:r w:rsidR="00F56BB5" w:rsidRPr="00A406BA">
        <w:t xml:space="preserve"> </w:t>
      </w:r>
      <w:r w:rsidRPr="00A406BA">
        <w:t>a</w:t>
      </w:r>
      <w:r w:rsidR="00F56BB5" w:rsidRPr="00A406BA">
        <w:t xml:space="preserve"> </w:t>
      </w:r>
      <w:r w:rsidRPr="00A406BA">
        <w:t>rezultat</w:t>
      </w:r>
      <w:r w:rsidR="00F56BB5" w:rsidRPr="00A406BA">
        <w:t xml:space="preserve"> </w:t>
      </w:r>
      <w:r w:rsidRPr="00A406BA">
        <w:t>în</w:t>
      </w:r>
      <w:r w:rsidR="00F56BB5" w:rsidRPr="00A406BA">
        <w:t xml:space="preserve"> </w:t>
      </w:r>
      <w:r w:rsidRPr="00A406BA">
        <w:t>inhibarea</w:t>
      </w:r>
      <w:r w:rsidR="00F56BB5" w:rsidRPr="00A406BA">
        <w:t xml:space="preserve"> </w:t>
      </w:r>
      <w:r w:rsidRPr="00A406BA">
        <w:t>statistic</w:t>
      </w:r>
      <w:r w:rsidR="00F56BB5" w:rsidRPr="00A406BA">
        <w:t xml:space="preserve"> </w:t>
      </w:r>
      <w:r w:rsidRPr="00A406BA">
        <w:t>semnificativă</w:t>
      </w:r>
      <w:r w:rsidR="00F56BB5" w:rsidRPr="00A406BA">
        <w:t xml:space="preserve"> </w:t>
      </w:r>
      <w:r w:rsidRPr="00A406BA">
        <w:t>a</w:t>
      </w:r>
      <w:r w:rsidR="00F56BB5" w:rsidRPr="00A406BA">
        <w:t xml:space="preserve"> </w:t>
      </w:r>
      <w:r w:rsidRPr="00A406BA">
        <w:t>progresiei</w:t>
      </w:r>
      <w:r w:rsidR="00F56BB5" w:rsidRPr="00A406BA">
        <w:t xml:space="preserve"> </w:t>
      </w:r>
      <w:r w:rsidRPr="00A406BA">
        <w:rPr>
          <w:rFonts w:eastAsia="MS Mincho"/>
          <w:lang w:eastAsia="ja-JP"/>
        </w:rPr>
        <w:t>afectării</w:t>
      </w:r>
      <w:r w:rsidR="00F56BB5" w:rsidRPr="00A406BA">
        <w:rPr>
          <w:rFonts w:eastAsia="MS Mincho"/>
          <w:lang w:eastAsia="ja-JP"/>
        </w:rPr>
        <w:t xml:space="preserve"> </w:t>
      </w:r>
      <w:r w:rsidRPr="00A406BA">
        <w:rPr>
          <w:rFonts w:eastAsia="MS Mincho"/>
          <w:lang w:eastAsia="ja-JP"/>
        </w:rPr>
        <w:t>structurale</w:t>
      </w:r>
      <w:r w:rsidR="00F56BB5" w:rsidRPr="00A406BA">
        <w:rPr>
          <w:rFonts w:eastAsia="MS Mincho"/>
          <w:lang w:eastAsia="ja-JP"/>
        </w:rPr>
        <w:t xml:space="preserve"> </w:t>
      </w:r>
      <w:r w:rsidRPr="00A406BA">
        <w:rPr>
          <w:rFonts w:eastAsia="MS Mincho"/>
          <w:lang w:eastAsia="ja-JP"/>
        </w:rPr>
        <w:t>a</w:t>
      </w:r>
      <w:r w:rsidR="00F56BB5" w:rsidRPr="00A406BA">
        <w:rPr>
          <w:rFonts w:eastAsia="MS Mincho"/>
          <w:lang w:eastAsia="ja-JP"/>
        </w:rPr>
        <w:t xml:space="preserve"> </w:t>
      </w:r>
      <w:r w:rsidRPr="00A406BA">
        <w:rPr>
          <w:rFonts w:eastAsia="MS Mincho"/>
          <w:lang w:eastAsia="ja-JP"/>
        </w:rPr>
        <w:t>articula</w:t>
      </w:r>
      <w:r w:rsidR="00D61491" w:rsidRPr="00A406BA">
        <w:rPr>
          <w:rFonts w:eastAsia="MS Mincho"/>
          <w:lang w:eastAsia="ja-JP"/>
        </w:rPr>
        <w:t>ț</w:t>
      </w:r>
      <w:r w:rsidRPr="00A406BA">
        <w:rPr>
          <w:rFonts w:eastAsia="MS Mincho"/>
          <w:lang w:eastAsia="ja-JP"/>
        </w:rPr>
        <w:t>iei</w:t>
      </w:r>
      <w:r w:rsidR="00F56BB5" w:rsidRPr="00A406BA">
        <w:rPr>
          <w:rFonts w:eastAsia="MS Mincho"/>
        </w:rPr>
        <w:t xml:space="preserve"> </w:t>
      </w:r>
      <w:r w:rsidRPr="00A406BA">
        <w:rPr>
          <w:rFonts w:eastAsia="MS Mincho"/>
          <w:lang w:eastAsia="ja-JP"/>
        </w:rPr>
        <w:t>(Tabelul</w:t>
      </w:r>
      <w:r w:rsidR="00F56BB5" w:rsidRPr="00A406BA">
        <w:rPr>
          <w:rFonts w:eastAsia="MS Mincho"/>
          <w:lang w:eastAsia="ja-JP"/>
        </w:rPr>
        <w:t xml:space="preserve"> </w:t>
      </w:r>
      <w:r w:rsidRPr="00A406BA">
        <w:rPr>
          <w:rFonts w:eastAsia="MS Mincho"/>
          <w:lang w:eastAsia="ja-JP"/>
        </w:rPr>
        <w:t>5).</w:t>
      </w:r>
      <w:r w:rsidR="00F56BB5" w:rsidRPr="00A406BA">
        <w:rPr>
          <w:rFonts w:eastAsia="MS Mincho"/>
          <w:lang w:eastAsia="ja-JP"/>
        </w:rPr>
        <w:t xml:space="preserve"> </w:t>
      </w:r>
      <w:r w:rsidRPr="00A406BA">
        <w:rPr>
          <w:rFonts w:eastAsia="MS Mincho"/>
          <w:lang w:eastAsia="ja-JP"/>
        </w:rPr>
        <w:t>Analizele</w:t>
      </w:r>
      <w:r w:rsidR="00F56BB5" w:rsidRPr="00A406BA">
        <w:rPr>
          <w:rFonts w:eastAsia="MS Mincho"/>
          <w:lang w:eastAsia="ja-JP"/>
        </w:rPr>
        <w:t xml:space="preserve"> </w:t>
      </w:r>
      <w:r w:rsidRPr="00A406BA">
        <w:rPr>
          <w:rFonts w:eastAsia="MS Mincho"/>
          <w:lang w:eastAsia="ja-JP"/>
        </w:rPr>
        <w:t>scorurilor</w:t>
      </w:r>
      <w:r w:rsidR="00F56BB5" w:rsidRPr="00A406BA">
        <w:rPr>
          <w:rFonts w:eastAsia="MS Mincho"/>
          <w:lang w:eastAsia="ja-JP"/>
        </w:rPr>
        <w:t xml:space="preserve"> </w:t>
      </w:r>
      <w:r w:rsidRPr="00A406BA">
        <w:rPr>
          <w:rFonts w:eastAsia="MS Mincho"/>
          <w:lang w:eastAsia="ja-JP"/>
        </w:rPr>
        <w:t>de</w:t>
      </w:r>
      <w:r w:rsidR="00F56BB5" w:rsidRPr="00A406BA">
        <w:rPr>
          <w:rFonts w:eastAsia="MS Mincho"/>
          <w:lang w:eastAsia="ja-JP"/>
        </w:rPr>
        <w:t xml:space="preserve"> </w:t>
      </w:r>
      <w:r w:rsidRPr="00A406BA">
        <w:rPr>
          <w:rFonts w:eastAsia="MS Mincho"/>
          <w:lang w:eastAsia="ja-JP"/>
        </w:rPr>
        <w:t>eroziune</w:t>
      </w:r>
      <w:r w:rsidR="00F56BB5" w:rsidRPr="00A406BA">
        <w:rPr>
          <w:rFonts w:eastAsia="MS Mincho"/>
          <w:lang w:eastAsia="ja-JP"/>
        </w:rPr>
        <w:t xml:space="preserve"> </w:t>
      </w:r>
      <w:r w:rsidR="008E60BF" w:rsidRPr="00A406BA">
        <w:rPr>
          <w:rFonts w:eastAsia="MS Mincho"/>
          <w:lang w:eastAsia="ja-JP"/>
        </w:rPr>
        <w:t>ș</w:t>
      </w:r>
      <w:r w:rsidRPr="00A406BA">
        <w:rPr>
          <w:rFonts w:eastAsia="MS Mincho"/>
          <w:lang w:eastAsia="ja-JP"/>
        </w:rPr>
        <w:t>i</w:t>
      </w:r>
      <w:r w:rsidR="00F56BB5" w:rsidRPr="00A406BA">
        <w:rPr>
          <w:rFonts w:eastAsia="MS Mincho"/>
          <w:lang w:eastAsia="ja-JP"/>
        </w:rPr>
        <w:t xml:space="preserve"> </w:t>
      </w:r>
      <w:r w:rsidRPr="00A406BA">
        <w:rPr>
          <w:rFonts w:eastAsia="MS Mincho"/>
          <w:lang w:eastAsia="ja-JP"/>
        </w:rPr>
        <w:t>îngustare</w:t>
      </w:r>
      <w:r w:rsidR="00F56BB5" w:rsidRPr="00A406BA">
        <w:rPr>
          <w:rFonts w:eastAsia="MS Mincho"/>
          <w:lang w:eastAsia="ja-JP"/>
        </w:rPr>
        <w:t xml:space="preserve"> </w:t>
      </w:r>
      <w:r w:rsidRPr="00A406BA">
        <w:rPr>
          <w:rFonts w:eastAsia="MS Mincho"/>
          <w:lang w:eastAsia="ja-JP"/>
        </w:rPr>
        <w:t>a</w:t>
      </w:r>
      <w:r w:rsidR="00F56BB5" w:rsidRPr="00A406BA">
        <w:rPr>
          <w:rFonts w:eastAsia="MS Mincho"/>
          <w:lang w:eastAsia="ja-JP"/>
        </w:rPr>
        <w:t xml:space="preserve"> </w:t>
      </w:r>
      <w:r w:rsidRPr="00A406BA">
        <w:rPr>
          <w:rFonts w:eastAsia="MS Mincho"/>
          <w:lang w:eastAsia="ja-JP"/>
        </w:rPr>
        <w:t>spa</w:t>
      </w:r>
      <w:r w:rsidR="00D61491" w:rsidRPr="00A406BA">
        <w:rPr>
          <w:rFonts w:eastAsia="MS Mincho"/>
          <w:lang w:eastAsia="ja-JP"/>
        </w:rPr>
        <w:t>ț</w:t>
      </w:r>
      <w:r w:rsidRPr="00A406BA">
        <w:rPr>
          <w:rFonts w:eastAsia="MS Mincho"/>
          <w:lang w:eastAsia="ja-JP"/>
        </w:rPr>
        <w:t>iului</w:t>
      </w:r>
      <w:r w:rsidR="00F56BB5" w:rsidRPr="00A406BA">
        <w:rPr>
          <w:rFonts w:eastAsia="MS Mincho"/>
          <w:lang w:eastAsia="ja-JP"/>
        </w:rPr>
        <w:t xml:space="preserve"> </w:t>
      </w:r>
      <w:r w:rsidRPr="00A406BA">
        <w:rPr>
          <w:rFonts w:eastAsia="MS Mincho"/>
          <w:lang w:eastAsia="ja-JP"/>
        </w:rPr>
        <w:t>articular</w:t>
      </w:r>
      <w:r w:rsidR="00F56BB5" w:rsidRPr="00A406BA">
        <w:rPr>
          <w:rFonts w:eastAsia="MS Mincho"/>
          <w:lang w:eastAsia="ja-JP"/>
        </w:rPr>
        <w:t xml:space="preserve"> </w:t>
      </w:r>
      <w:r w:rsidRPr="00A406BA">
        <w:rPr>
          <w:rFonts w:eastAsia="MS Mincho"/>
          <w:lang w:eastAsia="ja-JP"/>
        </w:rPr>
        <w:t>au</w:t>
      </w:r>
      <w:r w:rsidR="00F56BB5" w:rsidRPr="00A406BA">
        <w:rPr>
          <w:rFonts w:eastAsia="MS Mincho"/>
          <w:lang w:eastAsia="ja-JP"/>
        </w:rPr>
        <w:t xml:space="preserve"> </w:t>
      </w:r>
      <w:r w:rsidRPr="00A406BA">
        <w:rPr>
          <w:rFonts w:eastAsia="MS Mincho"/>
          <w:lang w:eastAsia="ja-JP"/>
        </w:rPr>
        <w:t>fost</w:t>
      </w:r>
      <w:r w:rsidR="00F56BB5" w:rsidRPr="00A406BA">
        <w:rPr>
          <w:rFonts w:eastAsia="MS Mincho"/>
          <w:lang w:eastAsia="ja-JP"/>
        </w:rPr>
        <w:t xml:space="preserve"> </w:t>
      </w:r>
      <w:r w:rsidRPr="00A406BA">
        <w:rPr>
          <w:rFonts w:eastAsia="MS Mincho"/>
          <w:lang w:eastAsia="ja-JP"/>
        </w:rPr>
        <w:t>concordante</w:t>
      </w:r>
      <w:r w:rsidR="00F56BB5" w:rsidRPr="00A406BA">
        <w:rPr>
          <w:rFonts w:eastAsia="MS Mincho"/>
          <w:lang w:eastAsia="ja-JP"/>
        </w:rPr>
        <w:t xml:space="preserve"> </w:t>
      </w:r>
      <w:r w:rsidRPr="00A406BA">
        <w:rPr>
          <w:rFonts w:eastAsia="MS Mincho"/>
          <w:lang w:eastAsia="ja-JP"/>
        </w:rPr>
        <w:t>cu</w:t>
      </w:r>
      <w:r w:rsidR="00F56BB5" w:rsidRPr="00A406BA">
        <w:rPr>
          <w:rFonts w:eastAsia="MS Mincho"/>
          <w:lang w:eastAsia="ja-JP"/>
        </w:rPr>
        <w:t xml:space="preserve"> </w:t>
      </w:r>
      <w:r w:rsidRPr="00A406BA">
        <w:rPr>
          <w:rFonts w:eastAsia="MS Mincho"/>
          <w:lang w:eastAsia="ja-JP"/>
        </w:rPr>
        <w:t>scorurile</w:t>
      </w:r>
      <w:r w:rsidR="00F56BB5" w:rsidRPr="00A406BA">
        <w:rPr>
          <w:rFonts w:eastAsia="MS Mincho"/>
          <w:lang w:eastAsia="ja-JP"/>
        </w:rPr>
        <w:t xml:space="preserve"> </w:t>
      </w:r>
      <w:r w:rsidRPr="00A406BA">
        <w:rPr>
          <w:rFonts w:eastAsia="MS Mincho"/>
          <w:lang w:eastAsia="ja-JP"/>
        </w:rPr>
        <w:t>generale.</w:t>
      </w:r>
      <w:r w:rsidR="00F56BB5" w:rsidRPr="00A406BA">
        <w:rPr>
          <w:rFonts w:eastAsia="MS Mincho"/>
          <w:lang w:eastAsia="ja-JP"/>
        </w:rPr>
        <w:t xml:space="preserve"> </w:t>
      </w:r>
      <w:r w:rsidRPr="00A406BA">
        <w:rPr>
          <w:rFonts w:eastAsia="MS Mincho"/>
          <w:lang w:eastAsia="ja-JP"/>
        </w:rPr>
        <w:t>Procentul</w:t>
      </w:r>
      <w:r w:rsidR="00F56BB5" w:rsidRPr="00A406BA">
        <w:rPr>
          <w:rFonts w:eastAsia="MS Mincho"/>
          <w:lang w:eastAsia="ja-JP"/>
        </w:rPr>
        <w:t xml:space="preserve"> </w:t>
      </w:r>
      <w:r w:rsidRPr="00A406BA">
        <w:rPr>
          <w:rFonts w:eastAsia="MS Mincho"/>
          <w:lang w:eastAsia="ja-JP"/>
        </w:rPr>
        <w:t>pacien</w:t>
      </w:r>
      <w:r w:rsidR="00D61491" w:rsidRPr="00A406BA">
        <w:rPr>
          <w:rFonts w:eastAsia="MS Mincho"/>
          <w:lang w:eastAsia="ja-JP"/>
        </w:rPr>
        <w:t>ț</w:t>
      </w:r>
      <w:r w:rsidRPr="00A406BA">
        <w:rPr>
          <w:rFonts w:eastAsia="MS Mincho"/>
          <w:lang w:eastAsia="ja-JP"/>
        </w:rPr>
        <w:t>ilor</w:t>
      </w:r>
      <w:r w:rsidR="00F56BB5" w:rsidRPr="00A406BA">
        <w:rPr>
          <w:rFonts w:eastAsia="MS Mincho"/>
          <w:lang w:eastAsia="ja-JP"/>
        </w:rPr>
        <w:t xml:space="preserve"> </w:t>
      </w:r>
      <w:r w:rsidRPr="00A406BA">
        <w:rPr>
          <w:rFonts w:eastAsia="MS Mincho"/>
          <w:lang w:eastAsia="ja-JP"/>
        </w:rPr>
        <w:t>fără</w:t>
      </w:r>
      <w:r w:rsidR="00F56BB5" w:rsidRPr="00A406BA">
        <w:rPr>
          <w:rFonts w:eastAsia="MS Mincho"/>
          <w:lang w:eastAsia="ja-JP"/>
        </w:rPr>
        <w:t xml:space="preserve"> </w:t>
      </w:r>
      <w:r w:rsidRPr="00A406BA">
        <w:rPr>
          <w:rFonts w:eastAsia="MS Mincho"/>
          <w:lang w:eastAsia="ja-JP"/>
        </w:rPr>
        <w:t>progresie</w:t>
      </w:r>
      <w:r w:rsidR="00F56BB5" w:rsidRPr="00A406BA">
        <w:rPr>
          <w:rFonts w:eastAsia="MS Mincho"/>
          <w:lang w:eastAsia="ja-JP"/>
        </w:rPr>
        <w:t xml:space="preserve"> </w:t>
      </w:r>
      <w:r w:rsidR="00AB0110" w:rsidRPr="00A406BA">
        <w:rPr>
          <w:rFonts w:eastAsia="MS Mincho"/>
          <w:lang w:eastAsia="ja-JP"/>
        </w:rPr>
        <w:t>radio</w:t>
      </w:r>
      <w:r w:rsidR="002B3976" w:rsidRPr="00A406BA">
        <w:rPr>
          <w:rFonts w:eastAsia="MS Mincho"/>
          <w:lang w:eastAsia="ja-JP"/>
        </w:rPr>
        <w:t>logica</w:t>
      </w:r>
      <w:r w:rsidR="00F56BB5" w:rsidRPr="00A406BA">
        <w:rPr>
          <w:rFonts w:eastAsia="MS Mincho"/>
          <w:lang w:eastAsia="ja-JP"/>
        </w:rPr>
        <w:t xml:space="preserve"> </w:t>
      </w:r>
      <w:r w:rsidRPr="00A406BA">
        <w:rPr>
          <w:rFonts w:eastAsia="MS Mincho"/>
          <w:lang w:eastAsia="ja-JP"/>
        </w:rPr>
        <w:t>(schimbare</w:t>
      </w:r>
      <w:r w:rsidR="00F56BB5" w:rsidRPr="00A406BA">
        <w:rPr>
          <w:rFonts w:eastAsia="MS Mincho"/>
          <w:lang w:eastAsia="ja-JP"/>
        </w:rPr>
        <w:t xml:space="preserve"> </w:t>
      </w:r>
      <w:r w:rsidRPr="00A406BA">
        <w:rPr>
          <w:rFonts w:eastAsia="MS Mincho"/>
          <w:lang w:eastAsia="ja-JP"/>
        </w:rPr>
        <w:t>mTSS</w:t>
      </w:r>
      <w:r w:rsidR="00F56BB5" w:rsidRPr="00A406BA">
        <w:rPr>
          <w:rFonts w:eastAsia="MS Mincho"/>
          <w:lang w:eastAsia="ja-JP"/>
        </w:rPr>
        <w:t xml:space="preserve"> </w:t>
      </w:r>
      <w:r w:rsidRPr="00A406BA">
        <w:rPr>
          <w:rFonts w:eastAsia="MS Mincho"/>
          <w:lang w:eastAsia="ja-JP"/>
        </w:rPr>
        <w:t>≤</w:t>
      </w:r>
      <w:r w:rsidR="00F56BB5" w:rsidRPr="00A406BA">
        <w:rPr>
          <w:rFonts w:eastAsia="MS Mincho"/>
          <w:lang w:eastAsia="ja-JP"/>
        </w:rPr>
        <w:t xml:space="preserve"> </w:t>
      </w:r>
      <w:r w:rsidRPr="00A406BA">
        <w:rPr>
          <w:rFonts w:eastAsia="MS Mincho"/>
          <w:lang w:eastAsia="ja-JP"/>
        </w:rPr>
        <w:t>0)</w:t>
      </w:r>
      <w:r w:rsidR="00F56BB5" w:rsidRPr="00A406BA">
        <w:rPr>
          <w:rFonts w:eastAsia="MS Mincho"/>
          <w:lang w:eastAsia="ja-JP"/>
        </w:rPr>
        <w:t xml:space="preserve"> </w:t>
      </w:r>
      <w:r w:rsidRPr="00A406BA">
        <w:rPr>
          <w:rFonts w:eastAsia="MS Mincho"/>
          <w:lang w:eastAsia="ja-JP"/>
        </w:rPr>
        <w:t>a</w:t>
      </w:r>
      <w:r w:rsidR="00F56BB5" w:rsidRPr="00A406BA">
        <w:rPr>
          <w:rFonts w:eastAsia="MS Mincho"/>
          <w:lang w:eastAsia="ja-JP"/>
        </w:rPr>
        <w:t xml:space="preserve"> </w:t>
      </w:r>
      <w:r w:rsidRPr="00A406BA">
        <w:rPr>
          <w:rFonts w:eastAsia="MS Mincho"/>
          <w:lang w:eastAsia="ja-JP"/>
        </w:rPr>
        <w:t>fost</w:t>
      </w:r>
      <w:r w:rsidR="00F56BB5" w:rsidRPr="00A406BA">
        <w:rPr>
          <w:rFonts w:eastAsia="MS Mincho"/>
          <w:lang w:eastAsia="ja-JP"/>
        </w:rPr>
        <w:t xml:space="preserve"> </w:t>
      </w:r>
      <w:r w:rsidRPr="00A406BA">
        <w:rPr>
          <w:rFonts w:eastAsia="MS Mincho"/>
          <w:lang w:eastAsia="ja-JP"/>
        </w:rPr>
        <w:t>semnificativ</w:t>
      </w:r>
      <w:r w:rsidR="00F56BB5" w:rsidRPr="00A406BA">
        <w:rPr>
          <w:rFonts w:eastAsia="MS Mincho"/>
          <w:lang w:eastAsia="ja-JP"/>
        </w:rPr>
        <w:t xml:space="preserve"> </w:t>
      </w:r>
      <w:r w:rsidRPr="00A406BA">
        <w:rPr>
          <w:rFonts w:eastAsia="MS Mincho"/>
          <w:lang w:eastAsia="ja-JP"/>
        </w:rPr>
        <w:t>mai</w:t>
      </w:r>
      <w:r w:rsidR="00F56BB5" w:rsidRPr="00A406BA">
        <w:rPr>
          <w:rFonts w:eastAsia="MS Mincho"/>
          <w:lang w:eastAsia="ja-JP"/>
        </w:rPr>
        <w:t xml:space="preserve"> </w:t>
      </w:r>
      <w:r w:rsidRPr="00A406BA">
        <w:rPr>
          <w:rFonts w:eastAsia="MS Mincho"/>
          <w:lang w:eastAsia="ja-JP"/>
        </w:rPr>
        <w:t>mare</w:t>
      </w:r>
      <w:r w:rsidR="00F56BB5" w:rsidRPr="00A406BA">
        <w:rPr>
          <w:rFonts w:eastAsia="MS Mincho"/>
          <w:lang w:eastAsia="ja-JP"/>
        </w:rPr>
        <w:t xml:space="preserve"> </w:t>
      </w:r>
      <w:r w:rsidRPr="00A406BA">
        <w:rPr>
          <w:rFonts w:eastAsia="MS Mincho"/>
          <w:lang w:eastAsia="ja-JP"/>
        </w:rPr>
        <w:t>în</w:t>
      </w:r>
      <w:r w:rsidR="00F56BB5" w:rsidRPr="00A406BA">
        <w:rPr>
          <w:rFonts w:eastAsia="MS Mincho"/>
          <w:lang w:eastAsia="ja-JP"/>
        </w:rPr>
        <w:t xml:space="preserve"> </w:t>
      </w:r>
      <w:r w:rsidRPr="00A406BA">
        <w:rPr>
          <w:rFonts w:eastAsia="MS Mincho"/>
          <w:lang w:eastAsia="ja-JP"/>
        </w:rPr>
        <w:t>cazul</w:t>
      </w:r>
      <w:r w:rsidR="00F56BB5" w:rsidRPr="00A406BA">
        <w:rPr>
          <w:rFonts w:eastAsia="MS Mincho"/>
          <w:lang w:eastAsia="ja-JP"/>
        </w:rPr>
        <w:t xml:space="preserve"> </w:t>
      </w:r>
      <w:r w:rsidR="00382E83" w:rsidRPr="00A406BA">
        <w:rPr>
          <w:color w:val="000000"/>
        </w:rPr>
        <w:t>baricitinib</w:t>
      </w:r>
      <w:r w:rsidR="00382E83" w:rsidRPr="00A406BA">
        <w:t xml:space="preserve"> </w:t>
      </w:r>
      <w:r w:rsidRPr="00A406BA">
        <w:t>4</w:t>
      </w:r>
      <w:r w:rsidR="00F56BB5" w:rsidRPr="00A406BA">
        <w:t xml:space="preserve"> </w:t>
      </w:r>
      <w:r w:rsidRPr="00A406BA">
        <w:t>mg</w:t>
      </w:r>
      <w:r w:rsidR="00F56BB5" w:rsidRPr="00A406BA">
        <w:t xml:space="preserve"> </w:t>
      </w:r>
      <w:r w:rsidRPr="00A406BA">
        <w:t>fa</w:t>
      </w:r>
      <w:r w:rsidR="00D61491" w:rsidRPr="00A406BA">
        <w:t>ț</w:t>
      </w:r>
      <w:r w:rsidRPr="00A406BA">
        <w:t>ă</w:t>
      </w:r>
      <w:r w:rsidR="00F56BB5" w:rsidRPr="00A406BA">
        <w:t xml:space="preserve"> </w:t>
      </w:r>
      <w:r w:rsidRPr="00A406BA">
        <w:t>de</w:t>
      </w:r>
      <w:r w:rsidR="00F56BB5" w:rsidRPr="00A406BA">
        <w:t xml:space="preserve"> </w:t>
      </w:r>
      <w:r w:rsidRPr="00A406BA">
        <w:rPr>
          <w:rFonts w:eastAsia="MS Mincho"/>
          <w:lang w:eastAsia="ja-JP"/>
        </w:rPr>
        <w:t>placebo</w:t>
      </w:r>
      <w:r w:rsidR="00F56BB5" w:rsidRPr="00A406BA">
        <w:rPr>
          <w:rFonts w:eastAsia="MS Mincho"/>
          <w:lang w:eastAsia="ja-JP"/>
        </w:rPr>
        <w:t xml:space="preserve"> </w:t>
      </w:r>
      <w:r w:rsidRPr="00A406BA">
        <w:rPr>
          <w:rFonts w:eastAsia="MS Mincho"/>
          <w:lang w:eastAsia="ja-JP"/>
        </w:rPr>
        <w:t>în</w:t>
      </w:r>
      <w:r w:rsidR="00F56BB5" w:rsidRPr="00A406BA">
        <w:rPr>
          <w:rFonts w:eastAsia="MS Mincho"/>
          <w:lang w:eastAsia="ja-JP"/>
        </w:rPr>
        <w:t xml:space="preserve"> </w:t>
      </w:r>
      <w:r w:rsidRPr="00A406BA">
        <w:rPr>
          <w:rFonts w:eastAsia="MS Mincho"/>
          <w:lang w:eastAsia="ja-JP"/>
        </w:rPr>
        <w:t>săptămânile</w:t>
      </w:r>
      <w:r w:rsidR="00F56BB5" w:rsidRPr="00A406BA">
        <w:rPr>
          <w:rFonts w:eastAsia="MS Mincho"/>
          <w:lang w:eastAsia="ja-JP"/>
        </w:rPr>
        <w:t xml:space="preserve"> </w:t>
      </w:r>
      <w:r w:rsidRPr="00A406BA">
        <w:rPr>
          <w:rFonts w:eastAsia="MS Mincho"/>
          <w:lang w:eastAsia="ja-JP"/>
        </w:rPr>
        <w:t>24</w:t>
      </w:r>
      <w:r w:rsidR="00F56BB5" w:rsidRPr="00A406BA">
        <w:rPr>
          <w:rFonts w:eastAsia="MS Mincho"/>
          <w:lang w:eastAsia="ja-JP"/>
        </w:rPr>
        <w:t xml:space="preserve"> </w:t>
      </w:r>
      <w:r w:rsidR="008E60BF" w:rsidRPr="00A406BA">
        <w:rPr>
          <w:rFonts w:eastAsia="MS Mincho"/>
          <w:lang w:eastAsia="ja-JP"/>
        </w:rPr>
        <w:t>ș</w:t>
      </w:r>
      <w:r w:rsidRPr="00A406BA">
        <w:rPr>
          <w:rFonts w:eastAsia="MS Mincho"/>
          <w:lang w:eastAsia="ja-JP"/>
        </w:rPr>
        <w:t>i</w:t>
      </w:r>
      <w:r w:rsidR="00F56BB5" w:rsidRPr="00A406BA">
        <w:rPr>
          <w:rFonts w:eastAsia="MS Mincho"/>
          <w:lang w:eastAsia="ja-JP"/>
        </w:rPr>
        <w:t xml:space="preserve"> </w:t>
      </w:r>
      <w:r w:rsidRPr="00A406BA">
        <w:rPr>
          <w:rFonts w:eastAsia="MS Mincho"/>
          <w:lang w:eastAsia="ja-JP"/>
        </w:rPr>
        <w:t>52.</w:t>
      </w:r>
    </w:p>
    <w:p w14:paraId="3A7DD323" w14:textId="77777777" w:rsidR="00945308" w:rsidRPr="00A406BA" w:rsidRDefault="00945308" w:rsidP="00124C8D">
      <w:pPr>
        <w:spacing w:line="240" w:lineRule="auto"/>
        <w:rPr>
          <w:rFonts w:eastAsia="MS Mincho"/>
          <w:i/>
          <w:iCs/>
          <w:lang w:eastAsia="ja-JP"/>
        </w:rPr>
      </w:pPr>
    </w:p>
    <w:p w14:paraId="0819C8B3" w14:textId="77777777" w:rsidR="00945308" w:rsidRPr="00A406BA" w:rsidRDefault="00945308" w:rsidP="00CF7719">
      <w:pPr>
        <w:keepNext/>
        <w:tabs>
          <w:tab w:val="clear" w:pos="567"/>
        </w:tabs>
        <w:autoSpaceDE w:val="0"/>
        <w:autoSpaceDN w:val="0"/>
        <w:adjustRightInd w:val="0"/>
        <w:spacing w:line="240" w:lineRule="auto"/>
        <w:rPr>
          <w:rFonts w:eastAsia="MS Mincho"/>
          <w:b/>
          <w:bCs/>
          <w:lang w:eastAsia="ja-JP"/>
        </w:rPr>
      </w:pPr>
      <w:r w:rsidRPr="00A406BA">
        <w:rPr>
          <w:rFonts w:eastAsia="MS Mincho"/>
          <w:b/>
          <w:bCs/>
          <w:lang w:eastAsia="ja-JP"/>
        </w:rPr>
        <w:lastRenderedPageBreak/>
        <w:t>Tabelul</w:t>
      </w:r>
      <w:r w:rsidR="00F56BB5" w:rsidRPr="00A406BA">
        <w:rPr>
          <w:rFonts w:eastAsia="MS Mincho"/>
          <w:b/>
          <w:bCs/>
          <w:lang w:eastAsia="ja-JP"/>
        </w:rPr>
        <w:t xml:space="preserve"> </w:t>
      </w:r>
      <w:r w:rsidRPr="00A406BA">
        <w:rPr>
          <w:rFonts w:eastAsia="MS Mincho"/>
          <w:b/>
          <w:bCs/>
          <w:lang w:eastAsia="ja-JP"/>
        </w:rPr>
        <w:t>5.</w:t>
      </w:r>
      <w:r w:rsidR="00F56BB5" w:rsidRPr="00A406BA">
        <w:rPr>
          <w:rFonts w:eastAsia="MS Mincho"/>
          <w:b/>
          <w:bCs/>
          <w:lang w:eastAsia="ja-JP"/>
        </w:rPr>
        <w:t xml:space="preserve"> </w:t>
      </w:r>
      <w:r w:rsidRPr="00A406BA">
        <w:rPr>
          <w:rFonts w:eastAsia="MS Mincho"/>
          <w:b/>
          <w:bCs/>
          <w:lang w:eastAsia="ja-JP"/>
        </w:rPr>
        <w:t>Modificări</w:t>
      </w:r>
      <w:r w:rsidR="00F56BB5" w:rsidRPr="00A406BA">
        <w:rPr>
          <w:rFonts w:eastAsia="MS Mincho"/>
          <w:b/>
          <w:bCs/>
          <w:lang w:eastAsia="ja-JP"/>
        </w:rPr>
        <w:t xml:space="preserve"> </w:t>
      </w:r>
      <w:r w:rsidRPr="00A406BA">
        <w:rPr>
          <w:rFonts w:eastAsia="MS Mincho"/>
          <w:b/>
          <w:bCs/>
          <w:lang w:eastAsia="ja-JP"/>
        </w:rPr>
        <w:t>radio</w:t>
      </w:r>
      <w:r w:rsidR="002B3976" w:rsidRPr="00A406BA">
        <w:rPr>
          <w:rFonts w:eastAsia="MS Mincho"/>
          <w:b/>
          <w:bCs/>
          <w:lang w:eastAsia="ja-JP"/>
        </w:rPr>
        <w:t>logice</w:t>
      </w:r>
    </w:p>
    <w:p w14:paraId="60352C7A" w14:textId="77777777" w:rsidR="00945308" w:rsidRPr="00A406BA" w:rsidRDefault="00945308" w:rsidP="00CF7719">
      <w:pPr>
        <w:keepNext/>
        <w:spacing w:line="240" w:lineRule="auto"/>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97"/>
        <w:gridCol w:w="898"/>
        <w:gridCol w:w="898"/>
        <w:gridCol w:w="897"/>
        <w:gridCol w:w="898"/>
        <w:gridCol w:w="898"/>
        <w:gridCol w:w="897"/>
        <w:gridCol w:w="898"/>
        <w:gridCol w:w="898"/>
      </w:tblGrid>
      <w:tr w:rsidR="00945308" w:rsidRPr="00A406BA" w14:paraId="179324D4" w14:textId="77777777">
        <w:tc>
          <w:tcPr>
            <w:tcW w:w="1101" w:type="dxa"/>
            <w:tcBorders>
              <w:right w:val="single" w:sz="12" w:space="0" w:color="auto"/>
            </w:tcBorders>
          </w:tcPr>
          <w:p w14:paraId="72F84006" w14:textId="77777777" w:rsidR="00945308" w:rsidRPr="00A406BA" w:rsidRDefault="00945308" w:rsidP="00E97F05">
            <w:pPr>
              <w:keepNext/>
              <w:spacing w:line="240" w:lineRule="auto"/>
              <w:rPr>
                <w:sz w:val="20"/>
                <w:szCs w:val="20"/>
              </w:rPr>
            </w:pPr>
            <w:r w:rsidRPr="00A406BA">
              <w:rPr>
                <w:sz w:val="20"/>
                <w:szCs w:val="20"/>
              </w:rPr>
              <w:t>Studiul</w:t>
            </w:r>
          </w:p>
        </w:tc>
        <w:tc>
          <w:tcPr>
            <w:tcW w:w="2693" w:type="dxa"/>
            <w:gridSpan w:val="3"/>
            <w:tcBorders>
              <w:left w:val="single" w:sz="12" w:space="0" w:color="auto"/>
              <w:right w:val="single" w:sz="12" w:space="0" w:color="auto"/>
            </w:tcBorders>
            <w:vAlign w:val="center"/>
          </w:tcPr>
          <w:p w14:paraId="38BD221D" w14:textId="77777777" w:rsidR="00945308" w:rsidRPr="00A406BA" w:rsidRDefault="00945308" w:rsidP="00CF7719">
            <w:pPr>
              <w:keepNext/>
              <w:spacing w:line="240" w:lineRule="auto"/>
              <w:jc w:val="center"/>
              <w:rPr>
                <w:b/>
                <w:bCs/>
                <w:sz w:val="20"/>
                <w:szCs w:val="20"/>
              </w:rPr>
            </w:pPr>
            <w:r w:rsidRPr="00A406BA">
              <w:rPr>
                <w:b/>
                <w:bCs/>
                <w:sz w:val="20"/>
                <w:szCs w:val="20"/>
              </w:rPr>
              <w:t>RA-BEGIN</w:t>
            </w:r>
          </w:p>
          <w:p w14:paraId="4AD276CB" w14:textId="77777777" w:rsidR="00945308" w:rsidRPr="00A406BA" w:rsidRDefault="00945308" w:rsidP="00F9721A">
            <w:pPr>
              <w:keepNext/>
              <w:spacing w:line="240" w:lineRule="auto"/>
              <w:jc w:val="center"/>
              <w:rPr>
                <w:b/>
                <w:bCs/>
                <w:sz w:val="20"/>
                <w:szCs w:val="20"/>
              </w:rPr>
            </w:pPr>
            <w:r w:rsidRPr="00A406BA">
              <w:rPr>
                <w:sz w:val="20"/>
                <w:szCs w:val="20"/>
              </w:rPr>
              <w:t>Pacien</w:t>
            </w:r>
            <w:r w:rsidR="00D61491" w:rsidRPr="00A406BA">
              <w:rPr>
                <w:sz w:val="20"/>
                <w:szCs w:val="20"/>
              </w:rPr>
              <w:t>ț</w:t>
            </w:r>
            <w:r w:rsidRPr="00A406BA">
              <w:rPr>
                <w:sz w:val="20"/>
                <w:szCs w:val="20"/>
              </w:rPr>
              <w:t>i</w:t>
            </w:r>
            <w:r w:rsidR="00F56BB5" w:rsidRPr="00A406BA">
              <w:rPr>
                <w:sz w:val="20"/>
                <w:szCs w:val="20"/>
              </w:rPr>
              <w:t xml:space="preserve"> </w:t>
            </w:r>
            <w:r w:rsidR="00F9721A" w:rsidRPr="00A406BA">
              <w:rPr>
                <w:sz w:val="20"/>
                <w:szCs w:val="20"/>
              </w:rPr>
              <w:t>netratați anterior cu</w:t>
            </w:r>
            <w:r w:rsidR="00F56BB5" w:rsidRPr="00A406BA">
              <w:rPr>
                <w:sz w:val="20"/>
                <w:szCs w:val="20"/>
              </w:rPr>
              <w:t xml:space="preserve"> </w:t>
            </w:r>
            <w:r w:rsidRPr="00A406BA">
              <w:rPr>
                <w:sz w:val="20"/>
                <w:szCs w:val="20"/>
              </w:rPr>
              <w:t>MTX</w:t>
            </w:r>
          </w:p>
        </w:tc>
        <w:tc>
          <w:tcPr>
            <w:tcW w:w="2693" w:type="dxa"/>
            <w:gridSpan w:val="3"/>
            <w:tcBorders>
              <w:left w:val="single" w:sz="12" w:space="0" w:color="auto"/>
              <w:right w:val="single" w:sz="12" w:space="0" w:color="auto"/>
            </w:tcBorders>
            <w:vAlign w:val="center"/>
          </w:tcPr>
          <w:p w14:paraId="072435CC" w14:textId="77777777" w:rsidR="00945308" w:rsidRPr="00A406BA" w:rsidRDefault="00945308" w:rsidP="00CF7719">
            <w:pPr>
              <w:keepNext/>
              <w:spacing w:line="240" w:lineRule="auto"/>
              <w:jc w:val="center"/>
              <w:rPr>
                <w:b/>
                <w:bCs/>
                <w:sz w:val="20"/>
                <w:szCs w:val="20"/>
              </w:rPr>
            </w:pPr>
            <w:r w:rsidRPr="00A406BA">
              <w:rPr>
                <w:b/>
                <w:bCs/>
                <w:sz w:val="20"/>
                <w:szCs w:val="20"/>
              </w:rPr>
              <w:t>RA-BEAM</w:t>
            </w:r>
          </w:p>
          <w:p w14:paraId="133083BE" w14:textId="77777777" w:rsidR="00945308" w:rsidRPr="00A406BA" w:rsidRDefault="00945308" w:rsidP="00CF7719">
            <w:pPr>
              <w:keepNext/>
              <w:spacing w:line="240" w:lineRule="auto"/>
              <w:jc w:val="center"/>
              <w:rPr>
                <w:b/>
                <w:bCs/>
                <w:sz w:val="20"/>
                <w:szCs w:val="20"/>
              </w:rPr>
            </w:pPr>
            <w:r w:rsidRPr="00A406BA">
              <w:rPr>
                <w:sz w:val="20"/>
                <w:szCs w:val="20"/>
              </w:rPr>
              <w:t>Pacien</w:t>
            </w:r>
            <w:r w:rsidR="00D61491" w:rsidRPr="00A406BA">
              <w:rPr>
                <w:sz w:val="20"/>
                <w:szCs w:val="20"/>
              </w:rPr>
              <w:t>ț</w:t>
            </w:r>
            <w:r w:rsidRPr="00A406BA">
              <w:rPr>
                <w:sz w:val="20"/>
                <w:szCs w:val="20"/>
              </w:rPr>
              <w:t>i</w:t>
            </w:r>
            <w:r w:rsidR="00F56BB5" w:rsidRPr="00A406BA">
              <w:rPr>
                <w:sz w:val="20"/>
                <w:szCs w:val="20"/>
              </w:rPr>
              <w:t xml:space="preserve"> </w:t>
            </w:r>
            <w:r w:rsidRPr="00A406BA">
              <w:rPr>
                <w:sz w:val="20"/>
                <w:szCs w:val="20"/>
              </w:rPr>
              <w:t>MTX-IR</w:t>
            </w:r>
            <w:r w:rsidR="00F56BB5" w:rsidRPr="00A406BA">
              <w:rPr>
                <w:sz w:val="20"/>
                <w:szCs w:val="20"/>
              </w:rPr>
              <w:t xml:space="preserve"> </w:t>
            </w:r>
          </w:p>
        </w:tc>
        <w:tc>
          <w:tcPr>
            <w:tcW w:w="2693" w:type="dxa"/>
            <w:gridSpan w:val="3"/>
            <w:tcBorders>
              <w:left w:val="single" w:sz="12" w:space="0" w:color="auto"/>
              <w:right w:val="single" w:sz="12" w:space="0" w:color="auto"/>
            </w:tcBorders>
            <w:vAlign w:val="center"/>
          </w:tcPr>
          <w:p w14:paraId="473ABF14" w14:textId="77777777" w:rsidR="00945308" w:rsidRPr="00A406BA" w:rsidRDefault="00945308" w:rsidP="00CF7719">
            <w:pPr>
              <w:keepNext/>
              <w:spacing w:line="240" w:lineRule="auto"/>
              <w:jc w:val="center"/>
              <w:rPr>
                <w:b/>
                <w:bCs/>
                <w:sz w:val="20"/>
                <w:szCs w:val="20"/>
              </w:rPr>
            </w:pPr>
            <w:r w:rsidRPr="00A406BA">
              <w:rPr>
                <w:b/>
                <w:bCs/>
                <w:sz w:val="20"/>
                <w:szCs w:val="20"/>
              </w:rPr>
              <w:t>RA-BUILD</w:t>
            </w:r>
          </w:p>
          <w:p w14:paraId="33C13ECE" w14:textId="77777777" w:rsidR="00945308" w:rsidRPr="00A406BA" w:rsidRDefault="00945308" w:rsidP="00CF7719">
            <w:pPr>
              <w:keepNext/>
              <w:spacing w:line="240" w:lineRule="auto"/>
              <w:jc w:val="center"/>
              <w:rPr>
                <w:b/>
                <w:bCs/>
                <w:sz w:val="20"/>
                <w:szCs w:val="20"/>
              </w:rPr>
            </w:pPr>
            <w:r w:rsidRPr="00A406BA">
              <w:rPr>
                <w:sz w:val="20"/>
                <w:szCs w:val="20"/>
              </w:rPr>
              <w:t>Pacien</w:t>
            </w:r>
            <w:r w:rsidR="00D61491" w:rsidRPr="00A406BA">
              <w:rPr>
                <w:sz w:val="20"/>
                <w:szCs w:val="20"/>
              </w:rPr>
              <w:t>ț</w:t>
            </w:r>
            <w:r w:rsidRPr="00A406BA">
              <w:rPr>
                <w:sz w:val="20"/>
                <w:szCs w:val="20"/>
              </w:rPr>
              <w:t>i</w:t>
            </w:r>
            <w:r w:rsidR="00F56BB5" w:rsidRPr="00A406BA">
              <w:rPr>
                <w:sz w:val="20"/>
                <w:szCs w:val="20"/>
              </w:rPr>
              <w:t xml:space="preserve"> </w:t>
            </w:r>
            <w:r w:rsidRPr="00A406BA">
              <w:rPr>
                <w:sz w:val="20"/>
                <w:szCs w:val="20"/>
              </w:rPr>
              <w:t>c</w:t>
            </w:r>
            <w:r w:rsidR="00433C55" w:rsidRPr="00A406BA">
              <w:rPr>
                <w:sz w:val="20"/>
                <w:szCs w:val="20"/>
              </w:rPr>
              <w:t>DMARD</w:t>
            </w:r>
            <w:r w:rsidRPr="00A406BA">
              <w:rPr>
                <w:sz w:val="20"/>
                <w:szCs w:val="20"/>
              </w:rPr>
              <w:t>-IR</w:t>
            </w:r>
          </w:p>
        </w:tc>
      </w:tr>
      <w:tr w:rsidR="00945308" w:rsidRPr="00A406BA" w14:paraId="6A1DC723" w14:textId="77777777">
        <w:tc>
          <w:tcPr>
            <w:tcW w:w="1101" w:type="dxa"/>
            <w:tcBorders>
              <w:right w:val="single" w:sz="12" w:space="0" w:color="auto"/>
            </w:tcBorders>
          </w:tcPr>
          <w:p w14:paraId="02F89124" w14:textId="77777777" w:rsidR="00945308" w:rsidRPr="00A406BA" w:rsidRDefault="00945308" w:rsidP="00E97F05">
            <w:pPr>
              <w:keepNext/>
              <w:spacing w:line="240" w:lineRule="auto"/>
              <w:rPr>
                <w:sz w:val="20"/>
                <w:szCs w:val="20"/>
              </w:rPr>
            </w:pPr>
            <w:r w:rsidRPr="00A406BA">
              <w:rPr>
                <w:sz w:val="20"/>
                <w:szCs w:val="20"/>
              </w:rPr>
              <w:t>Grupul</w:t>
            </w:r>
            <w:r w:rsidR="00F56BB5" w:rsidRPr="00A406BA">
              <w:rPr>
                <w:sz w:val="20"/>
                <w:szCs w:val="20"/>
              </w:rPr>
              <w:t xml:space="preserve"> </w:t>
            </w:r>
            <w:r w:rsidRPr="00A406BA">
              <w:rPr>
                <w:sz w:val="20"/>
                <w:szCs w:val="20"/>
              </w:rPr>
              <w:t>de</w:t>
            </w:r>
            <w:r w:rsidR="00F56BB5" w:rsidRPr="00A406BA">
              <w:rPr>
                <w:sz w:val="20"/>
                <w:szCs w:val="20"/>
              </w:rPr>
              <w:t xml:space="preserve"> </w:t>
            </w:r>
            <w:r w:rsidRPr="00A406BA">
              <w:rPr>
                <w:sz w:val="20"/>
                <w:szCs w:val="20"/>
              </w:rPr>
              <w:t>tratament</w:t>
            </w:r>
          </w:p>
        </w:tc>
        <w:tc>
          <w:tcPr>
            <w:tcW w:w="897" w:type="dxa"/>
            <w:tcBorders>
              <w:left w:val="single" w:sz="12" w:space="0" w:color="auto"/>
            </w:tcBorders>
          </w:tcPr>
          <w:p w14:paraId="14E4C76E" w14:textId="77777777" w:rsidR="00945308" w:rsidRPr="00A406BA" w:rsidRDefault="00945308" w:rsidP="00CF7719">
            <w:pPr>
              <w:keepNext/>
              <w:spacing w:line="240" w:lineRule="auto"/>
              <w:rPr>
                <w:sz w:val="20"/>
                <w:szCs w:val="20"/>
              </w:rPr>
            </w:pPr>
            <w:r w:rsidRPr="00A406BA">
              <w:rPr>
                <w:sz w:val="20"/>
                <w:szCs w:val="20"/>
              </w:rPr>
              <w:t>MTX</w:t>
            </w:r>
          </w:p>
        </w:tc>
        <w:tc>
          <w:tcPr>
            <w:tcW w:w="898" w:type="dxa"/>
          </w:tcPr>
          <w:p w14:paraId="27C38707" w14:textId="77777777" w:rsidR="00945308" w:rsidRPr="00A406BA" w:rsidRDefault="00382E83" w:rsidP="00CF7719">
            <w:pPr>
              <w:keepNext/>
              <w:spacing w:line="240" w:lineRule="auto"/>
              <w:rPr>
                <w:b/>
                <w:bCs/>
                <w:sz w:val="20"/>
                <w:szCs w:val="20"/>
              </w:rPr>
            </w:pPr>
            <w:r w:rsidRPr="00A406BA">
              <w:rPr>
                <w:sz w:val="20"/>
                <w:szCs w:val="20"/>
              </w:rPr>
              <w:t xml:space="preserve">BARI </w:t>
            </w:r>
            <w:r w:rsidR="00945308" w:rsidRPr="00A406BA">
              <w:rPr>
                <w:sz w:val="20"/>
                <w:szCs w:val="20"/>
              </w:rPr>
              <w:t>4</w:t>
            </w:r>
            <w:r w:rsidR="00F56BB5" w:rsidRPr="00A406BA">
              <w:rPr>
                <w:sz w:val="20"/>
                <w:szCs w:val="20"/>
              </w:rPr>
              <w:t xml:space="preserve"> </w:t>
            </w:r>
            <w:r w:rsidR="00945308" w:rsidRPr="00A406BA">
              <w:rPr>
                <w:sz w:val="20"/>
                <w:szCs w:val="20"/>
              </w:rPr>
              <w:t>mg</w:t>
            </w:r>
            <w:r w:rsidR="00F56BB5" w:rsidRPr="00A406BA">
              <w:rPr>
                <w:sz w:val="20"/>
                <w:szCs w:val="20"/>
              </w:rPr>
              <w:t xml:space="preserve"> </w:t>
            </w:r>
          </w:p>
        </w:tc>
        <w:tc>
          <w:tcPr>
            <w:tcW w:w="898" w:type="dxa"/>
            <w:tcBorders>
              <w:right w:val="single" w:sz="12" w:space="0" w:color="auto"/>
            </w:tcBorders>
          </w:tcPr>
          <w:p w14:paraId="131FEDA3" w14:textId="77777777" w:rsidR="00945308" w:rsidRPr="00A406BA" w:rsidRDefault="00382E83" w:rsidP="00CF7719">
            <w:pPr>
              <w:keepNext/>
              <w:spacing w:line="240" w:lineRule="auto"/>
              <w:rPr>
                <w:sz w:val="20"/>
                <w:szCs w:val="20"/>
              </w:rPr>
            </w:pPr>
            <w:r w:rsidRPr="00A406BA">
              <w:rPr>
                <w:sz w:val="20"/>
                <w:szCs w:val="20"/>
              </w:rPr>
              <w:t xml:space="preserve">BARI </w:t>
            </w:r>
            <w:r w:rsidR="00945308" w:rsidRPr="00A406BA">
              <w:rPr>
                <w:sz w:val="20"/>
                <w:szCs w:val="20"/>
              </w:rPr>
              <w:t>4</w:t>
            </w:r>
            <w:r w:rsidR="00F56BB5" w:rsidRPr="00A406BA">
              <w:rPr>
                <w:sz w:val="20"/>
                <w:szCs w:val="20"/>
              </w:rPr>
              <w:t xml:space="preserve"> </w:t>
            </w:r>
            <w:r w:rsidR="00945308" w:rsidRPr="00A406BA">
              <w:rPr>
                <w:sz w:val="20"/>
                <w:szCs w:val="20"/>
              </w:rPr>
              <w:t>mg</w:t>
            </w:r>
            <w:r w:rsidR="00F56BB5" w:rsidRPr="00A406BA">
              <w:rPr>
                <w:sz w:val="20"/>
                <w:szCs w:val="20"/>
              </w:rPr>
              <w:t xml:space="preserve"> </w:t>
            </w:r>
          </w:p>
          <w:p w14:paraId="4AEC54BD" w14:textId="77777777" w:rsidR="00945308" w:rsidRPr="00A406BA" w:rsidRDefault="00945308" w:rsidP="00CF7719">
            <w:pPr>
              <w:keepNext/>
              <w:spacing w:line="240" w:lineRule="auto"/>
              <w:rPr>
                <w:sz w:val="20"/>
                <w:szCs w:val="20"/>
              </w:rPr>
            </w:pPr>
            <w:r w:rsidRPr="00A406BA">
              <w:rPr>
                <w:sz w:val="20"/>
                <w:szCs w:val="20"/>
              </w:rPr>
              <w:t>+</w:t>
            </w:r>
            <w:r w:rsidR="00F56BB5" w:rsidRPr="00A406BA">
              <w:rPr>
                <w:sz w:val="20"/>
                <w:szCs w:val="20"/>
              </w:rPr>
              <w:t xml:space="preserve"> </w:t>
            </w:r>
            <w:r w:rsidRPr="00A406BA">
              <w:rPr>
                <w:sz w:val="20"/>
                <w:szCs w:val="20"/>
              </w:rPr>
              <w:t>MTX</w:t>
            </w:r>
          </w:p>
        </w:tc>
        <w:tc>
          <w:tcPr>
            <w:tcW w:w="897" w:type="dxa"/>
            <w:tcBorders>
              <w:left w:val="single" w:sz="12" w:space="0" w:color="auto"/>
            </w:tcBorders>
          </w:tcPr>
          <w:p w14:paraId="677BBE49" w14:textId="77777777" w:rsidR="00945308" w:rsidRPr="00A406BA" w:rsidRDefault="00945308" w:rsidP="00CF7719">
            <w:pPr>
              <w:keepNext/>
              <w:spacing w:line="240" w:lineRule="auto"/>
              <w:rPr>
                <w:sz w:val="20"/>
                <w:szCs w:val="20"/>
              </w:rPr>
            </w:pPr>
            <w:r w:rsidRPr="00A406BA">
              <w:rPr>
                <w:sz w:val="20"/>
                <w:szCs w:val="20"/>
              </w:rPr>
              <w:t>PBO</w:t>
            </w:r>
            <w:r w:rsidRPr="00A406BA">
              <w:rPr>
                <w:sz w:val="20"/>
                <w:szCs w:val="20"/>
                <w:vertAlign w:val="superscript"/>
              </w:rPr>
              <w:t>a</w:t>
            </w:r>
          </w:p>
          <w:p w14:paraId="113FD861" w14:textId="77777777" w:rsidR="00945308" w:rsidRPr="00A406BA" w:rsidRDefault="00945308" w:rsidP="00CF7719">
            <w:pPr>
              <w:keepNext/>
              <w:spacing w:line="240" w:lineRule="auto"/>
              <w:rPr>
                <w:sz w:val="20"/>
                <w:szCs w:val="20"/>
              </w:rPr>
            </w:pPr>
          </w:p>
          <w:p w14:paraId="595CBD41" w14:textId="77777777" w:rsidR="00945308" w:rsidRPr="00A406BA" w:rsidRDefault="00945308" w:rsidP="00CF7719">
            <w:pPr>
              <w:keepNext/>
              <w:spacing w:line="240" w:lineRule="auto"/>
              <w:rPr>
                <w:sz w:val="20"/>
                <w:szCs w:val="20"/>
              </w:rPr>
            </w:pPr>
          </w:p>
        </w:tc>
        <w:tc>
          <w:tcPr>
            <w:tcW w:w="898" w:type="dxa"/>
          </w:tcPr>
          <w:p w14:paraId="55D55368" w14:textId="77777777" w:rsidR="00945308" w:rsidRPr="00A406BA" w:rsidRDefault="00382E83" w:rsidP="00CF7719">
            <w:pPr>
              <w:keepNext/>
              <w:spacing w:line="240" w:lineRule="auto"/>
              <w:rPr>
                <w:sz w:val="20"/>
                <w:szCs w:val="20"/>
              </w:rPr>
            </w:pPr>
            <w:r w:rsidRPr="00A406BA">
              <w:rPr>
                <w:sz w:val="20"/>
                <w:szCs w:val="20"/>
              </w:rPr>
              <w:t xml:space="preserve">BARI </w:t>
            </w:r>
            <w:r w:rsidR="00945308" w:rsidRPr="00A406BA">
              <w:rPr>
                <w:sz w:val="20"/>
                <w:szCs w:val="20"/>
              </w:rPr>
              <w:t>4</w:t>
            </w:r>
            <w:r w:rsidR="00F56BB5" w:rsidRPr="00A406BA">
              <w:rPr>
                <w:sz w:val="20"/>
                <w:szCs w:val="20"/>
              </w:rPr>
              <w:t xml:space="preserve"> </w:t>
            </w:r>
            <w:r w:rsidR="00945308" w:rsidRPr="00A406BA">
              <w:rPr>
                <w:sz w:val="20"/>
                <w:szCs w:val="20"/>
              </w:rPr>
              <w:t>mg</w:t>
            </w:r>
            <w:r w:rsidR="00F56BB5" w:rsidRPr="00A406BA">
              <w:rPr>
                <w:sz w:val="20"/>
                <w:szCs w:val="20"/>
              </w:rPr>
              <w:t xml:space="preserve"> </w:t>
            </w:r>
          </w:p>
          <w:p w14:paraId="73EDB317" w14:textId="77777777" w:rsidR="00945308" w:rsidRPr="00A406BA" w:rsidRDefault="00945308" w:rsidP="00CF7719">
            <w:pPr>
              <w:keepNext/>
              <w:spacing w:line="240" w:lineRule="auto"/>
              <w:rPr>
                <w:sz w:val="20"/>
                <w:szCs w:val="20"/>
              </w:rPr>
            </w:pPr>
          </w:p>
        </w:tc>
        <w:tc>
          <w:tcPr>
            <w:tcW w:w="898" w:type="dxa"/>
            <w:tcBorders>
              <w:right w:val="single" w:sz="12" w:space="0" w:color="auto"/>
            </w:tcBorders>
          </w:tcPr>
          <w:p w14:paraId="00FC724B" w14:textId="77777777" w:rsidR="00945308" w:rsidRPr="00A406BA" w:rsidRDefault="00945308" w:rsidP="00CF7719">
            <w:pPr>
              <w:keepNext/>
              <w:spacing w:line="240" w:lineRule="auto"/>
              <w:rPr>
                <w:sz w:val="20"/>
                <w:szCs w:val="20"/>
              </w:rPr>
            </w:pPr>
            <w:r w:rsidRPr="00A406BA">
              <w:rPr>
                <w:sz w:val="20"/>
                <w:szCs w:val="20"/>
              </w:rPr>
              <w:t>ADA</w:t>
            </w:r>
            <w:r w:rsidR="00F56BB5" w:rsidRPr="00A406BA">
              <w:rPr>
                <w:sz w:val="20"/>
                <w:szCs w:val="20"/>
              </w:rPr>
              <w:t xml:space="preserve"> </w:t>
            </w:r>
            <w:r w:rsidRPr="00A406BA">
              <w:rPr>
                <w:sz w:val="20"/>
                <w:szCs w:val="20"/>
              </w:rPr>
              <w:t>40</w:t>
            </w:r>
            <w:r w:rsidR="00F56BB5" w:rsidRPr="00A406BA">
              <w:rPr>
                <w:sz w:val="20"/>
                <w:szCs w:val="20"/>
              </w:rPr>
              <w:t xml:space="preserve"> </w:t>
            </w:r>
            <w:r w:rsidRPr="00A406BA">
              <w:rPr>
                <w:sz w:val="20"/>
                <w:szCs w:val="20"/>
              </w:rPr>
              <w:t>mg</w:t>
            </w:r>
            <w:r w:rsidR="00F56BB5" w:rsidRPr="00A406BA">
              <w:rPr>
                <w:sz w:val="20"/>
                <w:szCs w:val="20"/>
              </w:rPr>
              <w:t xml:space="preserve"> </w:t>
            </w:r>
            <w:r w:rsidRPr="00A406BA">
              <w:rPr>
                <w:sz w:val="20"/>
                <w:szCs w:val="20"/>
              </w:rPr>
              <w:t>Q2W</w:t>
            </w:r>
          </w:p>
        </w:tc>
        <w:tc>
          <w:tcPr>
            <w:tcW w:w="897" w:type="dxa"/>
            <w:tcBorders>
              <w:left w:val="single" w:sz="12" w:space="0" w:color="auto"/>
            </w:tcBorders>
          </w:tcPr>
          <w:p w14:paraId="6FB96150" w14:textId="77777777" w:rsidR="00945308" w:rsidRPr="00A406BA" w:rsidRDefault="00945308" w:rsidP="00CF7719">
            <w:pPr>
              <w:keepNext/>
              <w:spacing w:line="240" w:lineRule="auto"/>
              <w:rPr>
                <w:b/>
                <w:bCs/>
                <w:sz w:val="20"/>
                <w:szCs w:val="20"/>
              </w:rPr>
            </w:pPr>
            <w:r w:rsidRPr="00A406BA">
              <w:rPr>
                <w:sz w:val="20"/>
                <w:szCs w:val="20"/>
              </w:rPr>
              <w:t>PBO</w:t>
            </w:r>
          </w:p>
        </w:tc>
        <w:tc>
          <w:tcPr>
            <w:tcW w:w="898" w:type="dxa"/>
          </w:tcPr>
          <w:p w14:paraId="35D73180" w14:textId="77777777" w:rsidR="00945308" w:rsidRPr="00A406BA" w:rsidRDefault="00382E83" w:rsidP="00CF7719">
            <w:pPr>
              <w:keepNext/>
              <w:spacing w:line="240" w:lineRule="auto"/>
              <w:rPr>
                <w:b/>
                <w:bCs/>
                <w:sz w:val="20"/>
                <w:szCs w:val="20"/>
              </w:rPr>
            </w:pPr>
            <w:r w:rsidRPr="00A406BA">
              <w:rPr>
                <w:sz w:val="20"/>
                <w:szCs w:val="20"/>
              </w:rPr>
              <w:t xml:space="preserve">BARI </w:t>
            </w:r>
            <w:r w:rsidR="00945308" w:rsidRPr="00A406BA">
              <w:rPr>
                <w:sz w:val="20"/>
                <w:szCs w:val="20"/>
              </w:rPr>
              <w:t>2</w:t>
            </w:r>
            <w:r w:rsidR="00F56BB5" w:rsidRPr="00A406BA">
              <w:rPr>
                <w:sz w:val="20"/>
                <w:szCs w:val="20"/>
              </w:rPr>
              <w:t xml:space="preserve"> </w:t>
            </w:r>
            <w:r w:rsidR="00945308" w:rsidRPr="00A406BA">
              <w:rPr>
                <w:sz w:val="20"/>
                <w:szCs w:val="20"/>
              </w:rPr>
              <w:t>mg</w:t>
            </w:r>
          </w:p>
        </w:tc>
        <w:tc>
          <w:tcPr>
            <w:tcW w:w="898" w:type="dxa"/>
            <w:tcBorders>
              <w:right w:val="single" w:sz="12" w:space="0" w:color="auto"/>
            </w:tcBorders>
          </w:tcPr>
          <w:p w14:paraId="1B92CF0C" w14:textId="77777777" w:rsidR="00945308" w:rsidRPr="00A406BA" w:rsidRDefault="00382E83" w:rsidP="00CF7719">
            <w:pPr>
              <w:keepNext/>
              <w:spacing w:line="240" w:lineRule="auto"/>
              <w:rPr>
                <w:sz w:val="20"/>
                <w:szCs w:val="20"/>
              </w:rPr>
            </w:pPr>
            <w:r w:rsidRPr="00A406BA">
              <w:rPr>
                <w:sz w:val="20"/>
                <w:szCs w:val="20"/>
              </w:rPr>
              <w:t xml:space="preserve">BARI </w:t>
            </w:r>
            <w:r w:rsidR="00945308" w:rsidRPr="00A406BA">
              <w:rPr>
                <w:sz w:val="20"/>
                <w:szCs w:val="20"/>
              </w:rPr>
              <w:t>4</w:t>
            </w:r>
            <w:r w:rsidR="00F56BB5" w:rsidRPr="00A406BA">
              <w:rPr>
                <w:sz w:val="20"/>
                <w:szCs w:val="20"/>
              </w:rPr>
              <w:t xml:space="preserve"> </w:t>
            </w:r>
            <w:r w:rsidR="00945308" w:rsidRPr="00A406BA">
              <w:rPr>
                <w:sz w:val="20"/>
                <w:szCs w:val="20"/>
              </w:rPr>
              <w:t>mg</w:t>
            </w:r>
          </w:p>
        </w:tc>
      </w:tr>
      <w:tr w:rsidR="00945308" w:rsidRPr="00A406BA" w14:paraId="6C620D44" w14:textId="77777777">
        <w:tc>
          <w:tcPr>
            <w:tcW w:w="9180" w:type="dxa"/>
            <w:gridSpan w:val="10"/>
            <w:tcBorders>
              <w:right w:val="single" w:sz="12" w:space="0" w:color="auto"/>
            </w:tcBorders>
          </w:tcPr>
          <w:p w14:paraId="136D8A5F" w14:textId="77777777" w:rsidR="00945308" w:rsidRPr="00A406BA" w:rsidRDefault="00945308" w:rsidP="00CF7719">
            <w:pPr>
              <w:keepNext/>
              <w:spacing w:line="240" w:lineRule="auto"/>
              <w:rPr>
                <w:sz w:val="20"/>
                <w:szCs w:val="20"/>
              </w:rPr>
            </w:pPr>
            <w:r w:rsidRPr="00A406BA">
              <w:rPr>
                <w:b/>
                <w:bCs/>
                <w:sz w:val="20"/>
                <w:szCs w:val="20"/>
              </w:rPr>
              <w:t>Scorul</w:t>
            </w:r>
            <w:r w:rsidR="00F56BB5" w:rsidRPr="00A406BA">
              <w:rPr>
                <w:b/>
                <w:bCs/>
                <w:sz w:val="20"/>
                <w:szCs w:val="20"/>
              </w:rPr>
              <w:t xml:space="preserve"> </w:t>
            </w:r>
            <w:r w:rsidRPr="00A406BA">
              <w:rPr>
                <w:b/>
                <w:bCs/>
                <w:sz w:val="20"/>
                <w:szCs w:val="20"/>
              </w:rPr>
              <w:t>Sharp</w:t>
            </w:r>
            <w:r w:rsidR="00F56BB5" w:rsidRPr="00A406BA">
              <w:rPr>
                <w:b/>
                <w:bCs/>
                <w:sz w:val="20"/>
                <w:szCs w:val="20"/>
              </w:rPr>
              <w:t xml:space="preserve"> </w:t>
            </w:r>
            <w:r w:rsidRPr="00A406BA">
              <w:rPr>
                <w:b/>
                <w:bCs/>
                <w:sz w:val="20"/>
                <w:szCs w:val="20"/>
              </w:rPr>
              <w:t>Total</w:t>
            </w:r>
            <w:r w:rsidR="00F56BB5" w:rsidRPr="00A406BA">
              <w:rPr>
                <w:b/>
                <w:bCs/>
                <w:sz w:val="20"/>
                <w:szCs w:val="20"/>
              </w:rPr>
              <w:t xml:space="preserve"> </w:t>
            </w:r>
            <w:r w:rsidRPr="00A406BA">
              <w:rPr>
                <w:b/>
                <w:bCs/>
                <w:sz w:val="20"/>
                <w:szCs w:val="20"/>
              </w:rPr>
              <w:t>Modificat,</w:t>
            </w:r>
            <w:r w:rsidR="00F56BB5" w:rsidRPr="00A406BA">
              <w:rPr>
                <w:b/>
                <w:bCs/>
                <w:sz w:val="20"/>
                <w:szCs w:val="20"/>
              </w:rPr>
              <w:t xml:space="preserve"> </w:t>
            </w:r>
            <w:r w:rsidRPr="00A406BA">
              <w:rPr>
                <w:b/>
                <w:bCs/>
                <w:sz w:val="20"/>
                <w:szCs w:val="20"/>
              </w:rPr>
              <w:t>modificare</w:t>
            </w:r>
            <w:r w:rsidR="00F56BB5" w:rsidRPr="00A406BA">
              <w:rPr>
                <w:b/>
                <w:bCs/>
                <w:sz w:val="20"/>
                <w:szCs w:val="20"/>
              </w:rPr>
              <w:t xml:space="preserve"> </w:t>
            </w:r>
            <w:r w:rsidRPr="00A406BA">
              <w:rPr>
                <w:b/>
                <w:bCs/>
                <w:sz w:val="20"/>
                <w:szCs w:val="20"/>
              </w:rPr>
              <w:t>medie</w:t>
            </w:r>
            <w:r w:rsidR="00F56BB5" w:rsidRPr="00A406BA">
              <w:rPr>
                <w:b/>
                <w:bCs/>
                <w:sz w:val="20"/>
                <w:szCs w:val="20"/>
              </w:rPr>
              <w:t xml:space="preserve"> </w:t>
            </w:r>
            <w:r w:rsidRPr="00A406BA">
              <w:rPr>
                <w:b/>
                <w:bCs/>
                <w:sz w:val="20"/>
                <w:szCs w:val="20"/>
              </w:rPr>
              <w:t>fa</w:t>
            </w:r>
            <w:r w:rsidR="00D61491" w:rsidRPr="00A406BA">
              <w:rPr>
                <w:b/>
                <w:bCs/>
                <w:sz w:val="20"/>
                <w:szCs w:val="20"/>
              </w:rPr>
              <w:t>ț</w:t>
            </w:r>
            <w:r w:rsidRPr="00A406BA">
              <w:rPr>
                <w:b/>
                <w:bCs/>
                <w:sz w:val="20"/>
                <w:szCs w:val="20"/>
              </w:rPr>
              <w:t>ă</w:t>
            </w:r>
            <w:r w:rsidR="00F56BB5" w:rsidRPr="00A406BA">
              <w:rPr>
                <w:b/>
                <w:bCs/>
                <w:sz w:val="20"/>
                <w:szCs w:val="20"/>
              </w:rPr>
              <w:t xml:space="preserve"> </w:t>
            </w:r>
            <w:r w:rsidRPr="00A406BA">
              <w:rPr>
                <w:b/>
                <w:bCs/>
                <w:sz w:val="20"/>
                <w:szCs w:val="20"/>
              </w:rPr>
              <w:t>de</w:t>
            </w:r>
            <w:r w:rsidR="00F56BB5" w:rsidRPr="00A406BA">
              <w:rPr>
                <w:b/>
                <w:bCs/>
                <w:sz w:val="20"/>
                <w:szCs w:val="20"/>
              </w:rPr>
              <w:t xml:space="preserve"> </w:t>
            </w:r>
            <w:r w:rsidRPr="00A406BA">
              <w:rPr>
                <w:b/>
                <w:bCs/>
                <w:sz w:val="20"/>
                <w:szCs w:val="20"/>
              </w:rPr>
              <w:t>valoarea</w:t>
            </w:r>
            <w:r w:rsidR="00F56BB5" w:rsidRPr="00A406BA">
              <w:rPr>
                <w:b/>
                <w:bCs/>
                <w:sz w:val="20"/>
                <w:szCs w:val="20"/>
              </w:rPr>
              <w:t xml:space="preserve"> </w:t>
            </w:r>
            <w:r w:rsidRPr="00A406BA">
              <w:rPr>
                <w:b/>
                <w:bCs/>
                <w:sz w:val="20"/>
                <w:szCs w:val="20"/>
              </w:rPr>
              <w:t>de</w:t>
            </w:r>
            <w:r w:rsidR="00F56BB5" w:rsidRPr="00A406BA">
              <w:rPr>
                <w:b/>
                <w:bCs/>
                <w:sz w:val="20"/>
                <w:szCs w:val="20"/>
              </w:rPr>
              <w:t xml:space="preserve"> </w:t>
            </w:r>
            <w:r w:rsidRPr="00A406BA">
              <w:rPr>
                <w:b/>
                <w:bCs/>
                <w:sz w:val="20"/>
                <w:szCs w:val="20"/>
              </w:rPr>
              <w:t>referin</w:t>
            </w:r>
            <w:r w:rsidR="00D61491" w:rsidRPr="00A406BA">
              <w:rPr>
                <w:b/>
                <w:bCs/>
                <w:sz w:val="20"/>
                <w:szCs w:val="20"/>
              </w:rPr>
              <w:t>ț</w:t>
            </w:r>
            <w:r w:rsidRPr="00A406BA">
              <w:rPr>
                <w:b/>
                <w:bCs/>
                <w:sz w:val="20"/>
                <w:szCs w:val="20"/>
              </w:rPr>
              <w:t>ă:</w:t>
            </w:r>
          </w:p>
        </w:tc>
      </w:tr>
      <w:tr w:rsidR="00945308" w:rsidRPr="00A406BA" w14:paraId="64312D8F" w14:textId="77777777">
        <w:tc>
          <w:tcPr>
            <w:tcW w:w="1101" w:type="dxa"/>
            <w:tcBorders>
              <w:right w:val="single" w:sz="12" w:space="0" w:color="auto"/>
            </w:tcBorders>
          </w:tcPr>
          <w:p w14:paraId="08A3D0BC" w14:textId="77777777" w:rsidR="00945308" w:rsidRPr="00A406BA" w:rsidRDefault="00945308" w:rsidP="00E97F05">
            <w:pPr>
              <w:keepNext/>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24</w:t>
            </w:r>
          </w:p>
        </w:tc>
        <w:tc>
          <w:tcPr>
            <w:tcW w:w="897" w:type="dxa"/>
            <w:tcBorders>
              <w:left w:val="single" w:sz="12" w:space="0" w:color="auto"/>
            </w:tcBorders>
            <w:vAlign w:val="center"/>
          </w:tcPr>
          <w:p w14:paraId="0F8B667C" w14:textId="77777777" w:rsidR="00945308" w:rsidRPr="00A406BA" w:rsidRDefault="00945308" w:rsidP="009062D9">
            <w:pPr>
              <w:keepNext/>
              <w:spacing w:line="240" w:lineRule="auto"/>
              <w:rPr>
                <w:sz w:val="20"/>
                <w:szCs w:val="20"/>
              </w:rPr>
            </w:pPr>
            <w:r w:rsidRPr="00A406BA">
              <w:rPr>
                <w:sz w:val="20"/>
                <w:szCs w:val="20"/>
              </w:rPr>
              <w:t>0</w:t>
            </w:r>
            <w:r w:rsidR="009062D9" w:rsidRPr="00A406BA">
              <w:rPr>
                <w:sz w:val="20"/>
                <w:szCs w:val="20"/>
              </w:rPr>
              <w:t>,</w:t>
            </w:r>
            <w:r w:rsidRPr="00A406BA">
              <w:rPr>
                <w:sz w:val="20"/>
                <w:szCs w:val="20"/>
              </w:rPr>
              <w:t>61</w:t>
            </w:r>
          </w:p>
        </w:tc>
        <w:tc>
          <w:tcPr>
            <w:tcW w:w="898" w:type="dxa"/>
            <w:vAlign w:val="center"/>
          </w:tcPr>
          <w:p w14:paraId="71E760A3" w14:textId="77777777" w:rsidR="00945308" w:rsidRPr="00A406BA" w:rsidRDefault="00945308" w:rsidP="009062D9">
            <w:pPr>
              <w:keepNext/>
              <w:spacing w:line="240" w:lineRule="auto"/>
              <w:rPr>
                <w:sz w:val="20"/>
                <w:szCs w:val="20"/>
              </w:rPr>
            </w:pPr>
            <w:r w:rsidRPr="00A406BA">
              <w:rPr>
                <w:sz w:val="20"/>
                <w:szCs w:val="20"/>
              </w:rPr>
              <w:t>0</w:t>
            </w:r>
            <w:r w:rsidR="009062D9" w:rsidRPr="00A406BA">
              <w:rPr>
                <w:sz w:val="20"/>
                <w:szCs w:val="20"/>
              </w:rPr>
              <w:t>,</w:t>
            </w:r>
            <w:r w:rsidRPr="00A406BA">
              <w:rPr>
                <w:sz w:val="20"/>
                <w:szCs w:val="20"/>
              </w:rPr>
              <w:t>39</w:t>
            </w:r>
          </w:p>
        </w:tc>
        <w:tc>
          <w:tcPr>
            <w:tcW w:w="898" w:type="dxa"/>
            <w:tcBorders>
              <w:right w:val="single" w:sz="12" w:space="0" w:color="auto"/>
            </w:tcBorders>
            <w:vAlign w:val="center"/>
          </w:tcPr>
          <w:p w14:paraId="547332E4" w14:textId="77777777" w:rsidR="00945308" w:rsidRPr="00A406BA" w:rsidRDefault="00945308" w:rsidP="009062D9">
            <w:pPr>
              <w:keepNext/>
              <w:spacing w:line="240" w:lineRule="auto"/>
              <w:rPr>
                <w:sz w:val="20"/>
                <w:szCs w:val="20"/>
              </w:rPr>
            </w:pPr>
            <w:r w:rsidRPr="00A406BA">
              <w:rPr>
                <w:sz w:val="20"/>
                <w:szCs w:val="20"/>
              </w:rPr>
              <w:t>0</w:t>
            </w:r>
            <w:r w:rsidR="009062D9" w:rsidRPr="00A406BA">
              <w:rPr>
                <w:sz w:val="20"/>
                <w:szCs w:val="20"/>
              </w:rPr>
              <w:t>,</w:t>
            </w:r>
            <w:r w:rsidRPr="00A406BA">
              <w:rPr>
                <w:sz w:val="20"/>
                <w:szCs w:val="20"/>
              </w:rPr>
              <w:t>29</w:t>
            </w:r>
            <w:r w:rsidRPr="00A406BA">
              <w:rPr>
                <w:sz w:val="20"/>
                <w:szCs w:val="20"/>
                <w:vertAlign w:val="superscript"/>
              </w:rPr>
              <w:t>*</w:t>
            </w:r>
          </w:p>
        </w:tc>
        <w:tc>
          <w:tcPr>
            <w:tcW w:w="897" w:type="dxa"/>
            <w:tcBorders>
              <w:left w:val="single" w:sz="12" w:space="0" w:color="auto"/>
            </w:tcBorders>
            <w:vAlign w:val="center"/>
          </w:tcPr>
          <w:p w14:paraId="62744166" w14:textId="77777777" w:rsidR="00945308" w:rsidRPr="00A406BA" w:rsidRDefault="00945308" w:rsidP="009062D9">
            <w:pPr>
              <w:keepNext/>
              <w:spacing w:line="240" w:lineRule="auto"/>
              <w:rPr>
                <w:sz w:val="20"/>
                <w:szCs w:val="20"/>
              </w:rPr>
            </w:pPr>
            <w:r w:rsidRPr="00A406BA">
              <w:rPr>
                <w:sz w:val="20"/>
                <w:szCs w:val="20"/>
              </w:rPr>
              <w:t>0</w:t>
            </w:r>
            <w:r w:rsidR="009062D9" w:rsidRPr="00A406BA">
              <w:rPr>
                <w:sz w:val="20"/>
                <w:szCs w:val="20"/>
              </w:rPr>
              <w:t>,</w:t>
            </w:r>
            <w:r w:rsidRPr="00A406BA">
              <w:rPr>
                <w:sz w:val="20"/>
                <w:szCs w:val="20"/>
              </w:rPr>
              <w:t>90</w:t>
            </w:r>
          </w:p>
        </w:tc>
        <w:tc>
          <w:tcPr>
            <w:tcW w:w="898" w:type="dxa"/>
            <w:vAlign w:val="center"/>
          </w:tcPr>
          <w:p w14:paraId="20FDC777" w14:textId="77777777" w:rsidR="00945308" w:rsidRPr="00A406BA" w:rsidRDefault="00945308" w:rsidP="009062D9">
            <w:pPr>
              <w:keepNext/>
              <w:spacing w:line="240" w:lineRule="auto"/>
              <w:rPr>
                <w:sz w:val="20"/>
                <w:szCs w:val="20"/>
              </w:rPr>
            </w:pPr>
            <w:r w:rsidRPr="00A406BA">
              <w:rPr>
                <w:sz w:val="20"/>
                <w:szCs w:val="20"/>
              </w:rPr>
              <w:t>0</w:t>
            </w:r>
            <w:r w:rsidR="009062D9" w:rsidRPr="00A406BA">
              <w:rPr>
                <w:sz w:val="20"/>
                <w:szCs w:val="20"/>
              </w:rPr>
              <w:t>,</w:t>
            </w:r>
            <w:r w:rsidRPr="00A406BA">
              <w:rPr>
                <w:sz w:val="20"/>
                <w:szCs w:val="20"/>
              </w:rPr>
              <w:t>41</w:t>
            </w:r>
            <w:r w:rsidRPr="00A406BA">
              <w:rPr>
                <w:sz w:val="20"/>
                <w:szCs w:val="20"/>
                <w:vertAlign w:val="superscript"/>
              </w:rPr>
              <w:t>***</w:t>
            </w:r>
          </w:p>
        </w:tc>
        <w:tc>
          <w:tcPr>
            <w:tcW w:w="898" w:type="dxa"/>
            <w:tcBorders>
              <w:right w:val="single" w:sz="12" w:space="0" w:color="auto"/>
            </w:tcBorders>
            <w:vAlign w:val="center"/>
          </w:tcPr>
          <w:p w14:paraId="42D9D8CD" w14:textId="77777777" w:rsidR="00945308" w:rsidRPr="00A406BA" w:rsidRDefault="00945308" w:rsidP="00CF7719">
            <w:pPr>
              <w:keepNext/>
              <w:spacing w:line="240" w:lineRule="auto"/>
              <w:rPr>
                <w:sz w:val="20"/>
                <w:szCs w:val="20"/>
              </w:rPr>
            </w:pPr>
            <w:r w:rsidRPr="00A406BA">
              <w:rPr>
                <w:sz w:val="20"/>
                <w:szCs w:val="20"/>
              </w:rPr>
              <w:t>0</w:t>
            </w:r>
            <w:r w:rsidR="009062D9" w:rsidRPr="00A406BA">
              <w:rPr>
                <w:sz w:val="20"/>
                <w:szCs w:val="20"/>
              </w:rPr>
              <w:t>,</w:t>
            </w:r>
            <w:r w:rsidRPr="00A406BA">
              <w:rPr>
                <w:sz w:val="20"/>
                <w:szCs w:val="20"/>
              </w:rPr>
              <w:t>33</w:t>
            </w:r>
            <w:r w:rsidRPr="00A406BA">
              <w:rPr>
                <w:sz w:val="20"/>
                <w:szCs w:val="20"/>
                <w:vertAlign w:val="superscript"/>
              </w:rPr>
              <w:t>***</w:t>
            </w:r>
          </w:p>
        </w:tc>
        <w:tc>
          <w:tcPr>
            <w:tcW w:w="897" w:type="dxa"/>
            <w:tcBorders>
              <w:left w:val="single" w:sz="12" w:space="0" w:color="auto"/>
            </w:tcBorders>
            <w:vAlign w:val="center"/>
          </w:tcPr>
          <w:p w14:paraId="3A5F0FA2" w14:textId="77777777" w:rsidR="00945308" w:rsidRPr="00A406BA" w:rsidRDefault="00945308" w:rsidP="00CF7719">
            <w:pPr>
              <w:keepNext/>
              <w:spacing w:line="240" w:lineRule="auto"/>
              <w:rPr>
                <w:sz w:val="20"/>
                <w:szCs w:val="20"/>
              </w:rPr>
            </w:pPr>
            <w:r w:rsidRPr="00A406BA">
              <w:rPr>
                <w:sz w:val="20"/>
                <w:szCs w:val="20"/>
              </w:rPr>
              <w:t>0</w:t>
            </w:r>
            <w:r w:rsidR="009062D9" w:rsidRPr="00A406BA">
              <w:rPr>
                <w:sz w:val="20"/>
                <w:szCs w:val="20"/>
              </w:rPr>
              <w:t>,</w:t>
            </w:r>
            <w:r w:rsidRPr="00A406BA">
              <w:rPr>
                <w:sz w:val="20"/>
                <w:szCs w:val="20"/>
              </w:rPr>
              <w:t>70</w:t>
            </w:r>
          </w:p>
        </w:tc>
        <w:tc>
          <w:tcPr>
            <w:tcW w:w="898" w:type="dxa"/>
            <w:vAlign w:val="center"/>
          </w:tcPr>
          <w:p w14:paraId="6BE7878D" w14:textId="77777777" w:rsidR="00945308" w:rsidRPr="00A406BA" w:rsidRDefault="00945308" w:rsidP="00CF7719">
            <w:pPr>
              <w:keepNext/>
              <w:spacing w:line="240" w:lineRule="auto"/>
              <w:rPr>
                <w:sz w:val="20"/>
                <w:szCs w:val="20"/>
              </w:rPr>
            </w:pPr>
            <w:r w:rsidRPr="00A406BA">
              <w:rPr>
                <w:sz w:val="20"/>
                <w:szCs w:val="20"/>
              </w:rPr>
              <w:t>0</w:t>
            </w:r>
            <w:r w:rsidR="009062D9" w:rsidRPr="00A406BA">
              <w:rPr>
                <w:sz w:val="20"/>
                <w:szCs w:val="20"/>
              </w:rPr>
              <w:t>,</w:t>
            </w:r>
            <w:r w:rsidRPr="00A406BA">
              <w:rPr>
                <w:sz w:val="20"/>
                <w:szCs w:val="20"/>
              </w:rPr>
              <w:t>33</w:t>
            </w:r>
            <w:r w:rsidRPr="00A406BA">
              <w:rPr>
                <w:sz w:val="20"/>
                <w:szCs w:val="20"/>
                <w:vertAlign w:val="superscript"/>
              </w:rPr>
              <w:t>*</w:t>
            </w:r>
          </w:p>
        </w:tc>
        <w:tc>
          <w:tcPr>
            <w:tcW w:w="898" w:type="dxa"/>
            <w:tcBorders>
              <w:right w:val="single" w:sz="12" w:space="0" w:color="auto"/>
            </w:tcBorders>
          </w:tcPr>
          <w:p w14:paraId="2C4813ED" w14:textId="77777777" w:rsidR="00945308" w:rsidRPr="00A406BA" w:rsidRDefault="00945308" w:rsidP="00CF7719">
            <w:pPr>
              <w:keepNext/>
              <w:spacing w:line="240" w:lineRule="auto"/>
              <w:rPr>
                <w:sz w:val="20"/>
                <w:szCs w:val="20"/>
              </w:rPr>
            </w:pPr>
            <w:r w:rsidRPr="00A406BA">
              <w:rPr>
                <w:sz w:val="20"/>
                <w:szCs w:val="20"/>
              </w:rPr>
              <w:t>0</w:t>
            </w:r>
            <w:r w:rsidR="009062D9" w:rsidRPr="00A406BA">
              <w:rPr>
                <w:sz w:val="20"/>
                <w:szCs w:val="20"/>
              </w:rPr>
              <w:t>,</w:t>
            </w:r>
            <w:r w:rsidRPr="00A406BA">
              <w:rPr>
                <w:sz w:val="20"/>
                <w:szCs w:val="20"/>
              </w:rPr>
              <w:t>15</w:t>
            </w:r>
            <w:r w:rsidRPr="00A406BA">
              <w:rPr>
                <w:sz w:val="20"/>
                <w:szCs w:val="20"/>
                <w:vertAlign w:val="superscript"/>
              </w:rPr>
              <w:t>**</w:t>
            </w:r>
          </w:p>
        </w:tc>
      </w:tr>
      <w:tr w:rsidR="00945308" w:rsidRPr="00A406BA" w14:paraId="6F3F7F0C" w14:textId="77777777">
        <w:tc>
          <w:tcPr>
            <w:tcW w:w="1101" w:type="dxa"/>
            <w:tcBorders>
              <w:right w:val="single" w:sz="12" w:space="0" w:color="auto"/>
            </w:tcBorders>
          </w:tcPr>
          <w:p w14:paraId="4DADA535" w14:textId="77777777" w:rsidR="00945308" w:rsidRPr="00A406BA" w:rsidRDefault="00945308" w:rsidP="00E97F05">
            <w:pPr>
              <w:keepNext/>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52</w:t>
            </w:r>
          </w:p>
        </w:tc>
        <w:tc>
          <w:tcPr>
            <w:tcW w:w="897" w:type="dxa"/>
            <w:tcBorders>
              <w:left w:val="single" w:sz="12" w:space="0" w:color="auto"/>
            </w:tcBorders>
            <w:vAlign w:val="center"/>
          </w:tcPr>
          <w:p w14:paraId="19A7CF6D" w14:textId="77777777" w:rsidR="00945308" w:rsidRPr="00A406BA" w:rsidRDefault="00945308" w:rsidP="009062D9">
            <w:pPr>
              <w:keepNext/>
              <w:spacing w:line="240" w:lineRule="auto"/>
              <w:rPr>
                <w:sz w:val="20"/>
                <w:szCs w:val="20"/>
              </w:rPr>
            </w:pPr>
            <w:r w:rsidRPr="00A406BA">
              <w:rPr>
                <w:sz w:val="20"/>
                <w:szCs w:val="20"/>
              </w:rPr>
              <w:t>1</w:t>
            </w:r>
            <w:r w:rsidR="009062D9" w:rsidRPr="00A406BA">
              <w:rPr>
                <w:sz w:val="20"/>
                <w:szCs w:val="20"/>
              </w:rPr>
              <w:t>,</w:t>
            </w:r>
            <w:r w:rsidRPr="00A406BA">
              <w:rPr>
                <w:sz w:val="20"/>
                <w:szCs w:val="20"/>
              </w:rPr>
              <w:t>02</w:t>
            </w:r>
          </w:p>
        </w:tc>
        <w:tc>
          <w:tcPr>
            <w:tcW w:w="898" w:type="dxa"/>
            <w:vAlign w:val="center"/>
          </w:tcPr>
          <w:p w14:paraId="55CD5506" w14:textId="77777777" w:rsidR="00945308" w:rsidRPr="00A406BA" w:rsidRDefault="00945308" w:rsidP="009062D9">
            <w:pPr>
              <w:keepNext/>
              <w:spacing w:line="240" w:lineRule="auto"/>
              <w:rPr>
                <w:sz w:val="20"/>
                <w:szCs w:val="20"/>
              </w:rPr>
            </w:pPr>
            <w:r w:rsidRPr="00A406BA">
              <w:rPr>
                <w:sz w:val="20"/>
                <w:szCs w:val="20"/>
              </w:rPr>
              <w:t>0</w:t>
            </w:r>
            <w:r w:rsidR="009062D9" w:rsidRPr="00A406BA">
              <w:rPr>
                <w:sz w:val="20"/>
                <w:szCs w:val="20"/>
              </w:rPr>
              <w:t>,</w:t>
            </w:r>
            <w:r w:rsidRPr="00A406BA">
              <w:rPr>
                <w:sz w:val="20"/>
                <w:szCs w:val="20"/>
              </w:rPr>
              <w:t>80</w:t>
            </w:r>
          </w:p>
        </w:tc>
        <w:tc>
          <w:tcPr>
            <w:tcW w:w="898" w:type="dxa"/>
            <w:tcBorders>
              <w:right w:val="single" w:sz="12" w:space="0" w:color="auto"/>
            </w:tcBorders>
            <w:vAlign w:val="center"/>
          </w:tcPr>
          <w:p w14:paraId="4143AB82" w14:textId="77777777" w:rsidR="00945308" w:rsidRPr="00A406BA" w:rsidRDefault="00945308" w:rsidP="009062D9">
            <w:pPr>
              <w:keepNext/>
              <w:spacing w:line="240" w:lineRule="auto"/>
              <w:rPr>
                <w:sz w:val="20"/>
                <w:szCs w:val="20"/>
              </w:rPr>
            </w:pPr>
            <w:r w:rsidRPr="00A406BA">
              <w:rPr>
                <w:sz w:val="20"/>
                <w:szCs w:val="20"/>
              </w:rPr>
              <w:t>0</w:t>
            </w:r>
            <w:r w:rsidR="009062D9" w:rsidRPr="00A406BA">
              <w:rPr>
                <w:sz w:val="20"/>
                <w:szCs w:val="20"/>
              </w:rPr>
              <w:t>,</w:t>
            </w:r>
            <w:r w:rsidRPr="00A406BA">
              <w:rPr>
                <w:sz w:val="20"/>
                <w:szCs w:val="20"/>
              </w:rPr>
              <w:t>40</w:t>
            </w:r>
            <w:r w:rsidRPr="00A406BA">
              <w:rPr>
                <w:sz w:val="20"/>
                <w:szCs w:val="20"/>
                <w:vertAlign w:val="superscript"/>
              </w:rPr>
              <w:t>**</w:t>
            </w:r>
          </w:p>
        </w:tc>
        <w:tc>
          <w:tcPr>
            <w:tcW w:w="897" w:type="dxa"/>
            <w:tcBorders>
              <w:left w:val="single" w:sz="12" w:space="0" w:color="auto"/>
            </w:tcBorders>
            <w:vAlign w:val="center"/>
          </w:tcPr>
          <w:p w14:paraId="5C177C62" w14:textId="77777777" w:rsidR="00945308" w:rsidRPr="00A406BA" w:rsidRDefault="00945308" w:rsidP="009062D9">
            <w:pPr>
              <w:keepNext/>
              <w:spacing w:line="240" w:lineRule="auto"/>
              <w:rPr>
                <w:sz w:val="20"/>
                <w:szCs w:val="20"/>
              </w:rPr>
            </w:pPr>
            <w:r w:rsidRPr="00A406BA">
              <w:rPr>
                <w:sz w:val="20"/>
                <w:szCs w:val="20"/>
              </w:rPr>
              <w:t>1</w:t>
            </w:r>
            <w:r w:rsidR="009062D9" w:rsidRPr="00A406BA">
              <w:rPr>
                <w:sz w:val="20"/>
                <w:szCs w:val="20"/>
              </w:rPr>
              <w:t>,</w:t>
            </w:r>
            <w:r w:rsidRPr="00A406BA">
              <w:rPr>
                <w:sz w:val="20"/>
                <w:szCs w:val="20"/>
              </w:rPr>
              <w:t>80</w:t>
            </w:r>
          </w:p>
        </w:tc>
        <w:tc>
          <w:tcPr>
            <w:tcW w:w="898" w:type="dxa"/>
            <w:vAlign w:val="center"/>
          </w:tcPr>
          <w:p w14:paraId="0C0B937F" w14:textId="77777777" w:rsidR="00945308" w:rsidRPr="00A406BA" w:rsidRDefault="00945308" w:rsidP="009062D9">
            <w:pPr>
              <w:keepNext/>
              <w:spacing w:line="240" w:lineRule="auto"/>
              <w:rPr>
                <w:sz w:val="20"/>
                <w:szCs w:val="20"/>
              </w:rPr>
            </w:pPr>
            <w:r w:rsidRPr="00A406BA">
              <w:rPr>
                <w:sz w:val="20"/>
                <w:szCs w:val="20"/>
              </w:rPr>
              <w:t>0</w:t>
            </w:r>
            <w:r w:rsidR="009062D9" w:rsidRPr="00A406BA">
              <w:rPr>
                <w:sz w:val="20"/>
                <w:szCs w:val="20"/>
              </w:rPr>
              <w:t>,</w:t>
            </w:r>
            <w:r w:rsidRPr="00A406BA">
              <w:rPr>
                <w:sz w:val="20"/>
                <w:szCs w:val="20"/>
              </w:rPr>
              <w:t>71</w:t>
            </w:r>
            <w:r w:rsidRPr="00A406BA">
              <w:rPr>
                <w:sz w:val="20"/>
                <w:szCs w:val="20"/>
                <w:vertAlign w:val="superscript"/>
              </w:rPr>
              <w:t>***</w:t>
            </w:r>
          </w:p>
        </w:tc>
        <w:tc>
          <w:tcPr>
            <w:tcW w:w="898" w:type="dxa"/>
            <w:tcBorders>
              <w:right w:val="single" w:sz="12" w:space="0" w:color="auto"/>
            </w:tcBorders>
            <w:vAlign w:val="center"/>
          </w:tcPr>
          <w:p w14:paraId="33262516" w14:textId="77777777" w:rsidR="00945308" w:rsidRPr="00A406BA" w:rsidRDefault="00945308" w:rsidP="00CF7719">
            <w:pPr>
              <w:keepNext/>
              <w:spacing w:line="240" w:lineRule="auto"/>
              <w:rPr>
                <w:sz w:val="20"/>
                <w:szCs w:val="20"/>
              </w:rPr>
            </w:pPr>
            <w:r w:rsidRPr="00A406BA">
              <w:rPr>
                <w:sz w:val="20"/>
                <w:szCs w:val="20"/>
              </w:rPr>
              <w:t>0</w:t>
            </w:r>
            <w:r w:rsidR="009062D9" w:rsidRPr="00A406BA">
              <w:rPr>
                <w:sz w:val="20"/>
                <w:szCs w:val="20"/>
              </w:rPr>
              <w:t>,</w:t>
            </w:r>
            <w:r w:rsidRPr="00A406BA">
              <w:rPr>
                <w:sz w:val="20"/>
                <w:szCs w:val="20"/>
              </w:rPr>
              <w:t>60</w:t>
            </w:r>
            <w:r w:rsidRPr="00A406BA">
              <w:rPr>
                <w:sz w:val="20"/>
                <w:szCs w:val="20"/>
                <w:vertAlign w:val="superscript"/>
              </w:rPr>
              <w:t>***</w:t>
            </w:r>
          </w:p>
        </w:tc>
        <w:tc>
          <w:tcPr>
            <w:tcW w:w="897" w:type="dxa"/>
            <w:tcBorders>
              <w:left w:val="single" w:sz="12" w:space="0" w:color="auto"/>
            </w:tcBorders>
            <w:shd w:val="clear" w:color="auto" w:fill="D9D9D9"/>
            <w:vAlign w:val="center"/>
          </w:tcPr>
          <w:p w14:paraId="59698E70" w14:textId="77777777" w:rsidR="00945308" w:rsidRPr="00A406BA" w:rsidRDefault="00945308" w:rsidP="00CF7719">
            <w:pPr>
              <w:keepNext/>
              <w:spacing w:line="240" w:lineRule="auto"/>
              <w:rPr>
                <w:sz w:val="20"/>
                <w:szCs w:val="20"/>
              </w:rPr>
            </w:pPr>
          </w:p>
        </w:tc>
        <w:tc>
          <w:tcPr>
            <w:tcW w:w="898" w:type="dxa"/>
            <w:shd w:val="clear" w:color="auto" w:fill="D9D9D9"/>
            <w:vAlign w:val="center"/>
          </w:tcPr>
          <w:p w14:paraId="418A4989" w14:textId="77777777" w:rsidR="00945308" w:rsidRPr="00A406BA" w:rsidRDefault="00945308" w:rsidP="00CF7719">
            <w:pPr>
              <w:keepNext/>
              <w:spacing w:line="240" w:lineRule="auto"/>
              <w:rPr>
                <w:sz w:val="20"/>
                <w:szCs w:val="20"/>
              </w:rPr>
            </w:pPr>
          </w:p>
        </w:tc>
        <w:tc>
          <w:tcPr>
            <w:tcW w:w="898" w:type="dxa"/>
            <w:tcBorders>
              <w:right w:val="single" w:sz="12" w:space="0" w:color="auto"/>
            </w:tcBorders>
            <w:shd w:val="clear" w:color="auto" w:fill="D9D9D9"/>
          </w:tcPr>
          <w:p w14:paraId="7133E75B" w14:textId="77777777" w:rsidR="00945308" w:rsidRPr="00A406BA" w:rsidRDefault="00945308" w:rsidP="00CF7719">
            <w:pPr>
              <w:keepNext/>
              <w:spacing w:line="240" w:lineRule="auto"/>
              <w:rPr>
                <w:sz w:val="20"/>
                <w:szCs w:val="20"/>
              </w:rPr>
            </w:pPr>
          </w:p>
        </w:tc>
      </w:tr>
      <w:tr w:rsidR="00945308" w:rsidRPr="00A406BA" w14:paraId="1BE9BEC1" w14:textId="77777777">
        <w:trPr>
          <w:trHeight w:val="273"/>
        </w:trPr>
        <w:tc>
          <w:tcPr>
            <w:tcW w:w="9180" w:type="dxa"/>
            <w:gridSpan w:val="10"/>
            <w:tcBorders>
              <w:right w:val="single" w:sz="12" w:space="0" w:color="auto"/>
            </w:tcBorders>
          </w:tcPr>
          <w:p w14:paraId="71F9EC43" w14:textId="77777777" w:rsidR="00945308" w:rsidRPr="00A406BA" w:rsidRDefault="00945308" w:rsidP="00CF7719">
            <w:pPr>
              <w:keepNext/>
              <w:spacing w:line="240" w:lineRule="auto"/>
              <w:rPr>
                <w:sz w:val="20"/>
                <w:szCs w:val="20"/>
              </w:rPr>
            </w:pPr>
            <w:r w:rsidRPr="00A406BA">
              <w:rPr>
                <w:b/>
                <w:bCs/>
                <w:sz w:val="20"/>
                <w:szCs w:val="20"/>
              </w:rPr>
              <w:t>Procentul</w:t>
            </w:r>
            <w:r w:rsidR="00F56BB5" w:rsidRPr="00A406BA">
              <w:rPr>
                <w:b/>
                <w:bCs/>
                <w:sz w:val="20"/>
                <w:szCs w:val="20"/>
              </w:rPr>
              <w:t xml:space="preserve"> </w:t>
            </w:r>
            <w:r w:rsidRPr="00A406BA">
              <w:rPr>
                <w:b/>
                <w:bCs/>
                <w:sz w:val="20"/>
                <w:szCs w:val="20"/>
              </w:rPr>
              <w:t>pacien</w:t>
            </w:r>
            <w:r w:rsidR="00D61491" w:rsidRPr="00A406BA">
              <w:rPr>
                <w:b/>
                <w:bCs/>
                <w:sz w:val="20"/>
                <w:szCs w:val="20"/>
              </w:rPr>
              <w:t>ț</w:t>
            </w:r>
            <w:r w:rsidRPr="00A406BA">
              <w:rPr>
                <w:b/>
                <w:bCs/>
                <w:sz w:val="20"/>
                <w:szCs w:val="20"/>
              </w:rPr>
              <w:t>ilor</w:t>
            </w:r>
            <w:r w:rsidR="00F56BB5" w:rsidRPr="00A406BA">
              <w:rPr>
                <w:b/>
                <w:bCs/>
                <w:sz w:val="20"/>
                <w:szCs w:val="20"/>
              </w:rPr>
              <w:t xml:space="preserve"> </w:t>
            </w:r>
            <w:r w:rsidRPr="00A406BA">
              <w:rPr>
                <w:b/>
                <w:bCs/>
                <w:sz w:val="20"/>
                <w:szCs w:val="20"/>
              </w:rPr>
              <w:t>fără</w:t>
            </w:r>
            <w:r w:rsidR="00F56BB5" w:rsidRPr="00A406BA">
              <w:rPr>
                <w:b/>
                <w:bCs/>
                <w:sz w:val="20"/>
                <w:szCs w:val="20"/>
              </w:rPr>
              <w:t xml:space="preserve"> </w:t>
            </w:r>
            <w:r w:rsidRPr="00A406BA">
              <w:rPr>
                <w:b/>
                <w:bCs/>
                <w:sz w:val="20"/>
                <w:szCs w:val="20"/>
              </w:rPr>
              <w:t>progresie</w:t>
            </w:r>
            <w:r w:rsidR="00F56BB5" w:rsidRPr="00A406BA">
              <w:rPr>
                <w:b/>
                <w:bCs/>
                <w:sz w:val="20"/>
                <w:szCs w:val="20"/>
              </w:rPr>
              <w:t xml:space="preserve"> </w:t>
            </w:r>
            <w:r w:rsidR="00AB0110" w:rsidRPr="00A406BA">
              <w:rPr>
                <w:b/>
                <w:bCs/>
                <w:sz w:val="20"/>
                <w:szCs w:val="20"/>
              </w:rPr>
              <w:t>radiografică</w:t>
            </w:r>
            <w:r w:rsidRPr="00A406BA">
              <w:rPr>
                <w:b/>
                <w:bCs/>
                <w:sz w:val="20"/>
                <w:szCs w:val="20"/>
                <w:vertAlign w:val="superscript"/>
              </w:rPr>
              <w:t>b</w:t>
            </w:r>
            <w:r w:rsidRPr="00A406BA">
              <w:rPr>
                <w:b/>
                <w:bCs/>
                <w:sz w:val="20"/>
                <w:szCs w:val="20"/>
              </w:rPr>
              <w:t>:</w:t>
            </w:r>
          </w:p>
        </w:tc>
      </w:tr>
      <w:tr w:rsidR="00945308" w:rsidRPr="00A406BA" w14:paraId="5228420C" w14:textId="77777777">
        <w:tc>
          <w:tcPr>
            <w:tcW w:w="1101" w:type="dxa"/>
            <w:tcBorders>
              <w:right w:val="single" w:sz="12" w:space="0" w:color="auto"/>
            </w:tcBorders>
          </w:tcPr>
          <w:p w14:paraId="7147A1B1" w14:textId="77777777" w:rsidR="00945308" w:rsidRPr="00A406BA" w:rsidRDefault="00945308" w:rsidP="00E97F05">
            <w:pPr>
              <w:keepNext/>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24</w:t>
            </w:r>
          </w:p>
        </w:tc>
        <w:tc>
          <w:tcPr>
            <w:tcW w:w="897" w:type="dxa"/>
            <w:tcBorders>
              <w:left w:val="single" w:sz="12" w:space="0" w:color="auto"/>
            </w:tcBorders>
            <w:vAlign w:val="center"/>
          </w:tcPr>
          <w:p w14:paraId="6412EA40" w14:textId="77777777" w:rsidR="00945308" w:rsidRPr="00A406BA" w:rsidRDefault="00945308" w:rsidP="00CF7719">
            <w:pPr>
              <w:keepNext/>
              <w:spacing w:line="240" w:lineRule="auto"/>
              <w:rPr>
                <w:sz w:val="20"/>
                <w:szCs w:val="20"/>
              </w:rPr>
            </w:pPr>
            <w:r w:rsidRPr="00A406BA">
              <w:rPr>
                <w:sz w:val="20"/>
                <w:szCs w:val="20"/>
              </w:rPr>
              <w:t>68</w:t>
            </w:r>
            <w:r w:rsidR="00F56BB5" w:rsidRPr="00A406BA">
              <w:rPr>
                <w:sz w:val="20"/>
                <w:szCs w:val="20"/>
              </w:rPr>
              <w:t xml:space="preserve"> </w:t>
            </w:r>
            <w:r w:rsidRPr="00A406BA">
              <w:rPr>
                <w:sz w:val="20"/>
                <w:szCs w:val="20"/>
              </w:rPr>
              <w:t>%</w:t>
            </w:r>
          </w:p>
        </w:tc>
        <w:tc>
          <w:tcPr>
            <w:tcW w:w="898" w:type="dxa"/>
            <w:vAlign w:val="center"/>
          </w:tcPr>
          <w:p w14:paraId="44B18945" w14:textId="77777777" w:rsidR="00945308" w:rsidRPr="00A406BA" w:rsidRDefault="00945308" w:rsidP="00CF7719">
            <w:pPr>
              <w:keepNext/>
              <w:spacing w:line="240" w:lineRule="auto"/>
              <w:rPr>
                <w:sz w:val="20"/>
                <w:szCs w:val="20"/>
              </w:rPr>
            </w:pPr>
            <w:r w:rsidRPr="00A406BA">
              <w:rPr>
                <w:sz w:val="20"/>
                <w:szCs w:val="20"/>
              </w:rPr>
              <w:t>76</w:t>
            </w:r>
            <w:r w:rsidR="00F56BB5" w:rsidRPr="00A406BA">
              <w:rPr>
                <w:sz w:val="20"/>
                <w:szCs w:val="20"/>
              </w:rPr>
              <w:t xml:space="preserve"> </w:t>
            </w:r>
            <w:r w:rsidRPr="00A406BA">
              <w:rPr>
                <w:sz w:val="20"/>
                <w:szCs w:val="20"/>
              </w:rPr>
              <w:t>%</w:t>
            </w:r>
          </w:p>
        </w:tc>
        <w:tc>
          <w:tcPr>
            <w:tcW w:w="898" w:type="dxa"/>
            <w:tcBorders>
              <w:right w:val="single" w:sz="12" w:space="0" w:color="auto"/>
            </w:tcBorders>
            <w:vAlign w:val="center"/>
          </w:tcPr>
          <w:p w14:paraId="69EBE4BF" w14:textId="77777777" w:rsidR="00945308" w:rsidRPr="00A406BA" w:rsidRDefault="00945308" w:rsidP="00CF7719">
            <w:pPr>
              <w:keepNext/>
              <w:spacing w:line="240" w:lineRule="auto"/>
              <w:rPr>
                <w:sz w:val="20"/>
                <w:szCs w:val="20"/>
              </w:rPr>
            </w:pPr>
            <w:r w:rsidRPr="00A406BA">
              <w:rPr>
                <w:sz w:val="20"/>
                <w:szCs w:val="20"/>
              </w:rPr>
              <w:t>81</w:t>
            </w:r>
            <w:r w:rsidR="00F56BB5" w:rsidRPr="00A406BA">
              <w:rPr>
                <w:sz w:val="20"/>
                <w:szCs w:val="20"/>
              </w:rPr>
              <w:t xml:space="preserve"> </w:t>
            </w:r>
            <w:r w:rsidRPr="00A406BA">
              <w:rPr>
                <w:sz w:val="20"/>
                <w:szCs w:val="20"/>
              </w:rPr>
              <w:t>%</w:t>
            </w:r>
            <w:r w:rsidRPr="00A406BA">
              <w:rPr>
                <w:sz w:val="20"/>
                <w:szCs w:val="20"/>
                <w:vertAlign w:val="superscript"/>
              </w:rPr>
              <w:t>**</w:t>
            </w:r>
          </w:p>
        </w:tc>
        <w:tc>
          <w:tcPr>
            <w:tcW w:w="897" w:type="dxa"/>
            <w:tcBorders>
              <w:left w:val="single" w:sz="12" w:space="0" w:color="auto"/>
            </w:tcBorders>
            <w:vAlign w:val="center"/>
          </w:tcPr>
          <w:p w14:paraId="19B35492" w14:textId="77777777" w:rsidR="00945308" w:rsidRPr="00A406BA" w:rsidRDefault="00945308" w:rsidP="00CF7719">
            <w:pPr>
              <w:keepNext/>
              <w:spacing w:line="240" w:lineRule="auto"/>
              <w:rPr>
                <w:sz w:val="20"/>
                <w:szCs w:val="20"/>
              </w:rPr>
            </w:pPr>
            <w:r w:rsidRPr="00A406BA">
              <w:rPr>
                <w:sz w:val="20"/>
                <w:szCs w:val="20"/>
              </w:rPr>
              <w:t>70</w:t>
            </w:r>
            <w:r w:rsidR="00F56BB5" w:rsidRPr="00A406BA">
              <w:rPr>
                <w:sz w:val="20"/>
                <w:szCs w:val="20"/>
              </w:rPr>
              <w:t xml:space="preserve"> </w:t>
            </w:r>
            <w:r w:rsidRPr="00A406BA">
              <w:rPr>
                <w:sz w:val="20"/>
                <w:szCs w:val="20"/>
              </w:rPr>
              <w:t>%</w:t>
            </w:r>
          </w:p>
        </w:tc>
        <w:tc>
          <w:tcPr>
            <w:tcW w:w="898" w:type="dxa"/>
            <w:vAlign w:val="center"/>
          </w:tcPr>
          <w:p w14:paraId="0FC02F12" w14:textId="77777777" w:rsidR="00945308" w:rsidRPr="00A406BA" w:rsidRDefault="00945308" w:rsidP="00CF7719">
            <w:pPr>
              <w:keepNext/>
              <w:spacing w:line="240" w:lineRule="auto"/>
              <w:rPr>
                <w:sz w:val="20"/>
                <w:szCs w:val="20"/>
              </w:rPr>
            </w:pPr>
            <w:r w:rsidRPr="00A406BA">
              <w:rPr>
                <w:sz w:val="20"/>
                <w:szCs w:val="20"/>
              </w:rPr>
              <w:t>81</w:t>
            </w:r>
            <w:r w:rsidR="00F56BB5" w:rsidRPr="00A406BA">
              <w:rPr>
                <w:sz w:val="20"/>
                <w:szCs w:val="20"/>
              </w:rPr>
              <w:t xml:space="preserve"> </w:t>
            </w:r>
            <w:r w:rsidRPr="00A406BA">
              <w:rPr>
                <w:sz w:val="20"/>
                <w:szCs w:val="20"/>
              </w:rPr>
              <w:t>%</w:t>
            </w:r>
            <w:r w:rsidRPr="00A406BA">
              <w:rPr>
                <w:sz w:val="20"/>
                <w:szCs w:val="20"/>
                <w:vertAlign w:val="superscript"/>
              </w:rPr>
              <w:t>***</w:t>
            </w:r>
          </w:p>
        </w:tc>
        <w:tc>
          <w:tcPr>
            <w:tcW w:w="898" w:type="dxa"/>
            <w:tcBorders>
              <w:right w:val="single" w:sz="12" w:space="0" w:color="auto"/>
            </w:tcBorders>
            <w:vAlign w:val="center"/>
          </w:tcPr>
          <w:p w14:paraId="5ADA8AB2" w14:textId="77777777" w:rsidR="00945308" w:rsidRPr="00A406BA" w:rsidRDefault="00945308" w:rsidP="00CF7719">
            <w:pPr>
              <w:keepNext/>
              <w:spacing w:line="240" w:lineRule="auto"/>
              <w:rPr>
                <w:sz w:val="20"/>
                <w:szCs w:val="20"/>
              </w:rPr>
            </w:pPr>
            <w:r w:rsidRPr="00A406BA">
              <w:rPr>
                <w:sz w:val="20"/>
                <w:szCs w:val="20"/>
              </w:rPr>
              <w:t>83</w:t>
            </w:r>
            <w:r w:rsidR="00F56BB5" w:rsidRPr="00A406BA">
              <w:rPr>
                <w:sz w:val="20"/>
                <w:szCs w:val="20"/>
              </w:rPr>
              <w:t xml:space="preserve"> </w:t>
            </w:r>
            <w:r w:rsidRPr="00A406BA">
              <w:rPr>
                <w:sz w:val="20"/>
                <w:szCs w:val="20"/>
              </w:rPr>
              <w:t>%</w:t>
            </w:r>
            <w:r w:rsidRPr="00A406BA">
              <w:rPr>
                <w:sz w:val="20"/>
                <w:szCs w:val="20"/>
                <w:vertAlign w:val="superscript"/>
              </w:rPr>
              <w:t>***</w:t>
            </w:r>
          </w:p>
        </w:tc>
        <w:tc>
          <w:tcPr>
            <w:tcW w:w="897" w:type="dxa"/>
            <w:tcBorders>
              <w:left w:val="single" w:sz="12" w:space="0" w:color="auto"/>
            </w:tcBorders>
            <w:vAlign w:val="center"/>
          </w:tcPr>
          <w:p w14:paraId="0D07C19C" w14:textId="77777777" w:rsidR="00945308" w:rsidRPr="00A406BA" w:rsidRDefault="00945308" w:rsidP="00CF7719">
            <w:pPr>
              <w:keepNext/>
              <w:spacing w:line="240" w:lineRule="auto"/>
              <w:rPr>
                <w:sz w:val="20"/>
                <w:szCs w:val="20"/>
              </w:rPr>
            </w:pPr>
            <w:r w:rsidRPr="00A406BA">
              <w:rPr>
                <w:sz w:val="20"/>
                <w:szCs w:val="20"/>
              </w:rPr>
              <w:t>74</w:t>
            </w:r>
            <w:r w:rsidR="00F56BB5" w:rsidRPr="00A406BA">
              <w:rPr>
                <w:sz w:val="20"/>
                <w:szCs w:val="20"/>
              </w:rPr>
              <w:t xml:space="preserve"> </w:t>
            </w:r>
            <w:r w:rsidRPr="00A406BA">
              <w:rPr>
                <w:sz w:val="20"/>
                <w:szCs w:val="20"/>
              </w:rPr>
              <w:t>%</w:t>
            </w:r>
          </w:p>
        </w:tc>
        <w:tc>
          <w:tcPr>
            <w:tcW w:w="898" w:type="dxa"/>
            <w:vAlign w:val="center"/>
          </w:tcPr>
          <w:p w14:paraId="7D9B2335" w14:textId="77777777" w:rsidR="00945308" w:rsidRPr="00A406BA" w:rsidRDefault="00945308" w:rsidP="00CF7719">
            <w:pPr>
              <w:keepNext/>
              <w:spacing w:line="240" w:lineRule="auto"/>
              <w:rPr>
                <w:sz w:val="20"/>
                <w:szCs w:val="20"/>
              </w:rPr>
            </w:pPr>
            <w:r w:rsidRPr="00A406BA">
              <w:rPr>
                <w:sz w:val="20"/>
                <w:szCs w:val="20"/>
              </w:rPr>
              <w:t>72</w:t>
            </w:r>
            <w:r w:rsidR="00F56BB5" w:rsidRPr="00A406BA">
              <w:rPr>
                <w:sz w:val="20"/>
                <w:szCs w:val="20"/>
              </w:rPr>
              <w:t xml:space="preserve"> </w:t>
            </w:r>
            <w:r w:rsidRPr="00A406BA">
              <w:rPr>
                <w:sz w:val="20"/>
                <w:szCs w:val="20"/>
              </w:rPr>
              <w:t>%</w:t>
            </w:r>
          </w:p>
        </w:tc>
        <w:tc>
          <w:tcPr>
            <w:tcW w:w="898" w:type="dxa"/>
            <w:tcBorders>
              <w:right w:val="single" w:sz="12" w:space="0" w:color="auto"/>
            </w:tcBorders>
          </w:tcPr>
          <w:p w14:paraId="43A2A888" w14:textId="77777777" w:rsidR="00945308" w:rsidRPr="00A406BA" w:rsidRDefault="00945308" w:rsidP="00CF7719">
            <w:pPr>
              <w:keepNext/>
              <w:spacing w:line="240" w:lineRule="auto"/>
              <w:rPr>
                <w:sz w:val="20"/>
                <w:szCs w:val="20"/>
              </w:rPr>
            </w:pPr>
            <w:r w:rsidRPr="00A406BA">
              <w:rPr>
                <w:sz w:val="20"/>
                <w:szCs w:val="20"/>
              </w:rPr>
              <w:t>80</w:t>
            </w:r>
            <w:r w:rsidR="00F56BB5" w:rsidRPr="00A406BA">
              <w:rPr>
                <w:sz w:val="20"/>
                <w:szCs w:val="20"/>
              </w:rPr>
              <w:t xml:space="preserve"> </w:t>
            </w:r>
            <w:r w:rsidRPr="00A406BA">
              <w:rPr>
                <w:sz w:val="20"/>
                <w:szCs w:val="20"/>
              </w:rPr>
              <w:t>%</w:t>
            </w:r>
          </w:p>
        </w:tc>
      </w:tr>
      <w:tr w:rsidR="00945308" w:rsidRPr="00A406BA" w14:paraId="46CE5C16" w14:textId="77777777">
        <w:tc>
          <w:tcPr>
            <w:tcW w:w="1101" w:type="dxa"/>
            <w:tcBorders>
              <w:right w:val="single" w:sz="12" w:space="0" w:color="auto"/>
            </w:tcBorders>
          </w:tcPr>
          <w:p w14:paraId="6D7A9BA0" w14:textId="77777777" w:rsidR="00945308" w:rsidRPr="00A406BA" w:rsidRDefault="00945308" w:rsidP="00E97F05">
            <w:pPr>
              <w:keepNext/>
              <w:spacing w:line="240" w:lineRule="auto"/>
              <w:rPr>
                <w:sz w:val="20"/>
                <w:szCs w:val="20"/>
              </w:rPr>
            </w:pPr>
            <w:r w:rsidRPr="00A406BA">
              <w:rPr>
                <w:sz w:val="20"/>
                <w:szCs w:val="20"/>
              </w:rPr>
              <w:t>Săptămâna</w:t>
            </w:r>
            <w:r w:rsidR="00F56BB5" w:rsidRPr="00A406BA">
              <w:rPr>
                <w:sz w:val="20"/>
                <w:szCs w:val="20"/>
              </w:rPr>
              <w:t xml:space="preserve"> </w:t>
            </w:r>
            <w:r w:rsidRPr="00A406BA">
              <w:rPr>
                <w:sz w:val="20"/>
                <w:szCs w:val="20"/>
              </w:rPr>
              <w:t>52</w:t>
            </w:r>
          </w:p>
        </w:tc>
        <w:tc>
          <w:tcPr>
            <w:tcW w:w="897" w:type="dxa"/>
            <w:tcBorders>
              <w:left w:val="single" w:sz="12" w:space="0" w:color="auto"/>
            </w:tcBorders>
            <w:vAlign w:val="center"/>
          </w:tcPr>
          <w:p w14:paraId="13B13E17" w14:textId="77777777" w:rsidR="00945308" w:rsidRPr="00A406BA" w:rsidRDefault="00945308" w:rsidP="00CF7719">
            <w:pPr>
              <w:keepNext/>
              <w:spacing w:line="240" w:lineRule="auto"/>
              <w:rPr>
                <w:sz w:val="20"/>
                <w:szCs w:val="20"/>
              </w:rPr>
            </w:pPr>
            <w:r w:rsidRPr="00A406BA">
              <w:rPr>
                <w:sz w:val="20"/>
                <w:szCs w:val="20"/>
              </w:rPr>
              <w:t>66</w:t>
            </w:r>
            <w:r w:rsidR="00F56BB5" w:rsidRPr="00A406BA">
              <w:rPr>
                <w:sz w:val="20"/>
                <w:szCs w:val="20"/>
              </w:rPr>
              <w:t xml:space="preserve"> </w:t>
            </w:r>
            <w:r w:rsidRPr="00A406BA">
              <w:rPr>
                <w:sz w:val="20"/>
                <w:szCs w:val="20"/>
              </w:rPr>
              <w:t>%</w:t>
            </w:r>
          </w:p>
        </w:tc>
        <w:tc>
          <w:tcPr>
            <w:tcW w:w="898" w:type="dxa"/>
            <w:vAlign w:val="center"/>
          </w:tcPr>
          <w:p w14:paraId="11A7C0AA" w14:textId="77777777" w:rsidR="00945308" w:rsidRPr="00A406BA" w:rsidRDefault="00945308" w:rsidP="00CF7719">
            <w:pPr>
              <w:keepNext/>
              <w:spacing w:line="240" w:lineRule="auto"/>
              <w:rPr>
                <w:sz w:val="20"/>
                <w:szCs w:val="20"/>
              </w:rPr>
            </w:pPr>
            <w:r w:rsidRPr="00A406BA">
              <w:rPr>
                <w:sz w:val="20"/>
                <w:szCs w:val="20"/>
              </w:rPr>
              <w:t>69</w:t>
            </w:r>
            <w:r w:rsidR="00F56BB5" w:rsidRPr="00A406BA">
              <w:rPr>
                <w:sz w:val="20"/>
                <w:szCs w:val="20"/>
              </w:rPr>
              <w:t xml:space="preserve"> </w:t>
            </w:r>
            <w:r w:rsidRPr="00A406BA">
              <w:rPr>
                <w:sz w:val="20"/>
                <w:szCs w:val="20"/>
              </w:rPr>
              <w:t>%</w:t>
            </w:r>
          </w:p>
        </w:tc>
        <w:tc>
          <w:tcPr>
            <w:tcW w:w="898" w:type="dxa"/>
            <w:tcBorders>
              <w:right w:val="single" w:sz="12" w:space="0" w:color="auto"/>
            </w:tcBorders>
            <w:vAlign w:val="center"/>
          </w:tcPr>
          <w:p w14:paraId="6B96F819" w14:textId="77777777" w:rsidR="00945308" w:rsidRPr="00A406BA" w:rsidRDefault="00945308" w:rsidP="00CF7719">
            <w:pPr>
              <w:keepNext/>
              <w:spacing w:line="240" w:lineRule="auto"/>
              <w:rPr>
                <w:sz w:val="20"/>
                <w:szCs w:val="20"/>
              </w:rPr>
            </w:pPr>
            <w:r w:rsidRPr="00A406BA">
              <w:rPr>
                <w:sz w:val="20"/>
                <w:szCs w:val="20"/>
              </w:rPr>
              <w:t>80</w:t>
            </w:r>
            <w:r w:rsidR="00F56BB5" w:rsidRPr="00A406BA">
              <w:rPr>
                <w:sz w:val="20"/>
                <w:szCs w:val="20"/>
              </w:rPr>
              <w:t xml:space="preserve"> </w:t>
            </w:r>
            <w:r w:rsidRPr="00A406BA">
              <w:rPr>
                <w:sz w:val="20"/>
                <w:szCs w:val="20"/>
              </w:rPr>
              <w:t>%</w:t>
            </w:r>
            <w:r w:rsidRPr="00A406BA">
              <w:rPr>
                <w:sz w:val="20"/>
                <w:szCs w:val="20"/>
                <w:vertAlign w:val="superscript"/>
              </w:rPr>
              <w:t>**</w:t>
            </w:r>
          </w:p>
        </w:tc>
        <w:tc>
          <w:tcPr>
            <w:tcW w:w="897" w:type="dxa"/>
            <w:tcBorders>
              <w:left w:val="single" w:sz="12" w:space="0" w:color="auto"/>
            </w:tcBorders>
            <w:vAlign w:val="center"/>
          </w:tcPr>
          <w:p w14:paraId="19B8B5B8" w14:textId="77777777" w:rsidR="00945308" w:rsidRPr="00A406BA" w:rsidRDefault="00945308" w:rsidP="00CF7719">
            <w:pPr>
              <w:keepNext/>
              <w:spacing w:line="240" w:lineRule="auto"/>
              <w:rPr>
                <w:sz w:val="20"/>
                <w:szCs w:val="20"/>
              </w:rPr>
            </w:pPr>
            <w:r w:rsidRPr="00A406BA">
              <w:rPr>
                <w:sz w:val="20"/>
                <w:szCs w:val="20"/>
              </w:rPr>
              <w:t>70</w:t>
            </w:r>
            <w:r w:rsidR="00F56BB5" w:rsidRPr="00A406BA">
              <w:rPr>
                <w:sz w:val="20"/>
                <w:szCs w:val="20"/>
              </w:rPr>
              <w:t xml:space="preserve"> </w:t>
            </w:r>
            <w:r w:rsidRPr="00A406BA">
              <w:rPr>
                <w:sz w:val="20"/>
                <w:szCs w:val="20"/>
              </w:rPr>
              <w:t>%</w:t>
            </w:r>
          </w:p>
        </w:tc>
        <w:tc>
          <w:tcPr>
            <w:tcW w:w="898" w:type="dxa"/>
            <w:vAlign w:val="center"/>
          </w:tcPr>
          <w:p w14:paraId="5E201734" w14:textId="77777777" w:rsidR="00945308" w:rsidRPr="00A406BA" w:rsidRDefault="00945308" w:rsidP="00CF7719">
            <w:pPr>
              <w:keepNext/>
              <w:spacing w:line="240" w:lineRule="auto"/>
              <w:rPr>
                <w:sz w:val="20"/>
                <w:szCs w:val="20"/>
              </w:rPr>
            </w:pPr>
            <w:r w:rsidRPr="00A406BA">
              <w:rPr>
                <w:sz w:val="20"/>
                <w:szCs w:val="20"/>
              </w:rPr>
              <w:t>79</w:t>
            </w:r>
            <w:r w:rsidR="00F56BB5" w:rsidRPr="00A406BA">
              <w:rPr>
                <w:sz w:val="20"/>
                <w:szCs w:val="20"/>
              </w:rPr>
              <w:t xml:space="preserve"> </w:t>
            </w:r>
            <w:r w:rsidRPr="00A406BA">
              <w:rPr>
                <w:sz w:val="20"/>
                <w:szCs w:val="20"/>
              </w:rPr>
              <w:t>%</w:t>
            </w:r>
            <w:r w:rsidRPr="00A406BA">
              <w:rPr>
                <w:sz w:val="20"/>
                <w:szCs w:val="20"/>
                <w:vertAlign w:val="superscript"/>
              </w:rPr>
              <w:t>**</w:t>
            </w:r>
          </w:p>
        </w:tc>
        <w:tc>
          <w:tcPr>
            <w:tcW w:w="898" w:type="dxa"/>
            <w:tcBorders>
              <w:right w:val="single" w:sz="12" w:space="0" w:color="auto"/>
            </w:tcBorders>
            <w:vAlign w:val="center"/>
          </w:tcPr>
          <w:p w14:paraId="10270B0C" w14:textId="77777777" w:rsidR="00945308" w:rsidRPr="00A406BA" w:rsidRDefault="00945308" w:rsidP="00CF7719">
            <w:pPr>
              <w:keepNext/>
              <w:spacing w:line="240" w:lineRule="auto"/>
              <w:rPr>
                <w:sz w:val="20"/>
                <w:szCs w:val="20"/>
              </w:rPr>
            </w:pPr>
            <w:r w:rsidRPr="00A406BA">
              <w:rPr>
                <w:sz w:val="20"/>
                <w:szCs w:val="20"/>
              </w:rPr>
              <w:t>81</w:t>
            </w:r>
            <w:r w:rsidR="00F56BB5" w:rsidRPr="00A406BA">
              <w:rPr>
                <w:sz w:val="20"/>
                <w:szCs w:val="20"/>
              </w:rPr>
              <w:t xml:space="preserve"> </w:t>
            </w:r>
            <w:r w:rsidRPr="00A406BA">
              <w:rPr>
                <w:sz w:val="20"/>
                <w:szCs w:val="20"/>
              </w:rPr>
              <w:t>%</w:t>
            </w:r>
            <w:r w:rsidRPr="00A406BA">
              <w:rPr>
                <w:sz w:val="20"/>
                <w:szCs w:val="20"/>
                <w:vertAlign w:val="superscript"/>
              </w:rPr>
              <w:t>**</w:t>
            </w:r>
          </w:p>
        </w:tc>
        <w:tc>
          <w:tcPr>
            <w:tcW w:w="897" w:type="dxa"/>
            <w:tcBorders>
              <w:left w:val="single" w:sz="12" w:space="0" w:color="auto"/>
            </w:tcBorders>
            <w:shd w:val="clear" w:color="auto" w:fill="D9D9D9"/>
            <w:vAlign w:val="center"/>
          </w:tcPr>
          <w:p w14:paraId="44DF8714" w14:textId="77777777" w:rsidR="00945308" w:rsidRPr="00A406BA" w:rsidRDefault="00945308" w:rsidP="00CF7719">
            <w:pPr>
              <w:keepNext/>
              <w:spacing w:line="240" w:lineRule="auto"/>
              <w:rPr>
                <w:sz w:val="20"/>
                <w:szCs w:val="20"/>
              </w:rPr>
            </w:pPr>
          </w:p>
        </w:tc>
        <w:tc>
          <w:tcPr>
            <w:tcW w:w="898" w:type="dxa"/>
            <w:shd w:val="clear" w:color="auto" w:fill="D9D9D9"/>
            <w:vAlign w:val="center"/>
          </w:tcPr>
          <w:p w14:paraId="4E4DDB30" w14:textId="77777777" w:rsidR="00945308" w:rsidRPr="00A406BA" w:rsidRDefault="00945308" w:rsidP="00CF7719">
            <w:pPr>
              <w:keepNext/>
              <w:spacing w:line="240" w:lineRule="auto"/>
              <w:rPr>
                <w:sz w:val="20"/>
                <w:szCs w:val="20"/>
              </w:rPr>
            </w:pPr>
          </w:p>
        </w:tc>
        <w:tc>
          <w:tcPr>
            <w:tcW w:w="898" w:type="dxa"/>
            <w:tcBorders>
              <w:right w:val="single" w:sz="12" w:space="0" w:color="auto"/>
            </w:tcBorders>
            <w:shd w:val="clear" w:color="auto" w:fill="D9D9D9"/>
          </w:tcPr>
          <w:p w14:paraId="1BDEA0DF" w14:textId="77777777" w:rsidR="00945308" w:rsidRPr="00A406BA" w:rsidRDefault="00945308" w:rsidP="00CF7719">
            <w:pPr>
              <w:keepNext/>
              <w:spacing w:line="240" w:lineRule="auto"/>
              <w:rPr>
                <w:sz w:val="20"/>
                <w:szCs w:val="20"/>
              </w:rPr>
            </w:pPr>
          </w:p>
        </w:tc>
      </w:tr>
    </w:tbl>
    <w:p w14:paraId="75AF7FFF" w14:textId="1EAF4650" w:rsidR="00945308" w:rsidRPr="00A406BA" w:rsidRDefault="00945308" w:rsidP="00CF7719">
      <w:pPr>
        <w:pStyle w:val="TblFootnote"/>
        <w:spacing w:line="240" w:lineRule="auto"/>
        <w:rPr>
          <w:sz w:val="22"/>
          <w:szCs w:val="22"/>
        </w:rPr>
      </w:pPr>
      <w:r w:rsidRPr="00A406BA">
        <w:rPr>
          <w:sz w:val="22"/>
          <w:szCs w:val="22"/>
        </w:rPr>
        <w:t>Abrevieri:</w:t>
      </w:r>
      <w:r w:rsidR="00F56BB5" w:rsidRPr="00A406BA">
        <w:rPr>
          <w:sz w:val="22"/>
          <w:szCs w:val="22"/>
        </w:rPr>
        <w:t xml:space="preserve"> </w:t>
      </w:r>
      <w:r w:rsidRPr="00A406BA">
        <w:rPr>
          <w:sz w:val="22"/>
          <w:szCs w:val="22"/>
        </w:rPr>
        <w:t>ADA</w:t>
      </w:r>
      <w:r w:rsidR="00F56BB5" w:rsidRPr="00A406BA">
        <w:rPr>
          <w:sz w:val="22"/>
          <w:szCs w:val="22"/>
        </w:rPr>
        <w:t xml:space="preserve"> </w:t>
      </w:r>
      <w:r w:rsidRPr="00A406BA">
        <w:rPr>
          <w:sz w:val="22"/>
          <w:szCs w:val="22"/>
        </w:rPr>
        <w:t>=</w:t>
      </w:r>
      <w:r w:rsidR="00F56BB5" w:rsidRPr="00A406BA">
        <w:rPr>
          <w:sz w:val="22"/>
          <w:szCs w:val="22"/>
        </w:rPr>
        <w:t xml:space="preserve"> </w:t>
      </w:r>
      <w:r w:rsidRPr="00A406BA">
        <w:rPr>
          <w:sz w:val="22"/>
          <w:szCs w:val="22"/>
        </w:rPr>
        <w:t>adalimumab;</w:t>
      </w:r>
      <w:r w:rsidR="00F56BB5" w:rsidRPr="00A406BA">
        <w:rPr>
          <w:sz w:val="22"/>
          <w:szCs w:val="22"/>
        </w:rPr>
        <w:t xml:space="preserve"> </w:t>
      </w:r>
      <w:r w:rsidR="00382E83" w:rsidRPr="00A406BA">
        <w:rPr>
          <w:sz w:val="22"/>
          <w:szCs w:val="22"/>
        </w:rPr>
        <w:t xml:space="preserve">BARI = baricitinib; </w:t>
      </w:r>
      <w:r w:rsidR="00E2290A" w:rsidRPr="00A406BA">
        <w:rPr>
          <w:sz w:val="22"/>
          <w:szCs w:val="22"/>
        </w:rPr>
        <w:t>IR</w:t>
      </w:r>
      <w:r w:rsidR="000035EF" w:rsidRPr="00A406BA">
        <w:rPr>
          <w:sz w:val="22"/>
          <w:szCs w:val="22"/>
        </w:rPr>
        <w:t xml:space="preserve"> </w:t>
      </w:r>
      <w:r w:rsidR="00E2290A" w:rsidRPr="00A406BA">
        <w:rPr>
          <w:sz w:val="22"/>
          <w:szCs w:val="22"/>
        </w:rPr>
        <w:t>=</w:t>
      </w:r>
      <w:r w:rsidR="009A3CEF" w:rsidRPr="00A406BA">
        <w:rPr>
          <w:sz w:val="22"/>
          <w:szCs w:val="22"/>
        </w:rPr>
        <w:t xml:space="preserve"> cu </w:t>
      </w:r>
      <w:r w:rsidR="00E2290A" w:rsidRPr="00A406BA">
        <w:rPr>
          <w:sz w:val="22"/>
          <w:szCs w:val="22"/>
        </w:rPr>
        <w:t>răspuns inadecvat</w:t>
      </w:r>
      <w:r w:rsidR="00E2290A" w:rsidRPr="00F54B47">
        <w:rPr>
          <w:sz w:val="22"/>
          <w:szCs w:val="22"/>
        </w:rPr>
        <w:t xml:space="preserve">; </w:t>
      </w:r>
      <w:r w:rsidRPr="00A406BA">
        <w:rPr>
          <w:sz w:val="22"/>
          <w:szCs w:val="22"/>
        </w:rPr>
        <w:t>MTX</w:t>
      </w:r>
      <w:r w:rsidR="00F56BB5" w:rsidRPr="00A406BA">
        <w:rPr>
          <w:sz w:val="22"/>
          <w:szCs w:val="22"/>
        </w:rPr>
        <w:t xml:space="preserve"> </w:t>
      </w:r>
      <w:r w:rsidRPr="00A406BA">
        <w:rPr>
          <w:sz w:val="22"/>
          <w:szCs w:val="22"/>
        </w:rPr>
        <w:t>=</w:t>
      </w:r>
      <w:r w:rsidR="00F56BB5" w:rsidRPr="00A406BA">
        <w:rPr>
          <w:sz w:val="22"/>
          <w:szCs w:val="22"/>
        </w:rPr>
        <w:t xml:space="preserve"> </w:t>
      </w:r>
      <w:r w:rsidRPr="00A406BA">
        <w:rPr>
          <w:sz w:val="22"/>
          <w:szCs w:val="22"/>
        </w:rPr>
        <w:t>methotrexate;</w:t>
      </w:r>
      <w:r w:rsidR="00F56BB5" w:rsidRPr="00A406BA">
        <w:rPr>
          <w:sz w:val="22"/>
          <w:szCs w:val="22"/>
        </w:rPr>
        <w:t xml:space="preserve"> </w:t>
      </w:r>
      <w:r w:rsidRPr="00A406BA">
        <w:rPr>
          <w:sz w:val="22"/>
          <w:szCs w:val="22"/>
        </w:rPr>
        <w:t>PBO</w:t>
      </w:r>
      <w:r w:rsidR="00F56BB5" w:rsidRPr="00A406BA">
        <w:rPr>
          <w:sz w:val="22"/>
          <w:szCs w:val="22"/>
        </w:rPr>
        <w:t xml:space="preserve"> </w:t>
      </w:r>
      <w:r w:rsidRPr="00A406BA">
        <w:rPr>
          <w:sz w:val="22"/>
          <w:szCs w:val="22"/>
        </w:rPr>
        <w:t>=</w:t>
      </w:r>
      <w:r w:rsidR="00F56BB5" w:rsidRPr="00A406BA">
        <w:rPr>
          <w:sz w:val="22"/>
          <w:szCs w:val="22"/>
        </w:rPr>
        <w:t xml:space="preserve"> </w:t>
      </w:r>
      <w:r w:rsidRPr="00A406BA">
        <w:rPr>
          <w:sz w:val="22"/>
          <w:szCs w:val="22"/>
        </w:rPr>
        <w:t>Placebo</w:t>
      </w:r>
      <w:r w:rsidR="00F56BB5" w:rsidRPr="00A406BA">
        <w:rPr>
          <w:sz w:val="22"/>
          <w:szCs w:val="22"/>
        </w:rPr>
        <w:t xml:space="preserve"> </w:t>
      </w:r>
    </w:p>
    <w:p w14:paraId="68CE48D4" w14:textId="77777777" w:rsidR="00945308" w:rsidRPr="00A406BA" w:rsidRDefault="00945308" w:rsidP="00CF7719">
      <w:pPr>
        <w:keepNext/>
        <w:spacing w:line="240" w:lineRule="auto"/>
        <w:rPr>
          <w:rFonts w:eastAsia="Times New Roman"/>
        </w:rPr>
      </w:pPr>
      <w:r w:rsidRPr="00A406BA">
        <w:rPr>
          <w:rFonts w:eastAsia="Times New Roman"/>
          <w:vertAlign w:val="superscript"/>
        </w:rPr>
        <w:t>a</w:t>
      </w:r>
      <w:r w:rsidR="00F56BB5" w:rsidRPr="00A406BA">
        <w:rPr>
          <w:rFonts w:eastAsia="Times New Roman"/>
        </w:rPr>
        <w:t xml:space="preserve"> </w:t>
      </w:r>
      <w:r w:rsidRPr="00A406BA">
        <w:rPr>
          <w:rFonts w:eastAsia="Times New Roman"/>
        </w:rPr>
        <w:t>Datele</w:t>
      </w:r>
      <w:r w:rsidR="00F56BB5" w:rsidRPr="00A406BA">
        <w:rPr>
          <w:rFonts w:eastAsia="Times New Roman"/>
        </w:rPr>
        <w:t xml:space="preserve"> </w:t>
      </w:r>
      <w:r w:rsidRPr="00A406BA">
        <w:rPr>
          <w:rFonts w:eastAsia="Times New Roman"/>
        </w:rPr>
        <w:t>placebo</w:t>
      </w:r>
      <w:r w:rsidR="00F56BB5" w:rsidRPr="00A406BA">
        <w:rPr>
          <w:rFonts w:eastAsia="Times New Roman"/>
        </w:rPr>
        <w:t xml:space="preserve"> </w:t>
      </w:r>
      <w:r w:rsidRPr="00A406BA">
        <w:rPr>
          <w:rFonts w:eastAsia="Times New Roman"/>
        </w:rPr>
        <w:t>în</w:t>
      </w:r>
      <w:r w:rsidR="00F56BB5" w:rsidRPr="00A406BA">
        <w:rPr>
          <w:rFonts w:eastAsia="Times New Roman"/>
        </w:rPr>
        <w:t xml:space="preserve"> </w:t>
      </w:r>
      <w:r w:rsidRPr="00A406BA">
        <w:rPr>
          <w:rFonts w:eastAsia="Times New Roman"/>
        </w:rPr>
        <w:t>sãptãmâna</w:t>
      </w:r>
      <w:r w:rsidR="00F56BB5" w:rsidRPr="00A406BA">
        <w:rPr>
          <w:rFonts w:eastAsia="Times New Roman"/>
        </w:rPr>
        <w:t xml:space="preserve"> </w:t>
      </w:r>
      <w:r w:rsidRPr="00A406BA">
        <w:rPr>
          <w:rFonts w:eastAsia="Times New Roman"/>
        </w:rPr>
        <w:t>52</w:t>
      </w:r>
      <w:r w:rsidR="00F56BB5" w:rsidRPr="00A406BA">
        <w:rPr>
          <w:rFonts w:eastAsia="Times New Roman"/>
        </w:rPr>
        <w:t xml:space="preserve"> </w:t>
      </w:r>
      <w:r w:rsidRPr="00A406BA">
        <w:rPr>
          <w:rFonts w:eastAsia="Times New Roman"/>
        </w:rPr>
        <w:t>au</w:t>
      </w:r>
      <w:r w:rsidR="00F56BB5" w:rsidRPr="00A406BA">
        <w:rPr>
          <w:rFonts w:eastAsia="Times New Roman"/>
        </w:rPr>
        <w:t xml:space="preserve"> </w:t>
      </w:r>
      <w:r w:rsidRPr="00A406BA">
        <w:rPr>
          <w:rFonts w:eastAsia="Times New Roman"/>
        </w:rPr>
        <w:t>fost</w:t>
      </w:r>
      <w:r w:rsidR="00F56BB5" w:rsidRPr="00A406BA">
        <w:rPr>
          <w:rFonts w:eastAsia="Times New Roman"/>
        </w:rPr>
        <w:t xml:space="preserve"> </w:t>
      </w:r>
      <w:r w:rsidRPr="00A406BA">
        <w:rPr>
          <w:rFonts w:eastAsia="Times New Roman"/>
        </w:rPr>
        <w:t>derivate</w:t>
      </w:r>
      <w:r w:rsidR="00F56BB5" w:rsidRPr="00A406BA">
        <w:rPr>
          <w:rFonts w:eastAsia="Times New Roman"/>
        </w:rPr>
        <w:t xml:space="preserve"> </w:t>
      </w:r>
      <w:r w:rsidRPr="00A406BA">
        <w:rPr>
          <w:rFonts w:eastAsia="Times New Roman"/>
        </w:rPr>
        <w:t>utilizând</w:t>
      </w:r>
      <w:r w:rsidR="00F56BB5" w:rsidRPr="00A406BA">
        <w:rPr>
          <w:rFonts w:eastAsia="Times New Roman"/>
        </w:rPr>
        <w:t xml:space="preserve"> </w:t>
      </w:r>
      <w:r w:rsidRPr="00A406BA">
        <w:rPr>
          <w:rFonts w:eastAsia="Times New Roman"/>
        </w:rPr>
        <w:t>extrapolarea</w:t>
      </w:r>
      <w:r w:rsidR="00F56BB5" w:rsidRPr="00A406BA">
        <w:rPr>
          <w:rFonts w:eastAsia="Times New Roman"/>
        </w:rPr>
        <w:t xml:space="preserve"> </w:t>
      </w:r>
      <w:r w:rsidRPr="00A406BA">
        <w:rPr>
          <w:rFonts w:eastAsia="Times New Roman"/>
        </w:rPr>
        <w:t>liniarã</w:t>
      </w:r>
    </w:p>
    <w:p w14:paraId="4CCCDC22" w14:textId="77777777" w:rsidR="00945308" w:rsidRPr="00A406BA" w:rsidRDefault="00945308" w:rsidP="00124C8D">
      <w:pPr>
        <w:spacing w:line="240" w:lineRule="auto"/>
        <w:rPr>
          <w:rFonts w:eastAsia="Times New Roman"/>
        </w:rPr>
      </w:pPr>
      <w:r w:rsidRPr="00A406BA">
        <w:rPr>
          <w:rFonts w:eastAsia="Times New Roman"/>
          <w:vertAlign w:val="superscript"/>
        </w:rPr>
        <w:t>b</w:t>
      </w:r>
      <w:r w:rsidR="00F56BB5" w:rsidRPr="00A406BA">
        <w:rPr>
          <w:rFonts w:eastAsia="Times New Roman"/>
        </w:rPr>
        <w:t xml:space="preserve"> </w:t>
      </w:r>
      <w:r w:rsidRPr="00A406BA">
        <w:rPr>
          <w:rFonts w:eastAsia="Times New Roman"/>
        </w:rPr>
        <w:t>Fãrã</w:t>
      </w:r>
      <w:r w:rsidR="00F56BB5" w:rsidRPr="00A406BA">
        <w:rPr>
          <w:rFonts w:eastAsia="Times New Roman"/>
        </w:rPr>
        <w:t xml:space="preserve"> </w:t>
      </w:r>
      <w:r w:rsidRPr="00A406BA">
        <w:rPr>
          <w:rFonts w:eastAsia="Times New Roman"/>
        </w:rPr>
        <w:t>progresie</w:t>
      </w:r>
      <w:r w:rsidR="00F56BB5" w:rsidRPr="00A406BA">
        <w:rPr>
          <w:rFonts w:eastAsia="Times New Roman"/>
        </w:rPr>
        <w:t xml:space="preserve"> </w:t>
      </w:r>
      <w:r w:rsidRPr="00A406BA">
        <w:rPr>
          <w:rFonts w:eastAsia="Times New Roman"/>
        </w:rPr>
        <w:t>definitã</w:t>
      </w:r>
      <w:r w:rsidR="00F56BB5" w:rsidRPr="00A406BA">
        <w:rPr>
          <w:rFonts w:eastAsia="Times New Roman"/>
        </w:rPr>
        <w:t xml:space="preserve"> </w:t>
      </w:r>
      <w:r w:rsidRPr="00A406BA">
        <w:rPr>
          <w:rFonts w:eastAsia="Times New Roman"/>
        </w:rPr>
        <w:t>ca</w:t>
      </w:r>
      <w:r w:rsidR="00F56BB5" w:rsidRPr="00A406BA">
        <w:rPr>
          <w:rFonts w:eastAsia="Times New Roman"/>
        </w:rPr>
        <w:t xml:space="preserve"> </w:t>
      </w:r>
      <w:r w:rsidRPr="00A406BA">
        <w:rPr>
          <w:rFonts w:eastAsia="Times New Roman"/>
        </w:rPr>
        <w:t>schimbare</w:t>
      </w:r>
      <w:r w:rsidR="00F56BB5" w:rsidRPr="00A406BA">
        <w:rPr>
          <w:rFonts w:eastAsia="Times New Roman"/>
        </w:rPr>
        <w:t xml:space="preserve"> </w:t>
      </w:r>
      <w:r w:rsidRPr="00A406BA">
        <w:rPr>
          <w:rFonts w:eastAsia="Times New Roman"/>
        </w:rPr>
        <w:t>mTSS</w:t>
      </w:r>
      <w:r w:rsidR="00F56BB5" w:rsidRPr="00A406BA">
        <w:rPr>
          <w:rFonts w:eastAsia="Times New Roman"/>
        </w:rPr>
        <w:t xml:space="preserve"> </w:t>
      </w:r>
      <w:r w:rsidRPr="00A406BA">
        <w:rPr>
          <w:rFonts w:eastAsia="Times New Roman"/>
        </w:rPr>
        <w:t>≤</w:t>
      </w:r>
      <w:r w:rsidR="00F56BB5" w:rsidRPr="00A406BA">
        <w:rPr>
          <w:rFonts w:eastAsia="Times New Roman"/>
        </w:rPr>
        <w:t xml:space="preserve"> </w:t>
      </w:r>
      <w:r w:rsidRPr="00A406BA">
        <w:rPr>
          <w:rFonts w:eastAsia="Times New Roman"/>
        </w:rPr>
        <w:t>0.</w:t>
      </w:r>
      <w:r w:rsidR="00F56BB5" w:rsidRPr="00A406BA">
        <w:rPr>
          <w:rFonts w:eastAsia="Times New Roman"/>
        </w:rPr>
        <w:t xml:space="preserve"> </w:t>
      </w:r>
    </w:p>
    <w:p w14:paraId="6A25EC80" w14:textId="77777777" w:rsidR="00945308" w:rsidRPr="00A406BA" w:rsidRDefault="00945308" w:rsidP="00124C8D">
      <w:pPr>
        <w:spacing w:line="240" w:lineRule="auto"/>
        <w:ind w:right="-20"/>
      </w:pPr>
      <w:r w:rsidRPr="00A406BA">
        <w:t>*</w:t>
      </w:r>
      <w:r w:rsidR="00F56BB5" w:rsidRPr="00A406BA">
        <w:t xml:space="preserve"> </w:t>
      </w:r>
      <w:r w:rsidRPr="00A406BA">
        <w:t>p</w:t>
      </w:r>
      <w:r w:rsidR="00F56BB5" w:rsidRPr="00A406BA">
        <w:t xml:space="preserve"> </w:t>
      </w:r>
      <w:r w:rsidRPr="00A406BA">
        <w:t>≤</w:t>
      </w:r>
      <w:r w:rsidR="00F56BB5" w:rsidRPr="00A406BA">
        <w:t xml:space="preserve"> </w:t>
      </w:r>
      <w:r w:rsidRPr="00A406BA">
        <w:t>0,05;</w:t>
      </w:r>
      <w:r w:rsidR="00F56BB5" w:rsidRPr="00A406BA">
        <w:t xml:space="preserve"> </w:t>
      </w:r>
      <w:r w:rsidRPr="00A406BA">
        <w:t>**</w:t>
      </w:r>
      <w:r w:rsidR="00F56BB5" w:rsidRPr="00A406BA">
        <w:t xml:space="preserve"> </w:t>
      </w:r>
      <w:r w:rsidRPr="00A406BA">
        <w:t>p</w:t>
      </w:r>
      <w:r w:rsidR="00F56BB5" w:rsidRPr="00A406BA">
        <w:t xml:space="preserve"> </w:t>
      </w:r>
      <w:r w:rsidRPr="00A406BA">
        <w:t>≤</w:t>
      </w:r>
      <w:r w:rsidR="00F56BB5" w:rsidRPr="00A406BA">
        <w:t xml:space="preserve"> </w:t>
      </w:r>
      <w:r w:rsidRPr="00A406BA">
        <w:t>0,01;</w:t>
      </w:r>
      <w:r w:rsidR="00F56BB5" w:rsidRPr="00A406BA">
        <w:t xml:space="preserve"> </w:t>
      </w:r>
      <w:r w:rsidRPr="00A406BA">
        <w:t>***</w:t>
      </w:r>
      <w:r w:rsidR="00F56BB5" w:rsidRPr="00A406BA">
        <w:t xml:space="preserve"> </w:t>
      </w:r>
      <w:r w:rsidRPr="00A406BA">
        <w:t>p</w:t>
      </w:r>
      <w:r w:rsidR="00F56BB5" w:rsidRPr="00A406BA">
        <w:t xml:space="preserve"> </w:t>
      </w:r>
      <w:r w:rsidRPr="00A406BA">
        <w:t>≤</w:t>
      </w:r>
      <w:r w:rsidR="00F56BB5" w:rsidRPr="00A406BA">
        <w:t xml:space="preserve"> </w:t>
      </w:r>
      <w:r w:rsidRPr="00A406BA">
        <w:t>0,001</w:t>
      </w:r>
      <w:r w:rsidR="00F56BB5" w:rsidRPr="00A406BA">
        <w:t xml:space="preserve"> </w:t>
      </w:r>
      <w:r w:rsidRPr="00A406BA">
        <w:t>fa</w:t>
      </w:r>
      <w:r w:rsidR="00D61491" w:rsidRPr="00A406BA">
        <w:t>ț</w:t>
      </w:r>
      <w:r w:rsidRPr="00A406BA">
        <w:t>ă</w:t>
      </w:r>
      <w:r w:rsidR="00F56BB5" w:rsidRPr="00A406BA">
        <w:t xml:space="preserve"> </w:t>
      </w:r>
      <w:r w:rsidRPr="00A406BA">
        <w:t>de</w:t>
      </w:r>
      <w:r w:rsidR="00F56BB5" w:rsidRPr="00A406BA">
        <w:t xml:space="preserve"> </w:t>
      </w:r>
      <w:r w:rsidRPr="00A406BA">
        <w:t>placebo</w:t>
      </w:r>
      <w:r w:rsidR="00F56BB5" w:rsidRPr="00A406BA">
        <w:t xml:space="preserve"> </w:t>
      </w:r>
      <w:r w:rsidRPr="00A406BA">
        <w:t>(fa</w:t>
      </w:r>
      <w:r w:rsidR="00D61491" w:rsidRPr="00A406BA">
        <w:t>ț</w:t>
      </w:r>
      <w:r w:rsidRPr="00A406BA">
        <w:t>ă</w:t>
      </w:r>
      <w:r w:rsidR="00F56BB5" w:rsidRPr="00A406BA">
        <w:t xml:space="preserve"> </w:t>
      </w:r>
      <w:r w:rsidRPr="00A406BA">
        <w:t>MTX</w:t>
      </w:r>
      <w:r w:rsidR="00F56BB5" w:rsidRPr="00A406BA">
        <w:t xml:space="preserve"> </w:t>
      </w:r>
      <w:r w:rsidRPr="00A406BA">
        <w:t>pentru</w:t>
      </w:r>
      <w:r w:rsidR="00F56BB5" w:rsidRPr="00A406BA">
        <w:t xml:space="preserve"> </w:t>
      </w:r>
      <w:r w:rsidRPr="00A406BA">
        <w:t>studiul</w:t>
      </w:r>
      <w:r w:rsidR="00F56BB5" w:rsidRPr="00A406BA">
        <w:t xml:space="preserve"> </w:t>
      </w:r>
      <w:r w:rsidRPr="00A406BA">
        <w:t>RA-BEGIN)</w:t>
      </w:r>
    </w:p>
    <w:p w14:paraId="4BEED6C5" w14:textId="77777777" w:rsidR="00945308" w:rsidRPr="00A406BA" w:rsidRDefault="00945308" w:rsidP="00124C8D">
      <w:pPr>
        <w:spacing w:line="240" w:lineRule="auto"/>
      </w:pPr>
    </w:p>
    <w:p w14:paraId="24B22F77" w14:textId="77777777" w:rsidR="00945308" w:rsidRPr="00A406BA" w:rsidRDefault="00945308" w:rsidP="00124C8D">
      <w:pPr>
        <w:pStyle w:val="Default"/>
        <w:keepNext/>
        <w:rPr>
          <w:rFonts w:eastAsia="Times New Roman"/>
          <w:i/>
          <w:iCs/>
          <w:color w:val="auto"/>
          <w:sz w:val="22"/>
          <w:szCs w:val="22"/>
          <w:u w:val="single"/>
          <w:lang w:val="ro-RO"/>
        </w:rPr>
      </w:pPr>
      <w:r w:rsidRPr="00A406BA">
        <w:rPr>
          <w:rFonts w:eastAsia="Times New Roman"/>
          <w:i/>
          <w:iCs/>
          <w:color w:val="auto"/>
          <w:sz w:val="22"/>
          <w:szCs w:val="22"/>
          <w:u w:val="single"/>
          <w:lang w:val="ro-RO"/>
        </w:rPr>
        <w:t>Rãspunsul</w:t>
      </w:r>
      <w:r w:rsidR="00F56BB5" w:rsidRPr="00A406BA">
        <w:rPr>
          <w:rFonts w:eastAsia="Times New Roman"/>
          <w:i/>
          <w:iCs/>
          <w:color w:val="auto"/>
          <w:sz w:val="22"/>
          <w:szCs w:val="22"/>
          <w:u w:val="single"/>
          <w:lang w:val="ro-RO"/>
        </w:rPr>
        <w:t xml:space="preserve"> </w:t>
      </w:r>
      <w:r w:rsidRPr="00A406BA">
        <w:rPr>
          <w:rFonts w:eastAsia="Times New Roman"/>
          <w:i/>
          <w:iCs/>
          <w:color w:val="auto"/>
          <w:sz w:val="22"/>
          <w:szCs w:val="22"/>
          <w:u w:val="single"/>
          <w:lang w:val="ro-RO"/>
        </w:rPr>
        <w:t>func</w:t>
      </w:r>
      <w:r w:rsidR="009062D9" w:rsidRPr="00A406BA">
        <w:rPr>
          <w:rFonts w:eastAsia="Times New Roman"/>
          <w:i/>
          <w:iCs/>
          <w:color w:val="auto"/>
          <w:sz w:val="22"/>
          <w:szCs w:val="22"/>
          <w:u w:val="single"/>
          <w:lang w:val="ro-RO"/>
        </w:rPr>
        <w:t>ț</w:t>
      </w:r>
      <w:r w:rsidRPr="00A406BA">
        <w:rPr>
          <w:rFonts w:eastAsia="Times New Roman"/>
          <w:i/>
          <w:iCs/>
          <w:color w:val="auto"/>
          <w:sz w:val="22"/>
          <w:szCs w:val="22"/>
          <w:u w:val="single"/>
          <w:lang w:val="ro-RO"/>
        </w:rPr>
        <w:t>iei</w:t>
      </w:r>
      <w:r w:rsidR="00F56BB5" w:rsidRPr="00A406BA">
        <w:rPr>
          <w:rFonts w:eastAsia="Times New Roman"/>
          <w:i/>
          <w:iCs/>
          <w:color w:val="auto"/>
          <w:sz w:val="22"/>
          <w:szCs w:val="22"/>
          <w:u w:val="single"/>
          <w:lang w:val="ro-RO"/>
        </w:rPr>
        <w:t xml:space="preserve"> </w:t>
      </w:r>
      <w:r w:rsidRPr="00A406BA">
        <w:rPr>
          <w:rFonts w:eastAsia="Times New Roman"/>
          <w:i/>
          <w:iCs/>
          <w:color w:val="auto"/>
          <w:sz w:val="22"/>
          <w:szCs w:val="22"/>
          <w:u w:val="single"/>
          <w:lang w:val="ro-RO"/>
        </w:rPr>
        <w:t>fizice</w:t>
      </w:r>
      <w:r w:rsidR="00F56BB5" w:rsidRPr="00A406BA">
        <w:rPr>
          <w:rFonts w:eastAsia="Times New Roman"/>
          <w:i/>
          <w:iCs/>
          <w:color w:val="auto"/>
          <w:sz w:val="22"/>
          <w:szCs w:val="22"/>
          <w:u w:val="single"/>
          <w:lang w:val="ro-RO"/>
        </w:rPr>
        <w:t xml:space="preserve"> </w:t>
      </w:r>
      <w:r w:rsidR="009062D9" w:rsidRPr="00A406BA">
        <w:rPr>
          <w:rFonts w:eastAsia="Times New Roman"/>
          <w:i/>
          <w:iCs/>
          <w:color w:val="auto"/>
          <w:sz w:val="22"/>
          <w:szCs w:val="22"/>
          <w:u w:val="single"/>
          <w:lang w:val="ro-RO"/>
        </w:rPr>
        <w:t>ș</w:t>
      </w:r>
      <w:r w:rsidRPr="00A406BA">
        <w:rPr>
          <w:rFonts w:eastAsia="Times New Roman"/>
          <w:i/>
          <w:iCs/>
          <w:color w:val="auto"/>
          <w:sz w:val="22"/>
          <w:szCs w:val="22"/>
          <w:u w:val="single"/>
          <w:lang w:val="ro-RO"/>
        </w:rPr>
        <w:t>i</w:t>
      </w:r>
      <w:r w:rsidR="00F56BB5" w:rsidRPr="00A406BA">
        <w:rPr>
          <w:rFonts w:eastAsia="Times New Roman"/>
          <w:i/>
          <w:iCs/>
          <w:color w:val="auto"/>
          <w:sz w:val="22"/>
          <w:szCs w:val="22"/>
          <w:u w:val="single"/>
          <w:lang w:val="ro-RO"/>
        </w:rPr>
        <w:t xml:space="preserve"> </w:t>
      </w:r>
      <w:r w:rsidRPr="00A406BA">
        <w:rPr>
          <w:rFonts w:eastAsia="Times New Roman"/>
          <w:i/>
          <w:iCs/>
          <w:color w:val="auto"/>
          <w:sz w:val="22"/>
          <w:szCs w:val="22"/>
          <w:u w:val="single"/>
          <w:lang w:val="ro-RO"/>
        </w:rPr>
        <w:t>rezultatele</w:t>
      </w:r>
      <w:r w:rsidR="00F56BB5" w:rsidRPr="00A406BA">
        <w:rPr>
          <w:rFonts w:eastAsia="Times New Roman"/>
          <w:i/>
          <w:iCs/>
          <w:color w:val="auto"/>
          <w:sz w:val="22"/>
          <w:szCs w:val="22"/>
          <w:u w:val="single"/>
          <w:lang w:val="ro-RO"/>
        </w:rPr>
        <w:t xml:space="preserve"> </w:t>
      </w:r>
      <w:r w:rsidRPr="00A406BA">
        <w:rPr>
          <w:rFonts w:eastAsia="Times New Roman"/>
          <w:i/>
          <w:iCs/>
          <w:color w:val="auto"/>
          <w:sz w:val="22"/>
          <w:szCs w:val="22"/>
          <w:u w:val="single"/>
          <w:lang w:val="ro-RO"/>
        </w:rPr>
        <w:t>privind</w:t>
      </w:r>
      <w:r w:rsidR="00F56BB5" w:rsidRPr="00A406BA">
        <w:rPr>
          <w:rFonts w:eastAsia="Times New Roman"/>
          <w:i/>
          <w:iCs/>
          <w:color w:val="auto"/>
          <w:sz w:val="22"/>
          <w:szCs w:val="22"/>
          <w:u w:val="single"/>
          <w:lang w:val="ro-RO"/>
        </w:rPr>
        <w:t xml:space="preserve"> </w:t>
      </w:r>
      <w:r w:rsidRPr="00A406BA">
        <w:rPr>
          <w:rFonts w:eastAsia="Times New Roman"/>
          <w:i/>
          <w:iCs/>
          <w:color w:val="auto"/>
          <w:sz w:val="22"/>
          <w:szCs w:val="22"/>
          <w:u w:val="single"/>
          <w:lang w:val="ro-RO"/>
        </w:rPr>
        <w:t>sãnãtatea</w:t>
      </w:r>
      <w:r w:rsidR="00F56BB5" w:rsidRPr="00A406BA">
        <w:rPr>
          <w:rFonts w:eastAsia="Times New Roman"/>
          <w:i/>
          <w:iCs/>
          <w:color w:val="auto"/>
          <w:sz w:val="22"/>
          <w:szCs w:val="22"/>
          <w:u w:val="single"/>
          <w:lang w:val="ro-RO"/>
        </w:rPr>
        <w:t xml:space="preserve"> </w:t>
      </w:r>
    </w:p>
    <w:p w14:paraId="0C28082E" w14:textId="77777777" w:rsidR="006B3375" w:rsidRPr="00A406BA" w:rsidRDefault="006B3375" w:rsidP="00124C8D">
      <w:pPr>
        <w:pStyle w:val="Default"/>
        <w:keepNext/>
        <w:rPr>
          <w:rFonts w:eastAsia="Times New Roman"/>
          <w:i/>
          <w:iCs/>
          <w:color w:val="auto"/>
          <w:sz w:val="22"/>
          <w:szCs w:val="22"/>
          <w:u w:val="single"/>
          <w:lang w:val="ro-RO"/>
        </w:rPr>
      </w:pPr>
    </w:p>
    <w:p w14:paraId="62D3B149" w14:textId="77777777" w:rsidR="00945308" w:rsidRPr="00A406BA" w:rsidRDefault="00945308" w:rsidP="00904B16">
      <w:pPr>
        <w:keepNext/>
        <w:spacing w:line="240" w:lineRule="auto"/>
      </w:pPr>
      <w:r w:rsidRPr="00A406BA">
        <w:t>Tratamentul</w:t>
      </w:r>
      <w:r w:rsidR="00F56BB5" w:rsidRPr="00A406BA">
        <w:t xml:space="preserve"> </w:t>
      </w:r>
      <w:r w:rsidRPr="00A406BA">
        <w:t>cu</w:t>
      </w:r>
      <w:r w:rsidR="00F56BB5" w:rsidRPr="00A406BA">
        <w:t xml:space="preserve"> </w:t>
      </w:r>
      <w:r w:rsidR="00FD142E" w:rsidRPr="00A406BA">
        <w:rPr>
          <w:color w:val="000000"/>
        </w:rPr>
        <w:t>baricitinib</w:t>
      </w:r>
      <w:r w:rsidR="00FD142E" w:rsidRPr="00A406BA">
        <w:t xml:space="preserve"> </w:t>
      </w:r>
      <w:r w:rsidRPr="00A406BA">
        <w:t>4</w:t>
      </w:r>
      <w:r w:rsidR="00F56BB5" w:rsidRPr="00A406BA">
        <w:t xml:space="preserve"> </w:t>
      </w:r>
      <w:r w:rsidRPr="00A406BA">
        <w:t>mg,</w:t>
      </w:r>
      <w:r w:rsidR="00F56BB5" w:rsidRPr="00A406BA">
        <w:t xml:space="preserve"> </w:t>
      </w:r>
      <w:r w:rsidRPr="00A406BA">
        <w:t>singur</w:t>
      </w:r>
      <w:r w:rsidR="00F56BB5" w:rsidRPr="00A406BA">
        <w:t xml:space="preserve"> </w:t>
      </w:r>
      <w:r w:rsidRPr="00A406BA">
        <w:t>sau</w:t>
      </w:r>
      <w:r w:rsidR="00F56BB5" w:rsidRPr="00A406BA">
        <w:t xml:space="preserve"> </w:t>
      </w:r>
      <w:r w:rsidRPr="00A406BA">
        <w:t>în</w:t>
      </w:r>
      <w:r w:rsidR="00F56BB5" w:rsidRPr="00A406BA">
        <w:t xml:space="preserve"> </w:t>
      </w:r>
      <w:r w:rsidRPr="00A406BA">
        <w:t>combina</w:t>
      </w:r>
      <w:r w:rsidR="00D61491" w:rsidRPr="00A406BA">
        <w:t>ț</w:t>
      </w:r>
      <w:r w:rsidRPr="00A406BA">
        <w:t>ie</w:t>
      </w:r>
      <w:r w:rsidR="00F56BB5" w:rsidRPr="00A406BA">
        <w:t xml:space="preserve"> </w:t>
      </w:r>
      <w:r w:rsidRPr="00A406BA">
        <w:t>cu</w:t>
      </w:r>
      <w:r w:rsidR="00F56BB5" w:rsidRPr="00A406BA">
        <w:t xml:space="preserve"> </w:t>
      </w:r>
      <w:r w:rsidRPr="00A406BA">
        <w:t>c</w:t>
      </w:r>
      <w:r w:rsidR="00433C55" w:rsidRPr="00A406BA">
        <w:t>DMARD</w:t>
      </w:r>
      <w:r w:rsidRPr="00A406BA">
        <w:t>,</w:t>
      </w:r>
      <w:r w:rsidR="00F56BB5" w:rsidRPr="00A406BA">
        <w:t xml:space="preserve"> </w:t>
      </w:r>
      <w:r w:rsidRPr="00A406BA">
        <w:t>a</w:t>
      </w:r>
      <w:r w:rsidR="00F56BB5" w:rsidRPr="00A406BA">
        <w:t xml:space="preserve"> </w:t>
      </w:r>
      <w:r w:rsidRPr="00A406BA">
        <w:t>rezultat</w:t>
      </w:r>
      <w:r w:rsidR="00F56BB5" w:rsidRPr="00A406BA">
        <w:t xml:space="preserve"> </w:t>
      </w:r>
      <w:r w:rsidRPr="00A406BA">
        <w:t>în</w:t>
      </w:r>
      <w:r w:rsidR="00F56BB5" w:rsidRPr="00A406BA">
        <w:t xml:space="preserve"> </w:t>
      </w:r>
      <w:r w:rsidRPr="00A406BA">
        <w:t>îmbunătă</w:t>
      </w:r>
      <w:r w:rsidR="00D61491" w:rsidRPr="00A406BA">
        <w:t>ț</w:t>
      </w:r>
      <w:r w:rsidRPr="00A406BA">
        <w:t>irea</w:t>
      </w:r>
      <w:r w:rsidR="00F56BB5" w:rsidRPr="00A406BA">
        <w:t xml:space="preserve"> </w:t>
      </w:r>
      <w:r w:rsidRPr="00A406BA">
        <w:t>semnificativă</w:t>
      </w:r>
      <w:r w:rsidR="00F56BB5" w:rsidRPr="00A406BA">
        <w:t xml:space="preserve"> </w:t>
      </w:r>
      <w:r w:rsidRPr="00A406BA">
        <w:t>a</w:t>
      </w:r>
      <w:r w:rsidR="00F56BB5" w:rsidRPr="00A406BA">
        <w:t xml:space="preserve"> </w:t>
      </w:r>
      <w:r w:rsidRPr="00A406BA">
        <w:t>func</w:t>
      </w:r>
      <w:r w:rsidR="00D61491" w:rsidRPr="00A406BA">
        <w:t>ț</w:t>
      </w:r>
      <w:r w:rsidRPr="00A406BA">
        <w:t>iei</w:t>
      </w:r>
      <w:r w:rsidR="00F56BB5" w:rsidRPr="00A406BA">
        <w:t xml:space="preserve"> </w:t>
      </w:r>
      <w:r w:rsidRPr="00A406BA">
        <w:t>fizice</w:t>
      </w:r>
      <w:r w:rsidR="00F56BB5" w:rsidRPr="00A406BA">
        <w:t xml:space="preserve"> </w:t>
      </w:r>
      <w:r w:rsidR="00FD142E" w:rsidRPr="00A406BA">
        <w:rPr>
          <w:rFonts w:eastAsia="MS Mincho"/>
          <w:lang w:eastAsia="ja-JP"/>
        </w:rPr>
        <w:t>(HAQ</w:t>
      </w:r>
      <w:r w:rsidR="00FD142E" w:rsidRPr="00A406BA">
        <w:rPr>
          <w:rFonts w:eastAsia="MS Mincho"/>
          <w:lang w:eastAsia="ja-JP"/>
        </w:rPr>
        <w:noBreakHyphen/>
        <w:t xml:space="preserve">DI) și </w:t>
      </w:r>
      <w:r w:rsidR="00BF1D76" w:rsidRPr="00A406BA">
        <w:rPr>
          <w:rFonts w:eastAsia="MS Mincho"/>
          <w:lang w:eastAsia="ja-JP"/>
        </w:rPr>
        <w:t>durerii</w:t>
      </w:r>
      <w:r w:rsidR="00FD142E" w:rsidRPr="00A406BA">
        <w:rPr>
          <w:rFonts w:eastAsia="Times New Roman"/>
          <w:spacing w:val="1"/>
        </w:rPr>
        <w:t xml:space="preserve"> (</w:t>
      </w:r>
      <w:r w:rsidR="00FD142E" w:rsidRPr="00A406BA">
        <w:rPr>
          <w:rFonts w:eastAsia="MS Mincho"/>
          <w:lang w:eastAsia="ja-JP"/>
        </w:rPr>
        <w:t>0</w:t>
      </w:r>
      <w:r w:rsidR="00FD142E" w:rsidRPr="00A406BA">
        <w:rPr>
          <w:rFonts w:eastAsia="MS Mincho"/>
          <w:lang w:eastAsia="ja-JP"/>
        </w:rPr>
        <w:noBreakHyphen/>
        <w:t>100</w:t>
      </w:r>
      <w:r w:rsidR="00FD142E" w:rsidRPr="00A406BA">
        <w:rPr>
          <w:rFonts w:eastAsia="Times New Roman"/>
        </w:rPr>
        <w:t> </w:t>
      </w:r>
      <w:r w:rsidR="00FD142E" w:rsidRPr="00A406BA">
        <w:rPr>
          <w:rFonts w:eastAsia="MS Mincho"/>
          <w:lang w:eastAsia="ja-JP"/>
        </w:rPr>
        <w:t xml:space="preserve">scala </w:t>
      </w:r>
      <w:r w:rsidR="00BF1D76" w:rsidRPr="00A406BA">
        <w:rPr>
          <w:rFonts w:eastAsia="MS Mincho"/>
          <w:lang w:eastAsia="ja-JP"/>
        </w:rPr>
        <w:t xml:space="preserve">analog </w:t>
      </w:r>
      <w:r w:rsidR="00FD142E" w:rsidRPr="00A406BA">
        <w:rPr>
          <w:rFonts w:eastAsia="MS Mincho"/>
          <w:lang w:eastAsia="ja-JP"/>
        </w:rPr>
        <w:t xml:space="preserve">vizuală) </w:t>
      </w:r>
      <w:r w:rsidRPr="00A406BA">
        <w:t>prin</w:t>
      </w:r>
      <w:r w:rsidR="00F56BB5" w:rsidRPr="00A406BA">
        <w:t xml:space="preserve"> </w:t>
      </w:r>
      <w:r w:rsidRPr="00A406BA">
        <w:t>compara</w:t>
      </w:r>
      <w:r w:rsidR="00D61491" w:rsidRPr="00A406BA">
        <w:t>ț</w:t>
      </w:r>
      <w:r w:rsidRPr="00A406BA">
        <w:t>ie</w:t>
      </w:r>
      <w:r w:rsidR="00F56BB5" w:rsidRPr="00A406BA">
        <w:t xml:space="preserve"> </w:t>
      </w:r>
      <w:r w:rsidRPr="00A406BA">
        <w:t>cu</w:t>
      </w:r>
      <w:r w:rsidR="00F56BB5" w:rsidRPr="00A406BA">
        <w:t xml:space="preserve"> </w:t>
      </w:r>
      <w:r w:rsidRPr="00A406BA">
        <w:t>toate</w:t>
      </w:r>
      <w:r w:rsidR="00F56BB5" w:rsidRPr="00A406BA">
        <w:t xml:space="preserve"> </w:t>
      </w:r>
      <w:r w:rsidRPr="00A406BA">
        <w:t>celelalte</w:t>
      </w:r>
      <w:r w:rsidR="00F56BB5" w:rsidRPr="00A406BA">
        <w:t xml:space="preserve"> </w:t>
      </w:r>
      <w:r w:rsidRPr="00A406BA">
        <w:t>medicamente</w:t>
      </w:r>
      <w:r w:rsidR="00F56BB5" w:rsidRPr="00A406BA">
        <w:t xml:space="preserve"> </w:t>
      </w:r>
      <w:r w:rsidRPr="00A406BA">
        <w:t>(</w:t>
      </w:r>
      <w:r w:rsidRPr="00A406BA">
        <w:rPr>
          <w:spacing w:val="1"/>
        </w:rPr>
        <w:t>placebo,</w:t>
      </w:r>
      <w:r w:rsidR="00F56BB5" w:rsidRPr="00A406BA">
        <w:rPr>
          <w:spacing w:val="1"/>
        </w:rPr>
        <w:t xml:space="preserve"> </w:t>
      </w:r>
      <w:r w:rsidRPr="00A406BA">
        <w:rPr>
          <w:spacing w:val="1"/>
        </w:rPr>
        <w:t>MTX,</w:t>
      </w:r>
      <w:r w:rsidR="00F56BB5" w:rsidRPr="00A406BA">
        <w:rPr>
          <w:spacing w:val="1"/>
        </w:rPr>
        <w:t xml:space="preserve"> </w:t>
      </w:r>
      <w:r w:rsidRPr="00A406BA">
        <w:rPr>
          <w:spacing w:val="1"/>
        </w:rPr>
        <w:t>adalimumab</w:t>
      </w:r>
      <w:r w:rsidR="0018593F" w:rsidRPr="00A406BA">
        <w:rPr>
          <w:spacing w:val="1"/>
        </w:rPr>
        <w:t>)</w:t>
      </w:r>
      <w:r w:rsidR="00FD142E" w:rsidRPr="00A406BA">
        <w:rPr>
          <w:rFonts w:eastAsia="MS Mincho"/>
          <w:lang w:eastAsia="ja-JP"/>
        </w:rPr>
        <w:t xml:space="preserve">. </w:t>
      </w:r>
      <w:r w:rsidRPr="00A406BA">
        <w:t>Îmbunătă</w:t>
      </w:r>
      <w:r w:rsidR="00D61491" w:rsidRPr="00A406BA">
        <w:t>ț</w:t>
      </w:r>
      <w:r w:rsidRPr="00A406BA">
        <w:t>iri</w:t>
      </w:r>
      <w:r w:rsidR="00F56BB5" w:rsidRPr="00A406BA">
        <w:t xml:space="preserve"> </w:t>
      </w:r>
      <w:r w:rsidRPr="00A406BA">
        <w:t>au</w:t>
      </w:r>
      <w:r w:rsidR="00F56BB5" w:rsidRPr="00A406BA">
        <w:t xml:space="preserve"> </w:t>
      </w:r>
      <w:r w:rsidRPr="00A406BA">
        <w:t>fost</w:t>
      </w:r>
      <w:r w:rsidR="00F56BB5" w:rsidRPr="00A406BA">
        <w:t xml:space="preserve"> </w:t>
      </w:r>
      <w:r w:rsidRPr="00A406BA">
        <w:t>observate</w:t>
      </w:r>
      <w:r w:rsidR="00F56BB5" w:rsidRPr="00A406BA">
        <w:t xml:space="preserve"> </w:t>
      </w:r>
      <w:r w:rsidRPr="00A406BA">
        <w:t>chiar</w:t>
      </w:r>
      <w:r w:rsidR="00F56BB5" w:rsidRPr="00A406BA">
        <w:t xml:space="preserve"> </w:t>
      </w:r>
      <w:r w:rsidRPr="00A406BA">
        <w:t>din</w:t>
      </w:r>
      <w:r w:rsidR="00F56BB5" w:rsidRPr="00A406BA">
        <w:t xml:space="preserve"> </w:t>
      </w:r>
      <w:r w:rsidRPr="00A406BA">
        <w:t>săptămâna</w:t>
      </w:r>
      <w:r w:rsidR="00F56BB5" w:rsidRPr="00A406BA">
        <w:t xml:space="preserve"> </w:t>
      </w:r>
      <w:r w:rsidRPr="00A406BA">
        <w:t>1</w:t>
      </w:r>
      <w:r w:rsidR="00F56BB5" w:rsidRPr="00A406BA">
        <w:rPr>
          <w:rFonts w:eastAsia="MS Mincho"/>
          <w:lang w:eastAsia="ja-JP"/>
        </w:rPr>
        <w:t xml:space="preserve"> </w:t>
      </w:r>
      <w:r w:rsidR="008E60BF" w:rsidRPr="00A406BA">
        <w:rPr>
          <w:rFonts w:eastAsia="MS Mincho"/>
          <w:lang w:eastAsia="ja-JP"/>
        </w:rPr>
        <w:t>ș</w:t>
      </w:r>
      <w:r w:rsidRPr="00A406BA">
        <w:rPr>
          <w:rFonts w:eastAsia="MS Mincho"/>
          <w:lang w:eastAsia="ja-JP"/>
        </w:rPr>
        <w:t>i,</w:t>
      </w:r>
      <w:r w:rsidR="00F56BB5" w:rsidRPr="00A406BA">
        <w:rPr>
          <w:rFonts w:eastAsia="MS Mincho"/>
          <w:lang w:eastAsia="ja-JP"/>
        </w:rPr>
        <w:t xml:space="preserve"> </w:t>
      </w:r>
      <w:r w:rsidRPr="00A406BA">
        <w:rPr>
          <w:rFonts w:eastAsia="MS Mincho"/>
          <w:lang w:eastAsia="ja-JP"/>
        </w:rPr>
        <w:t>în</w:t>
      </w:r>
      <w:r w:rsidR="00F56BB5" w:rsidRPr="00A406BA">
        <w:rPr>
          <w:rFonts w:eastAsia="MS Mincho"/>
          <w:lang w:eastAsia="ja-JP"/>
        </w:rPr>
        <w:t xml:space="preserve"> </w:t>
      </w:r>
      <w:r w:rsidRPr="00A406BA">
        <w:rPr>
          <w:rFonts w:eastAsia="MS Mincho"/>
          <w:lang w:eastAsia="ja-JP"/>
        </w:rPr>
        <w:t>studiile</w:t>
      </w:r>
      <w:r w:rsidR="00F56BB5" w:rsidRPr="00A406BA">
        <w:rPr>
          <w:rFonts w:eastAsia="MS Mincho"/>
          <w:lang w:eastAsia="ja-JP"/>
        </w:rPr>
        <w:t xml:space="preserve"> </w:t>
      </w:r>
      <w:r w:rsidRPr="00A406BA">
        <w:rPr>
          <w:rFonts w:eastAsia="MS Mincho"/>
          <w:lang w:eastAsia="ja-JP"/>
        </w:rPr>
        <w:t>RA</w:t>
      </w:r>
      <w:r w:rsidRPr="00A406BA">
        <w:rPr>
          <w:rFonts w:eastAsia="MS Mincho"/>
          <w:lang w:eastAsia="ja-JP"/>
        </w:rPr>
        <w:noBreakHyphen/>
        <w:t>BEGIN</w:t>
      </w:r>
      <w:r w:rsidR="00F56BB5" w:rsidRPr="00A406BA">
        <w:rPr>
          <w:rFonts w:eastAsia="MS Mincho"/>
          <w:lang w:eastAsia="ja-JP"/>
        </w:rPr>
        <w:t xml:space="preserve"> </w:t>
      </w:r>
      <w:r w:rsidR="008E60BF" w:rsidRPr="00A406BA">
        <w:rPr>
          <w:rFonts w:eastAsia="MS Mincho"/>
          <w:lang w:eastAsia="ja-JP"/>
        </w:rPr>
        <w:t>ș</w:t>
      </w:r>
      <w:r w:rsidRPr="00A406BA">
        <w:rPr>
          <w:rFonts w:eastAsia="MS Mincho"/>
          <w:lang w:eastAsia="ja-JP"/>
        </w:rPr>
        <w:t>i</w:t>
      </w:r>
      <w:r w:rsidR="00F56BB5" w:rsidRPr="00A406BA">
        <w:rPr>
          <w:rFonts w:eastAsia="MS Mincho"/>
          <w:lang w:eastAsia="ja-JP"/>
        </w:rPr>
        <w:t xml:space="preserve"> </w:t>
      </w:r>
      <w:r w:rsidRPr="00A406BA">
        <w:rPr>
          <w:rFonts w:eastAsia="MS Mincho"/>
          <w:lang w:eastAsia="ja-JP"/>
        </w:rPr>
        <w:t>RA</w:t>
      </w:r>
      <w:r w:rsidRPr="00A406BA">
        <w:rPr>
          <w:rFonts w:eastAsia="MS Mincho"/>
          <w:lang w:eastAsia="ja-JP"/>
        </w:rPr>
        <w:noBreakHyphen/>
        <w:t>BEAM,</w:t>
      </w:r>
      <w:r w:rsidR="00F56BB5" w:rsidRPr="00A406BA">
        <w:rPr>
          <w:rFonts w:eastAsia="MS Mincho"/>
          <w:lang w:eastAsia="ja-JP"/>
        </w:rPr>
        <w:t xml:space="preserve"> </w:t>
      </w:r>
      <w:r w:rsidRPr="00A406BA">
        <w:rPr>
          <w:rFonts w:eastAsia="MS Mincho"/>
          <w:lang w:eastAsia="ja-JP"/>
        </w:rPr>
        <w:t>acestea</w:t>
      </w:r>
      <w:r w:rsidR="00F56BB5" w:rsidRPr="00A406BA">
        <w:rPr>
          <w:rFonts w:eastAsia="MS Mincho"/>
          <w:lang w:eastAsia="ja-JP"/>
        </w:rPr>
        <w:t xml:space="preserve"> </w:t>
      </w:r>
      <w:r w:rsidRPr="00A406BA">
        <w:rPr>
          <w:rFonts w:eastAsia="MS Mincho"/>
          <w:lang w:eastAsia="ja-JP"/>
        </w:rPr>
        <w:t>s-au</w:t>
      </w:r>
      <w:r w:rsidR="00F56BB5" w:rsidRPr="00A406BA">
        <w:rPr>
          <w:rFonts w:eastAsia="MS Mincho"/>
          <w:lang w:eastAsia="ja-JP"/>
        </w:rPr>
        <w:t xml:space="preserve"> </w:t>
      </w:r>
      <w:r w:rsidRPr="00A406BA">
        <w:rPr>
          <w:rFonts w:eastAsia="MS Mincho"/>
          <w:lang w:eastAsia="ja-JP"/>
        </w:rPr>
        <w:t>men</w:t>
      </w:r>
      <w:r w:rsidR="00D61491" w:rsidRPr="00A406BA">
        <w:rPr>
          <w:rFonts w:eastAsia="MS Mincho"/>
          <w:lang w:eastAsia="ja-JP"/>
        </w:rPr>
        <w:t>ț</w:t>
      </w:r>
      <w:r w:rsidRPr="00A406BA">
        <w:rPr>
          <w:rFonts w:eastAsia="MS Mincho"/>
          <w:lang w:eastAsia="ja-JP"/>
        </w:rPr>
        <w:t>inut</w:t>
      </w:r>
      <w:r w:rsidR="00F56BB5" w:rsidRPr="00A406BA">
        <w:rPr>
          <w:rFonts w:eastAsia="MS Mincho"/>
          <w:lang w:eastAsia="ja-JP"/>
        </w:rPr>
        <w:t xml:space="preserve"> </w:t>
      </w:r>
      <w:r w:rsidRPr="00A406BA">
        <w:rPr>
          <w:rFonts w:eastAsia="MS Mincho"/>
          <w:lang w:eastAsia="ja-JP"/>
        </w:rPr>
        <w:t>până</w:t>
      </w:r>
      <w:r w:rsidR="00F56BB5" w:rsidRPr="00A406BA">
        <w:rPr>
          <w:rFonts w:eastAsia="MS Mincho"/>
          <w:lang w:eastAsia="ja-JP"/>
        </w:rPr>
        <w:t xml:space="preserve"> </w:t>
      </w:r>
      <w:r w:rsidRPr="00A406BA">
        <w:rPr>
          <w:rFonts w:eastAsia="MS Mincho"/>
          <w:lang w:eastAsia="ja-JP"/>
        </w:rPr>
        <w:t>la</w:t>
      </w:r>
      <w:r w:rsidR="00F56BB5" w:rsidRPr="00A406BA">
        <w:rPr>
          <w:rFonts w:eastAsia="MS Mincho"/>
          <w:lang w:eastAsia="ja-JP"/>
        </w:rPr>
        <w:t xml:space="preserve"> </w:t>
      </w:r>
      <w:r w:rsidRPr="00A406BA">
        <w:rPr>
          <w:rFonts w:eastAsia="MS Mincho"/>
          <w:lang w:eastAsia="ja-JP"/>
        </w:rPr>
        <w:t>52</w:t>
      </w:r>
      <w:r w:rsidR="00F56BB5" w:rsidRPr="00A406BA">
        <w:rPr>
          <w:rFonts w:eastAsia="MS Mincho"/>
          <w:lang w:eastAsia="ja-JP"/>
        </w:rPr>
        <w:t xml:space="preserve"> </w:t>
      </w:r>
      <w:r w:rsidRPr="00A406BA">
        <w:rPr>
          <w:rFonts w:eastAsia="MS Mincho"/>
          <w:lang w:eastAsia="ja-JP"/>
        </w:rPr>
        <w:t>săptămâni.</w:t>
      </w:r>
      <w:r w:rsidR="00F56BB5" w:rsidRPr="00A406BA">
        <w:t xml:space="preserve"> </w:t>
      </w:r>
    </w:p>
    <w:p w14:paraId="6E451B2D" w14:textId="77777777" w:rsidR="00945308" w:rsidRPr="00A406BA" w:rsidRDefault="00945308" w:rsidP="00124C8D">
      <w:pPr>
        <w:spacing w:line="240" w:lineRule="auto"/>
      </w:pPr>
    </w:p>
    <w:p w14:paraId="6C308F7F" w14:textId="77777777" w:rsidR="00945308" w:rsidRPr="00A406BA" w:rsidRDefault="00945308" w:rsidP="00124C8D">
      <w:pPr>
        <w:spacing w:line="240" w:lineRule="auto"/>
      </w:pPr>
      <w:r w:rsidRPr="00A406BA">
        <w:t>În</w:t>
      </w:r>
      <w:r w:rsidR="00F56BB5" w:rsidRPr="00A406BA">
        <w:t xml:space="preserve"> </w:t>
      </w:r>
      <w:r w:rsidRPr="00A406BA">
        <w:t>studiile</w:t>
      </w:r>
      <w:r w:rsidR="00F56BB5" w:rsidRPr="00A406BA">
        <w:t xml:space="preserve"> </w:t>
      </w:r>
      <w:r w:rsidRPr="00A406BA">
        <w:t>RA</w:t>
      </w:r>
      <w:r w:rsidRPr="00A406BA">
        <w:noBreakHyphen/>
        <w:t>BEAM</w:t>
      </w:r>
      <w:r w:rsidR="00F56BB5" w:rsidRPr="00A406BA">
        <w:t xml:space="preserve"> </w:t>
      </w:r>
      <w:r w:rsidR="008E60BF" w:rsidRPr="00A406BA">
        <w:t>ș</w:t>
      </w:r>
      <w:r w:rsidRPr="00A406BA">
        <w:t>i</w:t>
      </w:r>
      <w:r w:rsidR="00F56BB5" w:rsidRPr="00A406BA">
        <w:t xml:space="preserve"> </w:t>
      </w:r>
      <w:r w:rsidRPr="00A406BA">
        <w:t>RA</w:t>
      </w:r>
      <w:r w:rsidRPr="00A406BA">
        <w:noBreakHyphen/>
        <w:t>BUILD,</w:t>
      </w:r>
      <w:r w:rsidR="00F56BB5" w:rsidRPr="00A406BA">
        <w:t xml:space="preserve"> </w:t>
      </w:r>
      <w:r w:rsidRPr="00A406BA">
        <w:t>tratamentul</w:t>
      </w:r>
      <w:r w:rsidR="00F56BB5" w:rsidRPr="00A406BA">
        <w:t xml:space="preserve"> </w:t>
      </w:r>
      <w:r w:rsidRPr="00A406BA">
        <w:t>cu</w:t>
      </w:r>
      <w:r w:rsidR="00F56BB5" w:rsidRPr="00A406BA">
        <w:t xml:space="preserve"> </w:t>
      </w:r>
      <w:r w:rsidR="00FD142E" w:rsidRPr="00A406BA">
        <w:rPr>
          <w:color w:val="000000"/>
        </w:rPr>
        <w:t xml:space="preserve">baricitinib </w:t>
      </w:r>
      <w:r w:rsidRPr="00A406BA">
        <w:rPr>
          <w:color w:val="000000"/>
        </w:rPr>
        <w:t>4</w:t>
      </w:r>
      <w:r w:rsidR="00F56BB5" w:rsidRPr="00A406BA">
        <w:rPr>
          <w:color w:val="000000"/>
        </w:rPr>
        <w:t xml:space="preserve"> </w:t>
      </w:r>
      <w:r w:rsidRPr="00A406BA">
        <w:rPr>
          <w:color w:val="000000"/>
        </w:rPr>
        <w:t>mg</w:t>
      </w:r>
      <w:r w:rsidR="00F56BB5" w:rsidRPr="00A406BA">
        <w:t xml:space="preserve"> </w:t>
      </w:r>
      <w:r w:rsidRPr="00A406BA">
        <w:t>a</w:t>
      </w:r>
      <w:r w:rsidR="00F56BB5" w:rsidRPr="00A406BA">
        <w:t xml:space="preserve"> </w:t>
      </w:r>
      <w:r w:rsidRPr="00A406BA">
        <w:t>rezultat</w:t>
      </w:r>
      <w:r w:rsidR="00F56BB5" w:rsidRPr="00A406BA">
        <w:t xml:space="preserve"> </w:t>
      </w:r>
      <w:r w:rsidRPr="00A406BA">
        <w:t>într-o</w:t>
      </w:r>
      <w:r w:rsidR="00F56BB5" w:rsidRPr="00A406BA">
        <w:t xml:space="preserve"> </w:t>
      </w:r>
      <w:r w:rsidRPr="00A406BA">
        <w:t>îmbunătă</w:t>
      </w:r>
      <w:r w:rsidR="00D61491" w:rsidRPr="00A406BA">
        <w:t>ț</w:t>
      </w:r>
      <w:r w:rsidRPr="00A406BA">
        <w:t>ire</w:t>
      </w:r>
      <w:r w:rsidR="00F56BB5" w:rsidRPr="00A406BA">
        <w:t xml:space="preserve"> </w:t>
      </w:r>
      <w:r w:rsidRPr="00A406BA">
        <w:t>semnificativă</w:t>
      </w:r>
      <w:r w:rsidR="00F56BB5" w:rsidRPr="00A406BA">
        <w:t xml:space="preserve"> </w:t>
      </w:r>
      <w:r w:rsidRPr="00A406BA">
        <w:t>a</w:t>
      </w:r>
      <w:r w:rsidR="00F56BB5" w:rsidRPr="00A406BA">
        <w:t xml:space="preserve"> </w:t>
      </w:r>
      <w:r w:rsidRPr="00A406BA">
        <w:t>duratei</w:t>
      </w:r>
      <w:r w:rsidR="00F56BB5" w:rsidRPr="00A406BA">
        <w:t xml:space="preserve"> </w:t>
      </w:r>
      <w:r w:rsidRPr="00A406BA">
        <w:t>medii</w:t>
      </w:r>
      <w:r w:rsidR="00F56BB5" w:rsidRPr="00A406BA">
        <w:t xml:space="preserve"> </w:t>
      </w:r>
      <w:r w:rsidR="008E60BF" w:rsidRPr="00A406BA">
        <w:t>ș</w:t>
      </w:r>
      <w:r w:rsidRPr="00A406BA">
        <w:t>i</w:t>
      </w:r>
      <w:r w:rsidR="00F56BB5" w:rsidRPr="00A406BA">
        <w:t xml:space="preserve"> </w:t>
      </w:r>
      <w:r w:rsidRPr="00A406BA">
        <w:t>severită</w:t>
      </w:r>
      <w:r w:rsidR="00D61491" w:rsidRPr="00A406BA">
        <w:t>ț</w:t>
      </w:r>
      <w:r w:rsidRPr="00A406BA">
        <w:t>ii</w:t>
      </w:r>
      <w:r w:rsidR="00F56BB5" w:rsidRPr="00A406BA">
        <w:t xml:space="preserve"> </w:t>
      </w:r>
      <w:r w:rsidRPr="00A406BA">
        <w:t>rigidită</w:t>
      </w:r>
      <w:r w:rsidR="00D61491" w:rsidRPr="00A406BA">
        <w:t>ț</w:t>
      </w:r>
      <w:r w:rsidRPr="00A406BA">
        <w:t>ii</w:t>
      </w:r>
      <w:r w:rsidR="00F56BB5" w:rsidRPr="00A406BA">
        <w:t xml:space="preserve"> </w:t>
      </w:r>
      <w:r w:rsidRPr="00A406BA">
        <w:t>articula</w:t>
      </w:r>
      <w:r w:rsidR="00D61491" w:rsidRPr="00A406BA">
        <w:t>ț</w:t>
      </w:r>
      <w:r w:rsidRPr="00A406BA">
        <w:t>iilor</w:t>
      </w:r>
      <w:r w:rsidR="00F56BB5" w:rsidRPr="00A406BA">
        <w:t xml:space="preserve"> </w:t>
      </w:r>
      <w:r w:rsidRPr="00A406BA">
        <w:t>diminea</w:t>
      </w:r>
      <w:r w:rsidR="00D61491" w:rsidRPr="00A406BA">
        <w:t>ț</w:t>
      </w:r>
      <w:r w:rsidRPr="00A406BA">
        <w:t>a</w:t>
      </w:r>
      <w:r w:rsidR="00F56BB5" w:rsidRPr="00A406BA">
        <w:t xml:space="preserve"> </w:t>
      </w:r>
      <w:r w:rsidRPr="00A406BA">
        <w:t>în</w:t>
      </w:r>
      <w:r w:rsidR="00F56BB5" w:rsidRPr="00A406BA">
        <w:t xml:space="preserve"> </w:t>
      </w:r>
      <w:r w:rsidRPr="00A406BA">
        <w:t>compara</w:t>
      </w:r>
      <w:r w:rsidR="00D61491" w:rsidRPr="00A406BA">
        <w:t>ț</w:t>
      </w:r>
      <w:r w:rsidRPr="00A406BA">
        <w:t>ie</w:t>
      </w:r>
      <w:r w:rsidR="00F56BB5" w:rsidRPr="00A406BA">
        <w:t xml:space="preserve"> </w:t>
      </w:r>
      <w:r w:rsidRPr="00A406BA">
        <w:t>cu</w:t>
      </w:r>
      <w:r w:rsidR="00F56BB5" w:rsidRPr="00A406BA">
        <w:t xml:space="preserve"> </w:t>
      </w:r>
      <w:r w:rsidRPr="00A406BA">
        <w:t>placebo</w:t>
      </w:r>
      <w:r w:rsidR="00F56BB5" w:rsidRPr="00A406BA">
        <w:t xml:space="preserve"> </w:t>
      </w:r>
      <w:r w:rsidRPr="00A406BA">
        <w:t>sau</w:t>
      </w:r>
      <w:r w:rsidR="00F56BB5" w:rsidRPr="00A406BA">
        <w:t xml:space="preserve"> </w:t>
      </w:r>
      <w:r w:rsidRPr="00A406BA">
        <w:t>adalimumab,</w:t>
      </w:r>
      <w:r w:rsidR="00F56BB5" w:rsidRPr="00A406BA">
        <w:t xml:space="preserve"> </w:t>
      </w:r>
      <w:r w:rsidRPr="00A406BA">
        <w:t>în</w:t>
      </w:r>
      <w:r w:rsidR="00F56BB5" w:rsidRPr="00A406BA">
        <w:t xml:space="preserve"> </w:t>
      </w:r>
      <w:r w:rsidRPr="00A406BA">
        <w:t>conformitate</w:t>
      </w:r>
      <w:r w:rsidR="00F56BB5" w:rsidRPr="00A406BA">
        <w:t xml:space="preserve"> </w:t>
      </w:r>
      <w:r w:rsidRPr="00A406BA">
        <w:t>cu</w:t>
      </w:r>
      <w:r w:rsidR="00F56BB5" w:rsidRPr="00A406BA">
        <w:t xml:space="preserve"> </w:t>
      </w:r>
      <w:r w:rsidRPr="00A406BA">
        <w:t>evaluarea</w:t>
      </w:r>
      <w:r w:rsidR="00F56BB5" w:rsidRPr="00A406BA">
        <w:t xml:space="preserve"> </w:t>
      </w:r>
      <w:r w:rsidRPr="00A406BA">
        <w:t>realizată</w:t>
      </w:r>
      <w:r w:rsidR="00F56BB5" w:rsidRPr="00A406BA">
        <w:t xml:space="preserve"> </w:t>
      </w:r>
      <w:r w:rsidRPr="00A406BA">
        <w:t>utilizând</w:t>
      </w:r>
      <w:r w:rsidR="00F56BB5" w:rsidRPr="00A406BA">
        <w:t xml:space="preserve"> </w:t>
      </w:r>
      <w:r w:rsidRPr="00A406BA">
        <w:t>jurnalele</w:t>
      </w:r>
      <w:r w:rsidR="00F56BB5" w:rsidRPr="00A406BA">
        <w:t xml:space="preserve"> </w:t>
      </w:r>
      <w:r w:rsidRPr="00A406BA">
        <w:t>electronice</w:t>
      </w:r>
      <w:r w:rsidR="00F56BB5" w:rsidRPr="00A406BA">
        <w:t xml:space="preserve"> </w:t>
      </w:r>
      <w:r w:rsidRPr="00A406BA">
        <w:t>zilnice</w:t>
      </w:r>
      <w:r w:rsidR="00F56BB5" w:rsidRPr="00A406BA">
        <w:t xml:space="preserve"> </w:t>
      </w:r>
      <w:r w:rsidRPr="00A406BA">
        <w:t>ale</w:t>
      </w:r>
      <w:r w:rsidR="00F56BB5" w:rsidRPr="00A406BA">
        <w:t xml:space="preserve"> </w:t>
      </w:r>
      <w:r w:rsidRPr="00A406BA">
        <w:t>pacien</w:t>
      </w:r>
      <w:r w:rsidR="00D61491" w:rsidRPr="00A406BA">
        <w:t>ț</w:t>
      </w:r>
      <w:r w:rsidRPr="00A406BA">
        <w:t>ilor.</w:t>
      </w:r>
    </w:p>
    <w:p w14:paraId="1DFDE89C" w14:textId="77777777" w:rsidR="00945308" w:rsidRPr="00A406BA" w:rsidRDefault="00945308" w:rsidP="00124C8D">
      <w:pPr>
        <w:spacing w:line="240" w:lineRule="auto"/>
      </w:pPr>
    </w:p>
    <w:p w14:paraId="30D16AAF" w14:textId="77777777" w:rsidR="00945308" w:rsidRPr="00A406BA" w:rsidRDefault="00945308" w:rsidP="00124C8D">
      <w:pPr>
        <w:spacing w:line="240" w:lineRule="auto"/>
      </w:pPr>
      <w:r w:rsidRPr="00A406BA">
        <w:t>În</w:t>
      </w:r>
      <w:r w:rsidR="00F56BB5" w:rsidRPr="00A406BA">
        <w:t xml:space="preserve"> </w:t>
      </w:r>
      <w:r w:rsidRPr="00A406BA">
        <w:t>toate</w:t>
      </w:r>
      <w:r w:rsidR="00F56BB5" w:rsidRPr="00A406BA">
        <w:t xml:space="preserve"> </w:t>
      </w:r>
      <w:r w:rsidRPr="00A406BA">
        <w:t>studiile,</w:t>
      </w:r>
      <w:r w:rsidR="00F56BB5" w:rsidRPr="00A406BA">
        <w:t xml:space="preserve"> </w:t>
      </w:r>
      <w:r w:rsidRPr="00A406BA">
        <w:t>pacien</w:t>
      </w:r>
      <w:r w:rsidR="00D61491" w:rsidRPr="00A406BA">
        <w:t>ț</w:t>
      </w:r>
      <w:r w:rsidRPr="00A406BA">
        <w:t>ii</w:t>
      </w:r>
      <w:r w:rsidR="00F56BB5" w:rsidRPr="00A406BA">
        <w:t xml:space="preserve"> </w:t>
      </w:r>
      <w:r w:rsidRPr="00A406BA">
        <w:t>trata</w:t>
      </w:r>
      <w:r w:rsidR="00D61491" w:rsidRPr="00A406BA">
        <w:t>ț</w:t>
      </w:r>
      <w:r w:rsidRPr="00A406BA">
        <w:t>i</w:t>
      </w:r>
      <w:r w:rsidR="00F56BB5" w:rsidRPr="00A406BA">
        <w:t xml:space="preserve"> </w:t>
      </w:r>
      <w:r w:rsidRPr="00A406BA">
        <w:t>cu</w:t>
      </w:r>
      <w:r w:rsidR="00F56BB5" w:rsidRPr="00A406BA">
        <w:t xml:space="preserve"> </w:t>
      </w:r>
      <w:r w:rsidR="00DB4AA2" w:rsidRPr="00A406BA">
        <w:rPr>
          <w:color w:val="000000"/>
        </w:rPr>
        <w:t xml:space="preserve">baricitinib </w:t>
      </w:r>
      <w:r w:rsidRPr="00A406BA">
        <w:t>au</w:t>
      </w:r>
      <w:r w:rsidR="00F56BB5" w:rsidRPr="00A406BA">
        <w:t xml:space="preserve"> </w:t>
      </w:r>
      <w:r w:rsidRPr="00A406BA">
        <w:t>raportat</w:t>
      </w:r>
      <w:r w:rsidR="00F56BB5" w:rsidRPr="00A406BA">
        <w:t xml:space="preserve"> </w:t>
      </w:r>
      <w:r w:rsidRPr="00A406BA">
        <w:t>îmbunătă</w:t>
      </w:r>
      <w:r w:rsidR="00D61491" w:rsidRPr="00A406BA">
        <w:t>ț</w:t>
      </w:r>
      <w:r w:rsidRPr="00A406BA">
        <w:t>iri</w:t>
      </w:r>
      <w:r w:rsidR="00F56BB5" w:rsidRPr="00A406BA">
        <w:t xml:space="preserve"> </w:t>
      </w:r>
      <w:r w:rsidRPr="00A406BA">
        <w:t>în</w:t>
      </w:r>
      <w:r w:rsidR="00F56BB5" w:rsidRPr="00A406BA">
        <w:t xml:space="preserve"> </w:t>
      </w:r>
      <w:r w:rsidRPr="00A406BA">
        <w:t>calitatea</w:t>
      </w:r>
      <w:r w:rsidR="00F56BB5" w:rsidRPr="00A406BA">
        <w:t xml:space="preserve"> </w:t>
      </w:r>
      <w:r w:rsidRPr="00A406BA">
        <w:t>vie</w:t>
      </w:r>
      <w:r w:rsidR="00D61491" w:rsidRPr="00A406BA">
        <w:t>ț</w:t>
      </w:r>
      <w:r w:rsidRPr="00A406BA">
        <w:t>ii</w:t>
      </w:r>
      <w:r w:rsidR="00F56BB5" w:rsidRPr="00A406BA">
        <w:t xml:space="preserve"> </w:t>
      </w:r>
      <w:r w:rsidRPr="00A406BA">
        <w:t>lor,</w:t>
      </w:r>
      <w:r w:rsidR="00F56BB5" w:rsidRPr="00A406BA">
        <w:t xml:space="preserve"> </w:t>
      </w:r>
      <w:r w:rsidRPr="00A406BA">
        <w:t>determinate</w:t>
      </w:r>
      <w:r w:rsidR="00F56BB5" w:rsidRPr="00A406BA">
        <w:t xml:space="preserve"> </w:t>
      </w:r>
      <w:r w:rsidRPr="00A406BA">
        <w:t>prin</w:t>
      </w:r>
      <w:r w:rsidR="00F56BB5" w:rsidRPr="00A406BA">
        <w:t xml:space="preserve"> </w:t>
      </w:r>
      <w:r w:rsidRPr="00A406BA">
        <w:t>s</w:t>
      </w:r>
      <w:r w:rsidR="009D5233" w:rsidRPr="00A406BA">
        <w:t>c</w:t>
      </w:r>
      <w:r w:rsidRPr="00A406BA">
        <w:t>orul</w:t>
      </w:r>
      <w:r w:rsidR="00F56BB5" w:rsidRPr="00A406BA">
        <w:t xml:space="preserve"> </w:t>
      </w:r>
      <w:r w:rsidRPr="00A406BA">
        <w:t>componentei</w:t>
      </w:r>
      <w:r w:rsidR="00F56BB5" w:rsidRPr="00A406BA">
        <w:t xml:space="preserve"> </w:t>
      </w:r>
      <w:r w:rsidRPr="00A406BA">
        <w:t>fizice</w:t>
      </w:r>
      <w:r w:rsidR="00F56BB5" w:rsidRPr="00A406BA">
        <w:t xml:space="preserve"> </w:t>
      </w:r>
      <w:r w:rsidRPr="00A406BA">
        <w:t>din</w:t>
      </w:r>
      <w:r w:rsidR="00F56BB5" w:rsidRPr="00A406BA">
        <w:t xml:space="preserve"> </w:t>
      </w:r>
      <w:r w:rsidRPr="00A406BA">
        <w:t>chestionarul</w:t>
      </w:r>
      <w:r w:rsidR="00F56BB5" w:rsidRPr="00A406BA">
        <w:t xml:space="preserve"> </w:t>
      </w:r>
      <w:r w:rsidRPr="00A406BA">
        <w:t>scurt</w:t>
      </w:r>
      <w:r w:rsidR="00F56BB5" w:rsidRPr="00A406BA">
        <w:t xml:space="preserve"> </w:t>
      </w:r>
      <w:r w:rsidRPr="00A406BA">
        <w:t>privind</w:t>
      </w:r>
      <w:r w:rsidR="00F56BB5" w:rsidRPr="00A406BA">
        <w:t xml:space="preserve"> </w:t>
      </w:r>
      <w:r w:rsidRPr="00A406BA">
        <w:t>sănătatea</w:t>
      </w:r>
      <w:r w:rsidR="00F56BB5" w:rsidRPr="00A406BA">
        <w:t xml:space="preserve"> </w:t>
      </w:r>
      <w:r w:rsidRPr="00A406BA">
        <w:t>-</w:t>
      </w:r>
      <w:r w:rsidR="00F56BB5" w:rsidRPr="00A406BA">
        <w:t xml:space="preserve"> </w:t>
      </w:r>
      <w:r w:rsidRPr="00A406BA">
        <w:t>Short</w:t>
      </w:r>
      <w:r w:rsidR="00F56BB5" w:rsidRPr="00A406BA">
        <w:t xml:space="preserve"> </w:t>
      </w:r>
      <w:r w:rsidRPr="00A406BA">
        <w:t>Form</w:t>
      </w:r>
      <w:r w:rsidR="00F56BB5" w:rsidRPr="00A406BA">
        <w:t xml:space="preserve"> </w:t>
      </w:r>
      <w:r w:rsidRPr="00A406BA">
        <w:t>(36)</w:t>
      </w:r>
      <w:r w:rsidR="00F56BB5" w:rsidRPr="00A406BA">
        <w:t xml:space="preserve"> </w:t>
      </w:r>
      <w:r w:rsidRPr="00A406BA">
        <w:t>Health</w:t>
      </w:r>
      <w:r w:rsidR="00F56BB5" w:rsidRPr="00A406BA">
        <w:t xml:space="preserve"> </w:t>
      </w:r>
      <w:r w:rsidRPr="00A406BA">
        <w:t>Survey</w:t>
      </w:r>
      <w:r w:rsidR="00F56BB5" w:rsidRPr="00A406BA">
        <w:t xml:space="preserve"> </w:t>
      </w:r>
      <w:r w:rsidRPr="00A406BA">
        <w:t>(SF</w:t>
      </w:r>
      <w:r w:rsidRPr="00A406BA">
        <w:noBreakHyphen/>
        <w:t>36)</w:t>
      </w:r>
      <w:r w:rsidR="00F56BB5" w:rsidRPr="00A406BA">
        <w:t xml:space="preserve"> </w:t>
      </w:r>
      <w:r w:rsidRPr="00A406BA">
        <w:t>–</w:t>
      </w:r>
      <w:r w:rsidR="00F56BB5" w:rsidRPr="00A406BA">
        <w:t xml:space="preserve"> </w:t>
      </w:r>
      <w:r w:rsidR="008E60BF" w:rsidRPr="00A406BA">
        <w:t>ș</w:t>
      </w:r>
      <w:r w:rsidRPr="00A406BA">
        <w:t>i</w:t>
      </w:r>
      <w:r w:rsidR="00F56BB5" w:rsidRPr="00A406BA">
        <w:t xml:space="preserve"> </w:t>
      </w:r>
      <w:r w:rsidRPr="00A406BA">
        <w:t>oboseală</w:t>
      </w:r>
      <w:r w:rsidR="00F56BB5" w:rsidRPr="00A406BA">
        <w:t xml:space="preserve"> </w:t>
      </w:r>
      <w:r w:rsidRPr="00A406BA">
        <w:t>măsurată</w:t>
      </w:r>
      <w:r w:rsidR="00F56BB5" w:rsidRPr="00A406BA">
        <w:t xml:space="preserve"> </w:t>
      </w:r>
      <w:r w:rsidRPr="00A406BA">
        <w:t>prin</w:t>
      </w:r>
      <w:r w:rsidR="00F56BB5" w:rsidRPr="00A406BA">
        <w:t xml:space="preserve"> </w:t>
      </w:r>
      <w:r w:rsidRPr="00A406BA">
        <w:t>scorul</w:t>
      </w:r>
      <w:r w:rsidR="00F56BB5" w:rsidRPr="00A406BA">
        <w:t xml:space="preserve"> </w:t>
      </w:r>
      <w:r w:rsidRPr="00A406BA">
        <w:t>Functional</w:t>
      </w:r>
      <w:r w:rsidR="00F56BB5" w:rsidRPr="00A406BA">
        <w:t xml:space="preserve"> </w:t>
      </w:r>
      <w:r w:rsidRPr="00A406BA">
        <w:t>Assessment</w:t>
      </w:r>
      <w:r w:rsidR="00F56BB5" w:rsidRPr="00A406BA">
        <w:t xml:space="preserve"> </w:t>
      </w:r>
      <w:r w:rsidRPr="00A406BA">
        <w:t>of</w:t>
      </w:r>
      <w:r w:rsidR="00F56BB5" w:rsidRPr="00A406BA">
        <w:t xml:space="preserve"> </w:t>
      </w:r>
      <w:r w:rsidRPr="00A406BA">
        <w:t>Chronic</w:t>
      </w:r>
      <w:r w:rsidR="00F56BB5" w:rsidRPr="00A406BA">
        <w:t xml:space="preserve"> </w:t>
      </w:r>
      <w:r w:rsidRPr="00A406BA">
        <w:t>Illness</w:t>
      </w:r>
      <w:r w:rsidR="00F56BB5" w:rsidRPr="00A406BA">
        <w:t xml:space="preserve"> </w:t>
      </w:r>
      <w:r w:rsidRPr="00A406BA">
        <w:t>Therapy-Fatigue</w:t>
      </w:r>
      <w:r w:rsidR="00F56BB5" w:rsidRPr="00A406BA">
        <w:t xml:space="preserve"> </w:t>
      </w:r>
      <w:r w:rsidRPr="00A406BA">
        <w:t>(FACIT</w:t>
      </w:r>
      <w:r w:rsidRPr="00A406BA">
        <w:noBreakHyphen/>
        <w:t>F).</w:t>
      </w:r>
    </w:p>
    <w:p w14:paraId="6CF69663" w14:textId="77777777" w:rsidR="00945308" w:rsidRPr="00A406BA" w:rsidRDefault="00945308" w:rsidP="00124C8D">
      <w:pPr>
        <w:spacing w:line="240" w:lineRule="auto"/>
        <w:rPr>
          <w:u w:val="single"/>
        </w:rPr>
      </w:pPr>
    </w:p>
    <w:p w14:paraId="4AF43380" w14:textId="77777777" w:rsidR="00945308" w:rsidRPr="00A406BA" w:rsidRDefault="00DB4AA2" w:rsidP="00904B16">
      <w:pPr>
        <w:keepNext/>
        <w:spacing w:line="240" w:lineRule="auto"/>
        <w:rPr>
          <w:i/>
          <w:iCs/>
          <w:u w:val="single"/>
        </w:rPr>
      </w:pPr>
      <w:r w:rsidRPr="00A406BA">
        <w:rPr>
          <w:i/>
          <w:iCs/>
          <w:u w:val="single"/>
        </w:rPr>
        <w:t xml:space="preserve">Baricitinib </w:t>
      </w:r>
      <w:r w:rsidR="00945308" w:rsidRPr="00A406BA">
        <w:rPr>
          <w:i/>
          <w:iCs/>
          <w:u w:val="single"/>
        </w:rPr>
        <w:t>4</w:t>
      </w:r>
      <w:r w:rsidR="00F56BB5" w:rsidRPr="00A406BA">
        <w:rPr>
          <w:i/>
          <w:iCs/>
          <w:u w:val="single"/>
        </w:rPr>
        <w:t xml:space="preserve"> </w:t>
      </w:r>
      <w:r w:rsidR="00945308" w:rsidRPr="00A406BA">
        <w:rPr>
          <w:i/>
          <w:iCs/>
          <w:u w:val="single"/>
        </w:rPr>
        <w:t>mg</w:t>
      </w:r>
      <w:r w:rsidR="00F56BB5" w:rsidRPr="00A406BA">
        <w:rPr>
          <w:i/>
          <w:iCs/>
          <w:u w:val="single"/>
        </w:rPr>
        <w:t xml:space="preserve"> </w:t>
      </w:r>
      <w:r w:rsidR="00945308" w:rsidRPr="00A406BA">
        <w:rPr>
          <w:i/>
          <w:iCs/>
          <w:u w:val="single"/>
        </w:rPr>
        <w:t>fa</w:t>
      </w:r>
      <w:r w:rsidR="00D61491" w:rsidRPr="00A406BA">
        <w:rPr>
          <w:i/>
          <w:iCs/>
          <w:u w:val="single"/>
        </w:rPr>
        <w:t>ț</w:t>
      </w:r>
      <w:r w:rsidR="00945308" w:rsidRPr="00A406BA">
        <w:rPr>
          <w:i/>
          <w:iCs/>
          <w:u w:val="single"/>
        </w:rPr>
        <w:t>ă</w:t>
      </w:r>
      <w:r w:rsidR="00F56BB5" w:rsidRPr="00A406BA">
        <w:rPr>
          <w:i/>
          <w:iCs/>
          <w:u w:val="single"/>
        </w:rPr>
        <w:t xml:space="preserve"> </w:t>
      </w:r>
      <w:r w:rsidR="00945308" w:rsidRPr="00A406BA">
        <w:rPr>
          <w:i/>
          <w:iCs/>
          <w:u w:val="single"/>
        </w:rPr>
        <w:t>de</w:t>
      </w:r>
      <w:r w:rsidR="00F56BB5" w:rsidRPr="00A406BA">
        <w:rPr>
          <w:i/>
          <w:iCs/>
          <w:u w:val="single"/>
        </w:rPr>
        <w:t xml:space="preserve"> </w:t>
      </w:r>
      <w:r w:rsidR="00945308" w:rsidRPr="00A406BA">
        <w:rPr>
          <w:i/>
          <w:iCs/>
          <w:u w:val="single"/>
        </w:rPr>
        <w:t>2</w:t>
      </w:r>
      <w:r w:rsidR="00F56BB5" w:rsidRPr="00A406BA">
        <w:rPr>
          <w:i/>
          <w:iCs/>
          <w:u w:val="single"/>
        </w:rPr>
        <w:t xml:space="preserve"> </w:t>
      </w:r>
      <w:r w:rsidR="00945308" w:rsidRPr="00A406BA">
        <w:rPr>
          <w:i/>
          <w:iCs/>
          <w:u w:val="single"/>
        </w:rPr>
        <w:t>mg</w:t>
      </w:r>
    </w:p>
    <w:p w14:paraId="2B8C0A64" w14:textId="77777777" w:rsidR="007C05AD" w:rsidRPr="00A406BA" w:rsidRDefault="007C05AD" w:rsidP="00904B16">
      <w:pPr>
        <w:keepNext/>
        <w:spacing w:line="240" w:lineRule="auto"/>
        <w:rPr>
          <w:i/>
          <w:iCs/>
          <w:u w:val="single"/>
        </w:rPr>
      </w:pPr>
    </w:p>
    <w:p w14:paraId="15687FC2" w14:textId="433992F6" w:rsidR="00945308" w:rsidRPr="00A406BA" w:rsidRDefault="00945308" w:rsidP="00124C8D">
      <w:pPr>
        <w:spacing w:line="240" w:lineRule="auto"/>
        <w:outlineLvl w:val="0"/>
      </w:pPr>
      <w:r w:rsidRPr="00A406BA">
        <w:t>Diferen</w:t>
      </w:r>
      <w:r w:rsidR="00D61491" w:rsidRPr="00A406BA">
        <w:t>ț</w:t>
      </w:r>
      <w:r w:rsidRPr="00A406BA">
        <w:t>ele</w:t>
      </w:r>
      <w:r w:rsidR="00F56BB5" w:rsidRPr="00A406BA">
        <w:t xml:space="preserve"> </w:t>
      </w:r>
      <w:r w:rsidRPr="00A406BA">
        <w:t>de</w:t>
      </w:r>
      <w:r w:rsidR="00F56BB5" w:rsidRPr="00A406BA">
        <w:t xml:space="preserve"> </w:t>
      </w:r>
      <w:r w:rsidRPr="00A406BA">
        <w:t>eficacitate</w:t>
      </w:r>
      <w:r w:rsidR="00F56BB5" w:rsidRPr="00A406BA">
        <w:t xml:space="preserve"> </w:t>
      </w:r>
      <w:r w:rsidRPr="00A406BA">
        <w:t>dintre</w:t>
      </w:r>
      <w:r w:rsidR="00F56BB5" w:rsidRPr="00A406BA">
        <w:t xml:space="preserve"> </w:t>
      </w:r>
      <w:r w:rsidRPr="00A406BA">
        <w:t>dozele</w:t>
      </w:r>
      <w:r w:rsidR="00F56BB5" w:rsidRPr="00A406BA">
        <w:t xml:space="preserve"> </w:t>
      </w:r>
      <w:r w:rsidRPr="00A406BA">
        <w:t>de</w:t>
      </w:r>
      <w:r w:rsidR="00F56BB5" w:rsidRPr="00A406BA">
        <w:t xml:space="preserve"> </w:t>
      </w:r>
      <w:r w:rsidRPr="00A406BA">
        <w:t>4</w:t>
      </w:r>
      <w:r w:rsidR="00F56BB5" w:rsidRPr="00A406BA">
        <w:t xml:space="preserve"> </w:t>
      </w:r>
      <w:r w:rsidRPr="00A406BA">
        <w:t>mg</w:t>
      </w:r>
      <w:r w:rsidR="00F56BB5" w:rsidRPr="00A406BA">
        <w:t xml:space="preserve"> </w:t>
      </w:r>
      <w:r w:rsidR="008E60BF" w:rsidRPr="00A406BA">
        <w:t>ș</w:t>
      </w:r>
      <w:r w:rsidRPr="00A406BA">
        <w:t>i</w:t>
      </w:r>
      <w:r w:rsidR="00F56BB5" w:rsidRPr="00A406BA">
        <w:t xml:space="preserve"> </w:t>
      </w:r>
      <w:r w:rsidRPr="00A406BA">
        <w:t>2</w:t>
      </w:r>
      <w:r w:rsidR="00F56BB5" w:rsidRPr="00A406BA">
        <w:t xml:space="preserve"> </w:t>
      </w:r>
      <w:r w:rsidRPr="00A406BA">
        <w:t>mg</w:t>
      </w:r>
      <w:r w:rsidR="00F56BB5" w:rsidRPr="00A406BA">
        <w:t xml:space="preserve"> </w:t>
      </w:r>
      <w:r w:rsidRPr="00A406BA">
        <w:t>au</w:t>
      </w:r>
      <w:r w:rsidR="00F56BB5" w:rsidRPr="00A406BA">
        <w:t xml:space="preserve"> </w:t>
      </w:r>
      <w:r w:rsidRPr="00A406BA">
        <w:t>fost</w:t>
      </w:r>
      <w:r w:rsidR="00F56BB5" w:rsidRPr="00A406BA">
        <w:t xml:space="preserve"> </w:t>
      </w:r>
      <w:r w:rsidRPr="00A406BA">
        <w:t>notabile</w:t>
      </w:r>
      <w:r w:rsidR="00F56BB5" w:rsidRPr="00A406BA">
        <w:t xml:space="preserve"> </w:t>
      </w:r>
      <w:r w:rsidRPr="00A406BA">
        <w:t>în</w:t>
      </w:r>
      <w:r w:rsidR="00F56BB5" w:rsidRPr="00A406BA">
        <w:t xml:space="preserve"> </w:t>
      </w:r>
      <w:r w:rsidRPr="00A406BA">
        <w:t>cazul</w:t>
      </w:r>
      <w:r w:rsidR="00F56BB5" w:rsidRPr="00A406BA">
        <w:t xml:space="preserve"> </w:t>
      </w:r>
      <w:r w:rsidRPr="00A406BA">
        <w:t>popula</w:t>
      </w:r>
      <w:r w:rsidR="00D61491" w:rsidRPr="00A406BA">
        <w:t>ț</w:t>
      </w:r>
      <w:r w:rsidRPr="00A406BA">
        <w:t>iei</w:t>
      </w:r>
      <w:r w:rsidR="00F56BB5" w:rsidRPr="00A406BA">
        <w:t xml:space="preserve"> </w:t>
      </w:r>
      <w:r w:rsidR="009A3CEF" w:rsidRPr="00A406BA">
        <w:t xml:space="preserve">cu răspuns inadecvat </w:t>
      </w:r>
      <w:r w:rsidR="00A406BA">
        <w:t>(I</w:t>
      </w:r>
      <w:r w:rsidR="005A6C14">
        <w:t>R</w:t>
      </w:r>
      <w:r w:rsidR="00A406BA">
        <w:t xml:space="preserve">) </w:t>
      </w:r>
      <w:r w:rsidR="009A3CEF" w:rsidRPr="00A406BA">
        <w:t xml:space="preserve">la </w:t>
      </w:r>
      <w:r w:rsidRPr="00A406BA">
        <w:t>b</w:t>
      </w:r>
      <w:r w:rsidR="00433C55" w:rsidRPr="00A406BA">
        <w:t>DMARD</w:t>
      </w:r>
      <w:r w:rsidR="00F56BB5" w:rsidRPr="00A406BA">
        <w:t xml:space="preserve"> </w:t>
      </w:r>
      <w:r w:rsidRPr="00A406BA">
        <w:t>(RA</w:t>
      </w:r>
      <w:r w:rsidRPr="00A406BA">
        <w:noBreakHyphen/>
        <w:t>BEACON),</w:t>
      </w:r>
      <w:r w:rsidR="00F56BB5" w:rsidRPr="00A406BA">
        <w:t xml:space="preserve"> </w:t>
      </w:r>
      <w:r w:rsidRPr="00A406BA">
        <w:t>care</w:t>
      </w:r>
      <w:r w:rsidR="00F56BB5" w:rsidRPr="00A406BA">
        <w:t xml:space="preserve"> </w:t>
      </w:r>
      <w:r w:rsidRPr="00A406BA">
        <w:t>a</w:t>
      </w:r>
      <w:r w:rsidR="00F56BB5" w:rsidRPr="00A406BA">
        <w:t xml:space="preserve"> </w:t>
      </w:r>
      <w:r w:rsidRPr="00A406BA">
        <w:t>relevat</w:t>
      </w:r>
      <w:r w:rsidR="00F56BB5" w:rsidRPr="00A406BA">
        <w:t xml:space="preserve"> </w:t>
      </w:r>
      <w:r w:rsidRPr="00A406BA">
        <w:t>îmbunătă</w:t>
      </w:r>
      <w:r w:rsidR="00D61491" w:rsidRPr="00A406BA">
        <w:t>ț</w:t>
      </w:r>
      <w:r w:rsidRPr="00A406BA">
        <w:t>iri</w:t>
      </w:r>
      <w:r w:rsidR="00F56BB5" w:rsidRPr="00A406BA">
        <w:t xml:space="preserve"> </w:t>
      </w:r>
      <w:r w:rsidRPr="00A406BA">
        <w:t>statistic</w:t>
      </w:r>
      <w:r w:rsidR="00F56BB5" w:rsidRPr="00A406BA">
        <w:t xml:space="preserve"> </w:t>
      </w:r>
      <w:r w:rsidRPr="00A406BA">
        <w:t>semnificative</w:t>
      </w:r>
      <w:r w:rsidR="00F56BB5" w:rsidRPr="00A406BA">
        <w:t xml:space="preserve"> </w:t>
      </w:r>
      <w:r w:rsidRPr="00A406BA">
        <w:t>ale</w:t>
      </w:r>
      <w:r w:rsidR="00F56BB5" w:rsidRPr="00A406BA">
        <w:t xml:space="preserve"> </w:t>
      </w:r>
      <w:r w:rsidRPr="00A406BA">
        <w:t>componentelor</w:t>
      </w:r>
      <w:r w:rsidR="00F56BB5" w:rsidRPr="00A406BA">
        <w:t xml:space="preserve"> </w:t>
      </w:r>
      <w:r w:rsidRPr="00A406BA">
        <w:t>ACR</w:t>
      </w:r>
      <w:r w:rsidR="00F56BB5" w:rsidRPr="00A406BA">
        <w:t xml:space="preserve"> </w:t>
      </w:r>
      <w:r w:rsidRPr="00A406BA">
        <w:t>pentru</w:t>
      </w:r>
      <w:r w:rsidR="00F56BB5" w:rsidRPr="00A406BA">
        <w:t xml:space="preserve"> </w:t>
      </w:r>
      <w:r w:rsidRPr="00A406BA">
        <w:t>numărul</w:t>
      </w:r>
      <w:r w:rsidR="00F56BB5" w:rsidRPr="00A406BA">
        <w:t xml:space="preserve"> </w:t>
      </w:r>
      <w:r w:rsidRPr="00A406BA">
        <w:t>articula</w:t>
      </w:r>
      <w:r w:rsidR="00D61491" w:rsidRPr="00A406BA">
        <w:t>ț</w:t>
      </w:r>
      <w:r w:rsidRPr="00A406BA">
        <w:t>iilor</w:t>
      </w:r>
      <w:r w:rsidR="00F56BB5" w:rsidRPr="00A406BA">
        <w:t xml:space="preserve"> </w:t>
      </w:r>
      <w:r w:rsidRPr="00A406BA">
        <w:t>inflamate,</w:t>
      </w:r>
      <w:r w:rsidR="00F56BB5" w:rsidRPr="00A406BA">
        <w:t xml:space="preserve"> </w:t>
      </w:r>
      <w:r w:rsidRPr="00A406BA">
        <w:t>numărul</w:t>
      </w:r>
      <w:r w:rsidR="00F56BB5" w:rsidRPr="00A406BA">
        <w:t xml:space="preserve"> </w:t>
      </w:r>
      <w:r w:rsidRPr="00A406BA">
        <w:t>inflama</w:t>
      </w:r>
      <w:r w:rsidR="00D61491" w:rsidRPr="00A406BA">
        <w:t>ț</w:t>
      </w:r>
      <w:r w:rsidRPr="00A406BA">
        <w:t>iilor</w:t>
      </w:r>
      <w:r w:rsidR="00F56BB5" w:rsidRPr="00A406BA">
        <w:t xml:space="preserve"> </w:t>
      </w:r>
      <w:r w:rsidRPr="00A406BA">
        <w:t>sensibile</w:t>
      </w:r>
      <w:r w:rsidR="00F56BB5" w:rsidRPr="00A406BA">
        <w:t xml:space="preserve"> </w:t>
      </w:r>
      <w:r w:rsidR="008E60BF" w:rsidRPr="00A406BA">
        <w:t>ș</w:t>
      </w:r>
      <w:r w:rsidRPr="00A406BA">
        <w:t>i</w:t>
      </w:r>
      <w:r w:rsidR="00F56BB5" w:rsidRPr="00A406BA">
        <w:t xml:space="preserve"> </w:t>
      </w:r>
      <w:r w:rsidRPr="00A406BA">
        <w:t>ESR</w:t>
      </w:r>
      <w:r w:rsidR="00F56BB5" w:rsidRPr="00A406BA">
        <w:t xml:space="preserve"> </w:t>
      </w:r>
      <w:r w:rsidRPr="00A406BA">
        <w:t>în</w:t>
      </w:r>
      <w:r w:rsidR="00F56BB5" w:rsidRPr="00A406BA">
        <w:t xml:space="preserve"> </w:t>
      </w:r>
      <w:r w:rsidRPr="00A406BA">
        <w:t>cazul</w:t>
      </w:r>
      <w:r w:rsidR="00F56BB5" w:rsidRPr="00A406BA">
        <w:t xml:space="preserve"> </w:t>
      </w:r>
      <w:r w:rsidRPr="00A406BA">
        <w:t>dozei</w:t>
      </w:r>
      <w:r w:rsidR="00F56BB5" w:rsidRPr="00A406BA">
        <w:t xml:space="preserve"> </w:t>
      </w:r>
      <w:r w:rsidRPr="00A406BA">
        <w:t>de</w:t>
      </w:r>
      <w:r w:rsidR="00F56BB5" w:rsidRPr="00A406BA">
        <w:t xml:space="preserve"> </w:t>
      </w:r>
      <w:r w:rsidR="00DB4AA2" w:rsidRPr="00A406BA">
        <w:t xml:space="preserve">baricitinib </w:t>
      </w:r>
      <w:r w:rsidRPr="00A406BA">
        <w:t>4</w:t>
      </w:r>
      <w:r w:rsidR="00F56BB5" w:rsidRPr="00A406BA">
        <w:t xml:space="preserve"> </w:t>
      </w:r>
      <w:r w:rsidRPr="00A406BA">
        <w:t>mg</w:t>
      </w:r>
      <w:r w:rsidR="00F56BB5" w:rsidRPr="00A406BA">
        <w:t xml:space="preserve"> </w:t>
      </w:r>
      <w:r w:rsidRPr="00A406BA">
        <w:t>comparată</w:t>
      </w:r>
      <w:r w:rsidR="00F56BB5" w:rsidRPr="00A406BA">
        <w:t xml:space="preserve"> </w:t>
      </w:r>
      <w:r w:rsidRPr="00A406BA">
        <w:t>cu</w:t>
      </w:r>
      <w:r w:rsidR="00F56BB5" w:rsidRPr="00A406BA">
        <w:t xml:space="preserve"> </w:t>
      </w:r>
      <w:r w:rsidRPr="00A406BA">
        <w:t>placebo</w:t>
      </w:r>
      <w:r w:rsidR="00F56BB5" w:rsidRPr="00A406BA">
        <w:t xml:space="preserve"> </w:t>
      </w:r>
      <w:r w:rsidRPr="00A406BA">
        <w:t>în</w:t>
      </w:r>
      <w:r w:rsidR="00F56BB5" w:rsidRPr="00A406BA">
        <w:t xml:space="preserve"> </w:t>
      </w:r>
      <w:r w:rsidRPr="00A406BA">
        <w:t>săptămâna</w:t>
      </w:r>
      <w:r w:rsidR="00F56BB5" w:rsidRPr="00A406BA">
        <w:t xml:space="preserve"> </w:t>
      </w:r>
      <w:r w:rsidRPr="00A406BA">
        <w:t>24</w:t>
      </w:r>
      <w:r w:rsidR="00F56BB5" w:rsidRPr="00A406BA">
        <w:t xml:space="preserve"> </w:t>
      </w:r>
      <w:r w:rsidRPr="00A406BA">
        <w:t>dar</w:t>
      </w:r>
      <w:r w:rsidR="00F56BB5" w:rsidRPr="00A406BA">
        <w:t xml:space="preserve"> </w:t>
      </w:r>
      <w:r w:rsidRPr="00A406BA">
        <w:t>nu</w:t>
      </w:r>
      <w:r w:rsidR="00F56BB5" w:rsidRPr="00A406BA">
        <w:t xml:space="preserve"> </w:t>
      </w:r>
      <w:r w:rsidR="008E60BF" w:rsidRPr="00A406BA">
        <w:t>ș</w:t>
      </w:r>
      <w:r w:rsidRPr="00A406BA">
        <w:t>i</w:t>
      </w:r>
      <w:r w:rsidR="00F56BB5" w:rsidRPr="00A406BA">
        <w:t xml:space="preserve"> </w:t>
      </w:r>
      <w:r w:rsidRPr="00A406BA">
        <w:t>în</w:t>
      </w:r>
      <w:r w:rsidR="00F56BB5" w:rsidRPr="00A406BA">
        <w:t xml:space="preserve"> </w:t>
      </w:r>
      <w:r w:rsidRPr="00A406BA">
        <w:t>cazul</w:t>
      </w:r>
      <w:r w:rsidR="00F56BB5" w:rsidRPr="00A406BA">
        <w:t xml:space="preserve"> </w:t>
      </w:r>
      <w:r w:rsidRPr="00A406BA">
        <w:t>dozei</w:t>
      </w:r>
      <w:r w:rsidR="00F56BB5" w:rsidRPr="00A406BA">
        <w:t xml:space="preserve"> </w:t>
      </w:r>
      <w:r w:rsidRPr="00A406BA">
        <w:t>de</w:t>
      </w:r>
      <w:r w:rsidR="00F56BB5" w:rsidRPr="00A406BA">
        <w:t xml:space="preserve"> </w:t>
      </w:r>
      <w:r w:rsidR="00DB4AA2" w:rsidRPr="00A406BA">
        <w:t xml:space="preserve">baricitinib </w:t>
      </w:r>
      <w:r w:rsidRPr="00A406BA">
        <w:t>2</w:t>
      </w:r>
      <w:r w:rsidR="00F56BB5" w:rsidRPr="00A406BA">
        <w:t xml:space="preserve"> </w:t>
      </w:r>
      <w:r w:rsidRPr="00A406BA">
        <w:t>mg</w:t>
      </w:r>
      <w:r w:rsidR="00F56BB5" w:rsidRPr="00A406BA">
        <w:t xml:space="preserve"> </w:t>
      </w:r>
      <w:r w:rsidRPr="00A406BA">
        <w:t>comparată</w:t>
      </w:r>
      <w:r w:rsidR="00F56BB5" w:rsidRPr="00A406BA">
        <w:t xml:space="preserve"> </w:t>
      </w:r>
      <w:r w:rsidRPr="00A406BA">
        <w:t>cu</w:t>
      </w:r>
      <w:r w:rsidR="00F56BB5" w:rsidRPr="00A406BA">
        <w:t xml:space="preserve"> </w:t>
      </w:r>
      <w:r w:rsidRPr="00A406BA">
        <w:t>placebo.</w:t>
      </w:r>
      <w:r w:rsidR="00F56BB5" w:rsidRPr="00A406BA">
        <w:t xml:space="preserve"> </w:t>
      </w:r>
      <w:r w:rsidRPr="00A406BA">
        <w:t>În</w:t>
      </w:r>
      <w:r w:rsidR="00F56BB5" w:rsidRPr="00A406BA">
        <w:t xml:space="preserve"> </w:t>
      </w:r>
      <w:r w:rsidRPr="00A406BA">
        <w:t>plus,</w:t>
      </w:r>
      <w:r w:rsidR="00F56BB5" w:rsidRPr="00A406BA">
        <w:t xml:space="preserve"> </w:t>
      </w:r>
      <w:r w:rsidRPr="00A406BA">
        <w:t>în</w:t>
      </w:r>
      <w:r w:rsidR="00F56BB5" w:rsidRPr="00A406BA">
        <w:t xml:space="preserve"> </w:t>
      </w:r>
      <w:r w:rsidRPr="00A406BA">
        <w:t>ambele</w:t>
      </w:r>
      <w:r w:rsidR="00F56BB5" w:rsidRPr="00A406BA">
        <w:t xml:space="preserve"> </w:t>
      </w:r>
      <w:r w:rsidRPr="00A406BA">
        <w:t>studii</w:t>
      </w:r>
      <w:r w:rsidR="00F56BB5" w:rsidRPr="00A406BA">
        <w:t xml:space="preserve"> </w:t>
      </w:r>
      <w:r w:rsidRPr="00A406BA">
        <w:t>RA</w:t>
      </w:r>
      <w:r w:rsidRPr="00A406BA">
        <w:noBreakHyphen/>
        <w:t>BEACON</w:t>
      </w:r>
      <w:r w:rsidR="00F56BB5" w:rsidRPr="00A406BA">
        <w:t xml:space="preserve"> </w:t>
      </w:r>
      <w:r w:rsidR="008E60BF" w:rsidRPr="00A406BA">
        <w:t>ș</w:t>
      </w:r>
      <w:r w:rsidRPr="00A406BA">
        <w:t>i</w:t>
      </w:r>
      <w:r w:rsidR="00F56BB5" w:rsidRPr="00A406BA">
        <w:t xml:space="preserve"> </w:t>
      </w:r>
      <w:r w:rsidRPr="00A406BA">
        <w:t>RA</w:t>
      </w:r>
      <w:r w:rsidRPr="00A406BA">
        <w:noBreakHyphen/>
        <w:t>BUILD,</w:t>
      </w:r>
      <w:r w:rsidR="00F56BB5" w:rsidRPr="00A406BA">
        <w:t xml:space="preserve"> </w:t>
      </w:r>
      <w:r w:rsidRPr="00A406BA">
        <w:t>instalarea</w:t>
      </w:r>
      <w:r w:rsidR="00F56BB5" w:rsidRPr="00A406BA">
        <w:t xml:space="preserve"> </w:t>
      </w:r>
      <w:r w:rsidRPr="00A406BA">
        <w:t>eficacită</w:t>
      </w:r>
      <w:r w:rsidR="00D61491" w:rsidRPr="00A406BA">
        <w:t>ț</w:t>
      </w:r>
      <w:r w:rsidRPr="00A406BA">
        <w:t>ii</w:t>
      </w:r>
      <w:r w:rsidR="00F56BB5" w:rsidRPr="00A406BA">
        <w:t xml:space="preserve"> </w:t>
      </w:r>
      <w:r w:rsidRPr="00A406BA">
        <w:t>s-a</w:t>
      </w:r>
      <w:r w:rsidR="00F56BB5" w:rsidRPr="00A406BA">
        <w:t xml:space="preserve"> </w:t>
      </w:r>
      <w:r w:rsidRPr="00A406BA">
        <w:t>petrecut</w:t>
      </w:r>
      <w:r w:rsidR="00F56BB5" w:rsidRPr="00A406BA">
        <w:t xml:space="preserve"> </w:t>
      </w:r>
      <w:r w:rsidRPr="00A406BA">
        <w:t>mai</w:t>
      </w:r>
      <w:r w:rsidR="00F56BB5" w:rsidRPr="00A406BA">
        <w:t xml:space="preserve"> </w:t>
      </w:r>
      <w:r w:rsidRPr="00A406BA">
        <w:t>rapid</w:t>
      </w:r>
      <w:r w:rsidR="00F56BB5" w:rsidRPr="00A406BA">
        <w:t xml:space="preserve"> </w:t>
      </w:r>
      <w:r w:rsidR="008E60BF" w:rsidRPr="00A406BA">
        <w:t>ș</w:t>
      </w:r>
      <w:r w:rsidRPr="00A406BA">
        <w:t>i</w:t>
      </w:r>
      <w:r w:rsidR="00F56BB5" w:rsidRPr="00A406BA">
        <w:t xml:space="preserve"> </w:t>
      </w:r>
      <w:r w:rsidRPr="00A406BA">
        <w:t>amplitudinea</w:t>
      </w:r>
      <w:r w:rsidR="00F56BB5" w:rsidRPr="00A406BA">
        <w:t xml:space="preserve"> </w:t>
      </w:r>
      <w:r w:rsidRPr="00A406BA">
        <w:t>efectului</w:t>
      </w:r>
      <w:r w:rsidR="00F56BB5" w:rsidRPr="00A406BA">
        <w:t xml:space="preserve"> </w:t>
      </w:r>
      <w:r w:rsidRPr="00A406BA">
        <w:t>a</w:t>
      </w:r>
      <w:r w:rsidR="00F56BB5" w:rsidRPr="00A406BA">
        <w:t xml:space="preserve"> </w:t>
      </w:r>
      <w:r w:rsidRPr="00A406BA">
        <w:t>fost</w:t>
      </w:r>
      <w:r w:rsidR="00F56BB5" w:rsidRPr="00A406BA">
        <w:t xml:space="preserve"> </w:t>
      </w:r>
      <w:r w:rsidRPr="00A406BA">
        <w:t>în</w:t>
      </w:r>
      <w:r w:rsidR="00F56BB5" w:rsidRPr="00A406BA">
        <w:t xml:space="preserve"> </w:t>
      </w:r>
      <w:r w:rsidRPr="00A406BA">
        <w:t>general</w:t>
      </w:r>
      <w:r w:rsidR="00F56BB5" w:rsidRPr="00A406BA">
        <w:t xml:space="preserve"> </w:t>
      </w:r>
      <w:r w:rsidRPr="00A406BA">
        <w:t>mai</w:t>
      </w:r>
      <w:r w:rsidR="00F56BB5" w:rsidRPr="00A406BA">
        <w:t xml:space="preserve"> </w:t>
      </w:r>
      <w:r w:rsidRPr="00A406BA">
        <w:t>mare</w:t>
      </w:r>
      <w:r w:rsidR="00F56BB5" w:rsidRPr="00A406BA">
        <w:t xml:space="preserve"> </w:t>
      </w:r>
      <w:r w:rsidRPr="00A406BA">
        <w:t>în</w:t>
      </w:r>
      <w:r w:rsidR="00F56BB5" w:rsidRPr="00A406BA">
        <w:t xml:space="preserve"> </w:t>
      </w:r>
      <w:r w:rsidRPr="00A406BA">
        <w:t>cazul</w:t>
      </w:r>
      <w:r w:rsidR="00F56BB5" w:rsidRPr="00A406BA">
        <w:t xml:space="preserve"> </w:t>
      </w:r>
      <w:r w:rsidRPr="00A406BA">
        <w:t>dozei</w:t>
      </w:r>
      <w:r w:rsidR="00F56BB5" w:rsidRPr="00A406BA">
        <w:t xml:space="preserve"> </w:t>
      </w:r>
      <w:r w:rsidRPr="00A406BA">
        <w:t>de</w:t>
      </w:r>
      <w:r w:rsidR="00F56BB5" w:rsidRPr="00A406BA">
        <w:t xml:space="preserve"> </w:t>
      </w:r>
      <w:r w:rsidRPr="00A406BA">
        <w:t>4</w:t>
      </w:r>
      <w:r w:rsidR="00F56BB5" w:rsidRPr="00A406BA">
        <w:t xml:space="preserve"> </w:t>
      </w:r>
      <w:r w:rsidRPr="00A406BA">
        <w:t>mg</w:t>
      </w:r>
      <w:r w:rsidR="00F56BB5" w:rsidRPr="00A406BA">
        <w:t xml:space="preserve"> </w:t>
      </w:r>
      <w:r w:rsidRPr="00A406BA">
        <w:t>fa</w:t>
      </w:r>
      <w:r w:rsidR="00D61491" w:rsidRPr="00A406BA">
        <w:t>ț</w:t>
      </w:r>
      <w:r w:rsidRPr="00A406BA">
        <w:t>ă</w:t>
      </w:r>
      <w:r w:rsidR="00F56BB5" w:rsidRPr="00A406BA">
        <w:t xml:space="preserve"> </w:t>
      </w:r>
      <w:r w:rsidRPr="00A406BA">
        <w:t>de</w:t>
      </w:r>
      <w:r w:rsidR="00F56BB5" w:rsidRPr="00A406BA">
        <w:t xml:space="preserve"> </w:t>
      </w:r>
      <w:r w:rsidRPr="00A406BA">
        <w:t>doza</w:t>
      </w:r>
      <w:r w:rsidR="00F56BB5" w:rsidRPr="00A406BA">
        <w:t xml:space="preserve"> </w:t>
      </w:r>
      <w:r w:rsidRPr="00A406BA">
        <w:t>de</w:t>
      </w:r>
      <w:r w:rsidR="00F56BB5" w:rsidRPr="00A406BA">
        <w:t xml:space="preserve"> </w:t>
      </w:r>
      <w:r w:rsidRPr="00A406BA">
        <w:t>2</w:t>
      </w:r>
      <w:r w:rsidR="00F56BB5" w:rsidRPr="00A406BA">
        <w:t xml:space="preserve"> </w:t>
      </w:r>
      <w:r w:rsidRPr="00A406BA">
        <w:t>mg.</w:t>
      </w:r>
      <w:r w:rsidR="0024595E">
        <w:fldChar w:fldCharType="begin"/>
      </w:r>
      <w:r w:rsidR="0024595E">
        <w:instrText xml:space="preserve"> DOCVARIABLE vault_nd_e8e5ce3b-05fe-44fd-ba20-f279f9e6f45b \* MERGEFORMAT </w:instrText>
      </w:r>
      <w:r w:rsidR="0024595E">
        <w:fldChar w:fldCharType="separate"/>
      </w:r>
      <w:r w:rsidR="0024595E" w:rsidRPr="00A406BA">
        <w:t xml:space="preserve"> </w:t>
      </w:r>
      <w:r w:rsidR="0024595E">
        <w:fldChar w:fldCharType="end"/>
      </w:r>
    </w:p>
    <w:p w14:paraId="64F9E92D" w14:textId="77777777" w:rsidR="00945308" w:rsidRPr="00A406BA" w:rsidRDefault="00945308" w:rsidP="0057066B">
      <w:pPr>
        <w:spacing w:line="240" w:lineRule="auto"/>
        <w:rPr>
          <w:rFonts w:eastAsia="MS Mincho"/>
        </w:rPr>
      </w:pPr>
    </w:p>
    <w:p w14:paraId="627349EC" w14:textId="77777777" w:rsidR="00945308" w:rsidRPr="00A406BA" w:rsidRDefault="00945308" w:rsidP="00DB0172">
      <w:pPr>
        <w:spacing w:line="240" w:lineRule="auto"/>
        <w:rPr>
          <w:rFonts w:eastAsia="MS Mincho"/>
        </w:rPr>
      </w:pPr>
      <w:r w:rsidRPr="00A406BA">
        <w:rPr>
          <w:rFonts w:eastAsia="MS Mincho"/>
        </w:rPr>
        <w:t>În</w:t>
      </w:r>
      <w:r w:rsidR="00F56BB5" w:rsidRPr="00A406BA">
        <w:rPr>
          <w:rFonts w:eastAsia="MS Mincho"/>
        </w:rPr>
        <w:t xml:space="preserve"> </w:t>
      </w:r>
      <w:r w:rsidR="009D5233" w:rsidRPr="00A406BA">
        <w:rPr>
          <w:rFonts w:eastAsia="MS Mincho"/>
        </w:rPr>
        <w:t xml:space="preserve">extinderea </w:t>
      </w:r>
      <w:r w:rsidRPr="00A406BA">
        <w:rPr>
          <w:rFonts w:eastAsia="MS Mincho"/>
        </w:rPr>
        <w:t>studiul</w:t>
      </w:r>
      <w:r w:rsidR="009D5233" w:rsidRPr="00A406BA">
        <w:rPr>
          <w:rFonts w:eastAsia="MS Mincho"/>
        </w:rPr>
        <w:t>ui</w:t>
      </w:r>
      <w:r w:rsidR="00F56BB5" w:rsidRPr="00A406BA">
        <w:rPr>
          <w:rFonts w:eastAsia="MS Mincho"/>
        </w:rPr>
        <w:t xml:space="preserve"> </w:t>
      </w:r>
      <w:r w:rsidRPr="00A406BA">
        <w:rPr>
          <w:rFonts w:eastAsia="MS Mincho"/>
        </w:rPr>
        <w:t>pe</w:t>
      </w:r>
      <w:r w:rsidR="00F56BB5" w:rsidRPr="00A406BA">
        <w:rPr>
          <w:rFonts w:eastAsia="MS Mincho"/>
        </w:rPr>
        <w:t xml:space="preserve"> </w:t>
      </w:r>
      <w:r w:rsidRPr="00A406BA">
        <w:rPr>
          <w:rFonts w:eastAsia="MS Mincho"/>
        </w:rPr>
        <w:t>termen</w:t>
      </w:r>
      <w:r w:rsidR="00F56BB5" w:rsidRPr="00A406BA">
        <w:rPr>
          <w:rFonts w:eastAsia="MS Mincho"/>
        </w:rPr>
        <w:t xml:space="preserve"> </w:t>
      </w:r>
      <w:r w:rsidRPr="00A406BA">
        <w:rPr>
          <w:rFonts w:eastAsia="MS Mincho"/>
        </w:rPr>
        <w:t>lung,</w:t>
      </w:r>
      <w:r w:rsidR="00F56BB5" w:rsidRPr="00A406BA">
        <w:rPr>
          <w:rFonts w:eastAsia="MS Mincho"/>
        </w:rPr>
        <w:t xml:space="preserve"> </w:t>
      </w:r>
      <w:r w:rsidRPr="00A406BA">
        <w:rPr>
          <w:rFonts w:eastAsia="MS Mincho"/>
        </w:rPr>
        <w:t>pacien</w:t>
      </w:r>
      <w:r w:rsidR="00D61491" w:rsidRPr="00A406BA">
        <w:rPr>
          <w:rFonts w:eastAsia="MS Mincho"/>
        </w:rPr>
        <w:t>ț</w:t>
      </w:r>
      <w:r w:rsidRPr="00A406BA">
        <w:rPr>
          <w:rFonts w:eastAsia="MS Mincho"/>
        </w:rPr>
        <w:t>ii</w:t>
      </w:r>
      <w:r w:rsidR="00F56BB5" w:rsidRPr="00A406BA">
        <w:rPr>
          <w:rFonts w:eastAsia="MS Mincho"/>
        </w:rPr>
        <w:t xml:space="preserve"> </w:t>
      </w:r>
      <w:r w:rsidRPr="00A406BA">
        <w:rPr>
          <w:rFonts w:eastAsia="MS Mincho"/>
        </w:rPr>
        <w:t>din</w:t>
      </w:r>
      <w:r w:rsidR="00F56BB5" w:rsidRPr="00A406BA">
        <w:rPr>
          <w:rFonts w:eastAsia="MS Mincho"/>
        </w:rPr>
        <w:t xml:space="preserve"> </w:t>
      </w:r>
      <w:r w:rsidR="009D5233" w:rsidRPr="00A406BA">
        <w:rPr>
          <w:rFonts w:eastAsia="MS Mincho"/>
        </w:rPr>
        <w:t>studiile</w:t>
      </w:r>
      <w:r w:rsidR="00F56BB5" w:rsidRPr="00A406BA">
        <w:rPr>
          <w:rFonts w:eastAsia="MS Mincho"/>
        </w:rPr>
        <w:t xml:space="preserve"> </w:t>
      </w:r>
      <w:r w:rsidRPr="00A406BA">
        <w:rPr>
          <w:rFonts w:eastAsia="MS Mincho"/>
        </w:rPr>
        <w:t>RA</w:t>
      </w:r>
      <w:r w:rsidRPr="00A406BA">
        <w:rPr>
          <w:rFonts w:eastAsia="MS Mincho"/>
        </w:rPr>
        <w:noBreakHyphen/>
        <w:t>BEAM,</w:t>
      </w:r>
      <w:r w:rsidR="00F56BB5" w:rsidRPr="00A406BA">
        <w:rPr>
          <w:rFonts w:eastAsia="MS Mincho"/>
        </w:rPr>
        <w:t xml:space="preserve"> </w:t>
      </w:r>
      <w:r w:rsidRPr="00A406BA">
        <w:rPr>
          <w:rFonts w:eastAsia="MS Mincho"/>
        </w:rPr>
        <w:t>RA</w:t>
      </w:r>
      <w:r w:rsidRPr="00A406BA">
        <w:rPr>
          <w:rFonts w:eastAsia="MS Mincho"/>
        </w:rPr>
        <w:noBreakHyphen/>
        <w:t>BUILD</w:t>
      </w:r>
      <w:r w:rsidR="00F56BB5" w:rsidRPr="00A406BA">
        <w:rPr>
          <w:rFonts w:eastAsia="MS Mincho"/>
        </w:rPr>
        <w:t xml:space="preserve"> </w:t>
      </w:r>
      <w:r w:rsidR="008E60BF" w:rsidRPr="00A406BA">
        <w:rPr>
          <w:rFonts w:eastAsia="MS Mincho"/>
        </w:rPr>
        <w:t>ș</w:t>
      </w:r>
      <w:r w:rsidRPr="00A406BA">
        <w:rPr>
          <w:rFonts w:eastAsia="MS Mincho"/>
        </w:rPr>
        <w:t>i</w:t>
      </w:r>
      <w:r w:rsidR="00F56BB5" w:rsidRPr="00A406BA">
        <w:rPr>
          <w:rFonts w:eastAsia="MS Mincho"/>
        </w:rPr>
        <w:t xml:space="preserve"> </w:t>
      </w:r>
      <w:r w:rsidRPr="00A406BA">
        <w:rPr>
          <w:rFonts w:eastAsia="MS Mincho"/>
        </w:rPr>
        <w:t>RA</w:t>
      </w:r>
      <w:r w:rsidRPr="00A406BA">
        <w:rPr>
          <w:rFonts w:eastAsia="MS Mincho"/>
        </w:rPr>
        <w:noBreakHyphen/>
        <w:t>BEACON</w:t>
      </w:r>
      <w:r w:rsidR="00F56BB5" w:rsidRPr="00A406BA">
        <w:rPr>
          <w:rFonts w:eastAsia="MS Mincho"/>
        </w:rPr>
        <w:t xml:space="preserve"> </w:t>
      </w:r>
      <w:r w:rsidRPr="00A406BA">
        <w:rPr>
          <w:rFonts w:eastAsia="MS Mincho"/>
        </w:rPr>
        <w:t>pacien</w:t>
      </w:r>
      <w:r w:rsidR="00D61491" w:rsidRPr="00A406BA">
        <w:rPr>
          <w:rFonts w:eastAsia="MS Mincho"/>
        </w:rPr>
        <w:t>ț</w:t>
      </w:r>
      <w:r w:rsidRPr="00A406BA">
        <w:rPr>
          <w:rFonts w:eastAsia="MS Mincho"/>
        </w:rPr>
        <w:t>ii</w:t>
      </w:r>
      <w:r w:rsidR="00F56BB5" w:rsidRPr="00A406BA">
        <w:rPr>
          <w:rFonts w:eastAsia="MS Mincho"/>
        </w:rPr>
        <w:t xml:space="preserve"> </w:t>
      </w:r>
      <w:r w:rsidRPr="00A406BA">
        <w:rPr>
          <w:rFonts w:eastAsia="MS Mincho"/>
        </w:rPr>
        <w:t>care</w:t>
      </w:r>
      <w:r w:rsidR="00F56BB5" w:rsidRPr="00A406BA">
        <w:rPr>
          <w:rFonts w:eastAsia="MS Mincho"/>
        </w:rPr>
        <w:t xml:space="preserve"> </w:t>
      </w:r>
      <w:r w:rsidRPr="00A406BA">
        <w:rPr>
          <w:rFonts w:eastAsia="MS Mincho"/>
        </w:rPr>
        <w:t>au</w:t>
      </w:r>
      <w:r w:rsidR="00F56BB5" w:rsidRPr="00A406BA">
        <w:rPr>
          <w:rFonts w:eastAsia="MS Mincho"/>
        </w:rPr>
        <w:t xml:space="preserve"> </w:t>
      </w:r>
      <w:r w:rsidRPr="00A406BA">
        <w:rPr>
          <w:rFonts w:eastAsia="MS Mincho"/>
        </w:rPr>
        <w:t>ajuns</w:t>
      </w:r>
      <w:r w:rsidR="00F56BB5" w:rsidRPr="00A406BA">
        <w:rPr>
          <w:rFonts w:eastAsia="MS Mincho"/>
        </w:rPr>
        <w:t xml:space="preserve"> </w:t>
      </w:r>
      <w:r w:rsidRPr="00A406BA">
        <w:rPr>
          <w:rFonts w:eastAsia="MS Mincho"/>
        </w:rPr>
        <w:t>la</w:t>
      </w:r>
      <w:r w:rsidR="00F56BB5" w:rsidRPr="00A406BA">
        <w:rPr>
          <w:rFonts w:eastAsia="MS Mincho"/>
        </w:rPr>
        <w:t xml:space="preserve"> </w:t>
      </w:r>
      <w:r w:rsidRPr="00A406BA">
        <w:rPr>
          <w:rFonts w:eastAsia="MS Mincho"/>
        </w:rPr>
        <w:t>o</w:t>
      </w:r>
      <w:r w:rsidR="00F56BB5" w:rsidRPr="00A406BA">
        <w:rPr>
          <w:rFonts w:eastAsia="MS Mincho"/>
        </w:rPr>
        <w:t xml:space="preserve"> </w:t>
      </w:r>
      <w:r w:rsidRPr="00A406BA">
        <w:rPr>
          <w:rFonts w:eastAsia="MS Mincho"/>
        </w:rPr>
        <w:t>activitate</w:t>
      </w:r>
      <w:r w:rsidR="00F56BB5" w:rsidRPr="00A406BA">
        <w:rPr>
          <w:rFonts w:eastAsia="MS Mincho"/>
        </w:rPr>
        <w:t xml:space="preserve"> </w:t>
      </w:r>
      <w:r w:rsidRPr="00A406BA">
        <w:rPr>
          <w:rFonts w:eastAsia="MS Mincho"/>
        </w:rPr>
        <w:t>scăzută</w:t>
      </w:r>
      <w:r w:rsidR="00F56BB5" w:rsidRPr="00A406BA">
        <w:rPr>
          <w:rFonts w:eastAsia="MS Mincho"/>
        </w:rPr>
        <w:t xml:space="preserve"> </w:t>
      </w:r>
      <w:r w:rsidRPr="00A406BA">
        <w:rPr>
          <w:rFonts w:eastAsia="MS Mincho"/>
        </w:rPr>
        <w:t>a</w:t>
      </w:r>
      <w:r w:rsidR="00F56BB5" w:rsidRPr="00A406BA">
        <w:rPr>
          <w:rFonts w:eastAsia="MS Mincho"/>
        </w:rPr>
        <w:t xml:space="preserve"> </w:t>
      </w:r>
      <w:r w:rsidRPr="00A406BA">
        <w:rPr>
          <w:rFonts w:eastAsia="MS Mincho"/>
        </w:rPr>
        <w:t>bolii</w:t>
      </w:r>
      <w:r w:rsidR="00F56BB5" w:rsidRPr="00A406BA">
        <w:rPr>
          <w:rFonts w:eastAsia="MS Mincho"/>
        </w:rPr>
        <w:t xml:space="preserve"> </w:t>
      </w:r>
      <w:r w:rsidR="008E60BF" w:rsidRPr="00A406BA">
        <w:rPr>
          <w:rFonts w:eastAsia="MS Mincho"/>
        </w:rPr>
        <w:t>ș</w:t>
      </w:r>
      <w:r w:rsidRPr="00A406BA">
        <w:rPr>
          <w:rFonts w:eastAsia="MS Mincho"/>
        </w:rPr>
        <w:t>i</w:t>
      </w:r>
      <w:r w:rsidR="00F56BB5" w:rsidRPr="00A406BA">
        <w:rPr>
          <w:rFonts w:eastAsia="MS Mincho"/>
        </w:rPr>
        <w:t xml:space="preserve"> </w:t>
      </w:r>
      <w:r w:rsidRPr="00A406BA">
        <w:rPr>
          <w:rFonts w:eastAsia="MS Mincho"/>
        </w:rPr>
        <w:t>remisiune</w:t>
      </w:r>
      <w:r w:rsidR="00F56BB5" w:rsidRPr="00A406BA">
        <w:rPr>
          <w:rFonts w:eastAsia="MS Mincho"/>
        </w:rPr>
        <w:t xml:space="preserve"> </w:t>
      </w:r>
      <w:r w:rsidRPr="00A406BA">
        <w:rPr>
          <w:rFonts w:eastAsia="MS Mincho"/>
        </w:rPr>
        <w:t>sus</w:t>
      </w:r>
      <w:r w:rsidR="00D61491" w:rsidRPr="00A406BA">
        <w:rPr>
          <w:rFonts w:eastAsia="MS Mincho"/>
        </w:rPr>
        <w:t>ț</w:t>
      </w:r>
      <w:r w:rsidRPr="00A406BA">
        <w:rPr>
          <w:rFonts w:eastAsia="MS Mincho"/>
        </w:rPr>
        <w:t>inută</w:t>
      </w:r>
      <w:r w:rsidR="00F56BB5" w:rsidRPr="00A406BA">
        <w:rPr>
          <w:rFonts w:eastAsia="MS Mincho"/>
        </w:rPr>
        <w:t xml:space="preserve"> </w:t>
      </w:r>
      <w:r w:rsidRPr="00A406BA">
        <w:rPr>
          <w:rFonts w:eastAsia="MS Mincho"/>
        </w:rPr>
        <w:t>(CDAI</w:t>
      </w:r>
      <w:r w:rsidR="00F56BB5" w:rsidRPr="00A406BA">
        <w:rPr>
          <w:rFonts w:eastAsia="MS Mincho"/>
        </w:rPr>
        <w:t xml:space="preserve"> </w:t>
      </w:r>
      <w:r w:rsidRPr="00A406BA">
        <w:rPr>
          <w:rFonts w:eastAsia="MS Mincho"/>
        </w:rPr>
        <w:t>≤</w:t>
      </w:r>
      <w:r w:rsidR="00F56BB5" w:rsidRPr="00A406BA">
        <w:rPr>
          <w:rFonts w:eastAsia="MS Mincho"/>
        </w:rPr>
        <w:t xml:space="preserve"> </w:t>
      </w:r>
      <w:r w:rsidRPr="00A406BA">
        <w:rPr>
          <w:rFonts w:eastAsia="MS Mincho"/>
        </w:rPr>
        <w:t>10)</w:t>
      </w:r>
      <w:r w:rsidR="00F56BB5" w:rsidRPr="00A406BA">
        <w:rPr>
          <w:rFonts w:eastAsia="MS Mincho"/>
        </w:rPr>
        <w:t xml:space="preserve"> </w:t>
      </w:r>
      <w:r w:rsidRPr="00A406BA">
        <w:rPr>
          <w:rFonts w:eastAsia="MS Mincho"/>
        </w:rPr>
        <w:t>după</w:t>
      </w:r>
      <w:r w:rsidR="00F56BB5" w:rsidRPr="00A406BA">
        <w:rPr>
          <w:rFonts w:eastAsia="MS Mincho"/>
        </w:rPr>
        <w:t xml:space="preserve"> </w:t>
      </w:r>
      <w:r w:rsidRPr="00A406BA">
        <w:rPr>
          <w:rFonts w:eastAsia="MS Mincho"/>
        </w:rPr>
        <w:t>cel</w:t>
      </w:r>
      <w:r w:rsidR="00F56BB5" w:rsidRPr="00A406BA">
        <w:rPr>
          <w:rFonts w:eastAsia="MS Mincho"/>
        </w:rPr>
        <w:t xml:space="preserve"> </w:t>
      </w:r>
      <w:r w:rsidRPr="00A406BA">
        <w:rPr>
          <w:rFonts w:eastAsia="MS Mincho"/>
        </w:rPr>
        <w:t>pu</w:t>
      </w:r>
      <w:r w:rsidR="00D61491" w:rsidRPr="00A406BA">
        <w:rPr>
          <w:rFonts w:eastAsia="MS Mincho"/>
        </w:rPr>
        <w:t>ț</w:t>
      </w:r>
      <w:r w:rsidRPr="00A406BA">
        <w:rPr>
          <w:rFonts w:eastAsia="MS Mincho"/>
        </w:rPr>
        <w:t>in</w:t>
      </w:r>
      <w:r w:rsidR="00F56BB5" w:rsidRPr="00A406BA">
        <w:rPr>
          <w:rFonts w:eastAsia="MS Mincho"/>
        </w:rPr>
        <w:t xml:space="preserve"> </w:t>
      </w:r>
      <w:r w:rsidRPr="00A406BA">
        <w:rPr>
          <w:rFonts w:eastAsia="MS Mincho"/>
        </w:rPr>
        <w:t>15</w:t>
      </w:r>
      <w:r w:rsidR="00F56BB5" w:rsidRPr="00A406BA">
        <w:t xml:space="preserve"> </w:t>
      </w:r>
      <w:r w:rsidRPr="00A406BA">
        <w:rPr>
          <w:rFonts w:eastAsia="MS Mincho"/>
        </w:rPr>
        <w:t>luni</w:t>
      </w:r>
      <w:r w:rsidR="00F56BB5" w:rsidRPr="00A406BA">
        <w:rPr>
          <w:rFonts w:eastAsia="MS Mincho"/>
        </w:rPr>
        <w:t xml:space="preserve"> </w:t>
      </w:r>
      <w:r w:rsidRPr="00A406BA">
        <w:rPr>
          <w:rFonts w:eastAsia="MS Mincho"/>
        </w:rPr>
        <w:t>de</w:t>
      </w:r>
      <w:r w:rsidR="00F56BB5" w:rsidRPr="00A406BA">
        <w:rPr>
          <w:rFonts w:eastAsia="MS Mincho"/>
        </w:rPr>
        <w:t xml:space="preserve"> </w:t>
      </w:r>
      <w:r w:rsidRPr="00A406BA">
        <w:rPr>
          <w:rFonts w:eastAsia="MS Mincho"/>
        </w:rPr>
        <w:t>tratament</w:t>
      </w:r>
      <w:r w:rsidR="00F56BB5" w:rsidRPr="00A406BA">
        <w:rPr>
          <w:rFonts w:eastAsia="MS Mincho"/>
        </w:rPr>
        <w:t xml:space="preserve"> </w:t>
      </w:r>
      <w:r w:rsidRPr="00A406BA">
        <w:rPr>
          <w:rFonts w:eastAsia="MS Mincho"/>
        </w:rPr>
        <w:t>cu</w:t>
      </w:r>
      <w:r w:rsidR="00F56BB5" w:rsidRPr="00A406BA">
        <w:rPr>
          <w:rFonts w:eastAsia="MS Mincho"/>
        </w:rPr>
        <w:t xml:space="preserve"> </w:t>
      </w:r>
      <w:r w:rsidR="00DB4AA2" w:rsidRPr="00A406BA">
        <w:rPr>
          <w:rFonts w:eastAsia="MS Mincho"/>
        </w:rPr>
        <w:t xml:space="preserve">baricitinib </w:t>
      </w:r>
      <w:r w:rsidRPr="00A406BA">
        <w:rPr>
          <w:rFonts w:eastAsia="MS Mincho"/>
        </w:rPr>
        <w:t>4</w:t>
      </w:r>
      <w:r w:rsidR="00F56BB5" w:rsidRPr="00A406BA">
        <w:t xml:space="preserve"> </w:t>
      </w:r>
      <w:r w:rsidRPr="00A406BA">
        <w:rPr>
          <w:rFonts w:eastAsia="MS Mincho"/>
        </w:rPr>
        <w:t>mg</w:t>
      </w:r>
      <w:r w:rsidR="00F56BB5" w:rsidRPr="00A406BA">
        <w:rPr>
          <w:rFonts w:eastAsia="MS Mincho"/>
        </w:rPr>
        <w:t xml:space="preserve"> </w:t>
      </w:r>
      <w:r w:rsidRPr="00A406BA">
        <w:rPr>
          <w:rFonts w:eastAsia="MS Mincho"/>
        </w:rPr>
        <w:t>odată</w:t>
      </w:r>
      <w:r w:rsidR="00F56BB5" w:rsidRPr="00A406BA">
        <w:rPr>
          <w:rFonts w:eastAsia="MS Mincho"/>
        </w:rPr>
        <w:t xml:space="preserve"> </w:t>
      </w:r>
      <w:r w:rsidRPr="00A406BA">
        <w:rPr>
          <w:rFonts w:eastAsia="MS Mincho"/>
        </w:rPr>
        <w:t>pe</w:t>
      </w:r>
      <w:r w:rsidR="00F56BB5" w:rsidRPr="00A406BA">
        <w:rPr>
          <w:rFonts w:eastAsia="MS Mincho"/>
        </w:rPr>
        <w:t xml:space="preserve"> </w:t>
      </w:r>
      <w:r w:rsidRPr="00A406BA">
        <w:rPr>
          <w:rFonts w:eastAsia="MS Mincho"/>
        </w:rPr>
        <w:t>zi,</w:t>
      </w:r>
      <w:r w:rsidR="00F56BB5" w:rsidRPr="00A406BA">
        <w:rPr>
          <w:rFonts w:eastAsia="MS Mincho"/>
        </w:rPr>
        <w:t xml:space="preserve"> </w:t>
      </w:r>
      <w:r w:rsidRPr="00A406BA">
        <w:rPr>
          <w:rFonts w:eastAsia="MS Mincho"/>
        </w:rPr>
        <w:t>au</w:t>
      </w:r>
      <w:r w:rsidR="00F56BB5" w:rsidRPr="00A406BA">
        <w:rPr>
          <w:rFonts w:eastAsia="MS Mincho"/>
        </w:rPr>
        <w:t xml:space="preserve"> </w:t>
      </w:r>
      <w:r w:rsidRPr="00A406BA">
        <w:rPr>
          <w:rFonts w:eastAsia="MS Mincho"/>
        </w:rPr>
        <w:t>fost</w:t>
      </w:r>
      <w:r w:rsidR="00F56BB5" w:rsidRPr="00A406BA">
        <w:rPr>
          <w:rFonts w:eastAsia="MS Mincho"/>
        </w:rPr>
        <w:t xml:space="preserve"> </w:t>
      </w:r>
      <w:r w:rsidRPr="00A406BA">
        <w:rPr>
          <w:rFonts w:eastAsia="MS Mincho"/>
        </w:rPr>
        <w:t>randomiza</w:t>
      </w:r>
      <w:r w:rsidR="00D61491" w:rsidRPr="00A406BA">
        <w:rPr>
          <w:rFonts w:eastAsia="MS Mincho"/>
        </w:rPr>
        <w:t>ț</w:t>
      </w:r>
      <w:r w:rsidRPr="00A406BA">
        <w:rPr>
          <w:rFonts w:eastAsia="MS Mincho"/>
        </w:rPr>
        <w:t>i</w:t>
      </w:r>
      <w:r w:rsidR="00F56BB5" w:rsidRPr="00A406BA">
        <w:rPr>
          <w:rFonts w:eastAsia="MS Mincho"/>
        </w:rPr>
        <w:t xml:space="preserve"> </w:t>
      </w:r>
      <w:r w:rsidRPr="00A406BA">
        <w:rPr>
          <w:rFonts w:eastAsia="MS Mincho"/>
        </w:rPr>
        <w:t>1:1</w:t>
      </w:r>
      <w:r w:rsidR="00F56BB5" w:rsidRPr="00A406BA">
        <w:rPr>
          <w:rFonts w:eastAsia="MS Mincho"/>
        </w:rPr>
        <w:t xml:space="preserve"> </w:t>
      </w:r>
      <w:r w:rsidRPr="00A406BA">
        <w:rPr>
          <w:rFonts w:eastAsia="MS Mincho"/>
        </w:rPr>
        <w:t>în</w:t>
      </w:r>
      <w:r w:rsidR="00F56BB5" w:rsidRPr="00A406BA">
        <w:rPr>
          <w:rFonts w:eastAsia="MS Mincho"/>
        </w:rPr>
        <w:t xml:space="preserve"> </w:t>
      </w:r>
      <w:r w:rsidRPr="00A406BA">
        <w:rPr>
          <w:rFonts w:eastAsia="MS Mincho"/>
        </w:rPr>
        <w:t>mod</w:t>
      </w:r>
      <w:r w:rsidR="00F56BB5" w:rsidRPr="00A406BA">
        <w:rPr>
          <w:rFonts w:eastAsia="MS Mincho"/>
        </w:rPr>
        <w:t xml:space="preserve"> </w:t>
      </w:r>
      <w:r w:rsidRPr="00A406BA">
        <w:rPr>
          <w:rFonts w:eastAsia="MS Mincho"/>
        </w:rPr>
        <w:t>dubu-orb</w:t>
      </w:r>
      <w:r w:rsidR="00F56BB5" w:rsidRPr="00A406BA">
        <w:rPr>
          <w:rFonts w:eastAsia="MS Mincho"/>
        </w:rPr>
        <w:t xml:space="preserve"> </w:t>
      </w:r>
      <w:r w:rsidRPr="00A406BA">
        <w:rPr>
          <w:rFonts w:eastAsia="MS Mincho"/>
        </w:rPr>
        <w:t>pentru</w:t>
      </w:r>
      <w:r w:rsidR="00F56BB5" w:rsidRPr="00A406BA">
        <w:rPr>
          <w:rFonts w:eastAsia="MS Mincho"/>
        </w:rPr>
        <w:t xml:space="preserve"> </w:t>
      </w:r>
      <w:r w:rsidRPr="00A406BA">
        <w:rPr>
          <w:rFonts w:eastAsia="MS Mincho"/>
        </w:rPr>
        <w:t>a</w:t>
      </w:r>
      <w:r w:rsidR="00F56BB5" w:rsidRPr="00A406BA">
        <w:rPr>
          <w:rFonts w:eastAsia="MS Mincho"/>
        </w:rPr>
        <w:t xml:space="preserve"> </w:t>
      </w:r>
      <w:r w:rsidRPr="00A406BA">
        <w:rPr>
          <w:rFonts w:eastAsia="MS Mincho"/>
        </w:rPr>
        <w:t>continua</w:t>
      </w:r>
      <w:r w:rsidR="00F56BB5" w:rsidRPr="00A406BA">
        <w:rPr>
          <w:rFonts w:eastAsia="MS Mincho"/>
        </w:rPr>
        <w:t xml:space="preserve"> </w:t>
      </w:r>
      <w:r w:rsidRPr="00A406BA">
        <w:rPr>
          <w:rFonts w:eastAsia="MS Mincho"/>
        </w:rPr>
        <w:t>cu</w:t>
      </w:r>
      <w:r w:rsidR="00F56BB5" w:rsidRPr="00A406BA">
        <w:rPr>
          <w:rFonts w:eastAsia="MS Mincho"/>
        </w:rPr>
        <w:t xml:space="preserve"> </w:t>
      </w:r>
      <w:r w:rsidRPr="00A406BA">
        <w:rPr>
          <w:rFonts w:eastAsia="MS Mincho"/>
        </w:rPr>
        <w:t>doza</w:t>
      </w:r>
      <w:r w:rsidR="00F56BB5" w:rsidRPr="00A406BA">
        <w:rPr>
          <w:rFonts w:eastAsia="MS Mincho"/>
        </w:rPr>
        <w:t xml:space="preserve"> </w:t>
      </w:r>
      <w:r w:rsidRPr="00A406BA">
        <w:rPr>
          <w:rFonts w:eastAsia="MS Mincho"/>
        </w:rPr>
        <w:t>de</w:t>
      </w:r>
      <w:r w:rsidR="00F56BB5" w:rsidRPr="00A406BA">
        <w:rPr>
          <w:rFonts w:eastAsia="MS Mincho"/>
        </w:rPr>
        <w:t xml:space="preserve"> </w:t>
      </w:r>
      <w:r w:rsidRPr="00A406BA">
        <w:rPr>
          <w:rFonts w:eastAsia="MS Mincho"/>
        </w:rPr>
        <w:t>4</w:t>
      </w:r>
      <w:r w:rsidR="00F56BB5" w:rsidRPr="00A406BA">
        <w:t xml:space="preserve"> </w:t>
      </w:r>
      <w:r w:rsidRPr="00A406BA">
        <w:rPr>
          <w:rFonts w:eastAsia="MS Mincho"/>
        </w:rPr>
        <w:t>mg</w:t>
      </w:r>
      <w:r w:rsidR="00F56BB5" w:rsidRPr="00A406BA">
        <w:rPr>
          <w:rFonts w:eastAsia="MS Mincho"/>
        </w:rPr>
        <w:t xml:space="preserve"> </w:t>
      </w:r>
      <w:r w:rsidRPr="00A406BA">
        <w:rPr>
          <w:rFonts w:eastAsia="MS Mincho"/>
        </w:rPr>
        <w:t>odată</w:t>
      </w:r>
      <w:r w:rsidR="00F56BB5" w:rsidRPr="00A406BA">
        <w:rPr>
          <w:rFonts w:eastAsia="MS Mincho"/>
        </w:rPr>
        <w:t xml:space="preserve"> </w:t>
      </w:r>
      <w:r w:rsidRPr="00A406BA">
        <w:rPr>
          <w:rFonts w:eastAsia="MS Mincho"/>
        </w:rPr>
        <w:t>pe</w:t>
      </w:r>
      <w:r w:rsidR="00F56BB5" w:rsidRPr="00A406BA">
        <w:rPr>
          <w:rFonts w:eastAsia="MS Mincho"/>
        </w:rPr>
        <w:t xml:space="preserve"> </w:t>
      </w:r>
      <w:r w:rsidRPr="00A406BA">
        <w:rPr>
          <w:rFonts w:eastAsia="MS Mincho"/>
        </w:rPr>
        <w:t>zi</w:t>
      </w:r>
      <w:r w:rsidR="00F56BB5" w:rsidRPr="00A406BA">
        <w:rPr>
          <w:rFonts w:eastAsia="MS Mincho"/>
        </w:rPr>
        <w:t xml:space="preserve"> </w:t>
      </w:r>
      <w:r w:rsidRPr="00A406BA">
        <w:rPr>
          <w:rFonts w:eastAsia="MS Mincho"/>
        </w:rPr>
        <w:t>sau</w:t>
      </w:r>
      <w:r w:rsidR="00F56BB5" w:rsidRPr="00A406BA">
        <w:rPr>
          <w:rFonts w:eastAsia="MS Mincho"/>
        </w:rPr>
        <w:t xml:space="preserve"> </w:t>
      </w:r>
      <w:r w:rsidRPr="00A406BA">
        <w:rPr>
          <w:rFonts w:eastAsia="MS Mincho"/>
        </w:rPr>
        <w:t>pentru</w:t>
      </w:r>
      <w:r w:rsidR="00F56BB5" w:rsidRPr="00A406BA">
        <w:rPr>
          <w:rFonts w:eastAsia="MS Mincho"/>
        </w:rPr>
        <w:t xml:space="preserve"> </w:t>
      </w:r>
      <w:r w:rsidRPr="00A406BA">
        <w:rPr>
          <w:rFonts w:eastAsia="MS Mincho"/>
        </w:rPr>
        <w:t>a</w:t>
      </w:r>
      <w:r w:rsidR="00F56BB5" w:rsidRPr="00A406BA">
        <w:rPr>
          <w:rFonts w:eastAsia="MS Mincho"/>
        </w:rPr>
        <w:t xml:space="preserve"> </w:t>
      </w:r>
      <w:r w:rsidRPr="00A406BA">
        <w:rPr>
          <w:rFonts w:eastAsia="MS Mincho"/>
        </w:rPr>
        <w:t>li</w:t>
      </w:r>
      <w:r w:rsidR="00F56BB5" w:rsidRPr="00A406BA">
        <w:rPr>
          <w:rFonts w:eastAsia="MS Mincho"/>
        </w:rPr>
        <w:t xml:space="preserve"> </w:t>
      </w:r>
      <w:r w:rsidRPr="00A406BA">
        <w:rPr>
          <w:rFonts w:eastAsia="MS Mincho"/>
        </w:rPr>
        <w:t>se</w:t>
      </w:r>
      <w:r w:rsidR="00F56BB5" w:rsidRPr="00A406BA">
        <w:rPr>
          <w:rFonts w:eastAsia="MS Mincho"/>
        </w:rPr>
        <w:t xml:space="preserve"> </w:t>
      </w:r>
      <w:r w:rsidRPr="00A406BA">
        <w:rPr>
          <w:rFonts w:eastAsia="MS Mincho"/>
        </w:rPr>
        <w:t>reduce</w:t>
      </w:r>
      <w:r w:rsidR="00F56BB5" w:rsidRPr="00A406BA">
        <w:rPr>
          <w:rFonts w:eastAsia="MS Mincho"/>
        </w:rPr>
        <w:t xml:space="preserve"> </w:t>
      </w:r>
      <w:r w:rsidRPr="00A406BA">
        <w:rPr>
          <w:rFonts w:eastAsia="MS Mincho"/>
        </w:rPr>
        <w:t>doza</w:t>
      </w:r>
      <w:r w:rsidR="00F56BB5" w:rsidRPr="00A406BA">
        <w:rPr>
          <w:rFonts w:eastAsia="MS Mincho"/>
        </w:rPr>
        <w:t xml:space="preserve"> </w:t>
      </w:r>
      <w:r w:rsidRPr="00A406BA">
        <w:rPr>
          <w:rFonts w:eastAsia="MS Mincho"/>
        </w:rPr>
        <w:t>la</w:t>
      </w:r>
      <w:r w:rsidR="00F56BB5" w:rsidRPr="00A406BA">
        <w:rPr>
          <w:rFonts w:eastAsia="MS Mincho"/>
        </w:rPr>
        <w:t xml:space="preserve"> </w:t>
      </w:r>
      <w:r w:rsidRPr="00A406BA">
        <w:rPr>
          <w:rFonts w:eastAsia="MS Mincho"/>
        </w:rPr>
        <w:t>2</w:t>
      </w:r>
      <w:r w:rsidR="00F56BB5" w:rsidRPr="00A406BA">
        <w:rPr>
          <w:rFonts w:eastAsia="MS Mincho"/>
        </w:rPr>
        <w:t xml:space="preserve"> </w:t>
      </w:r>
      <w:r w:rsidRPr="00A406BA">
        <w:rPr>
          <w:rFonts w:eastAsia="MS Mincho"/>
        </w:rPr>
        <w:t>mg</w:t>
      </w:r>
      <w:r w:rsidR="00F56BB5" w:rsidRPr="00A406BA">
        <w:rPr>
          <w:rFonts w:eastAsia="MS Mincho"/>
        </w:rPr>
        <w:t xml:space="preserve"> </w:t>
      </w:r>
      <w:r w:rsidRPr="00A406BA">
        <w:rPr>
          <w:rFonts w:eastAsia="MS Mincho"/>
        </w:rPr>
        <w:t>odată</w:t>
      </w:r>
      <w:r w:rsidR="00F56BB5" w:rsidRPr="00A406BA">
        <w:rPr>
          <w:rFonts w:eastAsia="MS Mincho"/>
        </w:rPr>
        <w:t xml:space="preserve"> </w:t>
      </w:r>
      <w:r w:rsidRPr="00A406BA">
        <w:rPr>
          <w:rFonts w:eastAsia="MS Mincho"/>
        </w:rPr>
        <w:t>pe</w:t>
      </w:r>
      <w:r w:rsidR="00F56BB5" w:rsidRPr="00A406BA">
        <w:rPr>
          <w:rFonts w:eastAsia="MS Mincho"/>
        </w:rPr>
        <w:t xml:space="preserve"> </w:t>
      </w:r>
      <w:r w:rsidRPr="00A406BA">
        <w:rPr>
          <w:rFonts w:eastAsia="MS Mincho"/>
        </w:rPr>
        <w:t>zi.</w:t>
      </w:r>
      <w:r w:rsidR="00F56BB5" w:rsidRPr="00A406BA">
        <w:rPr>
          <w:rFonts w:eastAsia="MS Mincho"/>
        </w:rPr>
        <w:t xml:space="preserve"> </w:t>
      </w:r>
      <w:r w:rsidRPr="00A406BA">
        <w:rPr>
          <w:rFonts w:eastAsia="MS Mincho"/>
        </w:rPr>
        <w:t>Cei</w:t>
      </w:r>
      <w:r w:rsidR="00F56BB5" w:rsidRPr="00A406BA">
        <w:rPr>
          <w:rFonts w:eastAsia="MS Mincho"/>
        </w:rPr>
        <w:t xml:space="preserve"> </w:t>
      </w:r>
      <w:r w:rsidRPr="00A406BA">
        <w:rPr>
          <w:rFonts w:eastAsia="MS Mincho"/>
        </w:rPr>
        <w:t>mai</w:t>
      </w:r>
      <w:r w:rsidR="00F56BB5" w:rsidRPr="00A406BA">
        <w:rPr>
          <w:rFonts w:eastAsia="MS Mincho"/>
        </w:rPr>
        <w:t xml:space="preserve"> </w:t>
      </w:r>
      <w:r w:rsidRPr="00A406BA">
        <w:rPr>
          <w:rFonts w:eastAsia="MS Mincho"/>
        </w:rPr>
        <w:t>mul</w:t>
      </w:r>
      <w:r w:rsidR="00D61491" w:rsidRPr="00A406BA">
        <w:rPr>
          <w:rFonts w:eastAsia="MS Mincho"/>
        </w:rPr>
        <w:t>ț</w:t>
      </w:r>
      <w:r w:rsidRPr="00A406BA">
        <w:rPr>
          <w:rFonts w:eastAsia="MS Mincho"/>
        </w:rPr>
        <w:t>i</w:t>
      </w:r>
      <w:r w:rsidR="00F56BB5" w:rsidRPr="00A406BA">
        <w:rPr>
          <w:rFonts w:eastAsia="MS Mincho"/>
        </w:rPr>
        <w:t xml:space="preserve"> </w:t>
      </w:r>
      <w:r w:rsidRPr="00A406BA">
        <w:rPr>
          <w:rFonts w:eastAsia="MS Mincho"/>
        </w:rPr>
        <w:t>pacien</w:t>
      </w:r>
      <w:r w:rsidR="00D61491" w:rsidRPr="00A406BA">
        <w:rPr>
          <w:rFonts w:eastAsia="MS Mincho"/>
        </w:rPr>
        <w:t>ț</w:t>
      </w:r>
      <w:r w:rsidRPr="00A406BA">
        <w:rPr>
          <w:rFonts w:eastAsia="MS Mincho"/>
        </w:rPr>
        <w:t>i</w:t>
      </w:r>
      <w:r w:rsidR="00F56BB5" w:rsidRPr="00A406BA">
        <w:rPr>
          <w:rFonts w:eastAsia="MS Mincho"/>
        </w:rPr>
        <w:t xml:space="preserve"> </w:t>
      </w:r>
      <w:r w:rsidRPr="00A406BA">
        <w:rPr>
          <w:rFonts w:eastAsia="MS Mincho"/>
        </w:rPr>
        <w:t>au</w:t>
      </w:r>
      <w:r w:rsidR="00F56BB5" w:rsidRPr="00A406BA">
        <w:rPr>
          <w:rFonts w:eastAsia="MS Mincho"/>
        </w:rPr>
        <w:t xml:space="preserve"> </w:t>
      </w:r>
      <w:r w:rsidRPr="00A406BA">
        <w:rPr>
          <w:rFonts w:eastAsia="MS Mincho"/>
        </w:rPr>
        <w:t>men</w:t>
      </w:r>
      <w:r w:rsidR="00D61491" w:rsidRPr="00A406BA">
        <w:rPr>
          <w:rFonts w:eastAsia="MS Mincho"/>
        </w:rPr>
        <w:t>ț</w:t>
      </w:r>
      <w:r w:rsidRPr="00A406BA">
        <w:rPr>
          <w:rFonts w:eastAsia="MS Mincho"/>
        </w:rPr>
        <w:t>inut</w:t>
      </w:r>
      <w:r w:rsidR="00F56BB5" w:rsidRPr="00A406BA">
        <w:rPr>
          <w:rFonts w:eastAsia="MS Mincho"/>
        </w:rPr>
        <w:t xml:space="preserve"> </w:t>
      </w:r>
      <w:r w:rsidRPr="00A406BA">
        <w:rPr>
          <w:rFonts w:eastAsia="MS Mincho"/>
        </w:rPr>
        <w:t>o</w:t>
      </w:r>
      <w:r w:rsidR="00F56BB5" w:rsidRPr="00A406BA">
        <w:rPr>
          <w:rFonts w:eastAsia="MS Mincho"/>
        </w:rPr>
        <w:t xml:space="preserve"> </w:t>
      </w:r>
      <w:r w:rsidRPr="00A406BA">
        <w:rPr>
          <w:rFonts w:eastAsia="MS Mincho"/>
        </w:rPr>
        <w:t>activitate</w:t>
      </w:r>
      <w:r w:rsidR="00F56BB5" w:rsidRPr="00A406BA">
        <w:rPr>
          <w:rFonts w:eastAsia="MS Mincho"/>
        </w:rPr>
        <w:t xml:space="preserve"> </w:t>
      </w:r>
      <w:r w:rsidRPr="00A406BA">
        <w:rPr>
          <w:rFonts w:eastAsia="MS Mincho"/>
        </w:rPr>
        <w:t>scăzută</w:t>
      </w:r>
      <w:r w:rsidR="00F56BB5" w:rsidRPr="00A406BA">
        <w:rPr>
          <w:rFonts w:eastAsia="MS Mincho"/>
        </w:rPr>
        <w:t xml:space="preserve"> </w:t>
      </w:r>
      <w:r w:rsidRPr="00A406BA">
        <w:rPr>
          <w:rFonts w:eastAsia="MS Mincho"/>
        </w:rPr>
        <w:t>a</w:t>
      </w:r>
      <w:r w:rsidR="00F56BB5" w:rsidRPr="00A406BA">
        <w:rPr>
          <w:rFonts w:eastAsia="MS Mincho"/>
        </w:rPr>
        <w:t xml:space="preserve"> </w:t>
      </w:r>
      <w:r w:rsidRPr="00A406BA">
        <w:rPr>
          <w:rFonts w:eastAsia="MS Mincho"/>
        </w:rPr>
        <w:t>bolii</w:t>
      </w:r>
      <w:r w:rsidR="00F56BB5" w:rsidRPr="00A406BA">
        <w:rPr>
          <w:rFonts w:eastAsia="MS Mincho"/>
        </w:rPr>
        <w:t xml:space="preserve"> </w:t>
      </w:r>
      <w:r w:rsidRPr="00A406BA">
        <w:rPr>
          <w:rFonts w:eastAsia="MS Mincho"/>
        </w:rPr>
        <w:t>sau</w:t>
      </w:r>
      <w:r w:rsidR="00F56BB5" w:rsidRPr="00A406BA">
        <w:rPr>
          <w:rFonts w:eastAsia="MS Mincho"/>
        </w:rPr>
        <w:t xml:space="preserve"> </w:t>
      </w:r>
      <w:r w:rsidRPr="00A406BA">
        <w:rPr>
          <w:rFonts w:eastAsia="MS Mincho"/>
        </w:rPr>
        <w:t>remisiune</w:t>
      </w:r>
      <w:r w:rsidR="00F56BB5" w:rsidRPr="00A406BA">
        <w:rPr>
          <w:rFonts w:eastAsia="MS Mincho"/>
        </w:rPr>
        <w:t xml:space="preserve"> </w:t>
      </w:r>
      <w:r w:rsidRPr="00A406BA">
        <w:rPr>
          <w:rFonts w:eastAsia="MS Mincho"/>
        </w:rPr>
        <w:t>în</w:t>
      </w:r>
      <w:r w:rsidR="00F56BB5" w:rsidRPr="00A406BA">
        <w:rPr>
          <w:rFonts w:eastAsia="MS Mincho"/>
        </w:rPr>
        <w:t xml:space="preserve"> </w:t>
      </w:r>
      <w:r w:rsidRPr="00A406BA">
        <w:rPr>
          <w:rFonts w:eastAsia="MS Mincho"/>
        </w:rPr>
        <w:t>baza</w:t>
      </w:r>
      <w:r w:rsidR="00F56BB5" w:rsidRPr="00A406BA">
        <w:rPr>
          <w:rFonts w:eastAsia="MS Mincho"/>
        </w:rPr>
        <w:t xml:space="preserve"> </w:t>
      </w:r>
      <w:r w:rsidRPr="00A406BA">
        <w:rPr>
          <w:rFonts w:eastAsia="MS Mincho"/>
        </w:rPr>
        <w:t>s</w:t>
      </w:r>
      <w:r w:rsidR="002B4A0D" w:rsidRPr="00A406BA">
        <w:rPr>
          <w:rFonts w:eastAsia="MS Mincho"/>
        </w:rPr>
        <w:t>c</w:t>
      </w:r>
      <w:r w:rsidRPr="00A406BA">
        <w:rPr>
          <w:rFonts w:eastAsia="MS Mincho"/>
        </w:rPr>
        <w:t>orului</w:t>
      </w:r>
      <w:r w:rsidR="00F56BB5" w:rsidRPr="00A406BA">
        <w:rPr>
          <w:rFonts w:eastAsia="MS Mincho"/>
        </w:rPr>
        <w:t xml:space="preserve"> </w:t>
      </w:r>
      <w:r w:rsidRPr="00A406BA">
        <w:rPr>
          <w:rFonts w:eastAsia="MS Mincho"/>
        </w:rPr>
        <w:t>CDAI:</w:t>
      </w:r>
    </w:p>
    <w:p w14:paraId="6E45D81B" w14:textId="77777777" w:rsidR="009361D8" w:rsidRPr="00A406BA" w:rsidRDefault="009361D8" w:rsidP="00DB0172">
      <w:pPr>
        <w:spacing w:line="240" w:lineRule="auto"/>
        <w:rPr>
          <w:rFonts w:eastAsia="MS Mincho"/>
        </w:rPr>
      </w:pPr>
    </w:p>
    <w:p w14:paraId="7BE7D61F" w14:textId="6943B6EF" w:rsidR="00945308" w:rsidRPr="00A406BA" w:rsidRDefault="00945308" w:rsidP="002B4A0D">
      <w:pPr>
        <w:numPr>
          <w:ilvl w:val="0"/>
          <w:numId w:val="22"/>
        </w:numPr>
        <w:spacing w:line="240" w:lineRule="auto"/>
        <w:rPr>
          <w:rFonts w:eastAsia="MS Mincho"/>
        </w:rPr>
      </w:pPr>
      <w:r w:rsidRPr="00F54B47">
        <w:rPr>
          <w:rFonts w:eastAsia="MS Mincho"/>
        </w:rPr>
        <w:lastRenderedPageBreak/>
        <w:t>În</w:t>
      </w:r>
      <w:r w:rsidR="00F56BB5" w:rsidRPr="00F54B47">
        <w:rPr>
          <w:rFonts w:eastAsia="MS Mincho"/>
        </w:rPr>
        <w:t xml:space="preserve"> </w:t>
      </w:r>
      <w:r w:rsidRPr="00F54B47">
        <w:rPr>
          <w:rFonts w:eastAsia="MS Mincho"/>
        </w:rPr>
        <w:t>săptămâna</w:t>
      </w:r>
      <w:r w:rsidR="00F56BB5" w:rsidRPr="00F54B47">
        <w:rPr>
          <w:rFonts w:eastAsia="MS Mincho"/>
        </w:rPr>
        <w:t xml:space="preserve"> </w:t>
      </w:r>
      <w:r w:rsidRPr="00F54B47">
        <w:rPr>
          <w:rFonts w:eastAsia="MS Mincho"/>
        </w:rPr>
        <w:t>12:</w:t>
      </w:r>
      <w:r w:rsidR="00F56BB5" w:rsidRPr="00A406BA">
        <w:rPr>
          <w:rFonts w:eastAsia="MS Mincho"/>
        </w:rPr>
        <w:t xml:space="preserve"> </w:t>
      </w:r>
      <w:r w:rsidR="00A675A2" w:rsidRPr="00F54B47">
        <w:rPr>
          <w:rFonts w:eastAsia="MS Mincho"/>
        </w:rPr>
        <w:t xml:space="preserve">451/498 (91 %) </w:t>
      </w:r>
      <w:r w:rsidRPr="00A406BA">
        <w:rPr>
          <w:rFonts w:eastAsia="MS Mincho"/>
        </w:rPr>
        <w:t>continu</w:t>
      </w:r>
      <w:r w:rsidR="009D5233" w:rsidRPr="00A406BA">
        <w:rPr>
          <w:rFonts w:eastAsia="MS Mincho"/>
        </w:rPr>
        <w:t>ând</w:t>
      </w:r>
      <w:r w:rsidR="00F56BB5" w:rsidRPr="00A406BA">
        <w:rPr>
          <w:rFonts w:eastAsia="MS Mincho"/>
        </w:rPr>
        <w:t xml:space="preserve"> </w:t>
      </w:r>
      <w:r w:rsidRPr="00A406BA">
        <w:rPr>
          <w:rFonts w:eastAsia="MS Mincho"/>
        </w:rPr>
        <w:t>cu</w:t>
      </w:r>
      <w:r w:rsidR="00F56BB5" w:rsidRPr="00A406BA">
        <w:rPr>
          <w:rFonts w:eastAsia="MS Mincho"/>
        </w:rPr>
        <w:t xml:space="preserve"> </w:t>
      </w:r>
      <w:r w:rsidRPr="00A406BA">
        <w:rPr>
          <w:rFonts w:eastAsia="MS Mincho"/>
        </w:rPr>
        <w:t>4</w:t>
      </w:r>
      <w:r w:rsidR="00F56BB5" w:rsidRPr="00A406BA">
        <w:rPr>
          <w:rFonts w:eastAsia="MS Mincho"/>
        </w:rPr>
        <w:t xml:space="preserve"> </w:t>
      </w:r>
      <w:r w:rsidRPr="00A406BA">
        <w:rPr>
          <w:rFonts w:eastAsia="MS Mincho"/>
        </w:rPr>
        <w:t>mg</w:t>
      </w:r>
      <w:r w:rsidR="00F56BB5" w:rsidRPr="00A406BA">
        <w:rPr>
          <w:rFonts w:eastAsia="MS Mincho"/>
        </w:rPr>
        <w:t xml:space="preserve"> </w:t>
      </w:r>
      <w:r w:rsidRPr="00A406BA">
        <w:rPr>
          <w:rFonts w:eastAsia="MS Mincho"/>
        </w:rPr>
        <w:t>fa</w:t>
      </w:r>
      <w:r w:rsidR="00D61491" w:rsidRPr="00A406BA">
        <w:rPr>
          <w:rFonts w:eastAsia="MS Mincho"/>
        </w:rPr>
        <w:t>ț</w:t>
      </w:r>
      <w:r w:rsidRPr="00A406BA">
        <w:rPr>
          <w:rFonts w:eastAsia="MS Mincho"/>
        </w:rPr>
        <w:t>ă</w:t>
      </w:r>
      <w:r w:rsidR="00F56BB5" w:rsidRPr="00A406BA">
        <w:rPr>
          <w:rFonts w:eastAsia="MS Mincho"/>
        </w:rPr>
        <w:t xml:space="preserve"> </w:t>
      </w:r>
      <w:r w:rsidRPr="00A406BA">
        <w:rPr>
          <w:rFonts w:eastAsia="MS Mincho"/>
        </w:rPr>
        <w:t>de</w:t>
      </w:r>
      <w:r w:rsidR="00F56BB5" w:rsidRPr="00A406BA">
        <w:rPr>
          <w:rFonts w:eastAsia="MS Mincho"/>
        </w:rPr>
        <w:t xml:space="preserve"> </w:t>
      </w:r>
      <w:r w:rsidR="009922E2" w:rsidRPr="00F54B47">
        <w:rPr>
          <w:rFonts w:eastAsia="MS Mincho"/>
        </w:rPr>
        <w:t>405/498 (81 %)</w:t>
      </w:r>
      <w:r w:rsidR="00F56BB5" w:rsidRPr="00A406BA">
        <w:rPr>
          <w:rFonts w:eastAsia="MS Mincho"/>
        </w:rPr>
        <w:t xml:space="preserve"> </w:t>
      </w:r>
      <w:r w:rsidRPr="00A406BA">
        <w:rPr>
          <w:rFonts w:eastAsia="MS Mincho"/>
        </w:rPr>
        <w:t>reducere</w:t>
      </w:r>
      <w:r w:rsidR="00F56BB5" w:rsidRPr="00A406BA">
        <w:rPr>
          <w:rFonts w:eastAsia="MS Mincho"/>
        </w:rPr>
        <w:t xml:space="preserve"> </w:t>
      </w:r>
      <w:r w:rsidRPr="00A406BA">
        <w:rPr>
          <w:rFonts w:eastAsia="MS Mincho"/>
        </w:rPr>
        <w:t>la</w:t>
      </w:r>
      <w:r w:rsidR="00F56BB5" w:rsidRPr="00A406BA">
        <w:rPr>
          <w:rFonts w:eastAsia="MS Mincho"/>
        </w:rPr>
        <w:t xml:space="preserve"> </w:t>
      </w:r>
      <w:r w:rsidRPr="00A406BA">
        <w:rPr>
          <w:rFonts w:eastAsia="MS Mincho"/>
        </w:rPr>
        <w:t>2</w:t>
      </w:r>
      <w:r w:rsidR="00F56BB5" w:rsidRPr="00A406BA">
        <w:rPr>
          <w:rFonts w:eastAsia="MS Mincho"/>
        </w:rPr>
        <w:t xml:space="preserve"> </w:t>
      </w:r>
      <w:r w:rsidRPr="00A406BA">
        <w:rPr>
          <w:rFonts w:eastAsia="MS Mincho"/>
        </w:rPr>
        <w:t>mg</w:t>
      </w:r>
      <w:r w:rsidR="00F56BB5" w:rsidRPr="00A406BA">
        <w:rPr>
          <w:rFonts w:eastAsia="MS Mincho"/>
        </w:rPr>
        <w:t xml:space="preserve"> </w:t>
      </w:r>
      <w:r w:rsidRPr="00A406BA">
        <w:rPr>
          <w:rFonts w:eastAsia="MS Mincho"/>
        </w:rPr>
        <w:t>(p</w:t>
      </w:r>
      <w:r w:rsidR="00F56BB5" w:rsidRPr="00A406BA">
        <w:rPr>
          <w:rFonts w:eastAsia="MS Mincho"/>
        </w:rPr>
        <w:t xml:space="preserve"> </w:t>
      </w:r>
      <w:r w:rsidRPr="00A406BA">
        <w:rPr>
          <w:rFonts w:eastAsia="MS Mincho"/>
        </w:rPr>
        <w:t>≤</w:t>
      </w:r>
      <w:r w:rsidR="00F56BB5" w:rsidRPr="00A406BA">
        <w:rPr>
          <w:rFonts w:eastAsia="MS Mincho"/>
        </w:rPr>
        <w:t xml:space="preserve"> </w:t>
      </w:r>
      <w:r w:rsidRPr="00A406BA">
        <w:rPr>
          <w:rFonts w:eastAsia="MS Mincho"/>
        </w:rPr>
        <w:t>0,001)</w:t>
      </w:r>
    </w:p>
    <w:p w14:paraId="080E58FA" w14:textId="20BD66A3" w:rsidR="00945308" w:rsidRPr="00A406BA" w:rsidRDefault="00945308" w:rsidP="002B4A0D">
      <w:pPr>
        <w:numPr>
          <w:ilvl w:val="0"/>
          <w:numId w:val="22"/>
        </w:numPr>
        <w:spacing w:line="240" w:lineRule="auto"/>
        <w:rPr>
          <w:rFonts w:eastAsia="MS Mincho"/>
        </w:rPr>
      </w:pPr>
      <w:r w:rsidRPr="00A406BA">
        <w:rPr>
          <w:rFonts w:eastAsia="MS Mincho"/>
        </w:rPr>
        <w:t>În</w:t>
      </w:r>
      <w:r w:rsidR="00F56BB5" w:rsidRPr="00A406BA">
        <w:rPr>
          <w:rFonts w:eastAsia="MS Mincho"/>
        </w:rPr>
        <w:t xml:space="preserve"> </w:t>
      </w:r>
      <w:r w:rsidRPr="00A406BA">
        <w:rPr>
          <w:rFonts w:eastAsia="MS Mincho"/>
        </w:rPr>
        <w:t>săptămâna</w:t>
      </w:r>
      <w:r w:rsidR="00F56BB5" w:rsidRPr="00A406BA">
        <w:rPr>
          <w:rFonts w:eastAsia="MS Mincho"/>
        </w:rPr>
        <w:t xml:space="preserve"> </w:t>
      </w:r>
      <w:r w:rsidRPr="00A406BA">
        <w:rPr>
          <w:rFonts w:eastAsia="MS Mincho"/>
        </w:rPr>
        <w:t>24:</w:t>
      </w:r>
      <w:r w:rsidR="00F56BB5" w:rsidRPr="00A406BA">
        <w:rPr>
          <w:rFonts w:eastAsia="MS Mincho"/>
        </w:rPr>
        <w:t xml:space="preserve"> </w:t>
      </w:r>
      <w:r w:rsidR="00E63B6B" w:rsidRPr="00F54B47">
        <w:rPr>
          <w:rFonts w:eastAsia="MS Mincho"/>
        </w:rPr>
        <w:t xml:space="preserve">434/498 (87 %) </w:t>
      </w:r>
      <w:r w:rsidR="009D5233" w:rsidRPr="00A406BA">
        <w:rPr>
          <w:rFonts w:eastAsia="MS Mincho"/>
        </w:rPr>
        <w:t>continuând</w:t>
      </w:r>
      <w:r w:rsidR="00F56BB5" w:rsidRPr="00A406BA">
        <w:rPr>
          <w:rFonts w:eastAsia="MS Mincho"/>
        </w:rPr>
        <w:t xml:space="preserve"> </w:t>
      </w:r>
      <w:r w:rsidRPr="00A406BA">
        <w:rPr>
          <w:rFonts w:eastAsia="MS Mincho"/>
        </w:rPr>
        <w:t>cu</w:t>
      </w:r>
      <w:r w:rsidR="00F56BB5" w:rsidRPr="00A406BA">
        <w:rPr>
          <w:rFonts w:eastAsia="MS Mincho"/>
        </w:rPr>
        <w:t xml:space="preserve"> </w:t>
      </w:r>
      <w:r w:rsidRPr="00A406BA">
        <w:rPr>
          <w:rFonts w:eastAsia="MS Mincho"/>
        </w:rPr>
        <w:t>4</w:t>
      </w:r>
      <w:r w:rsidR="00F56BB5" w:rsidRPr="00A406BA">
        <w:rPr>
          <w:rFonts w:eastAsia="MS Mincho"/>
        </w:rPr>
        <w:t xml:space="preserve"> </w:t>
      </w:r>
      <w:r w:rsidRPr="00A406BA">
        <w:rPr>
          <w:rFonts w:eastAsia="MS Mincho"/>
        </w:rPr>
        <w:t>mg</w:t>
      </w:r>
      <w:r w:rsidR="00F56BB5" w:rsidRPr="00A406BA">
        <w:rPr>
          <w:rFonts w:eastAsia="MS Mincho"/>
        </w:rPr>
        <w:t xml:space="preserve"> </w:t>
      </w:r>
      <w:r w:rsidRPr="00A406BA">
        <w:rPr>
          <w:rFonts w:eastAsia="MS Mincho"/>
        </w:rPr>
        <w:t>fa</w:t>
      </w:r>
      <w:r w:rsidR="00D61491" w:rsidRPr="00A406BA">
        <w:rPr>
          <w:rFonts w:eastAsia="MS Mincho"/>
        </w:rPr>
        <w:t>ț</w:t>
      </w:r>
      <w:r w:rsidRPr="00A406BA">
        <w:rPr>
          <w:rFonts w:eastAsia="MS Mincho"/>
        </w:rPr>
        <w:t>ă</w:t>
      </w:r>
      <w:r w:rsidR="00F56BB5" w:rsidRPr="00A406BA">
        <w:rPr>
          <w:rFonts w:eastAsia="MS Mincho"/>
        </w:rPr>
        <w:t xml:space="preserve"> </w:t>
      </w:r>
      <w:r w:rsidRPr="00A406BA">
        <w:rPr>
          <w:rFonts w:eastAsia="MS Mincho"/>
        </w:rPr>
        <w:t>de</w:t>
      </w:r>
      <w:r w:rsidR="00F56BB5" w:rsidRPr="00A406BA">
        <w:rPr>
          <w:rFonts w:eastAsia="MS Mincho"/>
        </w:rPr>
        <w:t xml:space="preserve"> </w:t>
      </w:r>
      <w:r w:rsidR="004E6BC6" w:rsidRPr="00F54B47">
        <w:rPr>
          <w:rFonts w:eastAsia="MS Mincho"/>
        </w:rPr>
        <w:t>372/498 (75 %)</w:t>
      </w:r>
      <w:r w:rsidR="00F56BB5" w:rsidRPr="00A406BA">
        <w:rPr>
          <w:rFonts w:eastAsia="MS Mincho"/>
        </w:rPr>
        <w:t xml:space="preserve"> </w:t>
      </w:r>
      <w:r w:rsidRPr="00A406BA">
        <w:rPr>
          <w:rFonts w:eastAsia="MS Mincho"/>
        </w:rPr>
        <w:t>reducere</w:t>
      </w:r>
      <w:r w:rsidR="00F56BB5" w:rsidRPr="00A406BA">
        <w:rPr>
          <w:rFonts w:eastAsia="MS Mincho"/>
        </w:rPr>
        <w:t xml:space="preserve"> </w:t>
      </w:r>
      <w:r w:rsidRPr="00A406BA">
        <w:rPr>
          <w:rFonts w:eastAsia="MS Mincho"/>
        </w:rPr>
        <w:t>la</w:t>
      </w:r>
      <w:r w:rsidR="00F56BB5" w:rsidRPr="00A406BA">
        <w:rPr>
          <w:rFonts w:eastAsia="MS Mincho"/>
        </w:rPr>
        <w:t xml:space="preserve"> </w:t>
      </w:r>
      <w:r w:rsidRPr="00A406BA">
        <w:rPr>
          <w:rFonts w:eastAsia="MS Mincho"/>
        </w:rPr>
        <w:t>2</w:t>
      </w:r>
      <w:r w:rsidR="00F56BB5" w:rsidRPr="00A406BA">
        <w:rPr>
          <w:rFonts w:eastAsia="MS Mincho"/>
        </w:rPr>
        <w:t xml:space="preserve"> </w:t>
      </w:r>
      <w:r w:rsidRPr="00A406BA">
        <w:rPr>
          <w:rFonts w:eastAsia="MS Mincho"/>
        </w:rPr>
        <w:t>mg</w:t>
      </w:r>
      <w:r w:rsidR="00F56BB5" w:rsidRPr="00A406BA">
        <w:rPr>
          <w:rFonts w:eastAsia="MS Mincho"/>
        </w:rPr>
        <w:t xml:space="preserve"> </w:t>
      </w:r>
      <w:r w:rsidRPr="00A406BA">
        <w:rPr>
          <w:rFonts w:eastAsia="MS Mincho"/>
        </w:rPr>
        <w:t>(p</w:t>
      </w:r>
      <w:r w:rsidR="00F56BB5" w:rsidRPr="00A406BA">
        <w:rPr>
          <w:rFonts w:eastAsia="MS Mincho"/>
        </w:rPr>
        <w:t xml:space="preserve"> </w:t>
      </w:r>
      <w:r w:rsidRPr="00A406BA">
        <w:rPr>
          <w:rFonts w:eastAsia="MS Mincho"/>
        </w:rPr>
        <w:t>≤</w:t>
      </w:r>
      <w:r w:rsidR="00F56BB5" w:rsidRPr="00A406BA">
        <w:rPr>
          <w:rFonts w:eastAsia="MS Mincho"/>
        </w:rPr>
        <w:t xml:space="preserve"> </w:t>
      </w:r>
      <w:r w:rsidRPr="00A406BA">
        <w:rPr>
          <w:rFonts w:eastAsia="MS Mincho"/>
        </w:rPr>
        <w:t>0,</w:t>
      </w:r>
      <w:r w:rsidR="00C86191" w:rsidRPr="00A406BA">
        <w:rPr>
          <w:rFonts w:eastAsia="MS Mincho"/>
        </w:rPr>
        <w:t>001</w:t>
      </w:r>
      <w:r w:rsidRPr="00A406BA">
        <w:rPr>
          <w:rFonts w:eastAsia="MS Mincho"/>
        </w:rPr>
        <w:t>)</w:t>
      </w:r>
    </w:p>
    <w:p w14:paraId="29783016" w14:textId="7E705901" w:rsidR="00945308" w:rsidRPr="00A406BA" w:rsidRDefault="00945308" w:rsidP="002B4A0D">
      <w:pPr>
        <w:numPr>
          <w:ilvl w:val="0"/>
          <w:numId w:val="22"/>
        </w:numPr>
        <w:spacing w:line="240" w:lineRule="auto"/>
        <w:rPr>
          <w:rFonts w:eastAsia="MS Mincho"/>
        </w:rPr>
      </w:pPr>
      <w:r w:rsidRPr="00A406BA">
        <w:rPr>
          <w:rFonts w:eastAsia="MS Mincho"/>
        </w:rPr>
        <w:t>În</w:t>
      </w:r>
      <w:r w:rsidR="00F56BB5" w:rsidRPr="00A406BA">
        <w:rPr>
          <w:rFonts w:eastAsia="MS Mincho"/>
        </w:rPr>
        <w:t xml:space="preserve"> </w:t>
      </w:r>
      <w:r w:rsidRPr="00A406BA">
        <w:rPr>
          <w:rFonts w:eastAsia="MS Mincho"/>
        </w:rPr>
        <w:t>săptămâna</w:t>
      </w:r>
      <w:r w:rsidR="00F56BB5" w:rsidRPr="00A406BA">
        <w:rPr>
          <w:rFonts w:eastAsia="MS Mincho"/>
        </w:rPr>
        <w:t xml:space="preserve"> </w:t>
      </w:r>
      <w:r w:rsidRPr="00A406BA">
        <w:rPr>
          <w:rFonts w:eastAsia="MS Mincho"/>
        </w:rPr>
        <w:t>48:</w:t>
      </w:r>
      <w:r w:rsidR="00F56BB5" w:rsidRPr="00A406BA">
        <w:rPr>
          <w:rFonts w:eastAsia="MS Mincho"/>
        </w:rPr>
        <w:t xml:space="preserve"> </w:t>
      </w:r>
      <w:r w:rsidR="00175714" w:rsidRPr="00F54B47">
        <w:rPr>
          <w:rFonts w:eastAsia="MS Mincho"/>
        </w:rPr>
        <w:t>400/498 (80 %)</w:t>
      </w:r>
      <w:r w:rsidR="00F56BB5" w:rsidRPr="00A406BA">
        <w:rPr>
          <w:rFonts w:eastAsia="MS Mincho"/>
        </w:rPr>
        <w:t xml:space="preserve"> </w:t>
      </w:r>
      <w:bookmarkStart w:id="17" w:name="_Hlk140519783"/>
      <w:r w:rsidR="009D5233" w:rsidRPr="00A406BA">
        <w:rPr>
          <w:rFonts w:eastAsia="MS Mincho"/>
        </w:rPr>
        <w:t>continuând</w:t>
      </w:r>
      <w:r w:rsidR="00F56BB5" w:rsidRPr="00A406BA">
        <w:rPr>
          <w:rFonts w:eastAsia="MS Mincho"/>
        </w:rPr>
        <w:t xml:space="preserve"> </w:t>
      </w:r>
      <w:r w:rsidRPr="00A406BA">
        <w:rPr>
          <w:rFonts w:eastAsia="MS Mincho"/>
        </w:rPr>
        <w:t>cu</w:t>
      </w:r>
      <w:r w:rsidR="00F56BB5" w:rsidRPr="00A406BA">
        <w:rPr>
          <w:rFonts w:eastAsia="MS Mincho"/>
        </w:rPr>
        <w:t xml:space="preserve"> </w:t>
      </w:r>
      <w:r w:rsidRPr="00A406BA">
        <w:rPr>
          <w:rFonts w:eastAsia="MS Mincho"/>
        </w:rPr>
        <w:t>4</w:t>
      </w:r>
      <w:r w:rsidR="00F56BB5" w:rsidRPr="00A406BA">
        <w:rPr>
          <w:rFonts w:eastAsia="MS Mincho"/>
        </w:rPr>
        <w:t xml:space="preserve"> </w:t>
      </w:r>
      <w:r w:rsidRPr="00A406BA">
        <w:rPr>
          <w:rFonts w:eastAsia="MS Mincho"/>
        </w:rPr>
        <w:t>mg</w:t>
      </w:r>
      <w:r w:rsidR="00F56BB5" w:rsidRPr="00A406BA">
        <w:rPr>
          <w:rFonts w:eastAsia="MS Mincho"/>
        </w:rPr>
        <w:t xml:space="preserve"> </w:t>
      </w:r>
      <w:r w:rsidRPr="00A406BA">
        <w:rPr>
          <w:rFonts w:eastAsia="MS Mincho"/>
        </w:rPr>
        <w:t>fa</w:t>
      </w:r>
      <w:r w:rsidR="00D61491" w:rsidRPr="00A406BA">
        <w:rPr>
          <w:rFonts w:eastAsia="MS Mincho"/>
        </w:rPr>
        <w:t>ț</w:t>
      </w:r>
      <w:r w:rsidRPr="00A406BA">
        <w:rPr>
          <w:rFonts w:eastAsia="MS Mincho"/>
        </w:rPr>
        <w:t>ă</w:t>
      </w:r>
      <w:r w:rsidR="00F56BB5" w:rsidRPr="00A406BA">
        <w:rPr>
          <w:rFonts w:eastAsia="MS Mincho"/>
        </w:rPr>
        <w:t xml:space="preserve"> </w:t>
      </w:r>
      <w:r w:rsidRPr="00A406BA">
        <w:rPr>
          <w:rFonts w:eastAsia="MS Mincho"/>
        </w:rPr>
        <w:t>de</w:t>
      </w:r>
      <w:r w:rsidR="00F56BB5" w:rsidRPr="00A406BA">
        <w:rPr>
          <w:rFonts w:eastAsia="MS Mincho"/>
        </w:rPr>
        <w:t xml:space="preserve"> </w:t>
      </w:r>
      <w:bookmarkEnd w:id="17"/>
      <w:r w:rsidR="003C057C" w:rsidRPr="00F54B47">
        <w:rPr>
          <w:rFonts w:eastAsia="MS Mincho"/>
        </w:rPr>
        <w:t>343/498 (69 %)</w:t>
      </w:r>
      <w:bookmarkStart w:id="18" w:name="_Hlk140519816"/>
      <w:r w:rsidR="004262F2" w:rsidRPr="00A406BA">
        <w:rPr>
          <w:rFonts w:eastAsia="MS Mincho"/>
        </w:rPr>
        <w:t xml:space="preserve"> </w:t>
      </w:r>
      <w:r w:rsidRPr="00A406BA">
        <w:rPr>
          <w:rFonts w:eastAsia="MS Mincho"/>
        </w:rPr>
        <w:t>reducere</w:t>
      </w:r>
      <w:r w:rsidR="00F56BB5" w:rsidRPr="00A406BA">
        <w:rPr>
          <w:rFonts w:eastAsia="MS Mincho"/>
        </w:rPr>
        <w:t xml:space="preserve"> </w:t>
      </w:r>
      <w:r w:rsidRPr="00A406BA">
        <w:rPr>
          <w:rFonts w:eastAsia="MS Mincho"/>
        </w:rPr>
        <w:t>la</w:t>
      </w:r>
      <w:r w:rsidR="00F56BB5" w:rsidRPr="00A406BA">
        <w:rPr>
          <w:rFonts w:eastAsia="MS Mincho"/>
        </w:rPr>
        <w:t xml:space="preserve"> </w:t>
      </w:r>
      <w:r w:rsidRPr="00A406BA">
        <w:rPr>
          <w:rFonts w:eastAsia="MS Mincho"/>
        </w:rPr>
        <w:t>2</w:t>
      </w:r>
      <w:r w:rsidR="00F56BB5" w:rsidRPr="00A406BA">
        <w:rPr>
          <w:rFonts w:eastAsia="MS Mincho"/>
        </w:rPr>
        <w:t xml:space="preserve"> </w:t>
      </w:r>
      <w:r w:rsidRPr="00A406BA">
        <w:rPr>
          <w:rFonts w:eastAsia="MS Mincho"/>
        </w:rPr>
        <w:t>m</w:t>
      </w:r>
      <w:bookmarkEnd w:id="18"/>
      <w:r w:rsidRPr="00A406BA">
        <w:rPr>
          <w:rFonts w:eastAsia="MS Mincho"/>
        </w:rPr>
        <w:t>g</w:t>
      </w:r>
      <w:r w:rsidR="00F56BB5" w:rsidRPr="00A406BA">
        <w:rPr>
          <w:rFonts w:eastAsia="MS Mincho"/>
        </w:rPr>
        <w:t xml:space="preserve"> </w:t>
      </w:r>
      <w:r w:rsidRPr="00A406BA">
        <w:rPr>
          <w:rFonts w:eastAsia="MS Mincho"/>
        </w:rPr>
        <w:t>(p</w:t>
      </w:r>
      <w:r w:rsidR="00F56BB5" w:rsidRPr="00A406BA">
        <w:rPr>
          <w:rFonts w:eastAsia="MS Mincho"/>
        </w:rPr>
        <w:t xml:space="preserve"> </w:t>
      </w:r>
      <w:r w:rsidRPr="00A406BA">
        <w:rPr>
          <w:rFonts w:eastAsia="MS Mincho"/>
        </w:rPr>
        <w:t>≤</w:t>
      </w:r>
      <w:r w:rsidR="00F56BB5" w:rsidRPr="00A406BA">
        <w:rPr>
          <w:rFonts w:eastAsia="MS Mincho"/>
        </w:rPr>
        <w:t xml:space="preserve"> </w:t>
      </w:r>
      <w:r w:rsidRPr="00A406BA">
        <w:rPr>
          <w:rFonts w:eastAsia="MS Mincho"/>
        </w:rPr>
        <w:t>0,</w:t>
      </w:r>
      <w:r w:rsidR="00CD34FC" w:rsidRPr="00A406BA">
        <w:rPr>
          <w:rFonts w:eastAsia="MS Mincho"/>
        </w:rPr>
        <w:t>001</w:t>
      </w:r>
      <w:r w:rsidRPr="00A406BA">
        <w:rPr>
          <w:rFonts w:eastAsia="MS Mincho"/>
        </w:rPr>
        <w:t>)</w:t>
      </w:r>
    </w:p>
    <w:p w14:paraId="54830B58" w14:textId="43C4A5CB" w:rsidR="00CD34FC" w:rsidRPr="00A406BA" w:rsidRDefault="00552F9C" w:rsidP="002B4A0D">
      <w:pPr>
        <w:numPr>
          <w:ilvl w:val="0"/>
          <w:numId w:val="22"/>
        </w:numPr>
        <w:spacing w:line="240" w:lineRule="auto"/>
        <w:rPr>
          <w:rFonts w:eastAsia="MS Mincho"/>
        </w:rPr>
      </w:pPr>
      <w:r w:rsidRPr="00A406BA">
        <w:rPr>
          <w:rFonts w:eastAsia="MS Mincho"/>
        </w:rPr>
        <w:t>În săptămâna 96: 347/494 (70 %) continuând cu 4 mg față de 297/496 (60 %) reducere la 2 mg (p ≤ 0</w:t>
      </w:r>
      <w:r w:rsidR="00951DE8" w:rsidRPr="00A406BA">
        <w:rPr>
          <w:rFonts w:eastAsia="MS Mincho"/>
        </w:rPr>
        <w:t>,</w:t>
      </w:r>
      <w:r w:rsidRPr="00A406BA">
        <w:rPr>
          <w:rFonts w:eastAsia="MS Mincho"/>
        </w:rPr>
        <w:t>001)</w:t>
      </w:r>
    </w:p>
    <w:p w14:paraId="02D9777D" w14:textId="77777777" w:rsidR="00C21E5F" w:rsidRPr="00A406BA" w:rsidRDefault="00C21E5F" w:rsidP="002C0C94">
      <w:pPr>
        <w:spacing w:line="240" w:lineRule="auto"/>
        <w:ind w:left="720"/>
        <w:rPr>
          <w:rFonts w:eastAsia="MS Mincho"/>
        </w:rPr>
      </w:pPr>
    </w:p>
    <w:p w14:paraId="6BC9B26D" w14:textId="77777777" w:rsidR="00945308" w:rsidRPr="00A406BA" w:rsidRDefault="00945308" w:rsidP="0057066B">
      <w:pPr>
        <w:spacing w:line="240" w:lineRule="auto"/>
        <w:rPr>
          <w:rFonts w:eastAsia="MS Mincho"/>
        </w:rPr>
      </w:pPr>
      <w:r w:rsidRPr="00A406BA">
        <w:rPr>
          <w:rFonts w:eastAsia="MS Mincho"/>
        </w:rPr>
        <w:t>Cei</w:t>
      </w:r>
      <w:r w:rsidR="00F56BB5" w:rsidRPr="00A406BA">
        <w:rPr>
          <w:rFonts w:eastAsia="MS Mincho"/>
        </w:rPr>
        <w:t xml:space="preserve"> </w:t>
      </w:r>
      <w:r w:rsidRPr="00A406BA">
        <w:rPr>
          <w:rFonts w:eastAsia="MS Mincho"/>
        </w:rPr>
        <w:t>mai</w:t>
      </w:r>
      <w:r w:rsidR="00F56BB5" w:rsidRPr="00A406BA">
        <w:rPr>
          <w:rFonts w:eastAsia="MS Mincho"/>
        </w:rPr>
        <w:t xml:space="preserve"> </w:t>
      </w:r>
      <w:r w:rsidRPr="00A406BA">
        <w:rPr>
          <w:rFonts w:eastAsia="MS Mincho"/>
        </w:rPr>
        <w:t>mul</w:t>
      </w:r>
      <w:r w:rsidR="00D61491" w:rsidRPr="00A406BA">
        <w:rPr>
          <w:rFonts w:eastAsia="MS Mincho"/>
        </w:rPr>
        <w:t>ț</w:t>
      </w:r>
      <w:r w:rsidRPr="00A406BA">
        <w:rPr>
          <w:rFonts w:eastAsia="MS Mincho"/>
        </w:rPr>
        <w:t>i</w:t>
      </w:r>
      <w:r w:rsidR="00F56BB5" w:rsidRPr="00A406BA">
        <w:rPr>
          <w:rFonts w:eastAsia="MS Mincho"/>
        </w:rPr>
        <w:t xml:space="preserve"> </w:t>
      </w:r>
      <w:r w:rsidRPr="00A406BA">
        <w:rPr>
          <w:rFonts w:eastAsia="MS Mincho"/>
        </w:rPr>
        <w:t>pacien</w:t>
      </w:r>
      <w:r w:rsidR="00D61491" w:rsidRPr="00A406BA">
        <w:rPr>
          <w:rFonts w:eastAsia="MS Mincho"/>
        </w:rPr>
        <w:t>ț</w:t>
      </w:r>
      <w:r w:rsidRPr="00A406BA">
        <w:rPr>
          <w:rFonts w:eastAsia="MS Mincho"/>
        </w:rPr>
        <w:t>i</w:t>
      </w:r>
      <w:r w:rsidR="00F56BB5" w:rsidRPr="00A406BA">
        <w:rPr>
          <w:rFonts w:eastAsia="MS Mincho"/>
        </w:rPr>
        <w:t xml:space="preserve"> </w:t>
      </w:r>
      <w:r w:rsidR="00AB2424" w:rsidRPr="00A406BA">
        <w:rPr>
          <w:rFonts w:eastAsia="MS Mincho"/>
        </w:rPr>
        <w:t>c</w:t>
      </w:r>
      <w:r w:rsidRPr="00A406BA">
        <w:rPr>
          <w:rFonts w:eastAsia="MS Mincho"/>
        </w:rPr>
        <w:t>are</w:t>
      </w:r>
      <w:r w:rsidR="00F56BB5" w:rsidRPr="00A406BA">
        <w:rPr>
          <w:rFonts w:eastAsia="MS Mincho"/>
        </w:rPr>
        <w:t xml:space="preserve"> </w:t>
      </w:r>
      <w:r w:rsidRPr="00A406BA">
        <w:rPr>
          <w:rFonts w:eastAsia="MS Mincho"/>
        </w:rPr>
        <w:t>nu</w:t>
      </w:r>
      <w:r w:rsidR="00F56BB5" w:rsidRPr="00A406BA">
        <w:rPr>
          <w:rFonts w:eastAsia="MS Mincho"/>
        </w:rPr>
        <w:t xml:space="preserve"> </w:t>
      </w:r>
      <w:r w:rsidRPr="00A406BA">
        <w:rPr>
          <w:rFonts w:eastAsia="MS Mincho"/>
        </w:rPr>
        <w:t>au</w:t>
      </w:r>
      <w:r w:rsidR="00F56BB5" w:rsidRPr="00A406BA">
        <w:rPr>
          <w:rFonts w:eastAsia="MS Mincho"/>
        </w:rPr>
        <w:t xml:space="preserve"> </w:t>
      </w:r>
      <w:r w:rsidRPr="00A406BA">
        <w:rPr>
          <w:rFonts w:eastAsia="MS Mincho"/>
        </w:rPr>
        <w:t>mai</w:t>
      </w:r>
      <w:r w:rsidR="00F56BB5" w:rsidRPr="00A406BA">
        <w:rPr>
          <w:rFonts w:eastAsia="MS Mincho"/>
        </w:rPr>
        <w:t xml:space="preserve"> </w:t>
      </w:r>
      <w:r w:rsidRPr="00A406BA">
        <w:rPr>
          <w:rFonts w:eastAsia="MS Mincho"/>
        </w:rPr>
        <w:t>prezentat</w:t>
      </w:r>
      <w:r w:rsidR="00F56BB5" w:rsidRPr="00A406BA">
        <w:rPr>
          <w:rFonts w:eastAsia="MS Mincho"/>
        </w:rPr>
        <w:t xml:space="preserve"> </w:t>
      </w:r>
      <w:r w:rsidRPr="00A406BA">
        <w:rPr>
          <w:rFonts w:eastAsia="MS Mincho"/>
        </w:rPr>
        <w:t>activitate</w:t>
      </w:r>
      <w:r w:rsidR="00F56BB5" w:rsidRPr="00A406BA">
        <w:rPr>
          <w:rFonts w:eastAsia="MS Mincho"/>
        </w:rPr>
        <w:t xml:space="preserve"> </w:t>
      </w:r>
      <w:r w:rsidRPr="00A406BA">
        <w:rPr>
          <w:rFonts w:eastAsia="MS Mincho"/>
        </w:rPr>
        <w:t>scăzută</w:t>
      </w:r>
      <w:r w:rsidR="00F56BB5" w:rsidRPr="00A406BA">
        <w:rPr>
          <w:rFonts w:eastAsia="MS Mincho"/>
        </w:rPr>
        <w:t xml:space="preserve"> </w:t>
      </w:r>
      <w:r w:rsidRPr="00A406BA">
        <w:rPr>
          <w:rFonts w:eastAsia="MS Mincho"/>
        </w:rPr>
        <w:t>a</w:t>
      </w:r>
      <w:r w:rsidR="00F56BB5" w:rsidRPr="00A406BA">
        <w:rPr>
          <w:rFonts w:eastAsia="MS Mincho"/>
        </w:rPr>
        <w:t xml:space="preserve"> </w:t>
      </w:r>
      <w:r w:rsidRPr="00A406BA">
        <w:rPr>
          <w:rFonts w:eastAsia="MS Mincho"/>
        </w:rPr>
        <w:t>bolii</w:t>
      </w:r>
      <w:r w:rsidR="00F56BB5" w:rsidRPr="00A406BA">
        <w:rPr>
          <w:rFonts w:eastAsia="MS Mincho"/>
        </w:rPr>
        <w:t xml:space="preserve"> </w:t>
      </w:r>
      <w:r w:rsidRPr="00A406BA">
        <w:rPr>
          <w:rFonts w:eastAsia="MS Mincho"/>
        </w:rPr>
        <w:t>sau</w:t>
      </w:r>
      <w:r w:rsidR="00F56BB5" w:rsidRPr="00A406BA">
        <w:rPr>
          <w:rFonts w:eastAsia="MS Mincho"/>
        </w:rPr>
        <w:t xml:space="preserve"> </w:t>
      </w:r>
      <w:r w:rsidRPr="00A406BA">
        <w:rPr>
          <w:rFonts w:eastAsia="MS Mincho"/>
        </w:rPr>
        <w:t>remisiune</w:t>
      </w:r>
      <w:r w:rsidR="00F56BB5" w:rsidRPr="00A406BA">
        <w:rPr>
          <w:rFonts w:eastAsia="MS Mincho"/>
        </w:rPr>
        <w:t xml:space="preserve"> </w:t>
      </w:r>
      <w:r w:rsidRPr="00A406BA">
        <w:rPr>
          <w:rFonts w:eastAsia="MS Mincho"/>
        </w:rPr>
        <w:t>după</w:t>
      </w:r>
      <w:r w:rsidR="00F56BB5" w:rsidRPr="00A406BA">
        <w:rPr>
          <w:rFonts w:eastAsia="MS Mincho"/>
        </w:rPr>
        <w:t xml:space="preserve"> </w:t>
      </w:r>
      <w:r w:rsidRPr="00A406BA">
        <w:rPr>
          <w:rFonts w:eastAsia="MS Mincho"/>
        </w:rPr>
        <w:t>reducerea</w:t>
      </w:r>
      <w:r w:rsidR="00F56BB5" w:rsidRPr="00A406BA">
        <w:rPr>
          <w:rFonts w:eastAsia="MS Mincho"/>
        </w:rPr>
        <w:t xml:space="preserve"> </w:t>
      </w:r>
      <w:r w:rsidRPr="00A406BA">
        <w:rPr>
          <w:rFonts w:eastAsia="MS Mincho"/>
        </w:rPr>
        <w:t>dozei</w:t>
      </w:r>
      <w:r w:rsidR="00F56BB5" w:rsidRPr="00A406BA">
        <w:rPr>
          <w:rFonts w:eastAsia="MS Mincho"/>
        </w:rPr>
        <w:t xml:space="preserve"> </w:t>
      </w:r>
      <w:r w:rsidRPr="00A406BA">
        <w:rPr>
          <w:rFonts w:eastAsia="MS Mincho"/>
        </w:rPr>
        <w:t>au</w:t>
      </w:r>
      <w:r w:rsidR="00F56BB5" w:rsidRPr="00A406BA">
        <w:rPr>
          <w:rFonts w:eastAsia="MS Mincho"/>
        </w:rPr>
        <w:t xml:space="preserve"> </w:t>
      </w:r>
      <w:r w:rsidRPr="00A406BA">
        <w:rPr>
          <w:rFonts w:eastAsia="MS Mincho"/>
        </w:rPr>
        <w:t>putut</w:t>
      </w:r>
      <w:r w:rsidR="00F56BB5" w:rsidRPr="00A406BA">
        <w:rPr>
          <w:rFonts w:eastAsia="MS Mincho"/>
        </w:rPr>
        <w:t xml:space="preserve"> </w:t>
      </w:r>
      <w:r w:rsidRPr="00A406BA">
        <w:rPr>
          <w:rFonts w:eastAsia="MS Mincho"/>
        </w:rPr>
        <w:t>recăpăta</w:t>
      </w:r>
      <w:r w:rsidR="00F56BB5" w:rsidRPr="00A406BA">
        <w:rPr>
          <w:rFonts w:eastAsia="MS Mincho"/>
        </w:rPr>
        <w:t xml:space="preserve"> </w:t>
      </w:r>
      <w:r w:rsidRPr="00A406BA">
        <w:rPr>
          <w:rFonts w:eastAsia="MS Mincho"/>
        </w:rPr>
        <w:t>controlul</w:t>
      </w:r>
      <w:r w:rsidR="00F56BB5" w:rsidRPr="00A406BA">
        <w:rPr>
          <w:rFonts w:eastAsia="MS Mincho"/>
        </w:rPr>
        <w:t xml:space="preserve"> </w:t>
      </w:r>
      <w:r w:rsidRPr="00A406BA">
        <w:rPr>
          <w:rFonts w:eastAsia="MS Mincho"/>
        </w:rPr>
        <w:t>asupra</w:t>
      </w:r>
      <w:r w:rsidR="00F56BB5" w:rsidRPr="00A406BA">
        <w:rPr>
          <w:rFonts w:eastAsia="MS Mincho"/>
        </w:rPr>
        <w:t xml:space="preserve"> </w:t>
      </w:r>
      <w:r w:rsidRPr="00A406BA">
        <w:rPr>
          <w:rFonts w:eastAsia="MS Mincho"/>
        </w:rPr>
        <w:t>bolii</w:t>
      </w:r>
      <w:r w:rsidR="00F56BB5" w:rsidRPr="00A406BA">
        <w:rPr>
          <w:rFonts w:eastAsia="MS Mincho"/>
        </w:rPr>
        <w:t xml:space="preserve"> </w:t>
      </w:r>
      <w:r w:rsidRPr="00A406BA">
        <w:rPr>
          <w:rFonts w:eastAsia="MS Mincho"/>
        </w:rPr>
        <w:t>când</w:t>
      </w:r>
      <w:r w:rsidR="00F56BB5" w:rsidRPr="00A406BA">
        <w:rPr>
          <w:rFonts w:eastAsia="MS Mincho"/>
        </w:rPr>
        <w:t xml:space="preserve"> </w:t>
      </w:r>
      <w:r w:rsidRPr="00A406BA">
        <w:rPr>
          <w:rFonts w:eastAsia="MS Mincho"/>
        </w:rPr>
        <w:t>au</w:t>
      </w:r>
      <w:r w:rsidR="00F56BB5" w:rsidRPr="00A406BA">
        <w:rPr>
          <w:rFonts w:eastAsia="MS Mincho"/>
        </w:rPr>
        <w:t xml:space="preserve"> </w:t>
      </w:r>
      <w:r w:rsidRPr="00A406BA">
        <w:rPr>
          <w:rFonts w:eastAsia="MS Mincho"/>
        </w:rPr>
        <w:t>revenit</w:t>
      </w:r>
      <w:r w:rsidR="00F56BB5" w:rsidRPr="00A406BA">
        <w:rPr>
          <w:rFonts w:eastAsia="MS Mincho"/>
        </w:rPr>
        <w:t xml:space="preserve"> </w:t>
      </w:r>
      <w:r w:rsidRPr="00A406BA">
        <w:rPr>
          <w:rFonts w:eastAsia="MS Mincho"/>
        </w:rPr>
        <w:t>la</w:t>
      </w:r>
      <w:r w:rsidR="00F56BB5" w:rsidRPr="00A406BA">
        <w:rPr>
          <w:rFonts w:eastAsia="MS Mincho"/>
        </w:rPr>
        <w:t xml:space="preserve"> </w:t>
      </w:r>
      <w:r w:rsidRPr="00A406BA">
        <w:rPr>
          <w:rFonts w:eastAsia="MS Mincho"/>
        </w:rPr>
        <w:t>doza</w:t>
      </w:r>
      <w:r w:rsidR="00F56BB5" w:rsidRPr="00A406BA">
        <w:rPr>
          <w:rFonts w:eastAsia="MS Mincho"/>
        </w:rPr>
        <w:t xml:space="preserve"> </w:t>
      </w:r>
      <w:r w:rsidRPr="00A406BA">
        <w:rPr>
          <w:rFonts w:eastAsia="MS Mincho"/>
        </w:rPr>
        <w:t>de</w:t>
      </w:r>
      <w:r w:rsidR="00F56BB5" w:rsidRPr="00A406BA">
        <w:rPr>
          <w:rFonts w:eastAsia="MS Mincho"/>
        </w:rPr>
        <w:t xml:space="preserve"> </w:t>
      </w:r>
      <w:r w:rsidRPr="00A406BA">
        <w:t>4</w:t>
      </w:r>
      <w:r w:rsidR="00F56BB5" w:rsidRPr="00A406BA">
        <w:t xml:space="preserve"> </w:t>
      </w:r>
      <w:r w:rsidRPr="00A406BA">
        <w:t>mg.</w:t>
      </w:r>
    </w:p>
    <w:p w14:paraId="33CEEC66" w14:textId="77777777" w:rsidR="00945308" w:rsidRPr="00A406BA" w:rsidRDefault="00945308" w:rsidP="00124C8D">
      <w:pPr>
        <w:spacing w:line="240" w:lineRule="auto"/>
        <w:rPr>
          <w:rFonts w:eastAsia="MS Mincho"/>
        </w:rPr>
      </w:pPr>
    </w:p>
    <w:p w14:paraId="244FC5B8" w14:textId="335350E3" w:rsidR="00602AE4" w:rsidRPr="00A406BA" w:rsidRDefault="00602AE4" w:rsidP="00124C8D">
      <w:pPr>
        <w:spacing w:line="240" w:lineRule="auto"/>
        <w:rPr>
          <w:rFonts w:eastAsia="MS Mincho"/>
          <w:i/>
        </w:rPr>
      </w:pPr>
      <w:r w:rsidRPr="00A406BA">
        <w:rPr>
          <w:rFonts w:eastAsia="MS Mincho"/>
          <w:i/>
        </w:rPr>
        <w:t>Dermatita atopică</w:t>
      </w:r>
      <w:r w:rsidR="00F71116" w:rsidRPr="00A406BA">
        <w:rPr>
          <w:rFonts w:eastAsia="MS Mincho"/>
          <w:i/>
        </w:rPr>
        <w:t xml:space="preserve"> la adulți</w:t>
      </w:r>
    </w:p>
    <w:p w14:paraId="5989A469" w14:textId="408FFCC8" w:rsidR="00602AE4" w:rsidRPr="00A406BA" w:rsidRDefault="00602AE4" w:rsidP="00124C8D">
      <w:pPr>
        <w:spacing w:line="240" w:lineRule="auto"/>
        <w:rPr>
          <w:rFonts w:eastAsia="MS Mincho"/>
        </w:rPr>
      </w:pPr>
      <w:r w:rsidRPr="00A406BA">
        <w:rPr>
          <w:rFonts w:eastAsia="MS Mincho"/>
        </w:rPr>
        <w:t xml:space="preserve">Eficacitatea </w:t>
      </w:r>
      <w:r w:rsidR="001A0C21" w:rsidRPr="00A406BA">
        <w:rPr>
          <w:rFonts w:eastAsia="MS Mincho"/>
        </w:rPr>
        <w:t xml:space="preserve">şi siguranţa </w:t>
      </w:r>
      <w:r w:rsidR="00DB4AA2" w:rsidRPr="00A406BA">
        <w:rPr>
          <w:rFonts w:eastAsia="MS Mincho"/>
        </w:rPr>
        <w:t xml:space="preserve">baricitinib </w:t>
      </w:r>
      <w:r w:rsidR="001A0C21" w:rsidRPr="00A406BA">
        <w:rPr>
          <w:rFonts w:eastAsia="MS Mincho"/>
        </w:rPr>
        <w:t>în monoterapie sau în asociere cu corticosteroizi topici</w:t>
      </w:r>
      <w:r w:rsidR="00A81FF3" w:rsidRPr="00A406BA">
        <w:rPr>
          <w:rFonts w:eastAsia="MS Mincho"/>
        </w:rPr>
        <w:t xml:space="preserve"> (CST) au fost evaluate în 3 studii de fază III, randomizate, dublu-orb, placebo-controlate, cu durata de 16 săptămâni (BREEZE-AD1, -AD2 şi </w:t>
      </w:r>
      <w:r w:rsidR="00B5303A" w:rsidRPr="00A406BA">
        <w:rPr>
          <w:rFonts w:eastAsia="MS Mincho"/>
        </w:rPr>
        <w:t>-</w:t>
      </w:r>
      <w:r w:rsidR="00A81FF3" w:rsidRPr="00A406BA">
        <w:rPr>
          <w:rFonts w:eastAsia="MS Mincho"/>
        </w:rPr>
        <w:t>AD7). Studiile au inclus 1568 de pacienţi cu forme moderate până la severe de dermatită atopică, definită prin</w:t>
      </w:r>
      <w:r w:rsidR="00622612" w:rsidRPr="00A406BA">
        <w:rPr>
          <w:rFonts w:eastAsia="MS Mincho"/>
        </w:rPr>
        <w:t xml:space="preserve"> scorul de evaluare </w:t>
      </w:r>
      <w:r w:rsidR="00A81FF3" w:rsidRPr="00A406BA">
        <w:rPr>
          <w:rFonts w:eastAsia="MS Mincho"/>
        </w:rPr>
        <w:t>global</w:t>
      </w:r>
      <w:r w:rsidR="00622612" w:rsidRPr="00A406BA">
        <w:rPr>
          <w:rFonts w:eastAsia="MS Mincho"/>
        </w:rPr>
        <w:t>ă</w:t>
      </w:r>
      <w:r w:rsidR="00A81FF3" w:rsidRPr="00A406BA">
        <w:rPr>
          <w:rFonts w:eastAsia="MS Mincho"/>
        </w:rPr>
        <w:t xml:space="preserve"> a investigatorului (</w:t>
      </w:r>
      <w:r w:rsidR="00A81FF3" w:rsidRPr="00A406BA">
        <w:rPr>
          <w:rFonts w:eastAsia="MS Mincho"/>
          <w:i/>
        </w:rPr>
        <w:t>Investigator’s Global Assessment</w:t>
      </w:r>
      <w:r w:rsidR="00A81FF3" w:rsidRPr="00A406BA">
        <w:rPr>
          <w:rFonts w:eastAsia="MS Mincho"/>
        </w:rPr>
        <w:t xml:space="preserve">, IGA) ≥ 3, </w:t>
      </w:r>
      <w:r w:rsidR="00B5303A" w:rsidRPr="00A406BA">
        <w:rPr>
          <w:rFonts w:eastAsia="MS Mincho"/>
        </w:rPr>
        <w:t>Indicel</w:t>
      </w:r>
      <w:r w:rsidR="00622612" w:rsidRPr="00A406BA">
        <w:rPr>
          <w:rFonts w:eastAsia="MS Mincho"/>
        </w:rPr>
        <w:t>e</w:t>
      </w:r>
      <w:r w:rsidR="00B5303A" w:rsidRPr="00A406BA">
        <w:rPr>
          <w:rFonts w:eastAsia="MS Mincho"/>
        </w:rPr>
        <w:t xml:space="preserve"> </w:t>
      </w:r>
      <w:r w:rsidR="00A81FF3" w:rsidRPr="00A406BA">
        <w:rPr>
          <w:rFonts w:eastAsia="MS Mincho"/>
        </w:rPr>
        <w:t>de severitate şi extindere a eczemei (</w:t>
      </w:r>
      <w:r w:rsidR="00A81FF3" w:rsidRPr="00A406BA">
        <w:rPr>
          <w:rFonts w:eastAsia="MS Mincho"/>
          <w:i/>
        </w:rPr>
        <w:t>Eczema Area and Severity Index</w:t>
      </w:r>
      <w:r w:rsidR="00A81FF3" w:rsidRPr="00A406BA">
        <w:rPr>
          <w:rFonts w:eastAsia="MS Mincho"/>
        </w:rPr>
        <w:t>, EASI) ≥ 16 şi afectare a ≥10 % din suprafaţa corporală (</w:t>
      </w:r>
      <w:r w:rsidR="00A81FF3" w:rsidRPr="00A406BA">
        <w:rPr>
          <w:rFonts w:eastAsia="MS Mincho"/>
          <w:i/>
        </w:rPr>
        <w:t>body surface area</w:t>
      </w:r>
      <w:r w:rsidR="00A81FF3" w:rsidRPr="00A406BA">
        <w:rPr>
          <w:rFonts w:eastAsia="MS Mincho"/>
        </w:rPr>
        <w:t xml:space="preserve">, BSA). Pacienţii eligibili au avut vârsta peste 18 ani şi răspuns inadecvat la tratamentul anterior sau intoleranţă la </w:t>
      </w:r>
      <w:r w:rsidR="0091435C" w:rsidRPr="00A406BA">
        <w:rPr>
          <w:rFonts w:eastAsia="MS Mincho"/>
        </w:rPr>
        <w:t>medicamente</w:t>
      </w:r>
      <w:r w:rsidR="002D402B" w:rsidRPr="00A406BA">
        <w:rPr>
          <w:rFonts w:eastAsia="MS Mincho"/>
        </w:rPr>
        <w:t xml:space="preserve"> cu utilizare</w:t>
      </w:r>
      <w:r w:rsidR="0091435C" w:rsidRPr="00A406BA">
        <w:rPr>
          <w:rFonts w:eastAsia="MS Mincho"/>
        </w:rPr>
        <w:t xml:space="preserve"> </w:t>
      </w:r>
      <w:r w:rsidR="00A81FF3" w:rsidRPr="00A406BA">
        <w:rPr>
          <w:rFonts w:eastAsia="MS Mincho"/>
        </w:rPr>
        <w:t>topic</w:t>
      </w:r>
      <w:r w:rsidR="002C521D" w:rsidRPr="00A406BA">
        <w:rPr>
          <w:rFonts w:eastAsia="MS Mincho"/>
        </w:rPr>
        <w:t>ă</w:t>
      </w:r>
      <w:r w:rsidR="00A81FF3" w:rsidRPr="00A406BA">
        <w:rPr>
          <w:rFonts w:eastAsia="MS Mincho"/>
        </w:rPr>
        <w:t>. Pacienţilor li s-a permis să primească tratament de salvare (care a inclus medicamente topice sau terapie sistemică), moment din care au fost consideraţi non-respondenţi.</w:t>
      </w:r>
      <w:r w:rsidR="004D6A88" w:rsidRPr="00A406BA">
        <w:rPr>
          <w:rFonts w:eastAsia="MS Mincho"/>
        </w:rPr>
        <w:t xml:space="preserve"> </w:t>
      </w:r>
      <w:r w:rsidR="00235797" w:rsidRPr="00A406BA">
        <w:rPr>
          <w:rFonts w:eastAsia="MS Mincho"/>
        </w:rPr>
        <w:t xml:space="preserve">La momentul inițial al studiului BREEZE-AD7, toți pacienții primeau concomitent și corticosteroizi topici și puteau utiliza și </w:t>
      </w:r>
      <w:r w:rsidR="00A81FF3" w:rsidRPr="00A406BA">
        <w:rPr>
          <w:rFonts w:eastAsia="MS Mincho"/>
        </w:rPr>
        <w:t xml:space="preserve"> </w:t>
      </w:r>
      <w:r w:rsidR="00235797" w:rsidRPr="00A406BA">
        <w:rPr>
          <w:rFonts w:eastAsia="MS Mincho"/>
        </w:rPr>
        <w:t>inhibitori de calcineurină topici.</w:t>
      </w:r>
      <w:r w:rsidR="004D6A88" w:rsidRPr="00A406BA">
        <w:rPr>
          <w:rFonts w:eastAsia="MS Mincho"/>
        </w:rPr>
        <w:t xml:space="preserve"> </w:t>
      </w:r>
      <w:r w:rsidR="00A81FF3" w:rsidRPr="00A406BA">
        <w:rPr>
          <w:rFonts w:eastAsia="MS Mincho"/>
        </w:rPr>
        <w:t>Toţi pacienţii care au finalizat aceste studii au fost eligibili pentru înrolarea într-un studiu de extensie pe termen lung (BREEZE AD-3)</w:t>
      </w:r>
      <w:r w:rsidR="00A66E16" w:rsidRPr="00A406BA">
        <w:rPr>
          <w:rFonts w:eastAsia="MS Mincho"/>
        </w:rPr>
        <w:t xml:space="preserve"> pentru a continua tratamentul timp de până la </w:t>
      </w:r>
      <w:r w:rsidR="00DA4CB9">
        <w:rPr>
          <w:rFonts w:eastAsia="MS Mincho"/>
        </w:rPr>
        <w:t>4</w:t>
      </w:r>
      <w:r w:rsidR="00A66E16" w:rsidRPr="00A406BA">
        <w:rPr>
          <w:rFonts w:eastAsia="MS Mincho"/>
        </w:rPr>
        <w:t xml:space="preserve"> ani.</w:t>
      </w:r>
    </w:p>
    <w:p w14:paraId="107539F2" w14:textId="77777777" w:rsidR="00627A09" w:rsidRPr="00A406BA" w:rsidRDefault="00627A09" w:rsidP="00124C8D">
      <w:pPr>
        <w:spacing w:line="240" w:lineRule="auto"/>
        <w:rPr>
          <w:rFonts w:eastAsia="MS Mincho"/>
        </w:rPr>
      </w:pPr>
    </w:p>
    <w:p w14:paraId="7C3CBEAB" w14:textId="77777777" w:rsidR="00A66E16" w:rsidRPr="00A406BA" w:rsidRDefault="00A66E16" w:rsidP="00124C8D">
      <w:pPr>
        <w:spacing w:line="240" w:lineRule="auto"/>
        <w:rPr>
          <w:rFonts w:eastAsia="MS Mincho"/>
        </w:rPr>
      </w:pPr>
      <w:r w:rsidRPr="00A406BA">
        <w:rPr>
          <w:rFonts w:eastAsia="MS Mincho"/>
        </w:rPr>
        <w:t>Studiul de fază III, randomizat, dublu-orb, controlat cu placebo</w:t>
      </w:r>
      <w:r w:rsidR="00627A09" w:rsidRPr="00A406BA">
        <w:t xml:space="preserve"> </w:t>
      </w:r>
      <w:r w:rsidR="00627A09" w:rsidRPr="00A406BA">
        <w:rPr>
          <w:rFonts w:eastAsia="MS Mincho"/>
        </w:rPr>
        <w:t>BREEZE-AD4,</w:t>
      </w:r>
      <w:r w:rsidRPr="00A406BA">
        <w:rPr>
          <w:rFonts w:eastAsia="MS Mincho"/>
        </w:rPr>
        <w:t xml:space="preserve"> a evaluat eficacitatea baricitinib în asociere cu corticosteroizi topici</w:t>
      </w:r>
      <w:r w:rsidR="00627A09" w:rsidRPr="00A406BA">
        <w:rPr>
          <w:rFonts w:eastAsia="MS Mincho"/>
        </w:rPr>
        <w:t xml:space="preserve"> pentru o perioadă de peste 52 de săptămâni</w:t>
      </w:r>
      <w:r w:rsidRPr="00A406BA">
        <w:rPr>
          <w:rFonts w:eastAsia="MS Mincho"/>
        </w:rPr>
        <w:t xml:space="preserve"> la </w:t>
      </w:r>
      <w:r w:rsidR="00627A09" w:rsidRPr="00A406BA">
        <w:rPr>
          <w:rFonts w:eastAsia="MS Mincho"/>
        </w:rPr>
        <w:t xml:space="preserve">463 de </w:t>
      </w:r>
      <w:r w:rsidRPr="00A406BA">
        <w:rPr>
          <w:rFonts w:eastAsia="MS Mincho"/>
        </w:rPr>
        <w:t xml:space="preserve">pacienţi cu forme moderate până la severe de </w:t>
      </w:r>
      <w:r w:rsidR="002B4A0D" w:rsidRPr="00A406BA">
        <w:rPr>
          <w:rFonts w:eastAsia="MS Mincho"/>
        </w:rPr>
        <w:t xml:space="preserve">dermatită atopică </w:t>
      </w:r>
      <w:r w:rsidRPr="00A406BA">
        <w:rPr>
          <w:rFonts w:eastAsia="MS Mincho"/>
        </w:rPr>
        <w:t>care au prezentat eşec sau intoleranţă la tratamentul cu ciclosporină pe cale orală sau pentru care acest tratament era contraindicat.</w:t>
      </w:r>
    </w:p>
    <w:p w14:paraId="416BAA72" w14:textId="77777777" w:rsidR="00235797" w:rsidRPr="00A406BA" w:rsidRDefault="00235797" w:rsidP="00124C8D">
      <w:pPr>
        <w:spacing w:line="240" w:lineRule="auto"/>
        <w:rPr>
          <w:rFonts w:eastAsia="MS Mincho"/>
        </w:rPr>
      </w:pPr>
    </w:p>
    <w:p w14:paraId="5A76A8DC" w14:textId="77777777" w:rsidR="003A38F2" w:rsidRPr="00A406BA" w:rsidRDefault="003A38F2" w:rsidP="003A38F2">
      <w:pPr>
        <w:spacing w:line="240" w:lineRule="auto"/>
        <w:rPr>
          <w:rFonts w:eastAsia="MS Mincho"/>
          <w:i/>
          <w:u w:val="single"/>
        </w:rPr>
      </w:pPr>
      <w:r w:rsidRPr="00A406BA">
        <w:rPr>
          <w:rFonts w:eastAsia="MS Mincho"/>
          <w:i/>
          <w:u w:val="single"/>
        </w:rPr>
        <w:t>Caracteristicile iniţiale</w:t>
      </w:r>
    </w:p>
    <w:p w14:paraId="0DF569D7" w14:textId="77777777" w:rsidR="002D402B" w:rsidRPr="00A406BA" w:rsidRDefault="002D402B" w:rsidP="003A38F2">
      <w:pPr>
        <w:spacing w:line="240" w:lineRule="auto"/>
        <w:rPr>
          <w:rFonts w:eastAsia="MS Mincho"/>
          <w:i/>
          <w:u w:val="single"/>
        </w:rPr>
      </w:pPr>
    </w:p>
    <w:p w14:paraId="1538EAC6" w14:textId="77777777" w:rsidR="003A38F2" w:rsidRPr="00A406BA" w:rsidRDefault="003A38F2" w:rsidP="003A38F2">
      <w:pPr>
        <w:spacing w:line="240" w:lineRule="auto"/>
        <w:rPr>
          <w:rFonts w:eastAsia="MS Mincho"/>
        </w:rPr>
      </w:pPr>
      <w:r w:rsidRPr="00A406BA">
        <w:rPr>
          <w:rFonts w:eastAsia="MS Mincho"/>
        </w:rPr>
        <w:t xml:space="preserve">În studiile de faza III, placebo controlate (BREEZE-AD1, -AD2, -AD7 și -AD4), 37 % dintre pacienţi au fost de sex feminin, 64 % au fost de rasă caucaziană, 31 % de rasă asiatică şi 0,6 % de rasă </w:t>
      </w:r>
      <w:r w:rsidR="004D6A88" w:rsidRPr="00A406BA">
        <w:rPr>
          <w:rFonts w:eastAsia="MS Mincho"/>
        </w:rPr>
        <w:t>neagră</w:t>
      </w:r>
      <w:r w:rsidRPr="00A406BA">
        <w:rPr>
          <w:rFonts w:eastAsia="MS Mincho"/>
        </w:rPr>
        <w:t>. În aceste studii, 42 % până la 51% dintre pacienţi au avut scor IGA 4 (dermatită atopică severă) şi 54 % până la 79%  dintre pacienţi primiseră tratament sistemic anterior pentru dermatita atopică. Scorul EASI mediu iniţial a fost cuprins între  29,6 și 33,5, scorul mediu săptămânal iniţial pe scala NRS pentru prurit a fost între 6,5 și 7,1, indicele mediu iniţial DLQI a fost între 13,6 și 14,9 , scorul HADS mediu iniţial pentru depresie a fost 5,0 şi scorul HADS mediu iniţial pentru anxietate a variat între 10,9 și 12,1.</w:t>
      </w:r>
    </w:p>
    <w:p w14:paraId="43936228" w14:textId="77777777" w:rsidR="00602AE4" w:rsidRPr="00A406BA" w:rsidRDefault="00602AE4" w:rsidP="00124C8D">
      <w:pPr>
        <w:spacing w:line="240" w:lineRule="auto"/>
        <w:rPr>
          <w:rFonts w:eastAsia="MS Mincho"/>
        </w:rPr>
      </w:pPr>
    </w:p>
    <w:p w14:paraId="0829632A" w14:textId="77777777" w:rsidR="007E0DBF" w:rsidRPr="00A406BA" w:rsidRDefault="007E0DBF" w:rsidP="0026241F">
      <w:pPr>
        <w:keepNext/>
        <w:spacing w:line="240" w:lineRule="auto"/>
        <w:rPr>
          <w:rFonts w:eastAsia="MS Mincho"/>
          <w:i/>
          <w:u w:val="single"/>
        </w:rPr>
      </w:pPr>
      <w:r w:rsidRPr="00A406BA">
        <w:rPr>
          <w:rFonts w:eastAsia="MS Mincho"/>
          <w:i/>
          <w:u w:val="single"/>
        </w:rPr>
        <w:t>Răspunsul clinic</w:t>
      </w:r>
    </w:p>
    <w:p w14:paraId="391509E9" w14:textId="77777777" w:rsidR="002D402B" w:rsidRPr="00A406BA" w:rsidRDefault="002D402B" w:rsidP="0026241F">
      <w:pPr>
        <w:keepNext/>
        <w:spacing w:line="240" w:lineRule="auto"/>
        <w:rPr>
          <w:rFonts w:eastAsia="MS Mincho"/>
          <w:i/>
          <w:u w:val="single"/>
        </w:rPr>
      </w:pPr>
    </w:p>
    <w:p w14:paraId="36CDF270" w14:textId="77777777" w:rsidR="007E0DBF" w:rsidRPr="00A406BA" w:rsidRDefault="007E0DBF" w:rsidP="0026241F">
      <w:pPr>
        <w:keepNext/>
        <w:spacing w:line="240" w:lineRule="auto"/>
        <w:rPr>
          <w:rFonts w:eastAsia="MS Mincho"/>
          <w:iCs/>
        </w:rPr>
      </w:pPr>
      <w:r w:rsidRPr="00A406BA">
        <w:rPr>
          <w:rFonts w:eastAsia="MS Mincho"/>
          <w:iCs/>
        </w:rPr>
        <w:t xml:space="preserve">Studiile cu administrare în monoterapie </w:t>
      </w:r>
      <w:r w:rsidR="00B20A83" w:rsidRPr="00A406BA">
        <w:rPr>
          <w:rFonts w:eastAsia="MS Mincho"/>
          <w:iCs/>
        </w:rPr>
        <w:t>timp de</w:t>
      </w:r>
      <w:r w:rsidRPr="00A406BA">
        <w:rPr>
          <w:rFonts w:eastAsia="MS Mincho"/>
          <w:iCs/>
        </w:rPr>
        <w:t xml:space="preserve"> 16 săptămâni (BREEZE-AD1 şi BREEZE-AD2)</w:t>
      </w:r>
      <w:r w:rsidR="009B5DC9" w:rsidRPr="00A406BA">
        <w:rPr>
          <w:rFonts w:eastAsia="MS Mincho"/>
          <w:iCs/>
        </w:rPr>
        <w:t xml:space="preserve"> și cu administrare în combinație cu CST</w:t>
      </w:r>
      <w:r w:rsidR="00DB4AA2" w:rsidRPr="00A406BA">
        <w:rPr>
          <w:rFonts w:eastAsia="MS Mincho"/>
          <w:iCs/>
        </w:rPr>
        <w:t xml:space="preserve"> (BREEZE-AD7)</w:t>
      </w:r>
    </w:p>
    <w:p w14:paraId="7B20164A" w14:textId="77777777" w:rsidR="00FC6E91" w:rsidRPr="00A406BA" w:rsidRDefault="004138D5" w:rsidP="00124C8D">
      <w:pPr>
        <w:spacing w:line="240" w:lineRule="auto"/>
        <w:rPr>
          <w:rFonts w:eastAsia="MS Mincho"/>
        </w:rPr>
      </w:pPr>
      <w:r w:rsidRPr="00A406BA">
        <w:rPr>
          <w:rFonts w:eastAsia="MS Mincho"/>
        </w:rPr>
        <w:t>O</w:t>
      </w:r>
      <w:r w:rsidR="00FE4A98" w:rsidRPr="00A406BA">
        <w:rPr>
          <w:rFonts w:eastAsia="MS Mincho"/>
        </w:rPr>
        <w:t xml:space="preserve"> </w:t>
      </w:r>
      <w:r w:rsidR="00FC6E91" w:rsidRPr="00A406BA">
        <w:rPr>
          <w:rFonts w:eastAsia="MS Mincho"/>
        </w:rPr>
        <w:t>proporţie semnificativ mai mare de pacienţi randomizaţi la baricitinib 4 mg a obţinut răspuns IGA 0 sau 1</w:t>
      </w:r>
      <w:r w:rsidRPr="00A406BA">
        <w:rPr>
          <w:rFonts w:eastAsia="MS Mincho"/>
        </w:rPr>
        <w:t xml:space="preserve"> (obi</w:t>
      </w:r>
      <w:r w:rsidR="00FE4A98" w:rsidRPr="00A406BA">
        <w:rPr>
          <w:rFonts w:eastAsia="MS Mincho"/>
        </w:rPr>
        <w:t>e</w:t>
      </w:r>
      <w:r w:rsidRPr="00A406BA">
        <w:rPr>
          <w:rFonts w:eastAsia="MS Mincho"/>
        </w:rPr>
        <w:t>ctiv primar)</w:t>
      </w:r>
      <w:r w:rsidR="00FC6E91" w:rsidRPr="00A406BA">
        <w:rPr>
          <w:rFonts w:eastAsia="MS Mincho"/>
        </w:rPr>
        <w:t>, răspuns EASI75 sau o ameliorare cu ≥4 puncte pe scala NRS pentru prurit comparativ cu cei randomizaţi la placebo, în săptămâna 16 (tabelul 6).</w:t>
      </w:r>
      <w:r w:rsidRPr="00A406BA">
        <w:rPr>
          <w:rFonts w:eastAsia="MS Mincho"/>
        </w:rPr>
        <w:t xml:space="preserve"> Figura 1 arată modificarea medie procentuală față de momentul inițial a scorului EASI până la săptămâna 16. </w:t>
      </w:r>
    </w:p>
    <w:p w14:paraId="19041F5A" w14:textId="77777777" w:rsidR="00FC6E91" w:rsidRPr="00A406BA" w:rsidRDefault="00FC6E91" w:rsidP="00124C8D">
      <w:pPr>
        <w:spacing w:line="240" w:lineRule="auto"/>
        <w:rPr>
          <w:rFonts w:eastAsia="MS Mincho"/>
        </w:rPr>
      </w:pPr>
    </w:p>
    <w:p w14:paraId="4E338CF2" w14:textId="77777777" w:rsidR="00FC6E91" w:rsidRPr="00A406BA" w:rsidRDefault="00FC6E91" w:rsidP="00124C8D">
      <w:pPr>
        <w:spacing w:line="240" w:lineRule="auto"/>
        <w:rPr>
          <w:rFonts w:eastAsia="MS Mincho"/>
        </w:rPr>
      </w:pPr>
      <w:r w:rsidRPr="00A406BA">
        <w:rPr>
          <w:rFonts w:eastAsia="MS Mincho"/>
        </w:rPr>
        <w:t xml:space="preserve">O proporţie semnificativ mai mare de pacienţi randomizaţi la bariticinib 4 mg a obţinut o ameliorare </w:t>
      </w:r>
      <w:r w:rsidR="00FE4A98" w:rsidRPr="00A406BA">
        <w:rPr>
          <w:rFonts w:eastAsia="MS Mincho"/>
        </w:rPr>
        <w:t xml:space="preserve">cu ≥ 4 puncte </w:t>
      </w:r>
      <w:r w:rsidRPr="00A406BA">
        <w:rPr>
          <w:rFonts w:eastAsia="MS Mincho"/>
        </w:rPr>
        <w:t>pe scala NRS pentru prurit, în comparaţie cu pacienţii randomizaţi la placebo</w:t>
      </w:r>
      <w:r w:rsidR="00CC2926" w:rsidRPr="00A406BA">
        <w:rPr>
          <w:rFonts w:eastAsia="MS Mincho"/>
        </w:rPr>
        <w:t xml:space="preserve"> (în prima săptămână de tratament în studiile BREEZE AD1 și -AD2 și încă din a 2-a săptămână în studiul BREEZE AD7;</w:t>
      </w:r>
      <w:r w:rsidR="00FE4A98" w:rsidRPr="00A406BA">
        <w:rPr>
          <w:rFonts w:eastAsia="MS Mincho"/>
        </w:rPr>
        <w:t xml:space="preserve"> </w:t>
      </w:r>
      <w:r w:rsidR="00CC2926" w:rsidRPr="00A406BA">
        <w:rPr>
          <w:rFonts w:eastAsia="MS Mincho"/>
        </w:rPr>
        <w:t>p</w:t>
      </w:r>
      <w:r w:rsidR="00CC2926" w:rsidRPr="00A406BA">
        <w:rPr>
          <w:sz w:val="24"/>
          <w:szCs w:val="24"/>
        </w:rPr>
        <w:t> &lt; 0</w:t>
      </w:r>
      <w:r w:rsidR="00FE4A98" w:rsidRPr="00A406BA">
        <w:rPr>
          <w:sz w:val="24"/>
          <w:szCs w:val="24"/>
        </w:rPr>
        <w:t>,</w:t>
      </w:r>
      <w:r w:rsidR="00CC2926" w:rsidRPr="00A406BA">
        <w:rPr>
          <w:sz w:val="24"/>
          <w:szCs w:val="24"/>
        </w:rPr>
        <w:t>002).</w:t>
      </w:r>
    </w:p>
    <w:p w14:paraId="2AB3042B" w14:textId="77777777" w:rsidR="00FC6E91" w:rsidRPr="00A406BA" w:rsidRDefault="00FC6E91" w:rsidP="00124C8D">
      <w:pPr>
        <w:spacing w:line="240" w:lineRule="auto"/>
        <w:rPr>
          <w:rFonts w:eastAsia="MS Mincho"/>
        </w:rPr>
      </w:pPr>
    </w:p>
    <w:p w14:paraId="30B3C0CF" w14:textId="77777777" w:rsidR="00A66E16" w:rsidRPr="00A406BA" w:rsidRDefault="00FC6E91" w:rsidP="00124C8D">
      <w:pPr>
        <w:spacing w:line="240" w:lineRule="auto"/>
        <w:rPr>
          <w:rFonts w:eastAsia="MS Mincho"/>
        </w:rPr>
      </w:pPr>
      <w:r w:rsidRPr="00A406BA">
        <w:rPr>
          <w:rFonts w:eastAsia="MS Mincho"/>
        </w:rPr>
        <w:t xml:space="preserve">Efectele tratamentului la nivelul subgrupurilor (greutate corporală, vârstă, sex, rasă, severitate a bolii şi tratament anterior, inclusiv cu medicamente </w:t>
      </w:r>
      <w:r w:rsidR="00B20A83" w:rsidRPr="00A406BA">
        <w:rPr>
          <w:rFonts w:eastAsia="MS Mincho"/>
        </w:rPr>
        <w:t>i</w:t>
      </w:r>
      <w:r w:rsidRPr="00A406BA">
        <w:rPr>
          <w:rFonts w:eastAsia="MS Mincho"/>
        </w:rPr>
        <w:t xml:space="preserve">munosupresoare) au fost </w:t>
      </w:r>
      <w:r w:rsidR="00185309" w:rsidRPr="00A406BA">
        <w:rPr>
          <w:rFonts w:eastAsia="MS Mincho"/>
        </w:rPr>
        <w:t>similare</w:t>
      </w:r>
      <w:r w:rsidRPr="00A406BA">
        <w:rPr>
          <w:rFonts w:eastAsia="MS Mincho"/>
        </w:rPr>
        <w:t xml:space="preserve"> </w:t>
      </w:r>
      <w:r w:rsidR="00185309" w:rsidRPr="00A406BA">
        <w:rPr>
          <w:rFonts w:eastAsia="MS Mincho"/>
        </w:rPr>
        <w:t>celor</w:t>
      </w:r>
      <w:r w:rsidRPr="00A406BA">
        <w:rPr>
          <w:rFonts w:eastAsia="MS Mincho"/>
        </w:rPr>
        <w:t xml:space="preserve"> de la nivelul populaţiei generale a studiului.</w:t>
      </w:r>
    </w:p>
    <w:p w14:paraId="7AF8A135" w14:textId="77777777" w:rsidR="00FC6E91" w:rsidRPr="00A406BA" w:rsidRDefault="00FC6E91" w:rsidP="00124C8D">
      <w:pPr>
        <w:spacing w:line="240" w:lineRule="auto"/>
        <w:rPr>
          <w:rFonts w:eastAsia="MS Mincho"/>
        </w:rPr>
      </w:pPr>
    </w:p>
    <w:p w14:paraId="2F4D708E" w14:textId="77777777" w:rsidR="00CC2926" w:rsidRPr="00A406BA" w:rsidRDefault="00FC6E91" w:rsidP="0026241F">
      <w:pPr>
        <w:keepNext/>
        <w:spacing w:line="240" w:lineRule="auto"/>
        <w:rPr>
          <w:rFonts w:eastAsia="MS Mincho"/>
          <w:b/>
          <w:bCs/>
        </w:rPr>
      </w:pPr>
      <w:r w:rsidRPr="00A406BA">
        <w:rPr>
          <w:rFonts w:eastAsia="MS Mincho"/>
          <w:b/>
          <w:bCs/>
        </w:rPr>
        <w:t>Tabelul 6. Eficacitatea baricitinib în monoterapie în săptămâna 16 (FAS</w:t>
      </w:r>
      <w:r w:rsidRPr="00A406BA">
        <w:rPr>
          <w:rFonts w:eastAsia="MS Mincho"/>
          <w:b/>
          <w:bCs/>
          <w:vertAlign w:val="superscript"/>
        </w:rPr>
        <w:t>a</w:t>
      </w:r>
      <w:r w:rsidR="002D3D43" w:rsidRPr="00A406BA">
        <w:rPr>
          <w:rFonts w:eastAsia="MS Mincho"/>
          <w:b/>
          <w:bCs/>
        </w:rPr>
        <w:t>)</w:t>
      </w:r>
    </w:p>
    <w:p w14:paraId="48E3CCA1" w14:textId="77777777" w:rsidR="002D3D43" w:rsidRPr="00A406BA" w:rsidRDefault="002D3D43" w:rsidP="0026241F">
      <w:pPr>
        <w:keepNext/>
        <w:spacing w:line="240" w:lineRule="auto"/>
        <w:rPr>
          <w:rFonts w:eastAsia="MS Mincho"/>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707"/>
        <w:gridCol w:w="853"/>
        <w:gridCol w:w="849"/>
        <w:gridCol w:w="851"/>
        <w:gridCol w:w="851"/>
        <w:gridCol w:w="853"/>
        <w:gridCol w:w="849"/>
        <w:gridCol w:w="851"/>
        <w:gridCol w:w="851"/>
      </w:tblGrid>
      <w:tr w:rsidR="002D3D43" w:rsidRPr="00A406BA" w14:paraId="3F7F4C12" w14:textId="77777777" w:rsidTr="00BF1349">
        <w:tc>
          <w:tcPr>
            <w:tcW w:w="920" w:type="pct"/>
          </w:tcPr>
          <w:p w14:paraId="662E1C8B" w14:textId="77777777" w:rsidR="002D3D43" w:rsidRPr="00F54B47" w:rsidRDefault="002D3D43" w:rsidP="001E7DFF">
            <w:pPr>
              <w:keepNext/>
              <w:spacing w:line="240" w:lineRule="auto"/>
              <w:rPr>
                <w:rFonts w:eastAsia="MS Mincho"/>
                <w:b/>
                <w:sz w:val="20"/>
                <w:szCs w:val="20"/>
              </w:rPr>
            </w:pPr>
          </w:p>
        </w:tc>
        <w:tc>
          <w:tcPr>
            <w:tcW w:w="2695" w:type="pct"/>
            <w:gridSpan w:val="6"/>
          </w:tcPr>
          <w:p w14:paraId="1209FB75" w14:textId="77777777" w:rsidR="002D3D43" w:rsidRPr="00F54B47" w:rsidRDefault="002D3D43" w:rsidP="001E7DFF">
            <w:pPr>
              <w:keepNext/>
              <w:spacing w:line="240" w:lineRule="auto"/>
              <w:jc w:val="center"/>
              <w:rPr>
                <w:rFonts w:eastAsia="MS Mincho"/>
                <w:b/>
                <w:sz w:val="20"/>
                <w:szCs w:val="20"/>
              </w:rPr>
            </w:pPr>
            <w:r w:rsidRPr="00F54B47">
              <w:rPr>
                <w:rFonts w:eastAsia="MS Mincho"/>
                <w:b/>
                <w:sz w:val="20"/>
                <w:szCs w:val="20"/>
              </w:rPr>
              <w:t>Monoterapie</w:t>
            </w:r>
          </w:p>
        </w:tc>
        <w:tc>
          <w:tcPr>
            <w:tcW w:w="1385" w:type="pct"/>
            <w:gridSpan w:val="3"/>
          </w:tcPr>
          <w:p w14:paraId="24006DC1" w14:textId="77777777" w:rsidR="002D3D43" w:rsidRPr="00F54B47" w:rsidRDefault="002D3D43" w:rsidP="001E7DFF">
            <w:pPr>
              <w:keepNext/>
              <w:spacing w:line="240" w:lineRule="auto"/>
              <w:jc w:val="center"/>
              <w:rPr>
                <w:rFonts w:eastAsia="MS Mincho"/>
                <w:b/>
                <w:sz w:val="20"/>
                <w:szCs w:val="20"/>
              </w:rPr>
            </w:pPr>
            <w:r w:rsidRPr="00A406BA">
              <w:rPr>
                <w:rFonts w:eastAsia="MS Mincho"/>
                <w:b/>
                <w:sz w:val="20"/>
                <w:szCs w:val="20"/>
              </w:rPr>
              <w:t>Asociere cu CST</w:t>
            </w:r>
          </w:p>
        </w:tc>
      </w:tr>
      <w:tr w:rsidR="002D3D43" w:rsidRPr="00A406BA" w14:paraId="69303078" w14:textId="77777777" w:rsidTr="00BF1349">
        <w:tc>
          <w:tcPr>
            <w:tcW w:w="920" w:type="pct"/>
          </w:tcPr>
          <w:p w14:paraId="119628E8" w14:textId="77777777" w:rsidR="002D3D43" w:rsidRPr="00F54B47" w:rsidRDefault="002D3D43" w:rsidP="001E7DFF">
            <w:pPr>
              <w:keepNext/>
              <w:spacing w:line="240" w:lineRule="auto"/>
              <w:rPr>
                <w:rFonts w:eastAsia="MS Mincho"/>
                <w:b/>
                <w:sz w:val="20"/>
                <w:szCs w:val="20"/>
              </w:rPr>
            </w:pPr>
            <w:r w:rsidRPr="00A406BA">
              <w:rPr>
                <w:rFonts w:eastAsia="MS Mincho"/>
                <w:b/>
                <w:sz w:val="20"/>
                <w:szCs w:val="20"/>
              </w:rPr>
              <w:t>Studiu</w:t>
            </w:r>
          </w:p>
        </w:tc>
        <w:tc>
          <w:tcPr>
            <w:tcW w:w="1308" w:type="pct"/>
            <w:gridSpan w:val="3"/>
          </w:tcPr>
          <w:p w14:paraId="48AC0201" w14:textId="77777777" w:rsidR="002D3D43" w:rsidRPr="00F54B47" w:rsidRDefault="002D3D43" w:rsidP="001E7DFF">
            <w:pPr>
              <w:keepNext/>
              <w:spacing w:line="240" w:lineRule="auto"/>
              <w:jc w:val="center"/>
              <w:rPr>
                <w:rFonts w:eastAsia="MS Mincho"/>
                <w:b/>
                <w:sz w:val="20"/>
                <w:szCs w:val="20"/>
              </w:rPr>
            </w:pPr>
            <w:r w:rsidRPr="00F54B47">
              <w:rPr>
                <w:rFonts w:eastAsia="MS Mincho"/>
                <w:b/>
                <w:sz w:val="20"/>
                <w:szCs w:val="20"/>
              </w:rPr>
              <w:t>BREEZE- AD1</w:t>
            </w:r>
          </w:p>
        </w:tc>
        <w:tc>
          <w:tcPr>
            <w:tcW w:w="1387" w:type="pct"/>
            <w:gridSpan w:val="3"/>
          </w:tcPr>
          <w:p w14:paraId="09D5C346" w14:textId="77777777" w:rsidR="002D3D43" w:rsidRPr="00F54B47" w:rsidRDefault="002D3D43" w:rsidP="001E7DFF">
            <w:pPr>
              <w:keepNext/>
              <w:spacing w:line="240" w:lineRule="auto"/>
              <w:jc w:val="center"/>
              <w:rPr>
                <w:rFonts w:eastAsia="MS Mincho"/>
                <w:b/>
                <w:sz w:val="20"/>
                <w:szCs w:val="20"/>
              </w:rPr>
            </w:pPr>
            <w:r w:rsidRPr="00F54B47">
              <w:rPr>
                <w:rFonts w:eastAsia="MS Mincho"/>
                <w:b/>
                <w:sz w:val="20"/>
                <w:szCs w:val="20"/>
              </w:rPr>
              <w:t>BREEZE-AD2</w:t>
            </w:r>
          </w:p>
        </w:tc>
        <w:tc>
          <w:tcPr>
            <w:tcW w:w="1385" w:type="pct"/>
            <w:gridSpan w:val="3"/>
          </w:tcPr>
          <w:p w14:paraId="68B0FEE9" w14:textId="77777777" w:rsidR="002D3D43" w:rsidRPr="00F54B47" w:rsidRDefault="002D3D43" w:rsidP="001E7DFF">
            <w:pPr>
              <w:keepNext/>
              <w:spacing w:line="240" w:lineRule="auto"/>
              <w:jc w:val="center"/>
              <w:rPr>
                <w:rFonts w:eastAsia="MS Mincho"/>
                <w:b/>
                <w:sz w:val="20"/>
                <w:szCs w:val="20"/>
              </w:rPr>
            </w:pPr>
            <w:r w:rsidRPr="00F54B47">
              <w:rPr>
                <w:rFonts w:eastAsia="MS Mincho"/>
                <w:b/>
                <w:sz w:val="20"/>
                <w:szCs w:val="20"/>
              </w:rPr>
              <w:t>BREEZE- AD7</w:t>
            </w:r>
          </w:p>
        </w:tc>
      </w:tr>
      <w:tr w:rsidR="002D3D43" w:rsidRPr="00A406BA" w14:paraId="2431E2DD" w14:textId="77777777" w:rsidTr="00BF1349">
        <w:tc>
          <w:tcPr>
            <w:tcW w:w="920" w:type="pct"/>
          </w:tcPr>
          <w:p w14:paraId="78C06726" w14:textId="77777777" w:rsidR="002D3D43" w:rsidRPr="00F54B47" w:rsidRDefault="002D3D43" w:rsidP="001E7DFF">
            <w:pPr>
              <w:keepNext/>
              <w:spacing w:line="240" w:lineRule="auto"/>
              <w:rPr>
                <w:rFonts w:eastAsia="MS Mincho"/>
                <w:sz w:val="20"/>
                <w:szCs w:val="20"/>
              </w:rPr>
            </w:pPr>
            <w:r w:rsidRPr="00A406BA">
              <w:rPr>
                <w:rFonts w:eastAsia="Times New Roman"/>
                <w:sz w:val="20"/>
                <w:szCs w:val="20"/>
              </w:rPr>
              <w:t>Grupul de tratament</w:t>
            </w:r>
          </w:p>
        </w:tc>
        <w:tc>
          <w:tcPr>
            <w:tcW w:w="384" w:type="pct"/>
          </w:tcPr>
          <w:p w14:paraId="08420ACE" w14:textId="77777777" w:rsidR="002D3D43" w:rsidRPr="00F54B47" w:rsidRDefault="002D3D43" w:rsidP="001E7DFF">
            <w:pPr>
              <w:keepNext/>
              <w:spacing w:line="240" w:lineRule="auto"/>
              <w:jc w:val="center"/>
              <w:rPr>
                <w:rFonts w:eastAsia="MS Mincho"/>
                <w:sz w:val="20"/>
                <w:szCs w:val="20"/>
              </w:rPr>
            </w:pPr>
            <w:r w:rsidRPr="00F54B47">
              <w:rPr>
                <w:rFonts w:eastAsia="MS Mincho"/>
                <w:sz w:val="20"/>
                <w:szCs w:val="20"/>
              </w:rPr>
              <w:t>PBO</w:t>
            </w:r>
          </w:p>
        </w:tc>
        <w:tc>
          <w:tcPr>
            <w:tcW w:w="463" w:type="pct"/>
          </w:tcPr>
          <w:p w14:paraId="68A526D3" w14:textId="77777777" w:rsidR="002D3D43" w:rsidRPr="00F54B47" w:rsidRDefault="002D3D43" w:rsidP="001E7DFF">
            <w:pPr>
              <w:keepNext/>
              <w:spacing w:line="240" w:lineRule="auto"/>
              <w:jc w:val="center"/>
              <w:rPr>
                <w:rFonts w:eastAsia="MS Mincho"/>
                <w:sz w:val="20"/>
                <w:szCs w:val="20"/>
              </w:rPr>
            </w:pPr>
            <w:r w:rsidRPr="00F54B47">
              <w:rPr>
                <w:rFonts w:eastAsia="MS Mincho"/>
                <w:sz w:val="20"/>
                <w:szCs w:val="20"/>
              </w:rPr>
              <w:t>BARI</w:t>
            </w:r>
          </w:p>
          <w:p w14:paraId="22CF4A04" w14:textId="77777777" w:rsidR="002D3D43" w:rsidRPr="00F54B47" w:rsidRDefault="002D3D43" w:rsidP="001E7DFF">
            <w:pPr>
              <w:keepNext/>
              <w:spacing w:line="240" w:lineRule="auto"/>
              <w:jc w:val="center"/>
              <w:rPr>
                <w:rFonts w:eastAsia="MS Mincho"/>
                <w:sz w:val="20"/>
                <w:szCs w:val="20"/>
              </w:rPr>
            </w:pPr>
            <w:r w:rsidRPr="00F54B47">
              <w:rPr>
                <w:rFonts w:eastAsia="MS Mincho"/>
                <w:sz w:val="20"/>
                <w:szCs w:val="20"/>
              </w:rPr>
              <w:t>2 mg</w:t>
            </w:r>
          </w:p>
        </w:tc>
        <w:tc>
          <w:tcPr>
            <w:tcW w:w="461" w:type="pct"/>
          </w:tcPr>
          <w:p w14:paraId="05573B5F" w14:textId="77777777" w:rsidR="002D3D43" w:rsidRPr="00F54B47" w:rsidRDefault="002D3D43" w:rsidP="001E7DFF">
            <w:pPr>
              <w:keepNext/>
              <w:spacing w:line="240" w:lineRule="auto"/>
              <w:jc w:val="center"/>
              <w:rPr>
                <w:rFonts w:eastAsia="MS Mincho"/>
                <w:sz w:val="20"/>
                <w:szCs w:val="20"/>
              </w:rPr>
            </w:pPr>
            <w:r w:rsidRPr="00F54B47">
              <w:rPr>
                <w:rFonts w:eastAsia="MS Mincho"/>
                <w:sz w:val="20"/>
                <w:szCs w:val="20"/>
              </w:rPr>
              <w:t>BARI</w:t>
            </w:r>
          </w:p>
          <w:p w14:paraId="7E8D5CA9" w14:textId="77777777" w:rsidR="002D3D43" w:rsidRPr="00F54B47" w:rsidRDefault="002D3D43" w:rsidP="001E7DFF">
            <w:pPr>
              <w:keepNext/>
              <w:spacing w:line="240" w:lineRule="auto"/>
              <w:jc w:val="center"/>
              <w:rPr>
                <w:rFonts w:eastAsia="MS Mincho"/>
                <w:sz w:val="20"/>
                <w:szCs w:val="20"/>
              </w:rPr>
            </w:pPr>
            <w:r w:rsidRPr="00F54B47">
              <w:rPr>
                <w:rFonts w:eastAsia="MS Mincho"/>
                <w:sz w:val="20"/>
                <w:szCs w:val="20"/>
              </w:rPr>
              <w:t>4 mg</w:t>
            </w:r>
          </w:p>
        </w:tc>
        <w:tc>
          <w:tcPr>
            <w:tcW w:w="462" w:type="pct"/>
          </w:tcPr>
          <w:p w14:paraId="1028C598" w14:textId="77777777" w:rsidR="002D3D43" w:rsidRPr="00F54B47" w:rsidRDefault="002D3D43" w:rsidP="001E7DFF">
            <w:pPr>
              <w:keepNext/>
              <w:spacing w:line="240" w:lineRule="auto"/>
              <w:jc w:val="center"/>
              <w:rPr>
                <w:rFonts w:eastAsia="MS Mincho"/>
                <w:sz w:val="20"/>
                <w:szCs w:val="20"/>
              </w:rPr>
            </w:pPr>
            <w:r w:rsidRPr="00F54B47">
              <w:rPr>
                <w:rFonts w:eastAsia="MS Mincho"/>
                <w:sz w:val="20"/>
                <w:szCs w:val="20"/>
              </w:rPr>
              <w:t>PBO</w:t>
            </w:r>
          </w:p>
        </w:tc>
        <w:tc>
          <w:tcPr>
            <w:tcW w:w="462" w:type="pct"/>
          </w:tcPr>
          <w:p w14:paraId="073117FD" w14:textId="77777777" w:rsidR="002D3D43" w:rsidRPr="00F54B47" w:rsidRDefault="002D3D43" w:rsidP="001E7DFF">
            <w:pPr>
              <w:keepNext/>
              <w:spacing w:line="240" w:lineRule="auto"/>
              <w:jc w:val="center"/>
              <w:rPr>
                <w:rFonts w:eastAsia="MS Mincho"/>
                <w:sz w:val="20"/>
                <w:szCs w:val="20"/>
              </w:rPr>
            </w:pPr>
            <w:r w:rsidRPr="00F54B47">
              <w:rPr>
                <w:rFonts w:eastAsia="MS Mincho"/>
                <w:sz w:val="20"/>
                <w:szCs w:val="20"/>
              </w:rPr>
              <w:t>BARI</w:t>
            </w:r>
          </w:p>
          <w:p w14:paraId="0171E821" w14:textId="77777777" w:rsidR="002D3D43" w:rsidRPr="00F54B47" w:rsidRDefault="002D3D43" w:rsidP="001E7DFF">
            <w:pPr>
              <w:keepNext/>
              <w:spacing w:line="240" w:lineRule="auto"/>
              <w:jc w:val="center"/>
              <w:rPr>
                <w:rFonts w:eastAsia="MS Mincho"/>
                <w:sz w:val="20"/>
                <w:szCs w:val="20"/>
              </w:rPr>
            </w:pPr>
            <w:r w:rsidRPr="00F54B47">
              <w:rPr>
                <w:rFonts w:eastAsia="MS Mincho"/>
                <w:sz w:val="20"/>
                <w:szCs w:val="20"/>
              </w:rPr>
              <w:t>2 mg</w:t>
            </w:r>
          </w:p>
        </w:tc>
        <w:tc>
          <w:tcPr>
            <w:tcW w:w="463" w:type="pct"/>
          </w:tcPr>
          <w:p w14:paraId="09E2FBB4" w14:textId="77777777" w:rsidR="002D3D43" w:rsidRPr="00F54B47" w:rsidRDefault="002D3D43" w:rsidP="001E7DFF">
            <w:pPr>
              <w:keepNext/>
              <w:spacing w:line="240" w:lineRule="auto"/>
              <w:jc w:val="center"/>
              <w:rPr>
                <w:rFonts w:eastAsia="MS Mincho"/>
                <w:sz w:val="20"/>
                <w:szCs w:val="20"/>
              </w:rPr>
            </w:pPr>
            <w:r w:rsidRPr="00F54B47">
              <w:rPr>
                <w:rFonts w:eastAsia="MS Mincho"/>
                <w:sz w:val="20"/>
                <w:szCs w:val="20"/>
              </w:rPr>
              <w:t>BARI</w:t>
            </w:r>
          </w:p>
          <w:p w14:paraId="63DEE754" w14:textId="77777777" w:rsidR="002D3D43" w:rsidRPr="00F54B47" w:rsidRDefault="002D3D43" w:rsidP="001E7DFF">
            <w:pPr>
              <w:keepNext/>
              <w:spacing w:line="240" w:lineRule="auto"/>
              <w:jc w:val="center"/>
              <w:rPr>
                <w:rFonts w:eastAsia="MS Mincho"/>
                <w:sz w:val="20"/>
                <w:szCs w:val="20"/>
              </w:rPr>
            </w:pPr>
            <w:r w:rsidRPr="00F54B47">
              <w:rPr>
                <w:rFonts w:eastAsia="MS Mincho"/>
                <w:sz w:val="20"/>
                <w:szCs w:val="20"/>
              </w:rPr>
              <w:t>4 mg</w:t>
            </w:r>
          </w:p>
        </w:tc>
        <w:tc>
          <w:tcPr>
            <w:tcW w:w="461" w:type="pct"/>
          </w:tcPr>
          <w:p w14:paraId="795D7D08" w14:textId="77777777" w:rsidR="002D3D43" w:rsidRPr="00F54B47" w:rsidRDefault="002D3D43" w:rsidP="001E7DFF">
            <w:pPr>
              <w:keepNext/>
              <w:spacing w:line="240" w:lineRule="auto"/>
              <w:jc w:val="center"/>
              <w:rPr>
                <w:rFonts w:eastAsia="MS Mincho"/>
                <w:sz w:val="20"/>
                <w:szCs w:val="20"/>
              </w:rPr>
            </w:pPr>
            <w:r w:rsidRPr="00F54B47">
              <w:rPr>
                <w:rFonts w:eastAsia="MS Mincho"/>
                <w:sz w:val="20"/>
                <w:szCs w:val="20"/>
              </w:rPr>
              <w:t>PBO + TCS</w:t>
            </w:r>
          </w:p>
        </w:tc>
        <w:tc>
          <w:tcPr>
            <w:tcW w:w="462" w:type="pct"/>
          </w:tcPr>
          <w:p w14:paraId="129299A4" w14:textId="77777777" w:rsidR="002D3D43" w:rsidRPr="00F54B47" w:rsidRDefault="002D3D43" w:rsidP="001E7DFF">
            <w:pPr>
              <w:keepNext/>
              <w:spacing w:line="240" w:lineRule="auto"/>
              <w:jc w:val="center"/>
              <w:rPr>
                <w:rFonts w:eastAsia="MS Mincho"/>
                <w:sz w:val="20"/>
                <w:szCs w:val="20"/>
              </w:rPr>
            </w:pPr>
            <w:r w:rsidRPr="00F54B47">
              <w:rPr>
                <w:rFonts w:eastAsia="MS Mincho"/>
                <w:sz w:val="20"/>
                <w:szCs w:val="20"/>
              </w:rPr>
              <w:t>BARI</w:t>
            </w:r>
          </w:p>
          <w:p w14:paraId="1D1CD444" w14:textId="77777777" w:rsidR="002D3D43" w:rsidRPr="00F54B47" w:rsidRDefault="002D3D43" w:rsidP="007700C1">
            <w:pPr>
              <w:keepNext/>
              <w:spacing w:line="240" w:lineRule="auto"/>
              <w:jc w:val="center"/>
              <w:rPr>
                <w:rFonts w:eastAsia="MS Mincho"/>
                <w:sz w:val="20"/>
                <w:szCs w:val="20"/>
              </w:rPr>
            </w:pPr>
            <w:r w:rsidRPr="00F54B47">
              <w:rPr>
                <w:rFonts w:eastAsia="MS Mincho"/>
                <w:sz w:val="20"/>
                <w:szCs w:val="20"/>
              </w:rPr>
              <w:t>2 mg + TCS</w:t>
            </w:r>
          </w:p>
        </w:tc>
        <w:tc>
          <w:tcPr>
            <w:tcW w:w="461" w:type="pct"/>
          </w:tcPr>
          <w:p w14:paraId="7607E434" w14:textId="77777777" w:rsidR="002D3D43" w:rsidRPr="00F54B47" w:rsidRDefault="002D3D43" w:rsidP="007700C1">
            <w:pPr>
              <w:keepNext/>
              <w:spacing w:line="240" w:lineRule="auto"/>
              <w:jc w:val="center"/>
              <w:rPr>
                <w:rFonts w:eastAsia="MS Mincho"/>
                <w:sz w:val="20"/>
                <w:szCs w:val="20"/>
              </w:rPr>
            </w:pPr>
            <w:r w:rsidRPr="00F54B47">
              <w:rPr>
                <w:rFonts w:eastAsia="MS Mincho"/>
                <w:sz w:val="20"/>
                <w:szCs w:val="20"/>
              </w:rPr>
              <w:t>BARI</w:t>
            </w:r>
          </w:p>
          <w:p w14:paraId="27CAA53D" w14:textId="77777777" w:rsidR="002D3D43" w:rsidRPr="00F54B47" w:rsidRDefault="002D3D43" w:rsidP="00D57FED">
            <w:pPr>
              <w:keepNext/>
              <w:spacing w:line="240" w:lineRule="auto"/>
              <w:jc w:val="center"/>
              <w:rPr>
                <w:rFonts w:eastAsia="MS Mincho"/>
                <w:sz w:val="20"/>
                <w:szCs w:val="20"/>
              </w:rPr>
            </w:pPr>
            <w:r w:rsidRPr="00F54B47">
              <w:rPr>
                <w:rFonts w:eastAsia="MS Mincho"/>
                <w:sz w:val="20"/>
                <w:szCs w:val="20"/>
              </w:rPr>
              <w:t>4 mg + TCS</w:t>
            </w:r>
          </w:p>
        </w:tc>
      </w:tr>
      <w:tr w:rsidR="002D3D43" w:rsidRPr="00A406BA" w14:paraId="7DCA2BC1" w14:textId="77777777" w:rsidTr="00BF1349">
        <w:tc>
          <w:tcPr>
            <w:tcW w:w="920" w:type="pct"/>
          </w:tcPr>
          <w:p w14:paraId="28D8F9A0" w14:textId="77777777" w:rsidR="002D3D43" w:rsidRPr="00F54B47" w:rsidRDefault="002D3D43" w:rsidP="001E7DFF">
            <w:pPr>
              <w:keepNext/>
              <w:spacing w:line="240" w:lineRule="auto"/>
              <w:rPr>
                <w:rFonts w:eastAsia="MS Mincho"/>
                <w:sz w:val="20"/>
                <w:szCs w:val="20"/>
              </w:rPr>
            </w:pPr>
            <w:r w:rsidRPr="00F54B47">
              <w:rPr>
                <w:rFonts w:eastAsia="MS Mincho"/>
                <w:sz w:val="20"/>
                <w:szCs w:val="20"/>
              </w:rPr>
              <w:t>N</w:t>
            </w:r>
          </w:p>
        </w:tc>
        <w:tc>
          <w:tcPr>
            <w:tcW w:w="384" w:type="pct"/>
          </w:tcPr>
          <w:p w14:paraId="26ED3197"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249</w:t>
            </w:r>
          </w:p>
        </w:tc>
        <w:tc>
          <w:tcPr>
            <w:tcW w:w="463" w:type="pct"/>
          </w:tcPr>
          <w:p w14:paraId="749425C0"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123</w:t>
            </w:r>
          </w:p>
        </w:tc>
        <w:tc>
          <w:tcPr>
            <w:tcW w:w="461" w:type="pct"/>
          </w:tcPr>
          <w:p w14:paraId="727923EB"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125</w:t>
            </w:r>
          </w:p>
        </w:tc>
        <w:tc>
          <w:tcPr>
            <w:tcW w:w="462" w:type="pct"/>
          </w:tcPr>
          <w:p w14:paraId="2C63E13D"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244</w:t>
            </w:r>
          </w:p>
        </w:tc>
        <w:tc>
          <w:tcPr>
            <w:tcW w:w="462" w:type="pct"/>
          </w:tcPr>
          <w:p w14:paraId="0EC4A62C"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123</w:t>
            </w:r>
          </w:p>
        </w:tc>
        <w:tc>
          <w:tcPr>
            <w:tcW w:w="463" w:type="pct"/>
          </w:tcPr>
          <w:p w14:paraId="2927A4A0"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123</w:t>
            </w:r>
          </w:p>
        </w:tc>
        <w:tc>
          <w:tcPr>
            <w:tcW w:w="461" w:type="pct"/>
          </w:tcPr>
          <w:p w14:paraId="70E36244" w14:textId="77777777" w:rsidR="002D3D43" w:rsidRPr="00F54B47" w:rsidRDefault="002D3D43" w:rsidP="001E7DFF">
            <w:pPr>
              <w:keepNext/>
              <w:spacing w:line="240" w:lineRule="auto"/>
              <w:rPr>
                <w:rFonts w:eastAsia="Times New Roman"/>
                <w:sz w:val="20"/>
                <w:szCs w:val="20"/>
                <w:lang w:eastAsia="ja-JP"/>
              </w:rPr>
            </w:pPr>
            <w:r w:rsidRPr="00F54B47">
              <w:rPr>
                <w:rFonts w:eastAsia="MS Mincho"/>
                <w:sz w:val="20"/>
                <w:szCs w:val="20"/>
              </w:rPr>
              <w:t>109</w:t>
            </w:r>
          </w:p>
        </w:tc>
        <w:tc>
          <w:tcPr>
            <w:tcW w:w="462" w:type="pct"/>
          </w:tcPr>
          <w:p w14:paraId="5E3DCA3B" w14:textId="77777777" w:rsidR="002D3D43" w:rsidRPr="00F54B47" w:rsidRDefault="002D3D43" w:rsidP="001E7DFF">
            <w:pPr>
              <w:keepNext/>
              <w:spacing w:line="240" w:lineRule="auto"/>
              <w:rPr>
                <w:rFonts w:eastAsia="Times New Roman"/>
                <w:sz w:val="20"/>
                <w:szCs w:val="20"/>
                <w:lang w:eastAsia="ja-JP"/>
              </w:rPr>
            </w:pPr>
            <w:r w:rsidRPr="00F54B47">
              <w:rPr>
                <w:rFonts w:eastAsia="MS Mincho"/>
                <w:sz w:val="20"/>
                <w:szCs w:val="20"/>
              </w:rPr>
              <w:t>109</w:t>
            </w:r>
          </w:p>
        </w:tc>
        <w:tc>
          <w:tcPr>
            <w:tcW w:w="461" w:type="pct"/>
          </w:tcPr>
          <w:p w14:paraId="03841945" w14:textId="77777777" w:rsidR="002D3D43" w:rsidRPr="00F54B47" w:rsidRDefault="002D3D43" w:rsidP="001E7DFF">
            <w:pPr>
              <w:keepNext/>
              <w:spacing w:line="240" w:lineRule="auto"/>
              <w:rPr>
                <w:rFonts w:eastAsia="Times New Roman"/>
                <w:sz w:val="20"/>
                <w:szCs w:val="20"/>
                <w:lang w:eastAsia="ja-JP"/>
              </w:rPr>
            </w:pPr>
            <w:r w:rsidRPr="00F54B47">
              <w:rPr>
                <w:rFonts w:eastAsia="MS Mincho"/>
                <w:sz w:val="20"/>
                <w:szCs w:val="20"/>
              </w:rPr>
              <w:t>111</w:t>
            </w:r>
          </w:p>
        </w:tc>
      </w:tr>
      <w:tr w:rsidR="002D3D43" w:rsidRPr="00A406BA" w14:paraId="21A556A2" w14:textId="77777777" w:rsidTr="00BF1349">
        <w:tc>
          <w:tcPr>
            <w:tcW w:w="920" w:type="pct"/>
          </w:tcPr>
          <w:p w14:paraId="4FFD7416" w14:textId="77777777" w:rsidR="002D3D43" w:rsidRPr="00F54B47" w:rsidRDefault="002D3D43" w:rsidP="001E7DFF">
            <w:pPr>
              <w:keepNext/>
              <w:spacing w:line="240" w:lineRule="auto"/>
              <w:rPr>
                <w:rFonts w:eastAsia="MS Mincho"/>
                <w:sz w:val="20"/>
                <w:szCs w:val="20"/>
              </w:rPr>
            </w:pPr>
            <w:r w:rsidRPr="00A406BA">
              <w:rPr>
                <w:rFonts w:eastAsia="MS Mincho"/>
                <w:sz w:val="20"/>
                <w:szCs w:val="20"/>
              </w:rPr>
              <w:t>IGA 0 sau 1, % respondenţi</w:t>
            </w:r>
            <w:r w:rsidRPr="00F54B47">
              <w:rPr>
                <w:rFonts w:eastAsia="MS Mincho"/>
                <w:sz w:val="20"/>
                <w:szCs w:val="20"/>
                <w:vertAlign w:val="superscript"/>
              </w:rPr>
              <w:t>b, c</w:t>
            </w:r>
          </w:p>
        </w:tc>
        <w:tc>
          <w:tcPr>
            <w:tcW w:w="384" w:type="pct"/>
          </w:tcPr>
          <w:p w14:paraId="495B5C43"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4,8</w:t>
            </w:r>
          </w:p>
        </w:tc>
        <w:tc>
          <w:tcPr>
            <w:tcW w:w="463" w:type="pct"/>
          </w:tcPr>
          <w:p w14:paraId="50EF623C"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11,4**</w:t>
            </w:r>
          </w:p>
        </w:tc>
        <w:tc>
          <w:tcPr>
            <w:tcW w:w="461" w:type="pct"/>
          </w:tcPr>
          <w:p w14:paraId="0A988738"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16,8**</w:t>
            </w:r>
          </w:p>
        </w:tc>
        <w:tc>
          <w:tcPr>
            <w:tcW w:w="462" w:type="pct"/>
          </w:tcPr>
          <w:p w14:paraId="188826A5"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4,5</w:t>
            </w:r>
          </w:p>
        </w:tc>
        <w:tc>
          <w:tcPr>
            <w:tcW w:w="462" w:type="pct"/>
          </w:tcPr>
          <w:p w14:paraId="3A3F3D5E"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10,6**</w:t>
            </w:r>
          </w:p>
        </w:tc>
        <w:tc>
          <w:tcPr>
            <w:tcW w:w="463" w:type="pct"/>
          </w:tcPr>
          <w:p w14:paraId="2722062F"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13,8**</w:t>
            </w:r>
          </w:p>
        </w:tc>
        <w:tc>
          <w:tcPr>
            <w:tcW w:w="461" w:type="pct"/>
          </w:tcPr>
          <w:p w14:paraId="5F53F40B" w14:textId="77777777" w:rsidR="002D3D43" w:rsidRPr="00F54B47" w:rsidRDefault="002D3D43" w:rsidP="001E7DFF">
            <w:pPr>
              <w:keepNext/>
              <w:spacing w:line="240" w:lineRule="auto"/>
              <w:rPr>
                <w:rFonts w:eastAsia="Times New Roman"/>
                <w:sz w:val="20"/>
                <w:szCs w:val="20"/>
                <w:lang w:eastAsia="ja-JP"/>
              </w:rPr>
            </w:pPr>
            <w:r w:rsidRPr="00F54B47">
              <w:rPr>
                <w:rFonts w:eastAsia="MS Mincho"/>
                <w:sz w:val="20"/>
                <w:szCs w:val="20"/>
              </w:rPr>
              <w:t>14,7</w:t>
            </w:r>
          </w:p>
        </w:tc>
        <w:tc>
          <w:tcPr>
            <w:tcW w:w="462" w:type="pct"/>
          </w:tcPr>
          <w:p w14:paraId="32C621F7" w14:textId="77777777" w:rsidR="002D3D43" w:rsidRPr="00F54B47" w:rsidRDefault="002D3D43" w:rsidP="001E7DFF">
            <w:pPr>
              <w:keepNext/>
              <w:spacing w:line="240" w:lineRule="auto"/>
              <w:rPr>
                <w:rFonts w:eastAsia="Times New Roman"/>
                <w:sz w:val="20"/>
                <w:szCs w:val="20"/>
                <w:lang w:eastAsia="ja-JP"/>
              </w:rPr>
            </w:pPr>
            <w:r w:rsidRPr="00F54B47">
              <w:rPr>
                <w:rFonts w:eastAsia="MS Mincho"/>
                <w:sz w:val="20"/>
                <w:szCs w:val="20"/>
              </w:rPr>
              <w:t>23,9</w:t>
            </w:r>
          </w:p>
        </w:tc>
        <w:tc>
          <w:tcPr>
            <w:tcW w:w="461" w:type="pct"/>
          </w:tcPr>
          <w:p w14:paraId="7611BDA5" w14:textId="77777777" w:rsidR="002D3D43" w:rsidRPr="00F54B47" w:rsidRDefault="002D3D43" w:rsidP="001E7DFF">
            <w:pPr>
              <w:keepNext/>
              <w:spacing w:line="240" w:lineRule="auto"/>
              <w:rPr>
                <w:rFonts w:eastAsia="Times New Roman"/>
                <w:sz w:val="20"/>
                <w:szCs w:val="20"/>
                <w:lang w:eastAsia="ja-JP"/>
              </w:rPr>
            </w:pPr>
            <w:r w:rsidRPr="00F54B47">
              <w:rPr>
                <w:rFonts w:eastAsia="MS Mincho"/>
                <w:sz w:val="20"/>
                <w:szCs w:val="20"/>
              </w:rPr>
              <w:t>30,6**</w:t>
            </w:r>
          </w:p>
        </w:tc>
      </w:tr>
      <w:tr w:rsidR="002D3D43" w:rsidRPr="00A406BA" w14:paraId="7FC37CBA" w14:textId="77777777" w:rsidTr="00BF1349">
        <w:tc>
          <w:tcPr>
            <w:tcW w:w="920" w:type="pct"/>
          </w:tcPr>
          <w:p w14:paraId="5EF949B6" w14:textId="77777777" w:rsidR="002D3D43" w:rsidRPr="00F54B47" w:rsidRDefault="002D3D43" w:rsidP="001E7DFF">
            <w:pPr>
              <w:keepNext/>
              <w:widowControl w:val="0"/>
              <w:tabs>
                <w:tab w:val="clear" w:pos="567"/>
              </w:tabs>
              <w:autoSpaceDE w:val="0"/>
              <w:autoSpaceDN w:val="0"/>
              <w:spacing w:before="24" w:line="240" w:lineRule="auto"/>
              <w:rPr>
                <w:rFonts w:eastAsia="Times New Roman"/>
                <w:sz w:val="20"/>
                <w:szCs w:val="20"/>
              </w:rPr>
            </w:pPr>
            <w:r w:rsidRPr="00F54B47">
              <w:rPr>
                <w:rFonts w:eastAsia="Times New Roman"/>
                <w:sz w:val="20"/>
                <w:szCs w:val="20"/>
              </w:rPr>
              <w:t>EASI-75,</w:t>
            </w:r>
          </w:p>
          <w:p w14:paraId="1C8DA230"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rPr>
              <w:t>% respondenți</w:t>
            </w:r>
            <w:r w:rsidRPr="00F54B47">
              <w:rPr>
                <w:rFonts w:eastAsia="Times New Roman"/>
                <w:sz w:val="20"/>
                <w:szCs w:val="20"/>
                <w:vertAlign w:val="superscript"/>
              </w:rPr>
              <w:t>c</w:t>
            </w:r>
          </w:p>
        </w:tc>
        <w:tc>
          <w:tcPr>
            <w:tcW w:w="384" w:type="pct"/>
          </w:tcPr>
          <w:p w14:paraId="0093C177"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8,8</w:t>
            </w:r>
          </w:p>
        </w:tc>
        <w:tc>
          <w:tcPr>
            <w:tcW w:w="463" w:type="pct"/>
          </w:tcPr>
          <w:p w14:paraId="3F71A448"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18,7**</w:t>
            </w:r>
          </w:p>
        </w:tc>
        <w:tc>
          <w:tcPr>
            <w:tcW w:w="461" w:type="pct"/>
          </w:tcPr>
          <w:p w14:paraId="05B844E3"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24,8**</w:t>
            </w:r>
          </w:p>
        </w:tc>
        <w:tc>
          <w:tcPr>
            <w:tcW w:w="462" w:type="pct"/>
          </w:tcPr>
          <w:p w14:paraId="09377888"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6,1</w:t>
            </w:r>
          </w:p>
        </w:tc>
        <w:tc>
          <w:tcPr>
            <w:tcW w:w="462" w:type="pct"/>
          </w:tcPr>
          <w:p w14:paraId="3017B87F"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17,9**</w:t>
            </w:r>
          </w:p>
        </w:tc>
        <w:tc>
          <w:tcPr>
            <w:tcW w:w="463" w:type="pct"/>
          </w:tcPr>
          <w:p w14:paraId="190DB7BB"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21,1**</w:t>
            </w:r>
          </w:p>
        </w:tc>
        <w:tc>
          <w:tcPr>
            <w:tcW w:w="461" w:type="pct"/>
          </w:tcPr>
          <w:p w14:paraId="3E4E415F" w14:textId="77777777" w:rsidR="002D3D43" w:rsidRPr="00F54B47" w:rsidRDefault="002D3D43" w:rsidP="001E7DFF">
            <w:pPr>
              <w:keepNext/>
              <w:spacing w:line="240" w:lineRule="auto"/>
              <w:rPr>
                <w:rFonts w:eastAsia="Times New Roman"/>
                <w:sz w:val="20"/>
                <w:szCs w:val="20"/>
                <w:lang w:eastAsia="ja-JP"/>
              </w:rPr>
            </w:pPr>
            <w:r w:rsidRPr="00F54B47">
              <w:rPr>
                <w:rFonts w:eastAsia="MS Mincho"/>
                <w:sz w:val="20"/>
                <w:szCs w:val="20"/>
              </w:rPr>
              <w:t>22,9</w:t>
            </w:r>
          </w:p>
        </w:tc>
        <w:tc>
          <w:tcPr>
            <w:tcW w:w="462" w:type="pct"/>
          </w:tcPr>
          <w:p w14:paraId="5B2EBB71" w14:textId="77777777" w:rsidR="002D3D43" w:rsidRPr="00F54B47" w:rsidRDefault="002D3D43" w:rsidP="001E7DFF">
            <w:pPr>
              <w:keepNext/>
              <w:spacing w:line="240" w:lineRule="auto"/>
              <w:rPr>
                <w:rFonts w:eastAsia="Times New Roman"/>
                <w:sz w:val="20"/>
                <w:szCs w:val="20"/>
                <w:lang w:eastAsia="ja-JP"/>
              </w:rPr>
            </w:pPr>
            <w:r w:rsidRPr="00F54B47">
              <w:rPr>
                <w:rFonts w:eastAsia="MS Mincho"/>
                <w:sz w:val="20"/>
                <w:szCs w:val="20"/>
              </w:rPr>
              <w:t>43,1*</w:t>
            </w:r>
          </w:p>
        </w:tc>
        <w:tc>
          <w:tcPr>
            <w:tcW w:w="461" w:type="pct"/>
          </w:tcPr>
          <w:p w14:paraId="2AD9C767" w14:textId="77777777" w:rsidR="002D3D43" w:rsidRPr="00F54B47" w:rsidRDefault="002D3D43" w:rsidP="001E7DFF">
            <w:pPr>
              <w:keepNext/>
              <w:spacing w:line="240" w:lineRule="auto"/>
              <w:rPr>
                <w:rFonts w:eastAsia="Times New Roman"/>
                <w:sz w:val="20"/>
                <w:szCs w:val="20"/>
                <w:lang w:eastAsia="ja-JP"/>
              </w:rPr>
            </w:pPr>
            <w:r w:rsidRPr="00F54B47">
              <w:rPr>
                <w:rFonts w:eastAsia="MS Mincho"/>
                <w:sz w:val="20"/>
                <w:szCs w:val="20"/>
              </w:rPr>
              <w:t>47,7**</w:t>
            </w:r>
          </w:p>
        </w:tc>
      </w:tr>
      <w:tr w:rsidR="002D3D43" w:rsidRPr="00A406BA" w14:paraId="423F8082" w14:textId="77777777" w:rsidTr="00BF1349">
        <w:tc>
          <w:tcPr>
            <w:tcW w:w="920" w:type="pct"/>
          </w:tcPr>
          <w:p w14:paraId="0994E243" w14:textId="77777777" w:rsidR="002D3D43" w:rsidRPr="00F54B47" w:rsidRDefault="002D3D43" w:rsidP="001E7DFF">
            <w:pPr>
              <w:keepNext/>
              <w:widowControl w:val="0"/>
              <w:tabs>
                <w:tab w:val="clear" w:pos="567"/>
              </w:tabs>
              <w:autoSpaceDE w:val="0"/>
              <w:autoSpaceDN w:val="0"/>
              <w:spacing w:before="17" w:line="271" w:lineRule="auto"/>
              <w:ind w:right="23"/>
              <w:rPr>
                <w:rFonts w:eastAsia="Times New Roman"/>
                <w:sz w:val="20"/>
                <w:szCs w:val="20"/>
              </w:rPr>
            </w:pPr>
            <w:r w:rsidRPr="00A406BA">
              <w:rPr>
                <w:rFonts w:eastAsia="Times New Roman"/>
                <w:sz w:val="20"/>
                <w:szCs w:val="20"/>
              </w:rPr>
              <w:t>NRS pentru prurit (ameliorare cu ≥ 4 puncte), % respondenţi</w:t>
            </w:r>
            <w:r w:rsidRPr="00F54B47">
              <w:rPr>
                <w:rFonts w:eastAsia="Times New Roman"/>
                <w:sz w:val="20"/>
                <w:szCs w:val="20"/>
                <w:vertAlign w:val="superscript"/>
              </w:rPr>
              <w:t>c</w:t>
            </w:r>
            <w:r w:rsidRPr="00F54B47">
              <w:rPr>
                <w:rFonts w:eastAsia="Times New Roman"/>
                <w:sz w:val="20"/>
                <w:szCs w:val="20"/>
              </w:rPr>
              <w:t xml:space="preserve">, </w:t>
            </w:r>
            <w:r w:rsidRPr="00F54B47">
              <w:rPr>
                <w:rFonts w:eastAsia="Times New Roman"/>
                <w:sz w:val="20"/>
                <w:szCs w:val="20"/>
                <w:vertAlign w:val="superscript"/>
              </w:rPr>
              <w:t>d</w:t>
            </w:r>
          </w:p>
        </w:tc>
        <w:tc>
          <w:tcPr>
            <w:tcW w:w="384" w:type="pct"/>
          </w:tcPr>
          <w:p w14:paraId="2FB8CD07" w14:textId="77777777" w:rsidR="002D3D43" w:rsidRPr="00F54B47" w:rsidRDefault="002D3D43" w:rsidP="001E7DFF">
            <w:pPr>
              <w:keepNext/>
              <w:widowControl w:val="0"/>
              <w:tabs>
                <w:tab w:val="clear" w:pos="567"/>
              </w:tabs>
              <w:autoSpaceDE w:val="0"/>
              <w:autoSpaceDN w:val="0"/>
              <w:spacing w:before="17" w:line="271" w:lineRule="auto"/>
              <w:ind w:right="23"/>
              <w:rPr>
                <w:rFonts w:eastAsia="Times New Roman"/>
                <w:sz w:val="20"/>
                <w:szCs w:val="20"/>
              </w:rPr>
            </w:pPr>
            <w:r w:rsidRPr="00F54B47">
              <w:rPr>
                <w:rFonts w:eastAsia="Times New Roman"/>
                <w:sz w:val="20"/>
                <w:szCs w:val="20"/>
                <w:lang w:eastAsia="ja-JP"/>
              </w:rPr>
              <w:t>7,2</w:t>
            </w:r>
          </w:p>
        </w:tc>
        <w:tc>
          <w:tcPr>
            <w:tcW w:w="463" w:type="pct"/>
          </w:tcPr>
          <w:p w14:paraId="5F9E5138"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12,0</w:t>
            </w:r>
          </w:p>
        </w:tc>
        <w:tc>
          <w:tcPr>
            <w:tcW w:w="461" w:type="pct"/>
          </w:tcPr>
          <w:p w14:paraId="579EBCB7"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21,5**</w:t>
            </w:r>
          </w:p>
        </w:tc>
        <w:tc>
          <w:tcPr>
            <w:tcW w:w="462" w:type="pct"/>
          </w:tcPr>
          <w:p w14:paraId="7FBA9D7B"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4,7</w:t>
            </w:r>
          </w:p>
        </w:tc>
        <w:tc>
          <w:tcPr>
            <w:tcW w:w="462" w:type="pct"/>
          </w:tcPr>
          <w:p w14:paraId="35387231"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15,1**</w:t>
            </w:r>
          </w:p>
        </w:tc>
        <w:tc>
          <w:tcPr>
            <w:tcW w:w="463" w:type="pct"/>
          </w:tcPr>
          <w:p w14:paraId="51819B0A" w14:textId="77777777" w:rsidR="002D3D43" w:rsidRPr="00F54B47" w:rsidRDefault="002D3D43" w:rsidP="001E7DFF">
            <w:pPr>
              <w:keepNext/>
              <w:spacing w:line="240" w:lineRule="auto"/>
              <w:rPr>
                <w:rFonts w:eastAsia="MS Mincho"/>
                <w:sz w:val="20"/>
                <w:szCs w:val="20"/>
              </w:rPr>
            </w:pPr>
            <w:r w:rsidRPr="00F54B47">
              <w:rPr>
                <w:rFonts w:eastAsia="Times New Roman"/>
                <w:sz w:val="20"/>
                <w:szCs w:val="20"/>
                <w:lang w:eastAsia="ja-JP"/>
              </w:rPr>
              <w:t>18,7**</w:t>
            </w:r>
          </w:p>
        </w:tc>
        <w:tc>
          <w:tcPr>
            <w:tcW w:w="461" w:type="pct"/>
          </w:tcPr>
          <w:p w14:paraId="7425B548" w14:textId="77777777" w:rsidR="002D3D43" w:rsidRPr="00F54B47" w:rsidRDefault="002D3D43" w:rsidP="001E7DFF">
            <w:pPr>
              <w:keepNext/>
              <w:spacing w:line="240" w:lineRule="auto"/>
              <w:rPr>
                <w:rFonts w:eastAsia="Times New Roman"/>
                <w:sz w:val="20"/>
                <w:szCs w:val="20"/>
                <w:lang w:eastAsia="ja-JP"/>
              </w:rPr>
            </w:pPr>
            <w:r w:rsidRPr="00F54B47">
              <w:rPr>
                <w:rFonts w:eastAsia="MS Mincho"/>
                <w:sz w:val="20"/>
                <w:szCs w:val="20"/>
              </w:rPr>
              <w:t>20,2</w:t>
            </w:r>
          </w:p>
        </w:tc>
        <w:tc>
          <w:tcPr>
            <w:tcW w:w="462" w:type="pct"/>
          </w:tcPr>
          <w:p w14:paraId="65A88583" w14:textId="77777777" w:rsidR="002D3D43" w:rsidRPr="00F54B47" w:rsidRDefault="002D3D43" w:rsidP="001E7DFF">
            <w:pPr>
              <w:keepNext/>
              <w:spacing w:line="240" w:lineRule="auto"/>
              <w:rPr>
                <w:rFonts w:eastAsia="Times New Roman"/>
                <w:sz w:val="20"/>
                <w:szCs w:val="20"/>
                <w:lang w:eastAsia="ja-JP"/>
              </w:rPr>
            </w:pPr>
            <w:r w:rsidRPr="00F54B47">
              <w:rPr>
                <w:rFonts w:eastAsia="MS Mincho"/>
                <w:sz w:val="20"/>
                <w:szCs w:val="20"/>
              </w:rPr>
              <w:t>38,1*</w:t>
            </w:r>
          </w:p>
        </w:tc>
        <w:tc>
          <w:tcPr>
            <w:tcW w:w="461" w:type="pct"/>
          </w:tcPr>
          <w:p w14:paraId="0D16E442" w14:textId="77777777" w:rsidR="002D3D43" w:rsidRPr="00F54B47" w:rsidRDefault="002D3D43" w:rsidP="001E7DFF">
            <w:pPr>
              <w:keepNext/>
              <w:spacing w:line="240" w:lineRule="auto"/>
              <w:rPr>
                <w:rFonts w:eastAsia="Times New Roman"/>
                <w:sz w:val="20"/>
                <w:szCs w:val="20"/>
                <w:lang w:eastAsia="ja-JP"/>
              </w:rPr>
            </w:pPr>
            <w:r w:rsidRPr="00F54B47">
              <w:rPr>
                <w:rFonts w:eastAsia="MS Mincho"/>
                <w:sz w:val="20"/>
                <w:szCs w:val="20"/>
              </w:rPr>
              <w:t>44,0**</w:t>
            </w:r>
          </w:p>
        </w:tc>
      </w:tr>
    </w:tbl>
    <w:p w14:paraId="1931CE79" w14:textId="77777777" w:rsidR="00FC6E91" w:rsidRPr="00A406BA" w:rsidRDefault="002D3D43" w:rsidP="0026241F">
      <w:pPr>
        <w:keepNext/>
        <w:spacing w:line="240" w:lineRule="auto"/>
        <w:rPr>
          <w:rFonts w:eastAsia="MS Mincho"/>
        </w:rPr>
      </w:pPr>
      <w:r w:rsidRPr="00F54B47">
        <w:rPr>
          <w:rFonts w:eastAsia="MS Mincho"/>
        </w:rPr>
        <w:t>BARI = Baricitinib</w:t>
      </w:r>
      <w:r w:rsidR="005758B3" w:rsidRPr="00A406BA">
        <w:rPr>
          <w:rFonts w:eastAsia="MS Mincho"/>
        </w:rPr>
        <w:t>; PBO=placebo</w:t>
      </w:r>
    </w:p>
    <w:p w14:paraId="26CACA3B" w14:textId="77777777" w:rsidR="005758B3" w:rsidRPr="00A406BA" w:rsidRDefault="005758B3" w:rsidP="0026241F">
      <w:pPr>
        <w:keepNext/>
        <w:spacing w:line="240" w:lineRule="auto"/>
        <w:rPr>
          <w:rFonts w:eastAsia="MS Mincho"/>
        </w:rPr>
      </w:pPr>
      <w:r w:rsidRPr="00A406BA">
        <w:rPr>
          <w:rFonts w:eastAsia="MS Mincho"/>
        </w:rPr>
        <w:t>*</w:t>
      </w:r>
      <w:r w:rsidR="00CC2926" w:rsidRPr="00A406BA">
        <w:rPr>
          <w:rFonts w:eastAsia="MS Mincho"/>
        </w:rPr>
        <w:t>semnificativ statistic față de placebo</w:t>
      </w:r>
      <w:r w:rsidR="00790F41" w:rsidRPr="00A406BA">
        <w:rPr>
          <w:rFonts w:eastAsia="MS Mincho"/>
        </w:rPr>
        <w:t xml:space="preserve"> fără ajustare pentru multiplicitate</w:t>
      </w:r>
      <w:r w:rsidRPr="00A406BA">
        <w:rPr>
          <w:rFonts w:eastAsia="MS Mincho"/>
        </w:rPr>
        <w:t>; **</w:t>
      </w:r>
      <w:r w:rsidR="00790F41" w:rsidRPr="00A406BA">
        <w:rPr>
          <w:rFonts w:eastAsia="MS Mincho"/>
        </w:rPr>
        <w:t>semnificativ statistic față de placebo cu ajustare pentru multiplicitate.</w:t>
      </w:r>
    </w:p>
    <w:p w14:paraId="4CBCFDD8" w14:textId="77777777" w:rsidR="005758B3" w:rsidRPr="00A406BA" w:rsidRDefault="005758B3" w:rsidP="0026241F">
      <w:pPr>
        <w:keepNext/>
        <w:spacing w:line="240" w:lineRule="auto"/>
        <w:rPr>
          <w:rFonts w:eastAsia="MS Mincho"/>
        </w:rPr>
      </w:pPr>
      <w:r w:rsidRPr="00A406BA">
        <w:rPr>
          <w:rFonts w:eastAsia="MS Mincho"/>
          <w:vertAlign w:val="superscript"/>
        </w:rPr>
        <w:t>a</w:t>
      </w:r>
      <w:r w:rsidR="006F7E31" w:rsidRPr="00A406BA">
        <w:rPr>
          <w:rFonts w:eastAsia="MS Mincho"/>
          <w:vertAlign w:val="superscript"/>
        </w:rPr>
        <w:t xml:space="preserve"> </w:t>
      </w:r>
      <w:r w:rsidRPr="00A406BA">
        <w:rPr>
          <w:rFonts w:eastAsia="MS Mincho"/>
        </w:rPr>
        <w:t>Setul complet pentru analiză (</w:t>
      </w:r>
      <w:r w:rsidRPr="00A406BA">
        <w:rPr>
          <w:rFonts w:eastAsia="MS Mincho"/>
          <w:i/>
        </w:rPr>
        <w:t>full analysis set</w:t>
      </w:r>
      <w:r w:rsidRPr="00A406BA">
        <w:rPr>
          <w:rFonts w:eastAsia="MS Mincho"/>
        </w:rPr>
        <w:t>, FAS) a inclus toţi pacienţii randomizaţi.</w:t>
      </w:r>
    </w:p>
    <w:p w14:paraId="09631B18" w14:textId="77777777" w:rsidR="005758B3" w:rsidRPr="00A406BA" w:rsidRDefault="005758B3" w:rsidP="0026241F">
      <w:pPr>
        <w:keepNext/>
        <w:spacing w:line="240" w:lineRule="auto"/>
        <w:rPr>
          <w:rFonts w:eastAsia="MS Mincho"/>
        </w:rPr>
      </w:pPr>
      <w:r w:rsidRPr="00A406BA">
        <w:rPr>
          <w:rFonts w:eastAsia="MS Mincho"/>
          <w:vertAlign w:val="superscript"/>
        </w:rPr>
        <w:t>b</w:t>
      </w:r>
      <w:r w:rsidR="006F7E31" w:rsidRPr="00A406BA">
        <w:rPr>
          <w:rFonts w:eastAsia="MS Mincho"/>
          <w:vertAlign w:val="superscript"/>
        </w:rPr>
        <w:t xml:space="preserve"> </w:t>
      </w:r>
      <w:r w:rsidRPr="00A406BA">
        <w:rPr>
          <w:rFonts w:eastAsia="MS Mincho"/>
        </w:rPr>
        <w:t>Respondenţii au fost definiţi ca pacienţi cu IGA 0 sau 1 („</w:t>
      </w:r>
      <w:r w:rsidR="00790F41" w:rsidRPr="00A406BA">
        <w:rPr>
          <w:rFonts w:eastAsia="MS Mincho"/>
        </w:rPr>
        <w:t>curat</w:t>
      </w:r>
      <w:r w:rsidRPr="00A406BA">
        <w:rPr>
          <w:rFonts w:eastAsia="MS Mincho"/>
        </w:rPr>
        <w:t>” sau „</w:t>
      </w:r>
      <w:r w:rsidR="00790F41" w:rsidRPr="00A406BA">
        <w:rPr>
          <w:rFonts w:eastAsia="MS Mincho"/>
        </w:rPr>
        <w:t>aproape curat</w:t>
      </w:r>
      <w:r w:rsidRPr="00A406BA">
        <w:rPr>
          <w:rFonts w:eastAsia="MS Mincho"/>
        </w:rPr>
        <w:t>”) şi o scădere cu ≥ 2 puncte pe scala IGA de la 0 la 4.</w:t>
      </w:r>
    </w:p>
    <w:p w14:paraId="3A13101B" w14:textId="77777777" w:rsidR="005758B3" w:rsidRPr="00A406BA" w:rsidRDefault="005758B3" w:rsidP="0026241F">
      <w:pPr>
        <w:keepNext/>
        <w:spacing w:line="240" w:lineRule="auto"/>
        <w:rPr>
          <w:rFonts w:eastAsia="MS Mincho"/>
        </w:rPr>
      </w:pPr>
      <w:r w:rsidRPr="00A406BA">
        <w:rPr>
          <w:rFonts w:eastAsia="MS Mincho"/>
          <w:vertAlign w:val="superscript"/>
        </w:rPr>
        <w:t>c</w:t>
      </w:r>
      <w:r w:rsidR="00EF6A88" w:rsidRPr="00A406BA">
        <w:rPr>
          <w:rFonts w:eastAsia="MS Mincho"/>
          <w:vertAlign w:val="superscript"/>
        </w:rPr>
        <w:t xml:space="preserve"> </w:t>
      </w:r>
      <w:r w:rsidRPr="00A406BA">
        <w:rPr>
          <w:rFonts w:eastAsia="MS Mincho"/>
        </w:rPr>
        <w:t>Imputarea non-respondenţilor</w:t>
      </w:r>
      <w:r w:rsidR="008C720D" w:rsidRPr="00A406BA">
        <w:rPr>
          <w:rFonts w:eastAsia="MS Mincho"/>
        </w:rPr>
        <w:t xml:space="preserve">: pacienţii cărora li s-a administrat tratament de salvare sau </w:t>
      </w:r>
      <w:r w:rsidR="00B20A83" w:rsidRPr="00A406BA">
        <w:rPr>
          <w:rFonts w:eastAsia="MS Mincho"/>
        </w:rPr>
        <w:t xml:space="preserve">cei </w:t>
      </w:r>
      <w:r w:rsidR="008C720D" w:rsidRPr="00A406BA">
        <w:rPr>
          <w:rFonts w:eastAsia="MS Mincho"/>
        </w:rPr>
        <w:t>cu date lipsă au fost consideraţi non-respondenţi.</w:t>
      </w:r>
    </w:p>
    <w:p w14:paraId="085DB1FB" w14:textId="77777777" w:rsidR="008C720D" w:rsidRPr="00A406BA" w:rsidRDefault="008C720D" w:rsidP="0026241F">
      <w:pPr>
        <w:keepNext/>
        <w:spacing w:line="240" w:lineRule="auto"/>
        <w:rPr>
          <w:rFonts w:eastAsia="MS Mincho"/>
        </w:rPr>
      </w:pPr>
      <w:r w:rsidRPr="00A406BA">
        <w:rPr>
          <w:rFonts w:eastAsia="MS Mincho"/>
          <w:vertAlign w:val="superscript"/>
        </w:rPr>
        <w:t>d</w:t>
      </w:r>
      <w:r w:rsidR="00EF6A88" w:rsidRPr="00A406BA">
        <w:rPr>
          <w:rFonts w:eastAsia="MS Mincho"/>
          <w:vertAlign w:val="superscript"/>
        </w:rPr>
        <w:t xml:space="preserve"> </w:t>
      </w:r>
      <w:r w:rsidRPr="00A406BA">
        <w:rPr>
          <w:rFonts w:eastAsia="MS Mincho"/>
        </w:rPr>
        <w:t>Rezultate prezentate din subsetul de pacienţi eligibili pentru evaluare (pacienţi cu scor NRS pentru prurit ≥ 4 la momentul iniţial).</w:t>
      </w:r>
    </w:p>
    <w:p w14:paraId="0D819951" w14:textId="77777777" w:rsidR="001E7DFF" w:rsidRPr="00A406BA" w:rsidRDefault="001E7DFF" w:rsidP="001E7DFF">
      <w:pPr>
        <w:spacing w:line="240" w:lineRule="auto"/>
        <w:rPr>
          <w:rFonts w:eastAsia="MS Mincho"/>
        </w:rPr>
      </w:pPr>
    </w:p>
    <w:p w14:paraId="2FD6E298" w14:textId="695E97BA" w:rsidR="008C720D" w:rsidRPr="00A406BA" w:rsidRDefault="008C720D" w:rsidP="002C0C94">
      <w:pPr>
        <w:spacing w:line="240" w:lineRule="auto"/>
        <w:rPr>
          <w:rFonts w:eastAsia="MS Mincho"/>
          <w:b/>
          <w:bCs/>
          <w:vertAlign w:val="superscript"/>
        </w:rPr>
      </w:pPr>
      <w:r w:rsidRPr="00A406BA">
        <w:rPr>
          <w:rFonts w:eastAsia="MS Mincho"/>
          <w:b/>
          <w:bCs/>
        </w:rPr>
        <w:t>Figura 1</w:t>
      </w:r>
      <w:r w:rsidR="00D22867" w:rsidRPr="00A406BA">
        <w:rPr>
          <w:rFonts w:eastAsia="MS Mincho"/>
          <w:b/>
          <w:bCs/>
        </w:rPr>
        <w:t>.</w:t>
      </w:r>
      <w:r w:rsidRPr="00A406BA">
        <w:rPr>
          <w:rFonts w:eastAsia="MS Mincho"/>
          <w:b/>
          <w:bCs/>
        </w:rPr>
        <w:t xml:space="preserve"> Modificarea procentuală medie a scorului </w:t>
      </w:r>
      <w:r w:rsidR="00B20A83" w:rsidRPr="00A406BA">
        <w:rPr>
          <w:rFonts w:eastAsia="MS Mincho"/>
          <w:b/>
          <w:bCs/>
        </w:rPr>
        <w:t xml:space="preserve">EASI </w:t>
      </w:r>
      <w:r w:rsidRPr="00A406BA">
        <w:rPr>
          <w:rFonts w:eastAsia="MS Mincho"/>
          <w:b/>
          <w:bCs/>
        </w:rPr>
        <w:t xml:space="preserve">faţă de </w:t>
      </w:r>
      <w:r w:rsidR="002B6405" w:rsidRPr="00A406BA">
        <w:rPr>
          <w:rFonts w:eastAsia="MS Mincho"/>
          <w:b/>
          <w:bCs/>
        </w:rPr>
        <w:t xml:space="preserve">momentul </w:t>
      </w:r>
      <w:r w:rsidRPr="00A406BA">
        <w:rPr>
          <w:rFonts w:eastAsia="MS Mincho"/>
          <w:b/>
          <w:bCs/>
        </w:rPr>
        <w:t>iniţial (FAS)</w:t>
      </w:r>
      <w:r w:rsidRPr="00A406BA">
        <w:rPr>
          <w:rFonts w:eastAsia="MS Mincho"/>
          <w:b/>
          <w:bCs/>
          <w:vertAlign w:val="superscript"/>
        </w:rPr>
        <w:t>a</w:t>
      </w:r>
    </w:p>
    <w:p w14:paraId="61BFBBBB" w14:textId="77777777" w:rsidR="00674561" w:rsidRPr="00A406BA" w:rsidRDefault="004733EB" w:rsidP="002C0C94">
      <w:pPr>
        <w:spacing w:line="240" w:lineRule="auto"/>
        <w:rPr>
          <w:rFonts w:eastAsia="MS Mincho"/>
        </w:rPr>
      </w:pPr>
      <w:r w:rsidRPr="00A406BA">
        <w:rPr>
          <w:rFonts w:eastAsia="MS Mincho"/>
          <w:noProof/>
          <w:vertAlign w:val="superscript"/>
        </w:rPr>
        <w:drawing>
          <wp:anchor distT="0" distB="0" distL="114300" distR="114300" simplePos="0" relativeHeight="251657216" behindDoc="0" locked="0" layoutInCell="1" allowOverlap="1" wp14:anchorId="7A2E78B0" wp14:editId="63D8E388">
            <wp:simplePos x="0" y="0"/>
            <wp:positionH relativeFrom="column">
              <wp:posOffset>0</wp:posOffset>
            </wp:positionH>
            <wp:positionV relativeFrom="paragraph">
              <wp:posOffset>0</wp:posOffset>
            </wp:positionV>
            <wp:extent cx="5752465" cy="2569210"/>
            <wp:effectExtent l="0" t="0" r="0" b="0"/>
            <wp:wrapTopAndBottom/>
            <wp:docPr id="11" name="Imagin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2465" cy="256921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FE2" w:rsidRPr="00A406BA">
        <w:t>LS=</w:t>
      </w:r>
      <w:r w:rsidR="00750361" w:rsidRPr="00A406BA">
        <w:t xml:space="preserve">metoda </w:t>
      </w:r>
      <w:r w:rsidR="00915FE2" w:rsidRPr="00A406BA">
        <w:t>cel</w:t>
      </w:r>
      <w:r w:rsidR="00750361" w:rsidRPr="00A406BA">
        <w:t>or</w:t>
      </w:r>
      <w:r w:rsidR="00915FE2" w:rsidRPr="00A406BA">
        <w:t xml:space="preserve"> mai mici pătrate (</w:t>
      </w:r>
      <w:r w:rsidR="00915FE2" w:rsidRPr="00A406BA">
        <w:rPr>
          <w:i/>
        </w:rPr>
        <w:t>least squares</w:t>
      </w:r>
      <w:r w:rsidR="00915FE2" w:rsidRPr="00A406BA">
        <w:t xml:space="preserve">); </w:t>
      </w:r>
      <w:r w:rsidR="00915FE2" w:rsidRPr="00A406BA">
        <w:rPr>
          <w:rFonts w:eastAsia="MS Mincho"/>
        </w:rPr>
        <w:t>* </w:t>
      </w:r>
      <w:r w:rsidR="00674561" w:rsidRPr="00A406BA">
        <w:rPr>
          <w:rFonts w:eastAsia="MS Mincho"/>
        </w:rPr>
        <w:t>semnificativ statistic față de placebo fără ajustare pentru multiplicitate</w:t>
      </w:r>
      <w:r w:rsidR="00915FE2" w:rsidRPr="00A406BA">
        <w:rPr>
          <w:rFonts w:eastAsia="MS Mincho"/>
        </w:rPr>
        <w:t>; **</w:t>
      </w:r>
      <w:r w:rsidR="00674561" w:rsidRPr="00A406BA">
        <w:rPr>
          <w:rFonts w:eastAsia="MS Mincho"/>
        </w:rPr>
        <w:t>semnificativ statistic față de placebo cu ajustare pentru multiplicitate.</w:t>
      </w:r>
    </w:p>
    <w:p w14:paraId="1391DEF6" w14:textId="77777777" w:rsidR="00915FE2" w:rsidRPr="00A406BA" w:rsidRDefault="00915FE2" w:rsidP="002C0C94">
      <w:pPr>
        <w:spacing w:line="240" w:lineRule="auto"/>
        <w:rPr>
          <w:rFonts w:eastAsia="MS Mincho"/>
        </w:rPr>
      </w:pPr>
      <w:r w:rsidRPr="00A406BA">
        <w:rPr>
          <w:rFonts w:eastAsia="MS Mincho"/>
          <w:vertAlign w:val="superscript"/>
        </w:rPr>
        <w:t>a</w:t>
      </w:r>
      <w:r w:rsidR="00750361" w:rsidRPr="00A406BA">
        <w:rPr>
          <w:rFonts w:eastAsia="MS Mincho"/>
          <w:vertAlign w:val="superscript"/>
        </w:rPr>
        <w:t xml:space="preserve"> </w:t>
      </w:r>
      <w:r w:rsidRPr="00A406BA">
        <w:rPr>
          <w:rFonts w:eastAsia="MS Mincho"/>
        </w:rPr>
        <w:t>Setul complet pentru analiză (FAS) care a inclus toţi pacienţii randomizaţi. Datele colectate după administrarea terapiei de salvare sau după întreruperea permanentă a tratamentului de studiu au fost interpretate ca date lipsă. Mediile LS sunt preluate din analizele cu model mixt şi măsurători repetate (</w:t>
      </w:r>
      <w:r w:rsidRPr="00A406BA">
        <w:rPr>
          <w:rFonts w:eastAsia="MS Mincho"/>
          <w:iCs/>
        </w:rPr>
        <w:t>mixed model with repeated measures</w:t>
      </w:r>
      <w:r w:rsidRPr="00A406BA">
        <w:rPr>
          <w:rFonts w:eastAsia="MS Mincho"/>
        </w:rPr>
        <w:t>, MMRM).</w:t>
      </w:r>
    </w:p>
    <w:p w14:paraId="5E2337AA" w14:textId="77777777" w:rsidR="001A23AE" w:rsidRPr="00A406BA" w:rsidRDefault="001A23AE" w:rsidP="0026241F">
      <w:pPr>
        <w:keepNext/>
        <w:spacing w:line="240" w:lineRule="auto"/>
        <w:jc w:val="center"/>
        <w:rPr>
          <w:u w:val="single"/>
        </w:rPr>
      </w:pPr>
    </w:p>
    <w:p w14:paraId="3F48989E" w14:textId="77777777" w:rsidR="00A80264" w:rsidRPr="00A406BA" w:rsidRDefault="00A80264" w:rsidP="00E537D3">
      <w:pPr>
        <w:spacing w:line="240" w:lineRule="auto"/>
        <w:rPr>
          <w:i/>
          <w:u w:val="single"/>
        </w:rPr>
      </w:pPr>
    </w:p>
    <w:p w14:paraId="081B6CB9" w14:textId="7B45C94D" w:rsidR="001A23AE" w:rsidRPr="00A406BA" w:rsidRDefault="001A23AE" w:rsidP="00E537D3">
      <w:pPr>
        <w:spacing w:line="240" w:lineRule="auto"/>
        <w:rPr>
          <w:i/>
          <w:u w:val="single"/>
        </w:rPr>
      </w:pPr>
      <w:r w:rsidRPr="00A406BA">
        <w:rPr>
          <w:i/>
          <w:u w:val="single"/>
        </w:rPr>
        <w:lastRenderedPageBreak/>
        <w:t>Menţinerea răspunsului</w:t>
      </w:r>
    </w:p>
    <w:p w14:paraId="1F26A144" w14:textId="77777777" w:rsidR="00CA6155" w:rsidRPr="00A406BA" w:rsidRDefault="00CA6155" w:rsidP="00E537D3">
      <w:pPr>
        <w:spacing w:line="240" w:lineRule="auto"/>
      </w:pPr>
    </w:p>
    <w:p w14:paraId="2805800D" w14:textId="7D54F174" w:rsidR="007B5563" w:rsidRDefault="001A23AE" w:rsidP="00E537D3">
      <w:pPr>
        <w:spacing w:line="240" w:lineRule="auto"/>
      </w:pPr>
      <w:r w:rsidRPr="00A406BA">
        <w:t xml:space="preserve">În scopul evaluării menţinerii răspunsului, </w:t>
      </w:r>
      <w:r w:rsidR="00EF706D">
        <w:t>1398</w:t>
      </w:r>
      <w:r w:rsidRPr="00A406BA">
        <w:t xml:space="preserve"> de subiecţi trataţi cu baricitinib timp de 16 săptămâni în studiile BREEZE-AD1 (N=5</w:t>
      </w:r>
      <w:r w:rsidR="00E003BD">
        <w:t>66</w:t>
      </w:r>
      <w:r w:rsidRPr="00A406BA">
        <w:t xml:space="preserve">), BREEZE-AD2 (N=540) şi BREEZE-AD7 (N=292) au fost eligibili pentru înrolarea în studiul de extensie pe termen lung BREEZE-AD3. </w:t>
      </w:r>
      <w:r w:rsidR="007B5563" w:rsidRPr="00A406BA">
        <w:t xml:space="preserve">Sunt disponibile date </w:t>
      </w:r>
      <w:r w:rsidR="00F47309" w:rsidRPr="00A406BA">
        <w:t>pentru o</w:t>
      </w:r>
      <w:r w:rsidR="007B5563" w:rsidRPr="00A406BA">
        <w:t xml:space="preserve"> perioadă de până la </w:t>
      </w:r>
      <w:r w:rsidR="00E003BD">
        <w:t>4 ani (</w:t>
      </w:r>
      <w:r w:rsidR="00EF607F">
        <w:t>216</w:t>
      </w:r>
      <w:r w:rsidR="007B5563" w:rsidRPr="00A406BA">
        <w:t xml:space="preserve"> de săptămâni</w:t>
      </w:r>
      <w:r w:rsidR="00EF607F">
        <w:t xml:space="preserve">) </w:t>
      </w:r>
      <w:r w:rsidR="007B5563" w:rsidRPr="00A406BA">
        <w:t xml:space="preserve">de tratament cumulat. A fost observat </w:t>
      </w:r>
      <w:r w:rsidR="00CE4D7D" w:rsidRPr="00A406BA">
        <w:t xml:space="preserve">un </w:t>
      </w:r>
      <w:r w:rsidR="007B5563" w:rsidRPr="00A406BA">
        <w:t>răspuns continu</w:t>
      </w:r>
      <w:r w:rsidR="00CE4D7D" w:rsidRPr="00A406BA">
        <w:t>u</w:t>
      </w:r>
      <w:r w:rsidR="007B5563" w:rsidRPr="00A406BA">
        <w:t xml:space="preserve"> şi durabil</w:t>
      </w:r>
      <w:r w:rsidR="00674561" w:rsidRPr="00A406BA">
        <w:t xml:space="preserve"> la pacienții cu cel puțin un răspuns </w:t>
      </w:r>
      <w:r w:rsidR="00CA6155" w:rsidRPr="00A406BA">
        <w:t>(</w:t>
      </w:r>
      <w:r w:rsidR="00674561" w:rsidRPr="00A406BA">
        <w:t>IGA 0, 1 sau 2</w:t>
      </w:r>
      <w:r w:rsidR="00CA6155" w:rsidRPr="00A406BA">
        <w:t>)</w:t>
      </w:r>
      <w:r w:rsidR="00674561" w:rsidRPr="00A406BA">
        <w:t xml:space="preserve"> după inițierea tratamentului cu baricitinib</w:t>
      </w:r>
      <w:r w:rsidR="00CA6155" w:rsidRPr="00A406BA">
        <w:t>.</w:t>
      </w:r>
    </w:p>
    <w:p w14:paraId="35B7AFF2" w14:textId="77777777" w:rsidR="00103084" w:rsidRDefault="00103084" w:rsidP="00E537D3">
      <w:pPr>
        <w:spacing w:line="240" w:lineRule="auto"/>
      </w:pPr>
    </w:p>
    <w:p w14:paraId="665B4807" w14:textId="59017F50" w:rsidR="00B00D1A" w:rsidRPr="00BF660A" w:rsidRDefault="00B00D1A" w:rsidP="00B00D1A">
      <w:pPr>
        <w:spacing w:line="240" w:lineRule="auto"/>
        <w:rPr>
          <w:rFonts w:eastAsia="MS Mincho"/>
          <w:i/>
          <w:iCs/>
          <w:lang w:val="en-GB"/>
        </w:rPr>
      </w:pPr>
      <w:proofErr w:type="spellStart"/>
      <w:r w:rsidRPr="00BF660A">
        <w:rPr>
          <w:rFonts w:eastAsia="MS Mincho"/>
          <w:i/>
          <w:iCs/>
          <w:lang w:val="en-GB"/>
        </w:rPr>
        <w:t>Reducerea</w:t>
      </w:r>
      <w:proofErr w:type="spellEnd"/>
      <w:r w:rsidRPr="00BF660A">
        <w:rPr>
          <w:rFonts w:eastAsia="MS Mincho"/>
          <w:i/>
          <w:iCs/>
          <w:lang w:val="en-GB"/>
        </w:rPr>
        <w:t xml:space="preserve"> </w:t>
      </w:r>
      <w:proofErr w:type="spellStart"/>
      <w:r w:rsidRPr="00BF660A">
        <w:rPr>
          <w:rFonts w:eastAsia="MS Mincho"/>
          <w:i/>
          <w:iCs/>
          <w:lang w:val="en-GB"/>
        </w:rPr>
        <w:t>dozei</w:t>
      </w:r>
      <w:proofErr w:type="spellEnd"/>
    </w:p>
    <w:p w14:paraId="302561F2" w14:textId="667774AB" w:rsidR="00103084" w:rsidRPr="00A406BA" w:rsidRDefault="00B00D1A" w:rsidP="00B00D1A">
      <w:pPr>
        <w:spacing w:line="240" w:lineRule="auto"/>
      </w:pPr>
      <w:r>
        <w:t xml:space="preserve">În studiul de extensie pe termen lung BREEZE AD3, pacienții care aveau piele </w:t>
      </w:r>
      <w:r w:rsidRPr="00685DD1">
        <w:t xml:space="preserve">curată, aproape </w:t>
      </w:r>
      <w:r w:rsidR="00CE129B" w:rsidRPr="00BF660A">
        <w:t>curată</w:t>
      </w:r>
      <w:r w:rsidRPr="00685DD1">
        <w:t xml:space="preserve"> sau </w:t>
      </w:r>
      <w:r w:rsidR="00E97321" w:rsidRPr="00BF660A">
        <w:t>afecțiune</w:t>
      </w:r>
      <w:r w:rsidRPr="00685DD1">
        <w:t xml:space="preserve"> ușoară</w:t>
      </w:r>
      <w:r>
        <w:t xml:space="preserve"> (de exemplu, IGA 0, 1 sau 2) cu baricitinib 4 mg o dată pe zi au fost rerandomizați în săptămâna 52 pentru a continua să administreze 4 mg o dată pe zi sau pentru a reduce doza la 2 mg o dată pe zi. Dintre pacienții care au redus doza la 2 mg, 37% au avut un răspuns IGA 0, 1 sau 2 și 52% au avut un răspuns EASI75 în săptămâna 200. </w:t>
      </w:r>
      <w:r w:rsidR="0041047E">
        <w:t>Dintre</w:t>
      </w:r>
      <w:r>
        <w:t xml:space="preserve"> pacienții din acest grup </w:t>
      </w:r>
      <w:r w:rsidR="0041047E">
        <w:t xml:space="preserve">47% </w:t>
      </w:r>
      <w:r>
        <w:t xml:space="preserve">au avut o îmbunătățire de </w:t>
      </w:r>
      <w:r w:rsidR="0072470F" w:rsidRPr="00BF660A">
        <w:rPr>
          <w:rFonts w:eastAsia="MS Mincho"/>
        </w:rPr>
        <w:t xml:space="preserve">≥ 4 puncte pe scala NRS pentru prurit </w:t>
      </w:r>
      <w:r>
        <w:t xml:space="preserve">în săptămâna 52, iar 40% au avut această îmbunătățire în săptămâna 68. Proporția pacienților cu recidivă (IGA </w:t>
      </w:r>
      <w:r>
        <w:rPr>
          <w:rFonts w:hint="eastAsia"/>
        </w:rPr>
        <w:t>≥</w:t>
      </w:r>
      <w:r>
        <w:t xml:space="preserve"> 3) a fost mai mică în subgrupul de pacienți cu piele </w:t>
      </w:r>
      <w:r w:rsidR="00802A45">
        <w:t>curată</w:t>
      </w:r>
      <w:r>
        <w:t xml:space="preserve"> sau aproape </w:t>
      </w:r>
      <w:r w:rsidR="00802A45">
        <w:t>curată</w:t>
      </w:r>
      <w:r>
        <w:t xml:space="preserve"> (IGA 0 sau 1) la începutul reducerii dozei. </w:t>
      </w:r>
      <w:r w:rsidR="00A6577E">
        <w:t>Dintre</w:t>
      </w:r>
      <w:r>
        <w:t xml:space="preserve"> acei pacienți care au prezentat o recidivă (IGA </w:t>
      </w:r>
      <w:r>
        <w:rPr>
          <w:rFonts w:hint="eastAsia"/>
        </w:rPr>
        <w:t>≥</w:t>
      </w:r>
      <w:r>
        <w:t xml:space="preserve"> 3) după reducerea dozei, majoritatea și-au recăpătat controlul bolii la re</w:t>
      </w:r>
      <w:r w:rsidR="00415652">
        <w:t xml:space="preserve">luarea </w:t>
      </w:r>
      <w:r>
        <w:t>tratamentul</w:t>
      </w:r>
      <w:r w:rsidR="00415652">
        <w:t>ui</w:t>
      </w:r>
      <w:r>
        <w:t xml:space="preserve"> cu baricitinib 4 mg.</w:t>
      </w:r>
    </w:p>
    <w:p w14:paraId="760E3E19" w14:textId="77777777" w:rsidR="007B5563" w:rsidRPr="00A406BA" w:rsidRDefault="007B5563" w:rsidP="00E537D3">
      <w:pPr>
        <w:spacing w:line="240" w:lineRule="auto"/>
      </w:pPr>
    </w:p>
    <w:p w14:paraId="1B713AF2" w14:textId="77777777" w:rsidR="00B60043" w:rsidRPr="00A406BA" w:rsidRDefault="00B60043" w:rsidP="00E537D3">
      <w:pPr>
        <w:spacing w:line="240" w:lineRule="auto"/>
        <w:rPr>
          <w:i/>
          <w:u w:val="single"/>
        </w:rPr>
      </w:pPr>
      <w:r w:rsidRPr="00A406BA">
        <w:rPr>
          <w:i/>
          <w:u w:val="single"/>
        </w:rPr>
        <w:t>Calitatea vieţii/Rezultatele raportate de pacienţi în dermatita atopic</w:t>
      </w:r>
      <w:r w:rsidR="00CA6155" w:rsidRPr="00A406BA">
        <w:rPr>
          <w:i/>
          <w:u w:val="single"/>
        </w:rPr>
        <w:t>ă</w:t>
      </w:r>
    </w:p>
    <w:p w14:paraId="5FEA3434" w14:textId="77777777" w:rsidR="00224537" w:rsidRPr="00A406BA" w:rsidRDefault="00224537" w:rsidP="00E537D3">
      <w:pPr>
        <w:spacing w:line="240" w:lineRule="auto"/>
        <w:rPr>
          <w:i/>
          <w:u w:val="single"/>
        </w:rPr>
      </w:pPr>
    </w:p>
    <w:p w14:paraId="61EF251D" w14:textId="77777777" w:rsidR="00B60043" w:rsidRPr="00A406BA" w:rsidRDefault="00B60043" w:rsidP="00E537D3">
      <w:pPr>
        <w:spacing w:line="240" w:lineRule="auto"/>
      </w:pPr>
      <w:r w:rsidRPr="00A406BA">
        <w:t>În ambele studii privind utilizarea în monoterapie (BREEZE-AD1 şi BREEZE-AD2) şi în studiul privind administrarea concomitent cu CS</w:t>
      </w:r>
      <w:r w:rsidR="00737439" w:rsidRPr="00A406BA">
        <w:t>T</w:t>
      </w:r>
      <w:r w:rsidRPr="00A406BA">
        <w:t xml:space="preserve"> (BREEZE-AD7), tratamentul cu baricitinib în doză de 4 mg a îmbunătăţit semnificativ rezultatele raportate de pacienţi, inclusiv </w:t>
      </w:r>
      <w:r w:rsidR="00B26293" w:rsidRPr="00A406BA">
        <w:t>scorul de prurit</w:t>
      </w:r>
      <w:r w:rsidR="00061B25" w:rsidRPr="00A406BA">
        <w:t xml:space="preserve"> NRS</w:t>
      </w:r>
      <w:r w:rsidR="00B26293" w:rsidRPr="00A406BA">
        <w:t>, impactul asupra somnului (ADSS), durerea cutanată (NRS pentru durere cutanată)</w:t>
      </w:r>
      <w:r w:rsidR="00061B25" w:rsidRPr="00A406BA">
        <w:t>,</w:t>
      </w:r>
      <w:r w:rsidR="00B26293" w:rsidRPr="00A406BA">
        <w:t xml:space="preserve"> calitatea vieţii (DLQI) </w:t>
      </w:r>
      <w:r w:rsidR="00061B25" w:rsidRPr="00A406BA">
        <w:t xml:space="preserve">şi simptomele de anxietate și depresie (HADS) </w:t>
      </w:r>
      <w:r w:rsidR="00B26293" w:rsidRPr="00A406BA">
        <w:t>la 16 săptămâni, comparativ cu placebo (vezi tabelul</w:t>
      </w:r>
      <w:r w:rsidR="00061B25" w:rsidRPr="00A406BA">
        <w:t xml:space="preserve"> 7</w:t>
      </w:r>
      <w:r w:rsidR="00B26293" w:rsidRPr="00A406BA">
        <w:t>).</w:t>
      </w:r>
    </w:p>
    <w:p w14:paraId="16B7027E" w14:textId="77777777" w:rsidR="00AD1EB4" w:rsidRPr="00A406BA" w:rsidRDefault="00AD1EB4" w:rsidP="00904B16">
      <w:pPr>
        <w:keepNext/>
        <w:spacing w:line="240" w:lineRule="auto"/>
        <w:rPr>
          <w:b/>
          <w:bCs/>
        </w:rPr>
      </w:pPr>
    </w:p>
    <w:p w14:paraId="2E6FA327" w14:textId="39C0061B" w:rsidR="00B26293" w:rsidRPr="00A406BA" w:rsidRDefault="00B26293" w:rsidP="00904B16">
      <w:pPr>
        <w:keepNext/>
        <w:spacing w:line="240" w:lineRule="auto"/>
        <w:rPr>
          <w:b/>
          <w:bCs/>
        </w:rPr>
      </w:pPr>
      <w:r w:rsidRPr="00A406BA">
        <w:rPr>
          <w:b/>
          <w:bCs/>
        </w:rPr>
        <w:t xml:space="preserve">Tabelul </w:t>
      </w:r>
      <w:r w:rsidR="00674561" w:rsidRPr="00A406BA">
        <w:rPr>
          <w:b/>
          <w:bCs/>
        </w:rPr>
        <w:t>7</w:t>
      </w:r>
      <w:r w:rsidRPr="00A406BA">
        <w:rPr>
          <w:b/>
          <w:bCs/>
        </w:rPr>
        <w:t>. Calitatea vieţii/rezultatele raportate de pacienţi pentru baricitinib în monoterapie şi baricitinib în asociere cu CST în săptămâna 16 (FAS)</w:t>
      </w:r>
      <w:r w:rsidRPr="00A406BA">
        <w:rPr>
          <w:b/>
          <w:bCs/>
          <w:vertAlign w:val="superscript"/>
        </w:rPr>
        <w:t>a</w:t>
      </w:r>
    </w:p>
    <w:p w14:paraId="0BD2CBF0" w14:textId="77777777" w:rsidR="00B26293" w:rsidRPr="00A406BA" w:rsidRDefault="00B26293" w:rsidP="00904B16">
      <w:pPr>
        <w:keepNext/>
        <w:spacing w:line="240" w:lineRule="auto"/>
        <w:rPr>
          <w:u w:val="single"/>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731"/>
        <w:gridCol w:w="924"/>
        <w:gridCol w:w="914"/>
        <w:gridCol w:w="634"/>
        <w:gridCol w:w="911"/>
        <w:gridCol w:w="913"/>
        <w:gridCol w:w="820"/>
        <w:gridCol w:w="936"/>
        <w:gridCol w:w="914"/>
      </w:tblGrid>
      <w:tr w:rsidR="00B26293" w:rsidRPr="00A406BA" w14:paraId="68BDEC28" w14:textId="77777777" w:rsidTr="00C647BB">
        <w:trPr>
          <w:trHeight w:val="210"/>
        </w:trPr>
        <w:tc>
          <w:tcPr>
            <w:tcW w:w="749" w:type="pct"/>
          </w:tcPr>
          <w:p w14:paraId="30E67594" w14:textId="77777777" w:rsidR="00B26293" w:rsidRPr="00A406BA" w:rsidRDefault="00B26293" w:rsidP="00C647BB">
            <w:pPr>
              <w:keepNext/>
              <w:spacing w:line="240" w:lineRule="auto"/>
              <w:rPr>
                <w:rFonts w:eastAsia="MS Mincho"/>
                <w:sz w:val="20"/>
                <w:szCs w:val="20"/>
                <w:lang w:eastAsia="en-GB"/>
              </w:rPr>
            </w:pPr>
          </w:p>
        </w:tc>
        <w:tc>
          <w:tcPr>
            <w:tcW w:w="2775" w:type="pct"/>
            <w:gridSpan w:val="6"/>
          </w:tcPr>
          <w:p w14:paraId="14397BDF" w14:textId="77777777" w:rsidR="00B26293" w:rsidRPr="00A406BA" w:rsidRDefault="00B26293" w:rsidP="00C647BB">
            <w:pPr>
              <w:keepNext/>
              <w:spacing w:line="240" w:lineRule="auto"/>
              <w:jc w:val="center"/>
              <w:rPr>
                <w:rFonts w:eastAsia="MS Mincho"/>
                <w:b/>
                <w:sz w:val="20"/>
                <w:szCs w:val="20"/>
                <w:lang w:eastAsia="en-GB"/>
              </w:rPr>
            </w:pPr>
            <w:r w:rsidRPr="00A406BA">
              <w:rPr>
                <w:rFonts w:eastAsia="MS Mincho"/>
                <w:b/>
                <w:sz w:val="20"/>
                <w:szCs w:val="20"/>
                <w:lang w:eastAsia="en-GB"/>
              </w:rPr>
              <w:t>Monoterapie</w:t>
            </w:r>
          </w:p>
        </w:tc>
        <w:tc>
          <w:tcPr>
            <w:tcW w:w="1475" w:type="pct"/>
            <w:gridSpan w:val="3"/>
          </w:tcPr>
          <w:p w14:paraId="7C51C9F6" w14:textId="77777777" w:rsidR="00B26293" w:rsidRPr="00A406BA" w:rsidRDefault="00B26293" w:rsidP="00C647BB">
            <w:pPr>
              <w:keepNext/>
              <w:spacing w:line="240" w:lineRule="auto"/>
              <w:jc w:val="center"/>
              <w:rPr>
                <w:rFonts w:eastAsia="MS Mincho"/>
                <w:b/>
                <w:sz w:val="20"/>
                <w:szCs w:val="20"/>
                <w:lang w:eastAsia="en-GB"/>
              </w:rPr>
            </w:pPr>
            <w:r w:rsidRPr="00A406BA">
              <w:rPr>
                <w:rFonts w:eastAsia="MS Mincho"/>
                <w:b/>
                <w:sz w:val="20"/>
                <w:szCs w:val="20"/>
                <w:lang w:eastAsia="en-GB"/>
              </w:rPr>
              <w:t>Asociere cu CST</w:t>
            </w:r>
          </w:p>
        </w:tc>
      </w:tr>
      <w:tr w:rsidR="00B26293" w:rsidRPr="00A406BA" w14:paraId="12883991" w14:textId="77777777" w:rsidTr="00C647BB">
        <w:trPr>
          <w:trHeight w:val="200"/>
        </w:trPr>
        <w:tc>
          <w:tcPr>
            <w:tcW w:w="749" w:type="pct"/>
          </w:tcPr>
          <w:p w14:paraId="5919BC3B" w14:textId="77777777" w:rsidR="00B26293" w:rsidRPr="00A406BA" w:rsidRDefault="00B26293" w:rsidP="00C647BB">
            <w:pPr>
              <w:keepNext/>
              <w:spacing w:line="240" w:lineRule="auto"/>
              <w:rPr>
                <w:rFonts w:eastAsia="MS Mincho"/>
                <w:b/>
                <w:sz w:val="20"/>
                <w:szCs w:val="20"/>
                <w:lang w:eastAsia="en-GB"/>
              </w:rPr>
            </w:pPr>
            <w:r w:rsidRPr="00A406BA">
              <w:rPr>
                <w:rFonts w:eastAsia="MS Mincho"/>
                <w:b/>
                <w:sz w:val="20"/>
                <w:szCs w:val="20"/>
                <w:lang w:eastAsia="en-GB"/>
              </w:rPr>
              <w:t>Studiu</w:t>
            </w:r>
          </w:p>
        </w:tc>
        <w:tc>
          <w:tcPr>
            <w:tcW w:w="1418" w:type="pct"/>
            <w:gridSpan w:val="3"/>
          </w:tcPr>
          <w:p w14:paraId="4B570D62" w14:textId="77777777" w:rsidR="00B26293" w:rsidRPr="00A406BA" w:rsidRDefault="00B26293" w:rsidP="00C647BB">
            <w:pPr>
              <w:keepNext/>
              <w:spacing w:line="240" w:lineRule="auto"/>
              <w:jc w:val="center"/>
              <w:rPr>
                <w:rFonts w:eastAsia="MS Mincho"/>
                <w:b/>
                <w:sz w:val="20"/>
                <w:szCs w:val="20"/>
                <w:lang w:eastAsia="en-GB"/>
              </w:rPr>
            </w:pPr>
            <w:r w:rsidRPr="00A406BA">
              <w:rPr>
                <w:rFonts w:eastAsia="MS Mincho"/>
                <w:b/>
                <w:sz w:val="20"/>
                <w:szCs w:val="20"/>
                <w:lang w:eastAsia="en-GB"/>
              </w:rPr>
              <w:t>BREEZE-AD1</w:t>
            </w:r>
          </w:p>
        </w:tc>
        <w:tc>
          <w:tcPr>
            <w:tcW w:w="1357" w:type="pct"/>
            <w:gridSpan w:val="3"/>
          </w:tcPr>
          <w:p w14:paraId="65A93C4B" w14:textId="77777777" w:rsidR="00B26293" w:rsidRPr="00A406BA" w:rsidRDefault="00B26293" w:rsidP="00C647BB">
            <w:pPr>
              <w:keepNext/>
              <w:spacing w:line="240" w:lineRule="auto"/>
              <w:jc w:val="center"/>
              <w:rPr>
                <w:rFonts w:eastAsia="MS Mincho"/>
                <w:b/>
                <w:sz w:val="20"/>
                <w:szCs w:val="20"/>
                <w:lang w:eastAsia="en-GB"/>
              </w:rPr>
            </w:pPr>
            <w:r w:rsidRPr="00A406BA">
              <w:rPr>
                <w:rFonts w:eastAsia="MS Mincho"/>
                <w:b/>
                <w:sz w:val="20"/>
                <w:szCs w:val="20"/>
                <w:lang w:eastAsia="en-GB"/>
              </w:rPr>
              <w:t>BREEZE-AD2</w:t>
            </w:r>
          </w:p>
        </w:tc>
        <w:tc>
          <w:tcPr>
            <w:tcW w:w="1475" w:type="pct"/>
            <w:gridSpan w:val="3"/>
          </w:tcPr>
          <w:p w14:paraId="287B0554" w14:textId="77777777" w:rsidR="00B26293" w:rsidRPr="00A406BA" w:rsidRDefault="00B26293" w:rsidP="00C647BB">
            <w:pPr>
              <w:keepNext/>
              <w:spacing w:line="240" w:lineRule="auto"/>
              <w:jc w:val="center"/>
              <w:rPr>
                <w:rFonts w:eastAsia="MS Mincho"/>
                <w:b/>
                <w:sz w:val="20"/>
                <w:szCs w:val="20"/>
                <w:lang w:eastAsia="en-GB"/>
              </w:rPr>
            </w:pPr>
            <w:r w:rsidRPr="00A406BA">
              <w:rPr>
                <w:rFonts w:eastAsia="MS Mincho"/>
                <w:b/>
                <w:sz w:val="20"/>
                <w:szCs w:val="20"/>
                <w:lang w:eastAsia="en-GB"/>
              </w:rPr>
              <w:t>BREEZE-AD7</w:t>
            </w:r>
          </w:p>
        </w:tc>
      </w:tr>
      <w:tr w:rsidR="00B26293" w:rsidRPr="00A406BA" w14:paraId="4BAE6AEE" w14:textId="77777777" w:rsidTr="00C647BB">
        <w:trPr>
          <w:trHeight w:val="622"/>
        </w:trPr>
        <w:tc>
          <w:tcPr>
            <w:tcW w:w="749" w:type="pct"/>
          </w:tcPr>
          <w:p w14:paraId="0F151F2F" w14:textId="77777777" w:rsidR="00B26293" w:rsidRPr="00A406BA" w:rsidRDefault="00B26293" w:rsidP="00C647BB">
            <w:pPr>
              <w:keepNext/>
              <w:spacing w:line="240" w:lineRule="auto"/>
              <w:rPr>
                <w:rFonts w:eastAsia="MS Mincho"/>
                <w:sz w:val="20"/>
                <w:szCs w:val="20"/>
                <w:lang w:eastAsia="en-GB"/>
              </w:rPr>
            </w:pPr>
            <w:r w:rsidRPr="00A406BA">
              <w:rPr>
                <w:rFonts w:eastAsia="MS Mincho"/>
                <w:sz w:val="20"/>
                <w:szCs w:val="20"/>
                <w:lang w:eastAsia="en-GB"/>
              </w:rPr>
              <w:t>Grup de tratament</w:t>
            </w:r>
          </w:p>
        </w:tc>
        <w:tc>
          <w:tcPr>
            <w:tcW w:w="403" w:type="pct"/>
          </w:tcPr>
          <w:p w14:paraId="385A07B2" w14:textId="77777777" w:rsidR="00B26293" w:rsidRPr="00A406BA" w:rsidRDefault="00B26293" w:rsidP="00C647BB">
            <w:pPr>
              <w:keepNext/>
              <w:spacing w:line="240" w:lineRule="auto"/>
              <w:jc w:val="center"/>
              <w:rPr>
                <w:rFonts w:eastAsia="MS Mincho"/>
                <w:sz w:val="20"/>
                <w:szCs w:val="20"/>
                <w:lang w:eastAsia="en-GB"/>
              </w:rPr>
            </w:pPr>
            <w:r w:rsidRPr="00A406BA">
              <w:rPr>
                <w:rFonts w:eastAsia="MS Mincho"/>
                <w:sz w:val="20"/>
                <w:szCs w:val="20"/>
                <w:lang w:eastAsia="en-GB"/>
              </w:rPr>
              <w:t>PBO</w:t>
            </w:r>
          </w:p>
        </w:tc>
        <w:tc>
          <w:tcPr>
            <w:tcW w:w="510" w:type="pct"/>
          </w:tcPr>
          <w:p w14:paraId="70E6054A" w14:textId="77777777" w:rsidR="00B26293" w:rsidRPr="00A406BA" w:rsidRDefault="00061B25" w:rsidP="00C647BB">
            <w:pPr>
              <w:keepNext/>
              <w:spacing w:line="240" w:lineRule="auto"/>
              <w:jc w:val="center"/>
              <w:rPr>
                <w:rFonts w:eastAsia="MS Mincho"/>
                <w:sz w:val="20"/>
                <w:szCs w:val="20"/>
                <w:lang w:eastAsia="en-GB"/>
              </w:rPr>
            </w:pPr>
            <w:r w:rsidRPr="00A406BA">
              <w:rPr>
                <w:rFonts w:eastAsia="MS Mincho"/>
                <w:sz w:val="20"/>
                <w:szCs w:val="20"/>
                <w:lang w:eastAsia="en-GB"/>
              </w:rPr>
              <w:t>BARI</w:t>
            </w:r>
          </w:p>
          <w:p w14:paraId="4365C89E" w14:textId="77777777" w:rsidR="00B26293" w:rsidRPr="00A406BA" w:rsidRDefault="00B26293" w:rsidP="00C647BB">
            <w:pPr>
              <w:keepNext/>
              <w:spacing w:line="240" w:lineRule="auto"/>
              <w:jc w:val="center"/>
              <w:rPr>
                <w:rFonts w:eastAsia="MS Mincho"/>
                <w:sz w:val="20"/>
                <w:szCs w:val="20"/>
                <w:lang w:eastAsia="en-GB"/>
              </w:rPr>
            </w:pPr>
            <w:r w:rsidRPr="00A406BA">
              <w:rPr>
                <w:rFonts w:eastAsia="MS Mincho"/>
                <w:sz w:val="20"/>
                <w:szCs w:val="20"/>
                <w:lang w:eastAsia="en-GB"/>
              </w:rPr>
              <w:t>2mg</w:t>
            </w:r>
          </w:p>
        </w:tc>
        <w:tc>
          <w:tcPr>
            <w:tcW w:w="505" w:type="pct"/>
          </w:tcPr>
          <w:p w14:paraId="32CE1C0F" w14:textId="77777777" w:rsidR="00061B25" w:rsidRPr="00A406BA" w:rsidRDefault="00061B25" w:rsidP="00061B25">
            <w:pPr>
              <w:keepNext/>
              <w:spacing w:line="240" w:lineRule="auto"/>
              <w:jc w:val="center"/>
              <w:rPr>
                <w:rFonts w:eastAsia="MS Mincho"/>
                <w:sz w:val="20"/>
                <w:szCs w:val="20"/>
                <w:lang w:eastAsia="en-GB"/>
              </w:rPr>
            </w:pPr>
            <w:r w:rsidRPr="00A406BA">
              <w:rPr>
                <w:rFonts w:eastAsia="MS Mincho"/>
                <w:sz w:val="20"/>
                <w:szCs w:val="20"/>
                <w:lang w:eastAsia="en-GB"/>
              </w:rPr>
              <w:t>BARI</w:t>
            </w:r>
          </w:p>
          <w:p w14:paraId="281729F1" w14:textId="77777777" w:rsidR="00B26293" w:rsidRPr="00A406BA" w:rsidRDefault="00B26293" w:rsidP="00C647BB">
            <w:pPr>
              <w:keepNext/>
              <w:spacing w:line="240" w:lineRule="auto"/>
              <w:jc w:val="center"/>
              <w:rPr>
                <w:rFonts w:eastAsia="MS Mincho"/>
                <w:sz w:val="20"/>
                <w:szCs w:val="20"/>
                <w:lang w:eastAsia="en-GB"/>
              </w:rPr>
            </w:pPr>
            <w:r w:rsidRPr="00A406BA">
              <w:rPr>
                <w:rFonts w:eastAsia="MS Mincho"/>
                <w:sz w:val="20"/>
                <w:szCs w:val="20"/>
                <w:lang w:eastAsia="en-GB"/>
              </w:rPr>
              <w:t>4mg</w:t>
            </w:r>
          </w:p>
        </w:tc>
        <w:tc>
          <w:tcPr>
            <w:tcW w:w="350" w:type="pct"/>
          </w:tcPr>
          <w:p w14:paraId="1BB0C8C3" w14:textId="77777777" w:rsidR="00B26293" w:rsidRPr="00A406BA" w:rsidRDefault="00B26293" w:rsidP="00C647BB">
            <w:pPr>
              <w:keepNext/>
              <w:spacing w:line="240" w:lineRule="auto"/>
              <w:jc w:val="center"/>
              <w:rPr>
                <w:rFonts w:eastAsia="MS Mincho"/>
                <w:sz w:val="20"/>
                <w:szCs w:val="20"/>
                <w:lang w:eastAsia="en-GB"/>
              </w:rPr>
            </w:pPr>
            <w:r w:rsidRPr="00A406BA">
              <w:rPr>
                <w:rFonts w:eastAsia="MS Mincho"/>
                <w:sz w:val="20"/>
                <w:szCs w:val="20"/>
                <w:lang w:eastAsia="en-GB"/>
              </w:rPr>
              <w:t>PBO</w:t>
            </w:r>
          </w:p>
        </w:tc>
        <w:tc>
          <w:tcPr>
            <w:tcW w:w="503" w:type="pct"/>
          </w:tcPr>
          <w:p w14:paraId="68129BE2" w14:textId="77777777" w:rsidR="00061B25" w:rsidRPr="00A406BA" w:rsidRDefault="00061B25" w:rsidP="00061B25">
            <w:pPr>
              <w:keepNext/>
              <w:spacing w:line="240" w:lineRule="auto"/>
              <w:jc w:val="center"/>
              <w:rPr>
                <w:rFonts w:eastAsia="MS Mincho"/>
                <w:sz w:val="20"/>
                <w:szCs w:val="20"/>
                <w:lang w:eastAsia="en-GB"/>
              </w:rPr>
            </w:pPr>
            <w:r w:rsidRPr="00A406BA">
              <w:rPr>
                <w:rFonts w:eastAsia="MS Mincho"/>
                <w:sz w:val="20"/>
                <w:szCs w:val="20"/>
                <w:lang w:eastAsia="en-GB"/>
              </w:rPr>
              <w:t>BARI</w:t>
            </w:r>
          </w:p>
          <w:p w14:paraId="2CF30C0A" w14:textId="77777777" w:rsidR="00B26293" w:rsidRPr="00A406BA" w:rsidRDefault="00B26293" w:rsidP="00C647BB">
            <w:pPr>
              <w:keepNext/>
              <w:spacing w:line="240" w:lineRule="auto"/>
              <w:jc w:val="center"/>
              <w:rPr>
                <w:rFonts w:eastAsia="MS Mincho"/>
                <w:sz w:val="20"/>
                <w:szCs w:val="20"/>
                <w:lang w:eastAsia="en-GB"/>
              </w:rPr>
            </w:pPr>
            <w:r w:rsidRPr="00A406BA">
              <w:rPr>
                <w:rFonts w:eastAsia="MS Mincho"/>
                <w:sz w:val="20"/>
                <w:szCs w:val="20"/>
                <w:lang w:eastAsia="en-GB"/>
              </w:rPr>
              <w:t>2mg</w:t>
            </w:r>
          </w:p>
        </w:tc>
        <w:tc>
          <w:tcPr>
            <w:tcW w:w="504" w:type="pct"/>
          </w:tcPr>
          <w:p w14:paraId="0321946F" w14:textId="77777777" w:rsidR="00061B25" w:rsidRPr="00A406BA" w:rsidRDefault="00061B25" w:rsidP="00061B25">
            <w:pPr>
              <w:keepNext/>
              <w:spacing w:line="240" w:lineRule="auto"/>
              <w:jc w:val="center"/>
              <w:rPr>
                <w:rFonts w:eastAsia="MS Mincho"/>
                <w:sz w:val="20"/>
                <w:szCs w:val="20"/>
                <w:lang w:eastAsia="en-GB"/>
              </w:rPr>
            </w:pPr>
            <w:r w:rsidRPr="00A406BA">
              <w:rPr>
                <w:rFonts w:eastAsia="MS Mincho"/>
                <w:sz w:val="20"/>
                <w:szCs w:val="20"/>
                <w:lang w:eastAsia="en-GB"/>
              </w:rPr>
              <w:t>BARI</w:t>
            </w:r>
          </w:p>
          <w:p w14:paraId="3A480DAA" w14:textId="77777777" w:rsidR="00B26293" w:rsidRPr="00A406BA" w:rsidRDefault="00B26293" w:rsidP="00C647BB">
            <w:pPr>
              <w:keepNext/>
              <w:spacing w:line="240" w:lineRule="auto"/>
              <w:jc w:val="center"/>
              <w:rPr>
                <w:rFonts w:eastAsia="MS Mincho"/>
                <w:sz w:val="20"/>
                <w:szCs w:val="20"/>
                <w:lang w:eastAsia="en-GB"/>
              </w:rPr>
            </w:pPr>
            <w:r w:rsidRPr="00A406BA">
              <w:rPr>
                <w:rFonts w:eastAsia="MS Mincho"/>
                <w:sz w:val="20"/>
                <w:szCs w:val="20"/>
                <w:lang w:eastAsia="en-GB"/>
              </w:rPr>
              <w:t>4mg</w:t>
            </w:r>
          </w:p>
        </w:tc>
        <w:tc>
          <w:tcPr>
            <w:tcW w:w="453" w:type="pct"/>
          </w:tcPr>
          <w:p w14:paraId="7940F418" w14:textId="77777777" w:rsidR="00B26293" w:rsidRPr="00A406BA" w:rsidRDefault="00B26293" w:rsidP="00C647BB">
            <w:pPr>
              <w:keepNext/>
              <w:spacing w:line="240" w:lineRule="auto"/>
              <w:jc w:val="center"/>
              <w:rPr>
                <w:rFonts w:eastAsia="MS Mincho"/>
                <w:sz w:val="20"/>
                <w:szCs w:val="20"/>
                <w:lang w:eastAsia="en-GB"/>
              </w:rPr>
            </w:pPr>
            <w:r w:rsidRPr="00A406BA">
              <w:rPr>
                <w:rFonts w:eastAsia="MS Mincho"/>
                <w:sz w:val="20"/>
                <w:szCs w:val="20"/>
                <w:lang w:eastAsia="en-GB"/>
              </w:rPr>
              <w:t>PBO + CST</w:t>
            </w:r>
          </w:p>
        </w:tc>
        <w:tc>
          <w:tcPr>
            <w:tcW w:w="517" w:type="pct"/>
          </w:tcPr>
          <w:p w14:paraId="4BE13C8C" w14:textId="77777777" w:rsidR="00061B25" w:rsidRPr="00A406BA" w:rsidRDefault="00061B25" w:rsidP="00061B25">
            <w:pPr>
              <w:keepNext/>
              <w:spacing w:line="240" w:lineRule="auto"/>
              <w:jc w:val="center"/>
              <w:rPr>
                <w:rFonts w:eastAsia="MS Mincho"/>
                <w:sz w:val="20"/>
                <w:szCs w:val="20"/>
                <w:lang w:eastAsia="en-GB"/>
              </w:rPr>
            </w:pPr>
            <w:r w:rsidRPr="00A406BA">
              <w:rPr>
                <w:rFonts w:eastAsia="MS Mincho"/>
                <w:sz w:val="20"/>
                <w:szCs w:val="20"/>
                <w:lang w:eastAsia="en-GB"/>
              </w:rPr>
              <w:t>BARI</w:t>
            </w:r>
          </w:p>
          <w:p w14:paraId="1ADC9C35" w14:textId="77777777" w:rsidR="00B26293" w:rsidRPr="00A406BA" w:rsidRDefault="00B26293" w:rsidP="00C647BB">
            <w:pPr>
              <w:keepNext/>
              <w:spacing w:line="240" w:lineRule="auto"/>
              <w:jc w:val="center"/>
              <w:rPr>
                <w:rFonts w:eastAsia="MS Mincho"/>
                <w:sz w:val="20"/>
                <w:szCs w:val="20"/>
                <w:lang w:eastAsia="en-GB"/>
              </w:rPr>
            </w:pPr>
            <w:r w:rsidRPr="00A406BA">
              <w:rPr>
                <w:rFonts w:eastAsia="MS Mincho"/>
                <w:sz w:val="20"/>
                <w:szCs w:val="20"/>
                <w:lang w:eastAsia="en-GB"/>
              </w:rPr>
              <w:t>2 mg + CST</w:t>
            </w:r>
          </w:p>
        </w:tc>
        <w:tc>
          <w:tcPr>
            <w:tcW w:w="505" w:type="pct"/>
          </w:tcPr>
          <w:p w14:paraId="1C614C76" w14:textId="77777777" w:rsidR="00061B25" w:rsidRPr="00A406BA" w:rsidRDefault="00061B25" w:rsidP="00061B25">
            <w:pPr>
              <w:keepNext/>
              <w:spacing w:line="240" w:lineRule="auto"/>
              <w:jc w:val="center"/>
              <w:rPr>
                <w:rFonts w:eastAsia="MS Mincho"/>
                <w:sz w:val="20"/>
                <w:szCs w:val="20"/>
                <w:lang w:eastAsia="en-GB"/>
              </w:rPr>
            </w:pPr>
            <w:r w:rsidRPr="00A406BA">
              <w:rPr>
                <w:rFonts w:eastAsia="MS Mincho"/>
                <w:sz w:val="20"/>
                <w:szCs w:val="20"/>
                <w:lang w:eastAsia="en-GB"/>
              </w:rPr>
              <w:t>BARI</w:t>
            </w:r>
          </w:p>
          <w:p w14:paraId="5BBF0EFA" w14:textId="77777777" w:rsidR="00B26293" w:rsidRPr="00A406BA" w:rsidRDefault="00B26293" w:rsidP="00C647BB">
            <w:pPr>
              <w:keepNext/>
              <w:spacing w:line="240" w:lineRule="auto"/>
              <w:jc w:val="center"/>
              <w:rPr>
                <w:rFonts w:eastAsia="MS Mincho"/>
                <w:sz w:val="20"/>
                <w:szCs w:val="20"/>
                <w:lang w:eastAsia="en-GB"/>
              </w:rPr>
            </w:pPr>
            <w:r w:rsidRPr="00A406BA">
              <w:rPr>
                <w:rFonts w:eastAsia="MS Mincho"/>
                <w:sz w:val="20"/>
                <w:szCs w:val="20"/>
                <w:lang w:eastAsia="en-GB"/>
              </w:rPr>
              <w:t>4 mg + CST</w:t>
            </w:r>
          </w:p>
        </w:tc>
      </w:tr>
      <w:tr w:rsidR="00B26293" w:rsidRPr="00A406BA" w14:paraId="5B847874" w14:textId="77777777" w:rsidTr="00C647BB">
        <w:trPr>
          <w:trHeight w:val="210"/>
        </w:trPr>
        <w:tc>
          <w:tcPr>
            <w:tcW w:w="749" w:type="pct"/>
          </w:tcPr>
          <w:p w14:paraId="7D490BB1" w14:textId="77777777" w:rsidR="00B26293" w:rsidRPr="00A406BA" w:rsidRDefault="00B26293" w:rsidP="00C647BB">
            <w:pPr>
              <w:keepNext/>
              <w:spacing w:line="240" w:lineRule="auto"/>
              <w:rPr>
                <w:rFonts w:eastAsia="MS Mincho"/>
                <w:sz w:val="20"/>
                <w:szCs w:val="20"/>
                <w:lang w:eastAsia="en-GB"/>
              </w:rPr>
            </w:pPr>
            <w:r w:rsidRPr="00A406BA">
              <w:rPr>
                <w:rFonts w:eastAsia="MS Mincho"/>
                <w:sz w:val="20"/>
                <w:szCs w:val="20"/>
                <w:lang w:eastAsia="en-GB"/>
              </w:rPr>
              <w:t xml:space="preserve">N </w:t>
            </w:r>
          </w:p>
        </w:tc>
        <w:tc>
          <w:tcPr>
            <w:tcW w:w="403" w:type="pct"/>
          </w:tcPr>
          <w:p w14:paraId="76528054" w14:textId="77777777" w:rsidR="00B26293" w:rsidRPr="00A406BA" w:rsidRDefault="00B26293" w:rsidP="00C647BB">
            <w:pPr>
              <w:keepNext/>
              <w:tabs>
                <w:tab w:val="clear" w:pos="567"/>
                <w:tab w:val="left" w:pos="520"/>
              </w:tabs>
              <w:spacing w:line="240" w:lineRule="auto"/>
              <w:ind w:right="-20"/>
              <w:rPr>
                <w:rFonts w:eastAsia="MS Mincho"/>
                <w:sz w:val="20"/>
                <w:szCs w:val="20"/>
                <w:lang w:eastAsia="en-GB"/>
              </w:rPr>
            </w:pPr>
            <w:r w:rsidRPr="00A406BA">
              <w:rPr>
                <w:rFonts w:eastAsia="Times New Roman"/>
                <w:sz w:val="20"/>
                <w:szCs w:val="20"/>
                <w:lang w:eastAsia="ja-JP"/>
              </w:rPr>
              <w:t>249</w:t>
            </w:r>
          </w:p>
        </w:tc>
        <w:tc>
          <w:tcPr>
            <w:tcW w:w="510" w:type="pct"/>
          </w:tcPr>
          <w:p w14:paraId="5612209C" w14:textId="77777777" w:rsidR="00B26293" w:rsidRPr="00A406BA" w:rsidRDefault="00B26293" w:rsidP="00C647BB">
            <w:pPr>
              <w:keepNext/>
              <w:spacing w:line="240" w:lineRule="auto"/>
              <w:rPr>
                <w:rFonts w:eastAsia="MS Mincho"/>
                <w:sz w:val="20"/>
                <w:szCs w:val="20"/>
                <w:lang w:eastAsia="en-GB"/>
              </w:rPr>
            </w:pPr>
            <w:r w:rsidRPr="00A406BA">
              <w:rPr>
                <w:rFonts w:eastAsia="Times New Roman"/>
                <w:sz w:val="20"/>
                <w:szCs w:val="20"/>
                <w:lang w:eastAsia="ja-JP"/>
              </w:rPr>
              <w:t>123</w:t>
            </w:r>
          </w:p>
        </w:tc>
        <w:tc>
          <w:tcPr>
            <w:tcW w:w="505" w:type="pct"/>
          </w:tcPr>
          <w:p w14:paraId="1079D186" w14:textId="77777777" w:rsidR="00B26293" w:rsidRPr="00A406BA" w:rsidRDefault="00B26293" w:rsidP="00C647BB">
            <w:pPr>
              <w:keepNext/>
              <w:spacing w:line="240" w:lineRule="auto"/>
              <w:rPr>
                <w:rFonts w:eastAsia="MS Mincho"/>
                <w:sz w:val="20"/>
                <w:szCs w:val="20"/>
                <w:lang w:eastAsia="en-GB"/>
              </w:rPr>
            </w:pPr>
            <w:r w:rsidRPr="00A406BA">
              <w:rPr>
                <w:rFonts w:eastAsia="Times New Roman"/>
                <w:sz w:val="20"/>
                <w:szCs w:val="20"/>
                <w:lang w:eastAsia="ja-JP"/>
              </w:rPr>
              <w:t>125</w:t>
            </w:r>
          </w:p>
        </w:tc>
        <w:tc>
          <w:tcPr>
            <w:tcW w:w="350" w:type="pct"/>
          </w:tcPr>
          <w:p w14:paraId="2C67B4C8" w14:textId="77777777" w:rsidR="00B26293" w:rsidRPr="00A406BA" w:rsidRDefault="00B26293" w:rsidP="00C647BB">
            <w:pPr>
              <w:keepNext/>
              <w:spacing w:line="240" w:lineRule="auto"/>
              <w:rPr>
                <w:rFonts w:eastAsia="MS Mincho"/>
                <w:sz w:val="20"/>
                <w:szCs w:val="20"/>
                <w:lang w:eastAsia="en-GB"/>
              </w:rPr>
            </w:pPr>
            <w:r w:rsidRPr="00A406BA">
              <w:rPr>
                <w:rFonts w:eastAsia="Times New Roman"/>
                <w:sz w:val="20"/>
                <w:szCs w:val="20"/>
                <w:lang w:eastAsia="ja-JP"/>
              </w:rPr>
              <w:t>244</w:t>
            </w:r>
          </w:p>
        </w:tc>
        <w:tc>
          <w:tcPr>
            <w:tcW w:w="503" w:type="pct"/>
          </w:tcPr>
          <w:p w14:paraId="218F31DA" w14:textId="77777777" w:rsidR="00B26293" w:rsidRPr="00A406BA" w:rsidRDefault="00B26293" w:rsidP="00C647BB">
            <w:pPr>
              <w:keepNext/>
              <w:spacing w:line="240" w:lineRule="auto"/>
              <w:rPr>
                <w:rFonts w:eastAsia="MS Mincho"/>
                <w:sz w:val="20"/>
                <w:szCs w:val="20"/>
                <w:lang w:eastAsia="en-GB"/>
              </w:rPr>
            </w:pPr>
            <w:r w:rsidRPr="00A406BA">
              <w:rPr>
                <w:rFonts w:eastAsia="Times New Roman"/>
                <w:sz w:val="20"/>
                <w:szCs w:val="20"/>
                <w:lang w:eastAsia="ja-JP"/>
              </w:rPr>
              <w:t>123</w:t>
            </w:r>
          </w:p>
        </w:tc>
        <w:tc>
          <w:tcPr>
            <w:tcW w:w="504" w:type="pct"/>
          </w:tcPr>
          <w:p w14:paraId="0D783FD5" w14:textId="77777777" w:rsidR="00B26293" w:rsidRPr="00A406BA" w:rsidRDefault="00B26293" w:rsidP="00C647BB">
            <w:pPr>
              <w:keepNext/>
              <w:spacing w:line="240" w:lineRule="auto"/>
              <w:rPr>
                <w:rFonts w:eastAsia="MS Mincho"/>
                <w:sz w:val="20"/>
                <w:szCs w:val="20"/>
                <w:lang w:eastAsia="en-GB"/>
              </w:rPr>
            </w:pPr>
            <w:r w:rsidRPr="00A406BA">
              <w:rPr>
                <w:rFonts w:eastAsia="Times New Roman"/>
                <w:sz w:val="20"/>
                <w:szCs w:val="20"/>
                <w:lang w:eastAsia="ja-JP"/>
              </w:rPr>
              <w:t>123</w:t>
            </w:r>
          </w:p>
        </w:tc>
        <w:tc>
          <w:tcPr>
            <w:tcW w:w="453" w:type="pct"/>
          </w:tcPr>
          <w:p w14:paraId="5935745E" w14:textId="77777777" w:rsidR="00B26293" w:rsidRPr="00A406BA" w:rsidRDefault="00B26293" w:rsidP="00C647BB">
            <w:pPr>
              <w:keepNext/>
              <w:spacing w:line="240" w:lineRule="auto"/>
              <w:rPr>
                <w:rFonts w:eastAsia="MS Mincho"/>
                <w:sz w:val="20"/>
                <w:szCs w:val="20"/>
                <w:lang w:eastAsia="en-GB"/>
              </w:rPr>
            </w:pPr>
            <w:r w:rsidRPr="00A406BA">
              <w:rPr>
                <w:rFonts w:eastAsia="MS Mincho"/>
                <w:sz w:val="20"/>
                <w:szCs w:val="20"/>
                <w:lang w:eastAsia="en-GB"/>
              </w:rPr>
              <w:t>109</w:t>
            </w:r>
          </w:p>
        </w:tc>
        <w:tc>
          <w:tcPr>
            <w:tcW w:w="517" w:type="pct"/>
          </w:tcPr>
          <w:p w14:paraId="72BE1782" w14:textId="77777777" w:rsidR="00B26293" w:rsidRPr="00A406BA" w:rsidRDefault="00B26293" w:rsidP="00C647BB">
            <w:pPr>
              <w:keepNext/>
              <w:spacing w:line="240" w:lineRule="auto"/>
              <w:rPr>
                <w:rFonts w:eastAsia="MS Mincho"/>
                <w:sz w:val="20"/>
                <w:szCs w:val="20"/>
                <w:lang w:eastAsia="en-GB"/>
              </w:rPr>
            </w:pPr>
            <w:r w:rsidRPr="00A406BA">
              <w:rPr>
                <w:rFonts w:eastAsia="MS Mincho"/>
                <w:sz w:val="20"/>
                <w:szCs w:val="20"/>
                <w:lang w:eastAsia="en-GB"/>
              </w:rPr>
              <w:t>109</w:t>
            </w:r>
          </w:p>
        </w:tc>
        <w:tc>
          <w:tcPr>
            <w:tcW w:w="505" w:type="pct"/>
          </w:tcPr>
          <w:p w14:paraId="0198BC82" w14:textId="77777777" w:rsidR="00B26293" w:rsidRPr="00A406BA" w:rsidRDefault="00B26293" w:rsidP="00C647BB">
            <w:pPr>
              <w:keepNext/>
              <w:spacing w:line="240" w:lineRule="auto"/>
              <w:rPr>
                <w:rFonts w:eastAsia="MS Mincho"/>
                <w:sz w:val="20"/>
                <w:szCs w:val="20"/>
                <w:lang w:eastAsia="en-GB"/>
              </w:rPr>
            </w:pPr>
            <w:r w:rsidRPr="00A406BA">
              <w:rPr>
                <w:rFonts w:eastAsia="MS Mincho"/>
                <w:sz w:val="20"/>
                <w:szCs w:val="20"/>
                <w:lang w:eastAsia="en-GB"/>
              </w:rPr>
              <w:t>111</w:t>
            </w:r>
          </w:p>
        </w:tc>
      </w:tr>
      <w:tr w:rsidR="00B26293" w:rsidRPr="00A406BA" w14:paraId="3EC87377" w14:textId="77777777" w:rsidTr="00C647BB">
        <w:trPr>
          <w:trHeight w:val="642"/>
        </w:trPr>
        <w:tc>
          <w:tcPr>
            <w:tcW w:w="749" w:type="pct"/>
          </w:tcPr>
          <w:p w14:paraId="040DE0F3" w14:textId="77777777" w:rsidR="00B26293" w:rsidRPr="00F54B47" w:rsidRDefault="0057021F" w:rsidP="0026241F">
            <w:pPr>
              <w:pStyle w:val="TableParagraph"/>
              <w:keepNext/>
              <w:spacing w:before="22"/>
              <w:ind w:left="0"/>
              <w:rPr>
                <w:sz w:val="20"/>
                <w:szCs w:val="20"/>
                <w:lang w:val="ro-RO"/>
              </w:rPr>
            </w:pPr>
            <w:r w:rsidRPr="00F54B47">
              <w:rPr>
                <w:sz w:val="20"/>
                <w:szCs w:val="20"/>
                <w:lang w:val="ro-RO" w:eastAsia="en-GB"/>
              </w:rPr>
              <w:t xml:space="preserve">Îmbunătățirea cu </w:t>
            </w:r>
            <w:r w:rsidRPr="00F54B47">
              <w:rPr>
                <w:sz w:val="20"/>
                <w:szCs w:val="20"/>
                <w:lang w:val="ro-RO"/>
              </w:rPr>
              <w:t xml:space="preserve">≥ 2 puncte a </w:t>
            </w:r>
            <w:r w:rsidR="00061B25" w:rsidRPr="00F54B47">
              <w:rPr>
                <w:sz w:val="20"/>
                <w:szCs w:val="20"/>
                <w:lang w:val="ro-RO"/>
              </w:rPr>
              <w:t xml:space="preserve">itemului 2 a </w:t>
            </w:r>
            <w:r w:rsidR="00B26293" w:rsidRPr="00F54B47">
              <w:rPr>
                <w:sz w:val="20"/>
                <w:szCs w:val="20"/>
                <w:lang w:val="ro-RO" w:eastAsia="en-GB"/>
              </w:rPr>
              <w:t>scorului ADSS</w:t>
            </w:r>
            <w:r w:rsidR="00061B25" w:rsidRPr="00F54B47">
              <w:rPr>
                <w:sz w:val="20"/>
                <w:szCs w:val="20"/>
                <w:lang w:val="ro-RO" w:eastAsia="en-GB"/>
              </w:rPr>
              <w:t xml:space="preserve">, </w:t>
            </w:r>
            <w:r w:rsidRPr="00F54B47">
              <w:rPr>
                <w:sz w:val="20"/>
                <w:szCs w:val="20"/>
                <w:lang w:val="ro-RO" w:eastAsia="en-GB"/>
              </w:rPr>
              <w:t>% respondenți</w:t>
            </w:r>
            <w:r w:rsidRPr="00F54B47">
              <w:rPr>
                <w:sz w:val="20"/>
                <w:szCs w:val="20"/>
                <w:vertAlign w:val="superscript"/>
                <w:lang w:val="ro-RO" w:eastAsia="en-GB"/>
              </w:rPr>
              <w:t>c,d</w:t>
            </w:r>
          </w:p>
        </w:tc>
        <w:tc>
          <w:tcPr>
            <w:tcW w:w="403" w:type="pct"/>
          </w:tcPr>
          <w:p w14:paraId="237B6AF3" w14:textId="77777777" w:rsidR="00B26293" w:rsidRPr="00A406BA" w:rsidRDefault="0057021F" w:rsidP="00C647BB">
            <w:pPr>
              <w:keepNext/>
              <w:tabs>
                <w:tab w:val="clear" w:pos="567"/>
                <w:tab w:val="left" w:pos="520"/>
              </w:tabs>
              <w:spacing w:line="240" w:lineRule="auto"/>
              <w:ind w:right="-20"/>
              <w:rPr>
                <w:rFonts w:eastAsia="Times New Roman"/>
                <w:sz w:val="20"/>
                <w:szCs w:val="20"/>
                <w:lang w:eastAsia="ja-JP"/>
              </w:rPr>
            </w:pPr>
            <w:r w:rsidRPr="00A406BA">
              <w:rPr>
                <w:rFonts w:eastAsia="Times New Roman"/>
                <w:sz w:val="20"/>
                <w:szCs w:val="20"/>
                <w:lang w:eastAsia="ja-JP"/>
              </w:rPr>
              <w:t xml:space="preserve"> 12,8</w:t>
            </w:r>
          </w:p>
        </w:tc>
        <w:tc>
          <w:tcPr>
            <w:tcW w:w="510" w:type="pct"/>
          </w:tcPr>
          <w:p w14:paraId="50C2A73F" w14:textId="77777777" w:rsidR="00B26293" w:rsidRPr="00A406BA" w:rsidRDefault="0057021F" w:rsidP="00C647BB">
            <w:pPr>
              <w:keepNext/>
              <w:spacing w:line="240" w:lineRule="auto"/>
              <w:rPr>
                <w:rFonts w:eastAsia="Times New Roman"/>
                <w:sz w:val="20"/>
                <w:szCs w:val="20"/>
                <w:lang w:eastAsia="ja-JP"/>
              </w:rPr>
            </w:pPr>
            <w:r w:rsidRPr="00A406BA">
              <w:rPr>
                <w:rFonts w:eastAsia="Times New Roman"/>
                <w:sz w:val="20"/>
                <w:szCs w:val="20"/>
                <w:lang w:eastAsia="ja-JP"/>
              </w:rPr>
              <w:t xml:space="preserve"> 11,4</w:t>
            </w:r>
          </w:p>
        </w:tc>
        <w:tc>
          <w:tcPr>
            <w:tcW w:w="505" w:type="pct"/>
          </w:tcPr>
          <w:p w14:paraId="5696F3DA" w14:textId="77777777" w:rsidR="00B26293" w:rsidRPr="00A406BA" w:rsidRDefault="00B26293" w:rsidP="00C647BB">
            <w:pPr>
              <w:keepNext/>
              <w:spacing w:line="240" w:lineRule="auto"/>
              <w:rPr>
                <w:rFonts w:eastAsia="Times New Roman"/>
                <w:sz w:val="20"/>
                <w:szCs w:val="20"/>
                <w:lang w:eastAsia="ja-JP"/>
              </w:rPr>
            </w:pPr>
          </w:p>
          <w:p w14:paraId="7815D579" w14:textId="77777777" w:rsidR="0057021F" w:rsidRPr="00A406BA" w:rsidRDefault="0057021F" w:rsidP="00C647BB">
            <w:pPr>
              <w:keepNext/>
              <w:spacing w:line="240" w:lineRule="auto"/>
              <w:rPr>
                <w:rFonts w:eastAsia="Times New Roman"/>
                <w:sz w:val="20"/>
                <w:szCs w:val="20"/>
                <w:lang w:eastAsia="ja-JP"/>
              </w:rPr>
            </w:pPr>
            <w:r w:rsidRPr="00A406BA">
              <w:rPr>
                <w:sz w:val="20"/>
                <w:szCs w:val="20"/>
                <w:lang w:eastAsia="ja-JP"/>
              </w:rPr>
              <w:t>32.7*</w:t>
            </w:r>
          </w:p>
        </w:tc>
        <w:tc>
          <w:tcPr>
            <w:tcW w:w="350" w:type="pct"/>
          </w:tcPr>
          <w:p w14:paraId="78AB76A5" w14:textId="77777777" w:rsidR="00B26293" w:rsidRPr="00A406BA" w:rsidRDefault="00B26293" w:rsidP="00C647BB">
            <w:pPr>
              <w:keepNext/>
              <w:spacing w:line="240" w:lineRule="auto"/>
              <w:ind w:right="-110"/>
              <w:rPr>
                <w:rFonts w:eastAsia="Times New Roman"/>
                <w:sz w:val="20"/>
                <w:szCs w:val="20"/>
                <w:lang w:eastAsia="ja-JP"/>
              </w:rPr>
            </w:pPr>
          </w:p>
          <w:p w14:paraId="64F38329" w14:textId="77777777" w:rsidR="0057021F" w:rsidRPr="00A406BA" w:rsidRDefault="0057021F" w:rsidP="00C647BB">
            <w:pPr>
              <w:keepNext/>
              <w:spacing w:line="240" w:lineRule="auto"/>
              <w:ind w:right="-110"/>
              <w:rPr>
                <w:rFonts w:eastAsia="Times New Roman"/>
                <w:sz w:val="20"/>
                <w:szCs w:val="20"/>
                <w:lang w:eastAsia="ja-JP"/>
              </w:rPr>
            </w:pPr>
            <w:r w:rsidRPr="00A406BA">
              <w:rPr>
                <w:rFonts w:eastAsia="Times New Roman"/>
                <w:sz w:val="20"/>
                <w:szCs w:val="20"/>
                <w:lang w:eastAsia="ja-JP"/>
              </w:rPr>
              <w:t>8,0</w:t>
            </w:r>
          </w:p>
        </w:tc>
        <w:tc>
          <w:tcPr>
            <w:tcW w:w="503" w:type="pct"/>
          </w:tcPr>
          <w:p w14:paraId="6CFBB966" w14:textId="77777777" w:rsidR="00B26293" w:rsidRPr="00A406BA" w:rsidRDefault="00B26293" w:rsidP="00C647BB">
            <w:pPr>
              <w:keepNext/>
              <w:spacing w:line="240" w:lineRule="auto"/>
              <w:rPr>
                <w:rFonts w:eastAsia="Times New Roman"/>
                <w:sz w:val="20"/>
                <w:szCs w:val="20"/>
                <w:lang w:eastAsia="ja-JP"/>
              </w:rPr>
            </w:pPr>
          </w:p>
          <w:p w14:paraId="1004616A" w14:textId="77777777" w:rsidR="0057021F" w:rsidRPr="00A406BA" w:rsidRDefault="0057021F" w:rsidP="00C647BB">
            <w:pPr>
              <w:keepNext/>
              <w:spacing w:line="240" w:lineRule="auto"/>
              <w:rPr>
                <w:rFonts w:eastAsia="Times New Roman"/>
                <w:sz w:val="20"/>
                <w:szCs w:val="20"/>
                <w:lang w:eastAsia="ja-JP"/>
              </w:rPr>
            </w:pPr>
            <w:r w:rsidRPr="00A406BA">
              <w:rPr>
                <w:rFonts w:eastAsia="Times New Roman"/>
                <w:sz w:val="20"/>
                <w:szCs w:val="20"/>
                <w:lang w:eastAsia="ja-JP"/>
              </w:rPr>
              <w:t>19,6</w:t>
            </w:r>
          </w:p>
        </w:tc>
        <w:tc>
          <w:tcPr>
            <w:tcW w:w="504" w:type="pct"/>
          </w:tcPr>
          <w:p w14:paraId="1319CD97" w14:textId="77777777" w:rsidR="00B26293" w:rsidRPr="00A406BA" w:rsidRDefault="00B26293" w:rsidP="00C647BB">
            <w:pPr>
              <w:keepNext/>
              <w:spacing w:line="240" w:lineRule="auto"/>
              <w:rPr>
                <w:rFonts w:eastAsia="Times New Roman"/>
                <w:sz w:val="20"/>
                <w:szCs w:val="20"/>
                <w:lang w:eastAsia="ja-JP"/>
              </w:rPr>
            </w:pPr>
          </w:p>
          <w:p w14:paraId="5FF0E887" w14:textId="77777777" w:rsidR="0057021F" w:rsidRPr="00A406BA" w:rsidRDefault="0057021F" w:rsidP="00C647BB">
            <w:pPr>
              <w:keepNext/>
              <w:spacing w:line="240" w:lineRule="auto"/>
              <w:rPr>
                <w:rFonts w:eastAsia="Times New Roman"/>
                <w:sz w:val="20"/>
                <w:szCs w:val="20"/>
                <w:lang w:eastAsia="ja-JP"/>
              </w:rPr>
            </w:pPr>
            <w:r w:rsidRPr="00A406BA">
              <w:rPr>
                <w:sz w:val="20"/>
                <w:szCs w:val="20"/>
                <w:lang w:eastAsia="ja-JP"/>
              </w:rPr>
              <w:t>24.4*</w:t>
            </w:r>
          </w:p>
        </w:tc>
        <w:tc>
          <w:tcPr>
            <w:tcW w:w="453" w:type="pct"/>
          </w:tcPr>
          <w:p w14:paraId="3815789B" w14:textId="77777777" w:rsidR="00B26293" w:rsidRPr="00A406BA" w:rsidRDefault="00B26293" w:rsidP="00C647BB">
            <w:pPr>
              <w:keepNext/>
              <w:spacing w:line="240" w:lineRule="auto"/>
              <w:rPr>
                <w:rFonts w:eastAsia="Times New Roman"/>
                <w:sz w:val="20"/>
                <w:szCs w:val="20"/>
                <w:lang w:eastAsia="ja-JP"/>
              </w:rPr>
            </w:pPr>
          </w:p>
          <w:p w14:paraId="2AC0ABED" w14:textId="77777777" w:rsidR="0057021F" w:rsidRPr="00A406BA" w:rsidRDefault="0057021F" w:rsidP="00C647BB">
            <w:pPr>
              <w:keepNext/>
              <w:spacing w:line="240" w:lineRule="auto"/>
              <w:rPr>
                <w:rFonts w:eastAsia="Times New Roman"/>
                <w:sz w:val="20"/>
                <w:szCs w:val="20"/>
                <w:lang w:eastAsia="ja-JP"/>
              </w:rPr>
            </w:pPr>
            <w:r w:rsidRPr="00A406BA">
              <w:rPr>
                <w:rFonts w:eastAsia="Times New Roman"/>
                <w:sz w:val="20"/>
                <w:szCs w:val="20"/>
                <w:lang w:eastAsia="ja-JP"/>
              </w:rPr>
              <w:t>30,6</w:t>
            </w:r>
          </w:p>
        </w:tc>
        <w:tc>
          <w:tcPr>
            <w:tcW w:w="517" w:type="pct"/>
          </w:tcPr>
          <w:p w14:paraId="3C905FDD" w14:textId="77777777" w:rsidR="00B26293" w:rsidRPr="00A406BA" w:rsidRDefault="00B26293" w:rsidP="00C647BB">
            <w:pPr>
              <w:keepNext/>
              <w:tabs>
                <w:tab w:val="clear" w:pos="567"/>
              </w:tabs>
              <w:spacing w:line="240" w:lineRule="auto"/>
              <w:ind w:right="-140"/>
              <w:rPr>
                <w:rFonts w:eastAsia="Times New Roman"/>
                <w:sz w:val="20"/>
                <w:szCs w:val="20"/>
                <w:lang w:eastAsia="ja-JP"/>
              </w:rPr>
            </w:pPr>
          </w:p>
          <w:p w14:paraId="09BA870B" w14:textId="77777777" w:rsidR="0057021F" w:rsidRPr="00A406BA" w:rsidRDefault="0057021F" w:rsidP="00C647BB">
            <w:pPr>
              <w:keepNext/>
              <w:tabs>
                <w:tab w:val="clear" w:pos="567"/>
              </w:tabs>
              <w:spacing w:line="240" w:lineRule="auto"/>
              <w:ind w:right="-140"/>
              <w:rPr>
                <w:rFonts w:eastAsia="Times New Roman"/>
                <w:sz w:val="20"/>
                <w:szCs w:val="20"/>
                <w:lang w:eastAsia="ja-JP"/>
              </w:rPr>
            </w:pPr>
            <w:r w:rsidRPr="00A406BA">
              <w:rPr>
                <w:sz w:val="20"/>
                <w:szCs w:val="20"/>
                <w:lang w:eastAsia="ja-JP"/>
              </w:rPr>
              <w:t>61.5*</w:t>
            </w:r>
          </w:p>
        </w:tc>
        <w:tc>
          <w:tcPr>
            <w:tcW w:w="505" w:type="pct"/>
          </w:tcPr>
          <w:p w14:paraId="53DB57BC" w14:textId="77777777" w:rsidR="00B26293" w:rsidRPr="00A406BA" w:rsidRDefault="00B26293" w:rsidP="00C647BB">
            <w:pPr>
              <w:keepNext/>
              <w:spacing w:line="240" w:lineRule="auto"/>
              <w:rPr>
                <w:rFonts w:eastAsia="Times New Roman"/>
                <w:sz w:val="20"/>
                <w:szCs w:val="20"/>
                <w:lang w:eastAsia="ja-JP"/>
              </w:rPr>
            </w:pPr>
          </w:p>
          <w:p w14:paraId="20C19D9E" w14:textId="77777777" w:rsidR="0057021F" w:rsidRPr="00A406BA" w:rsidRDefault="0057021F" w:rsidP="00C647BB">
            <w:pPr>
              <w:keepNext/>
              <w:spacing w:line="240" w:lineRule="auto"/>
              <w:rPr>
                <w:rFonts w:eastAsia="Times New Roman"/>
                <w:sz w:val="20"/>
                <w:szCs w:val="20"/>
                <w:lang w:eastAsia="ja-JP"/>
              </w:rPr>
            </w:pPr>
            <w:r w:rsidRPr="00A406BA">
              <w:rPr>
                <w:sz w:val="20"/>
                <w:szCs w:val="20"/>
                <w:lang w:eastAsia="ja-JP"/>
              </w:rPr>
              <w:t>66.7*</w:t>
            </w:r>
          </w:p>
        </w:tc>
      </w:tr>
      <w:tr w:rsidR="00B26293" w:rsidRPr="00A406BA" w14:paraId="6A7DFC67" w14:textId="77777777" w:rsidTr="00C647BB">
        <w:trPr>
          <w:trHeight w:val="652"/>
        </w:trPr>
        <w:tc>
          <w:tcPr>
            <w:tcW w:w="749" w:type="pct"/>
          </w:tcPr>
          <w:p w14:paraId="2B02777F" w14:textId="77777777" w:rsidR="00B26293" w:rsidRPr="00A406BA" w:rsidRDefault="00B26293" w:rsidP="00C647BB">
            <w:pPr>
              <w:keepNext/>
              <w:widowControl w:val="0"/>
              <w:tabs>
                <w:tab w:val="clear" w:pos="567"/>
              </w:tabs>
              <w:autoSpaceDE w:val="0"/>
              <w:autoSpaceDN w:val="0"/>
              <w:spacing w:before="22" w:line="240" w:lineRule="auto"/>
              <w:ind w:right="-110"/>
              <w:rPr>
                <w:rFonts w:eastAsia="Times New Roman"/>
                <w:sz w:val="20"/>
                <w:szCs w:val="20"/>
                <w:lang w:eastAsia="en-GB"/>
              </w:rPr>
            </w:pPr>
            <w:r w:rsidRPr="00A406BA">
              <w:rPr>
                <w:rFonts w:eastAsia="Times New Roman"/>
                <w:sz w:val="20"/>
                <w:szCs w:val="20"/>
                <w:lang w:eastAsia="en-GB"/>
              </w:rPr>
              <w:t>Modificarea scorului NRS pentru durere cutanată, valoare medie(ES)</w:t>
            </w:r>
            <w:r w:rsidRPr="00A406BA">
              <w:rPr>
                <w:rFonts w:eastAsia="Times New Roman"/>
                <w:sz w:val="20"/>
                <w:szCs w:val="20"/>
                <w:vertAlign w:val="superscript"/>
                <w:lang w:eastAsia="en-GB"/>
              </w:rPr>
              <w:t>b</w:t>
            </w:r>
          </w:p>
        </w:tc>
        <w:tc>
          <w:tcPr>
            <w:tcW w:w="403" w:type="pct"/>
          </w:tcPr>
          <w:p w14:paraId="18AEFFC2" w14:textId="77777777" w:rsidR="00B26293" w:rsidRPr="00A406BA" w:rsidRDefault="00B26293" w:rsidP="00C647BB">
            <w:pPr>
              <w:keepNext/>
              <w:tabs>
                <w:tab w:val="clear" w:pos="567"/>
                <w:tab w:val="left" w:pos="520"/>
              </w:tabs>
              <w:spacing w:line="240" w:lineRule="auto"/>
              <w:ind w:right="-20"/>
              <w:rPr>
                <w:rFonts w:eastAsia="MS Mincho"/>
                <w:sz w:val="20"/>
                <w:szCs w:val="20"/>
                <w:lang w:eastAsia="en-GB"/>
              </w:rPr>
            </w:pPr>
            <w:r w:rsidRPr="00A406BA">
              <w:rPr>
                <w:rFonts w:eastAsia="Times New Roman"/>
                <w:sz w:val="20"/>
                <w:szCs w:val="20"/>
                <w:lang w:eastAsia="ja-JP"/>
              </w:rPr>
              <w:t>-0</w:t>
            </w:r>
            <w:r w:rsidR="00A10045" w:rsidRPr="00A406BA">
              <w:rPr>
                <w:rFonts w:eastAsia="Times New Roman"/>
                <w:sz w:val="20"/>
                <w:szCs w:val="20"/>
                <w:lang w:eastAsia="ja-JP"/>
              </w:rPr>
              <w:t>,</w:t>
            </w:r>
            <w:r w:rsidRPr="00A406BA">
              <w:rPr>
                <w:rFonts w:eastAsia="Times New Roman"/>
                <w:sz w:val="20"/>
                <w:szCs w:val="20"/>
                <w:lang w:eastAsia="ja-JP"/>
              </w:rPr>
              <w:t>84</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24)</w:t>
            </w:r>
          </w:p>
        </w:tc>
        <w:tc>
          <w:tcPr>
            <w:tcW w:w="510" w:type="pct"/>
          </w:tcPr>
          <w:p w14:paraId="0C9666EF" w14:textId="77777777" w:rsidR="00B26293" w:rsidRPr="00A406BA" w:rsidRDefault="00B26293" w:rsidP="00C647BB">
            <w:pPr>
              <w:keepNext/>
              <w:spacing w:line="240" w:lineRule="auto"/>
              <w:rPr>
                <w:rFonts w:eastAsia="MS Mincho"/>
                <w:sz w:val="20"/>
                <w:szCs w:val="20"/>
                <w:lang w:eastAsia="en-GB"/>
              </w:rPr>
            </w:pPr>
            <w:r w:rsidRPr="00A406BA">
              <w:rPr>
                <w:rFonts w:eastAsia="Times New Roman"/>
                <w:sz w:val="20"/>
                <w:szCs w:val="20"/>
                <w:lang w:eastAsia="ja-JP"/>
              </w:rPr>
              <w:t>-1</w:t>
            </w:r>
            <w:r w:rsidR="00A10045" w:rsidRPr="00A406BA">
              <w:rPr>
                <w:rFonts w:eastAsia="Times New Roman"/>
                <w:sz w:val="20"/>
                <w:szCs w:val="20"/>
                <w:lang w:eastAsia="ja-JP"/>
              </w:rPr>
              <w:t>,</w:t>
            </w:r>
            <w:r w:rsidRPr="00A406BA">
              <w:rPr>
                <w:rFonts w:eastAsia="Times New Roman"/>
                <w:sz w:val="20"/>
                <w:szCs w:val="20"/>
                <w:lang w:eastAsia="ja-JP"/>
              </w:rPr>
              <w:t>58</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29)</w:t>
            </w:r>
          </w:p>
        </w:tc>
        <w:tc>
          <w:tcPr>
            <w:tcW w:w="505" w:type="pct"/>
          </w:tcPr>
          <w:p w14:paraId="00F78DCF" w14:textId="77777777" w:rsidR="00B26293" w:rsidRPr="00A406BA" w:rsidRDefault="00B26293" w:rsidP="00C647BB">
            <w:pPr>
              <w:keepNext/>
              <w:spacing w:line="240" w:lineRule="auto"/>
              <w:rPr>
                <w:rFonts w:eastAsia="MS Mincho"/>
                <w:sz w:val="20"/>
                <w:szCs w:val="20"/>
                <w:lang w:eastAsia="en-GB"/>
              </w:rPr>
            </w:pPr>
            <w:r w:rsidRPr="00A406BA">
              <w:rPr>
                <w:rFonts w:eastAsia="Times New Roman"/>
                <w:sz w:val="20"/>
                <w:szCs w:val="20"/>
                <w:lang w:eastAsia="ja-JP"/>
              </w:rPr>
              <w:t>-1</w:t>
            </w:r>
            <w:r w:rsidR="00A10045" w:rsidRPr="00A406BA">
              <w:rPr>
                <w:rFonts w:eastAsia="Times New Roman"/>
                <w:sz w:val="20"/>
                <w:szCs w:val="20"/>
                <w:lang w:eastAsia="ja-JP"/>
              </w:rPr>
              <w:t>,</w:t>
            </w:r>
            <w:r w:rsidRPr="00A406BA">
              <w:rPr>
                <w:rFonts w:eastAsia="Times New Roman"/>
                <w:sz w:val="20"/>
                <w:szCs w:val="20"/>
                <w:lang w:eastAsia="ja-JP"/>
              </w:rPr>
              <w:t>93**</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26)</w:t>
            </w:r>
          </w:p>
        </w:tc>
        <w:tc>
          <w:tcPr>
            <w:tcW w:w="350" w:type="pct"/>
          </w:tcPr>
          <w:p w14:paraId="3407ED68" w14:textId="77777777" w:rsidR="00B26293" w:rsidRPr="00A406BA" w:rsidRDefault="00B26293" w:rsidP="00C647BB">
            <w:pPr>
              <w:keepNext/>
              <w:spacing w:line="240" w:lineRule="auto"/>
              <w:ind w:right="-110"/>
              <w:rPr>
                <w:rFonts w:eastAsia="MS Mincho"/>
                <w:sz w:val="20"/>
                <w:szCs w:val="20"/>
                <w:lang w:eastAsia="en-GB"/>
              </w:rPr>
            </w:pPr>
            <w:r w:rsidRPr="00A406BA">
              <w:rPr>
                <w:rFonts w:eastAsia="Times New Roman"/>
                <w:sz w:val="20"/>
                <w:szCs w:val="20"/>
                <w:lang w:eastAsia="ja-JP"/>
              </w:rPr>
              <w:t>-0</w:t>
            </w:r>
            <w:r w:rsidR="00A10045" w:rsidRPr="00A406BA">
              <w:rPr>
                <w:rFonts w:eastAsia="Times New Roman"/>
                <w:sz w:val="20"/>
                <w:szCs w:val="20"/>
                <w:lang w:eastAsia="ja-JP"/>
              </w:rPr>
              <w:t>,</w:t>
            </w:r>
            <w:r w:rsidRPr="00A406BA">
              <w:rPr>
                <w:rFonts w:eastAsia="Times New Roman"/>
                <w:sz w:val="20"/>
                <w:szCs w:val="20"/>
                <w:lang w:eastAsia="ja-JP"/>
              </w:rPr>
              <w:t>86</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26)</w:t>
            </w:r>
          </w:p>
        </w:tc>
        <w:tc>
          <w:tcPr>
            <w:tcW w:w="503" w:type="pct"/>
          </w:tcPr>
          <w:p w14:paraId="2F2B72E5" w14:textId="77777777" w:rsidR="00B26293" w:rsidRPr="00A406BA" w:rsidRDefault="00B26293" w:rsidP="00C647BB">
            <w:pPr>
              <w:keepNext/>
              <w:spacing w:line="240" w:lineRule="auto"/>
              <w:ind w:right="-110"/>
              <w:rPr>
                <w:rFonts w:eastAsia="MS Mincho"/>
                <w:sz w:val="20"/>
                <w:szCs w:val="20"/>
                <w:lang w:eastAsia="en-GB"/>
              </w:rPr>
            </w:pPr>
            <w:r w:rsidRPr="00A406BA">
              <w:rPr>
                <w:rFonts w:eastAsia="Times New Roman"/>
                <w:sz w:val="20"/>
                <w:szCs w:val="20"/>
                <w:lang w:eastAsia="ja-JP"/>
              </w:rPr>
              <w:t>-2</w:t>
            </w:r>
            <w:r w:rsidR="00A10045" w:rsidRPr="00A406BA">
              <w:rPr>
                <w:rFonts w:eastAsia="Times New Roman"/>
                <w:sz w:val="20"/>
                <w:szCs w:val="20"/>
                <w:lang w:eastAsia="ja-JP"/>
              </w:rPr>
              <w:t>,</w:t>
            </w:r>
            <w:r w:rsidRPr="00A406BA">
              <w:rPr>
                <w:rFonts w:eastAsia="Times New Roman"/>
                <w:sz w:val="20"/>
                <w:szCs w:val="20"/>
                <w:lang w:eastAsia="ja-JP"/>
              </w:rPr>
              <w:t>61**</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30)</w:t>
            </w:r>
          </w:p>
        </w:tc>
        <w:tc>
          <w:tcPr>
            <w:tcW w:w="504" w:type="pct"/>
          </w:tcPr>
          <w:p w14:paraId="30E37E71" w14:textId="77777777" w:rsidR="00B26293" w:rsidRPr="00A406BA" w:rsidRDefault="00B26293" w:rsidP="00C647BB">
            <w:pPr>
              <w:keepNext/>
              <w:spacing w:line="240" w:lineRule="auto"/>
              <w:rPr>
                <w:rFonts w:eastAsia="MS Mincho"/>
                <w:sz w:val="20"/>
                <w:szCs w:val="20"/>
                <w:lang w:eastAsia="en-GB"/>
              </w:rPr>
            </w:pPr>
            <w:r w:rsidRPr="00A406BA">
              <w:rPr>
                <w:rFonts w:eastAsia="Times New Roman"/>
                <w:sz w:val="20"/>
                <w:szCs w:val="20"/>
                <w:lang w:eastAsia="ja-JP"/>
              </w:rPr>
              <w:t>-2</w:t>
            </w:r>
            <w:r w:rsidR="00A10045" w:rsidRPr="00A406BA">
              <w:rPr>
                <w:rFonts w:eastAsia="Times New Roman"/>
                <w:sz w:val="20"/>
                <w:szCs w:val="20"/>
                <w:lang w:eastAsia="ja-JP"/>
              </w:rPr>
              <w:t>,</w:t>
            </w:r>
            <w:r w:rsidRPr="00A406BA">
              <w:rPr>
                <w:rFonts w:eastAsia="Times New Roman"/>
                <w:sz w:val="20"/>
                <w:szCs w:val="20"/>
                <w:lang w:eastAsia="ja-JP"/>
              </w:rPr>
              <w:t>49**</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28)</w:t>
            </w:r>
          </w:p>
        </w:tc>
        <w:tc>
          <w:tcPr>
            <w:tcW w:w="453" w:type="pct"/>
          </w:tcPr>
          <w:p w14:paraId="22767C92" w14:textId="77777777" w:rsidR="00B26293" w:rsidRPr="00A406BA" w:rsidRDefault="00B26293" w:rsidP="00C647BB">
            <w:pPr>
              <w:keepNext/>
              <w:spacing w:line="240" w:lineRule="auto"/>
              <w:rPr>
                <w:rFonts w:eastAsia="Times New Roman"/>
                <w:sz w:val="20"/>
                <w:szCs w:val="20"/>
                <w:lang w:eastAsia="ja-JP"/>
              </w:rPr>
            </w:pPr>
            <w:r w:rsidRPr="00A406BA">
              <w:rPr>
                <w:rFonts w:eastAsia="Times New Roman"/>
                <w:sz w:val="20"/>
                <w:szCs w:val="20"/>
                <w:lang w:eastAsia="en-GB"/>
              </w:rPr>
              <w:t>-2</w:t>
            </w:r>
            <w:r w:rsidR="00A10045" w:rsidRPr="00A406BA">
              <w:rPr>
                <w:rFonts w:eastAsia="Times New Roman"/>
                <w:sz w:val="20"/>
                <w:szCs w:val="20"/>
                <w:lang w:eastAsia="en-GB"/>
              </w:rPr>
              <w:t>,</w:t>
            </w:r>
            <w:r w:rsidRPr="00A406BA">
              <w:rPr>
                <w:rFonts w:eastAsia="Times New Roman"/>
                <w:sz w:val="20"/>
                <w:szCs w:val="20"/>
                <w:lang w:eastAsia="en-GB"/>
              </w:rPr>
              <w:t>06</w:t>
            </w:r>
            <w:r w:rsidRPr="00A406BA">
              <w:rPr>
                <w:rFonts w:eastAsia="Times New Roman"/>
                <w:sz w:val="20"/>
                <w:szCs w:val="20"/>
                <w:lang w:eastAsia="en-GB"/>
              </w:rPr>
              <w:br/>
              <w:t>(0</w:t>
            </w:r>
            <w:r w:rsidR="00A10045" w:rsidRPr="00A406BA">
              <w:rPr>
                <w:rFonts w:eastAsia="Times New Roman"/>
                <w:sz w:val="20"/>
                <w:szCs w:val="20"/>
                <w:lang w:eastAsia="en-GB"/>
              </w:rPr>
              <w:t>,</w:t>
            </w:r>
            <w:r w:rsidRPr="00A406BA">
              <w:rPr>
                <w:rFonts w:eastAsia="Times New Roman"/>
                <w:sz w:val="20"/>
                <w:szCs w:val="20"/>
                <w:lang w:eastAsia="en-GB"/>
              </w:rPr>
              <w:t>23)</w:t>
            </w:r>
          </w:p>
        </w:tc>
        <w:tc>
          <w:tcPr>
            <w:tcW w:w="517" w:type="pct"/>
          </w:tcPr>
          <w:p w14:paraId="3695C21F" w14:textId="77777777" w:rsidR="00B26293" w:rsidRPr="00A406BA" w:rsidRDefault="00B26293" w:rsidP="00C647BB">
            <w:pPr>
              <w:keepNext/>
              <w:tabs>
                <w:tab w:val="clear" w:pos="567"/>
              </w:tabs>
              <w:spacing w:line="240" w:lineRule="auto"/>
              <w:ind w:left="-10" w:right="-140"/>
              <w:rPr>
                <w:rFonts w:eastAsia="Times New Roman"/>
                <w:sz w:val="20"/>
                <w:szCs w:val="20"/>
                <w:lang w:eastAsia="ja-JP"/>
              </w:rPr>
            </w:pPr>
            <w:r w:rsidRPr="00A406BA">
              <w:rPr>
                <w:rFonts w:eastAsia="Times New Roman"/>
                <w:sz w:val="20"/>
                <w:szCs w:val="20"/>
                <w:lang w:eastAsia="ja-JP"/>
              </w:rPr>
              <w:t>-3</w:t>
            </w:r>
            <w:r w:rsidR="00A10045" w:rsidRPr="00A406BA">
              <w:rPr>
                <w:rFonts w:eastAsia="Times New Roman"/>
                <w:sz w:val="20"/>
                <w:szCs w:val="20"/>
                <w:lang w:eastAsia="ja-JP"/>
              </w:rPr>
              <w:t>,</w:t>
            </w:r>
            <w:r w:rsidRPr="00A406BA">
              <w:rPr>
                <w:rFonts w:eastAsia="Times New Roman"/>
                <w:sz w:val="20"/>
                <w:szCs w:val="20"/>
                <w:lang w:eastAsia="ja-JP"/>
              </w:rPr>
              <w:t xml:space="preserve">22 </w:t>
            </w:r>
            <w:r w:rsidRPr="00A406BA">
              <w:rPr>
                <w:rFonts w:eastAsia="Times New Roman"/>
                <w:sz w:val="20"/>
                <w:szCs w:val="20"/>
                <w:lang w:eastAsia="en-GB"/>
              </w:rPr>
              <w:t>*</w:t>
            </w:r>
          </w:p>
          <w:p w14:paraId="2A44EFA0" w14:textId="77777777" w:rsidR="00B26293" w:rsidRPr="00A406BA" w:rsidRDefault="00B26293" w:rsidP="00C647BB">
            <w:pPr>
              <w:keepNext/>
              <w:spacing w:line="240" w:lineRule="auto"/>
              <w:rPr>
                <w:rFonts w:eastAsia="Times New Roman"/>
                <w:sz w:val="20"/>
                <w:szCs w:val="20"/>
                <w:lang w:eastAsia="ja-JP"/>
              </w:rPr>
            </w:pPr>
            <w:r w:rsidRPr="00A406BA">
              <w:rPr>
                <w:rFonts w:eastAsia="Times New Roman"/>
                <w:sz w:val="20"/>
                <w:szCs w:val="20"/>
                <w:lang w:eastAsia="ja-JP"/>
              </w:rPr>
              <w:t>(0</w:t>
            </w:r>
            <w:r w:rsidR="00A10045" w:rsidRPr="00A406BA">
              <w:rPr>
                <w:rFonts w:eastAsia="Times New Roman"/>
                <w:sz w:val="20"/>
                <w:szCs w:val="20"/>
                <w:lang w:eastAsia="ja-JP"/>
              </w:rPr>
              <w:t>,</w:t>
            </w:r>
            <w:r w:rsidRPr="00A406BA">
              <w:rPr>
                <w:rFonts w:eastAsia="Times New Roman"/>
                <w:sz w:val="20"/>
                <w:szCs w:val="20"/>
                <w:lang w:eastAsia="ja-JP"/>
              </w:rPr>
              <w:t>22)</w:t>
            </w:r>
          </w:p>
        </w:tc>
        <w:tc>
          <w:tcPr>
            <w:tcW w:w="505" w:type="pct"/>
          </w:tcPr>
          <w:p w14:paraId="31A98C84" w14:textId="77777777" w:rsidR="00B26293" w:rsidRPr="00A406BA" w:rsidRDefault="00B26293" w:rsidP="00C647BB">
            <w:pPr>
              <w:keepNext/>
              <w:spacing w:line="240" w:lineRule="auto"/>
              <w:rPr>
                <w:rFonts w:eastAsia="Times New Roman"/>
                <w:sz w:val="20"/>
                <w:szCs w:val="20"/>
                <w:lang w:eastAsia="ja-JP"/>
              </w:rPr>
            </w:pPr>
            <w:r w:rsidRPr="00A406BA">
              <w:rPr>
                <w:rFonts w:eastAsia="Times New Roman"/>
                <w:sz w:val="20"/>
                <w:szCs w:val="20"/>
                <w:lang w:eastAsia="ja-JP"/>
              </w:rPr>
              <w:t>-3</w:t>
            </w:r>
            <w:r w:rsidR="00A10045" w:rsidRPr="00A406BA">
              <w:rPr>
                <w:rFonts w:eastAsia="Times New Roman"/>
                <w:sz w:val="20"/>
                <w:szCs w:val="20"/>
                <w:lang w:eastAsia="ja-JP"/>
              </w:rPr>
              <w:t>,</w:t>
            </w:r>
            <w:r w:rsidRPr="00A406BA">
              <w:rPr>
                <w:rFonts w:eastAsia="Times New Roman"/>
                <w:sz w:val="20"/>
                <w:szCs w:val="20"/>
                <w:lang w:eastAsia="ja-JP"/>
              </w:rPr>
              <w:t>73</w:t>
            </w:r>
            <w:r w:rsidRPr="00A406BA">
              <w:rPr>
                <w:rFonts w:eastAsia="Times New Roman"/>
                <w:sz w:val="20"/>
                <w:szCs w:val="20"/>
                <w:lang w:eastAsia="en-GB"/>
              </w:rPr>
              <w:t>*</w:t>
            </w:r>
          </w:p>
          <w:p w14:paraId="5080710E" w14:textId="77777777" w:rsidR="00B26293" w:rsidRPr="00A406BA" w:rsidRDefault="00B26293" w:rsidP="00C647BB">
            <w:pPr>
              <w:keepNext/>
              <w:spacing w:line="240" w:lineRule="auto"/>
              <w:rPr>
                <w:rFonts w:eastAsia="Times New Roman"/>
                <w:sz w:val="20"/>
                <w:szCs w:val="20"/>
                <w:lang w:eastAsia="ja-JP"/>
              </w:rPr>
            </w:pPr>
            <w:r w:rsidRPr="00A406BA">
              <w:rPr>
                <w:rFonts w:eastAsia="Times New Roman"/>
                <w:sz w:val="20"/>
                <w:szCs w:val="20"/>
                <w:lang w:eastAsia="ja-JP"/>
              </w:rPr>
              <w:t>(0</w:t>
            </w:r>
            <w:r w:rsidR="00A10045" w:rsidRPr="00A406BA">
              <w:rPr>
                <w:rFonts w:eastAsia="Times New Roman"/>
                <w:sz w:val="20"/>
                <w:szCs w:val="20"/>
                <w:lang w:eastAsia="ja-JP"/>
              </w:rPr>
              <w:t>,</w:t>
            </w:r>
            <w:r w:rsidRPr="00A406BA">
              <w:rPr>
                <w:rFonts w:eastAsia="Times New Roman"/>
                <w:sz w:val="20"/>
                <w:szCs w:val="20"/>
                <w:lang w:eastAsia="ja-JP"/>
              </w:rPr>
              <w:t>23)</w:t>
            </w:r>
          </w:p>
        </w:tc>
      </w:tr>
      <w:tr w:rsidR="00B26293" w:rsidRPr="00A406BA" w14:paraId="62899528" w14:textId="77777777" w:rsidTr="00C647BB">
        <w:trPr>
          <w:trHeight w:val="642"/>
        </w:trPr>
        <w:tc>
          <w:tcPr>
            <w:tcW w:w="749" w:type="pct"/>
          </w:tcPr>
          <w:p w14:paraId="7E48DED8" w14:textId="77777777" w:rsidR="00B26293" w:rsidRPr="00A406BA" w:rsidRDefault="00B26293" w:rsidP="00C647BB">
            <w:pPr>
              <w:keepNext/>
              <w:widowControl w:val="0"/>
              <w:tabs>
                <w:tab w:val="clear" w:pos="567"/>
              </w:tabs>
              <w:autoSpaceDE w:val="0"/>
              <w:autoSpaceDN w:val="0"/>
              <w:spacing w:before="22" w:line="240" w:lineRule="auto"/>
              <w:rPr>
                <w:rFonts w:eastAsia="Times New Roman"/>
                <w:sz w:val="20"/>
                <w:szCs w:val="20"/>
                <w:lang w:eastAsia="en-GB"/>
              </w:rPr>
            </w:pPr>
            <w:r w:rsidRPr="00A406BA">
              <w:rPr>
                <w:rFonts w:eastAsia="Times New Roman"/>
                <w:sz w:val="20"/>
                <w:szCs w:val="20"/>
                <w:lang w:eastAsia="en-GB"/>
              </w:rPr>
              <w:t>Modificarea scorului DLQI, valoare medie(ES)</w:t>
            </w:r>
            <w:r w:rsidRPr="00A406BA">
              <w:rPr>
                <w:rFonts w:eastAsia="Times New Roman"/>
                <w:sz w:val="20"/>
                <w:szCs w:val="20"/>
                <w:vertAlign w:val="superscript"/>
                <w:lang w:eastAsia="en-GB"/>
              </w:rPr>
              <w:t>b</w:t>
            </w:r>
          </w:p>
        </w:tc>
        <w:tc>
          <w:tcPr>
            <w:tcW w:w="403" w:type="pct"/>
          </w:tcPr>
          <w:p w14:paraId="4C9A0618" w14:textId="77777777" w:rsidR="00B26293" w:rsidRPr="00A406BA" w:rsidRDefault="00B26293" w:rsidP="00C647BB">
            <w:pPr>
              <w:keepNext/>
              <w:tabs>
                <w:tab w:val="clear" w:pos="567"/>
                <w:tab w:val="left" w:pos="520"/>
              </w:tabs>
              <w:spacing w:line="240" w:lineRule="auto"/>
              <w:ind w:right="-20"/>
              <w:rPr>
                <w:rFonts w:eastAsia="MS Mincho"/>
                <w:sz w:val="20"/>
                <w:szCs w:val="20"/>
                <w:lang w:eastAsia="en-GB"/>
              </w:rPr>
            </w:pPr>
            <w:r w:rsidRPr="00A406BA">
              <w:rPr>
                <w:rFonts w:eastAsia="Times New Roman"/>
                <w:sz w:val="20"/>
                <w:szCs w:val="20"/>
                <w:lang w:eastAsia="ja-JP"/>
              </w:rPr>
              <w:t>-2</w:t>
            </w:r>
            <w:r w:rsidR="00A10045" w:rsidRPr="00A406BA">
              <w:rPr>
                <w:rFonts w:eastAsia="Times New Roman"/>
                <w:sz w:val="20"/>
                <w:szCs w:val="20"/>
                <w:lang w:eastAsia="ja-JP"/>
              </w:rPr>
              <w:t>,</w:t>
            </w:r>
            <w:r w:rsidRPr="00A406BA">
              <w:rPr>
                <w:rFonts w:eastAsia="Times New Roman"/>
                <w:sz w:val="20"/>
                <w:szCs w:val="20"/>
                <w:lang w:eastAsia="ja-JP"/>
              </w:rPr>
              <w:t>46</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57)</w:t>
            </w:r>
          </w:p>
        </w:tc>
        <w:tc>
          <w:tcPr>
            <w:tcW w:w="510" w:type="pct"/>
          </w:tcPr>
          <w:p w14:paraId="4BE8A9D9" w14:textId="77777777" w:rsidR="00B26293" w:rsidRPr="00A406BA" w:rsidRDefault="00B26293" w:rsidP="00C647BB">
            <w:pPr>
              <w:keepNext/>
              <w:spacing w:line="240" w:lineRule="auto"/>
              <w:rPr>
                <w:rFonts w:eastAsia="MS Mincho"/>
                <w:sz w:val="20"/>
                <w:szCs w:val="20"/>
                <w:lang w:eastAsia="en-GB"/>
              </w:rPr>
            </w:pPr>
            <w:r w:rsidRPr="00A406BA">
              <w:rPr>
                <w:rFonts w:eastAsia="Times New Roman"/>
                <w:sz w:val="20"/>
                <w:szCs w:val="20"/>
                <w:lang w:eastAsia="en-GB"/>
              </w:rPr>
              <w:t>-4</w:t>
            </w:r>
            <w:r w:rsidR="00A10045" w:rsidRPr="00A406BA">
              <w:rPr>
                <w:rFonts w:eastAsia="Times New Roman"/>
                <w:sz w:val="20"/>
                <w:szCs w:val="20"/>
                <w:lang w:eastAsia="en-GB"/>
              </w:rPr>
              <w:t>,</w:t>
            </w:r>
            <w:r w:rsidRPr="00A406BA">
              <w:rPr>
                <w:rFonts w:eastAsia="Times New Roman"/>
                <w:sz w:val="20"/>
                <w:szCs w:val="20"/>
                <w:lang w:eastAsia="en-GB"/>
              </w:rPr>
              <w:t>30*</w:t>
            </w:r>
            <w:r w:rsidRPr="00A406BA">
              <w:rPr>
                <w:rFonts w:eastAsia="Times New Roman"/>
                <w:sz w:val="20"/>
                <w:szCs w:val="20"/>
                <w:lang w:eastAsia="en-GB"/>
              </w:rPr>
              <w:br/>
              <w:t>(0</w:t>
            </w:r>
            <w:r w:rsidR="00A10045" w:rsidRPr="00A406BA">
              <w:rPr>
                <w:rFonts w:eastAsia="Times New Roman"/>
                <w:sz w:val="20"/>
                <w:szCs w:val="20"/>
                <w:lang w:eastAsia="en-GB"/>
              </w:rPr>
              <w:t>,</w:t>
            </w:r>
            <w:r w:rsidRPr="00A406BA">
              <w:rPr>
                <w:rFonts w:eastAsia="Times New Roman"/>
                <w:sz w:val="20"/>
                <w:szCs w:val="20"/>
                <w:lang w:eastAsia="en-GB"/>
              </w:rPr>
              <w:t>68)</w:t>
            </w:r>
          </w:p>
        </w:tc>
        <w:tc>
          <w:tcPr>
            <w:tcW w:w="505" w:type="pct"/>
          </w:tcPr>
          <w:p w14:paraId="37C8CF96" w14:textId="77777777" w:rsidR="00B26293" w:rsidRPr="00A406BA" w:rsidRDefault="00B26293" w:rsidP="00C647BB">
            <w:pPr>
              <w:keepNext/>
              <w:spacing w:line="240" w:lineRule="auto"/>
              <w:rPr>
                <w:rFonts w:eastAsia="MS Mincho"/>
                <w:sz w:val="20"/>
                <w:szCs w:val="20"/>
                <w:lang w:eastAsia="en-GB"/>
              </w:rPr>
            </w:pPr>
            <w:r w:rsidRPr="00A406BA">
              <w:rPr>
                <w:rFonts w:eastAsia="Times New Roman"/>
                <w:sz w:val="20"/>
                <w:szCs w:val="20"/>
                <w:lang w:eastAsia="en-GB"/>
              </w:rPr>
              <w:t>-6</w:t>
            </w:r>
            <w:r w:rsidR="00A10045" w:rsidRPr="00A406BA">
              <w:rPr>
                <w:rFonts w:eastAsia="Times New Roman"/>
                <w:sz w:val="20"/>
                <w:szCs w:val="20"/>
                <w:lang w:eastAsia="en-GB"/>
              </w:rPr>
              <w:t>,</w:t>
            </w:r>
            <w:r w:rsidRPr="00A406BA">
              <w:rPr>
                <w:rFonts w:eastAsia="Times New Roman"/>
                <w:sz w:val="20"/>
                <w:szCs w:val="20"/>
                <w:lang w:eastAsia="en-GB"/>
              </w:rPr>
              <w:t>76*</w:t>
            </w:r>
            <w:r w:rsidRPr="00A406BA">
              <w:rPr>
                <w:rFonts w:eastAsia="Times New Roman"/>
                <w:sz w:val="20"/>
                <w:szCs w:val="20"/>
                <w:lang w:eastAsia="en-GB"/>
              </w:rPr>
              <w:br/>
              <w:t>(0</w:t>
            </w:r>
            <w:r w:rsidR="00A10045" w:rsidRPr="00A406BA">
              <w:rPr>
                <w:rFonts w:eastAsia="Times New Roman"/>
                <w:sz w:val="20"/>
                <w:szCs w:val="20"/>
                <w:lang w:eastAsia="en-GB"/>
              </w:rPr>
              <w:t>,</w:t>
            </w:r>
            <w:r w:rsidRPr="00A406BA">
              <w:rPr>
                <w:rFonts w:eastAsia="Times New Roman"/>
                <w:sz w:val="20"/>
                <w:szCs w:val="20"/>
                <w:lang w:eastAsia="en-GB"/>
              </w:rPr>
              <w:t>60)</w:t>
            </w:r>
          </w:p>
        </w:tc>
        <w:tc>
          <w:tcPr>
            <w:tcW w:w="350" w:type="pct"/>
          </w:tcPr>
          <w:p w14:paraId="2DD07A98" w14:textId="77777777" w:rsidR="00B26293" w:rsidRPr="00A406BA" w:rsidRDefault="00B26293" w:rsidP="00C647BB">
            <w:pPr>
              <w:keepNext/>
              <w:spacing w:line="240" w:lineRule="auto"/>
              <w:ind w:right="-110"/>
              <w:rPr>
                <w:rFonts w:eastAsia="MS Mincho"/>
                <w:sz w:val="20"/>
                <w:szCs w:val="20"/>
                <w:lang w:eastAsia="en-GB"/>
              </w:rPr>
            </w:pPr>
            <w:r w:rsidRPr="00A406BA">
              <w:rPr>
                <w:rFonts w:eastAsia="Times New Roman"/>
                <w:sz w:val="20"/>
                <w:szCs w:val="20"/>
                <w:lang w:eastAsia="ja-JP"/>
              </w:rPr>
              <w:t>-3</w:t>
            </w:r>
            <w:r w:rsidR="00A10045" w:rsidRPr="00A406BA">
              <w:rPr>
                <w:rFonts w:eastAsia="Times New Roman"/>
                <w:sz w:val="20"/>
                <w:szCs w:val="20"/>
                <w:lang w:eastAsia="ja-JP"/>
              </w:rPr>
              <w:t>,</w:t>
            </w:r>
            <w:r w:rsidRPr="00A406BA">
              <w:rPr>
                <w:rFonts w:eastAsia="Times New Roman"/>
                <w:sz w:val="20"/>
                <w:szCs w:val="20"/>
                <w:lang w:eastAsia="ja-JP"/>
              </w:rPr>
              <w:t>35</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62)</w:t>
            </w:r>
          </w:p>
        </w:tc>
        <w:tc>
          <w:tcPr>
            <w:tcW w:w="503" w:type="pct"/>
          </w:tcPr>
          <w:p w14:paraId="31FBEF8A" w14:textId="77777777" w:rsidR="00B26293" w:rsidRPr="00A406BA" w:rsidRDefault="00B26293" w:rsidP="00C647BB">
            <w:pPr>
              <w:keepNext/>
              <w:spacing w:line="240" w:lineRule="auto"/>
              <w:rPr>
                <w:rFonts w:eastAsia="MS Mincho"/>
                <w:sz w:val="20"/>
                <w:szCs w:val="20"/>
                <w:lang w:eastAsia="en-GB"/>
              </w:rPr>
            </w:pPr>
            <w:r w:rsidRPr="00A406BA">
              <w:rPr>
                <w:rFonts w:eastAsia="Times New Roman"/>
                <w:sz w:val="20"/>
                <w:szCs w:val="20"/>
                <w:lang w:eastAsia="ja-JP"/>
              </w:rPr>
              <w:t>-7</w:t>
            </w:r>
            <w:r w:rsidR="00A10045" w:rsidRPr="00A406BA">
              <w:rPr>
                <w:rFonts w:eastAsia="Times New Roman"/>
                <w:sz w:val="20"/>
                <w:szCs w:val="20"/>
                <w:lang w:eastAsia="ja-JP"/>
              </w:rPr>
              <w:t>,</w:t>
            </w:r>
            <w:r w:rsidRPr="00A406BA">
              <w:rPr>
                <w:rFonts w:eastAsia="Times New Roman"/>
                <w:sz w:val="20"/>
                <w:szCs w:val="20"/>
                <w:lang w:eastAsia="ja-JP"/>
              </w:rPr>
              <w:t>44*</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71)</w:t>
            </w:r>
          </w:p>
        </w:tc>
        <w:tc>
          <w:tcPr>
            <w:tcW w:w="504" w:type="pct"/>
          </w:tcPr>
          <w:p w14:paraId="29213E33" w14:textId="77777777" w:rsidR="00B26293" w:rsidRPr="00A406BA" w:rsidRDefault="00B26293" w:rsidP="00C647BB">
            <w:pPr>
              <w:keepNext/>
              <w:spacing w:line="240" w:lineRule="auto"/>
              <w:rPr>
                <w:rFonts w:eastAsia="MS Mincho"/>
                <w:sz w:val="20"/>
                <w:szCs w:val="20"/>
                <w:lang w:eastAsia="en-GB"/>
              </w:rPr>
            </w:pPr>
            <w:r w:rsidRPr="00A406BA">
              <w:rPr>
                <w:rFonts w:eastAsia="Times New Roman"/>
                <w:sz w:val="20"/>
                <w:szCs w:val="20"/>
                <w:lang w:eastAsia="ja-JP"/>
              </w:rPr>
              <w:t>-7</w:t>
            </w:r>
            <w:r w:rsidR="00A10045" w:rsidRPr="00A406BA">
              <w:rPr>
                <w:rFonts w:eastAsia="Times New Roman"/>
                <w:sz w:val="20"/>
                <w:szCs w:val="20"/>
                <w:lang w:eastAsia="ja-JP"/>
              </w:rPr>
              <w:t>,</w:t>
            </w:r>
            <w:r w:rsidRPr="00A406BA">
              <w:rPr>
                <w:rFonts w:eastAsia="Times New Roman"/>
                <w:sz w:val="20"/>
                <w:szCs w:val="20"/>
                <w:lang w:eastAsia="ja-JP"/>
              </w:rPr>
              <w:t>56*</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66)</w:t>
            </w:r>
          </w:p>
        </w:tc>
        <w:tc>
          <w:tcPr>
            <w:tcW w:w="453" w:type="pct"/>
          </w:tcPr>
          <w:p w14:paraId="7B5C05C9" w14:textId="77777777" w:rsidR="00B26293" w:rsidRPr="00A406BA" w:rsidRDefault="00B26293" w:rsidP="00C647BB">
            <w:pPr>
              <w:keepNext/>
              <w:spacing w:line="240" w:lineRule="auto"/>
              <w:rPr>
                <w:rFonts w:eastAsia="Times New Roman"/>
                <w:sz w:val="20"/>
                <w:szCs w:val="20"/>
                <w:lang w:eastAsia="ja-JP"/>
              </w:rPr>
            </w:pPr>
            <w:r w:rsidRPr="00A406BA">
              <w:rPr>
                <w:rFonts w:eastAsia="Times New Roman"/>
                <w:sz w:val="20"/>
                <w:szCs w:val="20"/>
                <w:lang w:eastAsia="ja-JP"/>
              </w:rPr>
              <w:t>-5</w:t>
            </w:r>
            <w:r w:rsidR="00A10045" w:rsidRPr="00A406BA">
              <w:rPr>
                <w:rFonts w:eastAsia="Times New Roman"/>
                <w:sz w:val="20"/>
                <w:szCs w:val="20"/>
                <w:lang w:eastAsia="ja-JP"/>
              </w:rPr>
              <w:t>,</w:t>
            </w:r>
            <w:r w:rsidRPr="00A406BA">
              <w:rPr>
                <w:rFonts w:eastAsia="Times New Roman"/>
                <w:sz w:val="20"/>
                <w:szCs w:val="20"/>
                <w:lang w:eastAsia="ja-JP"/>
              </w:rPr>
              <w:t>58</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61)</w:t>
            </w:r>
          </w:p>
        </w:tc>
        <w:tc>
          <w:tcPr>
            <w:tcW w:w="517" w:type="pct"/>
          </w:tcPr>
          <w:p w14:paraId="1456F95E" w14:textId="77777777" w:rsidR="00B26293" w:rsidRPr="00A406BA" w:rsidRDefault="00B26293" w:rsidP="00C647BB">
            <w:pPr>
              <w:keepNext/>
              <w:spacing w:line="240" w:lineRule="auto"/>
              <w:rPr>
                <w:rFonts w:eastAsia="Times New Roman"/>
                <w:sz w:val="20"/>
                <w:szCs w:val="20"/>
                <w:lang w:eastAsia="ja-JP"/>
              </w:rPr>
            </w:pPr>
            <w:r w:rsidRPr="00A406BA">
              <w:rPr>
                <w:rFonts w:eastAsia="Times New Roman"/>
                <w:sz w:val="20"/>
                <w:szCs w:val="20"/>
                <w:lang w:eastAsia="ja-JP"/>
              </w:rPr>
              <w:t>-7</w:t>
            </w:r>
            <w:r w:rsidR="00A10045" w:rsidRPr="00A406BA">
              <w:rPr>
                <w:rFonts w:eastAsia="Times New Roman"/>
                <w:sz w:val="20"/>
                <w:szCs w:val="20"/>
                <w:lang w:eastAsia="ja-JP"/>
              </w:rPr>
              <w:t>,</w:t>
            </w:r>
            <w:r w:rsidRPr="00A406BA">
              <w:rPr>
                <w:rFonts w:eastAsia="Times New Roman"/>
                <w:sz w:val="20"/>
                <w:szCs w:val="20"/>
                <w:lang w:eastAsia="ja-JP"/>
              </w:rPr>
              <w:t>50*</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58)</w:t>
            </w:r>
          </w:p>
        </w:tc>
        <w:tc>
          <w:tcPr>
            <w:tcW w:w="505" w:type="pct"/>
          </w:tcPr>
          <w:p w14:paraId="67A93CAD" w14:textId="77777777" w:rsidR="00B26293" w:rsidRPr="00A406BA" w:rsidRDefault="00B26293" w:rsidP="00C647BB">
            <w:pPr>
              <w:keepNext/>
              <w:spacing w:line="240" w:lineRule="auto"/>
              <w:rPr>
                <w:rFonts w:eastAsia="Times New Roman"/>
                <w:sz w:val="20"/>
                <w:szCs w:val="20"/>
                <w:lang w:eastAsia="ja-JP"/>
              </w:rPr>
            </w:pPr>
            <w:r w:rsidRPr="00A406BA">
              <w:rPr>
                <w:rFonts w:eastAsia="Times New Roman"/>
                <w:sz w:val="20"/>
                <w:szCs w:val="20"/>
                <w:lang w:eastAsia="ja-JP"/>
              </w:rPr>
              <w:t>-8</w:t>
            </w:r>
            <w:r w:rsidR="00A10045" w:rsidRPr="00A406BA">
              <w:rPr>
                <w:rFonts w:eastAsia="Times New Roman"/>
                <w:sz w:val="20"/>
                <w:szCs w:val="20"/>
                <w:lang w:eastAsia="ja-JP"/>
              </w:rPr>
              <w:t>,</w:t>
            </w:r>
            <w:r w:rsidRPr="00A406BA">
              <w:rPr>
                <w:rFonts w:eastAsia="Times New Roman"/>
                <w:sz w:val="20"/>
                <w:szCs w:val="20"/>
                <w:lang w:eastAsia="ja-JP"/>
              </w:rPr>
              <w:t>89*</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58)</w:t>
            </w:r>
          </w:p>
        </w:tc>
      </w:tr>
      <w:tr w:rsidR="00B26293" w:rsidRPr="00A406BA" w14:paraId="17B2B7C6" w14:textId="77777777" w:rsidTr="00C647BB">
        <w:trPr>
          <w:trHeight w:val="682"/>
        </w:trPr>
        <w:tc>
          <w:tcPr>
            <w:tcW w:w="749" w:type="pct"/>
          </w:tcPr>
          <w:p w14:paraId="532C1757" w14:textId="77777777" w:rsidR="00B26293" w:rsidRPr="00A406BA" w:rsidRDefault="00B26293" w:rsidP="00C647BB">
            <w:pPr>
              <w:keepNext/>
              <w:widowControl w:val="0"/>
              <w:tabs>
                <w:tab w:val="clear" w:pos="567"/>
              </w:tabs>
              <w:autoSpaceDE w:val="0"/>
              <w:autoSpaceDN w:val="0"/>
              <w:spacing w:before="22" w:line="240" w:lineRule="auto"/>
              <w:rPr>
                <w:rFonts w:eastAsia="Times New Roman"/>
                <w:sz w:val="20"/>
                <w:szCs w:val="20"/>
                <w:lang w:eastAsia="en-GB"/>
              </w:rPr>
            </w:pPr>
            <w:r w:rsidRPr="00A406BA">
              <w:rPr>
                <w:rFonts w:eastAsia="Times New Roman"/>
                <w:sz w:val="20"/>
                <w:szCs w:val="20"/>
                <w:lang w:eastAsia="en-GB"/>
              </w:rPr>
              <w:t>Modificarea scorului HADS, valoare medie (ES)</w:t>
            </w:r>
            <w:r w:rsidRPr="00A406BA">
              <w:rPr>
                <w:rFonts w:eastAsia="Times New Roman"/>
                <w:sz w:val="20"/>
                <w:szCs w:val="20"/>
                <w:vertAlign w:val="superscript"/>
                <w:lang w:eastAsia="en-GB"/>
              </w:rPr>
              <w:t>b</w:t>
            </w:r>
          </w:p>
        </w:tc>
        <w:tc>
          <w:tcPr>
            <w:tcW w:w="403" w:type="pct"/>
          </w:tcPr>
          <w:p w14:paraId="5D884F74" w14:textId="77777777" w:rsidR="00B26293" w:rsidRPr="00A406BA" w:rsidRDefault="00B26293" w:rsidP="00C647BB">
            <w:pPr>
              <w:keepNext/>
              <w:tabs>
                <w:tab w:val="clear" w:pos="567"/>
                <w:tab w:val="left" w:pos="520"/>
              </w:tabs>
              <w:spacing w:line="240" w:lineRule="auto"/>
              <w:ind w:right="-20"/>
              <w:rPr>
                <w:rFonts w:eastAsia="MS Mincho"/>
                <w:sz w:val="20"/>
                <w:szCs w:val="20"/>
                <w:lang w:eastAsia="en-GB"/>
              </w:rPr>
            </w:pPr>
            <w:r w:rsidRPr="00A406BA">
              <w:rPr>
                <w:rFonts w:eastAsia="Times New Roman"/>
                <w:sz w:val="20"/>
                <w:szCs w:val="20"/>
                <w:lang w:eastAsia="ja-JP"/>
              </w:rPr>
              <w:t>-1</w:t>
            </w:r>
            <w:r w:rsidR="00A10045" w:rsidRPr="00A406BA">
              <w:rPr>
                <w:rFonts w:eastAsia="Times New Roman"/>
                <w:sz w:val="20"/>
                <w:szCs w:val="20"/>
                <w:lang w:eastAsia="ja-JP"/>
              </w:rPr>
              <w:t>,</w:t>
            </w:r>
            <w:r w:rsidRPr="00A406BA">
              <w:rPr>
                <w:rFonts w:eastAsia="Times New Roman"/>
                <w:sz w:val="20"/>
                <w:szCs w:val="20"/>
                <w:lang w:eastAsia="ja-JP"/>
              </w:rPr>
              <w:t>22</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48)</w:t>
            </w:r>
          </w:p>
        </w:tc>
        <w:tc>
          <w:tcPr>
            <w:tcW w:w="510" w:type="pct"/>
          </w:tcPr>
          <w:p w14:paraId="515CEFBA" w14:textId="77777777" w:rsidR="00B26293" w:rsidRPr="00A406BA" w:rsidRDefault="00B26293" w:rsidP="00C647BB">
            <w:pPr>
              <w:keepNext/>
              <w:spacing w:line="240" w:lineRule="auto"/>
              <w:rPr>
                <w:rFonts w:eastAsia="MS Mincho"/>
                <w:sz w:val="20"/>
                <w:szCs w:val="20"/>
                <w:lang w:eastAsia="en-GB"/>
              </w:rPr>
            </w:pPr>
            <w:r w:rsidRPr="00A406BA">
              <w:rPr>
                <w:rFonts w:eastAsia="Times New Roman"/>
                <w:sz w:val="20"/>
                <w:szCs w:val="20"/>
                <w:lang w:eastAsia="ja-JP"/>
              </w:rPr>
              <w:t>-3</w:t>
            </w:r>
            <w:r w:rsidR="00A10045" w:rsidRPr="00A406BA">
              <w:rPr>
                <w:rFonts w:eastAsia="Times New Roman"/>
                <w:sz w:val="20"/>
                <w:szCs w:val="20"/>
                <w:lang w:eastAsia="ja-JP"/>
              </w:rPr>
              <w:t>,</w:t>
            </w:r>
            <w:r w:rsidRPr="00A406BA">
              <w:rPr>
                <w:rFonts w:eastAsia="Times New Roman"/>
                <w:sz w:val="20"/>
                <w:szCs w:val="20"/>
                <w:lang w:eastAsia="ja-JP"/>
              </w:rPr>
              <w:t>22*</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58)</w:t>
            </w:r>
          </w:p>
          <w:p w14:paraId="7565A38F" w14:textId="77777777" w:rsidR="00B26293" w:rsidRPr="00A406BA" w:rsidRDefault="00B26293" w:rsidP="00C647BB">
            <w:pPr>
              <w:keepNext/>
              <w:rPr>
                <w:rFonts w:eastAsia="MS Mincho"/>
                <w:sz w:val="20"/>
                <w:szCs w:val="20"/>
                <w:lang w:eastAsia="en-GB"/>
              </w:rPr>
            </w:pPr>
          </w:p>
        </w:tc>
        <w:tc>
          <w:tcPr>
            <w:tcW w:w="505" w:type="pct"/>
          </w:tcPr>
          <w:p w14:paraId="5740A1DB" w14:textId="77777777" w:rsidR="00B26293" w:rsidRPr="00A406BA" w:rsidRDefault="00B26293" w:rsidP="00C647BB">
            <w:pPr>
              <w:keepNext/>
              <w:spacing w:line="240" w:lineRule="auto"/>
              <w:rPr>
                <w:rFonts w:eastAsia="MS Mincho"/>
                <w:sz w:val="20"/>
                <w:szCs w:val="20"/>
                <w:lang w:eastAsia="en-GB"/>
              </w:rPr>
            </w:pPr>
            <w:r w:rsidRPr="00A406BA">
              <w:rPr>
                <w:rFonts w:eastAsia="Times New Roman"/>
                <w:sz w:val="20"/>
                <w:szCs w:val="20"/>
                <w:lang w:eastAsia="ja-JP"/>
              </w:rPr>
              <w:t>-3</w:t>
            </w:r>
            <w:r w:rsidR="00A10045" w:rsidRPr="00A406BA">
              <w:rPr>
                <w:rFonts w:eastAsia="Times New Roman"/>
                <w:sz w:val="20"/>
                <w:szCs w:val="20"/>
                <w:lang w:eastAsia="ja-JP"/>
              </w:rPr>
              <w:t>,</w:t>
            </w:r>
            <w:r w:rsidRPr="00A406BA">
              <w:rPr>
                <w:rFonts w:eastAsia="Times New Roman"/>
                <w:sz w:val="20"/>
                <w:szCs w:val="20"/>
                <w:lang w:eastAsia="ja-JP"/>
              </w:rPr>
              <w:t>56*</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52)</w:t>
            </w:r>
          </w:p>
        </w:tc>
        <w:tc>
          <w:tcPr>
            <w:tcW w:w="350" w:type="pct"/>
          </w:tcPr>
          <w:p w14:paraId="658E209A" w14:textId="77777777" w:rsidR="00B26293" w:rsidRPr="00A406BA" w:rsidRDefault="00B26293" w:rsidP="00C647BB">
            <w:pPr>
              <w:keepNext/>
              <w:spacing w:line="240" w:lineRule="auto"/>
              <w:ind w:right="-40"/>
              <w:rPr>
                <w:rFonts w:eastAsia="Times New Roman"/>
                <w:sz w:val="20"/>
                <w:szCs w:val="20"/>
                <w:lang w:eastAsia="ja-JP"/>
              </w:rPr>
            </w:pPr>
            <w:r w:rsidRPr="00A406BA">
              <w:rPr>
                <w:rFonts w:eastAsia="Times New Roman"/>
                <w:sz w:val="20"/>
                <w:szCs w:val="20"/>
                <w:lang w:eastAsia="ja-JP"/>
              </w:rPr>
              <w:t>-1</w:t>
            </w:r>
            <w:r w:rsidR="00A10045" w:rsidRPr="00A406BA">
              <w:rPr>
                <w:rFonts w:eastAsia="Times New Roman"/>
                <w:sz w:val="20"/>
                <w:szCs w:val="20"/>
                <w:lang w:eastAsia="ja-JP"/>
              </w:rPr>
              <w:t>,</w:t>
            </w:r>
            <w:r w:rsidRPr="00A406BA">
              <w:rPr>
                <w:rFonts w:eastAsia="Times New Roman"/>
                <w:sz w:val="20"/>
                <w:szCs w:val="20"/>
                <w:lang w:eastAsia="ja-JP"/>
              </w:rPr>
              <w:t>25</w:t>
            </w:r>
          </w:p>
          <w:p w14:paraId="1885B02E" w14:textId="77777777" w:rsidR="00B26293" w:rsidRPr="00A406BA" w:rsidRDefault="00B26293" w:rsidP="00C647BB">
            <w:pPr>
              <w:keepNext/>
              <w:spacing w:line="240" w:lineRule="auto"/>
              <w:ind w:right="-40"/>
              <w:rPr>
                <w:rFonts w:eastAsia="MS Mincho"/>
                <w:sz w:val="20"/>
                <w:szCs w:val="20"/>
                <w:lang w:eastAsia="en-GB"/>
              </w:rPr>
            </w:pPr>
            <w:r w:rsidRPr="00A406BA">
              <w:rPr>
                <w:rFonts w:eastAsia="Times New Roman"/>
                <w:sz w:val="20"/>
                <w:szCs w:val="20"/>
                <w:lang w:eastAsia="ja-JP"/>
              </w:rPr>
              <w:t>(0</w:t>
            </w:r>
            <w:r w:rsidR="00A10045" w:rsidRPr="00A406BA">
              <w:rPr>
                <w:rFonts w:eastAsia="Times New Roman"/>
                <w:sz w:val="20"/>
                <w:szCs w:val="20"/>
                <w:lang w:eastAsia="ja-JP"/>
              </w:rPr>
              <w:t>,</w:t>
            </w:r>
            <w:r w:rsidRPr="00A406BA">
              <w:rPr>
                <w:rFonts w:eastAsia="Times New Roman"/>
                <w:sz w:val="20"/>
                <w:szCs w:val="20"/>
                <w:lang w:eastAsia="ja-JP"/>
              </w:rPr>
              <w:t>57)</w:t>
            </w:r>
          </w:p>
        </w:tc>
        <w:tc>
          <w:tcPr>
            <w:tcW w:w="503" w:type="pct"/>
          </w:tcPr>
          <w:p w14:paraId="5BC48E54" w14:textId="77777777" w:rsidR="00B26293" w:rsidRPr="00A406BA" w:rsidRDefault="00B26293" w:rsidP="00C647BB">
            <w:pPr>
              <w:keepNext/>
              <w:spacing w:line="240" w:lineRule="auto"/>
              <w:rPr>
                <w:rFonts w:eastAsia="MS Mincho"/>
                <w:sz w:val="20"/>
                <w:szCs w:val="20"/>
                <w:lang w:eastAsia="en-GB"/>
              </w:rPr>
            </w:pPr>
            <w:r w:rsidRPr="00A406BA">
              <w:rPr>
                <w:rFonts w:eastAsia="Times New Roman"/>
                <w:sz w:val="20"/>
                <w:szCs w:val="20"/>
                <w:lang w:eastAsia="ja-JP"/>
              </w:rPr>
              <w:t>-2</w:t>
            </w:r>
            <w:r w:rsidR="00A10045" w:rsidRPr="00A406BA">
              <w:rPr>
                <w:rFonts w:eastAsia="Times New Roman"/>
                <w:sz w:val="20"/>
                <w:szCs w:val="20"/>
                <w:lang w:eastAsia="ja-JP"/>
              </w:rPr>
              <w:t>,</w:t>
            </w:r>
            <w:r w:rsidRPr="00A406BA">
              <w:rPr>
                <w:rFonts w:eastAsia="Times New Roman"/>
                <w:sz w:val="20"/>
                <w:szCs w:val="20"/>
                <w:lang w:eastAsia="ja-JP"/>
              </w:rPr>
              <w:t>82</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66)</w:t>
            </w:r>
          </w:p>
        </w:tc>
        <w:tc>
          <w:tcPr>
            <w:tcW w:w="504" w:type="pct"/>
          </w:tcPr>
          <w:p w14:paraId="1E952082" w14:textId="77777777" w:rsidR="00B26293" w:rsidRPr="00A406BA" w:rsidRDefault="00B26293" w:rsidP="00C647BB">
            <w:pPr>
              <w:keepNext/>
              <w:spacing w:line="240" w:lineRule="auto"/>
              <w:rPr>
                <w:rFonts w:eastAsia="MS Mincho"/>
                <w:sz w:val="20"/>
                <w:szCs w:val="20"/>
                <w:lang w:eastAsia="en-GB"/>
              </w:rPr>
            </w:pPr>
            <w:r w:rsidRPr="00A406BA">
              <w:rPr>
                <w:rFonts w:eastAsia="Times New Roman"/>
                <w:sz w:val="20"/>
                <w:szCs w:val="20"/>
                <w:lang w:eastAsia="ja-JP"/>
              </w:rPr>
              <w:t>-3</w:t>
            </w:r>
            <w:r w:rsidR="00A10045" w:rsidRPr="00A406BA">
              <w:rPr>
                <w:rFonts w:eastAsia="Times New Roman"/>
                <w:sz w:val="20"/>
                <w:szCs w:val="20"/>
                <w:lang w:eastAsia="ja-JP"/>
              </w:rPr>
              <w:t>,</w:t>
            </w:r>
            <w:r w:rsidRPr="00A406BA">
              <w:rPr>
                <w:rFonts w:eastAsia="Times New Roman"/>
                <w:sz w:val="20"/>
                <w:szCs w:val="20"/>
                <w:lang w:eastAsia="ja-JP"/>
              </w:rPr>
              <w:t>71*</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62)</w:t>
            </w:r>
          </w:p>
        </w:tc>
        <w:tc>
          <w:tcPr>
            <w:tcW w:w="453" w:type="pct"/>
          </w:tcPr>
          <w:p w14:paraId="5A0CD598" w14:textId="77777777" w:rsidR="00B26293" w:rsidRPr="00A406BA" w:rsidRDefault="00B26293" w:rsidP="00C647BB">
            <w:pPr>
              <w:keepNext/>
              <w:spacing w:line="240" w:lineRule="auto"/>
              <w:rPr>
                <w:rFonts w:eastAsia="Times New Roman"/>
                <w:sz w:val="20"/>
                <w:szCs w:val="20"/>
                <w:lang w:eastAsia="ja-JP"/>
              </w:rPr>
            </w:pPr>
            <w:r w:rsidRPr="00A406BA">
              <w:rPr>
                <w:rFonts w:eastAsia="Times New Roman"/>
                <w:sz w:val="20"/>
                <w:szCs w:val="20"/>
                <w:lang w:eastAsia="ja-JP"/>
              </w:rPr>
              <w:t>-3</w:t>
            </w:r>
            <w:r w:rsidR="00A10045" w:rsidRPr="00A406BA">
              <w:rPr>
                <w:rFonts w:eastAsia="Times New Roman"/>
                <w:sz w:val="20"/>
                <w:szCs w:val="20"/>
                <w:lang w:eastAsia="ja-JP"/>
              </w:rPr>
              <w:t>,</w:t>
            </w:r>
            <w:r w:rsidRPr="00A406BA">
              <w:rPr>
                <w:rFonts w:eastAsia="Times New Roman"/>
                <w:sz w:val="20"/>
                <w:szCs w:val="20"/>
                <w:lang w:eastAsia="ja-JP"/>
              </w:rPr>
              <w:t>18</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56)</w:t>
            </w:r>
          </w:p>
        </w:tc>
        <w:tc>
          <w:tcPr>
            <w:tcW w:w="517" w:type="pct"/>
          </w:tcPr>
          <w:p w14:paraId="396B152A" w14:textId="77777777" w:rsidR="00B26293" w:rsidRPr="00A406BA" w:rsidRDefault="00B26293" w:rsidP="00C647BB">
            <w:pPr>
              <w:keepNext/>
              <w:spacing w:line="240" w:lineRule="auto"/>
              <w:rPr>
                <w:rFonts w:eastAsia="Times New Roman"/>
                <w:sz w:val="20"/>
                <w:szCs w:val="20"/>
                <w:lang w:eastAsia="ja-JP"/>
              </w:rPr>
            </w:pPr>
            <w:r w:rsidRPr="00A406BA">
              <w:rPr>
                <w:rFonts w:eastAsia="Times New Roman"/>
                <w:sz w:val="20"/>
                <w:szCs w:val="20"/>
                <w:lang w:eastAsia="ja-JP"/>
              </w:rPr>
              <w:t>-4</w:t>
            </w:r>
            <w:r w:rsidR="00A10045" w:rsidRPr="00A406BA">
              <w:rPr>
                <w:rFonts w:eastAsia="Times New Roman"/>
                <w:sz w:val="20"/>
                <w:szCs w:val="20"/>
                <w:lang w:eastAsia="ja-JP"/>
              </w:rPr>
              <w:t>,</w:t>
            </w:r>
            <w:r w:rsidRPr="00A406BA">
              <w:rPr>
                <w:rFonts w:eastAsia="Times New Roman"/>
                <w:sz w:val="20"/>
                <w:szCs w:val="20"/>
                <w:lang w:eastAsia="ja-JP"/>
              </w:rPr>
              <w:t>75*</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54)</w:t>
            </w:r>
          </w:p>
        </w:tc>
        <w:tc>
          <w:tcPr>
            <w:tcW w:w="505" w:type="pct"/>
          </w:tcPr>
          <w:p w14:paraId="5C17CA24" w14:textId="77777777" w:rsidR="00B26293" w:rsidRPr="00A406BA" w:rsidRDefault="00B26293" w:rsidP="00C647BB">
            <w:pPr>
              <w:keepNext/>
              <w:spacing w:line="240" w:lineRule="auto"/>
              <w:rPr>
                <w:rFonts w:eastAsia="Times New Roman"/>
                <w:sz w:val="20"/>
                <w:szCs w:val="20"/>
                <w:lang w:eastAsia="ja-JP"/>
              </w:rPr>
            </w:pPr>
            <w:r w:rsidRPr="00A406BA">
              <w:rPr>
                <w:rFonts w:eastAsia="Times New Roman"/>
                <w:sz w:val="20"/>
                <w:szCs w:val="20"/>
                <w:lang w:eastAsia="ja-JP"/>
              </w:rPr>
              <w:t>-5</w:t>
            </w:r>
            <w:r w:rsidR="00A10045" w:rsidRPr="00A406BA">
              <w:rPr>
                <w:rFonts w:eastAsia="Times New Roman"/>
                <w:sz w:val="20"/>
                <w:szCs w:val="20"/>
                <w:lang w:eastAsia="ja-JP"/>
              </w:rPr>
              <w:t>,</w:t>
            </w:r>
            <w:r w:rsidRPr="00A406BA">
              <w:rPr>
                <w:rFonts w:eastAsia="Times New Roman"/>
                <w:sz w:val="20"/>
                <w:szCs w:val="20"/>
                <w:lang w:eastAsia="ja-JP"/>
              </w:rPr>
              <w:t>12*</w:t>
            </w:r>
            <w:r w:rsidRPr="00A406BA">
              <w:rPr>
                <w:rFonts w:eastAsia="Times New Roman"/>
                <w:sz w:val="20"/>
                <w:szCs w:val="20"/>
                <w:lang w:eastAsia="ja-JP"/>
              </w:rPr>
              <w:br/>
              <w:t>(0</w:t>
            </w:r>
            <w:r w:rsidR="00A10045" w:rsidRPr="00A406BA">
              <w:rPr>
                <w:rFonts w:eastAsia="Times New Roman"/>
                <w:sz w:val="20"/>
                <w:szCs w:val="20"/>
                <w:lang w:eastAsia="ja-JP"/>
              </w:rPr>
              <w:t>,</w:t>
            </w:r>
            <w:r w:rsidRPr="00A406BA">
              <w:rPr>
                <w:rFonts w:eastAsia="Times New Roman"/>
                <w:sz w:val="20"/>
                <w:szCs w:val="20"/>
                <w:lang w:eastAsia="ja-JP"/>
              </w:rPr>
              <w:t>54)</w:t>
            </w:r>
          </w:p>
        </w:tc>
      </w:tr>
    </w:tbl>
    <w:p w14:paraId="3E40E199" w14:textId="77777777" w:rsidR="009C4AAC" w:rsidRPr="00F54B47" w:rsidRDefault="00AF57CB" w:rsidP="00904B16">
      <w:pPr>
        <w:keepNext/>
        <w:spacing w:line="240" w:lineRule="auto"/>
        <w:rPr>
          <w:rFonts w:eastAsia="MS Mincho"/>
        </w:rPr>
      </w:pPr>
      <w:r w:rsidRPr="00F54B47">
        <w:rPr>
          <w:rFonts w:eastAsia="MS Mincho"/>
        </w:rPr>
        <w:t>BARI = Baricitinib</w:t>
      </w:r>
      <w:r w:rsidR="009C4AAC" w:rsidRPr="00F54B47">
        <w:rPr>
          <w:rFonts w:eastAsia="MS Mincho"/>
        </w:rPr>
        <w:t xml:space="preserve">; PBO= placebo </w:t>
      </w:r>
    </w:p>
    <w:p w14:paraId="5A1B8D09" w14:textId="671F8A6A" w:rsidR="00B26293" w:rsidRPr="00F54B47" w:rsidRDefault="00A10045" w:rsidP="00904B16">
      <w:pPr>
        <w:keepNext/>
        <w:spacing w:line="240" w:lineRule="auto"/>
        <w:rPr>
          <w:rFonts w:eastAsia="MS Mincho"/>
        </w:rPr>
      </w:pPr>
      <w:r w:rsidRPr="00F54B47">
        <w:rPr>
          <w:rFonts w:eastAsia="MS Mincho"/>
        </w:rPr>
        <w:t>*</w:t>
      </w:r>
      <w:r w:rsidR="009C4AAC" w:rsidRPr="00F54B47">
        <w:rPr>
          <w:rFonts w:eastAsia="MS Mincho"/>
        </w:rPr>
        <w:t>semnificativ statistic față de placebo fără ajustare pentru multiplicitate</w:t>
      </w:r>
      <w:r w:rsidR="00AF57CB" w:rsidRPr="00F54B47">
        <w:rPr>
          <w:rFonts w:eastAsia="Times New Roman"/>
          <w:szCs w:val="20"/>
        </w:rPr>
        <w:t>;</w:t>
      </w:r>
      <w:r w:rsidRPr="00F54B47">
        <w:rPr>
          <w:rFonts w:eastAsia="MS Mincho"/>
        </w:rPr>
        <w:t xml:space="preserve"> **</w:t>
      </w:r>
      <w:r w:rsidR="009C4AAC" w:rsidRPr="00F54B47">
        <w:rPr>
          <w:rFonts w:eastAsia="MS Mincho"/>
        </w:rPr>
        <w:t>semnificativ statistic față de placebo cu</w:t>
      </w:r>
      <w:r w:rsidR="00AF57CB" w:rsidRPr="00F54B47">
        <w:rPr>
          <w:rFonts w:eastAsia="MS Mincho"/>
        </w:rPr>
        <w:t xml:space="preserve"> </w:t>
      </w:r>
      <w:r w:rsidR="009C4AAC" w:rsidRPr="00F54B47">
        <w:rPr>
          <w:rFonts w:eastAsia="MS Mincho"/>
        </w:rPr>
        <w:t>ajustare pentru multiplicitate.</w:t>
      </w:r>
    </w:p>
    <w:p w14:paraId="6DFE8608" w14:textId="77777777" w:rsidR="00A10045" w:rsidRPr="00A406BA" w:rsidRDefault="00A10045" w:rsidP="00904B16">
      <w:pPr>
        <w:keepNext/>
        <w:spacing w:line="240" w:lineRule="auto"/>
      </w:pPr>
      <w:r w:rsidRPr="00A406BA">
        <w:rPr>
          <w:vertAlign w:val="superscript"/>
        </w:rPr>
        <w:t>a</w:t>
      </w:r>
      <w:r w:rsidR="00AF57CB" w:rsidRPr="00A406BA">
        <w:rPr>
          <w:vertAlign w:val="superscript"/>
        </w:rPr>
        <w:t xml:space="preserve"> </w:t>
      </w:r>
      <w:r w:rsidRPr="00A406BA">
        <w:t>Setul complet pentru analiză (FAS) a inclus toţi pacienţii randomizaţi.</w:t>
      </w:r>
    </w:p>
    <w:p w14:paraId="5868D319" w14:textId="77777777" w:rsidR="00A10045" w:rsidRPr="00A406BA" w:rsidRDefault="00A10045" w:rsidP="00904B16">
      <w:pPr>
        <w:keepNext/>
        <w:spacing w:line="240" w:lineRule="auto"/>
      </w:pPr>
      <w:r w:rsidRPr="00A406BA">
        <w:rPr>
          <w:vertAlign w:val="superscript"/>
        </w:rPr>
        <w:t>b</w:t>
      </w:r>
      <w:r w:rsidR="00AF57CB" w:rsidRPr="00A406BA">
        <w:rPr>
          <w:vertAlign w:val="superscript"/>
        </w:rPr>
        <w:t xml:space="preserve"> </w:t>
      </w:r>
      <w:r w:rsidRPr="00A406BA">
        <w:t xml:space="preserve">Rezultatele prezentate reprezintă modificări LS medii faţă de valorile iniţiale (ES). </w:t>
      </w:r>
      <w:r w:rsidR="00D8632F" w:rsidRPr="00A406BA">
        <w:t xml:space="preserve">Datele colectate după administrarea terapiei de salvare sau după întreruperea permanentă a </w:t>
      </w:r>
      <w:r w:rsidR="00C21E5F" w:rsidRPr="00A406BA">
        <w:t>medicamentului</w:t>
      </w:r>
      <w:r w:rsidR="00D8632F" w:rsidRPr="00A406BA">
        <w:t xml:space="preserve"> au fost considerate indisponibile. Mediile LS sunt preluate din analizele cu model mixt şi măsurători repetate (MMRM).</w:t>
      </w:r>
    </w:p>
    <w:p w14:paraId="48773907" w14:textId="77777777" w:rsidR="00D8632F" w:rsidRPr="00A406BA" w:rsidRDefault="00D8632F" w:rsidP="00904B16">
      <w:pPr>
        <w:keepNext/>
        <w:spacing w:line="240" w:lineRule="auto"/>
      </w:pPr>
      <w:r w:rsidRPr="00A406BA">
        <w:rPr>
          <w:vertAlign w:val="superscript"/>
        </w:rPr>
        <w:t>c</w:t>
      </w:r>
      <w:r w:rsidR="00AF57CB" w:rsidRPr="00A406BA">
        <w:rPr>
          <w:vertAlign w:val="superscript"/>
        </w:rPr>
        <w:t xml:space="preserve"> </w:t>
      </w:r>
      <w:r w:rsidRPr="00A406BA">
        <w:t>Itemul 2 al scalei ADSS: numărul mediu de treziri în timpul nopţii din cauza pruritului</w:t>
      </w:r>
      <w:r w:rsidR="00AF57CB" w:rsidRPr="00A406BA">
        <w:t>.</w:t>
      </w:r>
    </w:p>
    <w:p w14:paraId="20D39E4E" w14:textId="77777777" w:rsidR="00D8632F" w:rsidRPr="00A406BA" w:rsidRDefault="00D8632F" w:rsidP="00904B16">
      <w:pPr>
        <w:keepNext/>
        <w:spacing w:line="240" w:lineRule="auto"/>
        <w:rPr>
          <w:rFonts w:eastAsia="MS Mincho"/>
        </w:rPr>
      </w:pPr>
      <w:r w:rsidRPr="00A406BA">
        <w:rPr>
          <w:rFonts w:eastAsia="MS Mincho"/>
          <w:vertAlign w:val="superscript"/>
        </w:rPr>
        <w:t>d</w:t>
      </w:r>
      <w:r w:rsidR="00AF57CB" w:rsidRPr="00A406BA">
        <w:rPr>
          <w:rFonts w:eastAsia="MS Mincho"/>
          <w:vertAlign w:val="superscript"/>
        </w:rPr>
        <w:t xml:space="preserve"> </w:t>
      </w:r>
      <w:r w:rsidRPr="00A406BA">
        <w:rPr>
          <w:rFonts w:eastAsia="MS Mincho"/>
        </w:rPr>
        <w:t>Imputarea non-respondenţilor: pacienţii cărora li s-a administrat tratament de salvare sau cei cu date lipsă au fost consideraţi non-respondenţi</w:t>
      </w:r>
      <w:r w:rsidR="00AF57CB" w:rsidRPr="00A406BA">
        <w:rPr>
          <w:rFonts w:eastAsia="MS Mincho"/>
        </w:rPr>
        <w:t>.</w:t>
      </w:r>
      <w:bookmarkStart w:id="19" w:name="_Hlk51344612"/>
      <w:r w:rsidR="00AF57CB" w:rsidRPr="00A406BA">
        <w:rPr>
          <w:rFonts w:eastAsia="MS Mincho"/>
          <w:vertAlign w:val="superscript"/>
        </w:rPr>
        <w:t xml:space="preserve"> </w:t>
      </w:r>
      <w:r w:rsidRPr="00A406BA">
        <w:rPr>
          <w:rFonts w:eastAsia="MS Mincho"/>
        </w:rPr>
        <w:t>Rezultate din subsetul pacienţilor eligibili pentru evaluare</w:t>
      </w:r>
      <w:r w:rsidR="009C4AAC" w:rsidRPr="00A406BA">
        <w:rPr>
          <w:rFonts w:eastAsia="MS Mincho"/>
        </w:rPr>
        <w:t xml:space="preserve"> </w:t>
      </w:r>
      <w:bookmarkEnd w:id="19"/>
      <w:r w:rsidR="009C4AAC" w:rsidRPr="00A406BA">
        <w:rPr>
          <w:rFonts w:eastAsia="MS Mincho"/>
        </w:rPr>
        <w:t>(pacienți cu ADSS item 2</w:t>
      </w:r>
      <w:r w:rsidR="00C21E5F" w:rsidRPr="00A406BA">
        <w:rPr>
          <w:rFonts w:eastAsia="MS Mincho"/>
        </w:rPr>
        <w:t xml:space="preserve"> </w:t>
      </w:r>
      <w:r w:rsidR="009C4AAC" w:rsidRPr="00A406BA">
        <w:rPr>
          <w:rFonts w:eastAsia="MS Mincho"/>
        </w:rPr>
        <w:t>≥ 2 la momentul inițial)</w:t>
      </w:r>
      <w:r w:rsidRPr="00A406BA">
        <w:rPr>
          <w:rFonts w:eastAsia="MS Mincho"/>
        </w:rPr>
        <w:t xml:space="preserve">. </w:t>
      </w:r>
    </w:p>
    <w:p w14:paraId="716CEB3A" w14:textId="77777777" w:rsidR="00AF57CB" w:rsidRPr="00A406BA" w:rsidRDefault="00AF57CB" w:rsidP="005434F9">
      <w:pPr>
        <w:spacing w:line="240" w:lineRule="auto"/>
        <w:rPr>
          <w:rFonts w:eastAsia="MS Mincho"/>
          <w:i/>
          <w:u w:val="single"/>
        </w:rPr>
      </w:pPr>
    </w:p>
    <w:p w14:paraId="7A89088D" w14:textId="77777777" w:rsidR="00D8632F" w:rsidRPr="00A406BA" w:rsidRDefault="00D8632F" w:rsidP="00904B16">
      <w:pPr>
        <w:keepNext/>
        <w:spacing w:line="240" w:lineRule="auto"/>
        <w:rPr>
          <w:rFonts w:eastAsia="MS Mincho"/>
          <w:i/>
          <w:u w:val="single"/>
        </w:rPr>
      </w:pPr>
      <w:r w:rsidRPr="00A406BA">
        <w:rPr>
          <w:rFonts w:eastAsia="MS Mincho"/>
          <w:i/>
          <w:u w:val="single"/>
        </w:rPr>
        <w:t>Răspunsul clinic la pacienţii care au prezentat eşec sau intoleranţă la tratamentul cu ciclosporină sau pentru care acest tratament este contraindicat (studiul BREEZE-AD4)</w:t>
      </w:r>
    </w:p>
    <w:p w14:paraId="761A0C6B" w14:textId="77777777" w:rsidR="009C4AAC" w:rsidRPr="00A406BA" w:rsidRDefault="009C4AAC" w:rsidP="00904B16">
      <w:pPr>
        <w:keepNext/>
        <w:spacing w:line="240" w:lineRule="auto"/>
        <w:rPr>
          <w:rFonts w:eastAsia="MS Mincho"/>
          <w:i/>
          <w:u w:val="single"/>
        </w:rPr>
      </w:pPr>
    </w:p>
    <w:p w14:paraId="605B672B" w14:textId="77777777" w:rsidR="003B2EB3" w:rsidRPr="00A406BA" w:rsidRDefault="00CC114D" w:rsidP="00904B16">
      <w:pPr>
        <w:keepNext/>
        <w:spacing w:line="240" w:lineRule="auto"/>
        <w:rPr>
          <w:rFonts w:eastAsia="MS Mincho"/>
        </w:rPr>
      </w:pPr>
      <w:r w:rsidRPr="00A406BA">
        <w:rPr>
          <w:rFonts w:eastAsia="MS Mincho"/>
        </w:rPr>
        <w:t>Au fost înrolaţi, în total, 46</w:t>
      </w:r>
      <w:r w:rsidR="009C4AAC" w:rsidRPr="00A406BA">
        <w:rPr>
          <w:rFonts w:eastAsia="MS Mincho"/>
        </w:rPr>
        <w:t>3</w:t>
      </w:r>
      <w:r w:rsidRPr="00A406BA">
        <w:rPr>
          <w:rFonts w:eastAsia="MS Mincho"/>
        </w:rPr>
        <w:t xml:space="preserve"> de pacienţi care prezentaseră eşec la </w:t>
      </w:r>
      <w:r w:rsidR="003B2EB3" w:rsidRPr="00A406BA">
        <w:rPr>
          <w:rFonts w:eastAsia="MS Mincho"/>
        </w:rPr>
        <w:t>tratamentul cu ciclosporină orală (n=</w:t>
      </w:r>
      <w:r w:rsidR="009C4AAC" w:rsidRPr="00A406BA">
        <w:rPr>
          <w:rFonts w:eastAsia="MS Mincho"/>
        </w:rPr>
        <w:t>173</w:t>
      </w:r>
      <w:r w:rsidR="003B2EB3" w:rsidRPr="00A406BA">
        <w:rPr>
          <w:rFonts w:eastAsia="MS Mincho"/>
        </w:rPr>
        <w:t>), aveau o intoleranţă (n=75) sau o contraindicaţie (n=126) pentru acest tratament.</w:t>
      </w:r>
      <w:r w:rsidR="00AF57CB" w:rsidRPr="00A406BA">
        <w:rPr>
          <w:rFonts w:eastAsia="MS Mincho"/>
        </w:rPr>
        <w:t xml:space="preserve"> </w:t>
      </w:r>
      <w:r w:rsidR="003B2EB3" w:rsidRPr="00A406BA">
        <w:rPr>
          <w:rFonts w:eastAsia="MS Mincho"/>
        </w:rPr>
        <w:t xml:space="preserve">Criteriul de evaluare principal a fost proporţia pacienţilor care au obţinut răspuns EASI-75 în săptămâna 16. </w:t>
      </w:r>
      <w:r w:rsidR="003B2EB3" w:rsidRPr="00A406BA">
        <w:rPr>
          <w:rFonts w:eastAsia="MS Mincho"/>
        </w:rPr>
        <w:lastRenderedPageBreak/>
        <w:t xml:space="preserve">Rezultatele pentru </w:t>
      </w:r>
      <w:r w:rsidR="00CE4D7D" w:rsidRPr="00A406BA">
        <w:rPr>
          <w:rFonts w:eastAsia="MS Mincho"/>
        </w:rPr>
        <w:t>obiectivul</w:t>
      </w:r>
      <w:r w:rsidR="003B2EB3" w:rsidRPr="00A406BA">
        <w:rPr>
          <w:rFonts w:eastAsia="MS Mincho"/>
        </w:rPr>
        <w:t xml:space="preserve"> principal şi câteva din</w:t>
      </w:r>
      <w:r w:rsidR="00CE4D7D" w:rsidRPr="00A406BA">
        <w:rPr>
          <w:rFonts w:eastAsia="MS Mincho"/>
        </w:rPr>
        <w:t>tre</w:t>
      </w:r>
      <w:r w:rsidR="003B2EB3" w:rsidRPr="00A406BA">
        <w:rPr>
          <w:rFonts w:eastAsia="MS Mincho"/>
        </w:rPr>
        <w:t xml:space="preserve"> cele mai importante </w:t>
      </w:r>
      <w:r w:rsidR="00CE4D7D" w:rsidRPr="00A406BA">
        <w:rPr>
          <w:rFonts w:eastAsia="MS Mincho"/>
        </w:rPr>
        <w:t xml:space="preserve">obiective </w:t>
      </w:r>
      <w:r w:rsidR="003B2EB3" w:rsidRPr="00A406BA">
        <w:rPr>
          <w:rFonts w:eastAsia="MS Mincho"/>
        </w:rPr>
        <w:t xml:space="preserve">secundare de evaluare la săptămâna 16 sunt </w:t>
      </w:r>
      <w:r w:rsidR="00AF57CB" w:rsidRPr="00A406BA">
        <w:rPr>
          <w:rFonts w:eastAsia="MS Mincho"/>
        </w:rPr>
        <w:t>sumarizate</w:t>
      </w:r>
      <w:r w:rsidR="003B2EB3" w:rsidRPr="00A406BA">
        <w:rPr>
          <w:rFonts w:eastAsia="MS Mincho"/>
        </w:rPr>
        <w:t xml:space="preserve"> în tabelul </w:t>
      </w:r>
      <w:r w:rsidR="009C4AAC" w:rsidRPr="00A406BA">
        <w:rPr>
          <w:rFonts w:eastAsia="MS Mincho"/>
        </w:rPr>
        <w:t>8</w:t>
      </w:r>
      <w:r w:rsidR="003B2EB3" w:rsidRPr="00A406BA">
        <w:rPr>
          <w:rFonts w:eastAsia="MS Mincho"/>
        </w:rPr>
        <w:t>.</w:t>
      </w:r>
    </w:p>
    <w:p w14:paraId="3AEBFEF7" w14:textId="77777777" w:rsidR="00D55480" w:rsidRPr="00A406BA" w:rsidRDefault="00D55480" w:rsidP="00904B16">
      <w:pPr>
        <w:keepNext/>
        <w:spacing w:line="240" w:lineRule="auto"/>
        <w:rPr>
          <w:rFonts w:eastAsia="MS Mincho"/>
        </w:rPr>
      </w:pPr>
    </w:p>
    <w:p w14:paraId="0AA12CA4" w14:textId="77777777" w:rsidR="003B2EB3" w:rsidRPr="00A406BA" w:rsidRDefault="003B2EB3" w:rsidP="00D55480">
      <w:pPr>
        <w:keepNext/>
        <w:spacing w:line="240" w:lineRule="auto"/>
        <w:rPr>
          <w:rFonts w:eastAsia="MS Mincho"/>
          <w:b/>
          <w:bCs/>
          <w:vertAlign w:val="superscript"/>
        </w:rPr>
      </w:pPr>
      <w:r w:rsidRPr="00A406BA">
        <w:rPr>
          <w:rFonts w:eastAsia="MS Mincho"/>
          <w:b/>
          <w:bCs/>
        </w:rPr>
        <w:t xml:space="preserve">Tabelul </w:t>
      </w:r>
      <w:r w:rsidR="009C4AAC" w:rsidRPr="00A406BA">
        <w:rPr>
          <w:rFonts w:eastAsia="MS Mincho"/>
          <w:b/>
          <w:bCs/>
        </w:rPr>
        <w:t>8</w:t>
      </w:r>
      <w:r w:rsidR="00AF57CB" w:rsidRPr="00F54B47">
        <w:rPr>
          <w:rFonts w:eastAsia="MS Mincho"/>
          <w:b/>
          <w:bCs/>
        </w:rPr>
        <w:t>:</w:t>
      </w:r>
      <w:r w:rsidRPr="00A406BA">
        <w:rPr>
          <w:rFonts w:eastAsia="MS Mincho"/>
          <w:b/>
          <w:bCs/>
        </w:rPr>
        <w:t xml:space="preserve"> Eficacitatea baricitinib în asociere cu CST</w:t>
      </w:r>
      <w:r w:rsidRPr="00A406BA">
        <w:rPr>
          <w:rFonts w:eastAsia="MS Mincho"/>
          <w:b/>
          <w:bCs/>
          <w:vertAlign w:val="superscript"/>
        </w:rPr>
        <w:t>a</w:t>
      </w:r>
      <w:r w:rsidRPr="00A406BA">
        <w:rPr>
          <w:rFonts w:eastAsia="MS Mincho"/>
          <w:b/>
          <w:bCs/>
        </w:rPr>
        <w:t xml:space="preserve"> la săptămâna 16 în studiul BREEZE-AD4 (FAS)</w:t>
      </w:r>
      <w:r w:rsidRPr="00A406BA">
        <w:rPr>
          <w:rFonts w:eastAsia="MS Mincho"/>
          <w:b/>
          <w:bCs/>
          <w:vertAlign w:val="superscript"/>
        </w:rPr>
        <w:t xml:space="preserve"> b</w:t>
      </w:r>
    </w:p>
    <w:p w14:paraId="643A3A10" w14:textId="77777777" w:rsidR="003B2EB3" w:rsidRPr="00A406BA" w:rsidRDefault="003B2EB3" w:rsidP="00D55480">
      <w:pPr>
        <w:keepNext/>
        <w:spacing w:line="240" w:lineRule="auto"/>
        <w:rPr>
          <w:rFonts w:eastAsia="MS Mincho"/>
          <w:vertAlign w:val="superscript"/>
        </w:rPr>
      </w:pPr>
    </w:p>
    <w:tbl>
      <w:tblPr>
        <w:tblW w:w="48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9"/>
        <w:gridCol w:w="1366"/>
        <w:gridCol w:w="1704"/>
        <w:gridCol w:w="2463"/>
      </w:tblGrid>
      <w:tr w:rsidR="003B2EB3" w:rsidRPr="00A406BA" w14:paraId="3077E28B" w14:textId="77777777" w:rsidTr="00C647BB">
        <w:trPr>
          <w:trHeight w:val="219"/>
        </w:trPr>
        <w:tc>
          <w:tcPr>
            <w:tcW w:w="1821" w:type="pct"/>
          </w:tcPr>
          <w:p w14:paraId="28D25147" w14:textId="77777777" w:rsidR="003B2EB3" w:rsidRPr="00A406BA" w:rsidRDefault="003B2EB3" w:rsidP="00D55480">
            <w:pPr>
              <w:keepNext/>
              <w:spacing w:line="240" w:lineRule="auto"/>
              <w:rPr>
                <w:rFonts w:eastAsia="MS Mincho"/>
                <w:b/>
                <w:lang w:eastAsia="en-GB"/>
              </w:rPr>
            </w:pPr>
            <w:bookmarkStart w:id="20" w:name="_Hlk37325115"/>
            <w:r w:rsidRPr="00A406BA">
              <w:rPr>
                <w:rFonts w:eastAsia="MS Mincho"/>
                <w:b/>
                <w:lang w:eastAsia="en-GB"/>
              </w:rPr>
              <w:t>Studiu</w:t>
            </w:r>
          </w:p>
        </w:tc>
        <w:tc>
          <w:tcPr>
            <w:tcW w:w="3179" w:type="pct"/>
            <w:gridSpan w:val="3"/>
          </w:tcPr>
          <w:p w14:paraId="2784E5FD" w14:textId="77777777" w:rsidR="003B2EB3" w:rsidRPr="00A406BA" w:rsidRDefault="003B2EB3" w:rsidP="00D55480">
            <w:pPr>
              <w:keepNext/>
              <w:spacing w:line="240" w:lineRule="auto"/>
              <w:jc w:val="center"/>
              <w:rPr>
                <w:rFonts w:eastAsia="MS Mincho"/>
                <w:b/>
                <w:lang w:eastAsia="en-GB"/>
              </w:rPr>
            </w:pPr>
            <w:r w:rsidRPr="00A406BA">
              <w:rPr>
                <w:rFonts w:eastAsia="MS Mincho"/>
                <w:b/>
                <w:lang w:eastAsia="en-GB"/>
              </w:rPr>
              <w:t>BREEZE- AD4</w:t>
            </w:r>
          </w:p>
        </w:tc>
      </w:tr>
      <w:tr w:rsidR="003B2EB3" w:rsidRPr="00A406BA" w14:paraId="390780CA" w14:textId="77777777" w:rsidTr="00C647BB">
        <w:trPr>
          <w:trHeight w:val="438"/>
        </w:trPr>
        <w:tc>
          <w:tcPr>
            <w:tcW w:w="1821" w:type="pct"/>
          </w:tcPr>
          <w:p w14:paraId="023ABADA" w14:textId="77777777" w:rsidR="003B2EB3" w:rsidRPr="00A406BA" w:rsidRDefault="003B2EB3" w:rsidP="00D55480">
            <w:pPr>
              <w:keepNext/>
              <w:spacing w:line="240" w:lineRule="auto"/>
              <w:rPr>
                <w:rFonts w:eastAsia="Times New Roman"/>
                <w:lang w:eastAsia="en-GB"/>
              </w:rPr>
            </w:pPr>
            <w:r w:rsidRPr="00A406BA">
              <w:rPr>
                <w:rFonts w:eastAsia="Times New Roman"/>
                <w:lang w:eastAsia="en-GB"/>
              </w:rPr>
              <w:t>Grupul de tratament</w:t>
            </w:r>
          </w:p>
        </w:tc>
        <w:tc>
          <w:tcPr>
            <w:tcW w:w="785" w:type="pct"/>
          </w:tcPr>
          <w:p w14:paraId="221EF432" w14:textId="77777777" w:rsidR="003B2EB3" w:rsidRPr="00A406BA" w:rsidRDefault="003B2EB3" w:rsidP="00D55480">
            <w:pPr>
              <w:keepNext/>
              <w:spacing w:line="240" w:lineRule="auto"/>
              <w:jc w:val="center"/>
              <w:rPr>
                <w:rFonts w:eastAsia="Times New Roman"/>
                <w:lang w:eastAsia="en-GB"/>
              </w:rPr>
            </w:pPr>
            <w:r w:rsidRPr="00A406BA">
              <w:rPr>
                <w:rFonts w:eastAsia="Times New Roman"/>
                <w:lang w:eastAsia="en-GB"/>
              </w:rPr>
              <w:t>PBO</w:t>
            </w:r>
            <w:r w:rsidRPr="00A406BA">
              <w:rPr>
                <w:rFonts w:eastAsia="Times New Roman"/>
                <w:sz w:val="24"/>
                <w:szCs w:val="24"/>
                <w:vertAlign w:val="superscript"/>
                <w:lang w:eastAsia="en-GB"/>
              </w:rPr>
              <w:t>a</w:t>
            </w:r>
          </w:p>
        </w:tc>
        <w:tc>
          <w:tcPr>
            <w:tcW w:w="979" w:type="pct"/>
          </w:tcPr>
          <w:p w14:paraId="188AE215" w14:textId="77777777" w:rsidR="003B2EB3" w:rsidRPr="00A406BA" w:rsidRDefault="00364200" w:rsidP="00D55480">
            <w:pPr>
              <w:keepNext/>
              <w:spacing w:line="240" w:lineRule="auto"/>
              <w:jc w:val="center"/>
              <w:rPr>
                <w:rFonts w:eastAsia="Times New Roman"/>
                <w:lang w:eastAsia="en-GB"/>
              </w:rPr>
            </w:pPr>
            <w:r w:rsidRPr="00A406BA">
              <w:rPr>
                <w:rFonts w:eastAsia="Times New Roman"/>
                <w:lang w:eastAsia="en-GB"/>
              </w:rPr>
              <w:t>BARI</w:t>
            </w:r>
            <w:r w:rsidR="003B2EB3" w:rsidRPr="00A406BA">
              <w:rPr>
                <w:rFonts w:eastAsia="Times New Roman"/>
                <w:lang w:eastAsia="en-GB"/>
              </w:rPr>
              <w:t xml:space="preserve"> 2 mg</w:t>
            </w:r>
            <w:r w:rsidR="003B2EB3" w:rsidRPr="00A406BA">
              <w:rPr>
                <w:rFonts w:eastAsia="Times New Roman"/>
                <w:sz w:val="24"/>
                <w:szCs w:val="24"/>
                <w:vertAlign w:val="superscript"/>
                <w:lang w:eastAsia="en-GB"/>
              </w:rPr>
              <w:t>a</w:t>
            </w:r>
          </w:p>
        </w:tc>
        <w:tc>
          <w:tcPr>
            <w:tcW w:w="1415" w:type="pct"/>
          </w:tcPr>
          <w:p w14:paraId="231007C9" w14:textId="77777777" w:rsidR="003B2EB3" w:rsidRPr="00A406BA" w:rsidRDefault="00364200" w:rsidP="00D55480">
            <w:pPr>
              <w:keepNext/>
              <w:spacing w:line="240" w:lineRule="auto"/>
              <w:jc w:val="center"/>
              <w:rPr>
                <w:rFonts w:eastAsia="Times New Roman"/>
                <w:lang w:eastAsia="en-GB"/>
              </w:rPr>
            </w:pPr>
            <w:r w:rsidRPr="00A406BA">
              <w:rPr>
                <w:rFonts w:eastAsia="Times New Roman"/>
                <w:lang w:eastAsia="en-GB"/>
              </w:rPr>
              <w:t>BARI</w:t>
            </w:r>
            <w:r w:rsidR="003B2EB3" w:rsidRPr="00A406BA">
              <w:rPr>
                <w:rFonts w:eastAsia="Times New Roman"/>
                <w:lang w:eastAsia="en-GB"/>
              </w:rPr>
              <w:t xml:space="preserve"> 4 mg</w:t>
            </w:r>
            <w:r w:rsidR="003B2EB3" w:rsidRPr="00A406BA">
              <w:rPr>
                <w:rFonts w:eastAsia="Times New Roman"/>
                <w:sz w:val="24"/>
                <w:szCs w:val="24"/>
                <w:vertAlign w:val="superscript"/>
                <w:lang w:eastAsia="en-GB"/>
              </w:rPr>
              <w:t>a</w:t>
            </w:r>
          </w:p>
        </w:tc>
      </w:tr>
      <w:tr w:rsidR="003B2EB3" w:rsidRPr="00A406BA" w14:paraId="114DE084" w14:textId="77777777" w:rsidTr="00C647BB">
        <w:trPr>
          <w:trHeight w:val="219"/>
        </w:trPr>
        <w:tc>
          <w:tcPr>
            <w:tcW w:w="1821" w:type="pct"/>
          </w:tcPr>
          <w:p w14:paraId="6FE485E5" w14:textId="77777777" w:rsidR="003B2EB3" w:rsidRPr="00A406BA" w:rsidRDefault="003B2EB3" w:rsidP="00E537D3">
            <w:pPr>
              <w:keepNext/>
              <w:spacing w:line="240" w:lineRule="auto"/>
              <w:rPr>
                <w:rFonts w:eastAsia="Times New Roman"/>
                <w:lang w:eastAsia="en-GB"/>
              </w:rPr>
            </w:pPr>
            <w:r w:rsidRPr="00A406BA">
              <w:rPr>
                <w:rFonts w:eastAsia="Times New Roman"/>
                <w:lang w:eastAsia="en-GB"/>
              </w:rPr>
              <w:t>N</w:t>
            </w:r>
          </w:p>
        </w:tc>
        <w:tc>
          <w:tcPr>
            <w:tcW w:w="785" w:type="pct"/>
          </w:tcPr>
          <w:p w14:paraId="2CF18B18" w14:textId="77777777" w:rsidR="003B2EB3" w:rsidRPr="00A406BA" w:rsidRDefault="003B2EB3" w:rsidP="00E537D3">
            <w:pPr>
              <w:keepNext/>
              <w:spacing w:line="240" w:lineRule="auto"/>
              <w:jc w:val="center"/>
              <w:rPr>
                <w:rFonts w:eastAsia="Times New Roman"/>
                <w:lang w:eastAsia="en-GB"/>
              </w:rPr>
            </w:pPr>
            <w:r w:rsidRPr="00A406BA">
              <w:rPr>
                <w:rFonts w:eastAsia="Times New Roman"/>
                <w:lang w:eastAsia="en-GB"/>
              </w:rPr>
              <w:t>93</w:t>
            </w:r>
          </w:p>
        </w:tc>
        <w:tc>
          <w:tcPr>
            <w:tcW w:w="979" w:type="pct"/>
          </w:tcPr>
          <w:p w14:paraId="4971D695" w14:textId="77777777" w:rsidR="003B2EB3" w:rsidRPr="00A406BA" w:rsidRDefault="003B2EB3" w:rsidP="00E537D3">
            <w:pPr>
              <w:keepNext/>
              <w:spacing w:line="240" w:lineRule="auto"/>
              <w:jc w:val="center"/>
              <w:rPr>
                <w:rFonts w:eastAsia="Times New Roman"/>
                <w:lang w:eastAsia="en-GB"/>
              </w:rPr>
            </w:pPr>
            <w:r w:rsidRPr="00A406BA">
              <w:rPr>
                <w:rFonts w:eastAsia="Times New Roman"/>
                <w:lang w:eastAsia="en-GB"/>
              </w:rPr>
              <w:t>185</w:t>
            </w:r>
          </w:p>
        </w:tc>
        <w:tc>
          <w:tcPr>
            <w:tcW w:w="1415" w:type="pct"/>
          </w:tcPr>
          <w:p w14:paraId="2F41FB2E" w14:textId="77777777" w:rsidR="003B2EB3" w:rsidRPr="00A406BA" w:rsidRDefault="003B2EB3" w:rsidP="00E537D3">
            <w:pPr>
              <w:keepNext/>
              <w:spacing w:line="240" w:lineRule="auto"/>
              <w:jc w:val="center"/>
              <w:rPr>
                <w:rFonts w:eastAsia="Times New Roman"/>
                <w:lang w:eastAsia="en-GB"/>
              </w:rPr>
            </w:pPr>
            <w:r w:rsidRPr="00A406BA">
              <w:rPr>
                <w:rFonts w:eastAsia="Times New Roman"/>
                <w:lang w:eastAsia="en-GB"/>
              </w:rPr>
              <w:t>92</w:t>
            </w:r>
          </w:p>
        </w:tc>
      </w:tr>
      <w:tr w:rsidR="003B2EB3" w:rsidRPr="00A406BA" w14:paraId="0E1C12DE" w14:textId="77777777" w:rsidTr="00C647BB">
        <w:trPr>
          <w:trHeight w:val="453"/>
        </w:trPr>
        <w:tc>
          <w:tcPr>
            <w:tcW w:w="1821" w:type="pct"/>
          </w:tcPr>
          <w:p w14:paraId="73AAE265" w14:textId="77777777" w:rsidR="003B2EB3" w:rsidRPr="00A406BA" w:rsidRDefault="003B2EB3" w:rsidP="00E537D3">
            <w:pPr>
              <w:keepNext/>
              <w:widowControl w:val="0"/>
              <w:tabs>
                <w:tab w:val="clear" w:pos="567"/>
              </w:tabs>
              <w:autoSpaceDE w:val="0"/>
              <w:autoSpaceDN w:val="0"/>
              <w:spacing w:before="24" w:line="240" w:lineRule="auto"/>
              <w:rPr>
                <w:rFonts w:eastAsia="Times New Roman"/>
                <w:lang w:eastAsia="en-GB"/>
              </w:rPr>
            </w:pPr>
            <w:r w:rsidRPr="00A406BA">
              <w:rPr>
                <w:rFonts w:eastAsia="Times New Roman"/>
                <w:lang w:eastAsia="en-GB"/>
              </w:rPr>
              <w:t>EASI-75,</w:t>
            </w:r>
          </w:p>
          <w:p w14:paraId="7DBC309A" w14:textId="77777777" w:rsidR="003B2EB3" w:rsidRPr="00A406BA" w:rsidRDefault="003B2EB3" w:rsidP="00E537D3">
            <w:pPr>
              <w:keepNext/>
              <w:spacing w:line="240" w:lineRule="auto"/>
              <w:rPr>
                <w:rFonts w:eastAsia="Times New Roman"/>
                <w:lang w:eastAsia="en-GB"/>
              </w:rPr>
            </w:pPr>
            <w:r w:rsidRPr="00A406BA">
              <w:rPr>
                <w:rFonts w:eastAsia="Times New Roman"/>
                <w:lang w:eastAsia="en-GB"/>
              </w:rPr>
              <w:t>% respondenţilor</w:t>
            </w:r>
            <w:r w:rsidRPr="00A406BA">
              <w:rPr>
                <w:rFonts w:eastAsia="MS Mincho"/>
                <w:vertAlign w:val="superscript"/>
                <w:lang w:eastAsia="en-GB"/>
              </w:rPr>
              <w:t>c</w:t>
            </w:r>
          </w:p>
        </w:tc>
        <w:tc>
          <w:tcPr>
            <w:tcW w:w="785" w:type="pct"/>
          </w:tcPr>
          <w:p w14:paraId="37A18426" w14:textId="77777777" w:rsidR="003B2EB3" w:rsidRPr="00A406BA" w:rsidRDefault="003B2EB3" w:rsidP="00E537D3">
            <w:pPr>
              <w:keepNext/>
              <w:spacing w:line="240" w:lineRule="auto"/>
              <w:jc w:val="center"/>
              <w:rPr>
                <w:rFonts w:eastAsia="Times New Roman"/>
                <w:lang w:eastAsia="en-GB"/>
              </w:rPr>
            </w:pPr>
            <w:r w:rsidRPr="00A406BA">
              <w:rPr>
                <w:rFonts w:eastAsia="Times New Roman"/>
                <w:lang w:eastAsia="en-GB"/>
              </w:rPr>
              <w:t>17</w:t>
            </w:r>
            <w:r w:rsidR="00147C73" w:rsidRPr="00A406BA">
              <w:rPr>
                <w:rFonts w:eastAsia="Times New Roman"/>
                <w:lang w:eastAsia="en-GB"/>
              </w:rPr>
              <w:t>,</w:t>
            </w:r>
            <w:r w:rsidRPr="00A406BA">
              <w:rPr>
                <w:rFonts w:eastAsia="Times New Roman"/>
                <w:lang w:eastAsia="en-GB"/>
              </w:rPr>
              <w:t>2</w:t>
            </w:r>
          </w:p>
          <w:p w14:paraId="4A57778D" w14:textId="77777777" w:rsidR="003B2EB3" w:rsidRPr="00A406BA" w:rsidRDefault="003B2EB3" w:rsidP="00E537D3">
            <w:pPr>
              <w:keepNext/>
              <w:spacing w:line="240" w:lineRule="auto"/>
              <w:jc w:val="center"/>
              <w:rPr>
                <w:rFonts w:eastAsia="Times New Roman"/>
                <w:lang w:eastAsia="en-GB"/>
              </w:rPr>
            </w:pPr>
          </w:p>
        </w:tc>
        <w:tc>
          <w:tcPr>
            <w:tcW w:w="979" w:type="pct"/>
          </w:tcPr>
          <w:p w14:paraId="18923C95" w14:textId="77777777" w:rsidR="003B2EB3" w:rsidRPr="00A406BA" w:rsidRDefault="003B2EB3" w:rsidP="00E537D3">
            <w:pPr>
              <w:keepNext/>
              <w:spacing w:line="240" w:lineRule="auto"/>
              <w:jc w:val="center"/>
              <w:rPr>
                <w:rFonts w:eastAsia="Times New Roman"/>
                <w:lang w:eastAsia="en-GB"/>
              </w:rPr>
            </w:pPr>
            <w:r w:rsidRPr="00A406BA">
              <w:rPr>
                <w:rFonts w:eastAsia="Times New Roman"/>
                <w:lang w:eastAsia="en-GB"/>
              </w:rPr>
              <w:t>27</w:t>
            </w:r>
            <w:r w:rsidR="00147C73" w:rsidRPr="00A406BA">
              <w:rPr>
                <w:rFonts w:eastAsia="Times New Roman"/>
                <w:lang w:eastAsia="en-GB"/>
              </w:rPr>
              <w:t>,</w:t>
            </w:r>
            <w:r w:rsidRPr="00A406BA">
              <w:rPr>
                <w:rFonts w:eastAsia="Times New Roman"/>
                <w:lang w:eastAsia="en-GB"/>
              </w:rPr>
              <w:t>6</w:t>
            </w:r>
          </w:p>
          <w:p w14:paraId="3D2AEA3C" w14:textId="77777777" w:rsidR="003B2EB3" w:rsidRPr="00A406BA" w:rsidRDefault="003B2EB3" w:rsidP="00E537D3">
            <w:pPr>
              <w:keepNext/>
              <w:spacing w:line="240" w:lineRule="auto"/>
              <w:jc w:val="center"/>
              <w:rPr>
                <w:rFonts w:eastAsia="Times New Roman"/>
                <w:lang w:eastAsia="en-GB"/>
              </w:rPr>
            </w:pPr>
          </w:p>
        </w:tc>
        <w:tc>
          <w:tcPr>
            <w:tcW w:w="1415" w:type="pct"/>
          </w:tcPr>
          <w:p w14:paraId="3268CBED" w14:textId="77777777" w:rsidR="003B2EB3" w:rsidRPr="00A406BA" w:rsidRDefault="003B2EB3" w:rsidP="00E537D3">
            <w:pPr>
              <w:keepNext/>
              <w:spacing w:line="240" w:lineRule="auto"/>
              <w:jc w:val="center"/>
              <w:rPr>
                <w:rFonts w:eastAsia="Times New Roman"/>
                <w:lang w:eastAsia="en-GB"/>
              </w:rPr>
            </w:pPr>
            <w:r w:rsidRPr="00A406BA">
              <w:rPr>
                <w:rFonts w:eastAsia="Times New Roman"/>
                <w:lang w:eastAsia="en-GB"/>
              </w:rPr>
              <w:t>31</w:t>
            </w:r>
            <w:r w:rsidR="00147C73" w:rsidRPr="00A406BA">
              <w:rPr>
                <w:rFonts w:eastAsia="Times New Roman"/>
                <w:lang w:eastAsia="en-GB"/>
              </w:rPr>
              <w:t>,</w:t>
            </w:r>
            <w:r w:rsidRPr="00A406BA">
              <w:rPr>
                <w:rFonts w:eastAsia="Times New Roman"/>
                <w:lang w:eastAsia="en-GB"/>
              </w:rPr>
              <w:t>5*</w:t>
            </w:r>
            <w:r w:rsidR="00AF57CB" w:rsidRPr="00A406BA">
              <w:rPr>
                <w:rFonts w:eastAsia="Times New Roman"/>
                <w:lang w:eastAsia="en-GB"/>
              </w:rPr>
              <w:t>*</w:t>
            </w:r>
          </w:p>
          <w:p w14:paraId="79640B8D" w14:textId="77777777" w:rsidR="003B2EB3" w:rsidRPr="00A406BA" w:rsidRDefault="003B2EB3" w:rsidP="00E537D3">
            <w:pPr>
              <w:keepNext/>
              <w:spacing w:line="240" w:lineRule="auto"/>
              <w:jc w:val="center"/>
              <w:rPr>
                <w:rFonts w:eastAsia="Times New Roman"/>
                <w:lang w:eastAsia="en-GB"/>
              </w:rPr>
            </w:pPr>
          </w:p>
        </w:tc>
      </w:tr>
      <w:tr w:rsidR="003B2EB3" w:rsidRPr="00A406BA" w14:paraId="26AC6CC0" w14:textId="77777777" w:rsidTr="00C647BB">
        <w:trPr>
          <w:trHeight w:val="453"/>
        </w:trPr>
        <w:tc>
          <w:tcPr>
            <w:tcW w:w="1821" w:type="pct"/>
          </w:tcPr>
          <w:p w14:paraId="660C7ED3" w14:textId="77777777" w:rsidR="003B2EB3" w:rsidRPr="00A406BA" w:rsidRDefault="003B2EB3" w:rsidP="00E537D3">
            <w:pPr>
              <w:keepNext/>
              <w:spacing w:line="240" w:lineRule="auto"/>
              <w:rPr>
                <w:rFonts w:eastAsia="MS Mincho"/>
                <w:lang w:eastAsia="en-GB"/>
              </w:rPr>
            </w:pPr>
            <w:r w:rsidRPr="00A406BA">
              <w:rPr>
                <w:rFonts w:eastAsia="MS Mincho"/>
                <w:lang w:eastAsia="en-GB"/>
              </w:rPr>
              <w:t>IGA 0 or 1,</w:t>
            </w:r>
          </w:p>
          <w:p w14:paraId="086A5CFE" w14:textId="77777777" w:rsidR="003B2EB3" w:rsidRPr="00A406BA" w:rsidRDefault="003B2EB3" w:rsidP="00E537D3">
            <w:pPr>
              <w:keepNext/>
              <w:widowControl w:val="0"/>
              <w:tabs>
                <w:tab w:val="clear" w:pos="567"/>
              </w:tabs>
              <w:autoSpaceDE w:val="0"/>
              <w:autoSpaceDN w:val="0"/>
              <w:spacing w:before="24" w:line="240" w:lineRule="auto"/>
              <w:rPr>
                <w:rFonts w:eastAsia="Times New Roman"/>
                <w:lang w:eastAsia="en-GB"/>
              </w:rPr>
            </w:pPr>
            <w:r w:rsidRPr="00A406BA">
              <w:rPr>
                <w:rFonts w:eastAsia="MS Mincho"/>
                <w:lang w:eastAsia="en-GB"/>
              </w:rPr>
              <w:t>% responde</w:t>
            </w:r>
            <w:r w:rsidR="002640D9" w:rsidRPr="00A406BA">
              <w:rPr>
                <w:rFonts w:eastAsia="MS Mincho"/>
                <w:lang w:eastAsia="en-GB"/>
              </w:rPr>
              <w:t>nţilor</w:t>
            </w:r>
            <w:r w:rsidRPr="00A406BA">
              <w:rPr>
                <w:rFonts w:eastAsia="MS Mincho"/>
                <w:vertAlign w:val="superscript"/>
                <w:lang w:eastAsia="en-GB"/>
              </w:rPr>
              <w:t>c, e</w:t>
            </w:r>
          </w:p>
        </w:tc>
        <w:tc>
          <w:tcPr>
            <w:tcW w:w="785" w:type="pct"/>
          </w:tcPr>
          <w:p w14:paraId="737E24CF" w14:textId="77777777" w:rsidR="003B2EB3" w:rsidRPr="00A406BA" w:rsidRDefault="003B2EB3" w:rsidP="00E537D3">
            <w:pPr>
              <w:keepNext/>
              <w:keepLines/>
              <w:spacing w:line="259" w:lineRule="atLeast"/>
              <w:jc w:val="center"/>
              <w:rPr>
                <w:rFonts w:eastAsia="Times New Roman"/>
                <w:lang w:eastAsia="en-GB"/>
              </w:rPr>
            </w:pPr>
            <w:r w:rsidRPr="00A406BA">
              <w:rPr>
                <w:rFonts w:eastAsia="Times New Roman"/>
                <w:lang w:eastAsia="en-GB"/>
              </w:rPr>
              <w:t>9</w:t>
            </w:r>
            <w:r w:rsidR="00147C73" w:rsidRPr="00A406BA">
              <w:rPr>
                <w:rFonts w:eastAsia="Times New Roman"/>
                <w:lang w:eastAsia="en-GB"/>
              </w:rPr>
              <w:t>,</w:t>
            </w:r>
            <w:r w:rsidRPr="00A406BA">
              <w:rPr>
                <w:rFonts w:eastAsia="Times New Roman"/>
                <w:lang w:eastAsia="en-GB"/>
              </w:rPr>
              <w:t>7</w:t>
            </w:r>
          </w:p>
        </w:tc>
        <w:tc>
          <w:tcPr>
            <w:tcW w:w="979" w:type="pct"/>
          </w:tcPr>
          <w:p w14:paraId="4956FD4E" w14:textId="77777777" w:rsidR="003B2EB3" w:rsidRPr="00A406BA" w:rsidRDefault="003B2EB3" w:rsidP="00E537D3">
            <w:pPr>
              <w:keepNext/>
              <w:keepLines/>
              <w:spacing w:line="259" w:lineRule="atLeast"/>
              <w:jc w:val="center"/>
              <w:rPr>
                <w:rFonts w:eastAsia="Times New Roman"/>
                <w:lang w:eastAsia="en-GB"/>
              </w:rPr>
            </w:pPr>
            <w:r w:rsidRPr="00A406BA">
              <w:rPr>
                <w:rFonts w:eastAsia="Times New Roman"/>
                <w:lang w:eastAsia="en-GB"/>
              </w:rPr>
              <w:t>15</w:t>
            </w:r>
            <w:r w:rsidR="00147C73" w:rsidRPr="00A406BA">
              <w:rPr>
                <w:rFonts w:eastAsia="Times New Roman"/>
                <w:lang w:eastAsia="en-GB"/>
              </w:rPr>
              <w:t>,</w:t>
            </w:r>
            <w:r w:rsidRPr="00A406BA">
              <w:rPr>
                <w:rFonts w:eastAsia="Times New Roman"/>
                <w:lang w:eastAsia="en-GB"/>
              </w:rPr>
              <w:t xml:space="preserve">1 </w:t>
            </w:r>
          </w:p>
        </w:tc>
        <w:tc>
          <w:tcPr>
            <w:tcW w:w="1415" w:type="pct"/>
          </w:tcPr>
          <w:p w14:paraId="29406697" w14:textId="77777777" w:rsidR="003B2EB3" w:rsidRPr="00A406BA" w:rsidRDefault="003B2EB3" w:rsidP="00E537D3">
            <w:pPr>
              <w:keepNext/>
              <w:keepLines/>
              <w:tabs>
                <w:tab w:val="left" w:pos="665"/>
                <w:tab w:val="center" w:pos="1123"/>
              </w:tabs>
              <w:spacing w:line="259" w:lineRule="atLeast"/>
              <w:jc w:val="center"/>
              <w:rPr>
                <w:rFonts w:eastAsia="Times New Roman"/>
                <w:lang w:eastAsia="en-GB"/>
              </w:rPr>
            </w:pPr>
            <w:r w:rsidRPr="00A406BA">
              <w:rPr>
                <w:rFonts w:eastAsia="Times New Roman"/>
                <w:lang w:eastAsia="en-GB"/>
              </w:rPr>
              <w:t>21</w:t>
            </w:r>
            <w:r w:rsidR="00147C73" w:rsidRPr="00A406BA">
              <w:rPr>
                <w:rFonts w:eastAsia="Times New Roman"/>
                <w:lang w:eastAsia="en-GB"/>
              </w:rPr>
              <w:t>,</w:t>
            </w:r>
            <w:r w:rsidRPr="00A406BA">
              <w:rPr>
                <w:rFonts w:eastAsia="Times New Roman"/>
                <w:lang w:eastAsia="en-GB"/>
              </w:rPr>
              <w:t>7*</w:t>
            </w:r>
          </w:p>
        </w:tc>
      </w:tr>
      <w:tr w:rsidR="00364200" w:rsidRPr="00A406BA" w14:paraId="7D75BDB0" w14:textId="77777777" w:rsidTr="0026241F">
        <w:trPr>
          <w:trHeight w:val="482"/>
        </w:trPr>
        <w:tc>
          <w:tcPr>
            <w:tcW w:w="1821" w:type="pct"/>
          </w:tcPr>
          <w:p w14:paraId="3FD4B693" w14:textId="77777777" w:rsidR="00364200" w:rsidRPr="00A406BA" w:rsidRDefault="00364200" w:rsidP="00E537D3">
            <w:pPr>
              <w:keepNext/>
              <w:widowControl w:val="0"/>
              <w:tabs>
                <w:tab w:val="clear" w:pos="567"/>
              </w:tabs>
              <w:autoSpaceDE w:val="0"/>
              <w:autoSpaceDN w:val="0"/>
              <w:spacing w:before="22" w:line="240" w:lineRule="auto"/>
              <w:rPr>
                <w:rFonts w:eastAsia="Times New Roman"/>
                <w:lang w:eastAsia="en-GB"/>
              </w:rPr>
            </w:pPr>
            <w:r w:rsidRPr="00A406BA">
              <w:t>Îmbunătățirea scorului de prurit NRS (≥ 4 puncte), % respondenți</w:t>
            </w:r>
            <w:r w:rsidRPr="00A406BA">
              <w:rPr>
                <w:vertAlign w:val="superscript"/>
              </w:rPr>
              <w:t>c</w:t>
            </w:r>
            <w:r w:rsidRPr="00A406BA">
              <w:rPr>
                <w:sz w:val="20"/>
                <w:szCs w:val="20"/>
                <w:vertAlign w:val="superscript"/>
              </w:rPr>
              <w:t>, f</w:t>
            </w:r>
          </w:p>
        </w:tc>
        <w:tc>
          <w:tcPr>
            <w:tcW w:w="785" w:type="pct"/>
          </w:tcPr>
          <w:p w14:paraId="5E6D016A" w14:textId="77777777" w:rsidR="00364200" w:rsidRPr="00A406BA" w:rsidRDefault="00364200" w:rsidP="00E537D3">
            <w:pPr>
              <w:keepNext/>
              <w:spacing w:line="240" w:lineRule="auto"/>
              <w:jc w:val="center"/>
              <w:rPr>
                <w:rFonts w:eastAsia="Times New Roman"/>
                <w:lang w:eastAsia="en-GB"/>
              </w:rPr>
            </w:pPr>
            <w:r w:rsidRPr="00A406BA">
              <w:t>8,2</w:t>
            </w:r>
          </w:p>
        </w:tc>
        <w:tc>
          <w:tcPr>
            <w:tcW w:w="979" w:type="pct"/>
          </w:tcPr>
          <w:p w14:paraId="16DC1B73" w14:textId="77777777" w:rsidR="00364200" w:rsidRPr="00A406BA" w:rsidRDefault="00364200" w:rsidP="00E537D3">
            <w:pPr>
              <w:keepNext/>
              <w:spacing w:line="240" w:lineRule="auto"/>
              <w:jc w:val="center"/>
              <w:rPr>
                <w:rFonts w:eastAsia="Times New Roman"/>
                <w:lang w:eastAsia="en-GB"/>
              </w:rPr>
            </w:pPr>
            <w:r w:rsidRPr="00A406BA">
              <w:t>22,9*</w:t>
            </w:r>
          </w:p>
        </w:tc>
        <w:tc>
          <w:tcPr>
            <w:tcW w:w="1415" w:type="pct"/>
          </w:tcPr>
          <w:p w14:paraId="1515B963" w14:textId="77777777" w:rsidR="00364200" w:rsidRPr="00A406BA" w:rsidRDefault="00364200" w:rsidP="00E537D3">
            <w:pPr>
              <w:keepNext/>
              <w:spacing w:line="240" w:lineRule="auto"/>
              <w:jc w:val="center"/>
              <w:rPr>
                <w:rFonts w:eastAsia="Times New Roman"/>
                <w:lang w:eastAsia="en-GB"/>
              </w:rPr>
            </w:pPr>
            <w:r w:rsidRPr="00A406BA">
              <w:t>38,2**</w:t>
            </w:r>
          </w:p>
        </w:tc>
      </w:tr>
      <w:tr w:rsidR="003B2EB3" w:rsidRPr="00A406BA" w14:paraId="1E6EE784" w14:textId="77777777" w:rsidTr="00C647BB">
        <w:trPr>
          <w:trHeight w:val="775"/>
        </w:trPr>
        <w:tc>
          <w:tcPr>
            <w:tcW w:w="1821" w:type="pct"/>
          </w:tcPr>
          <w:p w14:paraId="28FB0805" w14:textId="77777777" w:rsidR="003B2EB3" w:rsidRPr="00A406BA" w:rsidRDefault="00147C73" w:rsidP="00E537D3">
            <w:pPr>
              <w:keepNext/>
              <w:widowControl w:val="0"/>
              <w:tabs>
                <w:tab w:val="clear" w:pos="567"/>
              </w:tabs>
              <w:autoSpaceDE w:val="0"/>
              <w:autoSpaceDN w:val="0"/>
              <w:spacing w:before="17" w:line="271" w:lineRule="auto"/>
              <w:ind w:right="23"/>
              <w:rPr>
                <w:rFonts w:eastAsia="Times New Roman"/>
                <w:lang w:eastAsia="en-GB"/>
              </w:rPr>
            </w:pPr>
            <w:r w:rsidRPr="00A406BA">
              <w:rPr>
                <w:rFonts w:eastAsia="Times New Roman"/>
                <w:lang w:eastAsia="en-GB"/>
              </w:rPr>
              <w:t xml:space="preserve">Modificarea scorului DLQI mediu </w:t>
            </w:r>
            <w:r w:rsidR="003B2EB3" w:rsidRPr="00A406BA">
              <w:rPr>
                <w:rFonts w:eastAsia="Times New Roman"/>
                <w:lang w:eastAsia="en-GB"/>
              </w:rPr>
              <w:t>(</w:t>
            </w:r>
            <w:r w:rsidRPr="00A406BA">
              <w:rPr>
                <w:rFonts w:eastAsia="Times New Roman"/>
                <w:lang w:eastAsia="en-GB"/>
              </w:rPr>
              <w:t>ES</w:t>
            </w:r>
            <w:r w:rsidR="003B2EB3" w:rsidRPr="00A406BA">
              <w:rPr>
                <w:rFonts w:eastAsia="Times New Roman"/>
                <w:lang w:eastAsia="en-GB"/>
              </w:rPr>
              <w:t>)</w:t>
            </w:r>
            <w:r w:rsidR="003B2EB3" w:rsidRPr="00A406BA">
              <w:rPr>
                <w:rFonts w:eastAsia="MS Mincho"/>
                <w:vertAlign w:val="superscript"/>
                <w:lang w:eastAsia="en-GB"/>
              </w:rPr>
              <w:t>d</w:t>
            </w:r>
          </w:p>
        </w:tc>
        <w:tc>
          <w:tcPr>
            <w:tcW w:w="785" w:type="pct"/>
          </w:tcPr>
          <w:p w14:paraId="416F5DB1" w14:textId="77777777" w:rsidR="009C4AAC" w:rsidRPr="00A406BA" w:rsidRDefault="003B2EB3" w:rsidP="00E537D3">
            <w:pPr>
              <w:keepNext/>
              <w:spacing w:line="240" w:lineRule="auto"/>
              <w:jc w:val="center"/>
              <w:rPr>
                <w:rFonts w:eastAsia="Times New Roman"/>
                <w:lang w:eastAsia="en-GB"/>
              </w:rPr>
            </w:pPr>
            <w:r w:rsidRPr="00A406BA">
              <w:rPr>
                <w:rFonts w:eastAsia="Times New Roman"/>
                <w:lang w:eastAsia="en-GB"/>
              </w:rPr>
              <w:t>-4</w:t>
            </w:r>
            <w:r w:rsidR="00147C73" w:rsidRPr="00A406BA">
              <w:rPr>
                <w:rFonts w:eastAsia="Times New Roman"/>
                <w:lang w:eastAsia="en-GB"/>
              </w:rPr>
              <w:t>,</w:t>
            </w:r>
            <w:r w:rsidRPr="00A406BA">
              <w:rPr>
                <w:rFonts w:eastAsia="Times New Roman"/>
                <w:lang w:eastAsia="en-GB"/>
              </w:rPr>
              <w:t>95</w:t>
            </w:r>
          </w:p>
          <w:p w14:paraId="686A19C7" w14:textId="77777777" w:rsidR="003B2EB3" w:rsidRPr="00A406BA" w:rsidRDefault="003B2EB3" w:rsidP="00E537D3">
            <w:pPr>
              <w:keepNext/>
              <w:spacing w:line="240" w:lineRule="auto"/>
              <w:jc w:val="center"/>
              <w:rPr>
                <w:rFonts w:eastAsia="Times New Roman"/>
                <w:lang w:eastAsia="en-GB"/>
              </w:rPr>
            </w:pPr>
            <w:r w:rsidRPr="00A406BA">
              <w:rPr>
                <w:rFonts w:eastAsia="Times New Roman"/>
                <w:lang w:eastAsia="en-GB"/>
              </w:rPr>
              <w:t xml:space="preserve"> (0</w:t>
            </w:r>
            <w:r w:rsidR="00147C73" w:rsidRPr="00A406BA">
              <w:rPr>
                <w:rFonts w:eastAsia="Times New Roman"/>
                <w:lang w:eastAsia="en-GB"/>
              </w:rPr>
              <w:t>,</w:t>
            </w:r>
            <w:r w:rsidRPr="00A406BA">
              <w:rPr>
                <w:rFonts w:eastAsia="Times New Roman"/>
                <w:lang w:eastAsia="en-GB"/>
              </w:rPr>
              <w:t>752)</w:t>
            </w:r>
          </w:p>
        </w:tc>
        <w:tc>
          <w:tcPr>
            <w:tcW w:w="979" w:type="pct"/>
          </w:tcPr>
          <w:p w14:paraId="496BD643" w14:textId="77777777" w:rsidR="003B2EB3" w:rsidRPr="00A406BA" w:rsidRDefault="003B2EB3" w:rsidP="00E537D3">
            <w:pPr>
              <w:keepNext/>
              <w:spacing w:line="240" w:lineRule="auto"/>
              <w:jc w:val="center"/>
              <w:rPr>
                <w:rFonts w:eastAsia="Times New Roman"/>
                <w:lang w:eastAsia="en-GB"/>
              </w:rPr>
            </w:pPr>
            <w:r w:rsidRPr="00A406BA">
              <w:rPr>
                <w:rFonts w:eastAsia="Times New Roman"/>
                <w:lang w:eastAsia="en-GB"/>
              </w:rPr>
              <w:t>-6</w:t>
            </w:r>
            <w:r w:rsidR="00147C73" w:rsidRPr="00A406BA">
              <w:rPr>
                <w:rFonts w:eastAsia="Times New Roman"/>
                <w:lang w:eastAsia="en-GB"/>
              </w:rPr>
              <w:t>,</w:t>
            </w:r>
            <w:r w:rsidRPr="00A406BA">
              <w:rPr>
                <w:rFonts w:eastAsia="Times New Roman"/>
                <w:lang w:eastAsia="en-GB"/>
              </w:rPr>
              <w:t>57</w:t>
            </w:r>
          </w:p>
          <w:p w14:paraId="4907A28E" w14:textId="77777777" w:rsidR="003B2EB3" w:rsidRPr="00A406BA" w:rsidRDefault="003B2EB3" w:rsidP="00E537D3">
            <w:pPr>
              <w:keepNext/>
              <w:spacing w:line="240" w:lineRule="auto"/>
              <w:jc w:val="center"/>
              <w:rPr>
                <w:rFonts w:eastAsia="Times New Roman"/>
                <w:lang w:eastAsia="en-GB"/>
              </w:rPr>
            </w:pPr>
            <w:r w:rsidRPr="00A406BA">
              <w:rPr>
                <w:rFonts w:eastAsia="Times New Roman"/>
                <w:lang w:eastAsia="en-GB"/>
              </w:rPr>
              <w:t>(0</w:t>
            </w:r>
            <w:r w:rsidR="00147C73" w:rsidRPr="00A406BA">
              <w:rPr>
                <w:rFonts w:eastAsia="Times New Roman"/>
                <w:lang w:eastAsia="en-GB"/>
              </w:rPr>
              <w:t>,</w:t>
            </w:r>
            <w:r w:rsidRPr="00A406BA">
              <w:rPr>
                <w:rFonts w:eastAsia="Times New Roman"/>
                <w:lang w:eastAsia="en-GB"/>
              </w:rPr>
              <w:t>494)</w:t>
            </w:r>
          </w:p>
        </w:tc>
        <w:tc>
          <w:tcPr>
            <w:tcW w:w="1415" w:type="pct"/>
          </w:tcPr>
          <w:p w14:paraId="44F3EFBC" w14:textId="77777777" w:rsidR="003B2EB3" w:rsidRPr="00A406BA" w:rsidRDefault="003B2EB3" w:rsidP="00E537D3">
            <w:pPr>
              <w:keepNext/>
              <w:spacing w:line="240" w:lineRule="auto"/>
              <w:jc w:val="center"/>
              <w:rPr>
                <w:rFonts w:eastAsia="Times New Roman"/>
                <w:lang w:eastAsia="en-GB"/>
              </w:rPr>
            </w:pPr>
            <w:r w:rsidRPr="00A406BA">
              <w:rPr>
                <w:rFonts w:eastAsia="Times New Roman"/>
                <w:lang w:eastAsia="en-GB"/>
              </w:rPr>
              <w:t>-7</w:t>
            </w:r>
            <w:r w:rsidR="00147C73" w:rsidRPr="00A406BA">
              <w:rPr>
                <w:rFonts w:eastAsia="Times New Roman"/>
                <w:lang w:eastAsia="en-GB"/>
              </w:rPr>
              <w:t>,</w:t>
            </w:r>
            <w:r w:rsidRPr="00A406BA">
              <w:rPr>
                <w:rFonts w:eastAsia="Times New Roman"/>
                <w:lang w:eastAsia="en-GB"/>
              </w:rPr>
              <w:t>95*</w:t>
            </w:r>
          </w:p>
          <w:p w14:paraId="5D40EA71" w14:textId="77777777" w:rsidR="003B2EB3" w:rsidRPr="00A406BA" w:rsidRDefault="003B2EB3" w:rsidP="00E537D3">
            <w:pPr>
              <w:keepNext/>
              <w:spacing w:line="240" w:lineRule="auto"/>
              <w:jc w:val="center"/>
              <w:rPr>
                <w:rFonts w:eastAsia="Times New Roman"/>
                <w:lang w:eastAsia="en-GB"/>
              </w:rPr>
            </w:pPr>
            <w:r w:rsidRPr="00A406BA">
              <w:rPr>
                <w:rFonts w:eastAsia="Times New Roman"/>
                <w:lang w:eastAsia="en-GB"/>
              </w:rPr>
              <w:t>(0</w:t>
            </w:r>
            <w:r w:rsidR="00147C73" w:rsidRPr="00A406BA">
              <w:rPr>
                <w:rFonts w:eastAsia="Times New Roman"/>
                <w:lang w:eastAsia="en-GB"/>
              </w:rPr>
              <w:t>,</w:t>
            </w:r>
            <w:r w:rsidRPr="00A406BA">
              <w:rPr>
                <w:rFonts w:eastAsia="Times New Roman"/>
                <w:lang w:eastAsia="en-GB"/>
              </w:rPr>
              <w:t>705)</w:t>
            </w:r>
          </w:p>
        </w:tc>
      </w:tr>
    </w:tbl>
    <w:bookmarkEnd w:id="20"/>
    <w:p w14:paraId="1FB46D1A" w14:textId="77777777" w:rsidR="009C4AAC" w:rsidRPr="00F54B47" w:rsidRDefault="00364200" w:rsidP="00D55480">
      <w:pPr>
        <w:keepNext/>
        <w:spacing w:line="240" w:lineRule="auto"/>
        <w:rPr>
          <w:rFonts w:eastAsia="MS Mincho"/>
        </w:rPr>
      </w:pPr>
      <w:r w:rsidRPr="00F54B47">
        <w:rPr>
          <w:rFonts w:eastAsia="MS Mincho"/>
        </w:rPr>
        <w:t>BARI = Baricitinib</w:t>
      </w:r>
      <w:r w:rsidR="009C4AAC" w:rsidRPr="00F54B47">
        <w:rPr>
          <w:rFonts w:eastAsia="MS Mincho"/>
        </w:rPr>
        <w:t xml:space="preserve">; PBO= placebo </w:t>
      </w:r>
    </w:p>
    <w:p w14:paraId="67CA301F" w14:textId="77777777" w:rsidR="009C4AAC" w:rsidRPr="00F54B47" w:rsidRDefault="009C4AAC" w:rsidP="00D55480">
      <w:pPr>
        <w:keepNext/>
        <w:spacing w:line="240" w:lineRule="auto"/>
        <w:rPr>
          <w:rFonts w:eastAsia="MS Mincho"/>
        </w:rPr>
      </w:pPr>
      <w:r w:rsidRPr="00F54B47">
        <w:rPr>
          <w:rFonts w:eastAsia="MS Mincho"/>
        </w:rPr>
        <w:t>*semnificativ statistic față de placebo fără ajustare pentru multiplicitate</w:t>
      </w:r>
      <w:r w:rsidR="00364200" w:rsidRPr="00F54B47">
        <w:rPr>
          <w:rFonts w:eastAsia="Times New Roman"/>
        </w:rPr>
        <w:t>;</w:t>
      </w:r>
      <w:r w:rsidRPr="00F54B47">
        <w:rPr>
          <w:rFonts w:eastAsia="MS Mincho"/>
        </w:rPr>
        <w:t xml:space="preserve"> **semnificativ statistic față de placebo cu</w:t>
      </w:r>
      <w:r w:rsidR="00364200" w:rsidRPr="00F54B47">
        <w:rPr>
          <w:rFonts w:eastAsia="MS Mincho"/>
        </w:rPr>
        <w:t xml:space="preserve"> </w:t>
      </w:r>
      <w:r w:rsidRPr="00F54B47">
        <w:rPr>
          <w:rFonts w:eastAsia="MS Mincho"/>
        </w:rPr>
        <w:t>ajustare pentru multiplicitate.</w:t>
      </w:r>
    </w:p>
    <w:p w14:paraId="52A4FF82" w14:textId="77777777" w:rsidR="00147C73" w:rsidRPr="00A406BA" w:rsidRDefault="003B2EB3" w:rsidP="00D55480">
      <w:pPr>
        <w:keepNext/>
        <w:spacing w:line="240" w:lineRule="auto"/>
      </w:pPr>
      <w:r w:rsidRPr="00A406BA">
        <w:rPr>
          <w:rFonts w:eastAsia="MS Mincho"/>
        </w:rPr>
        <w:t xml:space="preserve"> </w:t>
      </w:r>
      <w:r w:rsidR="00147C73" w:rsidRPr="00A406BA">
        <w:rPr>
          <w:vertAlign w:val="superscript"/>
        </w:rPr>
        <w:t>a</w:t>
      </w:r>
      <w:r w:rsidR="00364200" w:rsidRPr="00A406BA">
        <w:rPr>
          <w:vertAlign w:val="superscript"/>
        </w:rPr>
        <w:t xml:space="preserve"> </w:t>
      </w:r>
      <w:r w:rsidR="00147C73" w:rsidRPr="00A406BA">
        <w:t>Toţi pacienţii au pri</w:t>
      </w:r>
      <w:r w:rsidR="00C1747C" w:rsidRPr="00A406BA">
        <w:t xml:space="preserve">mit tratament de fond constând </w:t>
      </w:r>
      <w:r w:rsidR="00147C73" w:rsidRPr="00A406BA">
        <w:t>în corticosteroizi topici şi li s-a permis să utilizeze inhibitori de calcineurină topici.</w:t>
      </w:r>
    </w:p>
    <w:p w14:paraId="1EEB0DCC" w14:textId="77777777" w:rsidR="00147C73" w:rsidRPr="00A406BA" w:rsidRDefault="00147C73" w:rsidP="00E537D3">
      <w:pPr>
        <w:keepNext/>
        <w:spacing w:line="240" w:lineRule="auto"/>
        <w:rPr>
          <w:rFonts w:eastAsia="MS Mincho"/>
        </w:rPr>
      </w:pPr>
      <w:r w:rsidRPr="00A406BA">
        <w:rPr>
          <w:rFonts w:eastAsia="MS Mincho"/>
          <w:vertAlign w:val="superscript"/>
        </w:rPr>
        <w:t>b</w:t>
      </w:r>
      <w:r w:rsidR="00364200" w:rsidRPr="00A406BA">
        <w:rPr>
          <w:rFonts w:eastAsia="MS Mincho"/>
          <w:vertAlign w:val="superscript"/>
        </w:rPr>
        <w:t xml:space="preserve"> </w:t>
      </w:r>
      <w:r w:rsidRPr="00A406BA">
        <w:rPr>
          <w:rFonts w:eastAsia="MS Mincho"/>
        </w:rPr>
        <w:t>Setul complet pentru analiză (FAS) include toţi pacienţii randomizaţi.</w:t>
      </w:r>
    </w:p>
    <w:p w14:paraId="3A7D1058" w14:textId="77777777" w:rsidR="00D8632F" w:rsidRPr="00A406BA" w:rsidRDefault="00147C73" w:rsidP="00D55480">
      <w:pPr>
        <w:keepNext/>
        <w:spacing w:line="240" w:lineRule="auto"/>
        <w:rPr>
          <w:rFonts w:eastAsia="MS Mincho"/>
        </w:rPr>
      </w:pPr>
      <w:r w:rsidRPr="00A406BA">
        <w:rPr>
          <w:rFonts w:eastAsia="MS Mincho"/>
          <w:vertAlign w:val="superscript"/>
        </w:rPr>
        <w:t>c</w:t>
      </w:r>
      <w:r w:rsidR="00364200" w:rsidRPr="00A406BA">
        <w:rPr>
          <w:rFonts w:eastAsia="MS Mincho"/>
          <w:vertAlign w:val="superscript"/>
        </w:rPr>
        <w:t xml:space="preserve"> </w:t>
      </w:r>
      <w:r w:rsidRPr="00A406BA">
        <w:rPr>
          <w:rFonts w:eastAsia="MS Mincho"/>
        </w:rPr>
        <w:t>Imputarea non-respondenţilor: pacienţii cărora li s-a administrat tratament de salvare sau cei cu date lipsă au fost consideraţi non-respondenţi.</w:t>
      </w:r>
    </w:p>
    <w:p w14:paraId="6AE8D383" w14:textId="77777777" w:rsidR="00D8632F" w:rsidRPr="00A406BA" w:rsidRDefault="00147C73" w:rsidP="00D55480">
      <w:pPr>
        <w:keepNext/>
        <w:spacing w:line="240" w:lineRule="auto"/>
        <w:rPr>
          <w:rFonts w:eastAsia="MS Mincho"/>
        </w:rPr>
      </w:pPr>
      <w:r w:rsidRPr="00A406BA">
        <w:rPr>
          <w:rFonts w:eastAsia="MS Mincho"/>
          <w:vertAlign w:val="superscript"/>
        </w:rPr>
        <w:t>d</w:t>
      </w:r>
      <w:r w:rsidR="00364200" w:rsidRPr="00A406BA">
        <w:rPr>
          <w:rFonts w:eastAsia="MS Mincho"/>
          <w:vertAlign w:val="superscript"/>
        </w:rPr>
        <w:t xml:space="preserve"> </w:t>
      </w:r>
      <w:r w:rsidRPr="00A406BA">
        <w:rPr>
          <w:rFonts w:eastAsia="MS Mincho"/>
        </w:rPr>
        <w:t xml:space="preserve">Datele colectate după administrarea terapiei de salvare sau după întreruperea permanentă a </w:t>
      </w:r>
      <w:r w:rsidR="009E3726" w:rsidRPr="00A406BA">
        <w:rPr>
          <w:rFonts w:eastAsia="MS Mincho"/>
        </w:rPr>
        <w:t>medicamentului</w:t>
      </w:r>
      <w:r w:rsidRPr="00A406BA">
        <w:rPr>
          <w:rFonts w:eastAsia="MS Mincho"/>
        </w:rPr>
        <w:t xml:space="preserve"> au fost interpretate ca date lipsă. Mediile LS sunt preluate din analizele cu model mixt şi măsurători repetate (</w:t>
      </w:r>
      <w:r w:rsidRPr="00A406BA">
        <w:rPr>
          <w:rFonts w:eastAsia="MS Mincho"/>
          <w:i/>
        </w:rPr>
        <w:t>mixed model with repeated measures</w:t>
      </w:r>
      <w:r w:rsidRPr="00A406BA">
        <w:rPr>
          <w:rFonts w:eastAsia="MS Mincho"/>
        </w:rPr>
        <w:t>, MMRM).</w:t>
      </w:r>
    </w:p>
    <w:p w14:paraId="010736BD" w14:textId="77777777" w:rsidR="00147C73" w:rsidRPr="00A406BA" w:rsidRDefault="00147C73" w:rsidP="00D55480">
      <w:pPr>
        <w:keepNext/>
        <w:spacing w:line="240" w:lineRule="auto"/>
        <w:rPr>
          <w:rFonts w:eastAsia="MS Mincho"/>
        </w:rPr>
      </w:pPr>
      <w:r w:rsidRPr="00A406BA">
        <w:rPr>
          <w:rFonts w:eastAsia="MS Mincho"/>
          <w:vertAlign w:val="superscript"/>
        </w:rPr>
        <w:t>e</w:t>
      </w:r>
      <w:r w:rsidR="00364200" w:rsidRPr="00A406BA">
        <w:rPr>
          <w:rFonts w:eastAsia="MS Mincho"/>
          <w:vertAlign w:val="superscript"/>
        </w:rPr>
        <w:t xml:space="preserve"> </w:t>
      </w:r>
      <w:r w:rsidRPr="00A406BA">
        <w:rPr>
          <w:rFonts w:eastAsia="MS Mincho"/>
        </w:rPr>
        <w:t>Respondenţii au fost definiţi ca pacienţi cu IGA 0 sau 1 („</w:t>
      </w:r>
      <w:r w:rsidR="009C4AAC" w:rsidRPr="00A406BA">
        <w:rPr>
          <w:rFonts w:eastAsia="MS Mincho"/>
        </w:rPr>
        <w:t>piele curată</w:t>
      </w:r>
      <w:r w:rsidRPr="00A406BA">
        <w:rPr>
          <w:rFonts w:eastAsia="MS Mincho"/>
        </w:rPr>
        <w:t>” sau „</w:t>
      </w:r>
      <w:r w:rsidR="009C4AAC" w:rsidRPr="00A406BA">
        <w:rPr>
          <w:rFonts w:eastAsia="MS Mincho"/>
        </w:rPr>
        <w:t>piele aproape curată</w:t>
      </w:r>
      <w:r w:rsidRPr="00A406BA">
        <w:rPr>
          <w:rFonts w:eastAsia="MS Mincho"/>
        </w:rPr>
        <w:t>”) şi o scădere cu ≥ 2 puncte pe scala IGA de la 0 la 4</w:t>
      </w:r>
      <w:r w:rsidR="00364200" w:rsidRPr="00A406BA">
        <w:rPr>
          <w:rFonts w:eastAsia="MS Mincho"/>
        </w:rPr>
        <w:t>.</w:t>
      </w:r>
    </w:p>
    <w:p w14:paraId="0CCBA4BD" w14:textId="77777777" w:rsidR="00B3669F" w:rsidRPr="00A406BA" w:rsidRDefault="00B3669F" w:rsidP="00D55480">
      <w:pPr>
        <w:keepNext/>
        <w:spacing w:line="240" w:lineRule="auto"/>
        <w:rPr>
          <w:rFonts w:eastAsia="MS Mincho"/>
        </w:rPr>
      </w:pPr>
      <w:r w:rsidRPr="00A406BA">
        <w:rPr>
          <w:rFonts w:eastAsia="MS Mincho"/>
          <w:vertAlign w:val="superscript"/>
        </w:rPr>
        <w:t>f</w:t>
      </w:r>
      <w:r w:rsidR="00364200" w:rsidRPr="00A406BA">
        <w:rPr>
          <w:rFonts w:eastAsia="MS Mincho"/>
          <w:vertAlign w:val="superscript"/>
        </w:rPr>
        <w:t xml:space="preserve"> </w:t>
      </w:r>
      <w:r w:rsidRPr="00A406BA">
        <w:rPr>
          <w:rFonts w:eastAsia="MS Mincho"/>
        </w:rPr>
        <w:t>Rezultate din subsetul pacienţilor eligibili pentru evaluare (pacienți cu NRS pentru prurit ≥ 4 la momentul inițial).</w:t>
      </w:r>
    </w:p>
    <w:p w14:paraId="7B7BA35A" w14:textId="77777777" w:rsidR="008A2B7F" w:rsidRPr="00A406BA" w:rsidRDefault="008A2B7F" w:rsidP="005434F9">
      <w:pPr>
        <w:spacing w:line="240" w:lineRule="auto"/>
        <w:rPr>
          <w:rFonts w:eastAsia="MS Mincho"/>
        </w:rPr>
      </w:pPr>
    </w:p>
    <w:p w14:paraId="51369DFB" w14:textId="77777777" w:rsidR="008A2B7F" w:rsidRPr="00A406BA" w:rsidRDefault="008A2B7F" w:rsidP="008A2B7F">
      <w:pPr>
        <w:keepNext/>
        <w:spacing w:line="240" w:lineRule="auto"/>
        <w:rPr>
          <w:i/>
        </w:rPr>
      </w:pPr>
      <w:r w:rsidRPr="00A406BA">
        <w:rPr>
          <w:i/>
        </w:rPr>
        <w:t>Alopecia areata</w:t>
      </w:r>
    </w:p>
    <w:p w14:paraId="33C2ED3F" w14:textId="77777777" w:rsidR="008A2B7F" w:rsidRPr="00A406BA" w:rsidRDefault="008A2B7F" w:rsidP="008A2B7F">
      <w:pPr>
        <w:keepNext/>
        <w:tabs>
          <w:tab w:val="clear" w:pos="567"/>
        </w:tabs>
        <w:autoSpaceDE w:val="0"/>
        <w:autoSpaceDN w:val="0"/>
        <w:adjustRightInd w:val="0"/>
        <w:spacing w:line="240" w:lineRule="auto"/>
      </w:pPr>
      <w:r w:rsidRPr="00A406BA">
        <w:rPr>
          <w:rFonts w:eastAsia="MS Mincho"/>
          <w:lang w:eastAsia="ja-JP"/>
        </w:rPr>
        <w:t>Eficacitatea și siguranța baricitinib administrat o dată pe zi au fost evaluate într-un studiu</w:t>
      </w:r>
      <w:r w:rsidRPr="00A406BA">
        <w:t xml:space="preserve"> </w:t>
      </w:r>
      <w:r w:rsidR="00C875CB" w:rsidRPr="00A406BA">
        <w:t>cli</w:t>
      </w:r>
      <w:r w:rsidR="00BE471C" w:rsidRPr="00A406BA">
        <w:t xml:space="preserve">nic </w:t>
      </w:r>
      <w:r w:rsidRPr="00A406BA">
        <w:t xml:space="preserve">adaptiv de fază II/III </w:t>
      </w:r>
      <w:r w:rsidRPr="00A406BA">
        <w:rPr>
          <w:rFonts w:eastAsia="MS Mincho"/>
          <w:lang w:eastAsia="ja-JP"/>
        </w:rPr>
        <w:t>(</w:t>
      </w:r>
      <w:r w:rsidRPr="00A406BA">
        <w:rPr>
          <w:iCs/>
        </w:rPr>
        <w:t>BRAVE-AA1</w:t>
      </w:r>
      <w:r w:rsidRPr="00A406BA">
        <w:rPr>
          <w:rFonts w:eastAsia="MS Mincho"/>
          <w:lang w:eastAsia="ja-JP"/>
        </w:rPr>
        <w:t xml:space="preserve">) și un studiu de  </w:t>
      </w:r>
      <w:r w:rsidRPr="00A406BA">
        <w:t>fază III (</w:t>
      </w:r>
      <w:r w:rsidRPr="00A406BA">
        <w:rPr>
          <w:iCs/>
        </w:rPr>
        <w:t>BRAVE-AA2)</w:t>
      </w:r>
      <w:r w:rsidRPr="00A406BA">
        <w:rPr>
          <w:rFonts w:eastAsia="MS Mincho"/>
          <w:lang w:eastAsia="ja-JP"/>
        </w:rPr>
        <w:t xml:space="preserve">. </w:t>
      </w:r>
      <w:r w:rsidR="004E201C" w:rsidRPr="00A406BA">
        <w:rPr>
          <w:rFonts w:eastAsia="MS Mincho"/>
          <w:lang w:eastAsia="ja-JP"/>
        </w:rPr>
        <w:t xml:space="preserve">Porțiunea de fază III a studiului </w:t>
      </w:r>
      <w:r w:rsidRPr="00A406BA">
        <w:rPr>
          <w:rFonts w:eastAsia="MS Mincho"/>
          <w:lang w:eastAsia="ja-JP"/>
        </w:rPr>
        <w:t xml:space="preserve"> BRAVE</w:t>
      </w:r>
      <w:r w:rsidRPr="00A406BA">
        <w:rPr>
          <w:rFonts w:eastAsia="MS Mincho"/>
          <w:lang w:eastAsia="ja-JP"/>
        </w:rPr>
        <w:noBreakHyphen/>
        <w:t xml:space="preserve">AA1 </w:t>
      </w:r>
      <w:r w:rsidR="004E201C" w:rsidRPr="00A406BA">
        <w:rPr>
          <w:rFonts w:eastAsia="MS Mincho"/>
          <w:lang w:eastAsia="ja-JP"/>
        </w:rPr>
        <w:t xml:space="preserve">și studiul de fază </w:t>
      </w:r>
      <w:r w:rsidRPr="00A406BA">
        <w:rPr>
          <w:rFonts w:eastAsia="MS Mincho"/>
          <w:lang w:eastAsia="ja-JP"/>
        </w:rPr>
        <w:t>III BRAVE</w:t>
      </w:r>
      <w:r w:rsidRPr="00A406BA">
        <w:rPr>
          <w:rFonts w:eastAsia="MS Mincho"/>
          <w:lang w:eastAsia="ja-JP"/>
        </w:rPr>
        <w:noBreakHyphen/>
        <w:t xml:space="preserve">AA2 </w:t>
      </w:r>
      <w:r w:rsidR="004E201C" w:rsidRPr="00A406BA">
        <w:rPr>
          <w:rFonts w:eastAsia="MS Mincho"/>
          <w:lang w:eastAsia="ja-JP"/>
        </w:rPr>
        <w:t>au fost studii dublu-orb randomizate</w:t>
      </w:r>
      <w:r w:rsidRPr="00A406BA">
        <w:rPr>
          <w:rFonts w:eastAsia="MS Mincho"/>
          <w:lang w:eastAsia="ja-JP"/>
        </w:rPr>
        <w:t xml:space="preserve">, </w:t>
      </w:r>
      <w:r w:rsidR="004E201C" w:rsidRPr="00A406BA">
        <w:rPr>
          <w:rFonts w:eastAsia="MS Mincho"/>
          <w:lang w:eastAsia="ja-JP"/>
        </w:rPr>
        <w:t xml:space="preserve"> controlate </w:t>
      </w:r>
      <w:r w:rsidRPr="00A406BA">
        <w:rPr>
          <w:rFonts w:eastAsia="MS Mincho"/>
          <w:lang w:eastAsia="ja-JP"/>
        </w:rPr>
        <w:t>placebo</w:t>
      </w:r>
      <w:r w:rsidR="004E201C" w:rsidRPr="00A406BA">
        <w:rPr>
          <w:rFonts w:eastAsia="MS Mincho"/>
          <w:lang w:eastAsia="ja-JP"/>
        </w:rPr>
        <w:t xml:space="preserve">, cu durată de </w:t>
      </w:r>
      <w:r w:rsidRPr="00A406BA">
        <w:rPr>
          <w:rFonts w:eastAsia="MS Mincho"/>
          <w:lang w:eastAsia="ja-JP"/>
        </w:rPr>
        <w:t>36</w:t>
      </w:r>
      <w:r w:rsidR="004E201C" w:rsidRPr="00A406BA">
        <w:rPr>
          <w:rFonts w:eastAsia="MS Mincho"/>
          <w:lang w:eastAsia="ja-JP"/>
        </w:rPr>
        <w:t xml:space="preserve"> </w:t>
      </w:r>
      <w:r w:rsidR="000617F1" w:rsidRPr="00A406BA">
        <w:rPr>
          <w:rFonts w:eastAsia="MS Mincho"/>
          <w:lang w:eastAsia="ja-JP"/>
        </w:rPr>
        <w:t xml:space="preserve">de </w:t>
      </w:r>
      <w:r w:rsidR="004E201C" w:rsidRPr="00A406BA">
        <w:rPr>
          <w:rFonts w:eastAsia="MS Mincho"/>
          <w:lang w:eastAsia="ja-JP"/>
        </w:rPr>
        <w:t xml:space="preserve">săptămâni, cu o fază de extensie până la </w:t>
      </w:r>
      <w:r w:rsidRPr="00A406BA">
        <w:rPr>
          <w:rFonts w:eastAsia="MS Mincho"/>
          <w:lang w:eastAsia="ja-JP"/>
        </w:rPr>
        <w:t>200 </w:t>
      </w:r>
      <w:r w:rsidR="000617F1" w:rsidRPr="00A406BA">
        <w:rPr>
          <w:rFonts w:eastAsia="MS Mincho"/>
          <w:lang w:eastAsia="ja-JP"/>
        </w:rPr>
        <w:t xml:space="preserve">de </w:t>
      </w:r>
      <w:r w:rsidR="004E201C" w:rsidRPr="00A406BA">
        <w:rPr>
          <w:rFonts w:eastAsia="MS Mincho"/>
          <w:lang w:eastAsia="ja-JP"/>
        </w:rPr>
        <w:t>săptămâni</w:t>
      </w:r>
      <w:r w:rsidRPr="00A406BA">
        <w:rPr>
          <w:rFonts w:eastAsia="MS Mincho"/>
          <w:lang w:eastAsia="ja-JP"/>
        </w:rPr>
        <w:t xml:space="preserve">. </w:t>
      </w:r>
      <w:r w:rsidR="004E201C" w:rsidRPr="00A406BA">
        <w:rPr>
          <w:rFonts w:eastAsia="MS Mincho"/>
          <w:lang w:eastAsia="ja-JP"/>
        </w:rPr>
        <w:t>În ambele studii de fază</w:t>
      </w:r>
      <w:r w:rsidRPr="00A406BA">
        <w:rPr>
          <w:rFonts w:eastAsia="MS Mincho"/>
          <w:lang w:eastAsia="ja-JP"/>
        </w:rPr>
        <w:t> III</w:t>
      </w:r>
      <w:r w:rsidR="004E201C" w:rsidRPr="00A406BA">
        <w:rPr>
          <w:rFonts w:eastAsia="MS Mincho"/>
          <w:lang w:eastAsia="ja-JP"/>
        </w:rPr>
        <w:t>,</w:t>
      </w:r>
      <w:r w:rsidRPr="00A406BA">
        <w:rPr>
          <w:rFonts w:eastAsia="MS Mincho"/>
          <w:lang w:eastAsia="ja-JP"/>
        </w:rPr>
        <w:t xml:space="preserve"> </w:t>
      </w:r>
      <w:r w:rsidR="004E201C" w:rsidRPr="00A406BA">
        <w:rPr>
          <w:rFonts w:eastAsia="MS Mincho"/>
          <w:lang w:eastAsia="ja-JP"/>
        </w:rPr>
        <w:t xml:space="preserve">pacienții au fost randomizați </w:t>
      </w:r>
      <w:r w:rsidR="00BE471C" w:rsidRPr="00A406BA">
        <w:rPr>
          <w:rFonts w:eastAsia="MS Mincho"/>
          <w:lang w:eastAsia="ja-JP"/>
        </w:rPr>
        <w:t xml:space="preserve">cu </w:t>
      </w:r>
      <w:r w:rsidRPr="00A406BA">
        <w:rPr>
          <w:rFonts w:eastAsia="MS Mincho"/>
          <w:lang w:eastAsia="ja-JP"/>
        </w:rPr>
        <w:t xml:space="preserve">placebo, </w:t>
      </w:r>
      <w:r w:rsidR="004E201C" w:rsidRPr="00A406BA">
        <w:rPr>
          <w:rFonts w:eastAsia="MS Mincho"/>
          <w:lang w:eastAsia="ja-JP"/>
        </w:rPr>
        <w:t xml:space="preserve">baricitinib </w:t>
      </w:r>
      <w:r w:rsidRPr="00A406BA">
        <w:rPr>
          <w:rFonts w:eastAsia="MS Mincho"/>
          <w:lang w:eastAsia="ja-JP"/>
        </w:rPr>
        <w:t xml:space="preserve">2 mg </w:t>
      </w:r>
      <w:r w:rsidR="004E201C" w:rsidRPr="00A406BA">
        <w:rPr>
          <w:rFonts w:eastAsia="MS Mincho"/>
          <w:lang w:eastAsia="ja-JP"/>
        </w:rPr>
        <w:t>sau baricitinib</w:t>
      </w:r>
      <w:r w:rsidRPr="00A406BA">
        <w:rPr>
          <w:rFonts w:eastAsia="MS Mincho"/>
          <w:lang w:eastAsia="ja-JP"/>
        </w:rPr>
        <w:t xml:space="preserve"> 4 mg </w:t>
      </w:r>
      <w:r w:rsidR="004E201C" w:rsidRPr="00A406BA">
        <w:rPr>
          <w:rFonts w:eastAsia="MS Mincho"/>
          <w:lang w:eastAsia="ja-JP"/>
        </w:rPr>
        <w:t xml:space="preserve">în raport de </w:t>
      </w:r>
      <w:r w:rsidRPr="00A406BA">
        <w:rPr>
          <w:rFonts w:eastAsia="MS Mincho"/>
          <w:lang w:eastAsia="ja-JP"/>
        </w:rPr>
        <w:t xml:space="preserve">2:2:3. </w:t>
      </w:r>
      <w:r w:rsidR="004E201C" w:rsidRPr="00A406BA">
        <w:rPr>
          <w:rFonts w:eastAsia="MS Mincho"/>
          <w:lang w:eastAsia="ja-JP"/>
        </w:rPr>
        <w:t xml:space="preserve">Pacienții eligibili au fost </w:t>
      </w:r>
      <w:r w:rsidRPr="00A406BA">
        <w:rPr>
          <w:rFonts w:eastAsia="MS Mincho"/>
          <w:lang w:eastAsia="ja-JP"/>
        </w:rPr>
        <w:t xml:space="preserve"> </w:t>
      </w:r>
      <w:r w:rsidR="004E201C" w:rsidRPr="00A406BA">
        <w:rPr>
          <w:rFonts w:eastAsia="MS Mincho"/>
          <w:lang w:eastAsia="ja-JP"/>
        </w:rPr>
        <w:t xml:space="preserve">adulți cu vârste </w:t>
      </w:r>
      <w:r w:rsidR="00EC6856" w:rsidRPr="00A406BA">
        <w:rPr>
          <w:rFonts w:eastAsia="MS Mincho"/>
          <w:lang w:eastAsia="ja-JP"/>
        </w:rPr>
        <w:t xml:space="preserve">cuprinse </w:t>
      </w:r>
      <w:r w:rsidR="004E201C" w:rsidRPr="00A406BA">
        <w:rPr>
          <w:rFonts w:eastAsia="MS Mincho"/>
          <w:lang w:eastAsia="ja-JP"/>
        </w:rPr>
        <w:t>între</w:t>
      </w:r>
      <w:r w:rsidRPr="00A406BA">
        <w:rPr>
          <w:rFonts w:eastAsia="MS Mincho"/>
          <w:lang w:eastAsia="ja-JP"/>
        </w:rPr>
        <w:t xml:space="preserve"> 18 </w:t>
      </w:r>
      <w:r w:rsidR="004E201C" w:rsidRPr="00A406BA">
        <w:rPr>
          <w:rFonts w:eastAsia="MS Mincho"/>
          <w:lang w:eastAsia="ja-JP"/>
        </w:rPr>
        <w:t>și</w:t>
      </w:r>
      <w:r w:rsidRPr="00A406BA">
        <w:rPr>
          <w:rFonts w:eastAsia="MS Mincho"/>
          <w:lang w:eastAsia="ja-JP"/>
        </w:rPr>
        <w:t xml:space="preserve"> 60 </w:t>
      </w:r>
      <w:r w:rsidR="004E201C" w:rsidRPr="00A406BA">
        <w:rPr>
          <w:rFonts w:eastAsia="MS Mincho"/>
          <w:lang w:eastAsia="ja-JP"/>
        </w:rPr>
        <w:t>de ani pentru bărbați</w:t>
      </w:r>
      <w:r w:rsidRPr="00A406BA">
        <w:rPr>
          <w:rFonts w:eastAsia="MS Mincho"/>
          <w:lang w:eastAsia="ja-JP"/>
        </w:rPr>
        <w:t xml:space="preserve">, </w:t>
      </w:r>
      <w:r w:rsidR="004E201C" w:rsidRPr="00A406BA">
        <w:rPr>
          <w:rFonts w:eastAsia="MS Mincho"/>
          <w:lang w:eastAsia="ja-JP"/>
        </w:rPr>
        <w:t>și între</w:t>
      </w:r>
      <w:r w:rsidRPr="00A406BA">
        <w:rPr>
          <w:rFonts w:eastAsia="MS Mincho"/>
          <w:lang w:eastAsia="ja-JP"/>
        </w:rPr>
        <w:t xml:space="preserve"> 18 </w:t>
      </w:r>
      <w:r w:rsidR="004E201C" w:rsidRPr="00A406BA">
        <w:rPr>
          <w:rFonts w:eastAsia="MS Mincho"/>
          <w:lang w:eastAsia="ja-JP"/>
        </w:rPr>
        <w:t>și</w:t>
      </w:r>
      <w:r w:rsidRPr="00A406BA">
        <w:rPr>
          <w:rFonts w:eastAsia="MS Mincho"/>
          <w:lang w:eastAsia="ja-JP"/>
        </w:rPr>
        <w:t xml:space="preserve"> 70 </w:t>
      </w:r>
      <w:r w:rsidR="004E201C" w:rsidRPr="00A406BA">
        <w:rPr>
          <w:rFonts w:eastAsia="MS Mincho"/>
          <w:lang w:eastAsia="ja-JP"/>
        </w:rPr>
        <w:t>de ani pentru femei</w:t>
      </w:r>
      <w:r w:rsidRPr="00A406BA">
        <w:rPr>
          <w:rFonts w:eastAsia="MS Mincho"/>
          <w:lang w:eastAsia="ja-JP"/>
        </w:rPr>
        <w:t xml:space="preserve">, </w:t>
      </w:r>
      <w:r w:rsidR="005A26FE" w:rsidRPr="00A406BA">
        <w:rPr>
          <w:rFonts w:eastAsia="MS Mincho"/>
          <w:lang w:eastAsia="ja-JP"/>
        </w:rPr>
        <w:t>cu un episod curent de alopecia areata severă de mai mult de 6 luni</w:t>
      </w:r>
      <w:r w:rsidRPr="00A406BA">
        <w:rPr>
          <w:rFonts w:eastAsia="MS Mincho"/>
          <w:lang w:eastAsia="ja-JP"/>
        </w:rPr>
        <w:t xml:space="preserve"> (</w:t>
      </w:r>
      <w:r w:rsidR="001F0B5E" w:rsidRPr="00A406BA">
        <w:t>pierderea părului afectând</w:t>
      </w:r>
      <w:r w:rsidRPr="00A406BA">
        <w:t xml:space="preserve"> ≥ 50 % </w:t>
      </w:r>
      <w:r w:rsidR="001F0B5E" w:rsidRPr="00A406BA">
        <w:t>din scalp</w:t>
      </w:r>
      <w:r w:rsidRPr="00A406BA">
        <w:t>)</w:t>
      </w:r>
      <w:r w:rsidRPr="00A406BA">
        <w:rPr>
          <w:rFonts w:eastAsia="MS Mincho"/>
          <w:lang w:eastAsia="ja-JP"/>
        </w:rPr>
        <w:t xml:space="preserve">. </w:t>
      </w:r>
      <w:r w:rsidR="001F0B5E" w:rsidRPr="00A406BA">
        <w:rPr>
          <w:rFonts w:eastAsia="MS Mincho"/>
          <w:lang w:eastAsia="ja-JP"/>
        </w:rPr>
        <w:t>Pacienții cu un episod curent de peste 8 ani</w:t>
      </w:r>
      <w:r w:rsidRPr="00A406BA">
        <w:rPr>
          <w:rFonts w:eastAsia="MS Mincho"/>
          <w:lang w:eastAsia="ja-JP"/>
        </w:rPr>
        <w:t xml:space="preserve"> </w:t>
      </w:r>
      <w:r w:rsidR="001F0B5E" w:rsidRPr="00A406BA">
        <w:rPr>
          <w:rFonts w:eastAsia="MS Mincho"/>
          <w:lang w:eastAsia="ja-JP"/>
        </w:rPr>
        <w:t xml:space="preserve">nu au fost eligibili decât dacă au fost observate </w:t>
      </w:r>
      <w:r w:rsidRPr="00A406BA">
        <w:rPr>
          <w:rFonts w:eastAsia="MS Mincho"/>
          <w:lang w:eastAsia="ja-JP"/>
        </w:rPr>
        <w:t>episo</w:t>
      </w:r>
      <w:r w:rsidR="001F0B5E" w:rsidRPr="00A406BA">
        <w:rPr>
          <w:rFonts w:eastAsia="MS Mincho"/>
          <w:lang w:eastAsia="ja-JP"/>
        </w:rPr>
        <w:t>ade de recreștere</w:t>
      </w:r>
      <w:r w:rsidRPr="00A406BA">
        <w:rPr>
          <w:rFonts w:eastAsia="MS Mincho"/>
          <w:lang w:eastAsia="ja-JP"/>
        </w:rPr>
        <w:t xml:space="preserve"> </w:t>
      </w:r>
      <w:r w:rsidR="001F0B5E" w:rsidRPr="00A406BA">
        <w:rPr>
          <w:rFonts w:eastAsia="MS Mincho"/>
          <w:lang w:eastAsia="ja-JP"/>
        </w:rPr>
        <w:t xml:space="preserve">pe zonele </w:t>
      </w:r>
      <w:r w:rsidR="00674AB4" w:rsidRPr="00A406BA">
        <w:rPr>
          <w:rFonts w:eastAsia="MS Mincho"/>
          <w:lang w:eastAsia="ja-JP"/>
        </w:rPr>
        <w:t>de scalp afectate</w:t>
      </w:r>
      <w:r w:rsidRPr="00A406BA">
        <w:rPr>
          <w:rFonts w:eastAsia="MS Mincho"/>
          <w:lang w:eastAsia="ja-JP"/>
        </w:rPr>
        <w:t xml:space="preserve"> </w:t>
      </w:r>
      <w:r w:rsidR="00674AB4" w:rsidRPr="00A406BA">
        <w:rPr>
          <w:rFonts w:eastAsia="MS Mincho"/>
          <w:lang w:eastAsia="ja-JP"/>
        </w:rPr>
        <w:t>în ultimii 8 ani</w:t>
      </w:r>
      <w:r w:rsidRPr="00A406BA">
        <w:rPr>
          <w:rFonts w:eastAsia="MS Mincho"/>
          <w:lang w:eastAsia="ja-JP"/>
        </w:rPr>
        <w:t xml:space="preserve">. </w:t>
      </w:r>
      <w:r w:rsidR="00674AB4" w:rsidRPr="00A406BA">
        <w:rPr>
          <w:lang w:eastAsia="ja-JP"/>
        </w:rPr>
        <w:t>Singurele terapii concomitente permise pentru alopecia areata au fost</w:t>
      </w:r>
      <w:r w:rsidRPr="00A406BA">
        <w:rPr>
          <w:lang w:eastAsia="ja-JP"/>
        </w:rPr>
        <w:t xml:space="preserve"> </w:t>
      </w:r>
      <w:r w:rsidRPr="00A406BA">
        <w:t>finasterid</w:t>
      </w:r>
      <w:r w:rsidR="00674AB4" w:rsidRPr="00A406BA">
        <w:t>a</w:t>
      </w:r>
      <w:r w:rsidRPr="00A406BA">
        <w:t xml:space="preserve"> (</w:t>
      </w:r>
      <w:r w:rsidR="00674AB4" w:rsidRPr="00A406BA">
        <w:t xml:space="preserve">sau alți inhibitori de </w:t>
      </w:r>
      <w:r w:rsidRPr="00A406BA">
        <w:t>5 </w:t>
      </w:r>
      <w:r w:rsidR="0059483B" w:rsidRPr="00A406BA">
        <w:t>alfa</w:t>
      </w:r>
      <w:r w:rsidRPr="00A406BA">
        <w:t xml:space="preserve"> </w:t>
      </w:r>
      <w:r w:rsidR="00674AB4" w:rsidRPr="00A406BA">
        <w:t>reductază</w:t>
      </w:r>
      <w:r w:rsidRPr="00A406BA">
        <w:t>), minoxidil</w:t>
      </w:r>
      <w:r w:rsidR="00674AB4" w:rsidRPr="00A406BA">
        <w:t xml:space="preserve"> cu administrare orală sau locală</w:t>
      </w:r>
      <w:r w:rsidRPr="00A406BA">
        <w:t xml:space="preserve"> </w:t>
      </w:r>
      <w:r w:rsidR="00674AB4" w:rsidRPr="00A406BA">
        <w:t>și</w:t>
      </w:r>
      <w:r w:rsidRPr="00A406BA">
        <w:t xml:space="preserve"> bimatoprost </w:t>
      </w:r>
      <w:r w:rsidR="00674AB4" w:rsidRPr="00A406BA">
        <w:t>soluție oftalmică pentru gene</w:t>
      </w:r>
      <w:r w:rsidRPr="00A406BA">
        <w:t xml:space="preserve">, </w:t>
      </w:r>
      <w:r w:rsidR="00674AB4" w:rsidRPr="00A406BA">
        <w:t>dacă doza era stabilă la intrarea în studiu.</w:t>
      </w:r>
    </w:p>
    <w:p w14:paraId="58146A9E" w14:textId="77777777" w:rsidR="008A2B7F" w:rsidRPr="00A406BA" w:rsidRDefault="008A2B7F" w:rsidP="008A2B7F">
      <w:pPr>
        <w:rPr>
          <w:rFonts w:eastAsia="MS Mincho"/>
          <w:lang w:eastAsia="ja-JP"/>
        </w:rPr>
      </w:pPr>
    </w:p>
    <w:p w14:paraId="224B1C59" w14:textId="77777777" w:rsidR="008A2B7F" w:rsidRPr="00A406BA" w:rsidRDefault="00674AB4" w:rsidP="008A2B7F">
      <w:pPr>
        <w:rPr>
          <w:rFonts w:eastAsia="MS Mincho"/>
          <w:lang w:eastAsia="ja-JP"/>
        </w:rPr>
      </w:pPr>
      <w:r w:rsidRPr="00A406BA">
        <w:rPr>
          <w:rFonts w:eastAsia="MS Mincho"/>
          <w:lang w:eastAsia="ja-JP"/>
        </w:rPr>
        <w:t>Ambele studii au evaluat ca obiectiv primar</w:t>
      </w:r>
      <w:r w:rsidR="008A2B7F" w:rsidRPr="00A406BA">
        <w:rPr>
          <w:rFonts w:eastAsia="MS Mincho"/>
          <w:lang w:eastAsia="ja-JP"/>
        </w:rPr>
        <w:t xml:space="preserve"> </w:t>
      </w:r>
      <w:r w:rsidRPr="00A406BA">
        <w:rPr>
          <w:rFonts w:eastAsia="MS Mincho"/>
          <w:lang w:eastAsia="ja-JP"/>
        </w:rPr>
        <w:t>proporția de pacienți care au obținut</w:t>
      </w:r>
      <w:r w:rsidR="008A2B7F" w:rsidRPr="00A406BA">
        <w:rPr>
          <w:rFonts w:eastAsia="MS Mincho"/>
          <w:lang w:eastAsia="ja-JP"/>
        </w:rPr>
        <w:t xml:space="preserve"> </w:t>
      </w:r>
      <w:r w:rsidRPr="00A406BA">
        <w:rPr>
          <w:rFonts w:eastAsia="MS Mincho"/>
          <w:lang w:eastAsia="ja-JP"/>
        </w:rPr>
        <w:t xml:space="preserve">scorul </w:t>
      </w:r>
      <w:r w:rsidR="008A2B7F" w:rsidRPr="00A406BA">
        <w:rPr>
          <w:rFonts w:eastAsia="MS Mincho"/>
          <w:lang w:eastAsia="ja-JP"/>
        </w:rPr>
        <w:t>SALT (Severity of Alopecia Tool) ≤ 20 (</w:t>
      </w:r>
      <w:r w:rsidR="008A2B7F" w:rsidRPr="00A406BA">
        <w:rPr>
          <w:rFonts w:eastAsia="MS Mincho"/>
        </w:rPr>
        <w:t xml:space="preserve">80 % </w:t>
      </w:r>
      <w:r w:rsidRPr="00A406BA">
        <w:t xml:space="preserve">sau mai mult din suprafața scalpului </w:t>
      </w:r>
      <w:r w:rsidRPr="00A406BA">
        <w:rPr>
          <w:rFonts w:eastAsia="MS Mincho"/>
        </w:rPr>
        <w:t>acoperită cu păr</w:t>
      </w:r>
      <w:r w:rsidR="008A2B7F" w:rsidRPr="00A406BA">
        <w:rPr>
          <w:rFonts w:eastAsia="MS Mincho"/>
          <w:lang w:eastAsia="ja-JP"/>
        </w:rPr>
        <w:t xml:space="preserve">) </w:t>
      </w:r>
      <w:r w:rsidRPr="00A406BA">
        <w:rPr>
          <w:rFonts w:eastAsia="MS Mincho"/>
          <w:lang w:eastAsia="ja-JP"/>
        </w:rPr>
        <w:t>la săptămâna</w:t>
      </w:r>
      <w:r w:rsidR="008A2B7F" w:rsidRPr="00A406BA">
        <w:rPr>
          <w:rFonts w:eastAsia="MS Mincho"/>
          <w:lang w:eastAsia="ja-JP"/>
        </w:rPr>
        <w:t xml:space="preserve"> 36. </w:t>
      </w:r>
      <w:r w:rsidRPr="00A406BA">
        <w:rPr>
          <w:rFonts w:eastAsia="MS Mincho"/>
          <w:lang w:eastAsia="ja-JP"/>
        </w:rPr>
        <w:t>În plus</w:t>
      </w:r>
      <w:r w:rsidR="008A2B7F" w:rsidRPr="00A406BA">
        <w:rPr>
          <w:rFonts w:eastAsia="MS Mincho"/>
          <w:lang w:eastAsia="ja-JP"/>
        </w:rPr>
        <w:t xml:space="preserve">, </w:t>
      </w:r>
      <w:r w:rsidRPr="00A406BA">
        <w:rPr>
          <w:rFonts w:eastAsia="MS Mincho"/>
          <w:lang w:eastAsia="ja-JP"/>
        </w:rPr>
        <w:t>ambele studii au determinat</w:t>
      </w:r>
      <w:r w:rsidR="008A2B7F" w:rsidRPr="00A406BA">
        <w:rPr>
          <w:rFonts w:eastAsia="MS Mincho"/>
          <w:lang w:eastAsia="ja-JP"/>
        </w:rPr>
        <w:t xml:space="preserve"> </w:t>
      </w:r>
      <w:r w:rsidRPr="00A406BA">
        <w:rPr>
          <w:rFonts w:eastAsia="MS Mincho"/>
          <w:lang w:eastAsia="ja-JP"/>
        </w:rPr>
        <w:t xml:space="preserve">evaluarea de către clinician a pierderii părului </w:t>
      </w:r>
      <w:r w:rsidR="000617F1" w:rsidRPr="00A406BA">
        <w:rPr>
          <w:rFonts w:eastAsia="MS Mincho"/>
          <w:lang w:eastAsia="ja-JP"/>
        </w:rPr>
        <w:t xml:space="preserve">de </w:t>
      </w:r>
      <w:r w:rsidRPr="00A406BA">
        <w:rPr>
          <w:rFonts w:eastAsia="MS Mincho"/>
          <w:lang w:eastAsia="ja-JP"/>
        </w:rPr>
        <w:t>la nivelul sprâncenelor și genelor</w:t>
      </w:r>
      <w:r w:rsidR="008A2B7F" w:rsidRPr="00A406BA">
        <w:rPr>
          <w:rFonts w:eastAsia="MS Mincho"/>
          <w:lang w:eastAsia="ja-JP"/>
        </w:rPr>
        <w:t xml:space="preserve"> </w:t>
      </w:r>
      <w:r w:rsidRPr="00A406BA">
        <w:rPr>
          <w:rFonts w:eastAsia="MS Mincho"/>
          <w:lang w:eastAsia="ja-JP"/>
        </w:rPr>
        <w:t>utilizând o scală de</w:t>
      </w:r>
      <w:r w:rsidR="008A2B7F" w:rsidRPr="00A406BA">
        <w:rPr>
          <w:rFonts w:eastAsia="MS Mincho"/>
          <w:lang w:eastAsia="ja-JP"/>
        </w:rPr>
        <w:t xml:space="preserve"> 4</w:t>
      </w:r>
      <w:r w:rsidRPr="00A406BA">
        <w:rPr>
          <w:rFonts w:eastAsia="MS Mincho"/>
          <w:lang w:eastAsia="ja-JP"/>
        </w:rPr>
        <w:t xml:space="preserve"> puncte</w:t>
      </w:r>
      <w:r w:rsidR="008A2B7F" w:rsidRPr="00A406BA">
        <w:rPr>
          <w:rFonts w:eastAsia="MS Mincho"/>
          <w:lang w:eastAsia="ja-JP"/>
        </w:rPr>
        <w:t xml:space="preserve"> (ClinRO Measure for Eyebrow Hair Loss™, ClinRO Measure for Eyelash Hair Loss™).</w:t>
      </w:r>
    </w:p>
    <w:p w14:paraId="368B39DB" w14:textId="77777777" w:rsidR="008A2B7F" w:rsidRPr="00A406BA" w:rsidRDefault="008A2B7F" w:rsidP="008A2B7F">
      <w:pPr>
        <w:rPr>
          <w:rFonts w:eastAsia="MS Mincho"/>
          <w:lang w:eastAsia="ja-JP"/>
        </w:rPr>
      </w:pPr>
    </w:p>
    <w:p w14:paraId="163750E4" w14:textId="77777777" w:rsidR="008A2B7F" w:rsidRPr="00A406BA" w:rsidRDefault="00674AB4" w:rsidP="008A2B7F">
      <w:pPr>
        <w:keepNext/>
        <w:spacing w:line="240" w:lineRule="auto"/>
        <w:contextualSpacing/>
        <w:rPr>
          <w:i/>
          <w:u w:val="single"/>
        </w:rPr>
      </w:pPr>
      <w:r w:rsidRPr="00A406BA">
        <w:rPr>
          <w:i/>
          <w:u w:val="single"/>
        </w:rPr>
        <w:lastRenderedPageBreak/>
        <w:t>Caracteristici la inițiere</w:t>
      </w:r>
    </w:p>
    <w:p w14:paraId="54189B2F" w14:textId="77777777" w:rsidR="00BE391B" w:rsidRPr="00A406BA" w:rsidRDefault="00BE391B" w:rsidP="008A2B7F">
      <w:pPr>
        <w:keepNext/>
        <w:spacing w:line="240" w:lineRule="auto"/>
        <w:contextualSpacing/>
        <w:rPr>
          <w:i/>
          <w:u w:val="single"/>
        </w:rPr>
      </w:pPr>
    </w:p>
    <w:p w14:paraId="6326F57F" w14:textId="77777777" w:rsidR="008A2B7F" w:rsidRPr="00A406BA" w:rsidRDefault="0059483B" w:rsidP="008A2B7F">
      <w:pPr>
        <w:keepNext/>
      </w:pPr>
      <w:r w:rsidRPr="00A406BA">
        <w:rPr>
          <w:rFonts w:eastAsia="MS Mincho"/>
          <w:lang w:eastAsia="ja-JP"/>
        </w:rPr>
        <w:t>Porțiunea de fază III a studiului</w:t>
      </w:r>
      <w:r w:rsidR="008A2B7F" w:rsidRPr="00A406BA">
        <w:t xml:space="preserve"> </w:t>
      </w:r>
      <w:r w:rsidR="008A2B7F" w:rsidRPr="00A406BA">
        <w:rPr>
          <w:iCs/>
        </w:rPr>
        <w:t>BRAVE</w:t>
      </w:r>
      <w:r w:rsidR="008A2B7F" w:rsidRPr="00A406BA">
        <w:rPr>
          <w:iCs/>
        </w:rPr>
        <w:noBreakHyphen/>
        <w:t xml:space="preserve">AA1 </w:t>
      </w:r>
      <w:r w:rsidRPr="00A406BA">
        <w:rPr>
          <w:iCs/>
        </w:rPr>
        <w:t>și studiu de fază</w:t>
      </w:r>
      <w:r w:rsidR="008A2B7F" w:rsidRPr="00A406BA">
        <w:rPr>
          <w:iCs/>
        </w:rPr>
        <w:t> III BRAVE</w:t>
      </w:r>
      <w:r w:rsidR="008A2B7F" w:rsidRPr="00A406BA">
        <w:rPr>
          <w:iCs/>
        </w:rPr>
        <w:noBreakHyphen/>
        <w:t xml:space="preserve">AA2 </w:t>
      </w:r>
      <w:r w:rsidRPr="00A406BA">
        <w:rPr>
          <w:iCs/>
        </w:rPr>
        <w:t>au inclus</w:t>
      </w:r>
      <w:r w:rsidR="008A2B7F" w:rsidRPr="00A406BA">
        <w:rPr>
          <w:rFonts w:eastAsia="MS Mincho"/>
          <w:lang w:eastAsia="ja-JP"/>
        </w:rPr>
        <w:t xml:space="preserve"> 1200 </w:t>
      </w:r>
      <w:r w:rsidRPr="00A406BA">
        <w:rPr>
          <w:rFonts w:eastAsia="MS Mincho"/>
          <w:lang w:eastAsia="ja-JP"/>
        </w:rPr>
        <w:t>de pacienți adulți</w:t>
      </w:r>
      <w:r w:rsidR="008A2B7F" w:rsidRPr="00A406BA">
        <w:rPr>
          <w:rFonts w:eastAsia="MS Mincho"/>
          <w:lang w:eastAsia="ja-JP"/>
        </w:rPr>
        <w:t xml:space="preserve">. </w:t>
      </w:r>
      <w:r w:rsidRPr="00A406BA">
        <w:rPr>
          <w:rFonts w:eastAsia="MS Mincho"/>
          <w:lang w:eastAsia="ja-JP"/>
        </w:rPr>
        <w:t>În toate grupurile de tratament, vârsta medie a fost de</w:t>
      </w:r>
      <w:r w:rsidR="008A2B7F" w:rsidRPr="00A406BA">
        <w:t xml:space="preserve"> 37</w:t>
      </w:r>
      <w:r w:rsidRPr="00A406BA">
        <w:t>,</w:t>
      </w:r>
      <w:r w:rsidR="008A2B7F" w:rsidRPr="00A406BA">
        <w:t>5 </w:t>
      </w:r>
      <w:r w:rsidRPr="00A406BA">
        <w:t>ani</w:t>
      </w:r>
      <w:r w:rsidR="008A2B7F" w:rsidRPr="00A406BA">
        <w:t xml:space="preserve">, 61 % </w:t>
      </w:r>
      <w:r w:rsidRPr="00A406BA">
        <w:t>dintre pacienți au fost femei</w:t>
      </w:r>
      <w:r w:rsidR="008A2B7F" w:rsidRPr="00A406BA">
        <w:t xml:space="preserve">. </w:t>
      </w:r>
      <w:r w:rsidRPr="00A406BA">
        <w:t>Durata medie a alopeciei areata</w:t>
      </w:r>
      <w:r w:rsidR="008A2B7F" w:rsidRPr="00A406BA">
        <w:t xml:space="preserve"> </w:t>
      </w:r>
      <w:r w:rsidRPr="00A406BA">
        <w:t>de la debut</w:t>
      </w:r>
      <w:r w:rsidR="008A2B7F" w:rsidRPr="00A406BA">
        <w:t xml:space="preserve"> </w:t>
      </w:r>
      <w:r w:rsidRPr="00A406BA">
        <w:t>și durata medie a episodului curent de pierdere a părului</w:t>
      </w:r>
      <w:r w:rsidR="008A2B7F" w:rsidRPr="00A406BA">
        <w:t xml:space="preserve"> </w:t>
      </w:r>
      <w:r w:rsidRPr="00A406BA">
        <w:t>au fost de</w:t>
      </w:r>
      <w:r w:rsidR="008A2B7F" w:rsidRPr="00A406BA">
        <w:t xml:space="preserve"> 12</w:t>
      </w:r>
      <w:r w:rsidRPr="00A406BA">
        <w:t>,</w:t>
      </w:r>
      <w:r w:rsidR="008A2B7F" w:rsidRPr="00A406BA">
        <w:t xml:space="preserve">2 </w:t>
      </w:r>
      <w:r w:rsidRPr="00A406BA">
        <w:t xml:space="preserve">, respectiv </w:t>
      </w:r>
      <w:r w:rsidR="008A2B7F" w:rsidRPr="00A406BA">
        <w:t>3</w:t>
      </w:r>
      <w:r w:rsidRPr="00A406BA">
        <w:t>,</w:t>
      </w:r>
      <w:r w:rsidR="008A2B7F" w:rsidRPr="00A406BA">
        <w:t>9 </w:t>
      </w:r>
      <w:r w:rsidRPr="00A406BA">
        <w:t>ani</w:t>
      </w:r>
      <w:r w:rsidR="008A2B7F" w:rsidRPr="00A406BA">
        <w:t xml:space="preserve">. </w:t>
      </w:r>
      <w:r w:rsidR="00FD456A" w:rsidRPr="00A406BA">
        <w:t xml:space="preserve">Scorul </w:t>
      </w:r>
      <w:r w:rsidR="008A2B7F" w:rsidRPr="00A406BA">
        <w:t xml:space="preserve">SALT </w:t>
      </w:r>
      <w:r w:rsidR="00FD456A" w:rsidRPr="00A406BA">
        <w:t>mediu în toate studiile a fost</w:t>
      </w:r>
      <w:r w:rsidR="008A2B7F" w:rsidRPr="00A406BA">
        <w:t xml:space="preserve"> 96 (</w:t>
      </w:r>
      <w:r w:rsidR="00FD456A" w:rsidRPr="00A406BA">
        <w:t>acesta fiind egal cu pierderea a</w:t>
      </w:r>
      <w:r w:rsidR="008A2B7F" w:rsidRPr="00A406BA">
        <w:t xml:space="preserve"> 96 % </w:t>
      </w:r>
      <w:r w:rsidR="00FD456A" w:rsidRPr="00A406BA">
        <w:t>din părul de pe scalp</w:t>
      </w:r>
      <w:r w:rsidR="008A2B7F" w:rsidRPr="00A406BA">
        <w:t xml:space="preserve">), </w:t>
      </w:r>
      <w:r w:rsidR="00FD456A" w:rsidRPr="00A406BA">
        <w:t>și</w:t>
      </w:r>
      <w:r w:rsidR="000617F1" w:rsidRPr="00A406BA">
        <w:t xml:space="preserve"> </w:t>
      </w:r>
      <w:r w:rsidR="00FD456A" w:rsidRPr="00A406BA">
        <w:t xml:space="preserve">aproximativ </w:t>
      </w:r>
      <w:r w:rsidR="008A2B7F" w:rsidRPr="00A406BA">
        <w:rPr>
          <w:rFonts w:eastAsia="TimesNewRoman"/>
        </w:rPr>
        <w:t xml:space="preserve">44 % </w:t>
      </w:r>
      <w:r w:rsidR="00FD456A" w:rsidRPr="00A406BA">
        <w:rPr>
          <w:rFonts w:eastAsia="TimesNewRoman"/>
        </w:rPr>
        <w:t xml:space="preserve">dintre pacienți au fost raportați cu </w:t>
      </w:r>
      <w:r w:rsidR="008A2B7F" w:rsidRPr="00A406BA">
        <w:rPr>
          <w:rFonts w:eastAsia="TimesNewRoman"/>
        </w:rPr>
        <w:t xml:space="preserve">alopecia universalis. </w:t>
      </w:r>
      <w:r w:rsidR="00FD456A" w:rsidRPr="00A406BA">
        <w:t>În toate studiile</w:t>
      </w:r>
      <w:r w:rsidR="008A2B7F" w:rsidRPr="00A406BA">
        <w:t xml:space="preserve">, 69 % </w:t>
      </w:r>
      <w:r w:rsidR="00FD456A" w:rsidRPr="00A406BA">
        <w:t xml:space="preserve">dintre pacienți au avut </w:t>
      </w:r>
      <w:r w:rsidR="008A2B7F" w:rsidRPr="00A406BA">
        <w:t xml:space="preserve"> </w:t>
      </w:r>
      <w:r w:rsidR="00FD456A" w:rsidRPr="00A406BA">
        <w:t>la momentul inițial pierderea semnificativă sau completă a părului la nivelul sprâncenelor</w:t>
      </w:r>
      <w:r w:rsidR="008A2B7F" w:rsidRPr="00A406BA">
        <w:t xml:space="preserve"> </w:t>
      </w:r>
      <w:r w:rsidR="00FD456A" w:rsidRPr="00A406BA">
        <w:t>și</w:t>
      </w:r>
      <w:r w:rsidR="008A2B7F" w:rsidRPr="00A406BA">
        <w:t xml:space="preserve"> 58 % </w:t>
      </w:r>
      <w:r w:rsidR="00FD456A" w:rsidRPr="00A406BA">
        <w:t>au avut pierderea semnificatvă sau completă a părului la nivelul genelor</w:t>
      </w:r>
      <w:r w:rsidR="008A2B7F" w:rsidRPr="00A406BA">
        <w:t xml:space="preserve">, </w:t>
      </w:r>
      <w:r w:rsidR="00FD456A" w:rsidRPr="00A406BA">
        <w:t>măsurate prin</w:t>
      </w:r>
      <w:r w:rsidR="008A2B7F" w:rsidRPr="00A406BA">
        <w:t xml:space="preserve"> </w:t>
      </w:r>
      <w:r w:rsidR="00FD456A" w:rsidRPr="00A406BA">
        <w:t xml:space="preserve">scorurile </w:t>
      </w:r>
      <w:r w:rsidR="008A2B7F" w:rsidRPr="00A406BA">
        <w:t>ClinRO Measures</w:t>
      </w:r>
      <w:r w:rsidR="00FD456A" w:rsidRPr="00A406BA">
        <w:t xml:space="preserve"> de 2 sau 3</w:t>
      </w:r>
      <w:r w:rsidR="008A2B7F" w:rsidRPr="00A406BA">
        <w:t xml:space="preserve"> </w:t>
      </w:r>
      <w:r w:rsidR="00FD456A" w:rsidRPr="00A406BA">
        <w:t>pentru sprâncene și gene</w:t>
      </w:r>
      <w:r w:rsidR="008A2B7F" w:rsidRPr="00A406BA">
        <w:rPr>
          <w:rFonts w:eastAsia="TimesNewRoman"/>
        </w:rPr>
        <w:t xml:space="preserve">. </w:t>
      </w:r>
      <w:r w:rsidR="00FD456A" w:rsidRPr="00A406BA">
        <w:rPr>
          <w:lang w:eastAsia="ja-JP"/>
        </w:rPr>
        <w:t>Aproximativ</w:t>
      </w:r>
      <w:r w:rsidR="008A2B7F" w:rsidRPr="00A406BA">
        <w:rPr>
          <w:lang w:eastAsia="ja-JP"/>
        </w:rPr>
        <w:t xml:space="preserve"> 90 % </w:t>
      </w:r>
      <w:r w:rsidR="00FD456A" w:rsidRPr="00A406BA">
        <w:rPr>
          <w:lang w:eastAsia="ja-JP"/>
        </w:rPr>
        <w:t>dintre pacienți au primit cel puțin un tratament</w:t>
      </w:r>
      <w:r w:rsidR="008A2B7F" w:rsidRPr="00A406BA">
        <w:rPr>
          <w:lang w:eastAsia="ja-JP"/>
        </w:rPr>
        <w:t xml:space="preserve"> </w:t>
      </w:r>
      <w:r w:rsidR="00FD456A" w:rsidRPr="00A406BA">
        <w:rPr>
          <w:lang w:eastAsia="ja-JP"/>
        </w:rPr>
        <w:t>pentru</w:t>
      </w:r>
      <w:r w:rsidR="008A2B7F" w:rsidRPr="00A406BA">
        <w:rPr>
          <w:lang w:eastAsia="ja-JP"/>
        </w:rPr>
        <w:t xml:space="preserve"> alopecia areata </w:t>
      </w:r>
      <w:r w:rsidR="00FD456A" w:rsidRPr="00A406BA">
        <w:rPr>
          <w:lang w:eastAsia="ja-JP"/>
        </w:rPr>
        <w:t>la un anumit moment înainte de intrarea în studii</w:t>
      </w:r>
      <w:r w:rsidR="008A2B7F" w:rsidRPr="00A406BA">
        <w:rPr>
          <w:lang w:eastAsia="ja-JP"/>
        </w:rPr>
        <w:t xml:space="preserve">, </w:t>
      </w:r>
      <w:r w:rsidR="00FD456A" w:rsidRPr="00A406BA">
        <w:rPr>
          <w:lang w:eastAsia="ja-JP"/>
        </w:rPr>
        <w:t xml:space="preserve">iar </w:t>
      </w:r>
      <w:r w:rsidR="008A2B7F" w:rsidRPr="00A406BA">
        <w:rPr>
          <w:lang w:eastAsia="ja-JP"/>
        </w:rPr>
        <w:t xml:space="preserve">50 % </w:t>
      </w:r>
      <w:r w:rsidR="00FD456A" w:rsidRPr="00A406BA">
        <w:rPr>
          <w:lang w:eastAsia="ja-JP"/>
        </w:rPr>
        <w:t>cel puțin un tratament sistemic imunosupresiv</w:t>
      </w:r>
      <w:r w:rsidR="008A2B7F" w:rsidRPr="00A406BA">
        <w:rPr>
          <w:lang w:eastAsia="ja-JP"/>
        </w:rPr>
        <w:t xml:space="preserve">. </w:t>
      </w:r>
      <w:r w:rsidR="00FD456A" w:rsidRPr="00A406BA">
        <w:rPr>
          <w:lang w:eastAsia="ja-JP"/>
        </w:rPr>
        <w:t>Utilizarea unui tratament concomitent autorizat pentru</w:t>
      </w:r>
      <w:r w:rsidR="008A2B7F" w:rsidRPr="00A406BA">
        <w:t xml:space="preserve"> </w:t>
      </w:r>
      <w:r w:rsidR="008A2B7F" w:rsidRPr="00A406BA">
        <w:rPr>
          <w:lang w:eastAsia="ja-JP"/>
        </w:rPr>
        <w:t>alopecia areata</w:t>
      </w:r>
      <w:r w:rsidR="008A2B7F" w:rsidRPr="00A406BA">
        <w:t xml:space="preserve"> </w:t>
      </w:r>
      <w:r w:rsidR="00FD456A" w:rsidRPr="00A406BA">
        <w:t xml:space="preserve">a fost raportată numai de </w:t>
      </w:r>
      <w:r w:rsidR="008A2B7F" w:rsidRPr="00A406BA">
        <w:t>4</w:t>
      </w:r>
      <w:r w:rsidR="000617F1" w:rsidRPr="00A406BA">
        <w:t>,</w:t>
      </w:r>
      <w:r w:rsidR="008A2B7F" w:rsidRPr="00A406BA">
        <w:t xml:space="preserve">3 % </w:t>
      </w:r>
      <w:r w:rsidR="00FD456A" w:rsidRPr="00A406BA">
        <w:t>dintre pacienți în timpul studiilor</w:t>
      </w:r>
      <w:r w:rsidR="008A2B7F" w:rsidRPr="00A406BA">
        <w:t>.</w:t>
      </w:r>
    </w:p>
    <w:p w14:paraId="68A4EB97" w14:textId="77777777" w:rsidR="008A2B7F" w:rsidRPr="00A406BA" w:rsidRDefault="008A2B7F" w:rsidP="008A2B7F">
      <w:pPr>
        <w:rPr>
          <w:rFonts w:eastAsia="MS Mincho"/>
          <w:lang w:eastAsia="ja-JP"/>
        </w:rPr>
      </w:pPr>
    </w:p>
    <w:p w14:paraId="19EEF39F" w14:textId="77777777" w:rsidR="008A2B7F" w:rsidRPr="00A406BA" w:rsidRDefault="0059483B" w:rsidP="008A2B7F">
      <w:pPr>
        <w:keepNext/>
        <w:rPr>
          <w:rFonts w:eastAsia="MS Mincho"/>
          <w:i/>
          <w:iCs/>
          <w:u w:val="single"/>
          <w:lang w:eastAsia="ja-JP"/>
        </w:rPr>
      </w:pPr>
      <w:r w:rsidRPr="00A406BA">
        <w:rPr>
          <w:rFonts w:eastAsia="MS Mincho"/>
          <w:i/>
          <w:iCs/>
          <w:u w:val="single"/>
          <w:lang w:eastAsia="ja-JP"/>
        </w:rPr>
        <w:t>Răspunsul clinic</w:t>
      </w:r>
    </w:p>
    <w:p w14:paraId="1F032261" w14:textId="77777777" w:rsidR="00BE391B" w:rsidRPr="00A406BA" w:rsidRDefault="00BE391B" w:rsidP="008A2B7F">
      <w:pPr>
        <w:keepNext/>
        <w:rPr>
          <w:rFonts w:eastAsia="MS Mincho"/>
          <w:i/>
          <w:iCs/>
          <w:u w:val="single"/>
          <w:lang w:eastAsia="ja-JP"/>
        </w:rPr>
      </w:pPr>
    </w:p>
    <w:p w14:paraId="7F04E696" w14:textId="77777777" w:rsidR="008A2B7F" w:rsidRPr="00A406BA" w:rsidRDefault="00FD456A" w:rsidP="008A2B7F">
      <w:pPr>
        <w:keepNext/>
      </w:pPr>
      <w:r w:rsidRPr="00A406BA">
        <w:t>În ambele studii,</w:t>
      </w:r>
      <w:r w:rsidR="008A2B7F" w:rsidRPr="00A406BA">
        <w:t xml:space="preserve"> </w:t>
      </w:r>
      <w:r w:rsidRPr="00A406BA">
        <w:t xml:space="preserve">o proporție semnificativ mai mare de pacienți randomizați </w:t>
      </w:r>
      <w:r w:rsidR="00BE471C" w:rsidRPr="00A406BA">
        <w:t xml:space="preserve">cu </w:t>
      </w:r>
      <w:r w:rsidR="008A2B7F" w:rsidRPr="00A406BA">
        <w:t xml:space="preserve">baricitinib 4 mg </w:t>
      </w:r>
      <w:r w:rsidRPr="00A406BA">
        <w:t>o dată pe zi</w:t>
      </w:r>
      <w:r w:rsidR="008A2B7F" w:rsidRPr="00A406BA">
        <w:t xml:space="preserve"> </w:t>
      </w:r>
      <w:r w:rsidRPr="00A406BA">
        <w:t>au obținut un scor</w:t>
      </w:r>
      <w:r w:rsidR="008A2B7F" w:rsidRPr="00A406BA">
        <w:t xml:space="preserve"> SALT ≤ 20 </w:t>
      </w:r>
      <w:r w:rsidRPr="00A406BA">
        <w:t>la săptămâna</w:t>
      </w:r>
      <w:r w:rsidR="008A2B7F" w:rsidRPr="00A406BA">
        <w:t xml:space="preserve"> 36 </w:t>
      </w:r>
      <w:r w:rsidRPr="00A406BA">
        <w:t xml:space="preserve">comparativ cu </w:t>
      </w:r>
      <w:r w:rsidR="008A2B7F" w:rsidRPr="00A406BA">
        <w:t xml:space="preserve"> placebo, </w:t>
      </w:r>
      <w:r w:rsidRPr="00A406BA">
        <w:t>începând din săptămâna 8 în studiul</w:t>
      </w:r>
      <w:r w:rsidR="008A2B7F" w:rsidRPr="00A406BA">
        <w:t xml:space="preserve"> </w:t>
      </w:r>
      <w:r w:rsidR="008A2B7F" w:rsidRPr="00A406BA">
        <w:rPr>
          <w:iCs/>
        </w:rPr>
        <w:t>BRAVE</w:t>
      </w:r>
      <w:r w:rsidR="008A2B7F" w:rsidRPr="00A406BA">
        <w:rPr>
          <w:iCs/>
        </w:rPr>
        <w:noBreakHyphen/>
        <w:t>AA1</w:t>
      </w:r>
      <w:r w:rsidR="008A2B7F" w:rsidRPr="00A406BA">
        <w:t xml:space="preserve"> </w:t>
      </w:r>
      <w:r w:rsidRPr="00A406BA">
        <w:t>și săptămâna</w:t>
      </w:r>
      <w:r w:rsidR="008A2B7F" w:rsidRPr="00A406BA">
        <w:t xml:space="preserve"> 12 </w:t>
      </w:r>
      <w:r w:rsidRPr="00A406BA">
        <w:t>în studiul</w:t>
      </w:r>
      <w:r w:rsidR="008A2B7F" w:rsidRPr="00A406BA">
        <w:t xml:space="preserve"> </w:t>
      </w:r>
      <w:r w:rsidR="008A2B7F" w:rsidRPr="00A406BA">
        <w:rPr>
          <w:iCs/>
        </w:rPr>
        <w:t>BRAVE</w:t>
      </w:r>
      <w:r w:rsidR="008A2B7F" w:rsidRPr="00A406BA">
        <w:rPr>
          <w:iCs/>
        </w:rPr>
        <w:noBreakHyphen/>
        <w:t>AA2</w:t>
      </w:r>
      <w:r w:rsidR="008A2B7F" w:rsidRPr="00A406BA">
        <w:t xml:space="preserve">. </w:t>
      </w:r>
      <w:r w:rsidRPr="00A406BA">
        <w:t xml:space="preserve">S-a observat o eficacitate consecventă pentru majoritatea </w:t>
      </w:r>
      <w:r w:rsidR="008A2B7F" w:rsidRPr="00A406BA">
        <w:t xml:space="preserve"> </w:t>
      </w:r>
      <w:r w:rsidRPr="00A406BA">
        <w:t>obiectivelor secundare</w:t>
      </w:r>
      <w:r w:rsidR="008A2B7F" w:rsidRPr="00A406BA">
        <w:t xml:space="preserve"> (Tab</w:t>
      </w:r>
      <w:r w:rsidRPr="00A406BA">
        <w:t>el</w:t>
      </w:r>
      <w:r w:rsidR="008A2B7F" w:rsidRPr="00A406BA">
        <w:t> 9). Figur</w:t>
      </w:r>
      <w:r w:rsidRPr="00A406BA">
        <w:t>a</w:t>
      </w:r>
      <w:r w:rsidR="008A2B7F" w:rsidRPr="00A406BA">
        <w:t xml:space="preserve"> 2 </w:t>
      </w:r>
      <w:r w:rsidRPr="00A406BA">
        <w:t>arată</w:t>
      </w:r>
      <w:r w:rsidR="008A2B7F" w:rsidRPr="00A406BA">
        <w:t xml:space="preserve"> </w:t>
      </w:r>
      <w:r w:rsidRPr="00A406BA">
        <w:t>proporția de pacienți care au obținut scorul</w:t>
      </w:r>
      <w:r w:rsidR="008A2B7F" w:rsidRPr="00A406BA">
        <w:t xml:space="preserve"> SALT ≤ 20 </w:t>
      </w:r>
      <w:r w:rsidRPr="00A406BA">
        <w:t>până la săptămâna</w:t>
      </w:r>
      <w:r w:rsidR="008A2B7F" w:rsidRPr="00A406BA">
        <w:t> 36.</w:t>
      </w:r>
    </w:p>
    <w:p w14:paraId="7A0F01CC" w14:textId="77777777" w:rsidR="008A2B7F" w:rsidRPr="00A406BA" w:rsidRDefault="008A2B7F" w:rsidP="008A2B7F">
      <w:pPr>
        <w:tabs>
          <w:tab w:val="clear" w:pos="567"/>
        </w:tabs>
        <w:spacing w:line="240" w:lineRule="auto"/>
        <w:rPr>
          <w:strike/>
        </w:rPr>
      </w:pPr>
    </w:p>
    <w:p w14:paraId="2CC4F24F" w14:textId="77777777" w:rsidR="008A2B7F" w:rsidRPr="00A406BA" w:rsidRDefault="00FD456A" w:rsidP="008A2B7F">
      <w:pPr>
        <w:spacing w:line="240" w:lineRule="auto"/>
        <w:rPr>
          <w:rFonts w:eastAsia="MS Mincho"/>
        </w:rPr>
      </w:pPr>
      <w:r w:rsidRPr="00A406BA">
        <w:rPr>
          <w:rFonts w:eastAsia="MS Mincho"/>
        </w:rPr>
        <w:t>Efectele tratamentului pe subgrupe</w:t>
      </w:r>
      <w:r w:rsidR="008A2B7F" w:rsidRPr="00A406BA">
        <w:rPr>
          <w:rFonts w:eastAsia="MS Mincho"/>
        </w:rPr>
        <w:t xml:space="preserve"> (</w:t>
      </w:r>
      <w:r w:rsidRPr="00A406BA">
        <w:rPr>
          <w:iCs/>
        </w:rPr>
        <w:t>sex</w:t>
      </w:r>
      <w:r w:rsidR="008A2B7F" w:rsidRPr="00A406BA">
        <w:rPr>
          <w:iCs/>
        </w:rPr>
        <w:t xml:space="preserve">, </w:t>
      </w:r>
      <w:r w:rsidRPr="00A406BA">
        <w:rPr>
          <w:iCs/>
        </w:rPr>
        <w:t>vârstă</w:t>
      </w:r>
      <w:r w:rsidR="008A2B7F" w:rsidRPr="00A406BA">
        <w:rPr>
          <w:iCs/>
        </w:rPr>
        <w:t xml:space="preserve">, </w:t>
      </w:r>
      <w:r w:rsidRPr="00A406BA">
        <w:rPr>
          <w:iCs/>
        </w:rPr>
        <w:t>greutate</w:t>
      </w:r>
      <w:r w:rsidR="008A2B7F" w:rsidRPr="00A406BA">
        <w:rPr>
          <w:iCs/>
        </w:rPr>
        <w:t xml:space="preserve">, eGFR, </w:t>
      </w:r>
      <w:r w:rsidRPr="00A406BA">
        <w:rPr>
          <w:iCs/>
        </w:rPr>
        <w:t>rasă</w:t>
      </w:r>
      <w:r w:rsidR="008A2B7F" w:rsidRPr="00A406BA">
        <w:rPr>
          <w:iCs/>
        </w:rPr>
        <w:t xml:space="preserve">, </w:t>
      </w:r>
      <w:r w:rsidRPr="00A406BA">
        <w:rPr>
          <w:iCs/>
        </w:rPr>
        <w:t>regiune geografică</w:t>
      </w:r>
      <w:r w:rsidR="008A2B7F" w:rsidRPr="00A406BA">
        <w:rPr>
          <w:iCs/>
        </w:rPr>
        <w:t xml:space="preserve">, </w:t>
      </w:r>
      <w:r w:rsidRPr="00A406BA">
        <w:rPr>
          <w:rFonts w:eastAsia="MS Mincho"/>
        </w:rPr>
        <w:t>severitatea bolii</w:t>
      </w:r>
      <w:r w:rsidR="008A2B7F" w:rsidRPr="00A406BA">
        <w:rPr>
          <w:rFonts w:eastAsia="MS Mincho"/>
        </w:rPr>
        <w:t xml:space="preserve">, </w:t>
      </w:r>
      <w:r w:rsidRPr="00A406BA">
        <w:rPr>
          <w:iCs/>
        </w:rPr>
        <w:t xml:space="preserve">durata episodului curent de alopecia areata) </w:t>
      </w:r>
      <w:r w:rsidRPr="00A406BA">
        <w:rPr>
          <w:rFonts w:eastAsia="MS Mincho"/>
        </w:rPr>
        <w:t>au fost în concordanță cu rezultatele din populația</w:t>
      </w:r>
      <w:r w:rsidR="008A2B7F" w:rsidRPr="00A406BA">
        <w:rPr>
          <w:rFonts w:eastAsia="MS Mincho"/>
        </w:rPr>
        <w:t xml:space="preserve"> </w:t>
      </w:r>
      <w:r w:rsidRPr="00A406BA">
        <w:rPr>
          <w:rFonts w:eastAsia="MS Mincho"/>
        </w:rPr>
        <w:t>generală de studiu la săptămâna</w:t>
      </w:r>
      <w:r w:rsidR="008A2B7F" w:rsidRPr="00A406BA">
        <w:rPr>
          <w:rFonts w:eastAsia="MS Mincho"/>
        </w:rPr>
        <w:t> 36.</w:t>
      </w:r>
    </w:p>
    <w:p w14:paraId="1A909CA4" w14:textId="77777777" w:rsidR="008A2B7F" w:rsidRPr="00A406BA" w:rsidRDefault="008A2B7F" w:rsidP="008A2B7F">
      <w:pPr>
        <w:rPr>
          <w:rFonts w:eastAsia="MS Mincho"/>
          <w:lang w:eastAsia="ja-JP"/>
        </w:rPr>
      </w:pPr>
    </w:p>
    <w:p w14:paraId="38D5EE2F" w14:textId="77777777" w:rsidR="008A2B7F" w:rsidRPr="00A406BA" w:rsidRDefault="008A2B7F" w:rsidP="008A2B7F">
      <w:pPr>
        <w:keepNext/>
        <w:rPr>
          <w:b/>
          <w:bCs/>
        </w:rPr>
      </w:pPr>
      <w:r w:rsidRPr="00A406BA">
        <w:rPr>
          <w:b/>
          <w:bCs/>
        </w:rPr>
        <w:t>Tab</w:t>
      </w:r>
      <w:r w:rsidR="00FD456A" w:rsidRPr="00A406BA">
        <w:rPr>
          <w:b/>
          <w:bCs/>
        </w:rPr>
        <w:t>el</w:t>
      </w:r>
      <w:r w:rsidRPr="00A406BA">
        <w:rPr>
          <w:b/>
          <w:bCs/>
        </w:rPr>
        <w:t xml:space="preserve"> 9. </w:t>
      </w:r>
      <w:r w:rsidR="00FD456A" w:rsidRPr="00A406BA">
        <w:rPr>
          <w:b/>
          <w:bCs/>
        </w:rPr>
        <w:t>Eficacitatea</w:t>
      </w:r>
      <w:r w:rsidRPr="00A406BA">
        <w:rPr>
          <w:b/>
          <w:bCs/>
        </w:rPr>
        <w:t xml:space="preserve"> baricitinib </w:t>
      </w:r>
      <w:r w:rsidR="00FD456A" w:rsidRPr="00A406BA">
        <w:rPr>
          <w:b/>
          <w:bCs/>
        </w:rPr>
        <w:t xml:space="preserve">până </w:t>
      </w:r>
      <w:bookmarkStart w:id="21" w:name="_Hlk143105940"/>
      <w:r w:rsidR="00FD456A" w:rsidRPr="00A406BA">
        <w:rPr>
          <w:b/>
          <w:bCs/>
        </w:rPr>
        <w:t>la săptămâna</w:t>
      </w:r>
      <w:r w:rsidRPr="00A406BA">
        <w:rPr>
          <w:b/>
          <w:bCs/>
        </w:rPr>
        <w:t> </w:t>
      </w:r>
      <w:bookmarkEnd w:id="21"/>
      <w:r w:rsidRPr="00A406BA">
        <w:rPr>
          <w:b/>
          <w:bCs/>
        </w:rPr>
        <w:t xml:space="preserve">36 </w:t>
      </w:r>
      <w:r w:rsidR="007067D3" w:rsidRPr="00A406BA">
        <w:rPr>
          <w:b/>
        </w:rPr>
        <w:t>pentru studiile integrate</w:t>
      </w:r>
      <w:r w:rsidRPr="00A406BA">
        <w:rPr>
          <w:b/>
          <w:vertAlign w:val="superscript"/>
        </w:rPr>
        <w:t>a</w:t>
      </w:r>
    </w:p>
    <w:p w14:paraId="021F5A2B" w14:textId="77777777" w:rsidR="008A2B7F" w:rsidRPr="00F54B47" w:rsidRDefault="008A2B7F" w:rsidP="008A2B7F">
      <w:pPr>
        <w:pStyle w:val="NoSpacing"/>
        <w:keepNext/>
        <w:rPr>
          <w:sz w:val="22"/>
          <w:szCs w:val="22"/>
          <w:lang w:val="ro-RO"/>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5"/>
        <w:gridCol w:w="1842"/>
        <w:gridCol w:w="1961"/>
        <w:gridCol w:w="2911"/>
      </w:tblGrid>
      <w:tr w:rsidR="008A2B7F" w:rsidRPr="00A406BA" w14:paraId="25B3C723" w14:textId="77777777" w:rsidTr="00E537D3">
        <w:trPr>
          <w:trHeight w:val="431"/>
          <w:jc w:val="center"/>
        </w:trPr>
        <w:tc>
          <w:tcPr>
            <w:tcW w:w="2825" w:type="dxa"/>
            <w:tcBorders>
              <w:right w:val="single" w:sz="12" w:space="0" w:color="auto"/>
            </w:tcBorders>
            <w:tcMar>
              <w:top w:w="0" w:type="dxa"/>
              <w:left w:w="108" w:type="dxa"/>
              <w:bottom w:w="0" w:type="dxa"/>
              <w:right w:w="108" w:type="dxa"/>
            </w:tcMar>
          </w:tcPr>
          <w:p w14:paraId="07D2D5FA" w14:textId="77777777" w:rsidR="008A2B7F" w:rsidRPr="00F54B47" w:rsidRDefault="008A2B7F" w:rsidP="00DD3530">
            <w:pPr>
              <w:pStyle w:val="NoSpacing"/>
              <w:keepNext/>
              <w:rPr>
                <w:b/>
                <w:bCs/>
                <w:sz w:val="22"/>
                <w:szCs w:val="22"/>
                <w:lang w:val="ro-RO"/>
              </w:rPr>
            </w:pPr>
          </w:p>
        </w:tc>
        <w:tc>
          <w:tcPr>
            <w:tcW w:w="6714" w:type="dxa"/>
            <w:gridSpan w:val="3"/>
          </w:tcPr>
          <w:p w14:paraId="3E678DB2" w14:textId="77777777" w:rsidR="008A2B7F" w:rsidRPr="00F54B47" w:rsidRDefault="009A3D73" w:rsidP="00DD3530">
            <w:pPr>
              <w:pStyle w:val="NoSpacing"/>
              <w:keepNext/>
              <w:jc w:val="center"/>
              <w:rPr>
                <w:b/>
                <w:sz w:val="22"/>
                <w:szCs w:val="22"/>
                <w:lang w:val="ro-RO"/>
              </w:rPr>
            </w:pPr>
            <w:r w:rsidRPr="00F54B47">
              <w:rPr>
                <w:b/>
                <w:sz w:val="22"/>
                <w:szCs w:val="22"/>
                <w:lang w:val="ro-RO"/>
              </w:rPr>
              <w:t xml:space="preserve">Studiul </w:t>
            </w:r>
            <w:r w:rsidR="008A2B7F" w:rsidRPr="00F54B47">
              <w:rPr>
                <w:b/>
                <w:sz w:val="22"/>
                <w:szCs w:val="22"/>
                <w:lang w:val="ro-RO"/>
              </w:rPr>
              <w:t>BRAVE-AA1 (</w:t>
            </w:r>
            <w:r w:rsidRPr="00F54B47">
              <w:rPr>
                <w:b/>
                <w:sz w:val="22"/>
                <w:szCs w:val="22"/>
                <w:lang w:val="ro-RO"/>
              </w:rPr>
              <w:t xml:space="preserve">porțiunea de </w:t>
            </w:r>
            <w:r w:rsidR="005A00E9" w:rsidRPr="00F54B47">
              <w:rPr>
                <w:b/>
                <w:sz w:val="22"/>
                <w:szCs w:val="22"/>
                <w:lang w:val="ro-RO"/>
              </w:rPr>
              <w:t>f</w:t>
            </w:r>
            <w:r w:rsidRPr="00F54B47">
              <w:rPr>
                <w:b/>
                <w:sz w:val="22"/>
                <w:szCs w:val="22"/>
                <w:lang w:val="ro-RO"/>
              </w:rPr>
              <w:t xml:space="preserve">ază </w:t>
            </w:r>
            <w:r w:rsidR="008A2B7F" w:rsidRPr="00F54B47">
              <w:rPr>
                <w:b/>
                <w:sz w:val="22"/>
                <w:szCs w:val="22"/>
                <w:lang w:val="ro-RO"/>
              </w:rPr>
              <w:t xml:space="preserve">III) </w:t>
            </w:r>
            <w:r w:rsidRPr="00F54B47">
              <w:rPr>
                <w:b/>
                <w:sz w:val="22"/>
                <w:szCs w:val="22"/>
                <w:lang w:val="ro-RO"/>
              </w:rPr>
              <w:t xml:space="preserve">și studiul </w:t>
            </w:r>
            <w:r w:rsidR="008A2B7F" w:rsidRPr="00F54B47">
              <w:rPr>
                <w:b/>
                <w:sz w:val="22"/>
                <w:szCs w:val="22"/>
                <w:lang w:val="ro-RO"/>
              </w:rPr>
              <w:t xml:space="preserve"> BRAVE-AA2 </w:t>
            </w:r>
            <w:r w:rsidR="005A00E9" w:rsidRPr="00F54B47">
              <w:rPr>
                <w:b/>
                <w:sz w:val="22"/>
                <w:szCs w:val="22"/>
                <w:lang w:val="ro-RO"/>
              </w:rPr>
              <w:t>(studiu de faz</w:t>
            </w:r>
            <w:r w:rsidR="005A00E9" w:rsidRPr="00A406BA">
              <w:rPr>
                <w:b/>
                <w:sz w:val="22"/>
                <w:szCs w:val="22"/>
                <w:lang w:val="ro-RO"/>
              </w:rPr>
              <w:t xml:space="preserve">ă III) </w:t>
            </w:r>
            <w:r w:rsidR="00FD456A" w:rsidRPr="00F54B47">
              <w:rPr>
                <w:b/>
                <w:sz w:val="22"/>
                <w:szCs w:val="22"/>
                <w:lang w:val="ro-RO"/>
              </w:rPr>
              <w:t>date integrate</w:t>
            </w:r>
            <w:r w:rsidR="008A2B7F" w:rsidRPr="00F54B47">
              <w:rPr>
                <w:b/>
                <w:sz w:val="22"/>
                <w:szCs w:val="22"/>
                <w:lang w:val="ro-RO"/>
              </w:rPr>
              <w:t>*</w:t>
            </w:r>
          </w:p>
        </w:tc>
      </w:tr>
      <w:tr w:rsidR="008A2B7F" w:rsidRPr="00A406BA" w14:paraId="755D38A2" w14:textId="77777777" w:rsidTr="00E537D3">
        <w:trPr>
          <w:trHeight w:val="431"/>
          <w:jc w:val="center"/>
        </w:trPr>
        <w:tc>
          <w:tcPr>
            <w:tcW w:w="2825" w:type="dxa"/>
            <w:tcBorders>
              <w:right w:val="single" w:sz="12" w:space="0" w:color="auto"/>
            </w:tcBorders>
            <w:tcMar>
              <w:top w:w="0" w:type="dxa"/>
              <w:left w:w="108" w:type="dxa"/>
              <w:bottom w:w="0" w:type="dxa"/>
              <w:right w:w="108" w:type="dxa"/>
            </w:tcMar>
          </w:tcPr>
          <w:p w14:paraId="7CEB6054" w14:textId="77777777" w:rsidR="008A2B7F" w:rsidRPr="00F54B47" w:rsidRDefault="008A2B7F" w:rsidP="00DD3530">
            <w:pPr>
              <w:pStyle w:val="NoSpacing"/>
              <w:keepNext/>
              <w:rPr>
                <w:sz w:val="22"/>
                <w:szCs w:val="22"/>
                <w:lang w:val="ro-RO"/>
              </w:rPr>
            </w:pPr>
          </w:p>
        </w:tc>
        <w:tc>
          <w:tcPr>
            <w:tcW w:w="1842" w:type="dxa"/>
            <w:tcBorders>
              <w:left w:val="single" w:sz="12" w:space="0" w:color="auto"/>
            </w:tcBorders>
            <w:tcMar>
              <w:top w:w="0" w:type="dxa"/>
              <w:left w:w="108" w:type="dxa"/>
              <w:bottom w:w="0" w:type="dxa"/>
              <w:right w:w="108" w:type="dxa"/>
            </w:tcMar>
            <w:hideMark/>
          </w:tcPr>
          <w:p w14:paraId="6CDB75D1" w14:textId="77777777" w:rsidR="008A2B7F" w:rsidRPr="00F54B47" w:rsidRDefault="008A2B7F" w:rsidP="00DD3530">
            <w:pPr>
              <w:pStyle w:val="NoSpacing"/>
              <w:keepNext/>
              <w:jc w:val="center"/>
              <w:rPr>
                <w:bCs/>
                <w:sz w:val="22"/>
                <w:szCs w:val="22"/>
                <w:lang w:val="ro-RO"/>
              </w:rPr>
            </w:pPr>
            <w:r w:rsidRPr="00F54B47">
              <w:rPr>
                <w:bCs/>
                <w:sz w:val="22"/>
                <w:szCs w:val="22"/>
                <w:lang w:val="ro-RO"/>
              </w:rPr>
              <w:t>Placebo</w:t>
            </w:r>
          </w:p>
          <w:p w14:paraId="3A43C425" w14:textId="77777777" w:rsidR="008A2B7F" w:rsidRPr="00F54B47" w:rsidRDefault="008A2B7F" w:rsidP="00DD3530">
            <w:pPr>
              <w:pStyle w:val="NoSpacing"/>
              <w:keepNext/>
              <w:jc w:val="center"/>
              <w:rPr>
                <w:bCs/>
                <w:sz w:val="22"/>
                <w:szCs w:val="22"/>
                <w:lang w:val="ro-RO"/>
              </w:rPr>
            </w:pPr>
            <w:r w:rsidRPr="00F54B47">
              <w:rPr>
                <w:bCs/>
                <w:sz w:val="22"/>
                <w:szCs w:val="22"/>
                <w:lang w:val="ro-RO"/>
              </w:rPr>
              <w:t>N=345</w:t>
            </w:r>
          </w:p>
        </w:tc>
        <w:tc>
          <w:tcPr>
            <w:tcW w:w="1961" w:type="dxa"/>
          </w:tcPr>
          <w:p w14:paraId="54C88499" w14:textId="77777777" w:rsidR="008A2B7F" w:rsidRPr="00F54B47" w:rsidRDefault="008A2B7F" w:rsidP="00DD3530">
            <w:pPr>
              <w:pStyle w:val="NoSpacing"/>
              <w:keepNext/>
              <w:jc w:val="center"/>
              <w:rPr>
                <w:bCs/>
                <w:sz w:val="22"/>
                <w:szCs w:val="22"/>
                <w:lang w:val="ro-RO"/>
              </w:rPr>
            </w:pPr>
            <w:r w:rsidRPr="00F54B47">
              <w:rPr>
                <w:bCs/>
                <w:sz w:val="22"/>
                <w:szCs w:val="22"/>
                <w:lang w:val="ro-RO"/>
              </w:rPr>
              <w:t>Baricitinib 2 mg</w:t>
            </w:r>
          </w:p>
          <w:p w14:paraId="2B93D486" w14:textId="77777777" w:rsidR="008A2B7F" w:rsidRPr="00F54B47" w:rsidRDefault="008A2B7F" w:rsidP="00DD3530">
            <w:pPr>
              <w:pStyle w:val="NoSpacing"/>
              <w:keepNext/>
              <w:jc w:val="center"/>
              <w:rPr>
                <w:bCs/>
                <w:sz w:val="22"/>
                <w:szCs w:val="22"/>
                <w:lang w:val="ro-RO"/>
              </w:rPr>
            </w:pPr>
            <w:r w:rsidRPr="00F54B47">
              <w:rPr>
                <w:bCs/>
                <w:sz w:val="22"/>
                <w:szCs w:val="22"/>
                <w:lang w:val="ro-RO"/>
              </w:rPr>
              <w:t>N=340</w:t>
            </w:r>
          </w:p>
        </w:tc>
        <w:tc>
          <w:tcPr>
            <w:tcW w:w="2911" w:type="dxa"/>
          </w:tcPr>
          <w:p w14:paraId="614CE495" w14:textId="77777777" w:rsidR="008A2B7F" w:rsidRPr="00F54B47" w:rsidRDefault="008A2B7F" w:rsidP="00DD3530">
            <w:pPr>
              <w:pStyle w:val="NoSpacing"/>
              <w:keepNext/>
              <w:jc w:val="center"/>
              <w:rPr>
                <w:bCs/>
                <w:sz w:val="22"/>
                <w:szCs w:val="22"/>
                <w:lang w:val="ro-RO"/>
              </w:rPr>
            </w:pPr>
            <w:r w:rsidRPr="00F54B47">
              <w:rPr>
                <w:bCs/>
                <w:sz w:val="22"/>
                <w:szCs w:val="22"/>
                <w:lang w:val="ro-RO"/>
              </w:rPr>
              <w:t>Baricitinib 4 mg</w:t>
            </w:r>
          </w:p>
          <w:p w14:paraId="5DEA020B" w14:textId="77777777" w:rsidR="008A2B7F" w:rsidRPr="00F54B47" w:rsidRDefault="008A2B7F" w:rsidP="00DD3530">
            <w:pPr>
              <w:pStyle w:val="NoSpacing"/>
              <w:keepNext/>
              <w:jc w:val="center"/>
              <w:rPr>
                <w:bCs/>
                <w:sz w:val="22"/>
                <w:szCs w:val="22"/>
                <w:lang w:val="ro-RO"/>
              </w:rPr>
            </w:pPr>
            <w:r w:rsidRPr="00F54B47">
              <w:rPr>
                <w:bCs/>
                <w:sz w:val="22"/>
                <w:szCs w:val="22"/>
                <w:lang w:val="ro-RO"/>
              </w:rPr>
              <w:t>N=515</w:t>
            </w:r>
          </w:p>
        </w:tc>
      </w:tr>
      <w:tr w:rsidR="008A2B7F" w:rsidRPr="00A406BA" w14:paraId="20CC1A1A" w14:textId="77777777" w:rsidTr="00E537D3">
        <w:trPr>
          <w:trHeight w:val="142"/>
          <w:jc w:val="center"/>
        </w:trPr>
        <w:tc>
          <w:tcPr>
            <w:tcW w:w="2825" w:type="dxa"/>
            <w:tcBorders>
              <w:right w:val="single" w:sz="12" w:space="0" w:color="auto"/>
            </w:tcBorders>
            <w:tcMar>
              <w:top w:w="0" w:type="dxa"/>
              <w:left w:w="108" w:type="dxa"/>
              <w:bottom w:w="0" w:type="dxa"/>
              <w:right w:w="108" w:type="dxa"/>
            </w:tcMar>
            <w:hideMark/>
          </w:tcPr>
          <w:p w14:paraId="14529A7C" w14:textId="77777777" w:rsidR="008A2B7F" w:rsidRPr="00F54B47" w:rsidRDefault="00FD456A" w:rsidP="00DD3530">
            <w:pPr>
              <w:pStyle w:val="NoSpacing"/>
              <w:rPr>
                <w:sz w:val="22"/>
                <w:szCs w:val="22"/>
                <w:lang w:val="ro-RO"/>
              </w:rPr>
            </w:pPr>
            <w:r w:rsidRPr="00F54B47">
              <w:rPr>
                <w:sz w:val="22"/>
                <w:szCs w:val="22"/>
                <w:lang w:val="ro-RO"/>
              </w:rPr>
              <w:t xml:space="preserve">Scor </w:t>
            </w:r>
            <w:r w:rsidR="008A2B7F" w:rsidRPr="00F54B47">
              <w:rPr>
                <w:sz w:val="22"/>
                <w:szCs w:val="22"/>
                <w:lang w:val="ro-RO"/>
              </w:rPr>
              <w:t xml:space="preserve">SALT ≤ 20 </w:t>
            </w:r>
            <w:r w:rsidRPr="00F54B47">
              <w:rPr>
                <w:sz w:val="22"/>
                <w:szCs w:val="22"/>
                <w:lang w:val="ro-RO"/>
              </w:rPr>
              <w:t>la săptămâna</w:t>
            </w:r>
            <w:r w:rsidR="008A2B7F" w:rsidRPr="00F54B47">
              <w:rPr>
                <w:sz w:val="22"/>
                <w:szCs w:val="22"/>
                <w:lang w:val="ro-RO"/>
              </w:rPr>
              <w:t> 36</w:t>
            </w:r>
          </w:p>
        </w:tc>
        <w:tc>
          <w:tcPr>
            <w:tcW w:w="1842" w:type="dxa"/>
            <w:tcBorders>
              <w:left w:val="single" w:sz="12" w:space="0" w:color="auto"/>
            </w:tcBorders>
            <w:tcMar>
              <w:top w:w="0" w:type="dxa"/>
              <w:left w:w="108" w:type="dxa"/>
              <w:bottom w:w="0" w:type="dxa"/>
              <w:right w:w="108" w:type="dxa"/>
            </w:tcMar>
          </w:tcPr>
          <w:p w14:paraId="3FFD55CC" w14:textId="77777777" w:rsidR="008A2B7F" w:rsidRPr="00F54B47" w:rsidRDefault="008A2B7F" w:rsidP="00DD3530">
            <w:pPr>
              <w:pStyle w:val="NoSpacing"/>
              <w:jc w:val="center"/>
              <w:rPr>
                <w:sz w:val="22"/>
                <w:szCs w:val="22"/>
                <w:lang w:val="ro-RO"/>
              </w:rPr>
            </w:pPr>
            <w:r w:rsidRPr="00F54B47">
              <w:rPr>
                <w:sz w:val="22"/>
                <w:szCs w:val="22"/>
                <w:lang w:val="ro-RO"/>
              </w:rPr>
              <w:t>4</w:t>
            </w:r>
            <w:r w:rsidR="00204FD6" w:rsidRPr="00F54B47">
              <w:rPr>
                <w:sz w:val="22"/>
                <w:szCs w:val="22"/>
                <w:lang w:val="ro-RO"/>
              </w:rPr>
              <w:t>,</w:t>
            </w:r>
            <w:r w:rsidRPr="00F54B47">
              <w:rPr>
                <w:sz w:val="22"/>
                <w:szCs w:val="22"/>
                <w:lang w:val="ro-RO"/>
              </w:rPr>
              <w:t>1 %</w:t>
            </w:r>
          </w:p>
        </w:tc>
        <w:tc>
          <w:tcPr>
            <w:tcW w:w="1961" w:type="dxa"/>
          </w:tcPr>
          <w:p w14:paraId="74D14946" w14:textId="77777777" w:rsidR="008A2B7F" w:rsidRPr="00F54B47" w:rsidRDefault="008A2B7F" w:rsidP="00DD3530">
            <w:pPr>
              <w:pStyle w:val="NoSpacing"/>
              <w:jc w:val="center"/>
              <w:rPr>
                <w:sz w:val="22"/>
                <w:szCs w:val="22"/>
                <w:lang w:val="ro-RO"/>
              </w:rPr>
            </w:pPr>
            <w:r w:rsidRPr="00F54B47">
              <w:rPr>
                <w:sz w:val="22"/>
                <w:szCs w:val="22"/>
                <w:lang w:val="ro-RO"/>
              </w:rPr>
              <w:t>19</w:t>
            </w:r>
            <w:r w:rsidR="00204FD6" w:rsidRPr="00F54B47">
              <w:rPr>
                <w:sz w:val="22"/>
                <w:szCs w:val="22"/>
                <w:lang w:val="ro-RO"/>
              </w:rPr>
              <w:t>,</w:t>
            </w:r>
            <w:r w:rsidRPr="00F54B47">
              <w:rPr>
                <w:sz w:val="22"/>
                <w:szCs w:val="22"/>
                <w:lang w:val="ro-RO"/>
              </w:rPr>
              <w:t>7 %**</w:t>
            </w:r>
          </w:p>
        </w:tc>
        <w:tc>
          <w:tcPr>
            <w:tcW w:w="2911" w:type="dxa"/>
          </w:tcPr>
          <w:p w14:paraId="1BF4FE4A" w14:textId="77777777" w:rsidR="008A2B7F" w:rsidRPr="00F54B47" w:rsidRDefault="008A2B7F" w:rsidP="00DD3530">
            <w:pPr>
              <w:pStyle w:val="NoSpacing"/>
              <w:jc w:val="center"/>
              <w:rPr>
                <w:sz w:val="22"/>
                <w:szCs w:val="22"/>
                <w:lang w:val="ro-RO"/>
              </w:rPr>
            </w:pPr>
            <w:r w:rsidRPr="00F54B47">
              <w:rPr>
                <w:sz w:val="22"/>
                <w:szCs w:val="22"/>
                <w:lang w:val="ro-RO"/>
              </w:rPr>
              <w:t>34</w:t>
            </w:r>
            <w:r w:rsidR="00204FD6" w:rsidRPr="00F54B47">
              <w:rPr>
                <w:sz w:val="22"/>
                <w:szCs w:val="22"/>
                <w:lang w:val="ro-RO"/>
              </w:rPr>
              <w:t>,</w:t>
            </w:r>
            <w:r w:rsidRPr="00F54B47">
              <w:rPr>
                <w:sz w:val="22"/>
                <w:szCs w:val="22"/>
                <w:lang w:val="ro-RO"/>
              </w:rPr>
              <w:t>0 %**</w:t>
            </w:r>
          </w:p>
        </w:tc>
      </w:tr>
      <w:tr w:rsidR="008A2B7F" w:rsidRPr="00A406BA" w14:paraId="54C0A403" w14:textId="77777777" w:rsidTr="00E537D3">
        <w:trPr>
          <w:trHeight w:val="142"/>
          <w:jc w:val="center"/>
        </w:trPr>
        <w:tc>
          <w:tcPr>
            <w:tcW w:w="2825" w:type="dxa"/>
            <w:tcBorders>
              <w:right w:val="single" w:sz="12" w:space="0" w:color="auto"/>
            </w:tcBorders>
            <w:tcMar>
              <w:top w:w="0" w:type="dxa"/>
              <w:left w:w="108" w:type="dxa"/>
              <w:bottom w:w="0" w:type="dxa"/>
              <w:right w:w="108" w:type="dxa"/>
            </w:tcMar>
          </w:tcPr>
          <w:p w14:paraId="51121A48" w14:textId="77777777" w:rsidR="008A2B7F" w:rsidRPr="00F54B47" w:rsidRDefault="008A2B7F" w:rsidP="00DD3530">
            <w:pPr>
              <w:pStyle w:val="NoSpacing"/>
              <w:rPr>
                <w:sz w:val="22"/>
                <w:szCs w:val="22"/>
                <w:lang w:val="ro-RO"/>
              </w:rPr>
            </w:pPr>
            <w:r w:rsidRPr="00F54B47">
              <w:rPr>
                <w:sz w:val="22"/>
                <w:szCs w:val="22"/>
                <w:lang w:val="ro-RO"/>
              </w:rPr>
              <w:t>S</w:t>
            </w:r>
            <w:r w:rsidR="00FD456A" w:rsidRPr="00F54B47">
              <w:rPr>
                <w:sz w:val="22"/>
                <w:szCs w:val="22"/>
                <w:lang w:val="ro-RO"/>
              </w:rPr>
              <w:t>cor S</w:t>
            </w:r>
            <w:r w:rsidRPr="00F54B47">
              <w:rPr>
                <w:sz w:val="22"/>
                <w:szCs w:val="22"/>
                <w:lang w:val="ro-RO"/>
              </w:rPr>
              <w:t xml:space="preserve">ALT ≤ 20 </w:t>
            </w:r>
            <w:r w:rsidR="00FD456A" w:rsidRPr="00F54B47">
              <w:rPr>
                <w:sz w:val="22"/>
                <w:szCs w:val="22"/>
                <w:lang w:val="ro-RO"/>
              </w:rPr>
              <w:t>la săptămâna</w:t>
            </w:r>
            <w:r w:rsidRPr="00F54B47">
              <w:rPr>
                <w:sz w:val="22"/>
                <w:szCs w:val="22"/>
                <w:lang w:val="ro-RO"/>
              </w:rPr>
              <w:t> 24</w:t>
            </w:r>
          </w:p>
        </w:tc>
        <w:tc>
          <w:tcPr>
            <w:tcW w:w="1842" w:type="dxa"/>
            <w:tcBorders>
              <w:left w:val="single" w:sz="12" w:space="0" w:color="auto"/>
            </w:tcBorders>
            <w:tcMar>
              <w:top w:w="0" w:type="dxa"/>
              <w:left w:w="108" w:type="dxa"/>
              <w:bottom w:w="0" w:type="dxa"/>
              <w:right w:w="108" w:type="dxa"/>
            </w:tcMar>
          </w:tcPr>
          <w:p w14:paraId="3E8716E5" w14:textId="77777777" w:rsidR="008A2B7F" w:rsidRPr="00F54B47" w:rsidRDefault="008A2B7F" w:rsidP="00DD3530">
            <w:pPr>
              <w:pStyle w:val="NoSpacing"/>
              <w:jc w:val="center"/>
              <w:rPr>
                <w:sz w:val="22"/>
                <w:szCs w:val="22"/>
                <w:lang w:val="ro-RO"/>
              </w:rPr>
            </w:pPr>
            <w:r w:rsidRPr="00F54B47">
              <w:rPr>
                <w:sz w:val="22"/>
                <w:szCs w:val="22"/>
                <w:lang w:val="ro-RO"/>
              </w:rPr>
              <w:t>3</w:t>
            </w:r>
            <w:r w:rsidR="00204FD6" w:rsidRPr="00F54B47">
              <w:rPr>
                <w:sz w:val="22"/>
                <w:szCs w:val="22"/>
                <w:lang w:val="ro-RO"/>
              </w:rPr>
              <w:t>,</w:t>
            </w:r>
            <w:r w:rsidRPr="00F54B47">
              <w:rPr>
                <w:sz w:val="22"/>
                <w:szCs w:val="22"/>
                <w:lang w:val="ro-RO"/>
              </w:rPr>
              <w:t>2 %</w:t>
            </w:r>
          </w:p>
        </w:tc>
        <w:tc>
          <w:tcPr>
            <w:tcW w:w="1961" w:type="dxa"/>
          </w:tcPr>
          <w:p w14:paraId="5F8627C1" w14:textId="77777777" w:rsidR="008A2B7F" w:rsidRPr="00F54B47" w:rsidRDefault="008A2B7F" w:rsidP="00DD3530">
            <w:pPr>
              <w:pStyle w:val="NoSpacing"/>
              <w:jc w:val="center"/>
              <w:rPr>
                <w:sz w:val="22"/>
                <w:szCs w:val="22"/>
                <w:lang w:val="ro-RO"/>
              </w:rPr>
            </w:pPr>
            <w:r w:rsidRPr="00F54B47">
              <w:rPr>
                <w:sz w:val="22"/>
                <w:szCs w:val="22"/>
                <w:lang w:val="ro-RO"/>
              </w:rPr>
              <w:t>11</w:t>
            </w:r>
            <w:r w:rsidR="00204FD6" w:rsidRPr="00F54B47">
              <w:rPr>
                <w:sz w:val="22"/>
                <w:szCs w:val="22"/>
                <w:lang w:val="ro-RO"/>
              </w:rPr>
              <w:t>,</w:t>
            </w:r>
            <w:r w:rsidRPr="00F54B47">
              <w:rPr>
                <w:sz w:val="22"/>
                <w:szCs w:val="22"/>
                <w:lang w:val="ro-RO"/>
              </w:rPr>
              <w:t>2 %</w:t>
            </w:r>
          </w:p>
        </w:tc>
        <w:tc>
          <w:tcPr>
            <w:tcW w:w="2911" w:type="dxa"/>
          </w:tcPr>
          <w:p w14:paraId="38B00BC7" w14:textId="77777777" w:rsidR="008A2B7F" w:rsidRPr="00F54B47" w:rsidRDefault="008A2B7F" w:rsidP="00DD3530">
            <w:pPr>
              <w:pStyle w:val="NoSpacing"/>
              <w:jc w:val="center"/>
              <w:rPr>
                <w:sz w:val="22"/>
                <w:szCs w:val="22"/>
                <w:lang w:val="ro-RO"/>
              </w:rPr>
            </w:pPr>
            <w:r w:rsidRPr="00F54B47">
              <w:rPr>
                <w:sz w:val="22"/>
                <w:szCs w:val="22"/>
                <w:lang w:val="ro-RO"/>
              </w:rPr>
              <w:t>27</w:t>
            </w:r>
            <w:r w:rsidR="00204FD6" w:rsidRPr="00F54B47">
              <w:rPr>
                <w:sz w:val="22"/>
                <w:szCs w:val="22"/>
                <w:lang w:val="ro-RO"/>
              </w:rPr>
              <w:t>,</w:t>
            </w:r>
            <w:r w:rsidRPr="00F54B47">
              <w:rPr>
                <w:sz w:val="22"/>
                <w:szCs w:val="22"/>
                <w:lang w:val="ro-RO"/>
              </w:rPr>
              <w:t>4 %**</w:t>
            </w:r>
          </w:p>
        </w:tc>
      </w:tr>
      <w:tr w:rsidR="008A2B7F" w:rsidRPr="00A406BA" w14:paraId="431D5B4D" w14:textId="77777777" w:rsidTr="00E537D3">
        <w:trPr>
          <w:trHeight w:val="142"/>
          <w:jc w:val="center"/>
        </w:trPr>
        <w:tc>
          <w:tcPr>
            <w:tcW w:w="2825" w:type="dxa"/>
            <w:tcBorders>
              <w:right w:val="single" w:sz="12" w:space="0" w:color="auto"/>
            </w:tcBorders>
            <w:tcMar>
              <w:top w:w="0" w:type="dxa"/>
              <w:left w:w="108" w:type="dxa"/>
              <w:bottom w:w="0" w:type="dxa"/>
              <w:right w:w="108" w:type="dxa"/>
            </w:tcMar>
          </w:tcPr>
          <w:p w14:paraId="7D60F54E" w14:textId="77777777" w:rsidR="008A2B7F" w:rsidRPr="00A406BA" w:rsidRDefault="008A2B7F" w:rsidP="00DD3530">
            <w:pPr>
              <w:pStyle w:val="NoSpacing"/>
              <w:rPr>
                <w:sz w:val="22"/>
                <w:szCs w:val="22"/>
                <w:lang w:val="ro-RO"/>
              </w:rPr>
            </w:pPr>
            <w:r w:rsidRPr="00A406BA">
              <w:rPr>
                <w:sz w:val="22"/>
                <w:szCs w:val="22"/>
                <w:lang w:val="ro-RO"/>
              </w:rPr>
              <w:t xml:space="preserve">ClinRO Measure for Eyebrow Hair Loss 0 </w:t>
            </w:r>
            <w:r w:rsidR="009A3D73" w:rsidRPr="00A406BA">
              <w:rPr>
                <w:sz w:val="22"/>
                <w:szCs w:val="22"/>
                <w:lang w:val="ro-RO"/>
              </w:rPr>
              <w:t>sau</w:t>
            </w:r>
            <w:r w:rsidRPr="00A406BA">
              <w:rPr>
                <w:sz w:val="22"/>
                <w:szCs w:val="22"/>
                <w:lang w:val="ro-RO"/>
              </w:rPr>
              <w:t xml:space="preserve"> 1 </w:t>
            </w:r>
            <w:r w:rsidR="009A3D73" w:rsidRPr="00A406BA">
              <w:rPr>
                <w:sz w:val="22"/>
                <w:szCs w:val="22"/>
                <w:lang w:val="ro-RO"/>
              </w:rPr>
              <w:t>la săptămâna</w:t>
            </w:r>
            <w:r w:rsidRPr="00A406BA">
              <w:rPr>
                <w:sz w:val="22"/>
                <w:szCs w:val="22"/>
                <w:lang w:val="ro-RO"/>
              </w:rPr>
              <w:t xml:space="preserve"> 36 </w:t>
            </w:r>
            <w:r w:rsidR="009A3D73" w:rsidRPr="00A406BA">
              <w:rPr>
                <w:sz w:val="22"/>
                <w:szCs w:val="22"/>
                <w:lang w:val="ro-RO"/>
              </w:rPr>
              <w:t xml:space="preserve">cu </w:t>
            </w:r>
            <w:r w:rsidRPr="00A406BA">
              <w:rPr>
                <w:sz w:val="22"/>
                <w:szCs w:val="22"/>
                <w:lang w:val="ro-RO"/>
              </w:rPr>
              <w:t>≥ 2 </w:t>
            </w:r>
            <w:r w:rsidR="009A3D73" w:rsidRPr="00A406BA">
              <w:rPr>
                <w:sz w:val="22"/>
                <w:szCs w:val="22"/>
                <w:lang w:val="ro-RO"/>
              </w:rPr>
              <w:t>puncte înbunătățire față de momentul inițial</w:t>
            </w:r>
            <w:r w:rsidRPr="00A406BA">
              <w:rPr>
                <w:sz w:val="22"/>
                <w:szCs w:val="22"/>
                <w:vertAlign w:val="superscript"/>
                <w:lang w:val="ro-RO"/>
              </w:rPr>
              <w:t>b</w:t>
            </w:r>
          </w:p>
        </w:tc>
        <w:tc>
          <w:tcPr>
            <w:tcW w:w="1842" w:type="dxa"/>
            <w:tcBorders>
              <w:left w:val="single" w:sz="12" w:space="0" w:color="auto"/>
            </w:tcBorders>
            <w:tcMar>
              <w:top w:w="0" w:type="dxa"/>
              <w:left w:w="108" w:type="dxa"/>
              <w:bottom w:w="0" w:type="dxa"/>
              <w:right w:w="108" w:type="dxa"/>
            </w:tcMar>
          </w:tcPr>
          <w:p w14:paraId="0BAFB8F6" w14:textId="77777777" w:rsidR="008A2B7F" w:rsidRPr="00F54B47" w:rsidRDefault="008A2B7F" w:rsidP="00DD3530">
            <w:pPr>
              <w:pStyle w:val="NoSpacing"/>
              <w:jc w:val="center"/>
              <w:rPr>
                <w:sz w:val="22"/>
                <w:szCs w:val="22"/>
                <w:lang w:val="ro-RO"/>
              </w:rPr>
            </w:pPr>
            <w:r w:rsidRPr="00F54B47">
              <w:rPr>
                <w:sz w:val="22"/>
                <w:szCs w:val="22"/>
                <w:lang w:val="ro-RO"/>
              </w:rPr>
              <w:t>3</w:t>
            </w:r>
            <w:r w:rsidR="00204FD6" w:rsidRPr="00F54B47">
              <w:rPr>
                <w:sz w:val="22"/>
                <w:szCs w:val="22"/>
                <w:lang w:val="ro-RO"/>
              </w:rPr>
              <w:t>,</w:t>
            </w:r>
            <w:r w:rsidRPr="00F54B47">
              <w:rPr>
                <w:sz w:val="22"/>
                <w:szCs w:val="22"/>
                <w:lang w:val="ro-RO"/>
              </w:rPr>
              <w:t>8 %</w:t>
            </w:r>
          </w:p>
        </w:tc>
        <w:tc>
          <w:tcPr>
            <w:tcW w:w="1961" w:type="dxa"/>
          </w:tcPr>
          <w:p w14:paraId="6F576026" w14:textId="77777777" w:rsidR="008A2B7F" w:rsidRPr="00F54B47" w:rsidRDefault="008A2B7F" w:rsidP="00DD3530">
            <w:pPr>
              <w:pStyle w:val="NoSpacing"/>
              <w:jc w:val="center"/>
              <w:rPr>
                <w:sz w:val="22"/>
                <w:szCs w:val="22"/>
                <w:lang w:val="ro-RO"/>
              </w:rPr>
            </w:pPr>
            <w:r w:rsidRPr="00F54B47">
              <w:rPr>
                <w:sz w:val="22"/>
                <w:szCs w:val="22"/>
                <w:lang w:val="ro-RO"/>
              </w:rPr>
              <w:t>15</w:t>
            </w:r>
            <w:r w:rsidR="00204FD6" w:rsidRPr="00F54B47">
              <w:rPr>
                <w:sz w:val="22"/>
                <w:szCs w:val="22"/>
                <w:lang w:val="ro-RO"/>
              </w:rPr>
              <w:t>,</w:t>
            </w:r>
            <w:r w:rsidRPr="00F54B47">
              <w:rPr>
                <w:sz w:val="22"/>
                <w:szCs w:val="22"/>
                <w:lang w:val="ro-RO"/>
              </w:rPr>
              <w:t>8 %</w:t>
            </w:r>
          </w:p>
        </w:tc>
        <w:tc>
          <w:tcPr>
            <w:tcW w:w="2911" w:type="dxa"/>
          </w:tcPr>
          <w:p w14:paraId="06108725" w14:textId="77777777" w:rsidR="008A2B7F" w:rsidRPr="00F54B47" w:rsidRDefault="008A2B7F" w:rsidP="00DD3530">
            <w:pPr>
              <w:pStyle w:val="NoSpacing"/>
              <w:jc w:val="center"/>
              <w:rPr>
                <w:sz w:val="22"/>
                <w:szCs w:val="22"/>
                <w:lang w:val="ro-RO"/>
              </w:rPr>
            </w:pPr>
            <w:r w:rsidRPr="00F54B47">
              <w:rPr>
                <w:sz w:val="22"/>
                <w:szCs w:val="22"/>
                <w:lang w:val="ro-RO"/>
              </w:rPr>
              <w:t>33</w:t>
            </w:r>
            <w:r w:rsidR="00204FD6" w:rsidRPr="00F54B47">
              <w:rPr>
                <w:sz w:val="22"/>
                <w:szCs w:val="22"/>
                <w:lang w:val="ro-RO"/>
              </w:rPr>
              <w:t>,</w:t>
            </w:r>
            <w:r w:rsidRPr="00F54B47">
              <w:rPr>
                <w:sz w:val="22"/>
                <w:szCs w:val="22"/>
                <w:lang w:val="ro-RO"/>
              </w:rPr>
              <w:t>0 %**</w:t>
            </w:r>
          </w:p>
        </w:tc>
      </w:tr>
      <w:tr w:rsidR="008A2B7F" w:rsidRPr="00A406BA" w14:paraId="072899F0" w14:textId="77777777" w:rsidTr="00E537D3">
        <w:trPr>
          <w:trHeight w:val="142"/>
          <w:jc w:val="center"/>
        </w:trPr>
        <w:tc>
          <w:tcPr>
            <w:tcW w:w="2825" w:type="dxa"/>
            <w:tcBorders>
              <w:right w:val="single" w:sz="12" w:space="0" w:color="auto"/>
            </w:tcBorders>
            <w:tcMar>
              <w:top w:w="0" w:type="dxa"/>
              <w:left w:w="108" w:type="dxa"/>
              <w:bottom w:w="0" w:type="dxa"/>
              <w:right w:w="108" w:type="dxa"/>
            </w:tcMar>
          </w:tcPr>
          <w:p w14:paraId="5844700A" w14:textId="77777777" w:rsidR="008A2B7F" w:rsidRPr="00A406BA" w:rsidRDefault="008A2B7F" w:rsidP="00DD3530">
            <w:pPr>
              <w:pStyle w:val="NoSpacing"/>
              <w:rPr>
                <w:sz w:val="22"/>
                <w:szCs w:val="22"/>
                <w:lang w:val="ro-RO"/>
              </w:rPr>
            </w:pPr>
            <w:r w:rsidRPr="00A406BA">
              <w:rPr>
                <w:sz w:val="22"/>
                <w:szCs w:val="22"/>
                <w:lang w:val="ro-RO"/>
              </w:rPr>
              <w:t xml:space="preserve">ClinRO Measure for Eyelash Hair Loss </w:t>
            </w:r>
            <w:r w:rsidR="009A3D73" w:rsidRPr="00A406BA">
              <w:rPr>
                <w:sz w:val="22"/>
                <w:szCs w:val="22"/>
                <w:lang w:val="ro-RO"/>
              </w:rPr>
              <w:t>0 sau 1 la săptămâna 36 cu ≥ 2 puncte înbunătățire față de momentul inițial</w:t>
            </w:r>
            <w:r w:rsidR="009A3D73" w:rsidRPr="00A406BA">
              <w:rPr>
                <w:sz w:val="22"/>
                <w:szCs w:val="22"/>
                <w:vertAlign w:val="superscript"/>
                <w:lang w:val="ro-RO"/>
              </w:rPr>
              <w:t>b</w:t>
            </w:r>
          </w:p>
        </w:tc>
        <w:tc>
          <w:tcPr>
            <w:tcW w:w="1842" w:type="dxa"/>
            <w:tcBorders>
              <w:left w:val="single" w:sz="12" w:space="0" w:color="auto"/>
            </w:tcBorders>
            <w:tcMar>
              <w:top w:w="0" w:type="dxa"/>
              <w:left w:w="108" w:type="dxa"/>
              <w:bottom w:w="0" w:type="dxa"/>
              <w:right w:w="108" w:type="dxa"/>
            </w:tcMar>
          </w:tcPr>
          <w:p w14:paraId="548B0C05" w14:textId="77777777" w:rsidR="008A2B7F" w:rsidRPr="00F54B47" w:rsidRDefault="008A2B7F" w:rsidP="00DD3530">
            <w:pPr>
              <w:pStyle w:val="NoSpacing"/>
              <w:jc w:val="center"/>
              <w:rPr>
                <w:sz w:val="22"/>
                <w:szCs w:val="22"/>
                <w:lang w:val="ro-RO"/>
              </w:rPr>
            </w:pPr>
            <w:r w:rsidRPr="00F54B47">
              <w:rPr>
                <w:sz w:val="22"/>
                <w:szCs w:val="22"/>
                <w:lang w:val="ro-RO"/>
              </w:rPr>
              <w:t>4</w:t>
            </w:r>
            <w:r w:rsidR="00204FD6" w:rsidRPr="00F54B47">
              <w:rPr>
                <w:sz w:val="22"/>
                <w:szCs w:val="22"/>
                <w:lang w:val="ro-RO"/>
              </w:rPr>
              <w:t>,</w:t>
            </w:r>
            <w:r w:rsidRPr="00F54B47">
              <w:rPr>
                <w:sz w:val="22"/>
                <w:szCs w:val="22"/>
                <w:lang w:val="ro-RO"/>
              </w:rPr>
              <w:t>3 %</w:t>
            </w:r>
          </w:p>
        </w:tc>
        <w:tc>
          <w:tcPr>
            <w:tcW w:w="1961" w:type="dxa"/>
          </w:tcPr>
          <w:p w14:paraId="7558F43B" w14:textId="77777777" w:rsidR="008A2B7F" w:rsidRPr="00F54B47" w:rsidRDefault="008A2B7F" w:rsidP="00DD3530">
            <w:pPr>
              <w:pStyle w:val="NoSpacing"/>
              <w:jc w:val="center"/>
              <w:rPr>
                <w:sz w:val="22"/>
                <w:szCs w:val="22"/>
                <w:lang w:val="ro-RO"/>
              </w:rPr>
            </w:pPr>
            <w:r w:rsidRPr="00F54B47">
              <w:rPr>
                <w:sz w:val="22"/>
                <w:szCs w:val="22"/>
                <w:lang w:val="ro-RO"/>
              </w:rPr>
              <w:t>12</w:t>
            </w:r>
            <w:r w:rsidR="00204FD6" w:rsidRPr="00F54B47">
              <w:rPr>
                <w:sz w:val="22"/>
                <w:szCs w:val="22"/>
                <w:lang w:val="ro-RO"/>
              </w:rPr>
              <w:t>,</w:t>
            </w:r>
            <w:r w:rsidRPr="00F54B47">
              <w:rPr>
                <w:sz w:val="22"/>
                <w:szCs w:val="22"/>
                <w:lang w:val="ro-RO"/>
              </w:rPr>
              <w:t>0 %</w:t>
            </w:r>
          </w:p>
        </w:tc>
        <w:tc>
          <w:tcPr>
            <w:tcW w:w="2911" w:type="dxa"/>
          </w:tcPr>
          <w:p w14:paraId="709E6228" w14:textId="77777777" w:rsidR="008A2B7F" w:rsidRPr="00F54B47" w:rsidRDefault="008A2B7F" w:rsidP="00DD3530">
            <w:pPr>
              <w:pStyle w:val="NoSpacing"/>
              <w:jc w:val="center"/>
              <w:rPr>
                <w:sz w:val="22"/>
                <w:szCs w:val="22"/>
                <w:lang w:val="ro-RO"/>
              </w:rPr>
            </w:pPr>
            <w:r w:rsidRPr="00F54B47">
              <w:rPr>
                <w:sz w:val="22"/>
                <w:szCs w:val="22"/>
                <w:lang w:val="ro-RO"/>
              </w:rPr>
              <w:t>33</w:t>
            </w:r>
            <w:r w:rsidR="00204FD6" w:rsidRPr="00F54B47">
              <w:rPr>
                <w:sz w:val="22"/>
                <w:szCs w:val="22"/>
                <w:lang w:val="ro-RO"/>
              </w:rPr>
              <w:t>,</w:t>
            </w:r>
            <w:r w:rsidRPr="00F54B47">
              <w:rPr>
                <w:sz w:val="22"/>
                <w:szCs w:val="22"/>
                <w:lang w:val="ro-RO"/>
              </w:rPr>
              <w:t>9 %**</w:t>
            </w:r>
          </w:p>
        </w:tc>
      </w:tr>
      <w:tr w:rsidR="008A2B7F" w:rsidRPr="00A406BA" w14:paraId="66EB50CB" w14:textId="77777777" w:rsidTr="00E537D3">
        <w:trPr>
          <w:trHeight w:val="142"/>
          <w:jc w:val="center"/>
        </w:trPr>
        <w:tc>
          <w:tcPr>
            <w:tcW w:w="2825" w:type="dxa"/>
            <w:tcBorders>
              <w:right w:val="single" w:sz="12" w:space="0" w:color="auto"/>
            </w:tcBorders>
            <w:tcMar>
              <w:top w:w="0" w:type="dxa"/>
              <w:left w:w="108" w:type="dxa"/>
              <w:bottom w:w="0" w:type="dxa"/>
              <w:right w:w="108" w:type="dxa"/>
            </w:tcMar>
          </w:tcPr>
          <w:p w14:paraId="3BA633FA" w14:textId="400DEDC8" w:rsidR="008A2B7F" w:rsidRPr="00F54B47" w:rsidRDefault="00FD456A" w:rsidP="00DD3530">
            <w:pPr>
              <w:pStyle w:val="NoSpacing"/>
              <w:rPr>
                <w:sz w:val="22"/>
                <w:szCs w:val="22"/>
                <w:lang w:val="ro-RO"/>
              </w:rPr>
            </w:pPr>
            <w:r w:rsidRPr="00F54B47">
              <w:rPr>
                <w:sz w:val="22"/>
                <w:szCs w:val="22"/>
                <w:lang w:val="ro-RO"/>
              </w:rPr>
              <w:t xml:space="preserve">Modificări </w:t>
            </w:r>
            <w:r w:rsidR="009A3D73" w:rsidRPr="00F54B47">
              <w:rPr>
                <w:sz w:val="22"/>
                <w:szCs w:val="22"/>
                <w:lang w:val="ro-RO"/>
              </w:rPr>
              <w:t xml:space="preserve">medii </w:t>
            </w:r>
            <w:r w:rsidRPr="00F54B47">
              <w:rPr>
                <w:sz w:val="22"/>
                <w:szCs w:val="22"/>
                <w:lang w:val="ro-RO"/>
              </w:rPr>
              <w:t>în</w:t>
            </w:r>
            <w:r w:rsidR="008A2B7F" w:rsidRPr="00F54B47">
              <w:rPr>
                <w:sz w:val="22"/>
                <w:szCs w:val="22"/>
                <w:lang w:val="ro-RO"/>
              </w:rPr>
              <w:t xml:space="preserve"> Skindex</w:t>
            </w:r>
            <w:r w:rsidR="008A2B7F" w:rsidRPr="00F54B47">
              <w:rPr>
                <w:sz w:val="22"/>
                <w:szCs w:val="22"/>
                <w:lang w:val="ro-RO"/>
              </w:rPr>
              <w:noBreakHyphen/>
              <w:t xml:space="preserve">16 </w:t>
            </w:r>
            <w:r w:rsidRPr="00F54B47">
              <w:rPr>
                <w:sz w:val="22"/>
                <w:szCs w:val="22"/>
                <w:lang w:val="ro-RO"/>
              </w:rPr>
              <w:t>adaptat pentru</w:t>
            </w:r>
            <w:r w:rsidR="008A2B7F" w:rsidRPr="00F54B47">
              <w:rPr>
                <w:sz w:val="22"/>
                <w:szCs w:val="22"/>
                <w:lang w:val="ro-RO"/>
              </w:rPr>
              <w:t xml:space="preserve"> </w:t>
            </w:r>
            <w:r w:rsidRPr="00F54B47">
              <w:rPr>
                <w:sz w:val="22"/>
                <w:szCs w:val="22"/>
                <w:lang w:val="ro-RO"/>
              </w:rPr>
              <w:t xml:space="preserve">domeniul emotional al </w:t>
            </w:r>
            <w:r w:rsidR="008A2B7F" w:rsidRPr="00F54B47">
              <w:rPr>
                <w:sz w:val="22"/>
                <w:szCs w:val="22"/>
                <w:lang w:val="ro-RO"/>
              </w:rPr>
              <w:t>alopeci</w:t>
            </w:r>
            <w:r w:rsidRPr="00F54B47">
              <w:rPr>
                <w:sz w:val="22"/>
                <w:szCs w:val="22"/>
                <w:lang w:val="ro-RO"/>
              </w:rPr>
              <w:t>ei</w:t>
            </w:r>
            <w:r w:rsidR="008A2B7F" w:rsidRPr="00F54B47">
              <w:rPr>
                <w:sz w:val="22"/>
                <w:szCs w:val="22"/>
                <w:lang w:val="ro-RO"/>
              </w:rPr>
              <w:t xml:space="preserve"> areata (SE)</w:t>
            </w:r>
            <w:r w:rsidR="008A2B7F" w:rsidRPr="00F54B47">
              <w:rPr>
                <w:sz w:val="22"/>
                <w:szCs w:val="22"/>
                <w:vertAlign w:val="superscript"/>
                <w:lang w:val="ro-RO"/>
              </w:rPr>
              <w:t>c</w:t>
            </w:r>
          </w:p>
        </w:tc>
        <w:tc>
          <w:tcPr>
            <w:tcW w:w="1842" w:type="dxa"/>
            <w:tcBorders>
              <w:left w:val="single" w:sz="12" w:space="0" w:color="auto"/>
            </w:tcBorders>
            <w:tcMar>
              <w:top w:w="0" w:type="dxa"/>
              <w:left w:w="108" w:type="dxa"/>
              <w:bottom w:w="0" w:type="dxa"/>
              <w:right w:w="108" w:type="dxa"/>
            </w:tcMar>
          </w:tcPr>
          <w:p w14:paraId="7224C29A" w14:textId="77777777" w:rsidR="008A2B7F" w:rsidRPr="00F54B47" w:rsidRDefault="008A2B7F" w:rsidP="00DD3530">
            <w:pPr>
              <w:pStyle w:val="NoSpacing"/>
              <w:jc w:val="center"/>
              <w:rPr>
                <w:sz w:val="22"/>
                <w:szCs w:val="22"/>
                <w:lang w:val="ro-RO"/>
              </w:rPr>
            </w:pPr>
            <w:r w:rsidRPr="00F54B47">
              <w:rPr>
                <w:sz w:val="22"/>
                <w:szCs w:val="22"/>
                <w:lang w:val="ro-RO"/>
              </w:rPr>
              <w:t>-11</w:t>
            </w:r>
            <w:r w:rsidR="00204FD6" w:rsidRPr="00F54B47">
              <w:rPr>
                <w:sz w:val="22"/>
                <w:szCs w:val="22"/>
                <w:lang w:val="ro-RO"/>
              </w:rPr>
              <w:t>,</w:t>
            </w:r>
            <w:r w:rsidRPr="00F54B47">
              <w:rPr>
                <w:sz w:val="22"/>
                <w:szCs w:val="22"/>
                <w:lang w:val="ro-RO"/>
              </w:rPr>
              <w:t>33 (1768)</w:t>
            </w:r>
          </w:p>
        </w:tc>
        <w:tc>
          <w:tcPr>
            <w:tcW w:w="1961" w:type="dxa"/>
          </w:tcPr>
          <w:p w14:paraId="074A8469" w14:textId="77777777" w:rsidR="008A2B7F" w:rsidRPr="00F54B47" w:rsidRDefault="008A2B7F" w:rsidP="00DD3530">
            <w:pPr>
              <w:pStyle w:val="NoSpacing"/>
              <w:jc w:val="center"/>
              <w:rPr>
                <w:sz w:val="22"/>
                <w:szCs w:val="22"/>
                <w:lang w:val="ro-RO"/>
              </w:rPr>
            </w:pPr>
            <w:r w:rsidRPr="00F54B47">
              <w:rPr>
                <w:sz w:val="22"/>
                <w:szCs w:val="22"/>
                <w:lang w:val="ro-RO"/>
              </w:rPr>
              <w:t>-19</w:t>
            </w:r>
            <w:r w:rsidR="00204FD6" w:rsidRPr="00F54B47">
              <w:rPr>
                <w:sz w:val="22"/>
                <w:szCs w:val="22"/>
                <w:lang w:val="ro-RO"/>
              </w:rPr>
              <w:t>,</w:t>
            </w:r>
            <w:r w:rsidRPr="00F54B47">
              <w:rPr>
                <w:sz w:val="22"/>
                <w:szCs w:val="22"/>
                <w:lang w:val="ro-RO"/>
              </w:rPr>
              <w:t xml:space="preserve">89 (1788) </w:t>
            </w:r>
          </w:p>
        </w:tc>
        <w:tc>
          <w:tcPr>
            <w:tcW w:w="2911" w:type="dxa"/>
          </w:tcPr>
          <w:p w14:paraId="50C66A5D" w14:textId="77777777" w:rsidR="008A2B7F" w:rsidRPr="00F54B47" w:rsidRDefault="008A2B7F" w:rsidP="00DD3530">
            <w:pPr>
              <w:pStyle w:val="NoSpacing"/>
              <w:jc w:val="center"/>
              <w:rPr>
                <w:sz w:val="22"/>
                <w:szCs w:val="22"/>
                <w:lang w:val="ro-RO"/>
              </w:rPr>
            </w:pPr>
            <w:r w:rsidRPr="00F54B47">
              <w:rPr>
                <w:sz w:val="22"/>
                <w:szCs w:val="22"/>
                <w:lang w:val="ro-RO"/>
              </w:rPr>
              <w:t>-23</w:t>
            </w:r>
            <w:r w:rsidR="006F14D8" w:rsidRPr="00F54B47">
              <w:rPr>
                <w:sz w:val="22"/>
                <w:szCs w:val="22"/>
                <w:lang w:val="ro-RO"/>
              </w:rPr>
              <w:t>,</w:t>
            </w:r>
            <w:r w:rsidRPr="00F54B47">
              <w:rPr>
                <w:sz w:val="22"/>
                <w:szCs w:val="22"/>
                <w:lang w:val="ro-RO"/>
              </w:rPr>
              <w:t>81 (1488)</w:t>
            </w:r>
          </w:p>
        </w:tc>
      </w:tr>
      <w:tr w:rsidR="008A2B7F" w:rsidRPr="00A406BA" w14:paraId="57975474" w14:textId="77777777" w:rsidTr="00E537D3">
        <w:trPr>
          <w:trHeight w:val="142"/>
          <w:jc w:val="center"/>
        </w:trPr>
        <w:tc>
          <w:tcPr>
            <w:tcW w:w="2825" w:type="dxa"/>
            <w:tcBorders>
              <w:right w:val="single" w:sz="12" w:space="0" w:color="auto"/>
            </w:tcBorders>
            <w:tcMar>
              <w:top w:w="0" w:type="dxa"/>
              <w:left w:w="108" w:type="dxa"/>
              <w:bottom w:w="0" w:type="dxa"/>
              <w:right w:w="108" w:type="dxa"/>
            </w:tcMar>
          </w:tcPr>
          <w:p w14:paraId="6C8761DF" w14:textId="77777777" w:rsidR="008A2B7F" w:rsidRPr="00F54B47" w:rsidRDefault="00FD456A" w:rsidP="00DD3530">
            <w:pPr>
              <w:pStyle w:val="NoSpacing"/>
              <w:rPr>
                <w:sz w:val="22"/>
                <w:szCs w:val="22"/>
                <w:lang w:val="ro-RO"/>
              </w:rPr>
            </w:pPr>
            <w:r w:rsidRPr="00F54B47">
              <w:rPr>
                <w:sz w:val="22"/>
                <w:szCs w:val="22"/>
                <w:lang w:val="ro-RO"/>
              </w:rPr>
              <w:t>Modificări</w:t>
            </w:r>
            <w:r w:rsidR="008A2B7F" w:rsidRPr="00F54B47">
              <w:rPr>
                <w:sz w:val="22"/>
                <w:szCs w:val="22"/>
                <w:lang w:val="ro-RO"/>
              </w:rPr>
              <w:t xml:space="preserve"> </w:t>
            </w:r>
            <w:r w:rsidR="009A3D73" w:rsidRPr="00F54B47">
              <w:rPr>
                <w:sz w:val="22"/>
                <w:szCs w:val="22"/>
                <w:lang w:val="ro-RO"/>
              </w:rPr>
              <w:t xml:space="preserve">medii </w:t>
            </w:r>
            <w:r w:rsidRPr="00F54B47">
              <w:rPr>
                <w:sz w:val="22"/>
                <w:szCs w:val="22"/>
                <w:lang w:val="ro-RO"/>
              </w:rPr>
              <w:t>î</w:t>
            </w:r>
            <w:r w:rsidR="008A2B7F" w:rsidRPr="00F54B47">
              <w:rPr>
                <w:sz w:val="22"/>
                <w:szCs w:val="22"/>
                <w:lang w:val="ro-RO"/>
              </w:rPr>
              <w:t>n Skindex</w:t>
            </w:r>
            <w:r w:rsidR="008A2B7F" w:rsidRPr="00F54B47">
              <w:rPr>
                <w:sz w:val="22"/>
                <w:szCs w:val="22"/>
                <w:lang w:val="ro-RO"/>
              </w:rPr>
              <w:noBreakHyphen/>
              <w:t xml:space="preserve">16 </w:t>
            </w:r>
            <w:r w:rsidRPr="00F54B47">
              <w:rPr>
                <w:sz w:val="22"/>
                <w:szCs w:val="22"/>
                <w:lang w:val="ro-RO"/>
              </w:rPr>
              <w:t>adaptat</w:t>
            </w:r>
            <w:r w:rsidR="008A2B7F" w:rsidRPr="00F54B47">
              <w:rPr>
                <w:sz w:val="22"/>
                <w:szCs w:val="22"/>
                <w:lang w:val="ro-RO"/>
              </w:rPr>
              <w:t xml:space="preserve"> </w:t>
            </w:r>
            <w:r w:rsidRPr="00F54B47">
              <w:rPr>
                <w:sz w:val="22"/>
                <w:szCs w:val="22"/>
                <w:lang w:val="ro-RO"/>
              </w:rPr>
              <w:t>pentru domeniul functional al</w:t>
            </w:r>
            <w:r w:rsidR="008A2B7F" w:rsidRPr="00F54B47">
              <w:rPr>
                <w:sz w:val="22"/>
                <w:szCs w:val="22"/>
                <w:lang w:val="ro-RO"/>
              </w:rPr>
              <w:t xml:space="preserve"> alopeci</w:t>
            </w:r>
            <w:r w:rsidRPr="00F54B47">
              <w:rPr>
                <w:sz w:val="22"/>
                <w:szCs w:val="22"/>
                <w:lang w:val="ro-RO"/>
              </w:rPr>
              <w:t>ei</w:t>
            </w:r>
            <w:r w:rsidR="008A2B7F" w:rsidRPr="00F54B47">
              <w:rPr>
                <w:sz w:val="22"/>
                <w:szCs w:val="22"/>
                <w:lang w:val="ro-RO"/>
              </w:rPr>
              <w:t xml:space="preserve"> areata (SE)</w:t>
            </w:r>
            <w:r w:rsidR="008A2B7F" w:rsidRPr="00F54B47">
              <w:rPr>
                <w:sz w:val="22"/>
                <w:szCs w:val="22"/>
                <w:vertAlign w:val="superscript"/>
                <w:lang w:val="ro-RO"/>
              </w:rPr>
              <w:t>c</w:t>
            </w:r>
          </w:p>
        </w:tc>
        <w:tc>
          <w:tcPr>
            <w:tcW w:w="1842" w:type="dxa"/>
            <w:tcBorders>
              <w:left w:val="single" w:sz="12" w:space="0" w:color="auto"/>
            </w:tcBorders>
            <w:tcMar>
              <w:top w:w="0" w:type="dxa"/>
              <w:left w:w="108" w:type="dxa"/>
              <w:bottom w:w="0" w:type="dxa"/>
              <w:right w:w="108" w:type="dxa"/>
            </w:tcMar>
          </w:tcPr>
          <w:p w14:paraId="20C297F5" w14:textId="77777777" w:rsidR="008A2B7F" w:rsidRPr="00F54B47" w:rsidRDefault="008A2B7F" w:rsidP="00DD3530">
            <w:pPr>
              <w:pStyle w:val="NoSpacing"/>
              <w:jc w:val="center"/>
              <w:rPr>
                <w:sz w:val="22"/>
                <w:szCs w:val="22"/>
                <w:lang w:val="ro-RO"/>
              </w:rPr>
            </w:pPr>
            <w:r w:rsidRPr="00F54B47">
              <w:rPr>
                <w:sz w:val="22"/>
                <w:szCs w:val="22"/>
                <w:lang w:val="ro-RO"/>
              </w:rPr>
              <w:t>-9</w:t>
            </w:r>
            <w:r w:rsidR="006F14D8" w:rsidRPr="00F54B47">
              <w:rPr>
                <w:sz w:val="22"/>
                <w:szCs w:val="22"/>
                <w:lang w:val="ro-RO"/>
              </w:rPr>
              <w:t>,</w:t>
            </w:r>
            <w:r w:rsidRPr="00F54B47">
              <w:rPr>
                <w:sz w:val="22"/>
                <w:szCs w:val="22"/>
                <w:lang w:val="ro-RO"/>
              </w:rPr>
              <w:t>26 (1605)</w:t>
            </w:r>
          </w:p>
        </w:tc>
        <w:tc>
          <w:tcPr>
            <w:tcW w:w="1961" w:type="dxa"/>
          </w:tcPr>
          <w:p w14:paraId="644C53DD" w14:textId="77777777" w:rsidR="008A2B7F" w:rsidRPr="00F54B47" w:rsidRDefault="008A2B7F" w:rsidP="00DD3530">
            <w:pPr>
              <w:pStyle w:val="NoSpacing"/>
              <w:jc w:val="center"/>
              <w:rPr>
                <w:sz w:val="22"/>
                <w:szCs w:val="22"/>
                <w:lang w:val="ro-RO"/>
              </w:rPr>
            </w:pPr>
            <w:r w:rsidRPr="00F54B47">
              <w:rPr>
                <w:sz w:val="22"/>
                <w:szCs w:val="22"/>
                <w:lang w:val="ro-RO"/>
              </w:rPr>
              <w:t>-13</w:t>
            </w:r>
            <w:r w:rsidR="006F14D8" w:rsidRPr="00F54B47">
              <w:rPr>
                <w:sz w:val="22"/>
                <w:szCs w:val="22"/>
                <w:lang w:val="ro-RO"/>
              </w:rPr>
              <w:t>,</w:t>
            </w:r>
            <w:r w:rsidRPr="00F54B47">
              <w:rPr>
                <w:sz w:val="22"/>
                <w:szCs w:val="22"/>
                <w:lang w:val="ro-RO"/>
              </w:rPr>
              <w:t>68 (1623)</w:t>
            </w:r>
          </w:p>
        </w:tc>
        <w:tc>
          <w:tcPr>
            <w:tcW w:w="2911" w:type="dxa"/>
          </w:tcPr>
          <w:p w14:paraId="5F3A3886" w14:textId="77777777" w:rsidR="008A2B7F" w:rsidRPr="00F54B47" w:rsidRDefault="008A2B7F" w:rsidP="00DD3530">
            <w:pPr>
              <w:pStyle w:val="NoSpacing"/>
              <w:jc w:val="center"/>
              <w:rPr>
                <w:sz w:val="22"/>
                <w:szCs w:val="22"/>
                <w:lang w:val="ro-RO"/>
              </w:rPr>
            </w:pPr>
            <w:r w:rsidRPr="00F54B47">
              <w:rPr>
                <w:sz w:val="22"/>
                <w:szCs w:val="22"/>
                <w:lang w:val="ro-RO"/>
              </w:rPr>
              <w:t>-16</w:t>
            </w:r>
            <w:r w:rsidR="006F14D8" w:rsidRPr="00F54B47">
              <w:rPr>
                <w:sz w:val="22"/>
                <w:szCs w:val="22"/>
                <w:lang w:val="ro-RO"/>
              </w:rPr>
              <w:t>,</w:t>
            </w:r>
            <w:r w:rsidRPr="00F54B47">
              <w:rPr>
                <w:sz w:val="22"/>
                <w:szCs w:val="22"/>
                <w:lang w:val="ro-RO"/>
              </w:rPr>
              <w:t>93 (1349)</w:t>
            </w:r>
          </w:p>
        </w:tc>
      </w:tr>
    </w:tbl>
    <w:p w14:paraId="638FD5EF" w14:textId="77777777" w:rsidR="008A2B7F" w:rsidRPr="00F54B47" w:rsidRDefault="008A2B7F" w:rsidP="008A2B7F">
      <w:pPr>
        <w:pStyle w:val="NoSpacing"/>
        <w:rPr>
          <w:sz w:val="22"/>
          <w:lang w:val="ro-RO"/>
        </w:rPr>
      </w:pPr>
      <w:r w:rsidRPr="00F54B47">
        <w:rPr>
          <w:sz w:val="22"/>
          <w:lang w:val="ro-RO"/>
        </w:rPr>
        <w:t xml:space="preserve">ClinRO = </w:t>
      </w:r>
      <w:r w:rsidR="00FD456A" w:rsidRPr="00F54B47">
        <w:rPr>
          <w:sz w:val="22"/>
          <w:lang w:val="ro-RO"/>
        </w:rPr>
        <w:t>rezultate raportate de clinician</w:t>
      </w:r>
      <w:r w:rsidRPr="00F54B47">
        <w:rPr>
          <w:sz w:val="22"/>
          <w:lang w:val="ro-RO"/>
        </w:rPr>
        <w:t xml:space="preserve">; SE = </w:t>
      </w:r>
      <w:r w:rsidR="00FD456A" w:rsidRPr="00F54B47">
        <w:rPr>
          <w:sz w:val="22"/>
          <w:lang w:val="ro-RO"/>
        </w:rPr>
        <w:t>eroare standard</w:t>
      </w:r>
    </w:p>
    <w:p w14:paraId="200F0BF7" w14:textId="77777777" w:rsidR="008A2B7F" w:rsidRPr="00F54B47" w:rsidRDefault="008A2B7F" w:rsidP="008A2B7F">
      <w:pPr>
        <w:pStyle w:val="NoSpacing"/>
        <w:rPr>
          <w:sz w:val="22"/>
          <w:szCs w:val="22"/>
          <w:lang w:val="ro-RO"/>
        </w:rPr>
      </w:pPr>
      <w:r w:rsidRPr="00F54B47">
        <w:rPr>
          <w:sz w:val="22"/>
          <w:szCs w:val="22"/>
          <w:vertAlign w:val="superscript"/>
          <w:lang w:val="ro-RO"/>
        </w:rPr>
        <w:lastRenderedPageBreak/>
        <w:t>a</w:t>
      </w:r>
      <w:r w:rsidRPr="00F54B47">
        <w:rPr>
          <w:sz w:val="22"/>
          <w:szCs w:val="22"/>
          <w:lang w:val="ro-RO"/>
        </w:rPr>
        <w:t xml:space="preserve"> </w:t>
      </w:r>
      <w:r w:rsidR="009A3D73" w:rsidRPr="00F54B47">
        <w:rPr>
          <w:sz w:val="22"/>
          <w:szCs w:val="22"/>
          <w:lang w:val="ro-RO"/>
        </w:rPr>
        <w:t>Populația integrată pentru analiza eficacității la săptămâna 36</w:t>
      </w:r>
      <w:r w:rsidRPr="00F54B47">
        <w:rPr>
          <w:sz w:val="22"/>
          <w:szCs w:val="22"/>
          <w:lang w:val="ro-RO"/>
        </w:rPr>
        <w:t xml:space="preserve">: </w:t>
      </w:r>
      <w:r w:rsidR="00FD456A" w:rsidRPr="00F54B47">
        <w:rPr>
          <w:sz w:val="22"/>
          <w:szCs w:val="22"/>
          <w:lang w:val="ro-RO"/>
        </w:rPr>
        <w:t>toți pacienții înrolați în porțiunea de fază</w:t>
      </w:r>
      <w:r w:rsidRPr="00F54B47">
        <w:rPr>
          <w:sz w:val="22"/>
          <w:szCs w:val="22"/>
          <w:lang w:val="ro-RO"/>
        </w:rPr>
        <w:t xml:space="preserve"> III </w:t>
      </w:r>
      <w:r w:rsidR="00FD456A" w:rsidRPr="00F54B47">
        <w:rPr>
          <w:sz w:val="22"/>
          <w:szCs w:val="22"/>
          <w:lang w:val="ro-RO"/>
        </w:rPr>
        <w:t>a studiului</w:t>
      </w:r>
      <w:r w:rsidRPr="00F54B47">
        <w:rPr>
          <w:sz w:val="22"/>
          <w:szCs w:val="22"/>
          <w:lang w:val="ro-RO"/>
        </w:rPr>
        <w:t xml:space="preserve"> BRAVE</w:t>
      </w:r>
      <w:r w:rsidRPr="00F54B47">
        <w:rPr>
          <w:sz w:val="22"/>
          <w:szCs w:val="22"/>
          <w:lang w:val="ro-RO"/>
        </w:rPr>
        <w:noBreakHyphen/>
        <w:t xml:space="preserve">AA1 </w:t>
      </w:r>
      <w:r w:rsidR="00FD456A" w:rsidRPr="00F54B47">
        <w:rPr>
          <w:sz w:val="22"/>
          <w:szCs w:val="22"/>
          <w:lang w:val="ro-RO"/>
        </w:rPr>
        <w:t>și în studiul</w:t>
      </w:r>
      <w:r w:rsidRPr="00F54B47">
        <w:rPr>
          <w:sz w:val="22"/>
          <w:szCs w:val="22"/>
          <w:lang w:val="ro-RO"/>
        </w:rPr>
        <w:t xml:space="preserve"> BRAVE</w:t>
      </w:r>
      <w:r w:rsidRPr="00F54B47">
        <w:rPr>
          <w:sz w:val="22"/>
          <w:szCs w:val="22"/>
          <w:lang w:val="ro-RO"/>
        </w:rPr>
        <w:noBreakHyphen/>
        <w:t>AA2.</w:t>
      </w:r>
    </w:p>
    <w:p w14:paraId="7C4AC9E9" w14:textId="77777777" w:rsidR="008A2B7F" w:rsidRPr="00F54B47" w:rsidRDefault="008A2B7F" w:rsidP="008A2B7F">
      <w:pPr>
        <w:pStyle w:val="NoSpacing"/>
        <w:rPr>
          <w:sz w:val="22"/>
          <w:szCs w:val="22"/>
          <w:lang w:val="ro-RO"/>
        </w:rPr>
      </w:pPr>
      <w:r w:rsidRPr="00F54B47">
        <w:rPr>
          <w:sz w:val="22"/>
          <w:szCs w:val="22"/>
          <w:lang w:val="ro-RO"/>
        </w:rPr>
        <w:t xml:space="preserve">* </w:t>
      </w:r>
      <w:r w:rsidR="00FD456A" w:rsidRPr="00F54B47">
        <w:rPr>
          <w:sz w:val="22"/>
          <w:szCs w:val="22"/>
          <w:lang w:val="ro-RO"/>
        </w:rPr>
        <w:t>Rezultatele analizei integrate</w:t>
      </w:r>
      <w:r w:rsidRPr="00F54B47">
        <w:rPr>
          <w:sz w:val="22"/>
          <w:szCs w:val="22"/>
          <w:lang w:val="ro-RO"/>
        </w:rPr>
        <w:t xml:space="preserve"> </w:t>
      </w:r>
      <w:r w:rsidR="00FD456A" w:rsidRPr="00F54B47">
        <w:rPr>
          <w:sz w:val="22"/>
          <w:szCs w:val="22"/>
          <w:lang w:val="ro-RO"/>
        </w:rPr>
        <w:t>sunt în concordanță cu cele ale</w:t>
      </w:r>
      <w:r w:rsidR="009A3D73" w:rsidRPr="00F54B47">
        <w:rPr>
          <w:sz w:val="22"/>
          <w:szCs w:val="22"/>
          <w:lang w:val="ro-RO"/>
        </w:rPr>
        <w:t xml:space="preserve"> </w:t>
      </w:r>
      <w:r w:rsidR="00FD456A" w:rsidRPr="00F54B47">
        <w:rPr>
          <w:sz w:val="22"/>
          <w:szCs w:val="22"/>
          <w:lang w:val="ro-RO"/>
        </w:rPr>
        <w:t>studiilor individuale.</w:t>
      </w:r>
    </w:p>
    <w:p w14:paraId="5C30DEE9" w14:textId="77777777" w:rsidR="008A2B7F" w:rsidRPr="00F54B47" w:rsidRDefault="008A2B7F" w:rsidP="008A2B7F">
      <w:pPr>
        <w:pStyle w:val="NoSpacing"/>
        <w:rPr>
          <w:sz w:val="22"/>
          <w:szCs w:val="22"/>
          <w:lang w:val="ro-RO"/>
        </w:rPr>
      </w:pPr>
      <w:r w:rsidRPr="00F54B47">
        <w:rPr>
          <w:sz w:val="22"/>
          <w:szCs w:val="22"/>
          <w:lang w:val="ro-RO"/>
        </w:rPr>
        <w:t xml:space="preserve">** </w:t>
      </w:r>
      <w:r w:rsidR="009A3D73" w:rsidRPr="00F54B47">
        <w:rPr>
          <w:sz w:val="22"/>
          <w:szCs w:val="22"/>
          <w:lang w:val="ro-RO"/>
        </w:rPr>
        <w:t>Semnificativ statistic</w:t>
      </w:r>
      <w:r w:rsidRPr="00F54B47">
        <w:rPr>
          <w:sz w:val="22"/>
          <w:szCs w:val="22"/>
          <w:lang w:val="ro-RO"/>
        </w:rPr>
        <w:t xml:space="preserve"> </w:t>
      </w:r>
      <w:r w:rsidR="009A3D73" w:rsidRPr="00F54B47">
        <w:rPr>
          <w:sz w:val="22"/>
          <w:szCs w:val="22"/>
          <w:lang w:val="ro-RO"/>
        </w:rPr>
        <w:t>cu ajustare pentru</w:t>
      </w:r>
      <w:r w:rsidRPr="00F54B47">
        <w:rPr>
          <w:sz w:val="22"/>
          <w:szCs w:val="22"/>
          <w:lang w:val="ro-RO"/>
        </w:rPr>
        <w:t xml:space="preserve"> </w:t>
      </w:r>
      <w:r w:rsidR="009A3D73" w:rsidRPr="00F54B47">
        <w:rPr>
          <w:sz w:val="22"/>
          <w:szCs w:val="22"/>
          <w:lang w:val="ro-RO"/>
        </w:rPr>
        <w:t>multiplicitate</w:t>
      </w:r>
      <w:r w:rsidRPr="00F54B47">
        <w:rPr>
          <w:sz w:val="22"/>
          <w:szCs w:val="22"/>
          <w:lang w:val="ro-RO"/>
        </w:rPr>
        <w:t xml:space="preserve"> </w:t>
      </w:r>
      <w:r w:rsidR="009A3D73" w:rsidRPr="00F54B47">
        <w:rPr>
          <w:sz w:val="22"/>
          <w:szCs w:val="22"/>
          <w:lang w:val="ro-RO"/>
        </w:rPr>
        <w:t>în schema de testare grafică</w:t>
      </w:r>
      <w:r w:rsidRPr="00F54B47">
        <w:rPr>
          <w:sz w:val="22"/>
          <w:szCs w:val="22"/>
          <w:lang w:val="ro-RO"/>
        </w:rPr>
        <w:t xml:space="preserve"> </w:t>
      </w:r>
      <w:r w:rsidR="009A3D73" w:rsidRPr="00F54B47">
        <w:rPr>
          <w:sz w:val="22"/>
          <w:szCs w:val="22"/>
          <w:lang w:val="ro-RO"/>
        </w:rPr>
        <w:t>în fiecare studiu studiu individual.</w:t>
      </w:r>
    </w:p>
    <w:p w14:paraId="59E486CE" w14:textId="77777777" w:rsidR="008A2B7F" w:rsidRPr="00F54B47" w:rsidRDefault="008A2B7F" w:rsidP="008A2B7F">
      <w:pPr>
        <w:pStyle w:val="NoSpacing"/>
        <w:keepNext/>
        <w:rPr>
          <w:sz w:val="22"/>
          <w:szCs w:val="22"/>
          <w:lang w:val="ro-RO"/>
        </w:rPr>
      </w:pPr>
      <w:r w:rsidRPr="00F54B47">
        <w:rPr>
          <w:sz w:val="22"/>
          <w:szCs w:val="22"/>
          <w:vertAlign w:val="superscript"/>
          <w:lang w:val="ro-RO"/>
        </w:rPr>
        <w:t>b</w:t>
      </w:r>
      <w:r w:rsidRPr="00F54B47">
        <w:rPr>
          <w:sz w:val="22"/>
          <w:szCs w:val="22"/>
          <w:lang w:val="ro-RO"/>
        </w:rPr>
        <w:t xml:space="preserve"> </w:t>
      </w:r>
      <w:r w:rsidR="00FD456A" w:rsidRPr="00F54B47">
        <w:rPr>
          <w:sz w:val="22"/>
          <w:szCs w:val="22"/>
          <w:lang w:val="ro-RO"/>
        </w:rPr>
        <w:t>Pacienți cu scor</w:t>
      </w:r>
      <w:r w:rsidRPr="00F54B47">
        <w:rPr>
          <w:sz w:val="22"/>
          <w:szCs w:val="22"/>
          <w:lang w:val="ro-RO"/>
        </w:rPr>
        <w:t xml:space="preserve"> ClinRO Measure </w:t>
      </w:r>
      <w:r w:rsidR="00FD456A" w:rsidRPr="00F54B47">
        <w:rPr>
          <w:sz w:val="22"/>
          <w:szCs w:val="22"/>
          <w:lang w:val="ro-RO"/>
        </w:rPr>
        <w:t xml:space="preserve">pentru pierderea părului </w:t>
      </w:r>
      <w:r w:rsidR="009A3D73" w:rsidRPr="00F54B47">
        <w:rPr>
          <w:sz w:val="22"/>
          <w:szCs w:val="22"/>
          <w:lang w:val="ro-RO"/>
        </w:rPr>
        <w:t xml:space="preserve">de </w:t>
      </w:r>
      <w:r w:rsidR="00FD456A" w:rsidRPr="00F54B47">
        <w:rPr>
          <w:sz w:val="22"/>
          <w:szCs w:val="22"/>
          <w:lang w:val="ro-RO"/>
        </w:rPr>
        <w:t>la nivelul sprâncenelor</w:t>
      </w:r>
      <w:r w:rsidRPr="00F54B47">
        <w:rPr>
          <w:sz w:val="22"/>
          <w:szCs w:val="22"/>
          <w:lang w:val="ro-RO"/>
        </w:rPr>
        <w:t xml:space="preserve"> ≥ 2 </w:t>
      </w:r>
      <w:r w:rsidR="00FD456A" w:rsidRPr="00F54B47">
        <w:rPr>
          <w:sz w:val="22"/>
          <w:szCs w:val="22"/>
          <w:lang w:val="ro-RO"/>
        </w:rPr>
        <w:t>la momentul inițial</w:t>
      </w:r>
      <w:r w:rsidRPr="00F54B47">
        <w:rPr>
          <w:sz w:val="22"/>
          <w:szCs w:val="22"/>
          <w:lang w:val="ro-RO"/>
        </w:rPr>
        <w:t xml:space="preserve">: 236 (Placebo), 240 (Baricitinib 2 mg), 349 (Baricitinib 4 mg). </w:t>
      </w:r>
      <w:r w:rsidR="00FD456A" w:rsidRPr="00F54B47">
        <w:rPr>
          <w:sz w:val="22"/>
          <w:szCs w:val="22"/>
          <w:lang w:val="ro-RO"/>
        </w:rPr>
        <w:t>Pacienți cu scorul</w:t>
      </w:r>
      <w:r w:rsidRPr="00F54B47">
        <w:rPr>
          <w:sz w:val="22"/>
          <w:szCs w:val="22"/>
          <w:lang w:val="ro-RO"/>
        </w:rPr>
        <w:t xml:space="preserve"> ClinRO Measure </w:t>
      </w:r>
      <w:r w:rsidR="00FD456A" w:rsidRPr="00F54B47">
        <w:rPr>
          <w:sz w:val="22"/>
          <w:szCs w:val="22"/>
          <w:lang w:val="ro-RO"/>
        </w:rPr>
        <w:t xml:space="preserve">pentru pierderea părului </w:t>
      </w:r>
      <w:r w:rsidR="009A3D73" w:rsidRPr="00F54B47">
        <w:rPr>
          <w:sz w:val="22"/>
          <w:szCs w:val="22"/>
          <w:lang w:val="ro-RO"/>
        </w:rPr>
        <w:t xml:space="preserve">de </w:t>
      </w:r>
      <w:r w:rsidR="00FD456A" w:rsidRPr="00F54B47">
        <w:rPr>
          <w:sz w:val="22"/>
          <w:szCs w:val="22"/>
          <w:lang w:val="ro-RO"/>
        </w:rPr>
        <w:t>la nivelul genelor</w:t>
      </w:r>
      <w:r w:rsidRPr="00F54B47">
        <w:rPr>
          <w:sz w:val="22"/>
          <w:szCs w:val="22"/>
          <w:lang w:val="ro-RO"/>
        </w:rPr>
        <w:t xml:space="preserve"> ≥ 2 </w:t>
      </w:r>
      <w:r w:rsidR="00FD456A" w:rsidRPr="00F54B47">
        <w:rPr>
          <w:sz w:val="22"/>
          <w:szCs w:val="22"/>
          <w:lang w:val="ro-RO"/>
        </w:rPr>
        <w:t>la momentul inițial</w:t>
      </w:r>
      <w:r w:rsidRPr="00F54B47">
        <w:rPr>
          <w:sz w:val="22"/>
          <w:szCs w:val="22"/>
          <w:lang w:val="ro-RO"/>
        </w:rPr>
        <w:t>: 186 (Placebo), 200 (Baricitinib 2</w:t>
      </w:r>
      <w:r w:rsidRPr="00F54B47">
        <w:rPr>
          <w:lang w:val="ro-RO"/>
        </w:rPr>
        <w:t> </w:t>
      </w:r>
      <w:r w:rsidRPr="00F54B47">
        <w:rPr>
          <w:sz w:val="22"/>
          <w:szCs w:val="22"/>
          <w:lang w:val="ro-RO"/>
        </w:rPr>
        <w:t xml:space="preserve">mg), 307 (Baricitinib 4 mg). </w:t>
      </w:r>
      <w:r w:rsidR="00FD456A" w:rsidRPr="00F54B47">
        <w:rPr>
          <w:sz w:val="22"/>
          <w:szCs w:val="22"/>
          <w:lang w:val="ro-RO"/>
        </w:rPr>
        <w:t>Ambele</w:t>
      </w:r>
      <w:r w:rsidRPr="00F54B47">
        <w:rPr>
          <w:sz w:val="22"/>
          <w:szCs w:val="22"/>
          <w:lang w:val="ro-RO"/>
        </w:rPr>
        <w:t xml:space="preserve"> ClinRO Measures </w:t>
      </w:r>
      <w:r w:rsidR="00FD456A" w:rsidRPr="00F54B47">
        <w:rPr>
          <w:sz w:val="22"/>
          <w:szCs w:val="22"/>
          <w:lang w:val="ro-RO"/>
        </w:rPr>
        <w:t xml:space="preserve">folosesc o scală de răspuns de </w:t>
      </w:r>
      <w:r w:rsidRPr="00F54B47">
        <w:rPr>
          <w:sz w:val="22"/>
          <w:szCs w:val="22"/>
          <w:lang w:val="ro-RO"/>
        </w:rPr>
        <w:t>4</w:t>
      </w:r>
      <w:r w:rsidR="00FD456A" w:rsidRPr="00F54B47">
        <w:rPr>
          <w:sz w:val="22"/>
          <w:szCs w:val="22"/>
          <w:lang w:val="ro-RO"/>
        </w:rPr>
        <w:t xml:space="preserve"> puncte</w:t>
      </w:r>
      <w:r w:rsidR="00685FD9" w:rsidRPr="00F54B47">
        <w:rPr>
          <w:lang w:val="ro-RO"/>
        </w:rPr>
        <w:t xml:space="preserve"> </w:t>
      </w:r>
      <w:r w:rsidR="00685FD9" w:rsidRPr="00F54B47">
        <w:rPr>
          <w:sz w:val="22"/>
          <w:szCs w:val="22"/>
          <w:lang w:val="ro-RO"/>
        </w:rPr>
        <w:t xml:space="preserve">variind de la 0 care indică lipsa căderii părului până la 3 indică faptul că nu există păr </w:t>
      </w:r>
      <w:r w:rsidR="00A14D85" w:rsidRPr="00F54B47">
        <w:rPr>
          <w:sz w:val="22"/>
          <w:szCs w:val="22"/>
          <w:lang w:val="ro-RO"/>
        </w:rPr>
        <w:t>la nivelul</w:t>
      </w:r>
      <w:r w:rsidR="00685FD9" w:rsidRPr="00F54B47">
        <w:rPr>
          <w:sz w:val="22"/>
          <w:szCs w:val="22"/>
          <w:lang w:val="ro-RO"/>
        </w:rPr>
        <w:t xml:space="preserve"> sprâncene</w:t>
      </w:r>
      <w:r w:rsidR="00A14D85" w:rsidRPr="00F54B47">
        <w:rPr>
          <w:sz w:val="22"/>
          <w:szCs w:val="22"/>
          <w:lang w:val="ro-RO"/>
        </w:rPr>
        <w:t>lor</w:t>
      </w:r>
      <w:r w:rsidR="00685FD9" w:rsidRPr="00F54B47">
        <w:rPr>
          <w:sz w:val="22"/>
          <w:szCs w:val="22"/>
          <w:lang w:val="ro-RO"/>
        </w:rPr>
        <w:t>/gene</w:t>
      </w:r>
      <w:r w:rsidR="00A14D85" w:rsidRPr="00F54B47">
        <w:rPr>
          <w:sz w:val="22"/>
          <w:szCs w:val="22"/>
          <w:lang w:val="ro-RO"/>
        </w:rPr>
        <w:t>lor</w:t>
      </w:r>
      <w:r w:rsidR="00685FD9" w:rsidRPr="00F54B47">
        <w:rPr>
          <w:sz w:val="22"/>
          <w:szCs w:val="22"/>
          <w:lang w:val="ro-RO"/>
        </w:rPr>
        <w:t>.</w:t>
      </w:r>
    </w:p>
    <w:p w14:paraId="2F1477D6" w14:textId="77777777" w:rsidR="008A2B7F" w:rsidRPr="00A406BA" w:rsidRDefault="008A2B7F" w:rsidP="008A2B7F">
      <w:pPr>
        <w:keepNext/>
      </w:pPr>
      <w:r w:rsidRPr="00A406BA">
        <w:rPr>
          <w:vertAlign w:val="superscript"/>
        </w:rPr>
        <w:t>c</w:t>
      </w:r>
      <w:r w:rsidR="00835B4C" w:rsidRPr="00A406BA">
        <w:t>Numărul pacienților pentru analiza pe</w:t>
      </w:r>
      <w:r w:rsidRPr="00A406BA">
        <w:t xml:space="preserve"> Skindex</w:t>
      </w:r>
      <w:r w:rsidRPr="00A406BA">
        <w:noBreakHyphen/>
        <w:t xml:space="preserve">16 </w:t>
      </w:r>
      <w:r w:rsidR="00835B4C" w:rsidRPr="00A406BA">
        <w:t>adaptat pentru</w:t>
      </w:r>
      <w:r w:rsidRPr="00A406BA">
        <w:t xml:space="preserve"> alopecia areata </w:t>
      </w:r>
      <w:r w:rsidR="00835B4C" w:rsidRPr="00A406BA">
        <w:t>la săptămâna</w:t>
      </w:r>
      <w:r w:rsidRPr="00A406BA">
        <w:t xml:space="preserve"> 36 </w:t>
      </w:r>
      <w:r w:rsidR="00835B4C" w:rsidRPr="00A406BA">
        <w:t>este</w:t>
      </w:r>
      <w:r w:rsidRPr="00A406BA">
        <w:t xml:space="preserve"> n= 256 (Placebo), 249 (Baricitinib 2 mg), 392 (Baricitinib 4 mg).</w:t>
      </w:r>
    </w:p>
    <w:p w14:paraId="3F460EE7" w14:textId="77777777" w:rsidR="008A2B7F" w:rsidRPr="00F54B47" w:rsidRDefault="008A2B7F" w:rsidP="008A2B7F">
      <w:pPr>
        <w:pStyle w:val="NoSpacing"/>
        <w:rPr>
          <w:sz w:val="22"/>
          <w:szCs w:val="22"/>
          <w:lang w:val="ro-RO"/>
        </w:rPr>
      </w:pPr>
    </w:p>
    <w:p w14:paraId="7DB69CAA" w14:textId="77777777" w:rsidR="008A2B7F" w:rsidRPr="00A406BA" w:rsidRDefault="008A2B7F" w:rsidP="008A2B7F">
      <w:pPr>
        <w:keepNext/>
        <w:rPr>
          <w:b/>
          <w:bCs/>
        </w:rPr>
      </w:pPr>
      <w:r w:rsidRPr="00A406BA">
        <w:rPr>
          <w:b/>
          <w:bCs/>
        </w:rPr>
        <w:t>Figur</w:t>
      </w:r>
      <w:r w:rsidR="00FD456A" w:rsidRPr="00A406BA">
        <w:rPr>
          <w:b/>
          <w:bCs/>
        </w:rPr>
        <w:t>a</w:t>
      </w:r>
      <w:r w:rsidRPr="00A406BA">
        <w:rPr>
          <w:b/>
          <w:bCs/>
        </w:rPr>
        <w:t xml:space="preserve"> 2: Propor</w:t>
      </w:r>
      <w:r w:rsidR="00FD456A" w:rsidRPr="00A406BA">
        <w:rPr>
          <w:b/>
          <w:bCs/>
        </w:rPr>
        <w:t>ția</w:t>
      </w:r>
      <w:r w:rsidRPr="00A406BA">
        <w:rPr>
          <w:b/>
          <w:bCs/>
        </w:rPr>
        <w:t xml:space="preserve"> </w:t>
      </w:r>
      <w:r w:rsidR="00FD456A" w:rsidRPr="00A406BA">
        <w:rPr>
          <w:b/>
          <w:bCs/>
        </w:rPr>
        <w:t>de pacienți</w:t>
      </w:r>
      <w:r w:rsidRPr="00A406BA">
        <w:rPr>
          <w:b/>
          <w:bCs/>
        </w:rPr>
        <w:t xml:space="preserve"> </w:t>
      </w:r>
      <w:r w:rsidR="00FD456A" w:rsidRPr="00A406BA">
        <w:rPr>
          <w:b/>
          <w:bCs/>
        </w:rPr>
        <w:t>cu scor</w:t>
      </w:r>
      <w:r w:rsidRPr="00A406BA">
        <w:rPr>
          <w:b/>
          <w:bCs/>
        </w:rPr>
        <w:t xml:space="preserve"> SALT ≤ 20 </w:t>
      </w:r>
      <w:r w:rsidR="00FD456A" w:rsidRPr="00A406BA">
        <w:rPr>
          <w:b/>
          <w:bCs/>
        </w:rPr>
        <w:t>până la săptămâna</w:t>
      </w:r>
      <w:r w:rsidRPr="00A406BA">
        <w:rPr>
          <w:b/>
          <w:bCs/>
        </w:rPr>
        <w:t> 36</w:t>
      </w:r>
    </w:p>
    <w:p w14:paraId="61A52369" w14:textId="77777777" w:rsidR="008A2B7F" w:rsidRPr="00A406BA" w:rsidRDefault="004733EB" w:rsidP="008A2B7F">
      <w:pPr>
        <w:pStyle w:val="TblFootnote"/>
        <w:tabs>
          <w:tab w:val="clear" w:pos="259"/>
          <w:tab w:val="left" w:pos="0"/>
        </w:tabs>
        <w:ind w:left="0" w:firstLine="0"/>
        <w:rPr>
          <w:rFonts w:eastAsia="MS Mincho"/>
        </w:rPr>
      </w:pPr>
      <w:r w:rsidRPr="00A406BA">
        <w:rPr>
          <w:rFonts w:eastAsia="MS Mincho"/>
          <w:noProof/>
        </w:rPr>
        <w:drawing>
          <wp:anchor distT="0" distB="0" distL="114300" distR="114300" simplePos="0" relativeHeight="251658240" behindDoc="0" locked="0" layoutInCell="1" allowOverlap="1" wp14:anchorId="129DD251" wp14:editId="4B9A3535">
            <wp:simplePos x="0" y="0"/>
            <wp:positionH relativeFrom="column">
              <wp:posOffset>0</wp:posOffset>
            </wp:positionH>
            <wp:positionV relativeFrom="paragraph">
              <wp:posOffset>164465</wp:posOffset>
            </wp:positionV>
            <wp:extent cx="4232275" cy="3543935"/>
            <wp:effectExtent l="0" t="0" r="0" b="0"/>
            <wp:wrapTopAndBottom/>
            <wp:docPr id="12" name="Imagin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2275" cy="3543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C6484" w14:textId="77777777" w:rsidR="008A2B7F" w:rsidRPr="00A406BA" w:rsidRDefault="008A2B7F" w:rsidP="008A2B7F">
      <w:pPr>
        <w:pStyle w:val="TblFootnote"/>
        <w:tabs>
          <w:tab w:val="clear" w:pos="259"/>
          <w:tab w:val="left" w:pos="0"/>
        </w:tabs>
        <w:ind w:left="0" w:firstLine="0"/>
        <w:rPr>
          <w:rFonts w:eastAsia="MS Mincho"/>
        </w:rPr>
      </w:pPr>
    </w:p>
    <w:p w14:paraId="68B8C89C" w14:textId="77777777" w:rsidR="008A2B7F" w:rsidRPr="00A406BA" w:rsidRDefault="008A2B7F" w:rsidP="008A2B7F">
      <w:pPr>
        <w:pStyle w:val="TblFootnote"/>
        <w:tabs>
          <w:tab w:val="clear" w:pos="259"/>
        </w:tabs>
        <w:ind w:left="0" w:firstLine="0"/>
        <w:rPr>
          <w:rFonts w:eastAsia="MS Mincho"/>
          <w:sz w:val="22"/>
          <w:szCs w:val="22"/>
        </w:rPr>
      </w:pPr>
      <w:r w:rsidRPr="00A406BA">
        <w:rPr>
          <w:sz w:val="22"/>
          <w:szCs w:val="22"/>
        </w:rPr>
        <w:t>**</w:t>
      </w:r>
      <w:r w:rsidR="00835B4C" w:rsidRPr="00A406BA">
        <w:rPr>
          <w:sz w:val="22"/>
          <w:szCs w:val="22"/>
        </w:rPr>
        <w:t xml:space="preserve">valoarea </w:t>
      </w:r>
      <w:r w:rsidRPr="00A406BA">
        <w:rPr>
          <w:sz w:val="22"/>
          <w:szCs w:val="22"/>
        </w:rPr>
        <w:t xml:space="preserve">p </w:t>
      </w:r>
      <w:r w:rsidR="00835B4C" w:rsidRPr="00A406BA">
        <w:rPr>
          <w:sz w:val="22"/>
          <w:szCs w:val="22"/>
        </w:rPr>
        <w:t>pentru</w:t>
      </w:r>
      <w:r w:rsidRPr="00A406BA">
        <w:rPr>
          <w:sz w:val="22"/>
          <w:szCs w:val="22"/>
        </w:rPr>
        <w:t xml:space="preserve"> baricitinib versus placebo ≤ 0</w:t>
      </w:r>
      <w:r w:rsidR="003A4B14" w:rsidRPr="00A406BA">
        <w:rPr>
          <w:sz w:val="22"/>
          <w:szCs w:val="22"/>
        </w:rPr>
        <w:t>,</w:t>
      </w:r>
      <w:r w:rsidRPr="00A406BA">
        <w:rPr>
          <w:sz w:val="22"/>
          <w:szCs w:val="22"/>
        </w:rPr>
        <w:t>01; ***</w:t>
      </w:r>
      <w:r w:rsidR="00835B4C" w:rsidRPr="00A406BA">
        <w:rPr>
          <w:sz w:val="22"/>
          <w:szCs w:val="22"/>
        </w:rPr>
        <w:t xml:space="preserve">valoarea </w:t>
      </w:r>
      <w:r w:rsidRPr="00A406BA">
        <w:rPr>
          <w:sz w:val="22"/>
          <w:szCs w:val="22"/>
        </w:rPr>
        <w:t xml:space="preserve">p </w:t>
      </w:r>
      <w:r w:rsidR="00835B4C" w:rsidRPr="00A406BA">
        <w:rPr>
          <w:sz w:val="22"/>
          <w:szCs w:val="22"/>
        </w:rPr>
        <w:t>pentru</w:t>
      </w:r>
      <w:r w:rsidRPr="00A406BA">
        <w:rPr>
          <w:sz w:val="22"/>
          <w:szCs w:val="22"/>
        </w:rPr>
        <w:t xml:space="preserve"> baricitinib versus placebo ≤ 0</w:t>
      </w:r>
      <w:r w:rsidR="003A4B14" w:rsidRPr="00A406BA">
        <w:rPr>
          <w:sz w:val="22"/>
          <w:szCs w:val="22"/>
        </w:rPr>
        <w:t>,</w:t>
      </w:r>
      <w:r w:rsidRPr="00A406BA">
        <w:rPr>
          <w:sz w:val="22"/>
          <w:szCs w:val="22"/>
        </w:rPr>
        <w:t>001.</w:t>
      </w:r>
    </w:p>
    <w:p w14:paraId="13F4EC68" w14:textId="77777777" w:rsidR="008A2B7F" w:rsidRPr="00A406BA" w:rsidRDefault="008A2B7F" w:rsidP="008A2B7F">
      <w:pPr>
        <w:pStyle w:val="NoSpacing"/>
        <w:rPr>
          <w:i/>
          <w:sz w:val="22"/>
          <w:szCs w:val="22"/>
          <w:lang w:val="ro-RO"/>
        </w:rPr>
      </w:pPr>
    </w:p>
    <w:p w14:paraId="361DFC31" w14:textId="77777777" w:rsidR="008A2B7F" w:rsidRPr="00A406BA" w:rsidRDefault="00835B4C" w:rsidP="008A2B7F">
      <w:pPr>
        <w:keepNext/>
        <w:keepLines/>
        <w:spacing w:line="240" w:lineRule="auto"/>
        <w:rPr>
          <w:rFonts w:eastAsia="MS Mincho"/>
          <w:i/>
          <w:u w:val="single"/>
        </w:rPr>
      </w:pPr>
      <w:r w:rsidRPr="00A406BA">
        <w:rPr>
          <w:rFonts w:eastAsia="MS Mincho"/>
          <w:i/>
          <w:u w:val="single"/>
        </w:rPr>
        <w:t>Eficacitatea până la săptămâna</w:t>
      </w:r>
      <w:r w:rsidR="008A2B7F" w:rsidRPr="00A406BA">
        <w:rPr>
          <w:rFonts w:eastAsia="MS Mincho"/>
          <w:i/>
          <w:u w:val="single"/>
        </w:rPr>
        <w:t> 52</w:t>
      </w:r>
    </w:p>
    <w:p w14:paraId="3760B64C" w14:textId="77777777" w:rsidR="008A2B7F" w:rsidRPr="00A406BA" w:rsidRDefault="008A2B7F" w:rsidP="008A2B7F">
      <w:pPr>
        <w:keepNext/>
      </w:pPr>
    </w:p>
    <w:p w14:paraId="143E5AED" w14:textId="77777777" w:rsidR="008A2B7F" w:rsidRPr="00A406BA" w:rsidRDefault="00835B4C" w:rsidP="008A2B7F">
      <w:pPr>
        <w:keepNext/>
      </w:pPr>
      <w:r w:rsidRPr="00A406BA">
        <w:t xml:space="preserve">Proporția de pacienți </w:t>
      </w:r>
      <w:r w:rsidR="00BE471C" w:rsidRPr="00A406BA">
        <w:t xml:space="preserve">cărora li s-a administrat </w:t>
      </w:r>
      <w:r w:rsidR="008A2B7F" w:rsidRPr="00A406BA">
        <w:t xml:space="preserve">baricitinib </w:t>
      </w:r>
      <w:r w:rsidRPr="00A406BA">
        <w:t>care au obținut scorul</w:t>
      </w:r>
      <w:r w:rsidR="008A2B7F" w:rsidRPr="00A406BA">
        <w:t xml:space="preserve"> SALT ≤ 20 </w:t>
      </w:r>
      <w:r w:rsidRPr="00A406BA">
        <w:t>a continuat să crească după săptămâna</w:t>
      </w:r>
      <w:r w:rsidR="008A2B7F" w:rsidRPr="00A406BA">
        <w:t xml:space="preserve"> 36, </w:t>
      </w:r>
      <w:r w:rsidRPr="00A406BA">
        <w:t>atingând</w:t>
      </w:r>
      <w:r w:rsidR="008A2B7F" w:rsidRPr="00A406BA">
        <w:t xml:space="preserve"> 39</w:t>
      </w:r>
      <w:r w:rsidR="00303824" w:rsidRPr="00A406BA">
        <w:t>,</w:t>
      </w:r>
      <w:r w:rsidR="008A2B7F" w:rsidRPr="00A406BA">
        <w:t xml:space="preserve">0 % </w:t>
      </w:r>
      <w:r w:rsidRPr="00A406BA">
        <w:t xml:space="preserve">dintre pacienții </w:t>
      </w:r>
      <w:r w:rsidR="00BE471C" w:rsidRPr="00A406BA">
        <w:t xml:space="preserve">cărora li s-a administrat </w:t>
      </w:r>
      <w:r w:rsidR="008A2B7F" w:rsidRPr="00A406BA">
        <w:t xml:space="preserve">baricitinib 4 mg </w:t>
      </w:r>
      <w:r w:rsidRPr="00A406BA">
        <w:t>la săptămâna</w:t>
      </w:r>
      <w:r w:rsidR="008A2B7F" w:rsidRPr="00A406BA">
        <w:t xml:space="preserve"> 52. </w:t>
      </w:r>
      <w:r w:rsidRPr="00A406BA">
        <w:t>Rezultatele la săptămâna 52 pentru subpopulațiile în funcție de severitatea bolii și durata episodului la momentul inițial au fost în concordanță</w:t>
      </w:r>
      <w:r w:rsidR="008A2B7F" w:rsidRPr="00A406BA">
        <w:t xml:space="preserve"> </w:t>
      </w:r>
      <w:r w:rsidRPr="00A406BA">
        <w:t>cu cele observate la săptămâna</w:t>
      </w:r>
      <w:r w:rsidR="008A2B7F" w:rsidRPr="00A406BA">
        <w:t xml:space="preserve"> 36 </w:t>
      </w:r>
      <w:r w:rsidRPr="00A406BA">
        <w:t>și cu rezultatele din populația generală de studiu.</w:t>
      </w:r>
    </w:p>
    <w:p w14:paraId="3732FD5B" w14:textId="77777777" w:rsidR="008A2B7F" w:rsidRPr="00A406BA" w:rsidRDefault="008A2B7F" w:rsidP="008A2B7F">
      <w:pPr>
        <w:pStyle w:val="NoSpacing"/>
        <w:rPr>
          <w:i/>
          <w:sz w:val="22"/>
          <w:szCs w:val="22"/>
          <w:lang w:val="ro-RO"/>
        </w:rPr>
      </w:pPr>
    </w:p>
    <w:p w14:paraId="3A2E5BEF" w14:textId="77777777" w:rsidR="008A2B7F" w:rsidRPr="00A406BA" w:rsidRDefault="00835B4C" w:rsidP="008A2B7F">
      <w:pPr>
        <w:keepNext/>
        <w:rPr>
          <w:i/>
          <w:iCs/>
          <w:u w:val="single"/>
        </w:rPr>
      </w:pPr>
      <w:r w:rsidRPr="00A406BA">
        <w:rPr>
          <w:i/>
          <w:iCs/>
          <w:u w:val="single"/>
        </w:rPr>
        <w:t>Substudiul privind reducerea dozei</w:t>
      </w:r>
    </w:p>
    <w:p w14:paraId="4FB09E53" w14:textId="77777777" w:rsidR="00AC4FA0" w:rsidRPr="00A406BA" w:rsidRDefault="00AC4FA0" w:rsidP="008A2B7F">
      <w:pPr>
        <w:keepNext/>
        <w:rPr>
          <w:i/>
          <w:iCs/>
          <w:u w:val="single"/>
        </w:rPr>
      </w:pPr>
    </w:p>
    <w:p w14:paraId="1F89AB6E" w14:textId="77777777" w:rsidR="008A2B7F" w:rsidRPr="00A406BA" w:rsidRDefault="00835B4C" w:rsidP="008A2B7F">
      <w:pPr>
        <w:keepNext/>
      </w:pPr>
      <w:r w:rsidRPr="00A406BA">
        <w:t>În studiu</w:t>
      </w:r>
      <w:r w:rsidR="008A2B7F" w:rsidRPr="00A406BA">
        <w:t xml:space="preserve"> BRAVE</w:t>
      </w:r>
      <w:r w:rsidR="008A2B7F" w:rsidRPr="00A406BA">
        <w:noBreakHyphen/>
        <w:t xml:space="preserve">AA2, </w:t>
      </w:r>
      <w:r w:rsidRPr="00A406BA">
        <w:t>pacie</w:t>
      </w:r>
      <w:r w:rsidR="000617F1" w:rsidRPr="00A406BA">
        <w:t>nții</w:t>
      </w:r>
      <w:r w:rsidR="008A2B7F" w:rsidRPr="00A406BA">
        <w:t xml:space="preserve"> </w:t>
      </w:r>
      <w:r w:rsidR="00BE471C" w:rsidRPr="00A406BA">
        <w:t xml:space="preserve">cărora li s-a administrat </w:t>
      </w:r>
      <w:r w:rsidR="008A2B7F" w:rsidRPr="00A406BA">
        <w:t xml:space="preserve">baricitinib 4 mg </w:t>
      </w:r>
      <w:r w:rsidR="009A74A4" w:rsidRPr="00A406BA">
        <w:t xml:space="preserve">o dată pe zi încă de la randomizarea inițială și care au obținut scorul </w:t>
      </w:r>
      <w:r w:rsidR="008A2B7F" w:rsidRPr="00A406BA">
        <w:t xml:space="preserve">SALT ≤ 20 </w:t>
      </w:r>
      <w:r w:rsidR="009A74A4" w:rsidRPr="00A406BA">
        <w:t xml:space="preserve">la săptămâna </w:t>
      </w:r>
      <w:r w:rsidR="008A2B7F" w:rsidRPr="00A406BA">
        <w:t xml:space="preserve">52 </w:t>
      </w:r>
      <w:r w:rsidR="009A74A4" w:rsidRPr="00A406BA">
        <w:t xml:space="preserve">au fost randomizați </w:t>
      </w:r>
      <w:r w:rsidR="005E0E23" w:rsidRPr="00A406BA">
        <w:t xml:space="preserve">din nou dublu orb pentru a contimua cu </w:t>
      </w:r>
      <w:r w:rsidR="008A2B7F" w:rsidRPr="00A406BA">
        <w:t xml:space="preserve">4 mg </w:t>
      </w:r>
      <w:r w:rsidR="005E0E23" w:rsidRPr="00A406BA">
        <w:t>o dată pe zi sau a scădea doza</w:t>
      </w:r>
      <w:r w:rsidR="008A2B7F" w:rsidRPr="00A406BA">
        <w:t> </w:t>
      </w:r>
      <w:r w:rsidR="005E0E23" w:rsidRPr="00A406BA">
        <w:t xml:space="preserve">la </w:t>
      </w:r>
      <w:r w:rsidR="008A2B7F" w:rsidRPr="00A406BA">
        <w:t xml:space="preserve">2 mg </w:t>
      </w:r>
      <w:r w:rsidR="005E0E23" w:rsidRPr="00A406BA">
        <w:t>o dată pe zi</w:t>
      </w:r>
      <w:r w:rsidR="008A2B7F" w:rsidRPr="00A406BA">
        <w:t xml:space="preserve">. </w:t>
      </w:r>
      <w:r w:rsidR="005E0E23" w:rsidRPr="00A406BA">
        <w:t xml:space="preserve">Rezultatele </w:t>
      </w:r>
      <w:r w:rsidR="00890BD7" w:rsidRPr="00A406BA">
        <w:lastRenderedPageBreak/>
        <w:t xml:space="preserve">dmonstrează </w:t>
      </w:r>
      <w:r w:rsidR="005E0E23" w:rsidRPr="00A406BA">
        <w:t xml:space="preserve">că </w:t>
      </w:r>
      <w:r w:rsidR="008A2B7F" w:rsidRPr="00A406BA">
        <w:t xml:space="preserve">96 % </w:t>
      </w:r>
      <w:r w:rsidR="005E0E23" w:rsidRPr="00A406BA">
        <w:t xml:space="preserve">dintre pacienți </w:t>
      </w:r>
      <w:r w:rsidR="00890BD7" w:rsidRPr="00A406BA">
        <w:t xml:space="preserve">care rămân cu administrarea de </w:t>
      </w:r>
      <w:r w:rsidR="008A2B7F" w:rsidRPr="00A406BA">
        <w:t xml:space="preserve">baricitinib 4 mg </w:t>
      </w:r>
      <w:r w:rsidR="00890BD7" w:rsidRPr="00A406BA">
        <w:t xml:space="preserve">și </w:t>
      </w:r>
      <w:r w:rsidR="008A2B7F" w:rsidRPr="00A406BA">
        <w:t xml:space="preserve">74 % </w:t>
      </w:r>
      <w:r w:rsidR="00890BD7" w:rsidRPr="00A406BA">
        <w:t xml:space="preserve">dintre pacienții care au fost re-randomizați cu </w:t>
      </w:r>
      <w:r w:rsidR="008A2B7F" w:rsidRPr="00A406BA">
        <w:t xml:space="preserve">baricitinib 2 mg </w:t>
      </w:r>
      <w:r w:rsidR="00A57C1E" w:rsidRPr="00A406BA">
        <w:t xml:space="preserve">și-au menținut răspunsul la săptămâna </w:t>
      </w:r>
      <w:r w:rsidR="008A2B7F" w:rsidRPr="00A406BA">
        <w:t>76.</w:t>
      </w:r>
    </w:p>
    <w:p w14:paraId="0999E984" w14:textId="77777777" w:rsidR="00C45940" w:rsidRPr="00A406BA" w:rsidRDefault="00C45940" w:rsidP="008A2B7F">
      <w:pPr>
        <w:keepNext/>
      </w:pPr>
    </w:p>
    <w:p w14:paraId="0996D295" w14:textId="77777777" w:rsidR="00FE7E3B" w:rsidRPr="00BF660A" w:rsidRDefault="00FE7E3B" w:rsidP="00FE7E3B">
      <w:pPr>
        <w:keepNext/>
        <w:rPr>
          <w:i/>
          <w:iCs/>
        </w:rPr>
      </w:pPr>
      <w:r w:rsidRPr="00BF660A">
        <w:rPr>
          <w:i/>
          <w:iCs/>
        </w:rPr>
        <w:t>Artrita idiopatică juvenilă</w:t>
      </w:r>
    </w:p>
    <w:p w14:paraId="7A1965D5" w14:textId="6667174C" w:rsidR="00FE7E3B" w:rsidRPr="00A406BA" w:rsidRDefault="00FE7E3B" w:rsidP="00FE7E3B">
      <w:pPr>
        <w:keepNext/>
      </w:pPr>
      <w:r w:rsidRPr="00A406BA">
        <w:t xml:space="preserve">Programul de dezvoltare clinică </w:t>
      </w:r>
      <w:r w:rsidR="00616123" w:rsidRPr="00A406BA">
        <w:t>al</w:t>
      </w:r>
      <w:r w:rsidRPr="00A406BA">
        <w:t xml:space="preserve"> baricitinib pentru artrita idiopatică juvenilă a constat dintr-un studiu pivot de fază III (JUVE-BASIS) și un studiu deschis de </w:t>
      </w:r>
      <w:r w:rsidR="00616123" w:rsidRPr="00A406BA">
        <w:t>extensie</w:t>
      </w:r>
      <w:r w:rsidRPr="00A406BA">
        <w:t xml:space="preserve"> pe termen lung </w:t>
      </w:r>
      <w:r w:rsidR="00616123" w:rsidRPr="00A406BA">
        <w:t>pentru evaluarea siguranței</w:t>
      </w:r>
      <w:r w:rsidR="00B01517" w:rsidRPr="00A406BA">
        <w:t xml:space="preserve"> </w:t>
      </w:r>
      <w:r w:rsidRPr="00A406BA">
        <w:t>(JUVE-X).</w:t>
      </w:r>
    </w:p>
    <w:p w14:paraId="3B649610" w14:textId="77777777" w:rsidR="00FE7E3B" w:rsidRPr="00A406BA" w:rsidRDefault="00FE7E3B" w:rsidP="00FE7E3B">
      <w:pPr>
        <w:keepNext/>
      </w:pPr>
    </w:p>
    <w:p w14:paraId="7884B46A" w14:textId="4E9A5821" w:rsidR="00C45940" w:rsidRPr="00A406BA" w:rsidRDefault="00FE7E3B" w:rsidP="00FE7E3B">
      <w:pPr>
        <w:keepNext/>
      </w:pPr>
      <w:r w:rsidRPr="00A406BA">
        <w:t xml:space="preserve">JUVE-BASIS a fost un studiu dublu orb randomizat </w:t>
      </w:r>
      <w:r w:rsidR="00616123" w:rsidRPr="00A406BA">
        <w:t>cu perioadă de</w:t>
      </w:r>
      <w:r w:rsidRPr="00A406BA">
        <w:t xml:space="preserve"> </w:t>
      </w:r>
      <w:r w:rsidR="00616123" w:rsidRPr="00A406BA">
        <w:t>întrerupere</w:t>
      </w:r>
      <w:r w:rsidRPr="00A406BA">
        <w:t xml:space="preserve"> (DBW), cu o durată de până la 44 de săptămâni, controlat </w:t>
      </w:r>
      <w:r w:rsidR="00742FDE" w:rsidRPr="00A406BA">
        <w:t xml:space="preserve">cu </w:t>
      </w:r>
      <w:r w:rsidRPr="00A406BA">
        <w:t>placebo, pentru a evalua eficacitatea și siguranța baricitinib atunci când este administrat o dată pe zi la pacienții cu vârsta cuprinsă între 2 ani și mai puțin de 18 ani cu artrită idiopatică juvenilă care au avut un răspuns inadecvat sau intoleranță la tratamentul cu cel puțin 1 DMARD sintetic</w:t>
      </w:r>
      <w:r w:rsidR="00616123" w:rsidRPr="00A406BA">
        <w:t xml:space="preserve"> convențional</w:t>
      </w:r>
      <w:r w:rsidRPr="00A406BA">
        <w:t xml:space="preserve"> sau biologic. </w:t>
      </w:r>
      <w:r w:rsidR="00616123" w:rsidRPr="00A406BA">
        <w:t>Acesta a</w:t>
      </w:r>
      <w:r w:rsidRPr="00A406BA">
        <w:t xml:space="preserve"> inclus pacienți cu artrită idiopatică juvenilă poliarticulară (factor reumatoid pozitiv sau factor reumatoid negativ), artrită idiopatică juvenilă cu </w:t>
      </w:r>
      <w:r w:rsidR="002C0140" w:rsidRPr="00A406BA">
        <w:t>evoluție</w:t>
      </w:r>
      <w:r w:rsidRPr="00A406BA">
        <w:t xml:space="preserve"> oligoarticular</w:t>
      </w:r>
      <w:r w:rsidR="002C0140" w:rsidRPr="00A406BA">
        <w:t>ă</w:t>
      </w:r>
      <w:r w:rsidRPr="00A406BA">
        <w:t xml:space="preserve"> prelungit</w:t>
      </w:r>
      <w:r w:rsidR="002C0140" w:rsidRPr="00A406BA">
        <w:t>ă</w:t>
      </w:r>
      <w:r w:rsidRPr="00A406BA">
        <w:t xml:space="preserve">, artrită idiopatică juvenilă </w:t>
      </w:r>
      <w:r w:rsidR="00616123" w:rsidRPr="00A406BA">
        <w:t>asociată entezitei</w:t>
      </w:r>
      <w:r w:rsidRPr="00A406BA">
        <w:t xml:space="preserve"> și artrită psoriazică juvenilă, așa cum este definită de criteriile Lig</w:t>
      </w:r>
      <w:r w:rsidR="00616123" w:rsidRPr="00A406BA">
        <w:t>ii</w:t>
      </w:r>
      <w:r w:rsidR="00B01517" w:rsidRPr="00A406BA">
        <w:t xml:space="preserve"> </w:t>
      </w:r>
      <w:r w:rsidRPr="00A406BA">
        <w:t>Internațional</w:t>
      </w:r>
      <w:r w:rsidR="00616123" w:rsidRPr="00A406BA">
        <w:t>e</w:t>
      </w:r>
      <w:r w:rsidRPr="00A406BA">
        <w:t xml:space="preserve"> a Asociațiilor pentru Reumatologie (ILAR). Pacienții care au participat la JUVE-BASIS au fost eligibili pentru înscrierea în studiul JUVE-X.</w:t>
      </w:r>
    </w:p>
    <w:p w14:paraId="55560B50" w14:textId="77777777" w:rsidR="00BD3FAA" w:rsidRPr="00A406BA" w:rsidRDefault="00BD3FAA" w:rsidP="00FE7E3B">
      <w:pPr>
        <w:keepNext/>
      </w:pPr>
    </w:p>
    <w:p w14:paraId="4EB63E4E" w14:textId="5D183ACF" w:rsidR="00BD3FAA" w:rsidRPr="00A406BA" w:rsidRDefault="00BD3FAA" w:rsidP="00BD3FAA">
      <w:pPr>
        <w:keepNext/>
      </w:pPr>
      <w:r w:rsidRPr="00A406BA">
        <w:t xml:space="preserve">În </w:t>
      </w:r>
      <w:r w:rsidR="00616123" w:rsidRPr="00A406BA">
        <w:t xml:space="preserve">studiul </w:t>
      </w:r>
      <w:r w:rsidRPr="00A406BA">
        <w:t xml:space="preserve">JUVE-BASIS, pacienții au primit baricitinib </w:t>
      </w:r>
      <w:r w:rsidR="00616123" w:rsidRPr="00A406BA">
        <w:t xml:space="preserve">în regim </w:t>
      </w:r>
      <w:r w:rsidRPr="00A406BA">
        <w:t xml:space="preserve">deschis o dată pe zi timp de aproximativ 12 săptămâni de la momentul inițial. Pacienții cu vârsta cuprinsă între 2 și mai puțin de 9 ani au primit 2 mg pe zi, iar pacienții cu vârsta între 9 și mai puțin de 18 ani au primit 4 mg pe zi, pentru a obține o expunere echivalentă </w:t>
      </w:r>
      <w:r w:rsidR="00BD78D6" w:rsidRPr="00A406BA">
        <w:t>dozei</w:t>
      </w:r>
      <w:r w:rsidRPr="00A406BA">
        <w:t xml:space="preserve"> de 4 mg la adulți. În săptămâna 12, răspunsul la tratament (pe baza criteriilor PedACR30) a fost revizuit pentru fiecare pacient. Pacienții care au obținut cel puțin un răspuns PedACR30 au fost randomizați (raport 1:1) pentru a primi placebo sau pentru a rămâne în aceeași doză de baricitinib în faza dublu-orb, controlată cu placebo, de 32 de săptămâni. Pacienților care nu au obținut PedACR30 li s</w:t>
      </w:r>
      <w:r w:rsidR="00C365B9" w:rsidRPr="00A406BA">
        <w:t>-</w:t>
      </w:r>
      <w:r w:rsidRPr="00A406BA">
        <w:t>a oferit opțiunea de a se înscrie la JUVE-X.</w:t>
      </w:r>
    </w:p>
    <w:p w14:paraId="40812348" w14:textId="77777777" w:rsidR="00BD3FAA" w:rsidRPr="00A406BA" w:rsidRDefault="00BD3FAA" w:rsidP="00BD3FAA">
      <w:pPr>
        <w:keepNext/>
      </w:pPr>
    </w:p>
    <w:p w14:paraId="35335F0B" w14:textId="162D6A21" w:rsidR="00BD3FAA" w:rsidRPr="00A406BA" w:rsidRDefault="00BD3FAA" w:rsidP="00BD3FAA">
      <w:pPr>
        <w:keepNext/>
      </w:pPr>
      <w:r w:rsidRPr="00A406BA">
        <w:t xml:space="preserve">Obiectivul principal de eficacitate al JUVE-BASIS a fost timpul până la </w:t>
      </w:r>
      <w:r w:rsidR="00BD78D6" w:rsidRPr="00A406BA">
        <w:t>acutizarea</w:t>
      </w:r>
      <w:r w:rsidRPr="00A406BA">
        <w:t xml:space="preserve"> bolii de la începutul perioadei DBW până la sfârșitul perioadei DBW.</w:t>
      </w:r>
    </w:p>
    <w:p w14:paraId="0ED1F354" w14:textId="77777777" w:rsidR="00BD3FAA" w:rsidRPr="00A406BA" w:rsidRDefault="00BD3FAA" w:rsidP="00BD3FAA">
      <w:pPr>
        <w:keepNext/>
      </w:pPr>
    </w:p>
    <w:p w14:paraId="27709830" w14:textId="55312C50" w:rsidR="00BD3FAA" w:rsidRPr="00F54B47" w:rsidRDefault="00BD3FAA" w:rsidP="00BD3FAA">
      <w:pPr>
        <w:keepNext/>
        <w:rPr>
          <w:rFonts w:eastAsia="MS Mincho"/>
          <w:i/>
          <w:iCs/>
          <w:szCs w:val="20"/>
          <w:u w:val="single"/>
          <w:lang w:eastAsia="ja-JP"/>
        </w:rPr>
      </w:pPr>
      <w:r w:rsidRPr="00F54B47">
        <w:rPr>
          <w:rFonts w:eastAsia="MS Mincho"/>
          <w:i/>
          <w:iCs/>
          <w:szCs w:val="20"/>
          <w:u w:val="single"/>
          <w:lang w:eastAsia="ja-JP"/>
        </w:rPr>
        <w:t xml:space="preserve">Caracteristici </w:t>
      </w:r>
      <w:r w:rsidR="00616123" w:rsidRPr="00F54B47">
        <w:rPr>
          <w:rFonts w:eastAsia="MS Mincho"/>
          <w:i/>
          <w:iCs/>
          <w:szCs w:val="20"/>
          <w:u w:val="single"/>
          <w:lang w:eastAsia="ja-JP"/>
        </w:rPr>
        <w:t>la inițiere</w:t>
      </w:r>
    </w:p>
    <w:p w14:paraId="258B2588" w14:textId="77777777" w:rsidR="00BD3FAA" w:rsidRPr="00A406BA" w:rsidRDefault="00BD3FAA" w:rsidP="00BD3FAA">
      <w:pPr>
        <w:keepNext/>
      </w:pPr>
    </w:p>
    <w:p w14:paraId="662B9FCE" w14:textId="1C8714B7" w:rsidR="00BD3FAA" w:rsidRPr="00A406BA" w:rsidRDefault="00BD3FAA" w:rsidP="00BD3FAA">
      <w:pPr>
        <w:keepNext/>
      </w:pPr>
      <w:r w:rsidRPr="00A406BA">
        <w:t xml:space="preserve">Un total de 220 de pacienți </w:t>
      </w:r>
      <w:r w:rsidR="00887B34" w:rsidRPr="00A406BA">
        <w:t>au fost înrolați în studiul</w:t>
      </w:r>
      <w:r w:rsidRPr="00A406BA">
        <w:t xml:space="preserve"> JUVE-BASIS. Dintre aceștia, 163 (74,4 %) pacienți au fost eligibili pentru a fi randomizați în perioada DBW fie la baricitinib (n=82) fie la placebo (n=81). Au fost 144 pacienţi cu artrită idiopatică juvenilă poliarticulară, 16 cu artrită idiopatică juvenilă cu </w:t>
      </w:r>
      <w:r w:rsidR="002C0140" w:rsidRPr="00A406BA">
        <w:t>evoluție</w:t>
      </w:r>
      <w:r w:rsidRPr="00A406BA">
        <w:t xml:space="preserve"> oligoarticular</w:t>
      </w:r>
      <w:r w:rsidR="002C0140" w:rsidRPr="00A406BA">
        <w:t>ă</w:t>
      </w:r>
      <w:r w:rsidRPr="00A406BA">
        <w:t xml:space="preserve"> prelungit</w:t>
      </w:r>
      <w:r w:rsidR="002C0140" w:rsidRPr="00A406BA">
        <w:t>ă</w:t>
      </w:r>
      <w:r w:rsidRPr="00A406BA">
        <w:t xml:space="preserve">, 50 cu artrită idiopatică juvenilă </w:t>
      </w:r>
      <w:r w:rsidR="00887B34" w:rsidRPr="00A406BA">
        <w:t>asociată entezitei</w:t>
      </w:r>
      <w:r w:rsidRPr="00A406BA">
        <w:t xml:space="preserve"> şi 10 cu artrită psoriazică juvenilă.</w:t>
      </w:r>
    </w:p>
    <w:p w14:paraId="329E9407" w14:textId="77777777" w:rsidR="00BD3FAA" w:rsidRPr="00A406BA" w:rsidRDefault="00BD3FAA" w:rsidP="00BD3FAA">
      <w:pPr>
        <w:keepNext/>
      </w:pPr>
    </w:p>
    <w:p w14:paraId="08A1A37E" w14:textId="3BF00B3B" w:rsidR="00BD3FAA" w:rsidRPr="00A406BA" w:rsidRDefault="00BD3FAA" w:rsidP="00BD3FAA">
      <w:pPr>
        <w:keepNext/>
      </w:pPr>
      <w:r w:rsidRPr="00A406BA">
        <w:t>În JUVE-BASIS, vârsta medie a fost de 13 ani (</w:t>
      </w:r>
      <w:r w:rsidR="00BD78D6" w:rsidRPr="00A406BA">
        <w:t>deviație</w:t>
      </w:r>
      <w:r w:rsidRPr="00A406BA">
        <w:t xml:space="preserve"> standard 3,</w:t>
      </w:r>
      <w:r w:rsidR="001D48DC" w:rsidRPr="00A406BA">
        <w:t>04</w:t>
      </w:r>
      <w:r w:rsidRPr="00A406BA">
        <w:t>) și 69,1 % erau femei. Numărul de pacienți pe grup</w:t>
      </w:r>
      <w:r w:rsidR="00BD78D6" w:rsidRPr="00A406BA">
        <w:t>e</w:t>
      </w:r>
      <w:r w:rsidRPr="00A406BA">
        <w:t xml:space="preserve"> de vârstă a fost după cum urmează: 2 până la &lt;6 ani: n=6; , 6 până la &lt;9 ani: n=9; , 9 până la &lt;12 ani: n=30; , și 12 până la &lt;18 ani: n=175.</w:t>
      </w:r>
    </w:p>
    <w:p w14:paraId="3C09CF2C" w14:textId="1D4E4854" w:rsidR="00BD3FAA" w:rsidRPr="00A406BA" w:rsidRDefault="00BD3FAA" w:rsidP="00BD3FAA">
      <w:pPr>
        <w:keepNext/>
      </w:pPr>
    </w:p>
    <w:p w14:paraId="5F5D9FE0" w14:textId="6A2288B3" w:rsidR="00BD3FAA" w:rsidRPr="00A406BA" w:rsidRDefault="00BD3FAA" w:rsidP="00BD3FAA">
      <w:pPr>
        <w:keepNext/>
      </w:pPr>
      <w:r w:rsidRPr="00A406BA">
        <w:t xml:space="preserve">Timpul mediu </w:t>
      </w:r>
      <w:r w:rsidR="00BD78D6" w:rsidRPr="00A406BA">
        <w:t>până</w:t>
      </w:r>
      <w:r w:rsidRPr="00A406BA">
        <w:t xml:space="preserve"> la diagnosticul de artrită idiopatică juvenilă</w:t>
      </w:r>
      <w:r w:rsidR="00BD78D6" w:rsidRPr="00A406BA">
        <w:t xml:space="preserve"> raportat de toți pacienții din studiu, </w:t>
      </w:r>
      <w:r w:rsidRPr="00A406BA">
        <w:t>a fost de 4 ani. Utilizarea terapiilor concomitente a fost similară între grupurile de tratament în perioada DBW (cele mai frecvente csDMARD concomitente au inclus MTX, sulfasalazină și leflunomidă). Un total de 127 (57,7%) pacienți erau tratați cu MTX la momentul inițial.</w:t>
      </w:r>
    </w:p>
    <w:p w14:paraId="035070C3" w14:textId="68F1E7DB" w:rsidR="00BD3FAA" w:rsidRPr="00A406BA" w:rsidRDefault="00BD3FAA" w:rsidP="00BD3FAA">
      <w:pPr>
        <w:keepNext/>
      </w:pPr>
    </w:p>
    <w:p w14:paraId="40029E57" w14:textId="3FA6977B" w:rsidR="00BD3FAA" w:rsidRPr="00A406BA" w:rsidRDefault="00BD3FAA" w:rsidP="00BD3FAA">
      <w:pPr>
        <w:keepNext/>
        <w:rPr>
          <w:i/>
          <w:iCs/>
          <w:u w:val="single"/>
        </w:rPr>
      </w:pPr>
      <w:r w:rsidRPr="00A406BA">
        <w:rPr>
          <w:i/>
          <w:iCs/>
          <w:u w:val="single"/>
        </w:rPr>
        <w:t>Răspunsul clinic</w:t>
      </w:r>
    </w:p>
    <w:p w14:paraId="3F813D9C" w14:textId="7A1BC1CD" w:rsidR="00BD3FAA" w:rsidRPr="00A406BA" w:rsidRDefault="00BD3FAA" w:rsidP="00BD3FAA">
      <w:pPr>
        <w:keepNext/>
      </w:pPr>
    </w:p>
    <w:p w14:paraId="10E85A55" w14:textId="37262352" w:rsidR="00BD3FAA" w:rsidRPr="00A406BA" w:rsidRDefault="00BD3FAA" w:rsidP="00BD3FAA">
      <w:pPr>
        <w:keepNext/>
      </w:pPr>
      <w:r w:rsidRPr="00A406BA">
        <w:t xml:space="preserve">În </w:t>
      </w:r>
      <w:r w:rsidR="00BD78D6" w:rsidRPr="00A406BA">
        <w:t xml:space="preserve">studiul </w:t>
      </w:r>
      <w:r w:rsidRPr="00A406BA">
        <w:t xml:space="preserve">JUVE-BASIS, grupul de pacienți tratați cu baricitinib a avut un timp semnificativ mai lung până la </w:t>
      </w:r>
      <w:r w:rsidR="00BD78D6" w:rsidRPr="00A406BA">
        <w:t>acutizarea</w:t>
      </w:r>
      <w:r w:rsidRPr="00A406BA">
        <w:t xml:space="preserve"> bolii în comparație cu cei care au primit placebo (Figura 3). În plus, mai mulți </w:t>
      </w:r>
      <w:r w:rsidRPr="00A406BA">
        <w:lastRenderedPageBreak/>
        <w:t>pacienți tratați cu baricitinib au atins o valoare PedACR de 30/50/70/90/100 pe parcursul perioadei DBW, în comparație cu placebo.</w:t>
      </w:r>
    </w:p>
    <w:p w14:paraId="291A9F51" w14:textId="33238F59" w:rsidR="009C6F35" w:rsidRPr="00A406BA" w:rsidRDefault="009C6F35" w:rsidP="00BD3FAA">
      <w:pPr>
        <w:keepNext/>
      </w:pPr>
    </w:p>
    <w:p w14:paraId="17E592B9" w14:textId="41068E93" w:rsidR="009C6F35" w:rsidRPr="00A406BA" w:rsidRDefault="00F47F1E" w:rsidP="00BD3FAA">
      <w:pPr>
        <w:keepNext/>
        <w:rPr>
          <w:b/>
          <w:bCs/>
        </w:rPr>
      </w:pPr>
      <w:r w:rsidRPr="00A406BA">
        <w:rPr>
          <w:b/>
          <w:bCs/>
          <w:noProof/>
        </w:rPr>
        <w:drawing>
          <wp:anchor distT="0" distB="0" distL="114300" distR="114300" simplePos="0" relativeHeight="251659264" behindDoc="1" locked="0" layoutInCell="1" allowOverlap="1" wp14:anchorId="37918A2E" wp14:editId="3EDB2854">
            <wp:simplePos x="0" y="0"/>
            <wp:positionH relativeFrom="column">
              <wp:posOffset>52070</wp:posOffset>
            </wp:positionH>
            <wp:positionV relativeFrom="paragraph">
              <wp:posOffset>317500</wp:posOffset>
            </wp:positionV>
            <wp:extent cx="5760085" cy="3593465"/>
            <wp:effectExtent l="0" t="0" r="0" b="6985"/>
            <wp:wrapTight wrapText="bothSides">
              <wp:wrapPolygon edited="0">
                <wp:start x="0" y="0"/>
                <wp:lineTo x="0" y="21527"/>
                <wp:lineTo x="21502" y="21527"/>
                <wp:lineTo x="215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5760085" cy="3593465"/>
                    </a:xfrm>
                    <a:prstGeom prst="rect">
                      <a:avLst/>
                    </a:prstGeom>
                  </pic:spPr>
                </pic:pic>
              </a:graphicData>
            </a:graphic>
            <wp14:sizeRelH relativeFrom="page">
              <wp14:pctWidth>0</wp14:pctWidth>
            </wp14:sizeRelH>
            <wp14:sizeRelV relativeFrom="page">
              <wp14:pctHeight>0</wp14:pctHeight>
            </wp14:sizeRelV>
          </wp:anchor>
        </w:drawing>
      </w:r>
      <w:r w:rsidR="00D2056A" w:rsidRPr="00A406BA">
        <w:rPr>
          <w:b/>
          <w:bCs/>
        </w:rPr>
        <w:t xml:space="preserve">Figura 3. Timpul până la </w:t>
      </w:r>
      <w:r w:rsidR="00BD78D6" w:rsidRPr="00A406BA">
        <w:rPr>
          <w:b/>
          <w:bCs/>
        </w:rPr>
        <w:t>acutizarea</w:t>
      </w:r>
      <w:r w:rsidR="00D2056A" w:rsidRPr="00A406BA">
        <w:rPr>
          <w:b/>
          <w:bCs/>
        </w:rPr>
        <w:t xml:space="preserve"> bolii în perioada DBW</w:t>
      </w:r>
    </w:p>
    <w:p w14:paraId="6F144BAE" w14:textId="6C2D604D" w:rsidR="00BD7EA2" w:rsidRPr="00A406BA" w:rsidRDefault="00BD7EA2" w:rsidP="007A326D">
      <w:pPr>
        <w:rPr>
          <w:rFonts w:eastAsia="MS Mincho"/>
          <w:szCs w:val="20"/>
          <w:lang w:eastAsia="ja-JP"/>
        </w:rPr>
      </w:pPr>
      <w:r w:rsidRPr="00A406BA">
        <w:rPr>
          <w:rFonts w:eastAsia="MS Mincho"/>
          <w:szCs w:val="20"/>
          <w:lang w:eastAsia="ja-JP"/>
        </w:rPr>
        <w:t>I</w:t>
      </w:r>
      <w:r w:rsidR="0029273A" w:rsidRPr="00A406BA">
        <w:rPr>
          <w:rFonts w:eastAsia="MS Mincho"/>
          <w:szCs w:val="20"/>
          <w:lang w:eastAsia="ja-JP"/>
        </w:rPr>
        <w:t>Î</w:t>
      </w:r>
      <w:r w:rsidRPr="00A406BA">
        <w:rPr>
          <w:rFonts w:eastAsia="MS Mincho"/>
          <w:szCs w:val="20"/>
          <w:lang w:eastAsia="ja-JP"/>
        </w:rPr>
        <w:t xml:space="preserve"> = interval de încredere; HR = hazard ratio; NA = nu se aplică; nr = număr</w:t>
      </w:r>
    </w:p>
    <w:p w14:paraId="78A837BD" w14:textId="168B1680" w:rsidR="00BD7EA2" w:rsidRPr="00A406BA" w:rsidRDefault="00BD7EA2" w:rsidP="007A326D">
      <w:pPr>
        <w:rPr>
          <w:rFonts w:eastAsia="MS Mincho"/>
          <w:szCs w:val="20"/>
          <w:lang w:eastAsia="ja-JP"/>
        </w:rPr>
      </w:pPr>
      <w:r w:rsidRPr="00A406BA">
        <w:rPr>
          <w:rFonts w:eastAsia="MS Mincho"/>
          <w:szCs w:val="20"/>
          <w:lang w:eastAsia="ja-JP"/>
        </w:rPr>
        <w:t xml:space="preserve">*a HR - stratificat pe categorii de artrită idiopatică juvenilă (poliarticulară și oligoarticulară </w:t>
      </w:r>
      <w:r w:rsidR="00B54189" w:rsidRPr="00A406BA">
        <w:rPr>
          <w:rFonts w:eastAsia="MS Mincho"/>
          <w:szCs w:val="20"/>
          <w:lang w:eastAsia="ja-JP"/>
        </w:rPr>
        <w:t>cu evoluție prelungită</w:t>
      </w:r>
      <w:r w:rsidRPr="00A406BA">
        <w:rPr>
          <w:rFonts w:eastAsia="MS Mincho"/>
          <w:szCs w:val="20"/>
          <w:lang w:eastAsia="ja-JP"/>
        </w:rPr>
        <w:t xml:space="preserve"> versus artrita </w:t>
      </w:r>
      <w:r w:rsidR="00B54189" w:rsidRPr="00A406BA">
        <w:rPr>
          <w:rFonts w:eastAsia="MS Mincho"/>
          <w:szCs w:val="20"/>
          <w:lang w:eastAsia="ja-JP"/>
        </w:rPr>
        <w:t>asociată entezitei</w:t>
      </w:r>
      <w:r w:rsidRPr="00A406BA">
        <w:rPr>
          <w:rFonts w:eastAsia="MS Mincho"/>
          <w:szCs w:val="20"/>
          <w:lang w:eastAsia="ja-JP"/>
        </w:rPr>
        <w:t xml:space="preserve"> și artrita psoriazică juvenilă).</w:t>
      </w:r>
    </w:p>
    <w:p w14:paraId="686F4338" w14:textId="681375C2" w:rsidR="00BD7EA2" w:rsidRPr="00A406BA" w:rsidRDefault="00BD7EA2" w:rsidP="007A326D">
      <w:pPr>
        <w:rPr>
          <w:rFonts w:eastAsia="MS Mincho"/>
          <w:szCs w:val="20"/>
          <w:lang w:eastAsia="ja-JP"/>
        </w:rPr>
      </w:pPr>
      <w:r w:rsidRPr="00A406BA">
        <w:rPr>
          <w:rFonts w:eastAsia="MS Mincho"/>
          <w:szCs w:val="20"/>
          <w:lang w:eastAsia="ja-JP"/>
        </w:rPr>
        <w:t xml:space="preserve">*b Valoarea P este din testul logrank stratificat pe categorii de artrită idiopatică juvenilă (poliarticulară și oligoarticulară </w:t>
      </w:r>
      <w:r w:rsidR="00B54189" w:rsidRPr="00A406BA">
        <w:rPr>
          <w:rFonts w:eastAsia="MS Mincho"/>
          <w:szCs w:val="20"/>
          <w:lang w:eastAsia="ja-JP"/>
        </w:rPr>
        <w:t>cu evoluție prelungit</w:t>
      </w:r>
      <w:r w:rsidRPr="00A406BA">
        <w:rPr>
          <w:rFonts w:eastAsia="MS Mincho"/>
          <w:szCs w:val="20"/>
          <w:lang w:eastAsia="ja-JP"/>
        </w:rPr>
        <w:t>ă versus artrita asociată entezitei și artrita psoriazică juvenilă).</w:t>
      </w:r>
    </w:p>
    <w:p w14:paraId="0F72BB66" w14:textId="77777777" w:rsidR="00BD7EA2" w:rsidRPr="00A406BA" w:rsidRDefault="00BD7EA2" w:rsidP="007A326D">
      <w:pPr>
        <w:rPr>
          <w:rFonts w:eastAsia="MS Mincho"/>
          <w:szCs w:val="20"/>
          <w:lang w:eastAsia="ja-JP"/>
        </w:rPr>
      </w:pPr>
    </w:p>
    <w:p w14:paraId="20982646" w14:textId="30501420" w:rsidR="00FB5D45" w:rsidRPr="00A406BA" w:rsidRDefault="00BD7EA2" w:rsidP="007A326D">
      <w:pPr>
        <w:rPr>
          <w:rFonts w:eastAsia="MS Mincho"/>
          <w:szCs w:val="20"/>
          <w:lang w:eastAsia="ja-JP"/>
        </w:rPr>
      </w:pPr>
      <w:r w:rsidRPr="00A406BA">
        <w:rPr>
          <w:rFonts w:eastAsia="MS Mincho"/>
          <w:szCs w:val="20"/>
          <w:lang w:eastAsia="ja-JP"/>
        </w:rPr>
        <w:t>Timpul până la apariția bolii și rezultatele scorului PedACR au fost în general consecvente între subtipurile de artrită idiopatică juvenilă și caracteristicile de bază (</w:t>
      </w:r>
      <w:r w:rsidR="00593C03" w:rsidRPr="00A406BA">
        <w:rPr>
          <w:rFonts w:eastAsia="MS Mincho"/>
          <w:szCs w:val="20"/>
          <w:lang w:eastAsia="ja-JP"/>
        </w:rPr>
        <w:t xml:space="preserve">a </w:t>
      </w:r>
      <w:r w:rsidRPr="00A406BA">
        <w:rPr>
          <w:rFonts w:eastAsia="MS Mincho"/>
          <w:szCs w:val="20"/>
          <w:lang w:eastAsia="ja-JP"/>
        </w:rPr>
        <w:t xml:space="preserve">inclus vârsta, </w:t>
      </w:r>
      <w:r w:rsidR="00593C03" w:rsidRPr="00A406BA">
        <w:rPr>
          <w:rFonts w:eastAsia="MS Mincho"/>
          <w:szCs w:val="20"/>
          <w:lang w:eastAsia="ja-JP"/>
        </w:rPr>
        <w:t xml:space="preserve">zona </w:t>
      </w:r>
      <w:r w:rsidRPr="00A406BA">
        <w:rPr>
          <w:rFonts w:eastAsia="MS Mincho"/>
          <w:szCs w:val="20"/>
          <w:lang w:eastAsia="ja-JP"/>
        </w:rPr>
        <w:t>geografi</w:t>
      </w:r>
      <w:r w:rsidR="00593C03" w:rsidRPr="00A406BA">
        <w:rPr>
          <w:rFonts w:eastAsia="MS Mincho"/>
          <w:szCs w:val="20"/>
          <w:lang w:eastAsia="ja-JP"/>
        </w:rPr>
        <w:t>că de proveniență</w:t>
      </w:r>
      <w:r w:rsidRPr="00A406BA">
        <w:rPr>
          <w:rFonts w:eastAsia="MS Mincho"/>
          <w:szCs w:val="20"/>
          <w:lang w:eastAsia="ja-JP"/>
        </w:rPr>
        <w:t>,</w:t>
      </w:r>
      <w:r w:rsidRPr="00A406BA">
        <w:rPr>
          <w:b/>
          <w:bCs/>
        </w:rPr>
        <w:t xml:space="preserve"> </w:t>
      </w:r>
      <w:r w:rsidRPr="00A406BA">
        <w:rPr>
          <w:rFonts w:eastAsia="MS Mincho"/>
          <w:szCs w:val="20"/>
          <w:lang w:eastAsia="ja-JP"/>
        </w:rPr>
        <w:t xml:space="preserve">greutatea, utilizarea anterioară de </w:t>
      </w:r>
      <w:r w:rsidR="00B54189" w:rsidRPr="00A406BA">
        <w:rPr>
          <w:rFonts w:eastAsia="MS Mincho"/>
          <w:szCs w:val="20"/>
          <w:lang w:eastAsia="ja-JP"/>
        </w:rPr>
        <w:t>terapii</w:t>
      </w:r>
      <w:r w:rsidRPr="00A406BA">
        <w:rPr>
          <w:rFonts w:eastAsia="MS Mincho"/>
          <w:szCs w:val="20"/>
          <w:lang w:eastAsia="ja-JP"/>
        </w:rPr>
        <w:t xml:space="preserve"> biologice, utilizarea concomitentă de MTX sau corticosteroizi) și au fost în concordanță cu cele pentru populația generală </w:t>
      </w:r>
      <w:r w:rsidR="00593C03" w:rsidRPr="00A406BA">
        <w:rPr>
          <w:rFonts w:eastAsia="MS Mincho"/>
          <w:szCs w:val="20"/>
          <w:lang w:eastAsia="ja-JP"/>
        </w:rPr>
        <w:t>în</w:t>
      </w:r>
      <w:r w:rsidRPr="00A406BA">
        <w:rPr>
          <w:rFonts w:eastAsia="MS Mincho"/>
          <w:szCs w:val="20"/>
          <w:lang w:eastAsia="ja-JP"/>
        </w:rPr>
        <w:t xml:space="preserve"> studiu. </w:t>
      </w:r>
    </w:p>
    <w:p w14:paraId="25DFAE24" w14:textId="77777777" w:rsidR="009D1D02" w:rsidRPr="00A406BA" w:rsidRDefault="009D1D02" w:rsidP="007A326D">
      <w:pPr>
        <w:rPr>
          <w:rFonts w:eastAsia="MS Mincho"/>
          <w:szCs w:val="20"/>
          <w:lang w:eastAsia="ja-JP"/>
        </w:rPr>
      </w:pPr>
    </w:p>
    <w:p w14:paraId="0E2E039D" w14:textId="77777777" w:rsidR="002E3795" w:rsidRPr="00A406BA" w:rsidRDefault="002E3795" w:rsidP="00E02162">
      <w:pPr>
        <w:rPr>
          <w:rFonts w:eastAsia="Times New Roman"/>
          <w:i/>
          <w:szCs w:val="20"/>
        </w:rPr>
      </w:pPr>
      <w:r w:rsidRPr="00A406BA">
        <w:rPr>
          <w:rFonts w:eastAsia="Times New Roman"/>
          <w:i/>
          <w:szCs w:val="20"/>
        </w:rPr>
        <w:t>Dermatita atopică pediatrică</w:t>
      </w:r>
    </w:p>
    <w:p w14:paraId="30621312" w14:textId="6042CB9C" w:rsidR="002E3795" w:rsidRPr="00F54B47" w:rsidRDefault="002E3795" w:rsidP="002E3795">
      <w:pPr>
        <w:spacing w:line="240" w:lineRule="auto"/>
        <w:textAlignment w:val="baseline"/>
        <w:rPr>
          <w:rStyle w:val="cf01"/>
          <w:rFonts w:ascii="Times New Roman" w:hAnsi="Times New Roman" w:cs="Times New Roman"/>
          <w:sz w:val="22"/>
          <w:szCs w:val="22"/>
        </w:rPr>
      </w:pPr>
      <w:r w:rsidRPr="00A406BA">
        <w:rPr>
          <w:rStyle w:val="cf01"/>
          <w:rFonts w:ascii="Times New Roman" w:hAnsi="Times New Roman" w:cs="Times New Roman"/>
          <w:sz w:val="22"/>
          <w:szCs w:val="22"/>
        </w:rPr>
        <w:t xml:space="preserve">Eficacitatea și siguranța baricitinib în asociere cu </w:t>
      </w:r>
      <w:r w:rsidR="00A220F6" w:rsidRPr="00A406BA">
        <w:rPr>
          <w:rFonts w:eastAsia="MS Mincho"/>
        </w:rPr>
        <w:t>CST</w:t>
      </w:r>
      <w:r w:rsidRPr="00A406BA">
        <w:rPr>
          <w:rStyle w:val="cf01"/>
          <w:rFonts w:ascii="Times New Roman" w:hAnsi="Times New Roman" w:cs="Times New Roman"/>
          <w:sz w:val="22"/>
          <w:szCs w:val="22"/>
        </w:rPr>
        <w:t xml:space="preserve"> au fost evaluate într-un studiu</w:t>
      </w:r>
      <w:r w:rsidR="007349F5" w:rsidRPr="00A406BA">
        <w:rPr>
          <w:rStyle w:val="cf01"/>
          <w:rFonts w:ascii="Times New Roman" w:hAnsi="Times New Roman" w:cs="Times New Roman"/>
          <w:sz w:val="22"/>
          <w:szCs w:val="22"/>
        </w:rPr>
        <w:t xml:space="preserve"> unic</w:t>
      </w:r>
      <w:r w:rsidRPr="00A406BA">
        <w:rPr>
          <w:rStyle w:val="cf01"/>
          <w:rFonts w:ascii="Times New Roman" w:hAnsi="Times New Roman" w:cs="Times New Roman"/>
          <w:sz w:val="22"/>
          <w:szCs w:val="22"/>
        </w:rPr>
        <w:t xml:space="preserve"> de fază III, randomizat, dublu orb, controlat cu placebo, de 16 săptămâni (BREEZE AD PEDS). </w:t>
      </w:r>
      <w:r w:rsidRPr="00F54B47">
        <w:rPr>
          <w:rStyle w:val="cf01"/>
          <w:rFonts w:ascii="Times New Roman" w:hAnsi="Times New Roman" w:cs="Times New Roman"/>
          <w:sz w:val="22"/>
          <w:szCs w:val="22"/>
        </w:rPr>
        <w:t xml:space="preserve">Studiul a inclus 483 de pacienți cu dermatită atopică moderată până la severă definită prin scor IGA </w:t>
      </w:r>
      <w:r w:rsidRPr="00F54B47">
        <w:rPr>
          <w:rStyle w:val="cf01"/>
          <w:rFonts w:ascii="Times New Roman" w:hAnsi="Times New Roman" w:cs="Times New Roman" w:hint="eastAsia"/>
          <w:sz w:val="22"/>
          <w:szCs w:val="22"/>
        </w:rPr>
        <w:t>≥</w:t>
      </w:r>
      <w:r w:rsidRPr="00F54B47">
        <w:rPr>
          <w:rStyle w:val="cf01"/>
          <w:rFonts w:ascii="Times New Roman" w:hAnsi="Times New Roman" w:cs="Times New Roman"/>
          <w:sz w:val="22"/>
          <w:szCs w:val="22"/>
        </w:rPr>
        <w:t xml:space="preserve"> 3, un scor EASI </w:t>
      </w:r>
      <w:r w:rsidRPr="00F54B47">
        <w:rPr>
          <w:rStyle w:val="cf01"/>
          <w:rFonts w:ascii="Times New Roman" w:hAnsi="Times New Roman" w:cs="Times New Roman" w:hint="eastAsia"/>
          <w:sz w:val="22"/>
          <w:szCs w:val="22"/>
        </w:rPr>
        <w:t>≥</w:t>
      </w:r>
      <w:r w:rsidRPr="00F54B47">
        <w:rPr>
          <w:rStyle w:val="cf01"/>
          <w:rFonts w:ascii="Times New Roman" w:hAnsi="Times New Roman" w:cs="Times New Roman"/>
          <w:sz w:val="22"/>
          <w:szCs w:val="22"/>
        </w:rPr>
        <w:t xml:space="preserve"> 16 și o implicare BSA </w:t>
      </w:r>
      <w:r w:rsidRPr="00F54B47">
        <w:rPr>
          <w:rStyle w:val="cf01"/>
          <w:rFonts w:ascii="Times New Roman" w:hAnsi="Times New Roman" w:cs="Times New Roman" w:hint="eastAsia"/>
          <w:sz w:val="22"/>
          <w:szCs w:val="22"/>
        </w:rPr>
        <w:t>≥</w:t>
      </w:r>
      <w:r w:rsidRPr="00F54B47">
        <w:rPr>
          <w:rStyle w:val="cf01"/>
          <w:rFonts w:ascii="Times New Roman" w:hAnsi="Times New Roman" w:cs="Times New Roman"/>
          <w:sz w:val="22"/>
          <w:szCs w:val="22"/>
        </w:rPr>
        <w:t xml:space="preserve"> 10 %. Pacienții eligibili aveau vârsta cuprinsă între 2 și </w:t>
      </w:r>
      <w:r w:rsidR="003B5BEE" w:rsidRPr="00F54B47">
        <w:rPr>
          <w:rStyle w:val="cf01"/>
          <w:rFonts w:ascii="Times New Roman" w:hAnsi="Times New Roman" w:cs="Times New Roman"/>
          <w:sz w:val="22"/>
          <w:szCs w:val="22"/>
        </w:rPr>
        <w:t>sub</w:t>
      </w:r>
      <w:r w:rsidRPr="00F54B47">
        <w:rPr>
          <w:rStyle w:val="cf01"/>
          <w:rFonts w:ascii="Times New Roman" w:hAnsi="Times New Roman" w:cs="Times New Roman"/>
          <w:sz w:val="22"/>
          <w:szCs w:val="22"/>
        </w:rPr>
        <w:t xml:space="preserve"> 18 ani și av</w:t>
      </w:r>
      <w:r w:rsidR="003B5BEE" w:rsidRPr="00F54B47">
        <w:rPr>
          <w:rStyle w:val="cf01"/>
          <w:rFonts w:ascii="Times New Roman" w:hAnsi="Times New Roman" w:cs="Times New Roman"/>
          <w:sz w:val="22"/>
          <w:szCs w:val="22"/>
        </w:rPr>
        <w:t>useser</w:t>
      </w:r>
      <w:r w:rsidR="003B5BEE" w:rsidRPr="00A406BA">
        <w:rPr>
          <w:rStyle w:val="cf01"/>
          <w:rFonts w:ascii="Times New Roman" w:hAnsi="Times New Roman" w:cs="Times New Roman"/>
          <w:sz w:val="22"/>
          <w:szCs w:val="22"/>
        </w:rPr>
        <w:t>ă</w:t>
      </w:r>
      <w:r w:rsidRPr="00F54B47">
        <w:rPr>
          <w:rStyle w:val="cf01"/>
          <w:rFonts w:ascii="Times New Roman" w:hAnsi="Times New Roman" w:cs="Times New Roman"/>
          <w:sz w:val="22"/>
          <w:szCs w:val="22"/>
        </w:rPr>
        <w:t xml:space="preserve"> un răspuns anterior inadecvat sau </w:t>
      </w:r>
      <w:r w:rsidR="003B5BEE" w:rsidRPr="00F54B47">
        <w:rPr>
          <w:rStyle w:val="cf01"/>
          <w:rFonts w:ascii="Times New Roman" w:hAnsi="Times New Roman" w:cs="Times New Roman"/>
          <w:sz w:val="22"/>
          <w:szCs w:val="22"/>
        </w:rPr>
        <w:t>au fost</w:t>
      </w:r>
      <w:r w:rsidRPr="00F54B47">
        <w:rPr>
          <w:rStyle w:val="cf01"/>
          <w:rFonts w:ascii="Times New Roman" w:hAnsi="Times New Roman" w:cs="Times New Roman"/>
          <w:sz w:val="22"/>
          <w:szCs w:val="22"/>
        </w:rPr>
        <w:t xml:space="preserve"> intoleranți la medicamentele </w:t>
      </w:r>
      <w:r w:rsidR="003B5BEE" w:rsidRPr="00F54B47">
        <w:rPr>
          <w:rStyle w:val="cf01"/>
          <w:rFonts w:ascii="Times New Roman" w:hAnsi="Times New Roman" w:cs="Times New Roman"/>
          <w:sz w:val="22"/>
          <w:szCs w:val="22"/>
        </w:rPr>
        <w:t xml:space="preserve">cu administrare </w:t>
      </w:r>
      <w:r w:rsidRPr="00F54B47">
        <w:rPr>
          <w:rStyle w:val="cf01"/>
          <w:rFonts w:ascii="Times New Roman" w:hAnsi="Times New Roman" w:cs="Times New Roman"/>
          <w:sz w:val="22"/>
          <w:szCs w:val="22"/>
        </w:rPr>
        <w:t>topic</w:t>
      </w:r>
      <w:r w:rsidR="003B5BEE" w:rsidRPr="00F54B47">
        <w:rPr>
          <w:rStyle w:val="cf01"/>
          <w:rFonts w:ascii="Times New Roman" w:hAnsi="Times New Roman" w:cs="Times New Roman"/>
          <w:sz w:val="22"/>
          <w:szCs w:val="22"/>
        </w:rPr>
        <w:t>ă</w:t>
      </w:r>
      <w:r w:rsidRPr="00F54B47">
        <w:rPr>
          <w:rStyle w:val="cf01"/>
          <w:rFonts w:ascii="Times New Roman" w:hAnsi="Times New Roman" w:cs="Times New Roman"/>
          <w:sz w:val="22"/>
          <w:szCs w:val="22"/>
        </w:rPr>
        <w:t xml:space="preserve"> și erau candidați pentru terapia sistemică. Tuturor pacienților li s-a prescris corticosteroizi topici cu potență scăzută sau medie și pacienților li s</w:t>
      </w:r>
      <w:r w:rsidR="003B5BEE" w:rsidRPr="00F54B47">
        <w:rPr>
          <w:rStyle w:val="cf01"/>
          <w:rFonts w:ascii="Times New Roman" w:hAnsi="Times New Roman" w:cs="Times New Roman"/>
          <w:sz w:val="22"/>
          <w:szCs w:val="22"/>
        </w:rPr>
        <w:t>-</w:t>
      </w:r>
      <w:r w:rsidRPr="00F54B47">
        <w:rPr>
          <w:rStyle w:val="cf01"/>
          <w:rFonts w:ascii="Times New Roman" w:hAnsi="Times New Roman" w:cs="Times New Roman"/>
          <w:sz w:val="22"/>
          <w:szCs w:val="22"/>
        </w:rPr>
        <w:t xml:space="preserve">a permis să utilizeze inhibitori topici ai calcineurinei în timpul studiului. Pacienții au fost randomizați pentru a primi placebo sau baricitinib cu doze </w:t>
      </w:r>
      <w:r w:rsidR="004F6FCE" w:rsidRPr="00F54B47">
        <w:rPr>
          <w:rStyle w:val="cf01"/>
          <w:rFonts w:ascii="Times New Roman" w:hAnsi="Times New Roman" w:cs="Times New Roman"/>
          <w:sz w:val="22"/>
          <w:szCs w:val="22"/>
        </w:rPr>
        <w:t xml:space="preserve">testate, </w:t>
      </w:r>
      <w:r w:rsidRPr="00F54B47">
        <w:rPr>
          <w:rStyle w:val="cf01"/>
          <w:rFonts w:ascii="Times New Roman" w:hAnsi="Times New Roman" w:cs="Times New Roman"/>
          <w:sz w:val="22"/>
          <w:szCs w:val="22"/>
        </w:rPr>
        <w:t>mici, medii sau mari (rezultând o expunere echivalentă la 1 mg, 2 mg sau, respectiv, 4 mg la pacienții adulți cu AD) într-un raport de 1:1:1:1. Studiul include o prelungire continuă pe termen lung de până la 4 ani.</w:t>
      </w:r>
    </w:p>
    <w:p w14:paraId="3D827494" w14:textId="77777777" w:rsidR="002E3795" w:rsidRPr="00F54B47" w:rsidRDefault="002E3795" w:rsidP="002E3795">
      <w:pPr>
        <w:spacing w:line="240" w:lineRule="auto"/>
        <w:textAlignment w:val="baseline"/>
        <w:rPr>
          <w:rFonts w:eastAsia="Times New Roman"/>
          <w:i/>
          <w:szCs w:val="20"/>
        </w:rPr>
      </w:pPr>
    </w:p>
    <w:p w14:paraId="78713267" w14:textId="77777777" w:rsidR="00B569D2" w:rsidRPr="00F54B47" w:rsidRDefault="00B569D2" w:rsidP="00B569D2">
      <w:pPr>
        <w:spacing w:line="240" w:lineRule="auto"/>
        <w:textAlignment w:val="baseline"/>
        <w:rPr>
          <w:rFonts w:eastAsia="Times New Roman"/>
          <w:i/>
          <w:iCs/>
          <w:u w:val="single"/>
        </w:rPr>
      </w:pPr>
      <w:r w:rsidRPr="00F54B47">
        <w:rPr>
          <w:rFonts w:eastAsia="Times New Roman"/>
          <w:i/>
          <w:iCs/>
          <w:u w:val="single"/>
        </w:rPr>
        <w:t>Caracteristici la inițiere</w:t>
      </w:r>
    </w:p>
    <w:p w14:paraId="4F355F49" w14:textId="77777777" w:rsidR="002E3795" w:rsidRPr="00F54B47" w:rsidRDefault="002E3795" w:rsidP="002E3795">
      <w:pPr>
        <w:spacing w:line="240" w:lineRule="auto"/>
        <w:textAlignment w:val="baseline"/>
        <w:rPr>
          <w:rFonts w:eastAsia="Times New Roman"/>
          <w:i/>
          <w:szCs w:val="20"/>
        </w:rPr>
      </w:pPr>
    </w:p>
    <w:p w14:paraId="4D9547BD" w14:textId="660D268E" w:rsidR="002E3795" w:rsidRPr="00F54B47" w:rsidRDefault="002E3795" w:rsidP="002E3795">
      <w:pPr>
        <w:spacing w:line="240" w:lineRule="auto"/>
        <w:textAlignment w:val="baseline"/>
        <w:rPr>
          <w:rFonts w:eastAsia="Times New Roman"/>
          <w:iCs/>
          <w:szCs w:val="20"/>
        </w:rPr>
      </w:pPr>
      <w:r w:rsidRPr="00F54B47">
        <w:rPr>
          <w:rFonts w:eastAsia="Times New Roman"/>
          <w:iCs/>
          <w:szCs w:val="20"/>
        </w:rPr>
        <w:t>Din toate gru</w:t>
      </w:r>
      <w:r w:rsidR="00B569D2" w:rsidRPr="00F54B47">
        <w:rPr>
          <w:rFonts w:eastAsia="Times New Roman"/>
          <w:iCs/>
          <w:szCs w:val="20"/>
        </w:rPr>
        <w:t>pe</w:t>
      </w:r>
      <w:r w:rsidRPr="00F54B47">
        <w:rPr>
          <w:rFonts w:eastAsia="Times New Roman"/>
          <w:iCs/>
          <w:szCs w:val="20"/>
        </w:rPr>
        <w:t xml:space="preserve">le de tratament, 76 % au fost caucazieni, 15 % au fost asiatici și 3 % au fost negri, 50 % au fost femei și vârsta medie a fost de 12 ani, 72 % au avut cel puțin 10 ani și 28 % au mai puțin de </w:t>
      </w:r>
      <w:r w:rsidRPr="00F54B47">
        <w:rPr>
          <w:rFonts w:eastAsia="Times New Roman"/>
          <w:iCs/>
          <w:szCs w:val="20"/>
        </w:rPr>
        <w:lastRenderedPageBreak/>
        <w:t xml:space="preserve">10 ani. Pacienții cu vârsta de 6 ani și mai tineri reprezentau 14% din populație (6 ani [N=28], 5 ani [N=11], 4 ani [N=16], 3 ani [N=8], 2 ani [N=5 ]). În acest studiu, 38 % dintre pacienți au avut un IGA inițial de 4 (dermatită atopică severă), iar 42 % dintre pacienți au primit anterior tratament sistemic pentru dermatită atopică. Scorul EASI inițial a variat de la 12,2 la 70,8, scala de evaluare numerică pentru </w:t>
      </w:r>
      <w:r w:rsidR="00A32E1F" w:rsidRPr="00F54B47">
        <w:rPr>
          <w:rFonts w:eastAsia="Times New Roman"/>
          <w:iCs/>
          <w:szCs w:val="20"/>
        </w:rPr>
        <w:t>prurit</w:t>
      </w:r>
      <w:r w:rsidRPr="00F54B47">
        <w:rPr>
          <w:rFonts w:eastAsia="Times New Roman"/>
          <w:iCs/>
          <w:szCs w:val="20"/>
        </w:rPr>
        <w:t xml:space="preserve"> (NRS) la pacienții cu vârsta de cel puțin 10 ani a fost de 5,5 (SD = 2,6).</w:t>
      </w:r>
    </w:p>
    <w:p w14:paraId="72EDFDCA" w14:textId="77777777" w:rsidR="002E3795" w:rsidRPr="00F54B47" w:rsidRDefault="002E3795" w:rsidP="002E3795">
      <w:pPr>
        <w:spacing w:line="240" w:lineRule="auto"/>
        <w:textAlignment w:val="baseline"/>
        <w:rPr>
          <w:rFonts w:eastAsia="Times New Roman"/>
          <w:i/>
          <w:szCs w:val="20"/>
        </w:rPr>
      </w:pPr>
    </w:p>
    <w:p w14:paraId="2F2E304F" w14:textId="77777777" w:rsidR="002E3795" w:rsidRPr="00F54B47" w:rsidRDefault="002E3795" w:rsidP="002E3795">
      <w:pPr>
        <w:spacing w:line="240" w:lineRule="auto"/>
        <w:textAlignment w:val="baseline"/>
        <w:rPr>
          <w:rFonts w:eastAsia="Times New Roman"/>
          <w:i/>
          <w:u w:val="single"/>
        </w:rPr>
      </w:pPr>
      <w:r w:rsidRPr="00F54B47">
        <w:rPr>
          <w:rFonts w:eastAsia="Times New Roman"/>
          <w:i/>
          <w:u w:val="single"/>
        </w:rPr>
        <w:t>Răspunsul clinic</w:t>
      </w:r>
    </w:p>
    <w:p w14:paraId="1A001F58" w14:textId="77777777" w:rsidR="002E3795" w:rsidRPr="00F54B47" w:rsidRDefault="002E3795" w:rsidP="002E3795">
      <w:pPr>
        <w:spacing w:line="240" w:lineRule="auto"/>
        <w:textAlignment w:val="baseline"/>
        <w:rPr>
          <w:rFonts w:eastAsia="Times New Roman"/>
          <w:i/>
          <w:szCs w:val="20"/>
        </w:rPr>
      </w:pPr>
    </w:p>
    <w:p w14:paraId="11BF21E1" w14:textId="57ABD4DB" w:rsidR="002E3795" w:rsidRPr="00F54B47" w:rsidRDefault="002E3795" w:rsidP="002E3795">
      <w:pPr>
        <w:spacing w:line="240" w:lineRule="auto"/>
        <w:textAlignment w:val="baseline"/>
        <w:rPr>
          <w:rFonts w:eastAsia="Times New Roman"/>
          <w:iCs/>
          <w:szCs w:val="20"/>
        </w:rPr>
      </w:pPr>
      <w:r w:rsidRPr="00F54B47">
        <w:rPr>
          <w:rFonts w:eastAsia="Times New Roman"/>
          <w:iCs/>
          <w:szCs w:val="20"/>
        </w:rPr>
        <w:t xml:space="preserve">O proporție mai mare semnificativă statistic de pacienți randomizați la doza echivalentă de baricitinib 4 mg au obținut un răspuns IGA 0 sau 1 (rezultat primar), EASI75 sau o îmbunătățire de ≥ 4 puncte a </w:t>
      </w:r>
      <w:r w:rsidR="00A32E1F" w:rsidRPr="00F54B47">
        <w:rPr>
          <w:rFonts w:eastAsia="Times New Roman"/>
          <w:iCs/>
          <w:szCs w:val="20"/>
        </w:rPr>
        <w:t>scorului pentru prurit</w:t>
      </w:r>
      <w:r w:rsidRPr="00F54B47">
        <w:rPr>
          <w:rFonts w:eastAsia="Times New Roman"/>
          <w:iCs/>
          <w:szCs w:val="20"/>
        </w:rPr>
        <w:t xml:space="preserve"> NRS comparativ cu placebo în săptămâna 16 (Tabelul 10). Figura </w:t>
      </w:r>
      <w:r w:rsidR="003B437D" w:rsidRPr="00F54B47">
        <w:rPr>
          <w:rFonts w:eastAsia="Times New Roman"/>
          <w:iCs/>
          <w:szCs w:val="20"/>
        </w:rPr>
        <w:t>4</w:t>
      </w:r>
      <w:r w:rsidRPr="00F54B47">
        <w:rPr>
          <w:rFonts w:eastAsia="Times New Roman"/>
          <w:iCs/>
          <w:szCs w:val="20"/>
        </w:rPr>
        <w:t xml:space="preserve"> arată </w:t>
      </w:r>
      <w:r w:rsidR="005D5A82" w:rsidRPr="00F54B47">
        <w:rPr>
          <w:rFonts w:eastAsia="Times New Roman"/>
          <w:iCs/>
          <w:szCs w:val="20"/>
        </w:rPr>
        <w:t xml:space="preserve">perioada </w:t>
      </w:r>
      <w:r w:rsidRPr="00F54B47">
        <w:rPr>
          <w:rFonts w:eastAsia="Times New Roman"/>
          <w:iCs/>
          <w:szCs w:val="20"/>
        </w:rPr>
        <w:t>de timp pentru atingerea IGA 0 sau 1.</w:t>
      </w:r>
    </w:p>
    <w:p w14:paraId="6C835CF9" w14:textId="77777777" w:rsidR="002E3795" w:rsidRPr="00F54B47" w:rsidRDefault="002E3795" w:rsidP="002E3795">
      <w:pPr>
        <w:spacing w:line="240" w:lineRule="auto"/>
        <w:textAlignment w:val="baseline"/>
        <w:rPr>
          <w:rFonts w:eastAsia="Times New Roman"/>
          <w:iCs/>
          <w:szCs w:val="20"/>
        </w:rPr>
      </w:pPr>
    </w:p>
    <w:p w14:paraId="6059CE63" w14:textId="0692AB0E" w:rsidR="009D1D02" w:rsidRPr="00F54B47" w:rsidRDefault="002E3795" w:rsidP="002E3795">
      <w:pPr>
        <w:spacing w:line="240" w:lineRule="auto"/>
        <w:textAlignment w:val="baseline"/>
        <w:rPr>
          <w:rFonts w:eastAsia="Times New Roman"/>
          <w:iCs/>
          <w:szCs w:val="20"/>
        </w:rPr>
      </w:pPr>
      <w:r w:rsidRPr="00F54B47">
        <w:rPr>
          <w:rFonts w:eastAsia="Times New Roman"/>
          <w:iCs/>
          <w:szCs w:val="20"/>
        </w:rPr>
        <w:t>Efectele tratamentului în subgrupe (greutate, vârstă, sex, rasă, severitatea bolii și tratament anterior, inclusiv imunosupresoare) au fost în concordanță cu rezultatele din populația totală de studiu.</w:t>
      </w:r>
    </w:p>
    <w:p w14:paraId="3BEADB01" w14:textId="77777777" w:rsidR="00796814" w:rsidRPr="00F54B47" w:rsidRDefault="00796814" w:rsidP="002E3795">
      <w:pPr>
        <w:spacing w:line="240" w:lineRule="auto"/>
        <w:textAlignment w:val="baseline"/>
        <w:rPr>
          <w:rFonts w:eastAsia="Times New Roman"/>
          <w:szCs w:val="20"/>
          <w:highlight w:val="yellow"/>
        </w:rPr>
      </w:pPr>
    </w:p>
    <w:p w14:paraId="704F8E45" w14:textId="3591E6AF" w:rsidR="009D1D02" w:rsidRPr="00F54B47" w:rsidRDefault="009D1D02" w:rsidP="00383A0A">
      <w:pPr>
        <w:spacing w:line="240" w:lineRule="auto"/>
        <w:textAlignment w:val="baseline"/>
        <w:rPr>
          <w:rFonts w:eastAsia="Times New Roman"/>
          <w:szCs w:val="20"/>
        </w:rPr>
      </w:pPr>
      <w:r w:rsidRPr="00F54B47">
        <w:rPr>
          <w:rFonts w:eastAsia="Times New Roman"/>
          <w:b/>
          <w:bCs/>
          <w:szCs w:val="20"/>
        </w:rPr>
        <w:t>Tabe</w:t>
      </w:r>
      <w:r w:rsidR="005D5A82" w:rsidRPr="00F54B47">
        <w:rPr>
          <w:rFonts w:eastAsia="Times New Roman"/>
          <w:b/>
          <w:bCs/>
          <w:szCs w:val="20"/>
        </w:rPr>
        <w:t>lul</w:t>
      </w:r>
      <w:r w:rsidRPr="00F54B47">
        <w:rPr>
          <w:rFonts w:eastAsia="Times New Roman"/>
          <w:b/>
          <w:bCs/>
          <w:szCs w:val="20"/>
        </w:rPr>
        <w:t xml:space="preserve"> 10.</w:t>
      </w:r>
      <w:r w:rsidRPr="00F54B47">
        <w:rPr>
          <w:rFonts w:eastAsia="Times New Roman"/>
          <w:szCs w:val="20"/>
        </w:rPr>
        <w:t xml:space="preserve"> </w:t>
      </w:r>
      <w:r w:rsidRPr="00F54B47">
        <w:rPr>
          <w:rFonts w:eastAsia="MS Mincho"/>
          <w:b/>
          <w:bCs/>
        </w:rPr>
        <w:t>Eficac</w:t>
      </w:r>
      <w:r w:rsidR="005D5A82" w:rsidRPr="00F54B47">
        <w:rPr>
          <w:rFonts w:eastAsia="MS Mincho"/>
          <w:b/>
          <w:bCs/>
        </w:rPr>
        <w:t>itatea</w:t>
      </w:r>
      <w:r w:rsidRPr="00F54B47">
        <w:rPr>
          <w:rFonts w:eastAsia="MS Mincho"/>
          <w:b/>
          <w:bCs/>
        </w:rPr>
        <w:t xml:space="preserve"> baricitinib </w:t>
      </w:r>
      <w:r w:rsidR="005D5A82" w:rsidRPr="00F54B47">
        <w:rPr>
          <w:rFonts w:eastAsia="MS Mincho"/>
          <w:b/>
          <w:bCs/>
        </w:rPr>
        <w:t xml:space="preserve">la copii și adolescenți </w:t>
      </w:r>
      <w:r w:rsidR="005D5A82" w:rsidRPr="00A406BA">
        <w:rPr>
          <w:b/>
          <w:bCs/>
        </w:rPr>
        <w:t>la săptămâna</w:t>
      </w:r>
      <w:r w:rsidRPr="00F54B47">
        <w:rPr>
          <w:rFonts w:eastAsia="MS Mincho"/>
          <w:b/>
          <w:bCs/>
        </w:rPr>
        <w:t> 16</w:t>
      </w:r>
      <w:r w:rsidRPr="00F54B47">
        <w:rPr>
          <w:rFonts w:eastAsia="MS Mincho"/>
          <w:b/>
          <w:bCs/>
          <w:vertAlign w:val="superscript"/>
        </w:rPr>
        <w:t>a</w:t>
      </w:r>
    </w:p>
    <w:p w14:paraId="3711D2E5" w14:textId="77777777" w:rsidR="009D1D02" w:rsidRPr="00F54B47" w:rsidRDefault="009D1D02" w:rsidP="00383A0A">
      <w:pPr>
        <w:spacing w:line="240" w:lineRule="auto"/>
        <w:textAlignment w:val="baseline"/>
        <w:rPr>
          <w:rFonts w:eastAsia="Times New Roman"/>
          <w:szCs w:val="20"/>
        </w:rPr>
      </w:pPr>
    </w:p>
    <w:tbl>
      <w:tblPr>
        <w:tblStyle w:val="TableGrid3"/>
        <w:tblW w:w="6941" w:type="dxa"/>
        <w:tblLayout w:type="fixed"/>
        <w:tblLook w:val="04A0" w:firstRow="1" w:lastRow="0" w:firstColumn="1" w:lastColumn="0" w:noHBand="0" w:noVBand="1"/>
      </w:tblPr>
      <w:tblGrid>
        <w:gridCol w:w="2694"/>
        <w:gridCol w:w="2147"/>
        <w:gridCol w:w="2100"/>
      </w:tblGrid>
      <w:tr w:rsidR="009D1D02" w:rsidRPr="00A406BA" w14:paraId="1C1BE878" w14:textId="77777777" w:rsidTr="00172726">
        <w:tc>
          <w:tcPr>
            <w:tcW w:w="2694" w:type="dxa"/>
            <w:tcBorders>
              <w:top w:val="single" w:sz="4" w:space="0" w:color="auto"/>
              <w:left w:val="single" w:sz="4" w:space="0" w:color="auto"/>
              <w:bottom w:val="single" w:sz="4" w:space="0" w:color="auto"/>
              <w:right w:val="single" w:sz="4" w:space="0" w:color="auto"/>
            </w:tcBorders>
          </w:tcPr>
          <w:p w14:paraId="41D46F56" w14:textId="767573F0" w:rsidR="009D1D02" w:rsidRPr="00F54B47" w:rsidRDefault="009D1D02" w:rsidP="00383A0A">
            <w:pPr>
              <w:spacing w:line="240" w:lineRule="auto"/>
              <w:textAlignment w:val="baseline"/>
              <w:rPr>
                <w:rFonts w:ascii="Times New Roman" w:eastAsia="Times New Roman" w:hAnsi="Times New Roman"/>
                <w:b/>
                <w:bCs/>
                <w:lang w:val="ro-RO"/>
              </w:rPr>
            </w:pPr>
            <w:r w:rsidRPr="00F54B47">
              <w:rPr>
                <w:rFonts w:ascii="Times New Roman" w:eastAsia="Times New Roman" w:hAnsi="Times New Roman"/>
                <w:b/>
                <w:bCs/>
                <w:lang w:val="ro-RO"/>
              </w:rPr>
              <w:t>Stud</w:t>
            </w:r>
            <w:r w:rsidR="004F620F" w:rsidRPr="00F54B47">
              <w:rPr>
                <w:rFonts w:ascii="Times New Roman" w:eastAsia="Times New Roman" w:hAnsi="Times New Roman"/>
                <w:b/>
                <w:bCs/>
                <w:lang w:val="ro-RO"/>
              </w:rPr>
              <w:t>iul</w:t>
            </w:r>
          </w:p>
        </w:tc>
        <w:tc>
          <w:tcPr>
            <w:tcW w:w="4247" w:type="dxa"/>
            <w:gridSpan w:val="2"/>
            <w:tcBorders>
              <w:top w:val="single" w:sz="4" w:space="0" w:color="auto"/>
              <w:left w:val="single" w:sz="4" w:space="0" w:color="auto"/>
              <w:bottom w:val="single" w:sz="4" w:space="0" w:color="auto"/>
              <w:right w:val="single" w:sz="4" w:space="0" w:color="auto"/>
            </w:tcBorders>
          </w:tcPr>
          <w:p w14:paraId="0DC00F69" w14:textId="77777777" w:rsidR="009D1D02" w:rsidRPr="00F54B47" w:rsidRDefault="009D1D02" w:rsidP="00383A0A">
            <w:pPr>
              <w:spacing w:line="240" w:lineRule="auto"/>
              <w:textAlignment w:val="baseline"/>
              <w:rPr>
                <w:rFonts w:ascii="Times New Roman" w:eastAsia="Times New Roman" w:hAnsi="Times New Roman"/>
                <w:b/>
                <w:bCs/>
                <w:lang w:val="ro-RO"/>
              </w:rPr>
            </w:pPr>
            <w:r w:rsidRPr="00F54B47">
              <w:rPr>
                <w:rFonts w:ascii="Times New Roman" w:eastAsia="Times New Roman" w:hAnsi="Times New Roman"/>
                <w:b/>
                <w:bCs/>
                <w:lang w:val="ro-RO"/>
              </w:rPr>
              <w:t>BREEZE-AD-PEDS</w:t>
            </w:r>
          </w:p>
        </w:tc>
      </w:tr>
      <w:tr w:rsidR="009D1D02" w:rsidRPr="00A406BA" w14:paraId="5BAACA28" w14:textId="77777777" w:rsidTr="00172726">
        <w:tc>
          <w:tcPr>
            <w:tcW w:w="2694" w:type="dxa"/>
            <w:tcBorders>
              <w:top w:val="single" w:sz="4" w:space="0" w:color="auto"/>
              <w:left w:val="single" w:sz="4" w:space="0" w:color="auto"/>
              <w:bottom w:val="single" w:sz="4" w:space="0" w:color="auto"/>
              <w:right w:val="single" w:sz="4" w:space="0" w:color="auto"/>
            </w:tcBorders>
          </w:tcPr>
          <w:p w14:paraId="75B1F558" w14:textId="0D021ABF" w:rsidR="009D1D02" w:rsidRPr="00F54B47" w:rsidRDefault="004F620F" w:rsidP="00383A0A">
            <w:pPr>
              <w:spacing w:line="240" w:lineRule="auto"/>
              <w:textAlignment w:val="baseline"/>
              <w:rPr>
                <w:rFonts w:ascii="Times New Roman" w:eastAsia="Times New Roman" w:hAnsi="Times New Roman"/>
                <w:b/>
                <w:bCs/>
                <w:lang w:val="ro-RO"/>
              </w:rPr>
            </w:pPr>
            <w:r w:rsidRPr="00F54B47">
              <w:rPr>
                <w:rFonts w:ascii="Times New Roman" w:eastAsia="Times New Roman" w:hAnsi="Times New Roman"/>
                <w:b/>
                <w:bCs/>
                <w:lang w:val="ro-RO"/>
              </w:rPr>
              <w:t>Grupul de tratament</w:t>
            </w:r>
          </w:p>
        </w:tc>
        <w:tc>
          <w:tcPr>
            <w:tcW w:w="2147" w:type="dxa"/>
            <w:tcBorders>
              <w:top w:val="single" w:sz="4" w:space="0" w:color="auto"/>
              <w:left w:val="single" w:sz="4" w:space="0" w:color="auto"/>
              <w:bottom w:val="single" w:sz="4" w:space="0" w:color="auto"/>
              <w:right w:val="single" w:sz="4" w:space="0" w:color="auto"/>
            </w:tcBorders>
          </w:tcPr>
          <w:p w14:paraId="471E222F" w14:textId="77777777" w:rsidR="009D1D02" w:rsidRPr="00F54B47" w:rsidRDefault="009D1D02" w:rsidP="00383A0A">
            <w:pPr>
              <w:spacing w:line="240" w:lineRule="auto"/>
              <w:textAlignment w:val="baseline"/>
              <w:rPr>
                <w:rFonts w:ascii="Times New Roman" w:eastAsia="Times New Roman" w:hAnsi="Times New Roman"/>
                <w:b/>
                <w:bCs/>
                <w:lang w:val="ro-RO"/>
              </w:rPr>
            </w:pPr>
            <w:r w:rsidRPr="00F54B47">
              <w:rPr>
                <w:rFonts w:ascii="Times New Roman" w:eastAsia="Times New Roman" w:hAnsi="Times New Roman"/>
                <w:b/>
                <w:bCs/>
                <w:lang w:val="ro-RO"/>
              </w:rPr>
              <w:t xml:space="preserve">PBO </w:t>
            </w:r>
          </w:p>
        </w:tc>
        <w:tc>
          <w:tcPr>
            <w:tcW w:w="2100" w:type="dxa"/>
            <w:tcBorders>
              <w:top w:val="single" w:sz="4" w:space="0" w:color="auto"/>
              <w:left w:val="single" w:sz="4" w:space="0" w:color="auto"/>
              <w:bottom w:val="single" w:sz="4" w:space="0" w:color="auto"/>
              <w:right w:val="single" w:sz="4" w:space="0" w:color="auto"/>
            </w:tcBorders>
          </w:tcPr>
          <w:p w14:paraId="6A125098" w14:textId="635D4603" w:rsidR="009D1D02" w:rsidRPr="00F54B47" w:rsidRDefault="009D1D02" w:rsidP="00383A0A">
            <w:pPr>
              <w:spacing w:line="240" w:lineRule="auto"/>
              <w:textAlignment w:val="baseline"/>
              <w:rPr>
                <w:rFonts w:ascii="Times New Roman" w:eastAsia="Times New Roman" w:hAnsi="Times New Roman"/>
                <w:b/>
                <w:bCs/>
                <w:vertAlign w:val="superscript"/>
                <w:lang w:val="ro-RO"/>
              </w:rPr>
            </w:pPr>
            <w:r w:rsidRPr="00F54B47">
              <w:rPr>
                <w:rFonts w:ascii="Times New Roman" w:eastAsia="Times New Roman" w:hAnsi="Times New Roman"/>
                <w:b/>
                <w:bCs/>
                <w:lang w:val="ro-RO"/>
              </w:rPr>
              <w:t xml:space="preserve">BARI 4 mg </w:t>
            </w:r>
            <w:r w:rsidR="004F620F" w:rsidRPr="00F54B47">
              <w:rPr>
                <w:rFonts w:ascii="Times New Roman" w:eastAsia="Times New Roman" w:hAnsi="Times New Roman"/>
                <w:b/>
                <w:bCs/>
                <w:lang w:val="ro-RO"/>
              </w:rPr>
              <w:t>echivalent</w:t>
            </w:r>
          </w:p>
        </w:tc>
      </w:tr>
      <w:tr w:rsidR="009D1D02" w:rsidRPr="00A406BA" w14:paraId="61C5B98E" w14:textId="77777777" w:rsidTr="00172726">
        <w:tc>
          <w:tcPr>
            <w:tcW w:w="2694" w:type="dxa"/>
            <w:tcBorders>
              <w:top w:val="single" w:sz="4" w:space="0" w:color="auto"/>
              <w:left w:val="single" w:sz="4" w:space="0" w:color="auto"/>
              <w:bottom w:val="single" w:sz="4" w:space="0" w:color="auto"/>
              <w:right w:val="single" w:sz="4" w:space="0" w:color="auto"/>
            </w:tcBorders>
          </w:tcPr>
          <w:p w14:paraId="421A52CC" w14:textId="77777777" w:rsidR="009D1D02" w:rsidRPr="00F54B47" w:rsidRDefault="009D1D02" w:rsidP="00383A0A">
            <w:pPr>
              <w:spacing w:line="240" w:lineRule="auto"/>
              <w:textAlignment w:val="baseline"/>
              <w:rPr>
                <w:rFonts w:ascii="Times New Roman" w:eastAsia="Times New Roman" w:hAnsi="Times New Roman"/>
                <w:lang w:val="ro-RO"/>
              </w:rPr>
            </w:pPr>
            <w:r w:rsidRPr="00F54B47">
              <w:rPr>
                <w:rFonts w:ascii="Times New Roman" w:eastAsia="Times New Roman" w:hAnsi="Times New Roman"/>
                <w:lang w:val="ro-RO"/>
              </w:rPr>
              <w:t>N</w:t>
            </w:r>
          </w:p>
        </w:tc>
        <w:tc>
          <w:tcPr>
            <w:tcW w:w="2147" w:type="dxa"/>
            <w:tcBorders>
              <w:top w:val="single" w:sz="4" w:space="0" w:color="auto"/>
              <w:left w:val="single" w:sz="4" w:space="0" w:color="auto"/>
              <w:bottom w:val="single" w:sz="4" w:space="0" w:color="auto"/>
              <w:right w:val="single" w:sz="4" w:space="0" w:color="auto"/>
            </w:tcBorders>
          </w:tcPr>
          <w:p w14:paraId="06E73607" w14:textId="77777777" w:rsidR="009D1D02" w:rsidRPr="00F54B47" w:rsidRDefault="009D1D02" w:rsidP="00383A0A">
            <w:pPr>
              <w:spacing w:line="240" w:lineRule="auto"/>
              <w:textAlignment w:val="baseline"/>
              <w:rPr>
                <w:rFonts w:ascii="Times New Roman" w:eastAsia="Times New Roman" w:hAnsi="Times New Roman"/>
                <w:lang w:val="ro-RO"/>
              </w:rPr>
            </w:pPr>
            <w:r w:rsidRPr="00F54B47">
              <w:rPr>
                <w:rFonts w:ascii="Times New Roman" w:eastAsia="Times New Roman" w:hAnsi="Times New Roman"/>
                <w:lang w:val="ro-RO"/>
              </w:rPr>
              <w:t>122</w:t>
            </w:r>
          </w:p>
        </w:tc>
        <w:tc>
          <w:tcPr>
            <w:tcW w:w="2100" w:type="dxa"/>
            <w:tcBorders>
              <w:top w:val="single" w:sz="4" w:space="0" w:color="auto"/>
              <w:left w:val="single" w:sz="4" w:space="0" w:color="auto"/>
              <w:bottom w:val="single" w:sz="4" w:space="0" w:color="auto"/>
              <w:right w:val="single" w:sz="4" w:space="0" w:color="auto"/>
            </w:tcBorders>
          </w:tcPr>
          <w:p w14:paraId="6F105CD1" w14:textId="77777777" w:rsidR="009D1D02" w:rsidRPr="00F54B47" w:rsidRDefault="009D1D02" w:rsidP="00383A0A">
            <w:pPr>
              <w:spacing w:line="240" w:lineRule="auto"/>
              <w:textAlignment w:val="baseline"/>
              <w:rPr>
                <w:rFonts w:ascii="Times New Roman" w:eastAsia="Times New Roman" w:hAnsi="Times New Roman"/>
                <w:lang w:val="ro-RO"/>
              </w:rPr>
            </w:pPr>
            <w:r w:rsidRPr="00F54B47">
              <w:rPr>
                <w:rFonts w:ascii="Times New Roman" w:eastAsia="Times New Roman" w:hAnsi="Times New Roman"/>
                <w:lang w:val="ro-RO"/>
              </w:rPr>
              <w:t>120</w:t>
            </w:r>
          </w:p>
        </w:tc>
      </w:tr>
      <w:tr w:rsidR="009D1D02" w:rsidRPr="00A406BA" w14:paraId="5DEBC6C8" w14:textId="77777777" w:rsidTr="00172726">
        <w:tc>
          <w:tcPr>
            <w:tcW w:w="2694" w:type="dxa"/>
            <w:tcBorders>
              <w:top w:val="single" w:sz="4" w:space="0" w:color="auto"/>
              <w:left w:val="single" w:sz="4" w:space="0" w:color="auto"/>
              <w:bottom w:val="single" w:sz="4" w:space="0" w:color="auto"/>
              <w:right w:val="single" w:sz="4" w:space="0" w:color="auto"/>
            </w:tcBorders>
            <w:hideMark/>
          </w:tcPr>
          <w:p w14:paraId="796C71B2" w14:textId="69A24868" w:rsidR="009D1D02" w:rsidRPr="00F54B47" w:rsidRDefault="009D1D02" w:rsidP="00383A0A">
            <w:pPr>
              <w:spacing w:line="240" w:lineRule="auto"/>
              <w:textAlignment w:val="baseline"/>
              <w:rPr>
                <w:rFonts w:ascii="Times New Roman" w:eastAsia="Times New Roman" w:hAnsi="Times New Roman"/>
                <w:lang w:val="ro-RO"/>
              </w:rPr>
            </w:pPr>
            <w:r w:rsidRPr="00F54B47">
              <w:rPr>
                <w:rFonts w:ascii="Times New Roman" w:eastAsia="Times New Roman" w:hAnsi="Times New Roman"/>
                <w:lang w:val="ro-RO"/>
              </w:rPr>
              <w:t xml:space="preserve">IGA 0 </w:t>
            </w:r>
            <w:r w:rsidR="004F620F" w:rsidRPr="00F54B47">
              <w:rPr>
                <w:rFonts w:ascii="Times New Roman" w:eastAsia="Times New Roman" w:hAnsi="Times New Roman"/>
                <w:lang w:val="ro-RO"/>
              </w:rPr>
              <w:t>sau</w:t>
            </w:r>
            <w:r w:rsidRPr="00F54B47">
              <w:rPr>
                <w:rFonts w:ascii="Times New Roman" w:eastAsia="Times New Roman" w:hAnsi="Times New Roman"/>
                <w:lang w:val="ro-RO"/>
              </w:rPr>
              <w:t xml:space="preserve"> 1, </w:t>
            </w:r>
          </w:p>
          <w:p w14:paraId="5052B632" w14:textId="799197E8" w:rsidR="009D1D02" w:rsidRPr="00F54B47" w:rsidRDefault="009D1D02" w:rsidP="00383A0A">
            <w:pPr>
              <w:spacing w:line="240" w:lineRule="auto"/>
              <w:textAlignment w:val="baseline"/>
              <w:rPr>
                <w:rFonts w:ascii="Times New Roman" w:eastAsia="Times New Roman" w:hAnsi="Times New Roman"/>
                <w:vertAlign w:val="superscript"/>
                <w:lang w:val="ro-RO"/>
              </w:rPr>
            </w:pPr>
            <w:r w:rsidRPr="00F54B47">
              <w:rPr>
                <w:rFonts w:ascii="Times New Roman" w:eastAsia="Times New Roman" w:hAnsi="Times New Roman"/>
                <w:lang w:val="ro-RO"/>
              </w:rPr>
              <w:t>% responde</w:t>
            </w:r>
            <w:r w:rsidR="00AB54AA" w:rsidRPr="00F54B47">
              <w:rPr>
                <w:rFonts w:ascii="Times New Roman" w:eastAsia="Times New Roman" w:hAnsi="Times New Roman"/>
                <w:lang w:val="ro-RO"/>
              </w:rPr>
              <w:t>nți</w:t>
            </w:r>
            <w:r w:rsidRPr="00F54B47">
              <w:rPr>
                <w:rFonts w:ascii="Times New Roman" w:eastAsia="Times New Roman" w:hAnsi="Times New Roman"/>
                <w:vertAlign w:val="superscript"/>
                <w:lang w:val="ro-RO"/>
              </w:rPr>
              <w:t>b,c</w:t>
            </w:r>
          </w:p>
        </w:tc>
        <w:tc>
          <w:tcPr>
            <w:tcW w:w="2147" w:type="dxa"/>
            <w:tcBorders>
              <w:top w:val="single" w:sz="4" w:space="0" w:color="auto"/>
              <w:left w:val="single" w:sz="4" w:space="0" w:color="auto"/>
              <w:bottom w:val="single" w:sz="4" w:space="0" w:color="auto"/>
              <w:right w:val="single" w:sz="4" w:space="0" w:color="auto"/>
            </w:tcBorders>
          </w:tcPr>
          <w:p w14:paraId="102471CF" w14:textId="4B022566" w:rsidR="009D1D02" w:rsidRPr="00F54B47" w:rsidRDefault="009D1D02" w:rsidP="00383A0A">
            <w:pPr>
              <w:spacing w:line="240" w:lineRule="auto"/>
              <w:textAlignment w:val="baseline"/>
              <w:rPr>
                <w:rFonts w:ascii="Times New Roman" w:eastAsia="Times New Roman" w:hAnsi="Times New Roman"/>
                <w:lang w:val="ro-RO"/>
              </w:rPr>
            </w:pPr>
            <w:r w:rsidRPr="00F54B47">
              <w:rPr>
                <w:rFonts w:ascii="Times New Roman" w:eastAsia="Yu Mincho" w:hAnsi="Times New Roman"/>
                <w:lang w:val="ro-RO"/>
              </w:rPr>
              <w:t>16</w:t>
            </w:r>
            <w:r w:rsidR="00AB54AA" w:rsidRPr="00F54B47">
              <w:rPr>
                <w:rFonts w:ascii="Times New Roman" w:eastAsia="Yu Mincho" w:hAnsi="Times New Roman"/>
                <w:lang w:val="ro-RO"/>
              </w:rPr>
              <w:t>,</w:t>
            </w:r>
            <w:r w:rsidRPr="00F54B47">
              <w:rPr>
                <w:rFonts w:ascii="Times New Roman" w:eastAsia="Yu Mincho" w:hAnsi="Times New Roman"/>
                <w:lang w:val="ro-RO"/>
              </w:rPr>
              <w:t>4</w:t>
            </w:r>
          </w:p>
        </w:tc>
        <w:tc>
          <w:tcPr>
            <w:tcW w:w="2100" w:type="dxa"/>
            <w:tcBorders>
              <w:top w:val="single" w:sz="4" w:space="0" w:color="auto"/>
              <w:left w:val="single" w:sz="4" w:space="0" w:color="auto"/>
              <w:bottom w:val="single" w:sz="4" w:space="0" w:color="auto"/>
              <w:right w:val="single" w:sz="4" w:space="0" w:color="auto"/>
            </w:tcBorders>
          </w:tcPr>
          <w:p w14:paraId="612EDD47" w14:textId="5672C99A" w:rsidR="009D1D02" w:rsidRPr="00F54B47" w:rsidRDefault="009D1D02" w:rsidP="00383A0A">
            <w:pPr>
              <w:spacing w:line="240" w:lineRule="auto"/>
              <w:textAlignment w:val="baseline"/>
              <w:rPr>
                <w:rFonts w:ascii="Times New Roman" w:eastAsia="Times New Roman" w:hAnsi="Times New Roman"/>
                <w:lang w:val="ro-RO"/>
              </w:rPr>
            </w:pPr>
            <w:r w:rsidRPr="00F54B47">
              <w:rPr>
                <w:rFonts w:ascii="Times New Roman" w:eastAsia="Times New Roman" w:hAnsi="Times New Roman"/>
                <w:lang w:val="ro-RO"/>
              </w:rPr>
              <w:t>41</w:t>
            </w:r>
            <w:r w:rsidR="00AB54AA" w:rsidRPr="00F54B47">
              <w:rPr>
                <w:rFonts w:ascii="Times New Roman" w:eastAsia="Times New Roman" w:hAnsi="Times New Roman"/>
                <w:lang w:val="ro-RO"/>
              </w:rPr>
              <w:t>,</w:t>
            </w:r>
            <w:r w:rsidRPr="00F54B47">
              <w:rPr>
                <w:rFonts w:ascii="Times New Roman" w:eastAsia="Times New Roman" w:hAnsi="Times New Roman"/>
                <w:lang w:val="ro-RO"/>
              </w:rPr>
              <w:t>7**</w:t>
            </w:r>
          </w:p>
        </w:tc>
      </w:tr>
      <w:tr w:rsidR="009D1D02" w:rsidRPr="00A406BA" w14:paraId="2B6A56CC" w14:textId="77777777" w:rsidTr="00172726">
        <w:tc>
          <w:tcPr>
            <w:tcW w:w="2694" w:type="dxa"/>
            <w:tcBorders>
              <w:top w:val="single" w:sz="4" w:space="0" w:color="auto"/>
              <w:left w:val="single" w:sz="4" w:space="0" w:color="auto"/>
              <w:bottom w:val="single" w:sz="4" w:space="0" w:color="auto"/>
              <w:right w:val="single" w:sz="4" w:space="0" w:color="auto"/>
            </w:tcBorders>
            <w:hideMark/>
          </w:tcPr>
          <w:p w14:paraId="3935C644" w14:textId="77777777" w:rsidR="009D1D02" w:rsidRPr="00F54B47" w:rsidRDefault="009D1D02" w:rsidP="00383A0A">
            <w:pPr>
              <w:spacing w:line="240" w:lineRule="auto"/>
              <w:textAlignment w:val="baseline"/>
              <w:rPr>
                <w:rFonts w:ascii="Times New Roman" w:eastAsia="Times New Roman" w:hAnsi="Times New Roman"/>
                <w:lang w:val="ro-RO"/>
              </w:rPr>
            </w:pPr>
            <w:r w:rsidRPr="00F54B47">
              <w:rPr>
                <w:rFonts w:ascii="Times New Roman" w:eastAsia="Times New Roman" w:hAnsi="Times New Roman"/>
                <w:lang w:val="ro-RO"/>
              </w:rPr>
              <w:t xml:space="preserve">EASI75, </w:t>
            </w:r>
          </w:p>
          <w:p w14:paraId="5F03EFD9" w14:textId="48E51116" w:rsidR="009D1D02" w:rsidRPr="00F54B47" w:rsidRDefault="009D1D02" w:rsidP="00383A0A">
            <w:pPr>
              <w:spacing w:line="240" w:lineRule="auto"/>
              <w:textAlignment w:val="baseline"/>
              <w:rPr>
                <w:rFonts w:ascii="Times New Roman" w:eastAsia="Times New Roman" w:hAnsi="Times New Roman"/>
                <w:vertAlign w:val="superscript"/>
                <w:lang w:val="ro-RO"/>
              </w:rPr>
            </w:pPr>
            <w:r w:rsidRPr="00F54B47">
              <w:rPr>
                <w:rFonts w:ascii="Times New Roman" w:eastAsia="Times New Roman" w:hAnsi="Times New Roman"/>
                <w:lang w:val="ro-RO"/>
              </w:rPr>
              <w:t>% responde</w:t>
            </w:r>
            <w:r w:rsidR="00AB54AA" w:rsidRPr="00F54B47">
              <w:rPr>
                <w:rFonts w:ascii="Times New Roman" w:eastAsia="Times New Roman" w:hAnsi="Times New Roman"/>
                <w:lang w:val="ro-RO"/>
              </w:rPr>
              <w:t>nți</w:t>
            </w:r>
            <w:r w:rsidRPr="00F54B47">
              <w:rPr>
                <w:rFonts w:ascii="Times New Roman" w:eastAsia="Times New Roman" w:hAnsi="Times New Roman"/>
                <w:vertAlign w:val="superscript"/>
                <w:lang w:val="ro-RO"/>
              </w:rPr>
              <w:t>c</w:t>
            </w:r>
          </w:p>
        </w:tc>
        <w:tc>
          <w:tcPr>
            <w:tcW w:w="2147" w:type="dxa"/>
            <w:tcBorders>
              <w:top w:val="single" w:sz="4" w:space="0" w:color="auto"/>
              <w:left w:val="single" w:sz="4" w:space="0" w:color="auto"/>
              <w:bottom w:val="single" w:sz="4" w:space="0" w:color="auto"/>
              <w:right w:val="single" w:sz="4" w:space="0" w:color="auto"/>
            </w:tcBorders>
          </w:tcPr>
          <w:p w14:paraId="35154D2C" w14:textId="37BB908E" w:rsidR="009D1D02" w:rsidRPr="00F54B47" w:rsidRDefault="009D1D02" w:rsidP="00383A0A">
            <w:pPr>
              <w:spacing w:line="240" w:lineRule="auto"/>
              <w:textAlignment w:val="baseline"/>
              <w:rPr>
                <w:rFonts w:ascii="Times New Roman" w:eastAsia="Times New Roman" w:hAnsi="Times New Roman"/>
                <w:lang w:val="ro-RO"/>
              </w:rPr>
            </w:pPr>
            <w:r w:rsidRPr="00F54B47">
              <w:rPr>
                <w:rFonts w:ascii="Times New Roman" w:eastAsia="Times New Roman" w:hAnsi="Times New Roman"/>
                <w:lang w:val="ro-RO"/>
              </w:rPr>
              <w:t>32</w:t>
            </w:r>
            <w:r w:rsidR="00AB54AA" w:rsidRPr="00F54B47">
              <w:rPr>
                <w:rFonts w:ascii="Times New Roman" w:eastAsia="Times New Roman" w:hAnsi="Times New Roman"/>
                <w:lang w:val="ro-RO"/>
              </w:rPr>
              <w:t>,</w:t>
            </w:r>
            <w:r w:rsidRPr="00F54B47">
              <w:rPr>
                <w:rFonts w:ascii="Times New Roman" w:eastAsia="Times New Roman" w:hAnsi="Times New Roman"/>
                <w:lang w:val="ro-RO"/>
              </w:rPr>
              <w:t>0</w:t>
            </w:r>
          </w:p>
        </w:tc>
        <w:tc>
          <w:tcPr>
            <w:tcW w:w="2100" w:type="dxa"/>
            <w:tcBorders>
              <w:top w:val="single" w:sz="4" w:space="0" w:color="auto"/>
              <w:left w:val="single" w:sz="4" w:space="0" w:color="auto"/>
              <w:bottom w:val="single" w:sz="4" w:space="0" w:color="auto"/>
              <w:right w:val="single" w:sz="4" w:space="0" w:color="auto"/>
            </w:tcBorders>
          </w:tcPr>
          <w:p w14:paraId="0D3E55B2" w14:textId="62CBF2ED" w:rsidR="009D1D02" w:rsidRPr="00F54B47" w:rsidRDefault="009D1D02" w:rsidP="00383A0A">
            <w:pPr>
              <w:spacing w:line="240" w:lineRule="auto"/>
              <w:textAlignment w:val="baseline"/>
              <w:rPr>
                <w:rFonts w:ascii="Times New Roman" w:eastAsia="Times New Roman" w:hAnsi="Times New Roman"/>
                <w:lang w:val="ro-RO"/>
              </w:rPr>
            </w:pPr>
            <w:r w:rsidRPr="00F54B47">
              <w:rPr>
                <w:rFonts w:ascii="Times New Roman" w:eastAsia="Times New Roman" w:hAnsi="Times New Roman"/>
                <w:lang w:val="ro-RO"/>
              </w:rPr>
              <w:t>52</w:t>
            </w:r>
            <w:r w:rsidR="00AB54AA" w:rsidRPr="00F54B47">
              <w:rPr>
                <w:rFonts w:ascii="Times New Roman" w:eastAsia="Times New Roman" w:hAnsi="Times New Roman"/>
                <w:lang w:val="ro-RO"/>
              </w:rPr>
              <w:t>,</w:t>
            </w:r>
            <w:r w:rsidRPr="00F54B47">
              <w:rPr>
                <w:rFonts w:ascii="Times New Roman" w:eastAsia="Times New Roman" w:hAnsi="Times New Roman"/>
                <w:lang w:val="ro-RO"/>
              </w:rPr>
              <w:t>5**</w:t>
            </w:r>
          </w:p>
        </w:tc>
      </w:tr>
      <w:tr w:rsidR="009D1D02" w:rsidRPr="00A406BA" w14:paraId="3C7A3B4B" w14:textId="77777777" w:rsidTr="00172726">
        <w:tc>
          <w:tcPr>
            <w:tcW w:w="2694" w:type="dxa"/>
            <w:tcBorders>
              <w:top w:val="single" w:sz="4" w:space="0" w:color="auto"/>
              <w:left w:val="single" w:sz="4" w:space="0" w:color="auto"/>
              <w:bottom w:val="single" w:sz="4" w:space="0" w:color="auto"/>
              <w:right w:val="single" w:sz="4" w:space="0" w:color="auto"/>
            </w:tcBorders>
            <w:hideMark/>
          </w:tcPr>
          <w:p w14:paraId="29908E60" w14:textId="4AB6D7E1" w:rsidR="009D1D02" w:rsidRPr="00F54B47" w:rsidRDefault="00773CA9" w:rsidP="00383A0A">
            <w:pPr>
              <w:spacing w:line="240" w:lineRule="auto"/>
              <w:textAlignment w:val="baseline"/>
              <w:rPr>
                <w:rFonts w:ascii="Times New Roman" w:eastAsia="Times New Roman" w:hAnsi="Times New Roman"/>
                <w:lang w:val="ro-RO"/>
              </w:rPr>
            </w:pPr>
            <w:r w:rsidRPr="00DB6D92">
              <w:rPr>
                <w:rFonts w:eastAsia="Times New Roman"/>
                <w:lang w:val="ro-RO"/>
              </w:rPr>
              <w:t>Scor pentru prurit</w:t>
            </w:r>
            <w:r w:rsidR="009D1D02" w:rsidRPr="00DB6D92">
              <w:rPr>
                <w:rFonts w:eastAsia="Times New Roman"/>
                <w:lang w:val="ro-RO"/>
              </w:rPr>
              <w:t xml:space="preserve"> NRS (≥</w:t>
            </w:r>
            <w:r w:rsidRPr="00DB6D92">
              <w:rPr>
                <w:rFonts w:eastAsia="Times New Roman"/>
                <w:lang w:val="ro-RO"/>
              </w:rPr>
              <w:t xml:space="preserve"> </w:t>
            </w:r>
            <w:r w:rsidR="009D1D02" w:rsidRPr="00DB6D92">
              <w:rPr>
                <w:rFonts w:eastAsia="Times New Roman"/>
                <w:lang w:val="ro-RO"/>
              </w:rPr>
              <w:t xml:space="preserve">4 </w:t>
            </w:r>
            <w:r w:rsidR="0023612E" w:rsidRPr="00DB6D92">
              <w:rPr>
                <w:rFonts w:eastAsia="Times New Roman"/>
                <w:lang w:val="ro-RO"/>
              </w:rPr>
              <w:t>puncte îmbunătățire</w:t>
            </w:r>
            <w:r w:rsidR="009D1D02" w:rsidRPr="00DB6D92">
              <w:rPr>
                <w:rFonts w:eastAsia="Times New Roman"/>
                <w:lang w:val="ro-RO"/>
              </w:rPr>
              <w:t xml:space="preserve">), </w:t>
            </w:r>
          </w:p>
          <w:p w14:paraId="29B2D08B" w14:textId="1D690D83" w:rsidR="009D1D02" w:rsidRPr="00F54B47" w:rsidRDefault="009D1D02" w:rsidP="00383A0A">
            <w:pPr>
              <w:spacing w:line="240" w:lineRule="auto"/>
              <w:textAlignment w:val="baseline"/>
              <w:rPr>
                <w:rFonts w:ascii="Times New Roman" w:eastAsia="Times New Roman" w:hAnsi="Times New Roman"/>
                <w:lang w:val="ro-RO"/>
              </w:rPr>
            </w:pPr>
            <w:r w:rsidRPr="00F54B47">
              <w:rPr>
                <w:rFonts w:ascii="Times New Roman" w:eastAsia="Times New Roman" w:hAnsi="Times New Roman"/>
                <w:lang w:val="ro-RO"/>
              </w:rPr>
              <w:t>% respond</w:t>
            </w:r>
            <w:r w:rsidR="0010580D" w:rsidRPr="00F54B47">
              <w:rPr>
                <w:rFonts w:ascii="Times New Roman" w:eastAsia="Times New Roman" w:hAnsi="Times New Roman"/>
                <w:lang w:val="ro-RO"/>
              </w:rPr>
              <w:t>enți</w:t>
            </w:r>
            <w:r w:rsidRPr="00F54B47">
              <w:rPr>
                <w:rFonts w:ascii="Times New Roman" w:eastAsia="Times New Roman" w:hAnsi="Times New Roman"/>
                <w:vertAlign w:val="superscript"/>
                <w:lang w:val="ro-RO"/>
              </w:rPr>
              <w:t xml:space="preserve"> c,d</w:t>
            </w:r>
          </w:p>
        </w:tc>
        <w:tc>
          <w:tcPr>
            <w:tcW w:w="2147" w:type="dxa"/>
            <w:tcBorders>
              <w:top w:val="single" w:sz="4" w:space="0" w:color="auto"/>
              <w:left w:val="single" w:sz="4" w:space="0" w:color="auto"/>
              <w:bottom w:val="single" w:sz="4" w:space="0" w:color="auto"/>
              <w:right w:val="single" w:sz="4" w:space="0" w:color="auto"/>
            </w:tcBorders>
          </w:tcPr>
          <w:p w14:paraId="4BF72BE7" w14:textId="4C80FE28" w:rsidR="009D1D02" w:rsidRPr="00F54B47" w:rsidRDefault="009D1D02" w:rsidP="00383A0A">
            <w:pPr>
              <w:spacing w:line="240" w:lineRule="auto"/>
              <w:textAlignment w:val="baseline"/>
              <w:rPr>
                <w:rFonts w:ascii="Times New Roman" w:eastAsia="Times New Roman" w:hAnsi="Times New Roman"/>
                <w:lang w:val="ro-RO"/>
              </w:rPr>
            </w:pPr>
            <w:r w:rsidRPr="00F54B47">
              <w:rPr>
                <w:rFonts w:ascii="Times New Roman" w:eastAsia="Times New Roman" w:hAnsi="Times New Roman"/>
                <w:lang w:val="ro-RO"/>
              </w:rPr>
              <w:t>16</w:t>
            </w:r>
            <w:r w:rsidR="00AB54AA" w:rsidRPr="00F54B47">
              <w:rPr>
                <w:rFonts w:ascii="Times New Roman" w:eastAsia="Times New Roman" w:hAnsi="Times New Roman"/>
                <w:lang w:val="ro-RO"/>
              </w:rPr>
              <w:t>,</w:t>
            </w:r>
            <w:r w:rsidRPr="00F54B47">
              <w:rPr>
                <w:rFonts w:ascii="Times New Roman" w:eastAsia="Times New Roman" w:hAnsi="Times New Roman"/>
                <w:lang w:val="ro-RO"/>
              </w:rPr>
              <w:t>4</w:t>
            </w:r>
          </w:p>
        </w:tc>
        <w:tc>
          <w:tcPr>
            <w:tcW w:w="2100" w:type="dxa"/>
            <w:tcBorders>
              <w:top w:val="single" w:sz="4" w:space="0" w:color="auto"/>
              <w:left w:val="single" w:sz="4" w:space="0" w:color="auto"/>
              <w:bottom w:val="single" w:sz="4" w:space="0" w:color="auto"/>
              <w:right w:val="single" w:sz="4" w:space="0" w:color="auto"/>
            </w:tcBorders>
          </w:tcPr>
          <w:p w14:paraId="645C1ABA" w14:textId="19218372" w:rsidR="009D1D02" w:rsidRPr="00F54B47" w:rsidRDefault="009D1D02" w:rsidP="00383A0A">
            <w:pPr>
              <w:spacing w:line="240" w:lineRule="auto"/>
              <w:textAlignment w:val="baseline"/>
              <w:rPr>
                <w:rFonts w:ascii="Times New Roman" w:eastAsia="Times New Roman" w:hAnsi="Times New Roman"/>
                <w:lang w:val="ro-RO"/>
              </w:rPr>
            </w:pPr>
            <w:r w:rsidRPr="00F54B47">
              <w:rPr>
                <w:rFonts w:ascii="Times New Roman" w:eastAsia="Times New Roman" w:hAnsi="Times New Roman"/>
                <w:lang w:val="ro-RO"/>
              </w:rPr>
              <w:t>35</w:t>
            </w:r>
            <w:r w:rsidR="00AB54AA" w:rsidRPr="00F54B47">
              <w:rPr>
                <w:rFonts w:ascii="Times New Roman" w:eastAsia="Times New Roman" w:hAnsi="Times New Roman"/>
                <w:lang w:val="ro-RO"/>
              </w:rPr>
              <w:t>,</w:t>
            </w:r>
            <w:r w:rsidRPr="00F54B47">
              <w:rPr>
                <w:rFonts w:ascii="Times New Roman" w:eastAsia="Times New Roman" w:hAnsi="Times New Roman"/>
                <w:lang w:val="ro-RO"/>
              </w:rPr>
              <w:t>5**</w:t>
            </w:r>
          </w:p>
        </w:tc>
      </w:tr>
    </w:tbl>
    <w:p w14:paraId="38419166" w14:textId="77777777" w:rsidR="009D1D02" w:rsidRPr="00F54B47" w:rsidRDefault="009D1D02" w:rsidP="00383A0A">
      <w:pPr>
        <w:spacing w:line="240" w:lineRule="auto"/>
        <w:textAlignment w:val="baseline"/>
        <w:rPr>
          <w:rFonts w:eastAsia="Times New Roman"/>
          <w:sz w:val="20"/>
          <w:szCs w:val="20"/>
          <w:highlight w:val="yellow"/>
        </w:rPr>
      </w:pPr>
    </w:p>
    <w:p w14:paraId="4673D823" w14:textId="77777777" w:rsidR="009D1D02" w:rsidRPr="00F54B47" w:rsidRDefault="009D1D02" w:rsidP="00383A0A">
      <w:pPr>
        <w:spacing w:line="240" w:lineRule="auto"/>
        <w:textAlignment w:val="baseline"/>
        <w:rPr>
          <w:rFonts w:eastAsia="Times New Roman"/>
          <w:sz w:val="20"/>
          <w:szCs w:val="20"/>
        </w:rPr>
      </w:pPr>
      <w:r w:rsidRPr="00F54B47">
        <w:rPr>
          <w:rFonts w:eastAsia="MS Mincho"/>
          <w:sz w:val="20"/>
          <w:szCs w:val="20"/>
        </w:rPr>
        <w:t>BARI = Baricitinib; PBO = Placebo</w:t>
      </w:r>
    </w:p>
    <w:p w14:paraId="084693B6" w14:textId="77777777" w:rsidR="00E11C29" w:rsidRPr="00A406BA" w:rsidRDefault="009D1D02" w:rsidP="00BF660A">
      <w:pPr>
        <w:spacing w:line="240" w:lineRule="auto"/>
        <w:rPr>
          <w:rFonts w:eastAsia="MS Mincho"/>
        </w:rPr>
      </w:pPr>
      <w:r w:rsidRPr="00F54B47">
        <w:rPr>
          <w:rFonts w:eastAsia="Times New Roman"/>
          <w:lang w:eastAsia="ja-JP"/>
        </w:rPr>
        <w:t>**</w:t>
      </w:r>
      <w:r w:rsidRPr="00F54B47">
        <w:rPr>
          <w:rFonts w:eastAsia="Times New Roman"/>
        </w:rPr>
        <w:t xml:space="preserve"> </w:t>
      </w:r>
      <w:r w:rsidR="00E11C29" w:rsidRPr="00A406BA">
        <w:rPr>
          <w:rFonts w:eastAsia="MS Mincho"/>
        </w:rPr>
        <w:t>semnificativ statistic față de placebo cu ajustare pentru multiplicitate.</w:t>
      </w:r>
    </w:p>
    <w:p w14:paraId="169D7101" w14:textId="3AC59B2C" w:rsidR="00E11C29" w:rsidRPr="00A406BA" w:rsidRDefault="00E11C29" w:rsidP="00BF660A">
      <w:pPr>
        <w:spacing w:line="240" w:lineRule="auto"/>
        <w:rPr>
          <w:rFonts w:eastAsia="MS Mincho"/>
        </w:rPr>
      </w:pPr>
      <w:r w:rsidRPr="00A406BA">
        <w:rPr>
          <w:rFonts w:eastAsia="MS Mincho"/>
          <w:vertAlign w:val="superscript"/>
        </w:rPr>
        <w:t xml:space="preserve">a </w:t>
      </w:r>
      <w:r w:rsidR="004F1724" w:rsidRPr="00A406BA">
        <w:rPr>
          <w:rFonts w:eastAsia="MS Mincho"/>
        </w:rPr>
        <w:t xml:space="preserve">Populația în intenție de tratament (ITT) </w:t>
      </w:r>
      <w:r w:rsidRPr="00A406BA">
        <w:rPr>
          <w:rFonts w:eastAsia="MS Mincho"/>
        </w:rPr>
        <w:t>(</w:t>
      </w:r>
      <w:r w:rsidR="00C24317" w:rsidRPr="00A406BA">
        <w:rPr>
          <w:rFonts w:eastAsia="MS Mincho"/>
        </w:rPr>
        <w:t>toţi pacienţii randomizaţi</w:t>
      </w:r>
      <w:r w:rsidRPr="00A406BA">
        <w:rPr>
          <w:rFonts w:eastAsia="MS Mincho"/>
        </w:rPr>
        <w:t xml:space="preserve">) </w:t>
      </w:r>
    </w:p>
    <w:p w14:paraId="3104FC92" w14:textId="77777777" w:rsidR="00E11C29" w:rsidRPr="00A406BA" w:rsidRDefault="00E11C29" w:rsidP="00BF660A">
      <w:pPr>
        <w:spacing w:line="240" w:lineRule="auto"/>
        <w:rPr>
          <w:rFonts w:eastAsia="MS Mincho"/>
        </w:rPr>
      </w:pPr>
      <w:r w:rsidRPr="00A406BA">
        <w:rPr>
          <w:rFonts w:eastAsia="MS Mincho"/>
          <w:vertAlign w:val="superscript"/>
        </w:rPr>
        <w:t xml:space="preserve">b </w:t>
      </w:r>
      <w:r w:rsidRPr="00A406BA">
        <w:rPr>
          <w:rFonts w:eastAsia="MS Mincho"/>
        </w:rPr>
        <w:t>Respondenţii au fost definiţi ca pacienţi cu IGA 0 sau 1 („curat” sau „aproape curat”) şi o scădere cu ≥ 2 puncte pe scala IGA de la 0 la 4.</w:t>
      </w:r>
    </w:p>
    <w:p w14:paraId="275A3246" w14:textId="77777777" w:rsidR="00E11C29" w:rsidRPr="00A406BA" w:rsidRDefault="00E11C29" w:rsidP="00BF660A">
      <w:pPr>
        <w:spacing w:line="240" w:lineRule="auto"/>
        <w:rPr>
          <w:rFonts w:eastAsia="MS Mincho"/>
        </w:rPr>
      </w:pPr>
      <w:r w:rsidRPr="00A406BA">
        <w:rPr>
          <w:rFonts w:eastAsia="MS Mincho"/>
          <w:vertAlign w:val="superscript"/>
        </w:rPr>
        <w:t xml:space="preserve">c </w:t>
      </w:r>
      <w:r w:rsidRPr="00A406BA">
        <w:rPr>
          <w:rFonts w:eastAsia="MS Mincho"/>
        </w:rPr>
        <w:t>Imputarea non-respondenţilor: pacienţii cărora li s-a administrat tratament de salvare sau cei cu date lipsă au fost consideraţi non-respondenţi.</w:t>
      </w:r>
    </w:p>
    <w:p w14:paraId="4A477AF9" w14:textId="58781C1D" w:rsidR="00E11C29" w:rsidRDefault="00E11C29" w:rsidP="00383A0A">
      <w:pPr>
        <w:spacing w:line="240" w:lineRule="auto"/>
        <w:rPr>
          <w:rFonts w:eastAsia="MS Mincho"/>
        </w:rPr>
      </w:pPr>
      <w:r w:rsidRPr="00A406BA">
        <w:rPr>
          <w:rFonts w:eastAsia="MS Mincho"/>
          <w:vertAlign w:val="superscript"/>
        </w:rPr>
        <w:t xml:space="preserve">d </w:t>
      </w:r>
      <w:r w:rsidRPr="00A406BA">
        <w:rPr>
          <w:rFonts w:eastAsia="MS Mincho"/>
        </w:rPr>
        <w:t>Rezultate prezentate din subsetul de pacienţi eligibili pentru evaluare (</w:t>
      </w:r>
      <w:r w:rsidR="00122CDE" w:rsidRPr="00A406BA">
        <w:rPr>
          <w:rFonts w:eastAsia="MS Mincho"/>
        </w:rPr>
        <w:t xml:space="preserve">pacienţi cu vârsta ≥ 10 ani cu </w:t>
      </w:r>
      <w:r w:rsidR="009B6FA6" w:rsidRPr="00A406BA">
        <w:rPr>
          <w:rFonts w:eastAsia="MS Mincho"/>
        </w:rPr>
        <w:t>scor pentru prurit</w:t>
      </w:r>
      <w:r w:rsidR="00122CDE" w:rsidRPr="00A406BA">
        <w:rPr>
          <w:rFonts w:eastAsia="MS Mincho"/>
        </w:rPr>
        <w:t xml:space="preserve"> NRS ≥ 4 </w:t>
      </w:r>
      <w:r w:rsidR="00E87009" w:rsidRPr="00A406BA">
        <w:rPr>
          <w:rFonts w:eastAsia="MS Mincho"/>
        </w:rPr>
        <w:t>față de momentul inițial</w:t>
      </w:r>
      <w:r w:rsidR="00122CDE" w:rsidRPr="00A406BA">
        <w:rPr>
          <w:rFonts w:eastAsia="MS Mincho"/>
        </w:rPr>
        <w:t>, BARI 4 mg echivalent N=62; Placebo, N = 55</w:t>
      </w:r>
      <w:r w:rsidRPr="00A406BA">
        <w:rPr>
          <w:rFonts w:eastAsia="MS Mincho"/>
        </w:rPr>
        <w:t>).</w:t>
      </w:r>
    </w:p>
    <w:p w14:paraId="6DD17934" w14:textId="4A48349C" w:rsidR="009D1D02" w:rsidRPr="00A406BA" w:rsidRDefault="009D1D02" w:rsidP="009D1D02">
      <w:pPr>
        <w:keepNext/>
        <w:spacing w:line="240" w:lineRule="auto"/>
        <w:rPr>
          <w:rFonts w:eastAsia="Times New Roman"/>
          <w:b/>
          <w:bCs/>
        </w:rPr>
      </w:pPr>
      <w:r w:rsidRPr="00A406BA">
        <w:rPr>
          <w:rFonts w:eastAsia="Times New Roman"/>
          <w:b/>
          <w:bCs/>
        </w:rPr>
        <w:lastRenderedPageBreak/>
        <w:t>Figur</w:t>
      </w:r>
      <w:r w:rsidR="00C65304" w:rsidRPr="00A406BA">
        <w:rPr>
          <w:rFonts w:eastAsia="Times New Roman"/>
          <w:b/>
          <w:bCs/>
        </w:rPr>
        <w:t>a</w:t>
      </w:r>
      <w:r w:rsidRPr="00A406BA">
        <w:rPr>
          <w:rFonts w:eastAsia="Times New Roman"/>
          <w:b/>
          <w:bCs/>
        </w:rPr>
        <w:t> </w:t>
      </w:r>
      <w:r w:rsidR="00246BE2" w:rsidRPr="00A406BA">
        <w:rPr>
          <w:rFonts w:eastAsia="Times New Roman"/>
          <w:b/>
          <w:bCs/>
        </w:rPr>
        <w:t>4</w:t>
      </w:r>
      <w:r w:rsidRPr="00A406BA">
        <w:rPr>
          <w:rFonts w:eastAsia="Times New Roman"/>
          <w:b/>
          <w:bCs/>
        </w:rPr>
        <w:t xml:space="preserve">. </w:t>
      </w:r>
      <w:r w:rsidR="00E43959" w:rsidRPr="00A406BA">
        <w:rPr>
          <w:rFonts w:eastAsia="Times New Roman"/>
          <w:b/>
          <w:bCs/>
        </w:rPr>
        <w:t xml:space="preserve">Perioada de timp până la atingerea IGA 0 sau 1 cu o îmbunătățire ≥ 2 puncte la pacienții </w:t>
      </w:r>
      <w:r w:rsidR="00F67E41" w:rsidRPr="00A406BA">
        <w:rPr>
          <w:rFonts w:eastAsia="Times New Roman"/>
          <w:b/>
          <w:bCs/>
        </w:rPr>
        <w:t xml:space="preserve">copii și </w:t>
      </w:r>
      <w:r w:rsidR="00874528" w:rsidRPr="00A406BA">
        <w:rPr>
          <w:rFonts w:eastAsia="Times New Roman"/>
          <w:b/>
          <w:bCs/>
        </w:rPr>
        <w:t xml:space="preserve">adolescenți </w:t>
      </w:r>
      <w:r w:rsidR="00E43959" w:rsidRPr="00A406BA">
        <w:rPr>
          <w:rFonts w:eastAsia="Times New Roman"/>
          <w:b/>
          <w:bCs/>
        </w:rPr>
        <w:t>până în săptămâna 16</w:t>
      </w:r>
    </w:p>
    <w:p w14:paraId="1823ABCA" w14:textId="77777777" w:rsidR="009D1D02" w:rsidRPr="00A406BA" w:rsidRDefault="009D1D02" w:rsidP="009D1D02">
      <w:pPr>
        <w:keepNext/>
        <w:spacing w:line="240" w:lineRule="auto"/>
        <w:rPr>
          <w:rFonts w:eastAsia="Times New Roman"/>
          <w:noProof/>
          <w:szCs w:val="20"/>
        </w:rPr>
      </w:pPr>
    </w:p>
    <w:p w14:paraId="2B822D71" w14:textId="52188F9B" w:rsidR="009D1D02" w:rsidRPr="00F54B47" w:rsidRDefault="00CE2CE3" w:rsidP="009D1D02">
      <w:pPr>
        <w:keepNext/>
        <w:spacing w:line="240" w:lineRule="auto"/>
        <w:rPr>
          <w:rFonts w:eastAsia="Times New Roman"/>
          <w:szCs w:val="20"/>
        </w:rPr>
      </w:pPr>
      <w:r w:rsidRPr="00F54B47">
        <w:rPr>
          <w:rFonts w:eastAsia="Times New Roman"/>
          <w:noProof/>
          <w:szCs w:val="20"/>
        </w:rPr>
        <w:drawing>
          <wp:inline distT="0" distB="0" distL="0" distR="0" wp14:anchorId="134A17DC" wp14:editId="76800A01">
            <wp:extent cx="5760085" cy="2372360"/>
            <wp:effectExtent l="0" t="0" r="0" b="8890"/>
            <wp:docPr id="1188016868"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16868" name="Picture 1" descr="A graph of a graph&#10;&#10;Description automatically generated with medium confidence"/>
                    <pic:cNvPicPr/>
                  </pic:nvPicPr>
                  <pic:blipFill>
                    <a:blip r:embed="rId12"/>
                    <a:stretch>
                      <a:fillRect/>
                    </a:stretch>
                  </pic:blipFill>
                  <pic:spPr>
                    <a:xfrm>
                      <a:off x="0" y="0"/>
                      <a:ext cx="5760085" cy="2372360"/>
                    </a:xfrm>
                    <a:prstGeom prst="rect">
                      <a:avLst/>
                    </a:prstGeom>
                  </pic:spPr>
                </pic:pic>
              </a:graphicData>
            </a:graphic>
          </wp:inline>
        </w:drawing>
      </w:r>
    </w:p>
    <w:p w14:paraId="32F1D51F" w14:textId="424835BF" w:rsidR="009D1D02" w:rsidRPr="00F54B47" w:rsidRDefault="009D1D02" w:rsidP="009D1D02">
      <w:pPr>
        <w:spacing w:line="240" w:lineRule="auto"/>
        <w:textAlignment w:val="baseline"/>
        <w:rPr>
          <w:rFonts w:eastAsia="Times New Roman"/>
          <w:szCs w:val="20"/>
        </w:rPr>
      </w:pPr>
      <w:r w:rsidRPr="00F54B47">
        <w:rPr>
          <w:rFonts w:eastAsia="Times New Roman"/>
          <w:szCs w:val="20"/>
        </w:rPr>
        <w:t>BARI=baricitinib; NRI=</w:t>
      </w:r>
      <w:r w:rsidR="00BB56E8" w:rsidRPr="00F54B47">
        <w:rPr>
          <w:rFonts w:eastAsia="Times New Roman"/>
          <w:szCs w:val="20"/>
        </w:rPr>
        <w:t>imputarea non-respondenților</w:t>
      </w:r>
      <w:r w:rsidRPr="00F54B47">
        <w:rPr>
          <w:rFonts w:eastAsia="Times New Roman"/>
          <w:szCs w:val="20"/>
        </w:rPr>
        <w:t>; PBO=placebo* p&lt; 0</w:t>
      </w:r>
      <w:r w:rsidR="00BB56E8" w:rsidRPr="00F54B47">
        <w:rPr>
          <w:rFonts w:eastAsia="Times New Roman"/>
          <w:szCs w:val="20"/>
        </w:rPr>
        <w:t>,</w:t>
      </w:r>
      <w:r w:rsidRPr="00F54B47">
        <w:rPr>
          <w:rFonts w:eastAsia="Times New Roman"/>
          <w:szCs w:val="20"/>
        </w:rPr>
        <w:t>05; ** p&lt; 0</w:t>
      </w:r>
      <w:r w:rsidR="00BB56E8" w:rsidRPr="00F54B47">
        <w:rPr>
          <w:rFonts w:eastAsia="Times New Roman"/>
          <w:szCs w:val="20"/>
        </w:rPr>
        <w:t>,</w:t>
      </w:r>
      <w:r w:rsidRPr="00F54B47">
        <w:rPr>
          <w:rFonts w:eastAsia="Times New Roman"/>
          <w:szCs w:val="20"/>
        </w:rPr>
        <w:t>01; *** p&lt; 0</w:t>
      </w:r>
      <w:r w:rsidR="00BB56E8" w:rsidRPr="00F54B47">
        <w:rPr>
          <w:rFonts w:eastAsia="Times New Roman"/>
          <w:szCs w:val="20"/>
        </w:rPr>
        <w:t>,</w:t>
      </w:r>
      <w:r w:rsidRPr="00F54B47">
        <w:rPr>
          <w:rFonts w:eastAsia="Times New Roman"/>
          <w:szCs w:val="20"/>
        </w:rPr>
        <w:t xml:space="preserve">001 </w:t>
      </w:r>
      <w:r w:rsidR="00BB56E8" w:rsidRPr="00F54B47">
        <w:rPr>
          <w:rFonts w:eastAsia="Times New Roman"/>
          <w:szCs w:val="20"/>
        </w:rPr>
        <w:t>față de</w:t>
      </w:r>
      <w:r w:rsidRPr="00F54B47">
        <w:rPr>
          <w:rFonts w:eastAsia="Times New Roman"/>
          <w:szCs w:val="20"/>
        </w:rPr>
        <w:t xml:space="preserve"> PBO (</w:t>
      </w:r>
      <w:r w:rsidR="009828C3" w:rsidRPr="00F54B47">
        <w:rPr>
          <w:rFonts w:eastAsia="Times New Roman"/>
          <w:szCs w:val="20"/>
        </w:rPr>
        <w:t>valoarea</w:t>
      </w:r>
      <w:r w:rsidRPr="00F54B47">
        <w:rPr>
          <w:rFonts w:eastAsia="Times New Roman"/>
          <w:szCs w:val="20"/>
        </w:rPr>
        <w:t xml:space="preserve"> </w:t>
      </w:r>
      <w:r w:rsidR="009828C3" w:rsidRPr="00F54B47">
        <w:rPr>
          <w:rFonts w:eastAsia="Times New Roman"/>
          <w:szCs w:val="20"/>
        </w:rPr>
        <w:t xml:space="preserve">nominală </w:t>
      </w:r>
      <w:r w:rsidRPr="00F54B47">
        <w:rPr>
          <w:rFonts w:eastAsia="Times New Roman"/>
          <w:szCs w:val="20"/>
        </w:rPr>
        <w:t xml:space="preserve">p; </w:t>
      </w:r>
      <w:r w:rsidR="005F09FF" w:rsidRPr="00F54B47">
        <w:rPr>
          <w:rFonts w:eastAsia="Times New Roman"/>
          <w:szCs w:val="20"/>
        </w:rPr>
        <w:t>analiza regresiei logistice</w:t>
      </w:r>
      <w:r w:rsidRPr="00F54B47">
        <w:rPr>
          <w:rFonts w:eastAsia="Times New Roman"/>
          <w:szCs w:val="20"/>
        </w:rPr>
        <w:t xml:space="preserve">); </w:t>
      </w:r>
      <w:r w:rsidRPr="00F54B47">
        <w:rPr>
          <w:rFonts w:eastAsia="Times New Roman"/>
          <w:szCs w:val="20"/>
          <w:vertAlign w:val="superscript"/>
        </w:rPr>
        <w:t>†</w:t>
      </w:r>
      <w:r w:rsidRPr="00F54B47">
        <w:rPr>
          <w:rFonts w:eastAsia="Times New Roman"/>
          <w:szCs w:val="20"/>
        </w:rPr>
        <w:t> </w:t>
      </w:r>
      <w:r w:rsidR="009828C3" w:rsidRPr="00F54B47">
        <w:rPr>
          <w:rFonts w:eastAsia="Times New Roman"/>
          <w:szCs w:val="20"/>
        </w:rPr>
        <w:t>semnificativ statistic față de placebo cu ajustare pentru multiplicitate</w:t>
      </w:r>
    </w:p>
    <w:p w14:paraId="7D14D560" w14:textId="77777777" w:rsidR="009828C3" w:rsidRPr="00F54B47" w:rsidRDefault="009828C3" w:rsidP="009D1D02">
      <w:pPr>
        <w:spacing w:line="240" w:lineRule="auto"/>
        <w:textAlignment w:val="baseline"/>
        <w:rPr>
          <w:rFonts w:eastAsia="Times New Roman"/>
          <w:szCs w:val="20"/>
          <w:highlight w:val="yellow"/>
        </w:rPr>
      </w:pPr>
    </w:p>
    <w:p w14:paraId="1F01792C" w14:textId="176E9E53" w:rsidR="008503D7" w:rsidRPr="00F54B47" w:rsidRDefault="008503D7" w:rsidP="008503D7">
      <w:pPr>
        <w:rPr>
          <w:rFonts w:eastAsia="MS Mincho"/>
        </w:rPr>
      </w:pPr>
      <w:r w:rsidRPr="00F54B47">
        <w:rPr>
          <w:rFonts w:eastAsia="MS Mincho"/>
        </w:rPr>
        <w:t>O proporție semnificativ mai mare de pacienți randomizați la doza echivalentă de baricitinib 4 mg a obținut o îmbunătățire de ≥ 4 puncte a scorurului pentru prurit NRS comparativ cu placebo încă din săptămâna 4 (ajustat pentru multiplicitate).</w:t>
      </w:r>
    </w:p>
    <w:p w14:paraId="169251D9" w14:textId="77777777" w:rsidR="008503D7" w:rsidRPr="00F54B47" w:rsidRDefault="008503D7" w:rsidP="008503D7">
      <w:pPr>
        <w:rPr>
          <w:rFonts w:eastAsia="MS Mincho"/>
        </w:rPr>
      </w:pPr>
    </w:p>
    <w:p w14:paraId="7F8258FF" w14:textId="697C558D" w:rsidR="008A2B7F" w:rsidRPr="00A406BA" w:rsidRDefault="008503D7" w:rsidP="00904B16">
      <w:pPr>
        <w:keepNext/>
        <w:spacing w:line="240" w:lineRule="auto"/>
        <w:rPr>
          <w:rFonts w:eastAsia="MS Mincho"/>
        </w:rPr>
      </w:pPr>
      <w:r w:rsidRPr="00F54B47">
        <w:rPr>
          <w:rFonts w:eastAsia="MS Mincho"/>
        </w:rPr>
        <w:t xml:space="preserve">Nevoia de utilizare concomitentă a </w:t>
      </w:r>
      <w:r w:rsidR="003C5289" w:rsidRPr="00F54B47">
        <w:rPr>
          <w:rFonts w:eastAsia="MS Mincho"/>
        </w:rPr>
        <w:t>CST</w:t>
      </w:r>
      <w:r w:rsidRPr="00F54B47">
        <w:rPr>
          <w:rFonts w:eastAsia="MS Mincho"/>
        </w:rPr>
        <w:t xml:space="preserve"> a fost redusă, așa cum s-a demonstrat printr-o reducere medie a cantității</w:t>
      </w:r>
      <w:r w:rsidR="0093051C" w:rsidRPr="00F54B47">
        <w:rPr>
          <w:rFonts w:eastAsia="MS Mincho"/>
        </w:rPr>
        <w:t>, în grame</w:t>
      </w:r>
      <w:r w:rsidR="000C67D4" w:rsidRPr="00F54B47">
        <w:rPr>
          <w:rFonts w:eastAsia="MS Mincho"/>
        </w:rPr>
        <w:t>,</w:t>
      </w:r>
      <w:r w:rsidRPr="00F54B47">
        <w:rPr>
          <w:rFonts w:eastAsia="MS Mincho"/>
        </w:rPr>
        <w:t xml:space="preserve"> a utilizării </w:t>
      </w:r>
      <w:r w:rsidR="003C5289" w:rsidRPr="00F54B47">
        <w:rPr>
          <w:rFonts w:eastAsia="MS Mincho"/>
        </w:rPr>
        <w:t>CST</w:t>
      </w:r>
      <w:r w:rsidRPr="00F54B47">
        <w:rPr>
          <w:rFonts w:eastAsia="MS Mincho"/>
        </w:rPr>
        <w:t xml:space="preserve"> pentru doza echivalentă de baricitinib 4 mg față de placebo</w:t>
      </w:r>
      <w:r w:rsidR="000C67D4" w:rsidRPr="00F54B47">
        <w:rPr>
          <w:rFonts w:eastAsia="MS Mincho"/>
        </w:rPr>
        <w:t>,</w:t>
      </w:r>
      <w:r w:rsidRPr="00F54B47">
        <w:rPr>
          <w:rFonts w:eastAsia="MS Mincho"/>
        </w:rPr>
        <w:t xml:space="preserve"> pe parcursul a 16 săptămâni și un număr mediu mai mare de zile fără </w:t>
      </w:r>
      <w:r w:rsidR="003C5289" w:rsidRPr="00F54B47">
        <w:rPr>
          <w:rFonts w:eastAsia="MS Mincho"/>
        </w:rPr>
        <w:t>CST</w:t>
      </w:r>
      <w:r w:rsidRPr="00F54B47">
        <w:rPr>
          <w:rFonts w:eastAsia="MS Mincho"/>
        </w:rPr>
        <w:t xml:space="preserve"> pentru doza echivalentă de baricitinib 4 mg (25 de zile) comparativ cu placebo (11 zile) timp de 16 săptămâni.</w:t>
      </w:r>
    </w:p>
    <w:p w14:paraId="13A8A411" w14:textId="77777777" w:rsidR="0001278D" w:rsidRPr="00A406BA" w:rsidRDefault="0001278D" w:rsidP="00904B16">
      <w:pPr>
        <w:keepNext/>
        <w:spacing w:line="240" w:lineRule="auto"/>
        <w:rPr>
          <w:u w:val="single"/>
        </w:rPr>
      </w:pPr>
    </w:p>
    <w:p w14:paraId="469D3E20" w14:textId="2B9F2705" w:rsidR="00945308" w:rsidRPr="00A406BA" w:rsidRDefault="00945308" w:rsidP="00904B16">
      <w:pPr>
        <w:keepNext/>
        <w:spacing w:line="240" w:lineRule="auto"/>
      </w:pPr>
      <w:r w:rsidRPr="00A406BA">
        <w:rPr>
          <w:u w:val="single"/>
        </w:rPr>
        <w:t>Popula</w:t>
      </w:r>
      <w:r w:rsidR="00D61491" w:rsidRPr="00A406BA">
        <w:rPr>
          <w:u w:val="single"/>
        </w:rPr>
        <w:t>ț</w:t>
      </w:r>
      <w:r w:rsidRPr="00A406BA">
        <w:rPr>
          <w:u w:val="single"/>
        </w:rPr>
        <w:t>ia</w:t>
      </w:r>
      <w:r w:rsidR="00F56BB5" w:rsidRPr="00A406BA">
        <w:rPr>
          <w:u w:val="single"/>
        </w:rPr>
        <w:t xml:space="preserve"> </w:t>
      </w:r>
      <w:r w:rsidRPr="00A406BA">
        <w:rPr>
          <w:u w:val="single"/>
        </w:rPr>
        <w:t>pediatrică</w:t>
      </w:r>
    </w:p>
    <w:p w14:paraId="19652579" w14:textId="77777777" w:rsidR="00945308" w:rsidRPr="00A406BA" w:rsidRDefault="00945308" w:rsidP="00904B16">
      <w:pPr>
        <w:keepNext/>
        <w:spacing w:line="240" w:lineRule="auto"/>
        <w:outlineLvl w:val="0"/>
      </w:pPr>
    </w:p>
    <w:p w14:paraId="585B503F" w14:textId="1FE7DC18" w:rsidR="00945308" w:rsidRPr="00A406BA" w:rsidRDefault="00945308" w:rsidP="00904B16">
      <w:pPr>
        <w:keepNext/>
        <w:spacing w:line="240" w:lineRule="auto"/>
        <w:outlineLvl w:val="0"/>
      </w:pPr>
      <w:r w:rsidRPr="00A406BA">
        <w:t>Agen</w:t>
      </w:r>
      <w:r w:rsidR="00D61491" w:rsidRPr="00A406BA">
        <w:t>ț</w:t>
      </w:r>
      <w:r w:rsidRPr="00A406BA">
        <w:t>ia</w:t>
      </w:r>
      <w:r w:rsidR="00F56BB5" w:rsidRPr="00A406BA">
        <w:t xml:space="preserve"> </w:t>
      </w:r>
      <w:r w:rsidRPr="00A406BA">
        <w:t>Europeană</w:t>
      </w:r>
      <w:r w:rsidR="00F56BB5" w:rsidRPr="00A406BA">
        <w:t xml:space="preserve"> </w:t>
      </w:r>
      <w:r w:rsidRPr="00A406BA">
        <w:t>a</w:t>
      </w:r>
      <w:r w:rsidR="00F56BB5" w:rsidRPr="00A406BA">
        <w:t xml:space="preserve"> </w:t>
      </w:r>
      <w:r w:rsidRPr="00A406BA">
        <w:t>Medicamentului</w:t>
      </w:r>
      <w:r w:rsidR="00F56BB5" w:rsidRPr="00A406BA">
        <w:t xml:space="preserve"> </w:t>
      </w:r>
      <w:r w:rsidRPr="00A406BA">
        <w:t>a</w:t>
      </w:r>
      <w:r w:rsidR="00F56BB5" w:rsidRPr="00A406BA">
        <w:t xml:space="preserve"> </w:t>
      </w:r>
      <w:r w:rsidR="00086367" w:rsidRPr="00A406BA">
        <w:t>suspendat temporar obligaţia de depunere a</w:t>
      </w:r>
      <w:r w:rsidR="00F56BB5" w:rsidRPr="00A406BA">
        <w:t xml:space="preserve"> </w:t>
      </w:r>
      <w:r w:rsidRPr="00A406BA">
        <w:t>rezultatel</w:t>
      </w:r>
      <w:r w:rsidR="00086367" w:rsidRPr="00A406BA">
        <w:t>or</w:t>
      </w:r>
      <w:r w:rsidR="00F56BB5" w:rsidRPr="00A406BA">
        <w:t xml:space="preserve"> </w:t>
      </w:r>
      <w:r w:rsidRPr="00A406BA">
        <w:t>studiilor</w:t>
      </w:r>
      <w:r w:rsidR="00F56BB5" w:rsidRPr="00A406BA">
        <w:t xml:space="preserve"> </w:t>
      </w:r>
      <w:r w:rsidR="00086367" w:rsidRPr="00A406BA">
        <w:t xml:space="preserve">efectuate </w:t>
      </w:r>
      <w:r w:rsidRPr="00A406BA">
        <w:t>cu</w:t>
      </w:r>
      <w:r w:rsidR="00F56BB5" w:rsidRPr="00A406BA">
        <w:t xml:space="preserve"> </w:t>
      </w:r>
      <w:r w:rsidR="00C01A04" w:rsidRPr="00A406BA">
        <w:rPr>
          <w:color w:val="000000"/>
        </w:rPr>
        <w:t>baricitinib</w:t>
      </w:r>
      <w:r w:rsidR="00C01A04" w:rsidRPr="00A406BA">
        <w:t xml:space="preserve"> </w:t>
      </w:r>
      <w:r w:rsidR="00086367" w:rsidRPr="00A406BA">
        <w:t>la una</w:t>
      </w:r>
      <w:r w:rsidR="00F56BB5" w:rsidRPr="00A406BA">
        <w:t xml:space="preserve"> </w:t>
      </w:r>
      <w:r w:rsidRPr="00A406BA">
        <w:t>sau</w:t>
      </w:r>
      <w:r w:rsidR="00F56BB5" w:rsidRPr="00A406BA">
        <w:t xml:space="preserve"> </w:t>
      </w:r>
      <w:r w:rsidRPr="00A406BA">
        <w:t>mai</w:t>
      </w:r>
      <w:r w:rsidR="00F56BB5" w:rsidRPr="00A406BA">
        <w:t xml:space="preserve"> </w:t>
      </w:r>
      <w:r w:rsidRPr="00A406BA">
        <w:t>multe</w:t>
      </w:r>
      <w:r w:rsidR="00F56BB5" w:rsidRPr="00A406BA">
        <w:t xml:space="preserve"> </w:t>
      </w:r>
      <w:r w:rsidR="00086367" w:rsidRPr="00A406BA">
        <w:t xml:space="preserve">subgrupe de copii şi adolescenţi </w:t>
      </w:r>
      <w:r w:rsidR="00511D20" w:rsidRPr="00A406BA">
        <w:t>cu</w:t>
      </w:r>
      <w:r w:rsidR="00F56BB5" w:rsidRPr="00A406BA">
        <w:t xml:space="preserve"> </w:t>
      </w:r>
      <w:r w:rsidRPr="00A406BA">
        <w:t>artrit</w:t>
      </w:r>
      <w:r w:rsidR="00511D20" w:rsidRPr="00A406BA">
        <w:t>ă</w:t>
      </w:r>
      <w:r w:rsidR="00F56BB5" w:rsidRPr="00A406BA">
        <w:t xml:space="preserve"> </w:t>
      </w:r>
      <w:r w:rsidRPr="00A406BA">
        <w:t>idiopatică</w:t>
      </w:r>
      <w:r w:rsidR="00F56BB5" w:rsidRPr="00A406BA">
        <w:t xml:space="preserve"> </w:t>
      </w:r>
      <w:r w:rsidRPr="00A406BA">
        <w:t>cronică</w:t>
      </w:r>
      <w:r w:rsidR="00303824" w:rsidRPr="00A406BA">
        <w:t xml:space="preserve"> </w:t>
      </w:r>
      <w:r w:rsidR="009A3D73" w:rsidRPr="00A406BA">
        <w:t>și alopecia areata</w:t>
      </w:r>
      <w:r w:rsidR="00086367" w:rsidRPr="00A406BA">
        <w:t xml:space="preserve"> </w:t>
      </w:r>
      <w:r w:rsidR="001542FF" w:rsidRPr="00A406BA">
        <w:t>(vezi pct.</w:t>
      </w:r>
      <w:r w:rsidR="00F56BB5" w:rsidRPr="00A406BA">
        <w:t xml:space="preserve"> </w:t>
      </w:r>
      <w:r w:rsidRPr="00A406BA">
        <w:t>4.2</w:t>
      </w:r>
      <w:r w:rsidR="00F56BB5" w:rsidRPr="00A406BA">
        <w:t xml:space="preserve"> </w:t>
      </w:r>
      <w:r w:rsidRPr="00A406BA">
        <w:t>pentru</w:t>
      </w:r>
      <w:r w:rsidR="00F56BB5" w:rsidRPr="00A406BA">
        <w:t xml:space="preserve"> </w:t>
      </w:r>
      <w:r w:rsidRPr="00A406BA">
        <w:t>informa</w:t>
      </w:r>
      <w:r w:rsidR="00D61491" w:rsidRPr="00A406BA">
        <w:t>ț</w:t>
      </w:r>
      <w:r w:rsidRPr="00A406BA">
        <w:t>ii</w:t>
      </w:r>
      <w:r w:rsidR="00F56BB5" w:rsidRPr="00A406BA">
        <w:t xml:space="preserve"> </w:t>
      </w:r>
      <w:r w:rsidRPr="00A406BA">
        <w:t>privind</w:t>
      </w:r>
      <w:r w:rsidR="00F56BB5" w:rsidRPr="00A406BA">
        <w:t xml:space="preserve"> </w:t>
      </w:r>
      <w:r w:rsidR="00086367" w:rsidRPr="00A406BA">
        <w:t>utilizarea la copii şi adolescenţi</w:t>
      </w:r>
      <w:r w:rsidRPr="00A406BA">
        <w:t>).</w:t>
      </w:r>
      <w:fldSimple w:instr=" DOCVARIABLE vault_nd_6cbf4cc7-725f-431a-890b-32e7f588b1c9 \* MERGEFORMAT ">
        <w:r w:rsidR="0024595E" w:rsidRPr="00A406BA">
          <w:t xml:space="preserve"> </w:t>
        </w:r>
      </w:fldSimple>
    </w:p>
    <w:p w14:paraId="4222710E" w14:textId="3D19FB77" w:rsidR="00945308" w:rsidRPr="00A406BA" w:rsidRDefault="00945308" w:rsidP="00124C8D">
      <w:pPr>
        <w:numPr>
          <w:ilvl w:val="12"/>
          <w:numId w:val="0"/>
        </w:numPr>
        <w:spacing w:line="240" w:lineRule="auto"/>
        <w:ind w:right="-2"/>
      </w:pPr>
    </w:p>
    <w:p w14:paraId="1B3AD525" w14:textId="2A4F3421" w:rsidR="000A04BB" w:rsidRPr="00A406BA" w:rsidRDefault="000A04BB" w:rsidP="000A04BB">
      <w:r w:rsidRPr="00A406BA">
        <w:t>Eficacitatea baricitinib</w:t>
      </w:r>
      <w:r w:rsidR="00B742E1" w:rsidRPr="00A406BA">
        <w:t xml:space="preserve"> administrat </w:t>
      </w:r>
      <w:r w:rsidR="00FD524E" w:rsidRPr="00A406BA">
        <w:t>î</w:t>
      </w:r>
      <w:r w:rsidR="00B742E1" w:rsidRPr="00A406BA">
        <w:t>n doze de</w:t>
      </w:r>
      <w:r w:rsidRPr="00A406BA">
        <w:t xml:space="preserve"> până la 12 mg/zi a fost evaluată la 71 de pacienți cu CANDLE (dermatoză neutrofilă atipică cronică cu lipodistrofie și temperatură crescută, n=10), afecțiuni legate de CANDLE (CANDLE RC, n=9), SAVI (</w:t>
      </w:r>
      <w:r w:rsidR="00B742E1" w:rsidRPr="00A406BA">
        <w:t>Vasculopatia asociată stimulării genei interferonului</w:t>
      </w:r>
      <w:r w:rsidRPr="00A406BA">
        <w:t xml:space="preserve"> cu debut în timpul copilăriei, n=8), dermatomiozita juvenilă (JDM, n=5) și sindromul Aicardi Goutières (AGS, n=39). Numărul total de ani de expunere a pacienților (PYE) a fost de 251. D</w:t>
      </w:r>
      <w:r w:rsidR="00745BB2" w:rsidRPr="00A406BA">
        <w:t>in cauza</w:t>
      </w:r>
      <w:r w:rsidRPr="00A406BA">
        <w:t xml:space="preserve"> insuficiențelor metodologice, nu a putut fi trasă o concluzie certă cu privire la eficacitatea baricitinib la acești pacienți. Deși modelele de siguranță au arătat </w:t>
      </w:r>
      <w:r w:rsidR="004378C2" w:rsidRPr="00A406BA">
        <w:t>similitudini</w:t>
      </w:r>
      <w:r w:rsidRPr="00A406BA">
        <w:t xml:space="preserve"> cu indicațiile pentru adulți, frecvența </w:t>
      </w:r>
      <w:r w:rsidR="001A6B24" w:rsidRPr="00A406BA">
        <w:t>reac</w:t>
      </w:r>
      <w:r w:rsidR="00690925" w:rsidRPr="00A406BA">
        <w:t>ț</w:t>
      </w:r>
      <w:r w:rsidR="001A6B24" w:rsidRPr="00A406BA">
        <w:t>iilor</w:t>
      </w:r>
      <w:r w:rsidRPr="00A406BA">
        <w:t xml:space="preserve"> adverse a fost</w:t>
      </w:r>
      <w:r w:rsidR="001A6B24" w:rsidRPr="00A406BA">
        <w:t>,</w:t>
      </w:r>
      <w:r w:rsidRPr="00A406BA">
        <w:t xml:space="preserve"> în general</w:t>
      </w:r>
      <w:r w:rsidR="001A6B24" w:rsidRPr="00A406BA">
        <w:t>,</w:t>
      </w:r>
      <w:r w:rsidRPr="00A406BA">
        <w:t xml:space="preserve"> mai mare. Au fost observate trei decese, în populația AGS; nu este clar dacă aceste decese au fost legate de tratamentul cu baricitinib.</w:t>
      </w:r>
    </w:p>
    <w:p w14:paraId="28D0DDB2" w14:textId="77777777" w:rsidR="000A04BB" w:rsidRPr="00A406BA" w:rsidRDefault="000A04BB" w:rsidP="00124C8D">
      <w:pPr>
        <w:numPr>
          <w:ilvl w:val="12"/>
          <w:numId w:val="0"/>
        </w:numPr>
        <w:spacing w:line="240" w:lineRule="auto"/>
        <w:ind w:right="-2"/>
      </w:pPr>
    </w:p>
    <w:p w14:paraId="64F3AAC7" w14:textId="1CF33679" w:rsidR="0022791E" w:rsidRPr="00A406BA" w:rsidRDefault="00345592" w:rsidP="00345592">
      <w:pPr>
        <w:numPr>
          <w:ilvl w:val="12"/>
          <w:numId w:val="0"/>
        </w:numPr>
        <w:spacing w:line="240" w:lineRule="auto"/>
        <w:ind w:right="-2"/>
      </w:pPr>
      <w:r w:rsidRPr="00A406BA">
        <w:t xml:space="preserve">Eficacitatea și siguranța baricitinib au fost evaluate la 29 de pacienți cu vârsta cuprinsă între 2 și </w:t>
      </w:r>
    </w:p>
    <w:p w14:paraId="7AA8AB79" w14:textId="7243C3C8" w:rsidR="00345592" w:rsidRPr="00A406BA" w:rsidRDefault="00345592" w:rsidP="00345592">
      <w:pPr>
        <w:numPr>
          <w:ilvl w:val="12"/>
          <w:numId w:val="0"/>
        </w:numPr>
        <w:spacing w:line="240" w:lineRule="auto"/>
        <w:ind w:right="-2"/>
      </w:pPr>
      <w:r w:rsidRPr="00A406BA">
        <w:t xml:space="preserve">&lt; 18 ani, cu uveită activă asociată </w:t>
      </w:r>
      <w:r w:rsidR="0022791E" w:rsidRPr="00A406BA">
        <w:t>cu A</w:t>
      </w:r>
      <w:r w:rsidR="00A93B1D">
        <w:t>JI</w:t>
      </w:r>
      <w:r w:rsidRPr="00A406BA">
        <w:t xml:space="preserve"> sau uveită </w:t>
      </w:r>
      <w:r w:rsidR="00CC38B2" w:rsidRPr="00A406BA">
        <w:t xml:space="preserve">anterioară </w:t>
      </w:r>
      <w:r w:rsidR="00A93B1D" w:rsidRPr="00A93B1D">
        <w:t xml:space="preserve">cronică </w:t>
      </w:r>
      <w:r w:rsidR="00A93B1D">
        <w:t xml:space="preserve">cu </w:t>
      </w:r>
      <w:r w:rsidRPr="00A406BA">
        <w:t>anticorpi</w:t>
      </w:r>
      <w:r w:rsidR="00A93B1D" w:rsidRPr="00A93B1D">
        <w:t xml:space="preserve"> pozitiv</w:t>
      </w:r>
      <w:r w:rsidR="00A93B1D">
        <w:t>i</w:t>
      </w:r>
      <w:r w:rsidRPr="00A406BA">
        <w:t xml:space="preserve">. </w:t>
      </w:r>
      <w:r w:rsidR="00CC38B2" w:rsidRPr="00A406BA">
        <w:t xml:space="preserve">Pacienții cu răspuns inadecvat la </w:t>
      </w:r>
      <w:r w:rsidRPr="00A406BA">
        <w:t xml:space="preserve">MTX (n = 10) au </w:t>
      </w:r>
      <w:r w:rsidR="00CC38B2" w:rsidRPr="00A406BA">
        <w:t>primit</w:t>
      </w:r>
      <w:r w:rsidRPr="00A406BA">
        <w:t xml:space="preserve"> baricitinib (n = 5) sau adalimumab (n = 5); </w:t>
      </w:r>
      <w:r w:rsidR="00CC38B2" w:rsidRPr="00A406BA">
        <w:t xml:space="preserve">toți pacienții cu răspuns inadecvat la </w:t>
      </w:r>
      <w:r w:rsidRPr="00A406BA">
        <w:t xml:space="preserve">bDMARD (n = 19) au </w:t>
      </w:r>
      <w:r w:rsidR="00CC38B2" w:rsidRPr="00A406BA">
        <w:t>primit</w:t>
      </w:r>
      <w:r w:rsidRPr="00A406BA">
        <w:t xml:space="preserve"> baricitinib. </w:t>
      </w:r>
      <w:r w:rsidR="003B1580">
        <w:t>D</w:t>
      </w:r>
      <w:r w:rsidR="003B1580" w:rsidRPr="003B1580">
        <w:t>oza</w:t>
      </w:r>
      <w:r w:rsidR="003B1580" w:rsidRPr="003B1580" w:rsidDel="003B1580">
        <w:t xml:space="preserve"> </w:t>
      </w:r>
      <w:r w:rsidR="003B1580">
        <w:t>de b</w:t>
      </w:r>
      <w:r w:rsidRPr="00A406BA">
        <w:t xml:space="preserve">aricitinib a fost </w:t>
      </w:r>
      <w:r w:rsidR="005770CF" w:rsidRPr="00A406BA">
        <w:t xml:space="preserve">de </w:t>
      </w:r>
      <w:r w:rsidRPr="00A406BA">
        <w:t xml:space="preserve">2 mg zilnic </w:t>
      </w:r>
      <w:r w:rsidR="005770CF" w:rsidRPr="00A406BA">
        <w:t>la</w:t>
      </w:r>
      <w:r w:rsidRPr="00A406BA">
        <w:t xml:space="preserve"> pacienții cu vârsta cuprinsă între 2 și &lt; 9 ani și 4 mg zilnic pentru cei cu vârsta cuprinsă între 9 și &lt; 18 ani, doza de adalimumab a fost de 20 mg (</w:t>
      </w:r>
      <w:r w:rsidR="003B1580">
        <w:t>pentru greutate corporală</w:t>
      </w:r>
      <w:r w:rsidRPr="00A406BA">
        <w:t xml:space="preserve"> &lt; 30 kg) sau 40 mg (</w:t>
      </w:r>
      <w:r w:rsidR="003B1580" w:rsidRPr="003B1580">
        <w:t>pentru greutate corporală</w:t>
      </w:r>
      <w:r w:rsidRPr="00A406BA">
        <w:t xml:space="preserve"> ≥ 30 kg) o dată la două săptămâni.</w:t>
      </w:r>
    </w:p>
    <w:p w14:paraId="33C742CF" w14:textId="77777777" w:rsidR="00345592" w:rsidRPr="00A406BA" w:rsidRDefault="00345592" w:rsidP="00345592">
      <w:pPr>
        <w:numPr>
          <w:ilvl w:val="12"/>
          <w:numId w:val="0"/>
        </w:numPr>
        <w:spacing w:line="240" w:lineRule="auto"/>
        <w:ind w:right="-2"/>
      </w:pPr>
    </w:p>
    <w:p w14:paraId="101FCFFF" w14:textId="7E1B570B" w:rsidR="00E5566F" w:rsidRPr="00A406BA" w:rsidRDefault="00CC38B2" w:rsidP="00345592">
      <w:pPr>
        <w:numPr>
          <w:ilvl w:val="12"/>
          <w:numId w:val="0"/>
        </w:numPr>
        <w:spacing w:line="240" w:lineRule="auto"/>
        <w:ind w:right="-2"/>
      </w:pPr>
      <w:r w:rsidRPr="00A406BA">
        <w:lastRenderedPageBreak/>
        <w:t>Obiectivul primar</w:t>
      </w:r>
      <w:r w:rsidR="00345592" w:rsidRPr="00A406BA">
        <w:t xml:space="preserve"> a fost procentul de pacienți cu o scădere cu 2 </w:t>
      </w:r>
      <w:r w:rsidR="00F50824" w:rsidRPr="00A406BA">
        <w:t>trepte</w:t>
      </w:r>
      <w:r w:rsidR="00345592" w:rsidRPr="00A406BA">
        <w:t xml:space="preserve"> a </w:t>
      </w:r>
      <w:r w:rsidR="003B1580">
        <w:t xml:space="preserve">gradului </w:t>
      </w:r>
      <w:r w:rsidR="00345592" w:rsidRPr="00A406BA">
        <w:t xml:space="preserve">de inflamație (celule din camera anterioară) conform criteriilor SUN (standardizarea nomenclaturii uveitei) sau </w:t>
      </w:r>
      <w:r w:rsidR="00F50824" w:rsidRPr="00A406BA">
        <w:t>reducerea</w:t>
      </w:r>
      <w:r w:rsidR="00345592" w:rsidRPr="00A406BA">
        <w:t xml:space="preserve"> la zero până în săptămâna 24, la ochiul cel mai grav afectat la momentul inițial. Opt pacienți (33,3 %) au răspuns la baricitinib (7 bDMARD IR și 1 MTX IR),</w:t>
      </w:r>
      <w:r w:rsidR="0090631D" w:rsidRPr="00A406BA">
        <w:t xml:space="preserve"> </w:t>
      </w:r>
      <w:r w:rsidR="00F50824" w:rsidRPr="00A406BA">
        <w:t xml:space="preserve">dar </w:t>
      </w:r>
      <w:r w:rsidR="00AE2397" w:rsidRPr="00A406BA">
        <w:t>rata de răspuns</w:t>
      </w:r>
      <w:r w:rsidR="00912EA3" w:rsidRPr="00A406BA">
        <w:t xml:space="preserve"> </w:t>
      </w:r>
      <w:r w:rsidR="00A52048" w:rsidRPr="00A406BA">
        <w:t xml:space="preserve">între cele două cohorte </w:t>
      </w:r>
      <w:r w:rsidR="00F50824" w:rsidRPr="00A406BA">
        <w:t>nu a fost semnificativ</w:t>
      </w:r>
      <w:r w:rsidR="00A52048" w:rsidRPr="00A406BA">
        <w:t>ă</w:t>
      </w:r>
      <w:r w:rsidR="00F50824" w:rsidRPr="00A406BA">
        <w:t xml:space="preserve"> statistic.</w:t>
      </w:r>
    </w:p>
    <w:p w14:paraId="59739503" w14:textId="77777777" w:rsidR="00345592" w:rsidRPr="00A406BA" w:rsidRDefault="00345592" w:rsidP="00345592">
      <w:pPr>
        <w:numPr>
          <w:ilvl w:val="12"/>
          <w:numId w:val="0"/>
        </w:numPr>
        <w:spacing w:line="240" w:lineRule="auto"/>
        <w:ind w:right="-2"/>
      </w:pPr>
    </w:p>
    <w:p w14:paraId="3E57FCB4" w14:textId="6E1740B2" w:rsidR="00945308" w:rsidRPr="00A406BA" w:rsidRDefault="00945308" w:rsidP="00904B16">
      <w:pPr>
        <w:keepNext/>
        <w:spacing w:line="240" w:lineRule="auto"/>
        <w:ind w:left="567" w:hanging="567"/>
        <w:outlineLvl w:val="0"/>
        <w:rPr>
          <w:b/>
          <w:bCs/>
        </w:rPr>
      </w:pPr>
      <w:r w:rsidRPr="00A406BA">
        <w:rPr>
          <w:b/>
          <w:bCs/>
        </w:rPr>
        <w:t>5.2</w:t>
      </w:r>
      <w:r w:rsidRPr="00A406BA">
        <w:rPr>
          <w:b/>
          <w:bCs/>
        </w:rPr>
        <w:tab/>
        <w:t>Proprietă</w:t>
      </w:r>
      <w:r w:rsidR="00D61491" w:rsidRPr="00A406BA">
        <w:rPr>
          <w:b/>
          <w:bCs/>
        </w:rPr>
        <w:t>ț</w:t>
      </w:r>
      <w:r w:rsidRPr="00A406BA">
        <w:rPr>
          <w:b/>
          <w:bCs/>
        </w:rPr>
        <w:t>i</w:t>
      </w:r>
      <w:r w:rsidR="00F56BB5" w:rsidRPr="00A406BA">
        <w:rPr>
          <w:b/>
          <w:bCs/>
        </w:rPr>
        <w:t xml:space="preserve"> </w:t>
      </w:r>
      <w:r w:rsidRPr="00A406BA">
        <w:rPr>
          <w:b/>
          <w:bCs/>
        </w:rPr>
        <w:t>farmacocineti</w:t>
      </w:r>
      <w:r w:rsidR="002D4D77" w:rsidRPr="00A406BA">
        <w:rPr>
          <w:b/>
          <w:bCs/>
        </w:rPr>
        <w:t>c</w:t>
      </w:r>
      <w:r w:rsidRPr="00A406BA">
        <w:rPr>
          <w:b/>
          <w:bCs/>
        </w:rPr>
        <w:t>e</w:t>
      </w:r>
      <w:r w:rsidR="0024595E" w:rsidRPr="00A406BA">
        <w:rPr>
          <w:b/>
          <w:bCs/>
        </w:rPr>
        <w:fldChar w:fldCharType="begin"/>
      </w:r>
      <w:r w:rsidR="0024595E" w:rsidRPr="00A406BA">
        <w:rPr>
          <w:b/>
          <w:bCs/>
        </w:rPr>
        <w:instrText xml:space="preserve"> DOCVARIABLE vault_nd_c69640f1-eb84-4594-bc2c-9da3f6e2d3ac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50865E54" w14:textId="77777777" w:rsidR="00945308" w:rsidRPr="00A406BA" w:rsidRDefault="00945308" w:rsidP="00904B16">
      <w:pPr>
        <w:keepNext/>
        <w:spacing w:line="240" w:lineRule="auto"/>
        <w:ind w:left="567" w:hanging="567"/>
        <w:outlineLvl w:val="0"/>
        <w:rPr>
          <w:b/>
          <w:bCs/>
        </w:rPr>
      </w:pPr>
    </w:p>
    <w:p w14:paraId="4DDDADA8" w14:textId="46E15AEB" w:rsidR="00945308" w:rsidRPr="00A406BA" w:rsidRDefault="00945308" w:rsidP="00904B16">
      <w:pPr>
        <w:keepNext/>
        <w:spacing w:line="240" w:lineRule="auto"/>
        <w:outlineLvl w:val="0"/>
      </w:pPr>
      <w:r w:rsidRPr="00A406BA">
        <w:t>După</w:t>
      </w:r>
      <w:r w:rsidR="00F56BB5" w:rsidRPr="00A406BA">
        <w:t xml:space="preserve"> </w:t>
      </w:r>
      <w:r w:rsidRPr="00A406BA">
        <w:t>administrarea</w:t>
      </w:r>
      <w:r w:rsidR="00F56BB5" w:rsidRPr="00A406BA">
        <w:t xml:space="preserve"> </w:t>
      </w:r>
      <w:r w:rsidRPr="00A406BA">
        <w:t>orală</w:t>
      </w:r>
      <w:r w:rsidR="00F56BB5" w:rsidRPr="00A406BA">
        <w:t xml:space="preserve"> </w:t>
      </w:r>
      <w:r w:rsidRPr="00A406BA">
        <w:t>a</w:t>
      </w:r>
      <w:r w:rsidR="00F56BB5" w:rsidRPr="00A406BA">
        <w:t xml:space="preserve"> </w:t>
      </w:r>
      <w:r w:rsidRPr="00A406BA">
        <w:t>baricitinibului,</w:t>
      </w:r>
      <w:r w:rsidR="00F56BB5" w:rsidRPr="00A406BA">
        <w:t xml:space="preserve"> </w:t>
      </w:r>
      <w:r w:rsidRPr="00A406BA">
        <w:t>s-a</w:t>
      </w:r>
      <w:r w:rsidR="00F56BB5" w:rsidRPr="00A406BA">
        <w:t xml:space="preserve"> </w:t>
      </w:r>
      <w:r w:rsidRPr="00A406BA">
        <w:t>observat</w:t>
      </w:r>
      <w:r w:rsidR="00F56BB5" w:rsidRPr="00A406BA">
        <w:t xml:space="preserve"> </w:t>
      </w:r>
      <w:r w:rsidRPr="00A406BA">
        <w:t>o</w:t>
      </w:r>
      <w:r w:rsidR="00F56BB5" w:rsidRPr="00A406BA">
        <w:t xml:space="preserve"> </w:t>
      </w:r>
      <w:r w:rsidRPr="00A406BA">
        <w:t>cre</w:t>
      </w:r>
      <w:r w:rsidR="008E60BF" w:rsidRPr="00A406BA">
        <w:t>ș</w:t>
      </w:r>
      <w:r w:rsidRPr="00A406BA">
        <w:t>tere</w:t>
      </w:r>
      <w:r w:rsidR="00F56BB5" w:rsidRPr="00A406BA">
        <w:t xml:space="preserve"> </w:t>
      </w:r>
      <w:r w:rsidRPr="00A406BA">
        <w:t>propor</w:t>
      </w:r>
      <w:r w:rsidR="00D61491" w:rsidRPr="00A406BA">
        <w:t>ț</w:t>
      </w:r>
      <w:r w:rsidRPr="00A406BA">
        <w:t>ională</w:t>
      </w:r>
      <w:r w:rsidR="00F56BB5" w:rsidRPr="00A406BA">
        <w:t xml:space="preserve"> </w:t>
      </w:r>
      <w:r w:rsidRPr="00A406BA">
        <w:t>cu</w:t>
      </w:r>
      <w:r w:rsidR="00F56BB5" w:rsidRPr="00A406BA">
        <w:t xml:space="preserve"> </w:t>
      </w:r>
      <w:r w:rsidRPr="00A406BA">
        <w:t>doza</w:t>
      </w:r>
      <w:r w:rsidR="00F56BB5" w:rsidRPr="00A406BA">
        <w:t xml:space="preserve"> </w:t>
      </w:r>
      <w:r w:rsidRPr="00A406BA">
        <w:t>a</w:t>
      </w:r>
      <w:r w:rsidR="00F56BB5" w:rsidRPr="00A406BA">
        <w:t xml:space="preserve"> </w:t>
      </w:r>
      <w:r w:rsidRPr="00A406BA">
        <w:t>expunerii</w:t>
      </w:r>
      <w:r w:rsidR="00F56BB5" w:rsidRPr="00A406BA">
        <w:t xml:space="preserve"> </w:t>
      </w:r>
      <w:r w:rsidRPr="00A406BA">
        <w:t>sistemice</w:t>
      </w:r>
      <w:r w:rsidR="00F56BB5" w:rsidRPr="00A406BA">
        <w:t xml:space="preserve"> </w:t>
      </w:r>
      <w:r w:rsidRPr="00A406BA">
        <w:t>pentru</w:t>
      </w:r>
      <w:r w:rsidR="00F56BB5" w:rsidRPr="00A406BA">
        <w:t xml:space="preserve"> </w:t>
      </w:r>
      <w:r w:rsidR="001542FF" w:rsidRPr="00A406BA">
        <w:t>intervalul</w:t>
      </w:r>
      <w:r w:rsidR="00F56BB5" w:rsidRPr="00A406BA">
        <w:t xml:space="preserve"> </w:t>
      </w:r>
      <w:r w:rsidR="001542FF" w:rsidRPr="00A406BA">
        <w:t>terapeutic de dozare</w:t>
      </w:r>
      <w:r w:rsidRPr="00A406BA">
        <w:t>.</w:t>
      </w:r>
      <w:r w:rsidR="00F56BB5" w:rsidRPr="00A406BA">
        <w:t xml:space="preserve"> </w:t>
      </w:r>
      <w:r w:rsidRPr="00A406BA">
        <w:t>Farmacocinetica</w:t>
      </w:r>
      <w:r w:rsidR="00F56BB5" w:rsidRPr="00A406BA">
        <w:t xml:space="preserve"> </w:t>
      </w:r>
      <w:r w:rsidRPr="00A406BA">
        <w:t>baricitinibului</w:t>
      </w:r>
      <w:r w:rsidR="00F56BB5" w:rsidRPr="00A406BA">
        <w:t xml:space="preserve"> </w:t>
      </w:r>
      <w:r w:rsidRPr="00A406BA">
        <w:t>este</w:t>
      </w:r>
      <w:r w:rsidR="00F56BB5" w:rsidRPr="00A406BA">
        <w:t xml:space="preserve"> </w:t>
      </w:r>
      <w:r w:rsidRPr="00A406BA">
        <w:t>liniară</w:t>
      </w:r>
      <w:r w:rsidR="00F56BB5" w:rsidRPr="00A406BA">
        <w:t xml:space="preserve"> </w:t>
      </w:r>
      <w:r w:rsidRPr="00A406BA">
        <w:t>din</w:t>
      </w:r>
      <w:r w:rsidR="00F56BB5" w:rsidRPr="00A406BA">
        <w:t xml:space="preserve"> </w:t>
      </w:r>
      <w:r w:rsidRPr="00A406BA">
        <w:t>punct</w:t>
      </w:r>
      <w:r w:rsidR="00F56BB5" w:rsidRPr="00A406BA">
        <w:t xml:space="preserve"> </w:t>
      </w:r>
      <w:r w:rsidRPr="00A406BA">
        <w:t>de</w:t>
      </w:r>
      <w:r w:rsidR="00F56BB5" w:rsidRPr="00A406BA">
        <w:t xml:space="preserve"> </w:t>
      </w:r>
      <w:r w:rsidRPr="00A406BA">
        <w:t>vedere</w:t>
      </w:r>
      <w:r w:rsidR="00F56BB5" w:rsidRPr="00A406BA">
        <w:t xml:space="preserve"> </w:t>
      </w:r>
      <w:r w:rsidRPr="00A406BA">
        <w:t>al</w:t>
      </w:r>
      <w:r w:rsidR="00F56BB5" w:rsidRPr="00A406BA">
        <w:t xml:space="preserve"> </w:t>
      </w:r>
      <w:r w:rsidRPr="00A406BA">
        <w:t>timpului.</w:t>
      </w:r>
      <w:fldSimple w:instr=" DOCVARIABLE vault_nd_ec4eb736-0f68-41c9-b13d-42364432a801 \* MERGEFORMAT ">
        <w:r w:rsidR="0024595E" w:rsidRPr="00A406BA">
          <w:t xml:space="preserve"> </w:t>
        </w:r>
      </w:fldSimple>
    </w:p>
    <w:p w14:paraId="4C5BEA82" w14:textId="77777777" w:rsidR="00945308" w:rsidRPr="00A406BA" w:rsidRDefault="00945308" w:rsidP="00904B16">
      <w:pPr>
        <w:keepNext/>
        <w:spacing w:line="240" w:lineRule="auto"/>
        <w:outlineLvl w:val="0"/>
        <w:rPr>
          <w:u w:val="single"/>
        </w:rPr>
      </w:pPr>
    </w:p>
    <w:p w14:paraId="7D406D51" w14:textId="4D755CC4" w:rsidR="00945308" w:rsidRPr="00A406BA" w:rsidRDefault="00945308" w:rsidP="00904B16">
      <w:pPr>
        <w:keepNext/>
        <w:spacing w:line="240" w:lineRule="auto"/>
        <w:outlineLvl w:val="0"/>
        <w:rPr>
          <w:u w:val="single"/>
        </w:rPr>
      </w:pPr>
      <w:r w:rsidRPr="00A406BA">
        <w:rPr>
          <w:u w:val="single"/>
        </w:rPr>
        <w:t>Absorb</w:t>
      </w:r>
      <w:r w:rsidR="00D61491" w:rsidRPr="00A406BA">
        <w:rPr>
          <w:u w:val="single"/>
        </w:rPr>
        <w:t>ț</w:t>
      </w:r>
      <w:r w:rsidRPr="00A406BA">
        <w:rPr>
          <w:u w:val="single"/>
        </w:rPr>
        <w:t>ia</w:t>
      </w:r>
      <w:r w:rsidR="0024595E" w:rsidRPr="00A406BA">
        <w:rPr>
          <w:u w:val="single"/>
        </w:rPr>
        <w:fldChar w:fldCharType="begin"/>
      </w:r>
      <w:r w:rsidR="0024595E" w:rsidRPr="00A406BA">
        <w:rPr>
          <w:u w:val="single"/>
        </w:rPr>
        <w:instrText xml:space="preserve"> DOCVARIABLE vault_nd_a4a99267-169f-4a0e-8a24-f53e85b9d5c2 \* MERGEFORMAT </w:instrText>
      </w:r>
      <w:r w:rsidR="0024595E" w:rsidRPr="00A406BA">
        <w:rPr>
          <w:u w:val="single"/>
        </w:rPr>
        <w:fldChar w:fldCharType="separate"/>
      </w:r>
      <w:r w:rsidR="0024595E" w:rsidRPr="00A406BA">
        <w:rPr>
          <w:u w:val="single"/>
        </w:rPr>
        <w:t xml:space="preserve"> </w:t>
      </w:r>
      <w:r w:rsidR="0024595E" w:rsidRPr="00A406BA">
        <w:rPr>
          <w:u w:val="single"/>
        </w:rPr>
        <w:fldChar w:fldCharType="end"/>
      </w:r>
    </w:p>
    <w:p w14:paraId="2BAEB270" w14:textId="77777777" w:rsidR="00945308" w:rsidRPr="00A406BA" w:rsidRDefault="00945308" w:rsidP="00904B16">
      <w:pPr>
        <w:keepNext/>
        <w:spacing w:line="240" w:lineRule="auto"/>
        <w:outlineLvl w:val="0"/>
        <w:rPr>
          <w:u w:val="single"/>
        </w:rPr>
      </w:pPr>
    </w:p>
    <w:p w14:paraId="68004FD2" w14:textId="6C0B137C" w:rsidR="00945308" w:rsidRPr="00A406BA" w:rsidRDefault="00945308" w:rsidP="00A83F5F">
      <w:pPr>
        <w:keepNext/>
        <w:spacing w:line="240" w:lineRule="auto"/>
        <w:outlineLvl w:val="0"/>
      </w:pPr>
      <w:r w:rsidRPr="00A406BA">
        <w:t>După</w:t>
      </w:r>
      <w:r w:rsidR="00F56BB5" w:rsidRPr="00A406BA">
        <w:t xml:space="preserve"> </w:t>
      </w:r>
      <w:r w:rsidRPr="00A406BA">
        <w:t>administrarea</w:t>
      </w:r>
      <w:r w:rsidR="00F56BB5" w:rsidRPr="00A406BA">
        <w:t xml:space="preserve"> </w:t>
      </w:r>
      <w:r w:rsidRPr="00A406BA">
        <w:t>orală,</w:t>
      </w:r>
      <w:r w:rsidR="00F56BB5" w:rsidRPr="00A406BA">
        <w:t xml:space="preserve"> </w:t>
      </w:r>
      <w:r w:rsidRPr="00A406BA">
        <w:t>baricitinibul</w:t>
      </w:r>
      <w:r w:rsidR="00F56BB5" w:rsidRPr="00A406BA">
        <w:t xml:space="preserve"> </w:t>
      </w:r>
      <w:r w:rsidRPr="00A406BA">
        <w:t>este</w:t>
      </w:r>
      <w:r w:rsidR="00F56BB5" w:rsidRPr="00A406BA">
        <w:t xml:space="preserve"> </w:t>
      </w:r>
      <w:r w:rsidRPr="00A406BA">
        <w:t>absorbit</w:t>
      </w:r>
      <w:r w:rsidR="00F56BB5" w:rsidRPr="00A406BA">
        <w:t xml:space="preserve"> </w:t>
      </w:r>
      <w:r w:rsidRPr="00A406BA">
        <w:t>rapid</w:t>
      </w:r>
      <w:r w:rsidR="00F56BB5" w:rsidRPr="00A406BA">
        <w:t xml:space="preserve"> </w:t>
      </w:r>
      <w:r w:rsidRPr="00A406BA">
        <w:t>cu</w:t>
      </w:r>
      <w:r w:rsidR="00F56BB5" w:rsidRPr="00A406BA">
        <w:t xml:space="preserve"> </w:t>
      </w:r>
      <w:r w:rsidRPr="00A406BA">
        <w:t>t</w:t>
      </w:r>
      <w:r w:rsidRPr="00A406BA">
        <w:rPr>
          <w:vertAlign w:val="subscript"/>
        </w:rPr>
        <w:t>max</w:t>
      </w:r>
      <w:r w:rsidR="00F56BB5" w:rsidRPr="00A406BA">
        <w:t xml:space="preserve"> </w:t>
      </w:r>
      <w:r w:rsidRPr="00A406BA">
        <w:t>mediu</w:t>
      </w:r>
      <w:r w:rsidR="00F56BB5" w:rsidRPr="00A406BA">
        <w:t xml:space="preserve"> </w:t>
      </w:r>
      <w:r w:rsidRPr="00A406BA">
        <w:t>de</w:t>
      </w:r>
      <w:r w:rsidR="00F56BB5" w:rsidRPr="00A406BA">
        <w:t xml:space="preserve"> </w:t>
      </w:r>
      <w:r w:rsidRPr="00A406BA">
        <w:t>aproximativ</w:t>
      </w:r>
      <w:r w:rsidR="00F56BB5" w:rsidRPr="00A406BA">
        <w:t xml:space="preserve"> </w:t>
      </w:r>
      <w:r w:rsidRPr="00A406BA">
        <w:t>1</w:t>
      </w:r>
      <w:r w:rsidR="00F56BB5" w:rsidRPr="00A406BA">
        <w:t xml:space="preserve"> </w:t>
      </w:r>
      <w:r w:rsidRPr="00A406BA">
        <w:t>oră</w:t>
      </w:r>
      <w:r w:rsidR="00F56BB5" w:rsidRPr="00A406BA">
        <w:t xml:space="preserve"> </w:t>
      </w:r>
      <w:r w:rsidRPr="00A406BA">
        <w:t>(între</w:t>
      </w:r>
      <w:r w:rsidR="00F56BB5" w:rsidRPr="00A406BA">
        <w:t xml:space="preserve"> </w:t>
      </w:r>
      <w:r w:rsidRPr="00A406BA">
        <w:t>0,5</w:t>
      </w:r>
      <w:r w:rsidR="00F56BB5" w:rsidRPr="00A406BA">
        <w:t xml:space="preserve"> </w:t>
      </w:r>
      <w:r w:rsidRPr="00A406BA">
        <w:t>–</w:t>
      </w:r>
      <w:r w:rsidR="00F56BB5" w:rsidRPr="00A406BA">
        <w:t xml:space="preserve"> </w:t>
      </w:r>
      <w:r w:rsidRPr="00A406BA">
        <w:t>3,0</w:t>
      </w:r>
      <w:r w:rsidR="00F56BB5" w:rsidRPr="00A406BA">
        <w:t xml:space="preserve"> </w:t>
      </w:r>
      <w:r w:rsidRPr="00A406BA">
        <w:t>h)</w:t>
      </w:r>
      <w:r w:rsidR="00F56BB5" w:rsidRPr="00A406BA">
        <w:t xml:space="preserve"> </w:t>
      </w:r>
      <w:r w:rsidR="008E60BF" w:rsidRPr="00A406BA">
        <w:t>ș</w:t>
      </w:r>
      <w:r w:rsidRPr="00A406BA">
        <w:t>i</w:t>
      </w:r>
      <w:r w:rsidR="00F56BB5" w:rsidRPr="00A406BA">
        <w:t xml:space="preserve"> </w:t>
      </w:r>
      <w:r w:rsidRPr="00A406BA">
        <w:t>cu</w:t>
      </w:r>
      <w:r w:rsidR="00F56BB5" w:rsidRPr="00A406BA">
        <w:t xml:space="preserve"> </w:t>
      </w:r>
      <w:r w:rsidRPr="00A406BA">
        <w:t>o</w:t>
      </w:r>
      <w:r w:rsidR="00F56BB5" w:rsidRPr="00A406BA">
        <w:t xml:space="preserve"> </w:t>
      </w:r>
      <w:r w:rsidRPr="00A406BA">
        <w:t>biodisponibilitate</w:t>
      </w:r>
      <w:r w:rsidR="00F56BB5" w:rsidRPr="00A406BA">
        <w:t xml:space="preserve"> </w:t>
      </w:r>
      <w:r w:rsidRPr="00A406BA">
        <w:t>absolută</w:t>
      </w:r>
      <w:r w:rsidR="00F56BB5" w:rsidRPr="00A406BA">
        <w:t xml:space="preserve"> </w:t>
      </w:r>
      <w:r w:rsidRPr="00A406BA">
        <w:t>de</w:t>
      </w:r>
      <w:r w:rsidR="00F56BB5" w:rsidRPr="00A406BA">
        <w:t xml:space="preserve"> </w:t>
      </w:r>
      <w:r w:rsidRPr="00A406BA">
        <w:t>aproximativ</w:t>
      </w:r>
      <w:r w:rsidR="00F56BB5" w:rsidRPr="00A406BA">
        <w:t xml:space="preserve"> </w:t>
      </w:r>
      <w:r w:rsidRPr="00A406BA">
        <w:t>79</w:t>
      </w:r>
      <w:r w:rsidR="00F56BB5" w:rsidRPr="00A406BA">
        <w:t xml:space="preserve"> </w:t>
      </w:r>
      <w:r w:rsidRPr="00A406BA">
        <w:t>%</w:t>
      </w:r>
      <w:r w:rsidR="00F56BB5" w:rsidRPr="00A406BA">
        <w:t xml:space="preserve"> </w:t>
      </w:r>
      <w:r w:rsidRPr="00A406BA">
        <w:t>(CV</w:t>
      </w:r>
      <w:r w:rsidR="00F56BB5" w:rsidRPr="00A406BA">
        <w:t xml:space="preserve"> </w:t>
      </w:r>
      <w:r w:rsidRPr="00A406BA">
        <w:t>=</w:t>
      </w:r>
      <w:r w:rsidR="00F56BB5" w:rsidRPr="00A406BA">
        <w:t xml:space="preserve"> </w:t>
      </w:r>
      <w:r w:rsidRPr="00A406BA">
        <w:t>3,94</w:t>
      </w:r>
      <w:r w:rsidR="00F56BB5" w:rsidRPr="00A406BA">
        <w:t xml:space="preserve"> </w:t>
      </w:r>
      <w:r w:rsidRPr="00A406BA">
        <w:t>%).</w:t>
      </w:r>
      <w:r w:rsidR="00F56BB5" w:rsidRPr="00A406BA">
        <w:t xml:space="preserve"> </w:t>
      </w:r>
      <w:r w:rsidRPr="00A406BA">
        <w:t>Aportul</w:t>
      </w:r>
      <w:r w:rsidR="00F56BB5" w:rsidRPr="00A406BA">
        <w:t xml:space="preserve"> </w:t>
      </w:r>
      <w:r w:rsidRPr="00A406BA">
        <w:t>de</w:t>
      </w:r>
      <w:r w:rsidR="00F56BB5" w:rsidRPr="00A406BA">
        <w:t xml:space="preserve"> </w:t>
      </w:r>
      <w:r w:rsidRPr="00A406BA">
        <w:t>alimente</w:t>
      </w:r>
      <w:r w:rsidR="00F56BB5" w:rsidRPr="00A406BA">
        <w:t xml:space="preserve"> </w:t>
      </w:r>
      <w:r w:rsidRPr="00A406BA">
        <w:t>a</w:t>
      </w:r>
      <w:r w:rsidR="00F56BB5" w:rsidRPr="00A406BA">
        <w:t xml:space="preserve"> </w:t>
      </w:r>
      <w:r w:rsidRPr="00A406BA">
        <w:t>condus</w:t>
      </w:r>
      <w:r w:rsidR="00F56BB5" w:rsidRPr="00A406BA">
        <w:t xml:space="preserve"> </w:t>
      </w:r>
      <w:r w:rsidRPr="00A406BA">
        <w:t>la</w:t>
      </w:r>
      <w:r w:rsidR="00F56BB5" w:rsidRPr="00A406BA">
        <w:t xml:space="preserve"> </w:t>
      </w:r>
      <w:r w:rsidRPr="00A406BA">
        <w:t>o</w:t>
      </w:r>
      <w:r w:rsidR="00F56BB5" w:rsidRPr="00A406BA">
        <w:t xml:space="preserve"> </w:t>
      </w:r>
      <w:r w:rsidRPr="00A406BA">
        <w:t>scădere</w:t>
      </w:r>
      <w:r w:rsidR="00F56BB5" w:rsidRPr="00A406BA">
        <w:t xml:space="preserve"> </w:t>
      </w:r>
      <w:r w:rsidRPr="00A406BA">
        <w:t>de</w:t>
      </w:r>
      <w:r w:rsidR="00F56BB5" w:rsidRPr="00A406BA">
        <w:t xml:space="preserve"> </w:t>
      </w:r>
      <w:r w:rsidR="001542FF" w:rsidRPr="00A406BA">
        <w:t>până la</w:t>
      </w:r>
      <w:r w:rsidR="00F56BB5" w:rsidRPr="00A406BA">
        <w:t xml:space="preserve"> </w:t>
      </w:r>
      <w:r w:rsidRPr="00A406BA">
        <w:t>14</w:t>
      </w:r>
      <w:r w:rsidR="00F56BB5" w:rsidRPr="00A406BA">
        <w:t xml:space="preserve"> </w:t>
      </w:r>
      <w:r w:rsidRPr="00A406BA">
        <w:t>%,</w:t>
      </w:r>
      <w:r w:rsidR="00F56BB5" w:rsidRPr="00A406BA">
        <w:t xml:space="preserve"> </w:t>
      </w:r>
      <w:r w:rsidRPr="00A406BA">
        <w:t>o</w:t>
      </w:r>
      <w:r w:rsidR="00F56BB5" w:rsidRPr="00A406BA">
        <w:t xml:space="preserve"> </w:t>
      </w:r>
      <w:r w:rsidRPr="00A406BA">
        <w:t>scădere</w:t>
      </w:r>
      <w:r w:rsidR="00F56BB5" w:rsidRPr="00A406BA">
        <w:t xml:space="preserve"> </w:t>
      </w:r>
      <w:r w:rsidRPr="00A406BA">
        <w:t>a</w:t>
      </w:r>
      <w:r w:rsidR="00F56BB5" w:rsidRPr="00A406BA">
        <w:t xml:space="preserve"> </w:t>
      </w:r>
      <w:r w:rsidRPr="00A406BA">
        <w:t>C</w:t>
      </w:r>
      <w:r w:rsidRPr="00A406BA">
        <w:rPr>
          <w:vertAlign w:val="subscript"/>
        </w:rPr>
        <w:t>max</w:t>
      </w:r>
      <w:r w:rsidR="00F56BB5" w:rsidRPr="00A406BA">
        <w:t xml:space="preserve"> </w:t>
      </w:r>
      <w:r w:rsidRPr="00A406BA">
        <w:t>de</w:t>
      </w:r>
      <w:r w:rsidR="00F56BB5" w:rsidRPr="00A406BA">
        <w:t xml:space="preserve"> </w:t>
      </w:r>
      <w:r w:rsidR="001542FF" w:rsidRPr="00A406BA">
        <w:t>până la</w:t>
      </w:r>
      <w:r w:rsidR="00F56BB5" w:rsidRPr="00A406BA">
        <w:t xml:space="preserve"> </w:t>
      </w:r>
      <w:r w:rsidRPr="00A406BA">
        <w:t>18</w:t>
      </w:r>
      <w:r w:rsidR="00F56BB5" w:rsidRPr="00A406BA">
        <w:t xml:space="preserve"> </w:t>
      </w:r>
      <w:r w:rsidRPr="00A406BA">
        <w:t>%</w:t>
      </w:r>
      <w:r w:rsidR="00F56BB5" w:rsidRPr="00A406BA">
        <w:t xml:space="preserve"> </w:t>
      </w:r>
      <w:r w:rsidR="008E60BF" w:rsidRPr="00A406BA">
        <w:t>ș</w:t>
      </w:r>
      <w:r w:rsidRPr="00A406BA">
        <w:t>i</w:t>
      </w:r>
      <w:r w:rsidR="00F56BB5" w:rsidRPr="00A406BA">
        <w:t xml:space="preserve"> </w:t>
      </w:r>
      <w:r w:rsidRPr="00A406BA">
        <w:t>o</w:t>
      </w:r>
      <w:r w:rsidR="00F56BB5" w:rsidRPr="00A406BA">
        <w:t xml:space="preserve"> </w:t>
      </w:r>
      <w:r w:rsidRPr="00A406BA">
        <w:t>întârziere</w:t>
      </w:r>
      <w:r w:rsidR="00F56BB5" w:rsidRPr="00A406BA">
        <w:t xml:space="preserve"> </w:t>
      </w:r>
      <w:r w:rsidRPr="00A406BA">
        <w:t>a</w:t>
      </w:r>
      <w:r w:rsidR="00F56BB5" w:rsidRPr="00A406BA">
        <w:t xml:space="preserve"> </w:t>
      </w:r>
      <w:r w:rsidRPr="00A406BA">
        <w:t>t</w:t>
      </w:r>
      <w:r w:rsidRPr="00A406BA">
        <w:rPr>
          <w:vertAlign w:val="subscript"/>
        </w:rPr>
        <w:t>max</w:t>
      </w:r>
      <w:r w:rsidR="00F56BB5" w:rsidRPr="00A406BA">
        <w:t xml:space="preserve"> </w:t>
      </w:r>
      <w:r w:rsidRPr="00A406BA">
        <w:t>cu</w:t>
      </w:r>
      <w:r w:rsidR="00F56BB5" w:rsidRPr="00A406BA">
        <w:t xml:space="preserve"> </w:t>
      </w:r>
      <w:r w:rsidRPr="00A406BA">
        <w:t>0,5</w:t>
      </w:r>
      <w:r w:rsidR="00F56BB5" w:rsidRPr="00A406BA">
        <w:t xml:space="preserve"> </w:t>
      </w:r>
      <w:r w:rsidRPr="00A406BA">
        <w:t>ore.</w:t>
      </w:r>
      <w:r w:rsidR="00F56BB5" w:rsidRPr="00A406BA">
        <w:t xml:space="preserve"> </w:t>
      </w:r>
      <w:r w:rsidRPr="00A406BA">
        <w:t>Administrarea</w:t>
      </w:r>
      <w:r w:rsidR="00F56BB5" w:rsidRPr="00A406BA">
        <w:t xml:space="preserve"> </w:t>
      </w:r>
      <w:r w:rsidRPr="00A406BA">
        <w:t>împreună</w:t>
      </w:r>
      <w:r w:rsidR="00F56BB5" w:rsidRPr="00A406BA">
        <w:t xml:space="preserve"> </w:t>
      </w:r>
      <w:r w:rsidRPr="00A406BA">
        <w:t>cu</w:t>
      </w:r>
      <w:r w:rsidR="00F56BB5" w:rsidRPr="00A406BA">
        <w:t xml:space="preserve"> </w:t>
      </w:r>
      <w:r w:rsidR="001542FF" w:rsidRPr="00A406BA">
        <w:t>alimente</w:t>
      </w:r>
      <w:r w:rsidR="00F56BB5" w:rsidRPr="00A406BA">
        <w:t xml:space="preserve"> </w:t>
      </w:r>
      <w:r w:rsidRPr="00A406BA">
        <w:t>nu</w:t>
      </w:r>
      <w:r w:rsidR="00F56BB5" w:rsidRPr="00A406BA">
        <w:t xml:space="preserve"> </w:t>
      </w:r>
      <w:r w:rsidRPr="00A406BA">
        <w:t>a</w:t>
      </w:r>
      <w:r w:rsidR="00F56BB5" w:rsidRPr="00A406BA">
        <w:t xml:space="preserve"> </w:t>
      </w:r>
      <w:r w:rsidRPr="00A406BA">
        <w:t>fost</w:t>
      </w:r>
      <w:r w:rsidR="00F56BB5" w:rsidRPr="00A406BA">
        <w:t xml:space="preserve"> </w:t>
      </w:r>
      <w:r w:rsidRPr="00A406BA">
        <w:t>asociată</w:t>
      </w:r>
      <w:r w:rsidR="00F56BB5" w:rsidRPr="00A406BA">
        <w:t xml:space="preserve"> </w:t>
      </w:r>
      <w:r w:rsidRPr="00A406BA">
        <w:t>cu</w:t>
      </w:r>
      <w:r w:rsidR="00F56BB5" w:rsidRPr="00A406BA">
        <w:t xml:space="preserve"> </w:t>
      </w:r>
      <w:r w:rsidRPr="00A406BA">
        <w:t>un</w:t>
      </w:r>
      <w:r w:rsidR="00F56BB5" w:rsidRPr="00A406BA">
        <w:t xml:space="preserve"> </w:t>
      </w:r>
      <w:r w:rsidRPr="00A406BA">
        <w:t>efect</w:t>
      </w:r>
      <w:r w:rsidR="00F56BB5" w:rsidRPr="00A406BA">
        <w:t xml:space="preserve"> </w:t>
      </w:r>
      <w:r w:rsidR="001542FF" w:rsidRPr="00A406BA">
        <w:t xml:space="preserve">relevant </w:t>
      </w:r>
      <w:r w:rsidRPr="00A406BA">
        <w:t>clinic</w:t>
      </w:r>
      <w:r w:rsidR="00F56BB5" w:rsidRPr="00A406BA">
        <w:t xml:space="preserve"> </w:t>
      </w:r>
      <w:r w:rsidRPr="00A406BA">
        <w:t>asupra</w:t>
      </w:r>
      <w:r w:rsidR="00F56BB5" w:rsidRPr="00A406BA">
        <w:t xml:space="preserve"> </w:t>
      </w:r>
      <w:r w:rsidRPr="00A406BA">
        <w:t>expunerii.</w:t>
      </w:r>
      <w:fldSimple w:instr=" DOCVARIABLE vault_nd_465dfb89-3539-416f-89a4-96b023015395 \* MERGEFORMAT ">
        <w:r w:rsidR="0024595E" w:rsidRPr="00A406BA">
          <w:t xml:space="preserve"> </w:t>
        </w:r>
      </w:fldSimple>
    </w:p>
    <w:p w14:paraId="6F032306" w14:textId="77777777" w:rsidR="00945308" w:rsidRPr="00A406BA" w:rsidRDefault="00945308" w:rsidP="00124C8D">
      <w:pPr>
        <w:spacing w:line="240" w:lineRule="auto"/>
        <w:outlineLvl w:val="0"/>
      </w:pPr>
    </w:p>
    <w:p w14:paraId="6663810F" w14:textId="57BC7CE6" w:rsidR="00945308" w:rsidRPr="00A406BA" w:rsidRDefault="00945308" w:rsidP="00904B16">
      <w:pPr>
        <w:keepNext/>
        <w:spacing w:line="240" w:lineRule="auto"/>
        <w:outlineLvl w:val="0"/>
        <w:rPr>
          <w:u w:val="single"/>
        </w:rPr>
      </w:pPr>
      <w:r w:rsidRPr="00A406BA">
        <w:rPr>
          <w:u w:val="single"/>
        </w:rPr>
        <w:t>Distribu</w:t>
      </w:r>
      <w:r w:rsidR="00D61491" w:rsidRPr="00A406BA">
        <w:rPr>
          <w:u w:val="single"/>
        </w:rPr>
        <w:t>ț</w:t>
      </w:r>
      <w:r w:rsidRPr="00A406BA">
        <w:rPr>
          <w:u w:val="single"/>
        </w:rPr>
        <w:t>ia</w:t>
      </w:r>
      <w:r w:rsidR="0024595E" w:rsidRPr="00A406BA">
        <w:rPr>
          <w:u w:val="single"/>
        </w:rPr>
        <w:fldChar w:fldCharType="begin"/>
      </w:r>
      <w:r w:rsidR="0024595E" w:rsidRPr="00A406BA">
        <w:rPr>
          <w:u w:val="single"/>
        </w:rPr>
        <w:instrText xml:space="preserve"> DOCVARIABLE vault_nd_be66852e-16b4-4bf7-96dc-808a3dfc9551 \* MERGEFORMAT </w:instrText>
      </w:r>
      <w:r w:rsidR="0024595E" w:rsidRPr="00A406BA">
        <w:rPr>
          <w:u w:val="single"/>
        </w:rPr>
        <w:fldChar w:fldCharType="separate"/>
      </w:r>
      <w:r w:rsidR="0024595E" w:rsidRPr="00A406BA">
        <w:rPr>
          <w:u w:val="single"/>
        </w:rPr>
        <w:t xml:space="preserve"> </w:t>
      </w:r>
      <w:r w:rsidR="0024595E" w:rsidRPr="00A406BA">
        <w:rPr>
          <w:u w:val="single"/>
        </w:rPr>
        <w:fldChar w:fldCharType="end"/>
      </w:r>
    </w:p>
    <w:p w14:paraId="125AFB3D" w14:textId="77777777" w:rsidR="00945308" w:rsidRPr="00A406BA" w:rsidRDefault="00945308" w:rsidP="00904B16">
      <w:pPr>
        <w:keepNext/>
        <w:spacing w:line="240" w:lineRule="auto"/>
        <w:outlineLvl w:val="0"/>
        <w:rPr>
          <w:u w:val="single"/>
        </w:rPr>
      </w:pPr>
    </w:p>
    <w:p w14:paraId="4764FE05" w14:textId="73C0DE29" w:rsidR="00945308" w:rsidRPr="00A406BA" w:rsidRDefault="00945308" w:rsidP="00904B16">
      <w:pPr>
        <w:keepNext/>
        <w:spacing w:line="240" w:lineRule="auto"/>
        <w:outlineLvl w:val="0"/>
      </w:pPr>
      <w:r w:rsidRPr="00A406BA">
        <w:t>Volumul</w:t>
      </w:r>
      <w:r w:rsidR="00F56BB5" w:rsidRPr="00A406BA">
        <w:t xml:space="preserve"> </w:t>
      </w:r>
      <w:r w:rsidRPr="00A406BA">
        <w:t>mediu</w:t>
      </w:r>
      <w:r w:rsidR="00F56BB5" w:rsidRPr="00A406BA">
        <w:t xml:space="preserve"> </w:t>
      </w:r>
      <w:r w:rsidRPr="00A406BA">
        <w:t>al</w:t>
      </w:r>
      <w:r w:rsidR="00F56BB5" w:rsidRPr="00A406BA">
        <w:t xml:space="preserve"> </w:t>
      </w:r>
      <w:r w:rsidRPr="00A406BA">
        <w:t>distribu</w:t>
      </w:r>
      <w:r w:rsidR="00D61491" w:rsidRPr="00A406BA">
        <w:t>ț</w:t>
      </w:r>
      <w:r w:rsidRPr="00A406BA">
        <w:t>iei</w:t>
      </w:r>
      <w:r w:rsidR="00F56BB5" w:rsidRPr="00A406BA">
        <w:t xml:space="preserve"> </w:t>
      </w:r>
      <w:r w:rsidRPr="00A406BA">
        <w:t>în</w:t>
      </w:r>
      <w:r w:rsidR="00F56BB5" w:rsidRPr="00A406BA">
        <w:t xml:space="preserve"> </w:t>
      </w:r>
      <w:r w:rsidRPr="00A406BA">
        <w:t>urma</w:t>
      </w:r>
      <w:r w:rsidR="00F56BB5" w:rsidRPr="00A406BA">
        <w:t xml:space="preserve"> </w:t>
      </w:r>
      <w:r w:rsidRPr="00A406BA">
        <w:t>administrării</w:t>
      </w:r>
      <w:r w:rsidR="00F56BB5" w:rsidRPr="00A406BA">
        <w:t xml:space="preserve"> </w:t>
      </w:r>
      <w:r w:rsidRPr="00A406BA">
        <w:t>prin</w:t>
      </w:r>
      <w:r w:rsidR="00F56BB5" w:rsidRPr="00A406BA">
        <w:t xml:space="preserve"> </w:t>
      </w:r>
      <w:r w:rsidRPr="00A406BA">
        <w:t>infuzie</w:t>
      </w:r>
      <w:r w:rsidR="00F56BB5" w:rsidRPr="00A406BA">
        <w:t xml:space="preserve"> </w:t>
      </w:r>
      <w:r w:rsidRPr="00A406BA">
        <w:t>intravenoasă</w:t>
      </w:r>
      <w:r w:rsidR="00F56BB5" w:rsidRPr="00A406BA">
        <w:t xml:space="preserve"> </w:t>
      </w:r>
      <w:r w:rsidRPr="00A406BA">
        <w:t>a</w:t>
      </w:r>
      <w:r w:rsidR="00F56BB5" w:rsidRPr="00A406BA">
        <w:t xml:space="preserve"> </w:t>
      </w:r>
      <w:r w:rsidRPr="00A406BA">
        <w:t>fost</w:t>
      </w:r>
      <w:r w:rsidR="00F56BB5" w:rsidRPr="00A406BA">
        <w:t xml:space="preserve"> </w:t>
      </w:r>
      <w:r w:rsidRPr="00A406BA">
        <w:t>de</w:t>
      </w:r>
      <w:r w:rsidR="00F56BB5" w:rsidRPr="00A406BA">
        <w:t xml:space="preserve"> </w:t>
      </w:r>
      <w:r w:rsidRPr="00A406BA">
        <w:t>76</w:t>
      </w:r>
      <w:r w:rsidR="00F56BB5" w:rsidRPr="00A406BA">
        <w:t xml:space="preserve"> </w:t>
      </w:r>
      <w:r w:rsidR="0040506C" w:rsidRPr="00A406BA">
        <w:t>l</w:t>
      </w:r>
      <w:r w:rsidRPr="00A406BA">
        <w:t>,</w:t>
      </w:r>
      <w:r w:rsidR="00F56BB5" w:rsidRPr="00A406BA">
        <w:t xml:space="preserve"> </w:t>
      </w:r>
      <w:r w:rsidRPr="00A406BA">
        <w:t>indicând</w:t>
      </w:r>
      <w:r w:rsidR="00F56BB5" w:rsidRPr="00A406BA">
        <w:t xml:space="preserve"> </w:t>
      </w:r>
      <w:r w:rsidRPr="00A406BA">
        <w:t>distribu</w:t>
      </w:r>
      <w:r w:rsidR="00D61491" w:rsidRPr="00A406BA">
        <w:t>ț</w:t>
      </w:r>
      <w:r w:rsidRPr="00A406BA">
        <w:t>ia</w:t>
      </w:r>
      <w:r w:rsidR="00F56BB5" w:rsidRPr="00A406BA">
        <w:t xml:space="preserve"> </w:t>
      </w:r>
      <w:r w:rsidR="001542FF" w:rsidRPr="00A406BA">
        <w:t>baricitinib</w:t>
      </w:r>
      <w:r w:rsidR="00F56BB5" w:rsidRPr="00A406BA">
        <w:t xml:space="preserve"> </w:t>
      </w:r>
      <w:r w:rsidRPr="00A406BA">
        <w:t>în</w:t>
      </w:r>
      <w:r w:rsidR="00F56BB5" w:rsidRPr="00A406BA">
        <w:t xml:space="preserve"> </w:t>
      </w:r>
      <w:r w:rsidR="00D61491" w:rsidRPr="00A406BA">
        <w:t>ț</w:t>
      </w:r>
      <w:r w:rsidRPr="00A406BA">
        <w:t>esuturi.</w:t>
      </w:r>
      <w:r w:rsidR="00F56BB5" w:rsidRPr="00A406BA">
        <w:t xml:space="preserve"> </w:t>
      </w:r>
      <w:r w:rsidRPr="00A406BA">
        <w:t>Baricitinib</w:t>
      </w:r>
      <w:r w:rsidR="00F56BB5" w:rsidRPr="00A406BA">
        <w:t xml:space="preserve"> </w:t>
      </w:r>
      <w:r w:rsidRPr="00A406BA">
        <w:t>este</w:t>
      </w:r>
      <w:r w:rsidR="00F56BB5" w:rsidRPr="00A406BA">
        <w:t xml:space="preserve"> </w:t>
      </w:r>
      <w:r w:rsidR="001542FF" w:rsidRPr="00A406BA">
        <w:t xml:space="preserve">legat în proporție de </w:t>
      </w:r>
      <w:r w:rsidRPr="00A406BA">
        <w:t>aproximativ</w:t>
      </w:r>
      <w:r w:rsidR="00F56BB5" w:rsidRPr="00A406BA">
        <w:t xml:space="preserve"> </w:t>
      </w:r>
      <w:r w:rsidRPr="00A406BA">
        <w:t>50</w:t>
      </w:r>
      <w:r w:rsidR="00F56BB5" w:rsidRPr="00A406BA">
        <w:t xml:space="preserve"> </w:t>
      </w:r>
      <w:r w:rsidRPr="00A406BA">
        <w:t>%</w:t>
      </w:r>
      <w:r w:rsidR="00F56BB5" w:rsidRPr="00A406BA">
        <w:t xml:space="preserve"> </w:t>
      </w:r>
      <w:r w:rsidRPr="00A406BA">
        <w:t>de</w:t>
      </w:r>
      <w:r w:rsidR="00F56BB5" w:rsidRPr="00A406BA">
        <w:t xml:space="preserve"> </w:t>
      </w:r>
      <w:r w:rsidRPr="00A406BA">
        <w:t>proteinele</w:t>
      </w:r>
      <w:r w:rsidR="00F56BB5" w:rsidRPr="00A406BA">
        <w:t xml:space="preserve"> </w:t>
      </w:r>
      <w:r w:rsidRPr="00A406BA">
        <w:t>plasmatice.</w:t>
      </w:r>
      <w:r w:rsidR="0024595E">
        <w:fldChar w:fldCharType="begin"/>
      </w:r>
      <w:r w:rsidR="0024595E">
        <w:instrText xml:space="preserve"> DOCVARIABLE vault_nd_49751772-79d2-4939-9324-3602414ea9e3 \* MERGEFORMAT </w:instrText>
      </w:r>
      <w:r w:rsidR="0024595E">
        <w:fldChar w:fldCharType="separate"/>
      </w:r>
      <w:r w:rsidR="0024595E" w:rsidRPr="00A406BA">
        <w:t xml:space="preserve"> </w:t>
      </w:r>
      <w:r w:rsidR="0024595E">
        <w:fldChar w:fldCharType="end"/>
      </w:r>
    </w:p>
    <w:p w14:paraId="0871DBC3" w14:textId="77777777" w:rsidR="00945308" w:rsidRPr="00A406BA" w:rsidRDefault="00945308" w:rsidP="00124C8D">
      <w:pPr>
        <w:spacing w:line="240" w:lineRule="auto"/>
        <w:outlineLvl w:val="0"/>
      </w:pPr>
    </w:p>
    <w:p w14:paraId="1308886E" w14:textId="5D42A1A3" w:rsidR="00945308" w:rsidRPr="00A406BA" w:rsidRDefault="00086367" w:rsidP="00CF7719">
      <w:pPr>
        <w:keepNext/>
        <w:spacing w:line="240" w:lineRule="auto"/>
        <w:outlineLvl w:val="0"/>
        <w:rPr>
          <w:u w:val="single"/>
        </w:rPr>
      </w:pPr>
      <w:r w:rsidRPr="00A406BA">
        <w:rPr>
          <w:u w:val="single"/>
        </w:rPr>
        <w:t>Metabolizare</w:t>
      </w:r>
      <w:r w:rsidR="0024595E" w:rsidRPr="00A406BA">
        <w:rPr>
          <w:u w:val="single"/>
        </w:rPr>
        <w:fldChar w:fldCharType="begin"/>
      </w:r>
      <w:r w:rsidR="0024595E" w:rsidRPr="00A406BA">
        <w:rPr>
          <w:u w:val="single"/>
        </w:rPr>
        <w:instrText xml:space="preserve"> DOCVARIABLE vault_nd_c43db269-c291-4106-85b1-baca4869129b \* MERGEFORMAT </w:instrText>
      </w:r>
      <w:r w:rsidR="0024595E" w:rsidRPr="00A406BA">
        <w:rPr>
          <w:u w:val="single"/>
        </w:rPr>
        <w:fldChar w:fldCharType="separate"/>
      </w:r>
      <w:r w:rsidR="0024595E" w:rsidRPr="00A406BA">
        <w:rPr>
          <w:u w:val="single"/>
        </w:rPr>
        <w:t xml:space="preserve"> </w:t>
      </w:r>
      <w:r w:rsidR="0024595E" w:rsidRPr="00A406BA">
        <w:rPr>
          <w:u w:val="single"/>
        </w:rPr>
        <w:fldChar w:fldCharType="end"/>
      </w:r>
    </w:p>
    <w:p w14:paraId="4966AD77" w14:textId="77777777" w:rsidR="00945308" w:rsidRPr="00A406BA" w:rsidRDefault="00945308" w:rsidP="00CF7719">
      <w:pPr>
        <w:keepNext/>
        <w:spacing w:line="240" w:lineRule="auto"/>
        <w:outlineLvl w:val="0"/>
        <w:rPr>
          <w:u w:val="single"/>
        </w:rPr>
      </w:pPr>
    </w:p>
    <w:p w14:paraId="03198F57" w14:textId="79E749BD" w:rsidR="00945308" w:rsidRPr="00A406BA" w:rsidRDefault="00945308" w:rsidP="00CF7719">
      <w:pPr>
        <w:keepNext/>
        <w:spacing w:line="240" w:lineRule="auto"/>
        <w:outlineLvl w:val="0"/>
      </w:pPr>
      <w:r w:rsidRPr="00A406BA">
        <w:t>Metabolizarea</w:t>
      </w:r>
      <w:r w:rsidR="00F56BB5" w:rsidRPr="00A406BA">
        <w:t xml:space="preserve"> </w:t>
      </w:r>
      <w:r w:rsidRPr="00A406BA">
        <w:t>baricitinibi</w:t>
      </w:r>
      <w:r w:rsidR="00F56BB5" w:rsidRPr="00A406BA">
        <w:t xml:space="preserve"> </w:t>
      </w:r>
      <w:r w:rsidRPr="00A406BA">
        <w:t>este</w:t>
      </w:r>
      <w:r w:rsidR="00F56BB5" w:rsidRPr="00A406BA">
        <w:t xml:space="preserve"> </w:t>
      </w:r>
      <w:r w:rsidRPr="00A406BA">
        <w:t>m</w:t>
      </w:r>
      <w:r w:rsidR="00AB0110" w:rsidRPr="00A406BA">
        <w:t>ediată</w:t>
      </w:r>
      <w:r w:rsidR="00F56BB5" w:rsidRPr="00A406BA">
        <w:t xml:space="preserve"> </w:t>
      </w:r>
      <w:r w:rsidRPr="00A406BA">
        <w:t>de</w:t>
      </w:r>
      <w:r w:rsidR="00F56BB5" w:rsidRPr="00A406BA">
        <w:t xml:space="preserve"> </w:t>
      </w:r>
      <w:r w:rsidRPr="00A406BA">
        <w:t>CYP3A4,</w:t>
      </w:r>
      <w:r w:rsidR="00F56BB5" w:rsidRPr="00A406BA">
        <w:t xml:space="preserve"> </w:t>
      </w:r>
      <w:r w:rsidR="00AB0110" w:rsidRPr="00A406BA">
        <w:t>mai puțin de</w:t>
      </w:r>
      <w:r w:rsidR="00F56BB5" w:rsidRPr="00A406BA">
        <w:t xml:space="preserve"> </w:t>
      </w:r>
      <w:r w:rsidRPr="00A406BA">
        <w:t>10</w:t>
      </w:r>
      <w:r w:rsidR="00F56BB5" w:rsidRPr="00A406BA">
        <w:t xml:space="preserve"> </w:t>
      </w:r>
      <w:r w:rsidRPr="00A406BA">
        <w:t>%</w:t>
      </w:r>
      <w:r w:rsidR="00F56BB5" w:rsidRPr="00A406BA">
        <w:t xml:space="preserve"> </w:t>
      </w:r>
      <w:r w:rsidRPr="00A406BA">
        <w:t>din</w:t>
      </w:r>
      <w:r w:rsidR="00F56BB5" w:rsidRPr="00A406BA">
        <w:t xml:space="preserve"> </w:t>
      </w:r>
      <w:r w:rsidRPr="00A406BA">
        <w:t>doză</w:t>
      </w:r>
      <w:r w:rsidR="00F56BB5" w:rsidRPr="00A406BA">
        <w:t xml:space="preserve"> </w:t>
      </w:r>
      <w:r w:rsidR="00AB0110" w:rsidRPr="00A406BA">
        <w:t>fiind</w:t>
      </w:r>
      <w:r w:rsidR="00F56BB5" w:rsidRPr="00A406BA">
        <w:t xml:space="preserve"> </w:t>
      </w:r>
      <w:r w:rsidRPr="00A406BA">
        <w:t>supus</w:t>
      </w:r>
      <w:r w:rsidR="00AB0110" w:rsidRPr="00A406BA">
        <w:t>ă</w:t>
      </w:r>
      <w:r w:rsidR="00F56BB5" w:rsidRPr="00A406BA">
        <w:t xml:space="preserve"> </w:t>
      </w:r>
      <w:r w:rsidRPr="00A406BA">
        <w:t>biotransformării.</w:t>
      </w:r>
      <w:r w:rsidR="00F56BB5" w:rsidRPr="00A406BA">
        <w:t xml:space="preserve"> </w:t>
      </w:r>
      <w:r w:rsidR="001542FF" w:rsidRPr="00A406BA">
        <w:t>Nu au existat metaboliți cuantificabili în plasmă.</w:t>
      </w:r>
      <w:r w:rsidR="00F56BB5" w:rsidRPr="00A406BA">
        <w:t xml:space="preserve"> </w:t>
      </w:r>
      <w:r w:rsidRPr="00A406BA">
        <w:t>Într-un</w:t>
      </w:r>
      <w:r w:rsidR="00F56BB5" w:rsidRPr="00A406BA">
        <w:t xml:space="preserve"> </w:t>
      </w:r>
      <w:r w:rsidRPr="00A406BA">
        <w:t>studiu</w:t>
      </w:r>
      <w:r w:rsidR="00F56BB5" w:rsidRPr="00A406BA">
        <w:t xml:space="preserve"> </w:t>
      </w:r>
      <w:r w:rsidR="00AB0110" w:rsidRPr="00A406BA">
        <w:t>de farmacologie clinică</w:t>
      </w:r>
      <w:r w:rsidRPr="00A406BA">
        <w:t>,</w:t>
      </w:r>
      <w:r w:rsidR="00F56BB5" w:rsidRPr="00A406BA">
        <w:t xml:space="preserve"> </w:t>
      </w:r>
      <w:r w:rsidRPr="00A406BA">
        <w:t>baricitinib</w:t>
      </w:r>
      <w:r w:rsidR="00F56BB5" w:rsidRPr="00A406BA">
        <w:t xml:space="preserve"> </w:t>
      </w:r>
      <w:r w:rsidRPr="00A406BA">
        <w:t>a</w:t>
      </w:r>
      <w:r w:rsidR="00F56BB5" w:rsidRPr="00A406BA">
        <w:t xml:space="preserve"> </w:t>
      </w:r>
      <w:r w:rsidRPr="00A406BA">
        <w:t>fost</w:t>
      </w:r>
      <w:r w:rsidR="00F56BB5" w:rsidRPr="00A406BA">
        <w:t xml:space="preserve"> </w:t>
      </w:r>
      <w:r w:rsidRPr="00A406BA">
        <w:t>excretat</w:t>
      </w:r>
      <w:r w:rsidR="00F56BB5" w:rsidRPr="00A406BA">
        <w:t xml:space="preserve"> </w:t>
      </w:r>
      <w:r w:rsidRPr="00A406BA">
        <w:t>predominant</w:t>
      </w:r>
      <w:r w:rsidR="00F56BB5" w:rsidRPr="00A406BA">
        <w:t xml:space="preserve"> </w:t>
      </w:r>
      <w:r w:rsidRPr="00A406BA">
        <w:t>ca</w:t>
      </w:r>
      <w:r w:rsidR="00F56BB5" w:rsidRPr="00A406BA">
        <w:t xml:space="preserve"> </w:t>
      </w:r>
      <w:r w:rsidR="008E60BF" w:rsidRPr="00A406BA">
        <w:t>ș</w:t>
      </w:r>
      <w:r w:rsidRPr="00A406BA">
        <w:t>i</w:t>
      </w:r>
      <w:r w:rsidR="00F56BB5" w:rsidRPr="00A406BA">
        <w:t xml:space="preserve"> </w:t>
      </w:r>
      <w:r w:rsidRPr="00A406BA">
        <w:t>substan</w:t>
      </w:r>
      <w:r w:rsidR="00D61491" w:rsidRPr="00A406BA">
        <w:t>ț</w:t>
      </w:r>
      <w:r w:rsidRPr="00A406BA">
        <w:t>ă</w:t>
      </w:r>
      <w:r w:rsidR="00F56BB5" w:rsidRPr="00A406BA">
        <w:t xml:space="preserve"> </w:t>
      </w:r>
      <w:r w:rsidRPr="00A406BA">
        <w:t>activă</w:t>
      </w:r>
      <w:r w:rsidR="00F56BB5" w:rsidRPr="00A406BA">
        <w:t xml:space="preserve"> </w:t>
      </w:r>
      <w:r w:rsidRPr="00A406BA">
        <w:t>nemodificată</w:t>
      </w:r>
      <w:r w:rsidR="00F56BB5" w:rsidRPr="00A406BA">
        <w:t xml:space="preserve"> </w:t>
      </w:r>
      <w:r w:rsidRPr="00A406BA">
        <w:t>prin</w:t>
      </w:r>
      <w:r w:rsidR="00F56BB5" w:rsidRPr="00A406BA">
        <w:t xml:space="preserve"> </w:t>
      </w:r>
      <w:r w:rsidRPr="00A406BA">
        <w:t>urină</w:t>
      </w:r>
      <w:r w:rsidR="00F56BB5" w:rsidRPr="00A406BA">
        <w:t xml:space="preserve"> </w:t>
      </w:r>
      <w:r w:rsidRPr="00A406BA">
        <w:t>(69</w:t>
      </w:r>
      <w:r w:rsidR="00F56BB5" w:rsidRPr="00A406BA">
        <w:t xml:space="preserve"> </w:t>
      </w:r>
      <w:r w:rsidRPr="00A406BA">
        <w:t>%)</w:t>
      </w:r>
      <w:r w:rsidR="00F56BB5" w:rsidRPr="00A406BA">
        <w:t xml:space="preserve"> </w:t>
      </w:r>
      <w:r w:rsidR="008E60BF" w:rsidRPr="00A406BA">
        <w:t>ș</w:t>
      </w:r>
      <w:r w:rsidRPr="00A406BA">
        <w:t>i</w:t>
      </w:r>
      <w:r w:rsidR="00F56BB5" w:rsidRPr="00A406BA">
        <w:t xml:space="preserve"> </w:t>
      </w:r>
      <w:r w:rsidRPr="00A406BA">
        <w:t>fecale</w:t>
      </w:r>
      <w:r w:rsidR="00F56BB5" w:rsidRPr="00A406BA">
        <w:t xml:space="preserve"> </w:t>
      </w:r>
      <w:r w:rsidRPr="00A406BA">
        <w:t>(15</w:t>
      </w:r>
      <w:r w:rsidR="00F56BB5" w:rsidRPr="00A406BA">
        <w:t xml:space="preserve"> </w:t>
      </w:r>
      <w:r w:rsidRPr="00A406BA">
        <w:t>%)</w:t>
      </w:r>
      <w:r w:rsidR="00F56BB5" w:rsidRPr="00A406BA">
        <w:t xml:space="preserve"> </w:t>
      </w:r>
      <w:r w:rsidR="008E60BF" w:rsidRPr="00A406BA">
        <w:t>ș</w:t>
      </w:r>
      <w:r w:rsidRPr="00A406BA">
        <w:t>i</w:t>
      </w:r>
      <w:r w:rsidR="00F56BB5" w:rsidRPr="00A406BA">
        <w:t xml:space="preserve"> </w:t>
      </w:r>
      <w:r w:rsidRPr="00A406BA">
        <w:t>doar</w:t>
      </w:r>
      <w:r w:rsidR="00F56BB5" w:rsidRPr="00A406BA">
        <w:t xml:space="preserve"> </w:t>
      </w:r>
      <w:r w:rsidRPr="00A406BA">
        <w:t>4</w:t>
      </w:r>
      <w:r w:rsidR="00F56BB5" w:rsidRPr="00A406BA">
        <w:t xml:space="preserve"> </w:t>
      </w:r>
      <w:r w:rsidRPr="00A406BA">
        <w:t>metaboli</w:t>
      </w:r>
      <w:r w:rsidR="00D61491" w:rsidRPr="00A406BA">
        <w:t>ț</w:t>
      </w:r>
      <w:r w:rsidRPr="00A406BA">
        <w:t>i</w:t>
      </w:r>
      <w:r w:rsidR="00F56BB5" w:rsidRPr="00A406BA">
        <w:t xml:space="preserve"> </w:t>
      </w:r>
      <w:r w:rsidRPr="00A406BA">
        <w:t>oxidativi</w:t>
      </w:r>
      <w:r w:rsidR="00F56BB5" w:rsidRPr="00A406BA">
        <w:t xml:space="preserve"> </w:t>
      </w:r>
      <w:r w:rsidRPr="00A406BA">
        <w:t>minori</w:t>
      </w:r>
      <w:r w:rsidR="00F56BB5" w:rsidRPr="00A406BA">
        <w:t xml:space="preserve"> </w:t>
      </w:r>
      <w:r w:rsidRPr="00A406BA">
        <w:t>au</w:t>
      </w:r>
      <w:r w:rsidR="00F56BB5" w:rsidRPr="00A406BA">
        <w:t xml:space="preserve"> </w:t>
      </w:r>
      <w:r w:rsidRPr="00A406BA">
        <w:t>fost</w:t>
      </w:r>
      <w:r w:rsidR="00F56BB5" w:rsidRPr="00A406BA">
        <w:t xml:space="preserve"> </w:t>
      </w:r>
      <w:r w:rsidRPr="00A406BA">
        <w:t>identifica</w:t>
      </w:r>
      <w:r w:rsidR="00D61491" w:rsidRPr="00A406BA">
        <w:t>ț</w:t>
      </w:r>
      <w:r w:rsidRPr="00A406BA">
        <w:t>i</w:t>
      </w:r>
      <w:r w:rsidR="00F56BB5" w:rsidRPr="00A406BA">
        <w:t xml:space="preserve"> </w:t>
      </w:r>
      <w:r w:rsidRPr="00A406BA">
        <w:t>(3</w:t>
      </w:r>
      <w:r w:rsidR="00F56BB5" w:rsidRPr="00A406BA">
        <w:t xml:space="preserve"> </w:t>
      </w:r>
      <w:r w:rsidRPr="00A406BA">
        <w:t>în</w:t>
      </w:r>
      <w:r w:rsidR="00F56BB5" w:rsidRPr="00A406BA">
        <w:t xml:space="preserve"> </w:t>
      </w:r>
      <w:r w:rsidRPr="00A406BA">
        <w:t>urină;</w:t>
      </w:r>
      <w:r w:rsidR="00F56BB5" w:rsidRPr="00A406BA">
        <w:t xml:space="preserve"> </w:t>
      </w:r>
      <w:r w:rsidRPr="00A406BA">
        <w:t>1</w:t>
      </w:r>
      <w:r w:rsidR="00F56BB5" w:rsidRPr="00A406BA">
        <w:t xml:space="preserve"> </w:t>
      </w:r>
      <w:r w:rsidRPr="00A406BA">
        <w:t>în</w:t>
      </w:r>
      <w:r w:rsidR="00F56BB5" w:rsidRPr="00A406BA">
        <w:t xml:space="preserve"> </w:t>
      </w:r>
      <w:r w:rsidRPr="00A406BA">
        <w:t>fecale)</w:t>
      </w:r>
      <w:r w:rsidR="00F56BB5" w:rsidRPr="00A406BA">
        <w:t xml:space="preserve"> </w:t>
      </w:r>
      <w:r w:rsidRPr="00A406BA">
        <w:t>constituind</w:t>
      </w:r>
      <w:r w:rsidR="00F56BB5" w:rsidRPr="00A406BA">
        <w:t xml:space="preserve"> </w:t>
      </w:r>
      <w:r w:rsidRPr="00A406BA">
        <w:t>circa</w:t>
      </w:r>
      <w:r w:rsidR="00F56BB5" w:rsidRPr="00A406BA">
        <w:t xml:space="preserve"> </w:t>
      </w:r>
      <w:r w:rsidRPr="00A406BA">
        <w:t>5</w:t>
      </w:r>
      <w:r w:rsidR="00F56BB5" w:rsidRPr="00A406BA">
        <w:t xml:space="preserve"> </w:t>
      </w:r>
      <w:r w:rsidRPr="00A406BA">
        <w:t>%</w:t>
      </w:r>
      <w:r w:rsidR="00F56BB5" w:rsidRPr="00A406BA">
        <w:t xml:space="preserve"> </w:t>
      </w:r>
      <w:r w:rsidR="008E60BF" w:rsidRPr="00A406BA">
        <w:t>ș</w:t>
      </w:r>
      <w:r w:rsidRPr="00A406BA">
        <w:t>i</w:t>
      </w:r>
      <w:r w:rsidR="00F56BB5" w:rsidRPr="00A406BA">
        <w:t xml:space="preserve"> </w:t>
      </w:r>
      <w:r w:rsidR="001542FF" w:rsidRPr="00A406BA">
        <w:t xml:space="preserve">respectiv </w:t>
      </w:r>
      <w:r w:rsidRPr="00A406BA">
        <w:t>1</w:t>
      </w:r>
      <w:r w:rsidR="00F56BB5" w:rsidRPr="00A406BA">
        <w:t xml:space="preserve"> </w:t>
      </w:r>
      <w:r w:rsidRPr="00A406BA">
        <w:t>%</w:t>
      </w:r>
      <w:r w:rsidR="00F56BB5" w:rsidRPr="00A406BA">
        <w:t xml:space="preserve"> </w:t>
      </w:r>
      <w:r w:rsidRPr="00A406BA">
        <w:t>din</w:t>
      </w:r>
      <w:r w:rsidR="00F56BB5" w:rsidRPr="00A406BA">
        <w:t xml:space="preserve"> </w:t>
      </w:r>
      <w:r w:rsidRPr="00A406BA">
        <w:t>doză.</w:t>
      </w:r>
      <w:r w:rsidR="00F56BB5" w:rsidRPr="00A406BA">
        <w:t xml:space="preserve"> </w:t>
      </w:r>
      <w:r w:rsidRPr="00A406BA">
        <w:rPr>
          <w:i/>
          <w:iCs/>
        </w:rPr>
        <w:t>In</w:t>
      </w:r>
      <w:r w:rsidR="00F56BB5" w:rsidRPr="00A406BA">
        <w:rPr>
          <w:i/>
          <w:iCs/>
        </w:rPr>
        <w:t xml:space="preserve"> </w:t>
      </w:r>
      <w:r w:rsidRPr="00A406BA">
        <w:rPr>
          <w:i/>
          <w:iCs/>
        </w:rPr>
        <w:t>vitro</w:t>
      </w:r>
      <w:r w:rsidRPr="00A406BA">
        <w:t>,</w:t>
      </w:r>
      <w:r w:rsidR="00F56BB5" w:rsidRPr="00A406BA">
        <w:t xml:space="preserve"> </w:t>
      </w:r>
      <w:r w:rsidRPr="00A406BA">
        <w:t>baricitinib</w:t>
      </w:r>
      <w:r w:rsidR="001542FF" w:rsidRPr="00A406BA">
        <w:t xml:space="preserve"> </w:t>
      </w:r>
      <w:r w:rsidRPr="00A406BA">
        <w:t>este</w:t>
      </w:r>
      <w:r w:rsidR="00F56BB5" w:rsidRPr="00A406BA">
        <w:t xml:space="preserve"> </w:t>
      </w:r>
      <w:r w:rsidRPr="00A406BA">
        <w:t>un</w:t>
      </w:r>
      <w:r w:rsidR="00F56BB5" w:rsidRPr="00A406BA">
        <w:t xml:space="preserve"> </w:t>
      </w:r>
      <w:r w:rsidRPr="00A406BA">
        <w:t>substrat</w:t>
      </w:r>
      <w:r w:rsidR="00F56BB5" w:rsidRPr="00A406BA">
        <w:t xml:space="preserve"> </w:t>
      </w:r>
      <w:r w:rsidRPr="00A406BA">
        <w:t>pentru</w:t>
      </w:r>
      <w:r w:rsidR="00F56BB5" w:rsidRPr="00A406BA">
        <w:t xml:space="preserve"> </w:t>
      </w:r>
      <w:r w:rsidRPr="00A406BA">
        <w:t>CYP3A4,</w:t>
      </w:r>
      <w:r w:rsidR="00F56BB5" w:rsidRPr="00A406BA">
        <w:t xml:space="preserve"> </w:t>
      </w:r>
      <w:r w:rsidRPr="00A406BA">
        <w:t>OAT3,</w:t>
      </w:r>
      <w:r w:rsidR="00F56BB5" w:rsidRPr="00A406BA">
        <w:t xml:space="preserve"> </w:t>
      </w:r>
      <w:r w:rsidRPr="00A406BA">
        <w:t>gp</w:t>
      </w:r>
      <w:r w:rsidR="00054555">
        <w:t>P</w:t>
      </w:r>
      <w:r w:rsidRPr="00A406BA">
        <w:t>,</w:t>
      </w:r>
      <w:r w:rsidR="00F56BB5" w:rsidRPr="00A406BA">
        <w:t xml:space="preserve"> </w:t>
      </w:r>
      <w:r w:rsidRPr="00A406BA">
        <w:t>BCRP</w:t>
      </w:r>
      <w:r w:rsidR="00F56BB5" w:rsidRPr="00A406BA">
        <w:t xml:space="preserve"> </w:t>
      </w:r>
      <w:r w:rsidR="008E60BF" w:rsidRPr="00A406BA">
        <w:t>ș</w:t>
      </w:r>
      <w:r w:rsidRPr="00A406BA">
        <w:t>i</w:t>
      </w:r>
      <w:r w:rsidR="00F56BB5" w:rsidRPr="00A406BA">
        <w:t xml:space="preserve"> </w:t>
      </w:r>
      <w:r w:rsidRPr="00A406BA">
        <w:t>MATE2</w:t>
      </w:r>
      <w:r w:rsidRPr="00A406BA">
        <w:noBreakHyphen/>
        <w:t>K,</w:t>
      </w:r>
      <w:r w:rsidR="00F56BB5" w:rsidRPr="00A406BA">
        <w:t xml:space="preserve"> </w:t>
      </w:r>
      <w:r w:rsidR="008E60BF" w:rsidRPr="00A406BA">
        <w:t>ș</w:t>
      </w:r>
      <w:r w:rsidRPr="00A406BA">
        <w:t>i</w:t>
      </w:r>
      <w:r w:rsidR="00F56BB5" w:rsidRPr="00A406BA">
        <w:t xml:space="preserve"> </w:t>
      </w:r>
      <w:r w:rsidR="003D27AA" w:rsidRPr="00A406BA">
        <w:t xml:space="preserve">poate fi  </w:t>
      </w:r>
      <w:r w:rsidRPr="00A406BA">
        <w:t>inhib</w:t>
      </w:r>
      <w:r w:rsidR="003D27AA" w:rsidRPr="00A406BA">
        <w:t>i</w:t>
      </w:r>
      <w:r w:rsidRPr="00A406BA">
        <w:t>tor</w:t>
      </w:r>
      <w:r w:rsidR="00F56BB5" w:rsidRPr="00A406BA">
        <w:t xml:space="preserve"> </w:t>
      </w:r>
      <w:r w:rsidR="003D27AA" w:rsidRPr="00A406BA">
        <w:t xml:space="preserve">relevant clinic </w:t>
      </w:r>
      <w:r w:rsidRPr="00A406BA">
        <w:t>al</w:t>
      </w:r>
      <w:r w:rsidR="00F56BB5" w:rsidRPr="00A406BA">
        <w:t xml:space="preserve"> </w:t>
      </w:r>
      <w:r w:rsidRPr="00A406BA">
        <w:t>transportatorilor</w:t>
      </w:r>
      <w:r w:rsidR="00F56BB5" w:rsidRPr="00A406BA">
        <w:t xml:space="preserve"> </w:t>
      </w:r>
      <w:r w:rsidRPr="00A406BA">
        <w:t>OAT1</w:t>
      </w:r>
      <w:r w:rsidR="003D27AA" w:rsidRPr="00A406BA">
        <w:t xml:space="preserve"> (vezi pct. 4.5). </w:t>
      </w:r>
      <w:r w:rsidR="00F56BB5" w:rsidRPr="00A406BA">
        <w:t xml:space="preserve"> </w:t>
      </w:r>
      <w:r w:rsidR="003D27AA" w:rsidRPr="00A406BA">
        <w:t xml:space="preserve">Baricitinib nu este un inhibitor al transportatorilor OAT1, OAT2, </w:t>
      </w:r>
      <w:r w:rsidRPr="00A406BA">
        <w:t>OAT3,</w:t>
      </w:r>
      <w:r w:rsidR="00F56BB5" w:rsidRPr="00A406BA">
        <w:t xml:space="preserve"> </w:t>
      </w:r>
      <w:r w:rsidRPr="00A406BA">
        <w:t>OCT2,</w:t>
      </w:r>
      <w:r w:rsidR="00F56BB5" w:rsidRPr="00A406BA">
        <w:t xml:space="preserve"> </w:t>
      </w:r>
      <w:r w:rsidR="003D27AA" w:rsidRPr="00A406BA">
        <w:t xml:space="preserve">OATP1B1, </w:t>
      </w:r>
      <w:r w:rsidRPr="00A406BA">
        <w:t>OATP1B3,</w:t>
      </w:r>
      <w:r w:rsidR="00F56BB5" w:rsidRPr="00A406BA">
        <w:t xml:space="preserve"> </w:t>
      </w:r>
      <w:r w:rsidRPr="00A406BA">
        <w:t>BCRP,</w:t>
      </w:r>
      <w:r w:rsidR="00F56BB5" w:rsidRPr="00A406BA">
        <w:t xml:space="preserve"> </w:t>
      </w:r>
      <w:r w:rsidRPr="00A406BA">
        <w:t>MATE1</w:t>
      </w:r>
      <w:r w:rsidR="00F56BB5" w:rsidRPr="00A406BA">
        <w:t xml:space="preserve"> </w:t>
      </w:r>
      <w:r w:rsidR="008E60BF" w:rsidRPr="00A406BA">
        <w:t>ș</w:t>
      </w:r>
      <w:r w:rsidRPr="00A406BA">
        <w:t>i</w:t>
      </w:r>
      <w:r w:rsidR="00F56BB5" w:rsidRPr="00A406BA">
        <w:t xml:space="preserve"> </w:t>
      </w:r>
      <w:r w:rsidRPr="00A406BA">
        <w:t>MATE2</w:t>
      </w:r>
      <w:r w:rsidRPr="00A406BA">
        <w:noBreakHyphen/>
        <w:t>K</w:t>
      </w:r>
      <w:r w:rsidR="003D27AA" w:rsidRPr="00A406BA">
        <w:t xml:space="preserve"> </w:t>
      </w:r>
      <w:r w:rsidR="002077B5" w:rsidRPr="00A406BA">
        <w:t xml:space="preserve"> la concentrații relevante clinic</w:t>
      </w:r>
      <w:r w:rsidRPr="00A406BA">
        <w:t>.</w:t>
      </w:r>
      <w:fldSimple w:instr=" DOCVARIABLE vault_nd_98c080a8-d76d-411e-920e-376f1af2394c \* MERGEFORMAT ">
        <w:r w:rsidR="0024595E" w:rsidRPr="00A406BA">
          <w:t xml:space="preserve"> </w:t>
        </w:r>
      </w:fldSimple>
    </w:p>
    <w:p w14:paraId="069CBFAC" w14:textId="77777777" w:rsidR="00945308" w:rsidRPr="00A406BA" w:rsidRDefault="00945308" w:rsidP="00124C8D">
      <w:pPr>
        <w:spacing w:line="240" w:lineRule="auto"/>
        <w:outlineLvl w:val="0"/>
      </w:pPr>
    </w:p>
    <w:p w14:paraId="4671CC67" w14:textId="33540176" w:rsidR="00945308" w:rsidRPr="00A406BA" w:rsidRDefault="00945308" w:rsidP="00904B16">
      <w:pPr>
        <w:keepNext/>
        <w:spacing w:line="240" w:lineRule="auto"/>
        <w:outlineLvl w:val="0"/>
        <w:rPr>
          <w:u w:val="single"/>
        </w:rPr>
      </w:pPr>
      <w:r w:rsidRPr="00A406BA">
        <w:rPr>
          <w:u w:val="single"/>
        </w:rPr>
        <w:t>Eliminarea</w:t>
      </w:r>
      <w:r w:rsidR="0024595E" w:rsidRPr="00A406BA">
        <w:rPr>
          <w:u w:val="single"/>
        </w:rPr>
        <w:fldChar w:fldCharType="begin"/>
      </w:r>
      <w:r w:rsidR="0024595E" w:rsidRPr="00A406BA">
        <w:rPr>
          <w:u w:val="single"/>
        </w:rPr>
        <w:instrText xml:space="preserve"> DOCVARIABLE vault_nd_3a8983ea-459a-4290-ac4d-cc15431c9fad \* MERGEFORMAT </w:instrText>
      </w:r>
      <w:r w:rsidR="0024595E" w:rsidRPr="00A406BA">
        <w:rPr>
          <w:u w:val="single"/>
        </w:rPr>
        <w:fldChar w:fldCharType="separate"/>
      </w:r>
      <w:r w:rsidR="0024595E" w:rsidRPr="00A406BA">
        <w:rPr>
          <w:u w:val="single"/>
        </w:rPr>
        <w:t xml:space="preserve"> </w:t>
      </w:r>
      <w:r w:rsidR="0024595E" w:rsidRPr="00A406BA">
        <w:rPr>
          <w:u w:val="single"/>
        </w:rPr>
        <w:fldChar w:fldCharType="end"/>
      </w:r>
    </w:p>
    <w:p w14:paraId="16BB6E9E" w14:textId="77777777" w:rsidR="00945308" w:rsidRPr="00A406BA" w:rsidRDefault="00945308" w:rsidP="00904B16">
      <w:pPr>
        <w:keepNext/>
        <w:spacing w:line="240" w:lineRule="auto"/>
        <w:outlineLvl w:val="0"/>
        <w:rPr>
          <w:u w:val="single"/>
        </w:rPr>
      </w:pPr>
    </w:p>
    <w:p w14:paraId="2F8F5A79" w14:textId="3904C488" w:rsidR="00086367" w:rsidRPr="00A406BA" w:rsidRDefault="00945308" w:rsidP="00EB5162">
      <w:pPr>
        <w:keepNext/>
        <w:spacing w:line="240" w:lineRule="auto"/>
        <w:outlineLvl w:val="0"/>
      </w:pPr>
      <w:r w:rsidRPr="00A406BA">
        <w:t>Eliminarea</w:t>
      </w:r>
      <w:r w:rsidR="00F56BB5" w:rsidRPr="00A406BA">
        <w:t xml:space="preserve"> </w:t>
      </w:r>
      <w:r w:rsidRPr="00A406BA">
        <w:t>renală</w:t>
      </w:r>
      <w:r w:rsidR="00F56BB5" w:rsidRPr="00A406BA">
        <w:t xml:space="preserve"> </w:t>
      </w:r>
      <w:r w:rsidRPr="00A406BA">
        <w:t>este</w:t>
      </w:r>
      <w:r w:rsidR="00F56BB5" w:rsidRPr="00A406BA">
        <w:t xml:space="preserve"> </w:t>
      </w:r>
      <w:r w:rsidRPr="00A406BA">
        <w:t>mecanismul</w:t>
      </w:r>
      <w:r w:rsidR="00F56BB5" w:rsidRPr="00A406BA">
        <w:t xml:space="preserve"> </w:t>
      </w:r>
      <w:r w:rsidRPr="00A406BA">
        <w:t>principal</w:t>
      </w:r>
      <w:r w:rsidR="00F56BB5" w:rsidRPr="00A406BA">
        <w:t xml:space="preserve"> </w:t>
      </w:r>
      <w:r w:rsidRPr="00A406BA">
        <w:t>pentru</w:t>
      </w:r>
      <w:r w:rsidR="00F56BB5" w:rsidRPr="00A406BA">
        <w:t xml:space="preserve"> </w:t>
      </w:r>
      <w:r w:rsidRPr="00A406BA">
        <w:t>clearance-ul</w:t>
      </w:r>
      <w:r w:rsidR="00F56BB5" w:rsidRPr="00A406BA">
        <w:t xml:space="preserve"> </w:t>
      </w:r>
      <w:r w:rsidRPr="00A406BA">
        <w:t>baricitinibului</w:t>
      </w:r>
      <w:r w:rsidR="00F56BB5" w:rsidRPr="00A406BA">
        <w:t xml:space="preserve"> </w:t>
      </w:r>
      <w:r w:rsidRPr="00A406BA">
        <w:t>prin</w:t>
      </w:r>
      <w:r w:rsidR="00F56BB5" w:rsidRPr="00A406BA">
        <w:t xml:space="preserve"> </w:t>
      </w:r>
      <w:r w:rsidRPr="00A406BA">
        <w:t>filtrare</w:t>
      </w:r>
      <w:r w:rsidR="00F56BB5" w:rsidRPr="00A406BA">
        <w:t xml:space="preserve"> </w:t>
      </w:r>
      <w:r w:rsidRPr="00A406BA">
        <w:t>glomerulară</w:t>
      </w:r>
      <w:r w:rsidR="00F56BB5" w:rsidRPr="00A406BA">
        <w:t xml:space="preserve"> </w:t>
      </w:r>
      <w:r w:rsidR="008E60BF" w:rsidRPr="00A406BA">
        <w:t>ș</w:t>
      </w:r>
      <w:r w:rsidRPr="00A406BA">
        <w:t>i</w:t>
      </w:r>
      <w:r w:rsidR="00F56BB5" w:rsidRPr="00A406BA">
        <w:t xml:space="preserve"> </w:t>
      </w:r>
      <w:r w:rsidRPr="00A406BA">
        <w:t>secre</w:t>
      </w:r>
      <w:r w:rsidR="00D61491" w:rsidRPr="00A406BA">
        <w:t>ț</w:t>
      </w:r>
      <w:r w:rsidRPr="00A406BA">
        <w:t>ia</w:t>
      </w:r>
      <w:r w:rsidR="00F56BB5" w:rsidRPr="00A406BA">
        <w:t xml:space="preserve"> </w:t>
      </w:r>
      <w:r w:rsidRPr="00A406BA">
        <w:t>activă</w:t>
      </w:r>
      <w:r w:rsidR="00F56BB5" w:rsidRPr="00A406BA">
        <w:t xml:space="preserve"> </w:t>
      </w:r>
      <w:r w:rsidRPr="00A406BA">
        <w:t>prin</w:t>
      </w:r>
      <w:r w:rsidR="00F56BB5" w:rsidRPr="00A406BA">
        <w:t xml:space="preserve"> </w:t>
      </w:r>
      <w:r w:rsidRPr="00A406BA">
        <w:t>OAT3,</w:t>
      </w:r>
      <w:r w:rsidR="00F56BB5" w:rsidRPr="00A406BA">
        <w:t xml:space="preserve"> </w:t>
      </w:r>
      <w:r w:rsidRPr="00A406BA">
        <w:t>gp</w:t>
      </w:r>
      <w:r w:rsidR="00054555">
        <w:t>P</w:t>
      </w:r>
      <w:r w:rsidRPr="00A406BA">
        <w:t>,</w:t>
      </w:r>
      <w:r w:rsidR="00F56BB5" w:rsidRPr="00A406BA">
        <w:t xml:space="preserve"> </w:t>
      </w:r>
      <w:r w:rsidRPr="00A406BA">
        <w:t>BCRP</w:t>
      </w:r>
      <w:r w:rsidR="00F56BB5" w:rsidRPr="00A406BA">
        <w:t xml:space="preserve"> </w:t>
      </w:r>
      <w:r w:rsidR="008E60BF" w:rsidRPr="00A406BA">
        <w:t>ș</w:t>
      </w:r>
      <w:r w:rsidRPr="00A406BA">
        <w:t>i</w:t>
      </w:r>
      <w:r w:rsidR="00F56BB5" w:rsidRPr="00A406BA">
        <w:t xml:space="preserve"> </w:t>
      </w:r>
      <w:r w:rsidRPr="00A406BA">
        <w:t>MATE2-K.</w:t>
      </w:r>
      <w:r w:rsidR="00F56BB5" w:rsidRPr="00A406BA">
        <w:t xml:space="preserve"> </w:t>
      </w:r>
      <w:r w:rsidRPr="00A406BA">
        <w:t>Într-un</w:t>
      </w:r>
      <w:r w:rsidR="00F56BB5" w:rsidRPr="00A406BA">
        <w:t xml:space="preserve"> </w:t>
      </w:r>
      <w:r w:rsidRPr="00A406BA">
        <w:t>studiu</w:t>
      </w:r>
      <w:r w:rsidR="00F56BB5" w:rsidRPr="00A406BA">
        <w:t xml:space="preserve"> </w:t>
      </w:r>
      <w:r w:rsidR="001542FF" w:rsidRPr="00A406BA">
        <w:t xml:space="preserve">de </w:t>
      </w:r>
      <w:r w:rsidRPr="00A406BA">
        <w:t>farmacologi</w:t>
      </w:r>
      <w:r w:rsidR="001542FF" w:rsidRPr="00A406BA">
        <w:t>e</w:t>
      </w:r>
      <w:r w:rsidR="00F56BB5" w:rsidRPr="00A406BA">
        <w:t xml:space="preserve"> </w:t>
      </w:r>
      <w:r w:rsidRPr="00A406BA">
        <w:t>clinic</w:t>
      </w:r>
      <w:r w:rsidR="001542FF" w:rsidRPr="00A406BA">
        <w:t>ă</w:t>
      </w:r>
      <w:r w:rsidRPr="00A406BA">
        <w:t>,</w:t>
      </w:r>
      <w:r w:rsidR="00F56BB5" w:rsidRPr="00A406BA">
        <w:t xml:space="preserve"> </w:t>
      </w:r>
      <w:r w:rsidR="00402E21" w:rsidRPr="00A406BA">
        <w:t>aproximativ</w:t>
      </w:r>
      <w:r w:rsidR="00F56BB5" w:rsidRPr="00A406BA">
        <w:t xml:space="preserve"> </w:t>
      </w:r>
      <w:r w:rsidRPr="00A406BA">
        <w:t>75</w:t>
      </w:r>
      <w:r w:rsidR="00F56BB5" w:rsidRPr="00A406BA">
        <w:t xml:space="preserve"> </w:t>
      </w:r>
      <w:r w:rsidRPr="00A406BA">
        <w:t>%</w:t>
      </w:r>
      <w:r w:rsidR="00F56BB5" w:rsidRPr="00A406BA">
        <w:t xml:space="preserve"> </w:t>
      </w:r>
      <w:r w:rsidRPr="00A406BA">
        <w:t>din</w:t>
      </w:r>
      <w:r w:rsidR="00F56BB5" w:rsidRPr="00A406BA">
        <w:t xml:space="preserve"> </w:t>
      </w:r>
      <w:r w:rsidRPr="00A406BA">
        <w:t>doza</w:t>
      </w:r>
      <w:r w:rsidR="00F56BB5" w:rsidRPr="00A406BA">
        <w:t xml:space="preserve"> </w:t>
      </w:r>
      <w:r w:rsidRPr="00A406BA">
        <w:t>administrată</w:t>
      </w:r>
      <w:r w:rsidR="00F56BB5" w:rsidRPr="00A406BA">
        <w:t xml:space="preserve"> </w:t>
      </w:r>
      <w:r w:rsidRPr="00A406BA">
        <w:t>a</w:t>
      </w:r>
      <w:r w:rsidR="00F56BB5" w:rsidRPr="00A406BA">
        <w:t xml:space="preserve"> </w:t>
      </w:r>
      <w:r w:rsidRPr="00A406BA">
        <w:t>fost</w:t>
      </w:r>
      <w:r w:rsidR="00F56BB5" w:rsidRPr="00A406BA">
        <w:t xml:space="preserve"> </w:t>
      </w:r>
      <w:r w:rsidRPr="00A406BA">
        <w:t>eliminată</w:t>
      </w:r>
      <w:r w:rsidR="00F56BB5" w:rsidRPr="00A406BA">
        <w:t xml:space="preserve"> </w:t>
      </w:r>
      <w:r w:rsidRPr="00A406BA">
        <w:t>în</w:t>
      </w:r>
      <w:r w:rsidR="00F56BB5" w:rsidRPr="00A406BA">
        <w:t xml:space="preserve"> </w:t>
      </w:r>
      <w:r w:rsidRPr="00A406BA">
        <w:t>urină,</w:t>
      </w:r>
      <w:r w:rsidR="00F56BB5" w:rsidRPr="00A406BA">
        <w:t xml:space="preserve"> </w:t>
      </w:r>
      <w:r w:rsidRPr="00A406BA">
        <w:t>în</w:t>
      </w:r>
      <w:r w:rsidR="00F56BB5" w:rsidRPr="00A406BA">
        <w:t xml:space="preserve"> </w:t>
      </w:r>
      <w:r w:rsidRPr="00A406BA">
        <w:t>timp</w:t>
      </w:r>
      <w:r w:rsidR="00F56BB5" w:rsidRPr="00A406BA">
        <w:t xml:space="preserve"> </w:t>
      </w:r>
      <w:r w:rsidRPr="00A406BA">
        <w:t>ce</w:t>
      </w:r>
      <w:r w:rsidR="00F56BB5" w:rsidRPr="00A406BA">
        <w:t xml:space="preserve"> </w:t>
      </w:r>
      <w:r w:rsidR="00402E21" w:rsidRPr="00A406BA">
        <w:t>aproximativ</w:t>
      </w:r>
      <w:r w:rsidR="00F56BB5" w:rsidRPr="00A406BA">
        <w:t xml:space="preserve"> </w:t>
      </w:r>
      <w:r w:rsidRPr="00A406BA">
        <w:t>20</w:t>
      </w:r>
      <w:r w:rsidR="00F56BB5" w:rsidRPr="00A406BA">
        <w:t xml:space="preserve"> </w:t>
      </w:r>
      <w:r w:rsidRPr="00A406BA">
        <w:t>%</w:t>
      </w:r>
      <w:r w:rsidR="00F56BB5" w:rsidRPr="00A406BA">
        <w:t xml:space="preserve"> </w:t>
      </w:r>
      <w:r w:rsidRPr="00A406BA">
        <w:t>din</w:t>
      </w:r>
      <w:r w:rsidR="00F56BB5" w:rsidRPr="00A406BA">
        <w:t xml:space="preserve"> </w:t>
      </w:r>
      <w:r w:rsidRPr="00A406BA">
        <w:t>doză</w:t>
      </w:r>
      <w:r w:rsidR="00F56BB5" w:rsidRPr="00A406BA">
        <w:t xml:space="preserve"> </w:t>
      </w:r>
      <w:r w:rsidRPr="00A406BA">
        <w:t>a</w:t>
      </w:r>
      <w:r w:rsidR="00F56BB5" w:rsidRPr="00A406BA">
        <w:t xml:space="preserve"> </w:t>
      </w:r>
      <w:r w:rsidRPr="00A406BA">
        <w:t>fost</w:t>
      </w:r>
      <w:r w:rsidR="00F56BB5" w:rsidRPr="00A406BA">
        <w:t xml:space="preserve"> </w:t>
      </w:r>
      <w:r w:rsidRPr="00A406BA">
        <w:t>eliminată</w:t>
      </w:r>
      <w:r w:rsidR="00F56BB5" w:rsidRPr="00A406BA">
        <w:t xml:space="preserve"> </w:t>
      </w:r>
      <w:r w:rsidRPr="00A406BA">
        <w:t>în</w:t>
      </w:r>
      <w:r w:rsidR="00F56BB5" w:rsidRPr="00A406BA">
        <w:t xml:space="preserve"> </w:t>
      </w:r>
      <w:r w:rsidRPr="00A406BA">
        <w:t>fecale.</w:t>
      </w:r>
      <w:fldSimple w:instr=" DOCVARIABLE vault_nd_c1cfd2cf-a5a9-4f98-afcd-35d237f0df48 \* MERGEFORMAT ">
        <w:r w:rsidR="0024595E" w:rsidRPr="00A406BA">
          <w:t xml:space="preserve"> </w:t>
        </w:r>
      </w:fldSimple>
    </w:p>
    <w:p w14:paraId="298E9AD7" w14:textId="77777777" w:rsidR="00086367" w:rsidRPr="00A406BA" w:rsidRDefault="00086367" w:rsidP="00EB5162">
      <w:pPr>
        <w:keepNext/>
        <w:spacing w:line="240" w:lineRule="auto"/>
        <w:outlineLvl w:val="0"/>
      </w:pPr>
    </w:p>
    <w:p w14:paraId="5ED6FD80" w14:textId="2CB62729" w:rsidR="00945308" w:rsidRPr="00A406BA" w:rsidRDefault="00945308" w:rsidP="00EB5162">
      <w:pPr>
        <w:keepNext/>
        <w:spacing w:line="240" w:lineRule="auto"/>
        <w:outlineLvl w:val="0"/>
      </w:pPr>
      <w:r w:rsidRPr="00A406BA">
        <w:t>Clearance-ul</w:t>
      </w:r>
      <w:r w:rsidR="00F56BB5" w:rsidRPr="00A406BA">
        <w:t xml:space="preserve"> </w:t>
      </w:r>
      <w:r w:rsidRPr="00A406BA">
        <w:t>aparent</w:t>
      </w:r>
      <w:r w:rsidR="00F56BB5" w:rsidRPr="00A406BA">
        <w:t xml:space="preserve"> </w:t>
      </w:r>
      <w:r w:rsidRPr="00A406BA">
        <w:t>mediu</w:t>
      </w:r>
      <w:r w:rsidR="00F56BB5" w:rsidRPr="00A406BA">
        <w:t xml:space="preserve"> </w:t>
      </w:r>
      <w:r w:rsidRPr="00A406BA">
        <w:t>(CL/F)</w:t>
      </w:r>
      <w:r w:rsidR="00F56BB5" w:rsidRPr="00A406BA">
        <w:t xml:space="preserve"> </w:t>
      </w:r>
      <w:r w:rsidR="008E60BF" w:rsidRPr="00A406BA">
        <w:t>ș</w:t>
      </w:r>
      <w:r w:rsidRPr="00A406BA">
        <w:t>i</w:t>
      </w:r>
      <w:r w:rsidR="00F56BB5" w:rsidRPr="00A406BA">
        <w:t xml:space="preserve"> </w:t>
      </w:r>
      <w:r w:rsidRPr="00A406BA">
        <w:t>timpul</w:t>
      </w:r>
      <w:r w:rsidR="00F56BB5" w:rsidRPr="00A406BA">
        <w:t xml:space="preserve"> </w:t>
      </w:r>
      <w:r w:rsidRPr="00A406BA">
        <w:t>de</w:t>
      </w:r>
      <w:r w:rsidR="00F56BB5" w:rsidRPr="00A406BA">
        <w:t xml:space="preserve"> </w:t>
      </w:r>
      <w:r w:rsidRPr="00A406BA">
        <w:t>înjumătă</w:t>
      </w:r>
      <w:r w:rsidR="00D61491" w:rsidRPr="00A406BA">
        <w:t>ț</w:t>
      </w:r>
      <w:r w:rsidRPr="00A406BA">
        <w:t>ire</w:t>
      </w:r>
      <w:r w:rsidR="00F56BB5" w:rsidRPr="00A406BA">
        <w:t xml:space="preserve"> </w:t>
      </w:r>
      <w:r w:rsidRPr="00A406BA">
        <w:t>la</w:t>
      </w:r>
      <w:r w:rsidR="00F56BB5" w:rsidRPr="00A406BA">
        <w:t xml:space="preserve"> </w:t>
      </w:r>
      <w:r w:rsidRPr="00A406BA">
        <w:t>pacien</w:t>
      </w:r>
      <w:r w:rsidR="00D61491" w:rsidRPr="00A406BA">
        <w:t>ț</w:t>
      </w:r>
      <w:r w:rsidRPr="00A406BA">
        <w:t>ii</w:t>
      </w:r>
      <w:r w:rsidR="00F56BB5" w:rsidRPr="00A406BA">
        <w:t xml:space="preserve"> </w:t>
      </w:r>
      <w:r w:rsidRPr="00A406BA">
        <w:t>cu</w:t>
      </w:r>
      <w:r w:rsidR="00F56BB5" w:rsidRPr="00A406BA">
        <w:t xml:space="preserve"> </w:t>
      </w:r>
      <w:r w:rsidR="00505F45" w:rsidRPr="00A406BA">
        <w:t>poliartrită reumatoidă</w:t>
      </w:r>
      <w:r w:rsidR="00F56BB5" w:rsidRPr="00A406BA">
        <w:t xml:space="preserve"> </w:t>
      </w:r>
      <w:r w:rsidRPr="00A406BA">
        <w:t>a</w:t>
      </w:r>
      <w:r w:rsidR="00F56BB5" w:rsidRPr="00A406BA">
        <w:t xml:space="preserve"> </w:t>
      </w:r>
      <w:r w:rsidRPr="00A406BA">
        <w:t>fost</w:t>
      </w:r>
      <w:r w:rsidR="00F56BB5" w:rsidRPr="00A406BA">
        <w:t xml:space="preserve"> </w:t>
      </w:r>
      <w:r w:rsidRPr="00A406BA">
        <w:t>de</w:t>
      </w:r>
      <w:r w:rsidR="00F56BB5" w:rsidRPr="00A406BA">
        <w:t xml:space="preserve"> </w:t>
      </w:r>
      <w:r w:rsidRPr="00A406BA">
        <w:t>9,42</w:t>
      </w:r>
      <w:r w:rsidR="00F56BB5" w:rsidRPr="00A406BA">
        <w:t xml:space="preserve"> </w:t>
      </w:r>
      <w:r w:rsidR="0040506C" w:rsidRPr="00A406BA">
        <w:t>l</w:t>
      </w:r>
      <w:r w:rsidRPr="00A406BA">
        <w:t>/oră</w:t>
      </w:r>
      <w:r w:rsidR="00F56BB5" w:rsidRPr="00A406BA">
        <w:t xml:space="preserve"> </w:t>
      </w:r>
      <w:r w:rsidRPr="00A406BA">
        <w:t>(CV</w:t>
      </w:r>
      <w:r w:rsidR="00F56BB5" w:rsidRPr="00A406BA">
        <w:t xml:space="preserve"> </w:t>
      </w:r>
      <w:r w:rsidRPr="00A406BA">
        <w:t>=</w:t>
      </w:r>
      <w:r w:rsidR="00F56BB5" w:rsidRPr="00A406BA">
        <w:t xml:space="preserve"> </w:t>
      </w:r>
      <w:r w:rsidRPr="00A406BA">
        <w:t>34,3</w:t>
      </w:r>
      <w:r w:rsidR="00F56BB5" w:rsidRPr="00A406BA">
        <w:t xml:space="preserve"> </w:t>
      </w:r>
      <w:r w:rsidRPr="00A406BA">
        <w:t>%)</w:t>
      </w:r>
      <w:r w:rsidR="00F56BB5" w:rsidRPr="00A406BA">
        <w:t xml:space="preserve"> </w:t>
      </w:r>
      <w:r w:rsidR="008E60BF" w:rsidRPr="00A406BA">
        <w:t>ș</w:t>
      </w:r>
      <w:r w:rsidRPr="00A406BA">
        <w:t>i</w:t>
      </w:r>
      <w:r w:rsidR="00F56BB5" w:rsidRPr="00A406BA">
        <w:t xml:space="preserve"> </w:t>
      </w:r>
      <w:r w:rsidR="00402E21" w:rsidRPr="00A406BA">
        <w:t xml:space="preserve">respectiv </w:t>
      </w:r>
      <w:r w:rsidRPr="00A406BA">
        <w:t>12,5</w:t>
      </w:r>
      <w:r w:rsidR="00F56BB5" w:rsidRPr="00A406BA">
        <w:t xml:space="preserve"> </w:t>
      </w:r>
      <w:r w:rsidRPr="00A406BA">
        <w:t>ore</w:t>
      </w:r>
      <w:r w:rsidR="00F56BB5" w:rsidRPr="00A406BA">
        <w:t xml:space="preserve"> </w:t>
      </w:r>
      <w:r w:rsidRPr="00A406BA">
        <w:t>(CV</w:t>
      </w:r>
      <w:r w:rsidR="00F56BB5" w:rsidRPr="00A406BA">
        <w:t xml:space="preserve"> </w:t>
      </w:r>
      <w:r w:rsidRPr="00A406BA">
        <w:t>=</w:t>
      </w:r>
      <w:r w:rsidR="00F56BB5" w:rsidRPr="00A406BA">
        <w:t xml:space="preserve"> </w:t>
      </w:r>
      <w:r w:rsidRPr="00A406BA">
        <w:t>27,4</w:t>
      </w:r>
      <w:r w:rsidR="00F56BB5" w:rsidRPr="00A406BA">
        <w:t xml:space="preserve"> </w:t>
      </w:r>
      <w:r w:rsidRPr="00A406BA">
        <w:t>%).</w:t>
      </w:r>
      <w:r w:rsidR="00F56BB5" w:rsidRPr="00A406BA">
        <w:t xml:space="preserve"> </w:t>
      </w:r>
      <w:r w:rsidRPr="00A406BA">
        <w:t>C</w:t>
      </w:r>
      <w:r w:rsidRPr="00A406BA">
        <w:rPr>
          <w:vertAlign w:val="subscript"/>
        </w:rPr>
        <w:t>max</w:t>
      </w:r>
      <w:r w:rsidR="00F56BB5" w:rsidRPr="00A406BA">
        <w:t xml:space="preserve"> </w:t>
      </w:r>
      <w:r w:rsidR="008E60BF" w:rsidRPr="00A406BA">
        <w:t>ș</w:t>
      </w:r>
      <w:r w:rsidRPr="00A406BA">
        <w:t>i</w:t>
      </w:r>
      <w:r w:rsidR="00F56BB5" w:rsidRPr="00A406BA">
        <w:t xml:space="preserve"> </w:t>
      </w:r>
      <w:r w:rsidRPr="00A406BA">
        <w:t>A</w:t>
      </w:r>
      <w:r w:rsidR="007E7A17" w:rsidRPr="00A406BA">
        <w:t>S</w:t>
      </w:r>
      <w:r w:rsidRPr="00A406BA">
        <w:t>C</w:t>
      </w:r>
      <w:r w:rsidR="00F56BB5" w:rsidRPr="00A406BA">
        <w:t xml:space="preserve"> </w:t>
      </w:r>
      <w:r w:rsidRPr="00A406BA">
        <w:t>în</w:t>
      </w:r>
      <w:r w:rsidR="00F56BB5" w:rsidRPr="00A406BA">
        <w:t xml:space="preserve"> </w:t>
      </w:r>
      <w:r w:rsidRPr="00A406BA">
        <w:t>stare</w:t>
      </w:r>
      <w:r w:rsidR="00F56BB5" w:rsidRPr="00A406BA">
        <w:t xml:space="preserve"> </w:t>
      </w:r>
      <w:r w:rsidRPr="00A406BA">
        <w:t>stabilă</w:t>
      </w:r>
      <w:r w:rsidR="00F56BB5" w:rsidRPr="00A406BA">
        <w:t xml:space="preserve"> </w:t>
      </w:r>
      <w:r w:rsidRPr="00A406BA">
        <w:t>sunt</w:t>
      </w:r>
      <w:r w:rsidR="00F56BB5" w:rsidRPr="00A406BA">
        <w:t xml:space="preserve"> </w:t>
      </w:r>
      <w:r w:rsidRPr="00A406BA">
        <w:t>de</w:t>
      </w:r>
      <w:r w:rsidR="00F56BB5" w:rsidRPr="00A406BA">
        <w:t xml:space="preserve"> </w:t>
      </w:r>
      <w:r w:rsidRPr="00A406BA">
        <w:t>1</w:t>
      </w:r>
      <w:r w:rsidR="00402E21" w:rsidRPr="00A406BA">
        <w:t>,</w:t>
      </w:r>
      <w:r w:rsidRPr="00A406BA">
        <w:t>4-</w:t>
      </w:r>
      <w:r w:rsidR="00F56BB5" w:rsidRPr="00A406BA">
        <w:t xml:space="preserve"> </w:t>
      </w:r>
      <w:r w:rsidR="008E60BF" w:rsidRPr="00A406BA">
        <w:t>ș</w:t>
      </w:r>
      <w:r w:rsidRPr="00A406BA">
        <w:t>i</w:t>
      </w:r>
      <w:r w:rsidR="00F56BB5" w:rsidRPr="00A406BA">
        <w:t xml:space="preserve"> </w:t>
      </w:r>
      <w:r w:rsidRPr="00A406BA">
        <w:t>2</w:t>
      </w:r>
      <w:r w:rsidR="00402E21" w:rsidRPr="00A406BA">
        <w:t>,</w:t>
      </w:r>
      <w:r w:rsidRPr="00A406BA">
        <w:t>0–</w:t>
      </w:r>
      <w:r w:rsidR="00402E21" w:rsidRPr="00A406BA">
        <w:t xml:space="preserve"> ori </w:t>
      </w:r>
      <w:r w:rsidRPr="00A406BA">
        <w:t>mai</w:t>
      </w:r>
      <w:r w:rsidR="00F56BB5" w:rsidRPr="00A406BA">
        <w:t xml:space="preserve"> </w:t>
      </w:r>
      <w:r w:rsidRPr="00A406BA">
        <w:t>mari</w:t>
      </w:r>
      <w:r w:rsidR="00F56BB5" w:rsidRPr="00A406BA">
        <w:t xml:space="preserve"> </w:t>
      </w:r>
      <w:r w:rsidRPr="00A406BA">
        <w:t>la</w:t>
      </w:r>
      <w:r w:rsidR="00F56BB5" w:rsidRPr="00A406BA">
        <w:t xml:space="preserve"> </w:t>
      </w:r>
      <w:r w:rsidRPr="00A406BA">
        <w:t>subiec</w:t>
      </w:r>
      <w:r w:rsidR="00D61491" w:rsidRPr="00A406BA">
        <w:t>ț</w:t>
      </w:r>
      <w:r w:rsidRPr="00A406BA">
        <w:t>ii</w:t>
      </w:r>
      <w:r w:rsidR="00F56BB5" w:rsidRPr="00A406BA">
        <w:t xml:space="preserve"> </w:t>
      </w:r>
      <w:r w:rsidRPr="00A406BA">
        <w:t>cu</w:t>
      </w:r>
      <w:r w:rsidR="00F56BB5" w:rsidRPr="00A406BA">
        <w:t xml:space="preserve"> </w:t>
      </w:r>
      <w:r w:rsidR="00505F45" w:rsidRPr="00A406BA">
        <w:t>poliartrită reumatoidă</w:t>
      </w:r>
      <w:r w:rsidR="00F56BB5" w:rsidRPr="00A406BA">
        <w:t xml:space="preserve"> </w:t>
      </w:r>
      <w:r w:rsidRPr="00A406BA">
        <w:t>fa</w:t>
      </w:r>
      <w:r w:rsidR="00D61491" w:rsidRPr="00A406BA">
        <w:t>ț</w:t>
      </w:r>
      <w:r w:rsidRPr="00A406BA">
        <w:t>ă</w:t>
      </w:r>
      <w:r w:rsidR="00F56BB5" w:rsidRPr="00A406BA">
        <w:t xml:space="preserve"> </w:t>
      </w:r>
      <w:r w:rsidRPr="00A406BA">
        <w:t>de</w:t>
      </w:r>
      <w:r w:rsidR="00F56BB5" w:rsidRPr="00A406BA">
        <w:t xml:space="preserve"> </w:t>
      </w:r>
      <w:r w:rsidRPr="00A406BA">
        <w:t>subiec</w:t>
      </w:r>
      <w:r w:rsidR="00D61491" w:rsidRPr="00A406BA">
        <w:t>ț</w:t>
      </w:r>
      <w:r w:rsidRPr="00A406BA">
        <w:t>ii</w:t>
      </w:r>
      <w:r w:rsidR="00F56BB5" w:rsidRPr="00A406BA">
        <w:t xml:space="preserve"> </w:t>
      </w:r>
      <w:r w:rsidRPr="00A406BA">
        <w:t>sănăto</w:t>
      </w:r>
      <w:r w:rsidR="008E60BF" w:rsidRPr="00A406BA">
        <w:t>ș</w:t>
      </w:r>
      <w:r w:rsidRPr="00A406BA">
        <w:t>i.</w:t>
      </w:r>
      <w:fldSimple w:instr=" DOCVARIABLE vault_nd_fd99acef-995c-4436-91d7-d61934d96350 \* MERGEFORMAT ">
        <w:r w:rsidR="0024595E" w:rsidRPr="00A406BA">
          <w:t xml:space="preserve"> </w:t>
        </w:r>
      </w:fldSimple>
    </w:p>
    <w:p w14:paraId="78C7F7B4" w14:textId="77777777" w:rsidR="00945308" w:rsidRPr="00A406BA" w:rsidRDefault="00945308" w:rsidP="00CF7719">
      <w:pPr>
        <w:spacing w:line="240" w:lineRule="auto"/>
        <w:outlineLvl w:val="0"/>
      </w:pPr>
    </w:p>
    <w:p w14:paraId="2A76BD49" w14:textId="13A56A99" w:rsidR="00086367" w:rsidRPr="00A406BA" w:rsidRDefault="00086367" w:rsidP="00CF7719">
      <w:pPr>
        <w:spacing w:line="240" w:lineRule="auto"/>
        <w:outlineLvl w:val="0"/>
      </w:pPr>
      <w:r w:rsidRPr="00A406BA">
        <w:t xml:space="preserve">Clearance-ul aparent mediu (CL/F) și timpul de înjumătățire </w:t>
      </w:r>
      <w:r w:rsidR="00C1747C" w:rsidRPr="00A406BA">
        <w:t xml:space="preserve">plasmatică </w:t>
      </w:r>
      <w:r w:rsidRPr="00A406BA">
        <w:t xml:space="preserve">la pacienții cu dermatită atopică a fost de 11,2 </w:t>
      </w:r>
      <w:r w:rsidR="00C1747C" w:rsidRPr="00A406BA">
        <w:t>l</w:t>
      </w:r>
      <w:r w:rsidRPr="00A406BA">
        <w:t>/oră (CV = 33,0 %) și, respectiv, de 12,9 ore (CV = 36,0 %). Valorile C</w:t>
      </w:r>
      <w:r w:rsidRPr="00A406BA">
        <w:rPr>
          <w:vertAlign w:val="subscript"/>
        </w:rPr>
        <w:t>max</w:t>
      </w:r>
      <w:r w:rsidRPr="00A406BA">
        <w:t xml:space="preserve"> și </w:t>
      </w:r>
      <w:r w:rsidR="00C1747C" w:rsidRPr="00A406BA">
        <w:t xml:space="preserve">ale </w:t>
      </w:r>
      <w:r w:rsidRPr="00A406BA">
        <w:t xml:space="preserve">ASC la starea de echilibru la subiecții cu </w:t>
      </w:r>
      <w:r w:rsidR="00093BC6" w:rsidRPr="00A406BA">
        <w:t>dermatită atopică</w:t>
      </w:r>
      <w:r w:rsidRPr="00A406BA">
        <w:t xml:space="preserve"> </w:t>
      </w:r>
      <w:r w:rsidR="00093BC6" w:rsidRPr="00A406BA">
        <w:t xml:space="preserve">sunt de 0,8 ori mai mari decât cele observate la </w:t>
      </w:r>
      <w:r w:rsidRPr="00A406BA">
        <w:t xml:space="preserve">subiecții </w:t>
      </w:r>
      <w:r w:rsidR="00093BC6" w:rsidRPr="00A406BA">
        <w:t>cu poliartrită reumatoidă.</w:t>
      </w:r>
      <w:r w:rsidR="0024595E">
        <w:fldChar w:fldCharType="begin"/>
      </w:r>
      <w:r w:rsidR="0024595E">
        <w:instrText xml:space="preserve"> DOCVARIABLE vault_nd_8a2e573f-1013-476d-8a64-e42496d022ad \* MERGEFORMAT </w:instrText>
      </w:r>
      <w:r w:rsidR="0024595E">
        <w:fldChar w:fldCharType="separate"/>
      </w:r>
      <w:r w:rsidR="0024595E" w:rsidRPr="00A406BA">
        <w:t xml:space="preserve"> </w:t>
      </w:r>
      <w:r w:rsidR="0024595E">
        <w:fldChar w:fldCharType="end"/>
      </w:r>
    </w:p>
    <w:p w14:paraId="28486DF7" w14:textId="77777777" w:rsidR="009A3D73" w:rsidRPr="00A406BA" w:rsidRDefault="009A3D73" w:rsidP="00CF7719">
      <w:pPr>
        <w:spacing w:line="240" w:lineRule="auto"/>
        <w:outlineLvl w:val="0"/>
      </w:pPr>
    </w:p>
    <w:p w14:paraId="7DAF6B67" w14:textId="5BBD99C8" w:rsidR="009A3D73" w:rsidRPr="00A406BA" w:rsidRDefault="009A3D73" w:rsidP="009A3D73">
      <w:pPr>
        <w:spacing w:line="240" w:lineRule="auto"/>
        <w:outlineLvl w:val="0"/>
      </w:pPr>
      <w:r w:rsidRPr="00A406BA">
        <w:t xml:space="preserve">Clearance-ul aparent mediu (CL/F) </w:t>
      </w:r>
      <w:r w:rsidR="00130AF6" w:rsidRPr="00A406BA">
        <w:t>și timpul de înjumătățire</w:t>
      </w:r>
      <w:r w:rsidRPr="00A406BA">
        <w:t xml:space="preserve"> </w:t>
      </w:r>
      <w:r w:rsidR="00130AF6" w:rsidRPr="00A406BA">
        <w:t>la pacienții cu</w:t>
      </w:r>
      <w:r w:rsidRPr="00A406BA">
        <w:t xml:space="preserve"> alopecia areata </w:t>
      </w:r>
      <w:r w:rsidR="000F1AC3" w:rsidRPr="00A406BA">
        <w:t xml:space="preserve">a fost de </w:t>
      </w:r>
      <w:r w:rsidRPr="00A406BA">
        <w:t>11</w:t>
      </w:r>
      <w:r w:rsidR="000F1AC3" w:rsidRPr="00A406BA">
        <w:t>,</w:t>
      </w:r>
      <w:r w:rsidRPr="00A406BA">
        <w:t>0 </w:t>
      </w:r>
      <w:r w:rsidR="000F1AC3" w:rsidRPr="00A406BA">
        <w:t>l</w:t>
      </w:r>
      <w:r w:rsidRPr="00A406BA">
        <w:t>/</w:t>
      </w:r>
      <w:r w:rsidR="000F1AC3" w:rsidRPr="00A406BA">
        <w:t>oră</w:t>
      </w:r>
      <w:r w:rsidRPr="00A406BA">
        <w:t xml:space="preserve"> (CV = 36</w:t>
      </w:r>
      <w:r w:rsidR="00303824" w:rsidRPr="00A406BA">
        <w:t>,</w:t>
      </w:r>
      <w:r w:rsidRPr="00A406BA">
        <w:t xml:space="preserve">0 %) </w:t>
      </w:r>
      <w:r w:rsidR="000F1AC3" w:rsidRPr="00A406BA">
        <w:t xml:space="preserve">și, respectiv, </w:t>
      </w:r>
      <w:r w:rsidRPr="00A406BA">
        <w:t>15</w:t>
      </w:r>
      <w:r w:rsidR="000F1AC3" w:rsidRPr="00A406BA">
        <w:t>,</w:t>
      </w:r>
      <w:r w:rsidRPr="00A406BA">
        <w:t>8 </w:t>
      </w:r>
      <w:r w:rsidR="000F1AC3" w:rsidRPr="00A406BA">
        <w:t>ore</w:t>
      </w:r>
      <w:r w:rsidRPr="00A406BA">
        <w:t xml:space="preserve"> (CV = 35</w:t>
      </w:r>
      <w:r w:rsidR="00303824" w:rsidRPr="00A406BA">
        <w:t>,</w:t>
      </w:r>
      <w:r w:rsidRPr="00A406BA">
        <w:t>0 %)</w:t>
      </w:r>
      <w:r w:rsidR="000F1AC3" w:rsidRPr="00A406BA">
        <w:t xml:space="preserve">. Valorile </w:t>
      </w:r>
      <w:r w:rsidRPr="00A406BA">
        <w:t>C</w:t>
      </w:r>
      <w:r w:rsidRPr="00A406BA">
        <w:rPr>
          <w:vertAlign w:val="subscript"/>
        </w:rPr>
        <w:t>max</w:t>
      </w:r>
      <w:r w:rsidRPr="00A406BA">
        <w:t xml:space="preserve"> </w:t>
      </w:r>
      <w:r w:rsidR="000F1AC3" w:rsidRPr="00A406BA">
        <w:t>și ale</w:t>
      </w:r>
      <w:r w:rsidRPr="00A406BA">
        <w:t xml:space="preserve"> AUC </w:t>
      </w:r>
      <w:r w:rsidR="00CD5319" w:rsidRPr="00A406BA">
        <w:t xml:space="preserve">la starea de echilibru la pacienții cu </w:t>
      </w:r>
      <w:r w:rsidRPr="00A406BA">
        <w:t xml:space="preserve">alopecia areata </w:t>
      </w:r>
      <w:r w:rsidR="00CD5319" w:rsidRPr="00A406BA">
        <w:t>sunt de</w:t>
      </w:r>
      <w:r w:rsidRPr="00A406BA">
        <w:t xml:space="preserve"> 0</w:t>
      </w:r>
      <w:r w:rsidR="00CD5319" w:rsidRPr="00A406BA">
        <w:t>,</w:t>
      </w:r>
      <w:r w:rsidRPr="00A406BA">
        <w:t>9</w:t>
      </w:r>
      <w:r w:rsidR="00CD5319" w:rsidRPr="00A406BA">
        <w:t xml:space="preserve"> ori</w:t>
      </w:r>
      <w:r w:rsidRPr="00A406BA">
        <w:t xml:space="preserve"> </w:t>
      </w:r>
      <w:r w:rsidR="00CD5319" w:rsidRPr="00A406BA">
        <w:t>mai mari decât cele observate la subiecții cu poliartrită reumatoidă.</w:t>
      </w:r>
      <w:r w:rsidR="0024595E">
        <w:fldChar w:fldCharType="begin"/>
      </w:r>
      <w:r w:rsidR="0024595E">
        <w:instrText xml:space="preserve"> DOCVARIABLE vault_nd_783682bf-d9a4-4ed6-a52b-980f9064557c \* MERGEFORMAT </w:instrText>
      </w:r>
      <w:r w:rsidR="0024595E">
        <w:fldChar w:fldCharType="separate"/>
      </w:r>
      <w:r w:rsidR="0024595E" w:rsidRPr="00A406BA">
        <w:t xml:space="preserve"> </w:t>
      </w:r>
      <w:r w:rsidR="0024595E">
        <w:fldChar w:fldCharType="end"/>
      </w:r>
    </w:p>
    <w:p w14:paraId="4DB843FB" w14:textId="77777777" w:rsidR="00093BC6" w:rsidRPr="00A406BA" w:rsidRDefault="00093BC6" w:rsidP="00CF7719">
      <w:pPr>
        <w:spacing w:line="240" w:lineRule="auto"/>
        <w:outlineLvl w:val="0"/>
      </w:pPr>
    </w:p>
    <w:p w14:paraId="3114CDE0" w14:textId="405A05FE" w:rsidR="00945308" w:rsidRPr="00A406BA" w:rsidRDefault="00945308" w:rsidP="00904B16">
      <w:pPr>
        <w:keepNext/>
        <w:spacing w:line="240" w:lineRule="auto"/>
        <w:outlineLvl w:val="0"/>
        <w:rPr>
          <w:u w:val="single"/>
        </w:rPr>
      </w:pPr>
      <w:r w:rsidRPr="00A406BA">
        <w:rPr>
          <w:u w:val="single"/>
        </w:rPr>
        <w:lastRenderedPageBreak/>
        <w:t>Insuficien</w:t>
      </w:r>
      <w:r w:rsidR="00D61491" w:rsidRPr="00A406BA">
        <w:rPr>
          <w:u w:val="single"/>
        </w:rPr>
        <w:t>ț</w:t>
      </w:r>
      <w:r w:rsidRPr="00A406BA">
        <w:rPr>
          <w:u w:val="single"/>
        </w:rPr>
        <w:t>a</w:t>
      </w:r>
      <w:r w:rsidR="00F56BB5" w:rsidRPr="00A406BA">
        <w:rPr>
          <w:u w:val="single"/>
        </w:rPr>
        <w:t xml:space="preserve"> </w:t>
      </w:r>
      <w:r w:rsidRPr="00A406BA">
        <w:rPr>
          <w:u w:val="single"/>
        </w:rPr>
        <w:t>renală</w:t>
      </w:r>
      <w:r w:rsidR="0024595E" w:rsidRPr="00A406BA">
        <w:rPr>
          <w:u w:val="single"/>
        </w:rPr>
        <w:fldChar w:fldCharType="begin"/>
      </w:r>
      <w:r w:rsidR="0024595E" w:rsidRPr="00A406BA">
        <w:rPr>
          <w:u w:val="single"/>
        </w:rPr>
        <w:instrText xml:space="preserve"> DOCVARIABLE vault_nd_4c700562-7138-4512-bc5e-c21051d74d65 \* MERGEFORMAT </w:instrText>
      </w:r>
      <w:r w:rsidR="0024595E" w:rsidRPr="00A406BA">
        <w:rPr>
          <w:u w:val="single"/>
        </w:rPr>
        <w:fldChar w:fldCharType="separate"/>
      </w:r>
      <w:r w:rsidR="0024595E" w:rsidRPr="00A406BA">
        <w:rPr>
          <w:u w:val="single"/>
        </w:rPr>
        <w:t xml:space="preserve"> </w:t>
      </w:r>
      <w:r w:rsidR="0024595E" w:rsidRPr="00A406BA">
        <w:rPr>
          <w:u w:val="single"/>
        </w:rPr>
        <w:fldChar w:fldCharType="end"/>
      </w:r>
    </w:p>
    <w:p w14:paraId="062ACE1D" w14:textId="77777777" w:rsidR="00945308" w:rsidRPr="00A406BA" w:rsidRDefault="00945308" w:rsidP="00904B16">
      <w:pPr>
        <w:keepNext/>
        <w:spacing w:line="240" w:lineRule="auto"/>
        <w:outlineLvl w:val="0"/>
        <w:rPr>
          <w:u w:val="single"/>
        </w:rPr>
      </w:pPr>
    </w:p>
    <w:p w14:paraId="3331E9CE" w14:textId="532CD7ED" w:rsidR="00945308" w:rsidRPr="00A406BA" w:rsidRDefault="00945308" w:rsidP="00A83F5F">
      <w:pPr>
        <w:keepNext/>
        <w:spacing w:line="240" w:lineRule="auto"/>
        <w:outlineLvl w:val="0"/>
        <w:rPr>
          <w:u w:val="single"/>
        </w:rPr>
      </w:pPr>
      <w:r w:rsidRPr="00A406BA">
        <w:t>S-a</w:t>
      </w:r>
      <w:r w:rsidR="00F56BB5" w:rsidRPr="00A406BA">
        <w:t xml:space="preserve"> </w:t>
      </w:r>
      <w:r w:rsidRPr="00A406BA">
        <w:t>constatat</w:t>
      </w:r>
      <w:r w:rsidR="00F56BB5" w:rsidRPr="00A406BA">
        <w:t xml:space="preserve"> </w:t>
      </w:r>
      <w:r w:rsidRPr="00A406BA">
        <w:t>că</w:t>
      </w:r>
      <w:r w:rsidR="00F56BB5" w:rsidRPr="00A406BA">
        <w:t xml:space="preserve"> </w:t>
      </w:r>
      <w:r w:rsidRPr="00A406BA">
        <w:t>func</w:t>
      </w:r>
      <w:r w:rsidR="00D61491" w:rsidRPr="00A406BA">
        <w:t>ț</w:t>
      </w:r>
      <w:r w:rsidRPr="00A406BA">
        <w:t>ia</w:t>
      </w:r>
      <w:r w:rsidR="00F56BB5" w:rsidRPr="00A406BA">
        <w:t xml:space="preserve"> </w:t>
      </w:r>
      <w:r w:rsidRPr="00A406BA">
        <w:t>renală</w:t>
      </w:r>
      <w:r w:rsidR="00F56BB5" w:rsidRPr="00A406BA">
        <w:t xml:space="preserve"> </w:t>
      </w:r>
      <w:r w:rsidRPr="00A406BA">
        <w:t>afectează</w:t>
      </w:r>
      <w:r w:rsidR="00F56BB5" w:rsidRPr="00A406BA">
        <w:t xml:space="preserve"> </w:t>
      </w:r>
      <w:r w:rsidRPr="00A406BA">
        <w:t>semnificativ</w:t>
      </w:r>
      <w:r w:rsidR="00F56BB5" w:rsidRPr="00A406BA">
        <w:t xml:space="preserve"> </w:t>
      </w:r>
      <w:r w:rsidRPr="00A406BA">
        <w:t>expunerea</w:t>
      </w:r>
      <w:r w:rsidR="00F56BB5" w:rsidRPr="00A406BA">
        <w:t xml:space="preserve"> </w:t>
      </w:r>
      <w:r w:rsidRPr="00A406BA">
        <w:t>la</w:t>
      </w:r>
      <w:r w:rsidR="00F56BB5" w:rsidRPr="00A406BA">
        <w:t xml:space="preserve"> </w:t>
      </w:r>
      <w:r w:rsidRPr="00A406BA">
        <w:t>baricitinib.</w:t>
      </w:r>
      <w:r w:rsidR="00F56BB5" w:rsidRPr="00A406BA">
        <w:t xml:space="preserve"> </w:t>
      </w:r>
      <w:r w:rsidR="00AB0110" w:rsidRPr="00A406BA">
        <w:t>Mărimile</w:t>
      </w:r>
      <w:r w:rsidR="00F56BB5" w:rsidRPr="00A406BA">
        <w:t xml:space="preserve"> </w:t>
      </w:r>
      <w:r w:rsidRPr="00A406BA">
        <w:t>medii</w:t>
      </w:r>
      <w:r w:rsidR="00F56BB5" w:rsidRPr="00A406BA">
        <w:t xml:space="preserve"> </w:t>
      </w:r>
      <w:r w:rsidRPr="00A406BA">
        <w:t>ale</w:t>
      </w:r>
      <w:r w:rsidR="00F56BB5" w:rsidRPr="00A406BA">
        <w:t xml:space="preserve"> </w:t>
      </w:r>
      <w:r w:rsidRPr="00A406BA">
        <w:t>A</w:t>
      </w:r>
      <w:r w:rsidR="003A231F" w:rsidRPr="00A406BA">
        <w:t>S</w:t>
      </w:r>
      <w:r w:rsidRPr="00A406BA">
        <w:t>C</w:t>
      </w:r>
      <w:r w:rsidR="00F56BB5" w:rsidRPr="00A406BA">
        <w:t xml:space="preserve"> </w:t>
      </w:r>
      <w:r w:rsidRPr="00A406BA">
        <w:t>la</w:t>
      </w:r>
      <w:r w:rsidR="00F56BB5" w:rsidRPr="00A406BA">
        <w:t xml:space="preserve"> </w:t>
      </w:r>
      <w:r w:rsidRPr="00A406BA">
        <w:t>pacien</w:t>
      </w:r>
      <w:r w:rsidR="00D61491" w:rsidRPr="00A406BA">
        <w:t>ț</w:t>
      </w:r>
      <w:r w:rsidRPr="00A406BA">
        <w:t>ii</w:t>
      </w:r>
      <w:r w:rsidR="00F56BB5" w:rsidRPr="00A406BA">
        <w:t xml:space="preserve"> </w:t>
      </w:r>
      <w:r w:rsidRPr="00A406BA">
        <w:t>cu</w:t>
      </w:r>
      <w:r w:rsidR="00F56BB5" w:rsidRPr="00A406BA">
        <w:t xml:space="preserve"> </w:t>
      </w:r>
      <w:r w:rsidRPr="00A406BA">
        <w:t>insuficien</w:t>
      </w:r>
      <w:r w:rsidR="00D61491" w:rsidRPr="00A406BA">
        <w:t>ț</w:t>
      </w:r>
      <w:r w:rsidRPr="00A406BA">
        <w:t>ă</w:t>
      </w:r>
      <w:r w:rsidR="00F56BB5" w:rsidRPr="00A406BA">
        <w:t xml:space="preserve"> </w:t>
      </w:r>
      <w:r w:rsidRPr="00A406BA">
        <w:t>renală</w:t>
      </w:r>
      <w:r w:rsidR="00F56BB5" w:rsidRPr="00A406BA">
        <w:t xml:space="preserve"> </w:t>
      </w:r>
      <w:r w:rsidRPr="00A406BA">
        <w:t>u</w:t>
      </w:r>
      <w:r w:rsidR="008E60BF" w:rsidRPr="00A406BA">
        <w:t>ș</w:t>
      </w:r>
      <w:r w:rsidRPr="00A406BA">
        <w:t>oară</w:t>
      </w:r>
      <w:r w:rsidR="00F56BB5" w:rsidRPr="00A406BA">
        <w:t xml:space="preserve"> </w:t>
      </w:r>
      <w:r w:rsidRPr="00A406BA">
        <w:t>până</w:t>
      </w:r>
      <w:r w:rsidR="00F56BB5" w:rsidRPr="00A406BA">
        <w:t xml:space="preserve"> </w:t>
      </w:r>
      <w:r w:rsidRPr="00A406BA">
        <w:t>la</w:t>
      </w:r>
      <w:r w:rsidR="00F56BB5" w:rsidRPr="00A406BA">
        <w:t xml:space="preserve"> </w:t>
      </w:r>
      <w:r w:rsidRPr="00A406BA">
        <w:t>moderată</w:t>
      </w:r>
      <w:r w:rsidR="00F56BB5" w:rsidRPr="00A406BA">
        <w:t xml:space="preserve"> </w:t>
      </w:r>
      <w:r w:rsidR="008E60BF" w:rsidRPr="00A406BA">
        <w:t>ș</w:t>
      </w:r>
      <w:r w:rsidRPr="00A406BA">
        <w:t>i</w:t>
      </w:r>
      <w:r w:rsidR="00F56BB5" w:rsidRPr="00A406BA">
        <w:t xml:space="preserve"> </w:t>
      </w:r>
      <w:r w:rsidRPr="00A406BA">
        <w:t>la</w:t>
      </w:r>
      <w:r w:rsidR="00F56BB5" w:rsidRPr="00A406BA">
        <w:t xml:space="preserve"> </w:t>
      </w:r>
      <w:r w:rsidRPr="00A406BA">
        <w:t>pacien</w:t>
      </w:r>
      <w:r w:rsidR="00D61491" w:rsidRPr="00A406BA">
        <w:t>ț</w:t>
      </w:r>
      <w:r w:rsidRPr="00A406BA">
        <w:t>ii</w:t>
      </w:r>
      <w:r w:rsidR="00F56BB5" w:rsidRPr="00A406BA">
        <w:t xml:space="preserve"> </w:t>
      </w:r>
      <w:r w:rsidRPr="00A406BA">
        <w:t>cu</w:t>
      </w:r>
      <w:r w:rsidR="00F56BB5" w:rsidRPr="00A406BA">
        <w:t xml:space="preserve"> </w:t>
      </w:r>
      <w:r w:rsidRPr="00A406BA">
        <w:t>func</w:t>
      </w:r>
      <w:r w:rsidR="00D61491" w:rsidRPr="00A406BA">
        <w:t>ț</w:t>
      </w:r>
      <w:r w:rsidRPr="00A406BA">
        <w:t>ie</w:t>
      </w:r>
      <w:r w:rsidR="00F56BB5" w:rsidRPr="00A406BA">
        <w:t xml:space="preserve"> </w:t>
      </w:r>
      <w:r w:rsidRPr="00A406BA">
        <w:t>renală</w:t>
      </w:r>
      <w:r w:rsidR="00F56BB5" w:rsidRPr="00A406BA">
        <w:t xml:space="preserve"> </w:t>
      </w:r>
      <w:r w:rsidRPr="00A406BA">
        <w:t>normală</w:t>
      </w:r>
      <w:r w:rsidR="00F56BB5" w:rsidRPr="00A406BA">
        <w:t xml:space="preserve"> </w:t>
      </w:r>
      <w:r w:rsidRPr="00A406BA">
        <w:t>sunt</w:t>
      </w:r>
      <w:r w:rsidR="00F56BB5" w:rsidRPr="00A406BA">
        <w:t xml:space="preserve"> </w:t>
      </w:r>
      <w:r w:rsidRPr="00A406BA">
        <w:t>de</w:t>
      </w:r>
      <w:r w:rsidR="00F56BB5" w:rsidRPr="00A406BA">
        <w:t xml:space="preserve"> </w:t>
      </w:r>
      <w:r w:rsidRPr="00A406BA">
        <w:t>1,41</w:t>
      </w:r>
      <w:r w:rsidR="00F56BB5" w:rsidRPr="00A406BA">
        <w:t xml:space="preserve"> </w:t>
      </w:r>
      <w:r w:rsidRPr="00A406BA">
        <w:t>(90</w:t>
      </w:r>
      <w:r w:rsidR="00F56BB5" w:rsidRPr="00A406BA">
        <w:t xml:space="preserve"> </w:t>
      </w:r>
      <w:r w:rsidRPr="00A406BA">
        <w:t>%</w:t>
      </w:r>
      <w:r w:rsidR="00F56BB5" w:rsidRPr="00A406BA">
        <w:t xml:space="preserve"> </w:t>
      </w:r>
      <w:r w:rsidR="003A231F" w:rsidRPr="00A406BA">
        <w:t>IÎ</w:t>
      </w:r>
      <w:r w:rsidRPr="00A406BA">
        <w:t>:</w:t>
      </w:r>
      <w:r w:rsidR="00F56BB5" w:rsidRPr="00A406BA">
        <w:t xml:space="preserve"> </w:t>
      </w:r>
      <w:r w:rsidRPr="00A406BA">
        <w:t>1</w:t>
      </w:r>
      <w:r w:rsidR="00402E21" w:rsidRPr="00A406BA">
        <w:t>,</w:t>
      </w:r>
      <w:r w:rsidRPr="00A406BA">
        <w:t>15</w:t>
      </w:r>
      <w:r w:rsidRPr="00A406BA">
        <w:noBreakHyphen/>
        <w:t>1</w:t>
      </w:r>
      <w:r w:rsidR="00402E21" w:rsidRPr="00A406BA">
        <w:t>,</w:t>
      </w:r>
      <w:r w:rsidRPr="00A406BA">
        <w:t>74)</w:t>
      </w:r>
      <w:r w:rsidR="00F56BB5" w:rsidRPr="00A406BA">
        <w:t xml:space="preserve"> </w:t>
      </w:r>
      <w:r w:rsidR="008E60BF" w:rsidRPr="00A406BA">
        <w:t>ș</w:t>
      </w:r>
      <w:r w:rsidRPr="00A406BA">
        <w:t>i</w:t>
      </w:r>
      <w:r w:rsidR="00402E21" w:rsidRPr="00A406BA">
        <w:t xml:space="preserve"> respectiv de</w:t>
      </w:r>
      <w:r w:rsidR="00F56BB5" w:rsidRPr="00A406BA">
        <w:t xml:space="preserve"> </w:t>
      </w:r>
      <w:r w:rsidRPr="00A406BA">
        <w:t>2,22</w:t>
      </w:r>
      <w:r w:rsidR="00F56BB5" w:rsidRPr="00A406BA">
        <w:t xml:space="preserve"> </w:t>
      </w:r>
      <w:r w:rsidRPr="00A406BA">
        <w:t>(90</w:t>
      </w:r>
      <w:r w:rsidR="00F56BB5" w:rsidRPr="00A406BA">
        <w:t xml:space="preserve"> </w:t>
      </w:r>
      <w:r w:rsidRPr="00A406BA">
        <w:t>%</w:t>
      </w:r>
      <w:r w:rsidR="00F56BB5" w:rsidRPr="00A406BA">
        <w:t xml:space="preserve"> </w:t>
      </w:r>
      <w:r w:rsidR="003A231F" w:rsidRPr="00A406BA">
        <w:t>IÎ</w:t>
      </w:r>
      <w:r w:rsidRPr="00A406BA">
        <w:t>:</w:t>
      </w:r>
      <w:r w:rsidR="00F56BB5" w:rsidRPr="00A406BA">
        <w:t xml:space="preserve"> </w:t>
      </w:r>
      <w:r w:rsidRPr="00A406BA">
        <w:t>1</w:t>
      </w:r>
      <w:r w:rsidR="00402E21" w:rsidRPr="00A406BA">
        <w:t>,</w:t>
      </w:r>
      <w:r w:rsidRPr="00A406BA">
        <w:t>81</w:t>
      </w:r>
      <w:r w:rsidRPr="00A406BA">
        <w:noBreakHyphen/>
        <w:t>2</w:t>
      </w:r>
      <w:r w:rsidR="00402E21" w:rsidRPr="00A406BA">
        <w:t>,</w:t>
      </w:r>
      <w:r w:rsidRPr="00A406BA">
        <w:t>73).</w:t>
      </w:r>
      <w:r w:rsidR="00F56BB5" w:rsidRPr="00A406BA">
        <w:t xml:space="preserve"> </w:t>
      </w:r>
      <w:r w:rsidR="00AB0110" w:rsidRPr="00A406BA">
        <w:t>Nivelurile</w:t>
      </w:r>
      <w:r w:rsidR="00F56BB5" w:rsidRPr="00A406BA">
        <w:t xml:space="preserve"> </w:t>
      </w:r>
      <w:r w:rsidRPr="00A406BA">
        <w:t>medii</w:t>
      </w:r>
      <w:r w:rsidR="00F56BB5" w:rsidRPr="00A406BA">
        <w:t xml:space="preserve"> </w:t>
      </w:r>
      <w:r w:rsidRPr="00A406BA">
        <w:t>ale</w:t>
      </w:r>
      <w:r w:rsidR="00F56BB5" w:rsidRPr="00A406BA">
        <w:t xml:space="preserve"> </w:t>
      </w:r>
      <w:r w:rsidRPr="00A406BA">
        <w:t>C</w:t>
      </w:r>
      <w:r w:rsidRPr="00A406BA">
        <w:rPr>
          <w:vertAlign w:val="subscript"/>
        </w:rPr>
        <w:t>max</w:t>
      </w:r>
      <w:r w:rsidR="00F56BB5" w:rsidRPr="00A406BA">
        <w:t xml:space="preserve"> </w:t>
      </w:r>
      <w:r w:rsidRPr="00A406BA">
        <w:t>la</w:t>
      </w:r>
      <w:r w:rsidR="00F56BB5" w:rsidRPr="00A406BA">
        <w:t xml:space="preserve"> </w:t>
      </w:r>
      <w:r w:rsidRPr="00A406BA">
        <w:t>pacien</w:t>
      </w:r>
      <w:r w:rsidR="00D61491" w:rsidRPr="00A406BA">
        <w:t>ț</w:t>
      </w:r>
      <w:r w:rsidRPr="00A406BA">
        <w:t>ii</w:t>
      </w:r>
      <w:r w:rsidR="00F56BB5" w:rsidRPr="00A406BA">
        <w:t xml:space="preserve"> </w:t>
      </w:r>
      <w:r w:rsidRPr="00A406BA">
        <w:t>cu</w:t>
      </w:r>
      <w:r w:rsidR="00F56BB5" w:rsidRPr="00A406BA">
        <w:t xml:space="preserve"> </w:t>
      </w:r>
      <w:r w:rsidRPr="00A406BA">
        <w:t>insuficien</w:t>
      </w:r>
      <w:r w:rsidR="00D61491" w:rsidRPr="00A406BA">
        <w:t>ț</w:t>
      </w:r>
      <w:r w:rsidRPr="00A406BA">
        <w:t>ă</w:t>
      </w:r>
      <w:r w:rsidR="00F56BB5" w:rsidRPr="00A406BA">
        <w:t xml:space="preserve"> </w:t>
      </w:r>
      <w:r w:rsidRPr="00A406BA">
        <w:t>renală</w:t>
      </w:r>
      <w:r w:rsidR="00F56BB5" w:rsidRPr="00A406BA">
        <w:t xml:space="preserve"> </w:t>
      </w:r>
      <w:r w:rsidRPr="00A406BA">
        <w:t>u</w:t>
      </w:r>
      <w:r w:rsidR="008E60BF" w:rsidRPr="00A406BA">
        <w:t>ș</w:t>
      </w:r>
      <w:r w:rsidRPr="00A406BA">
        <w:t>oară</w:t>
      </w:r>
      <w:r w:rsidR="00F56BB5" w:rsidRPr="00A406BA">
        <w:t xml:space="preserve"> </w:t>
      </w:r>
      <w:r w:rsidRPr="00A406BA">
        <w:t>până</w:t>
      </w:r>
      <w:r w:rsidR="00F56BB5" w:rsidRPr="00A406BA">
        <w:t xml:space="preserve"> </w:t>
      </w:r>
      <w:r w:rsidRPr="00A406BA">
        <w:t>la</w:t>
      </w:r>
      <w:r w:rsidR="00F56BB5" w:rsidRPr="00A406BA">
        <w:t xml:space="preserve"> </w:t>
      </w:r>
      <w:r w:rsidRPr="00A406BA">
        <w:t>moderată</w:t>
      </w:r>
      <w:r w:rsidR="00F56BB5" w:rsidRPr="00A406BA">
        <w:t xml:space="preserve"> </w:t>
      </w:r>
      <w:r w:rsidR="008E60BF" w:rsidRPr="00A406BA">
        <w:t>ș</w:t>
      </w:r>
      <w:r w:rsidRPr="00A406BA">
        <w:t>i</w:t>
      </w:r>
      <w:r w:rsidR="00F56BB5" w:rsidRPr="00A406BA">
        <w:t xml:space="preserve"> </w:t>
      </w:r>
      <w:r w:rsidRPr="00A406BA">
        <w:t>la</w:t>
      </w:r>
      <w:r w:rsidR="00F56BB5" w:rsidRPr="00A406BA">
        <w:t xml:space="preserve"> </w:t>
      </w:r>
      <w:r w:rsidRPr="00A406BA">
        <w:t>pacien</w:t>
      </w:r>
      <w:r w:rsidR="00D61491" w:rsidRPr="00A406BA">
        <w:t>ț</w:t>
      </w:r>
      <w:r w:rsidRPr="00A406BA">
        <w:t>ii</w:t>
      </w:r>
      <w:r w:rsidR="00F56BB5" w:rsidRPr="00A406BA">
        <w:t xml:space="preserve"> </w:t>
      </w:r>
      <w:r w:rsidRPr="00A406BA">
        <w:t>cu</w:t>
      </w:r>
      <w:r w:rsidR="00F56BB5" w:rsidRPr="00A406BA">
        <w:t xml:space="preserve"> </w:t>
      </w:r>
      <w:r w:rsidRPr="00A406BA">
        <w:t>func</w:t>
      </w:r>
      <w:r w:rsidR="00D61491" w:rsidRPr="00A406BA">
        <w:t>ț</w:t>
      </w:r>
      <w:r w:rsidRPr="00A406BA">
        <w:t>ie</w:t>
      </w:r>
      <w:r w:rsidR="00F56BB5" w:rsidRPr="00A406BA">
        <w:t xml:space="preserve"> </w:t>
      </w:r>
      <w:r w:rsidRPr="00A406BA">
        <w:t>renală</w:t>
      </w:r>
      <w:r w:rsidR="00F56BB5" w:rsidRPr="00A406BA">
        <w:t xml:space="preserve"> </w:t>
      </w:r>
      <w:r w:rsidRPr="00A406BA">
        <w:t>normală</w:t>
      </w:r>
      <w:r w:rsidR="00F56BB5" w:rsidRPr="00A406BA">
        <w:t xml:space="preserve"> </w:t>
      </w:r>
      <w:r w:rsidRPr="00A406BA">
        <w:t>sunt</w:t>
      </w:r>
      <w:r w:rsidR="00F56BB5" w:rsidRPr="00A406BA">
        <w:t xml:space="preserve"> </w:t>
      </w:r>
      <w:r w:rsidRPr="00A406BA">
        <w:t>de</w:t>
      </w:r>
      <w:r w:rsidR="00F56BB5" w:rsidRPr="00A406BA">
        <w:t xml:space="preserve"> </w:t>
      </w:r>
      <w:r w:rsidRPr="00A406BA">
        <w:t>1,16</w:t>
      </w:r>
      <w:r w:rsidR="00F56BB5" w:rsidRPr="00A406BA">
        <w:t xml:space="preserve"> </w:t>
      </w:r>
      <w:r w:rsidRPr="00A406BA">
        <w:t>(90</w:t>
      </w:r>
      <w:r w:rsidR="00F56BB5" w:rsidRPr="00A406BA">
        <w:t xml:space="preserve"> </w:t>
      </w:r>
      <w:r w:rsidRPr="00A406BA">
        <w:t>%</w:t>
      </w:r>
      <w:r w:rsidR="003A231F" w:rsidRPr="00A406BA">
        <w:t>IÎ</w:t>
      </w:r>
      <w:r w:rsidRPr="00A406BA">
        <w:t>:</w:t>
      </w:r>
      <w:r w:rsidR="00F56BB5" w:rsidRPr="00A406BA">
        <w:t xml:space="preserve"> </w:t>
      </w:r>
      <w:r w:rsidRPr="00A406BA">
        <w:t>0</w:t>
      </w:r>
      <w:r w:rsidR="00402E21" w:rsidRPr="00A406BA">
        <w:t>,</w:t>
      </w:r>
      <w:r w:rsidRPr="00A406BA">
        <w:t>92</w:t>
      </w:r>
      <w:r w:rsidRPr="00A406BA">
        <w:noBreakHyphen/>
        <w:t>1</w:t>
      </w:r>
      <w:r w:rsidR="00402E21" w:rsidRPr="00A406BA">
        <w:t>,</w:t>
      </w:r>
      <w:r w:rsidRPr="00A406BA">
        <w:t>45)</w:t>
      </w:r>
      <w:r w:rsidR="00F56BB5" w:rsidRPr="00A406BA">
        <w:t xml:space="preserve"> </w:t>
      </w:r>
      <w:r w:rsidR="008E60BF" w:rsidRPr="00A406BA">
        <w:t>ș</w:t>
      </w:r>
      <w:r w:rsidRPr="00A406BA">
        <w:t>i</w:t>
      </w:r>
      <w:r w:rsidR="00F56BB5" w:rsidRPr="00A406BA">
        <w:t xml:space="preserve"> </w:t>
      </w:r>
      <w:r w:rsidR="00402E21" w:rsidRPr="00A406BA">
        <w:t xml:space="preserve">de respectiv </w:t>
      </w:r>
      <w:r w:rsidRPr="00A406BA">
        <w:t>1,46</w:t>
      </w:r>
      <w:r w:rsidR="00F56BB5" w:rsidRPr="00A406BA">
        <w:t xml:space="preserve"> </w:t>
      </w:r>
      <w:r w:rsidRPr="00A406BA">
        <w:t>(90</w:t>
      </w:r>
      <w:r w:rsidR="00F56BB5" w:rsidRPr="00A406BA">
        <w:t xml:space="preserve"> </w:t>
      </w:r>
      <w:r w:rsidRPr="00A406BA">
        <w:t>%</w:t>
      </w:r>
      <w:r w:rsidR="003A231F" w:rsidRPr="00A406BA">
        <w:t>IÎ</w:t>
      </w:r>
      <w:r w:rsidRPr="00A406BA">
        <w:t>:</w:t>
      </w:r>
      <w:r w:rsidR="00F56BB5" w:rsidRPr="00A406BA">
        <w:t xml:space="preserve"> </w:t>
      </w:r>
      <w:r w:rsidRPr="00A406BA">
        <w:t>1</w:t>
      </w:r>
      <w:r w:rsidR="00402E21" w:rsidRPr="00A406BA">
        <w:t>,</w:t>
      </w:r>
      <w:r w:rsidRPr="00A406BA">
        <w:t>17</w:t>
      </w:r>
      <w:r w:rsidRPr="00A406BA">
        <w:noBreakHyphen/>
        <w:t>1</w:t>
      </w:r>
      <w:r w:rsidR="00402E21" w:rsidRPr="00A406BA">
        <w:t>,</w:t>
      </w:r>
      <w:r w:rsidRPr="00A406BA">
        <w:t>83).</w:t>
      </w:r>
      <w:r w:rsidR="00F56BB5" w:rsidRPr="00A406BA">
        <w:t xml:space="preserve"> </w:t>
      </w:r>
      <w:r w:rsidR="00402E21" w:rsidRPr="00A406BA">
        <w:t>Vezi pct.</w:t>
      </w:r>
      <w:r w:rsidR="00F56BB5" w:rsidRPr="00A406BA">
        <w:t xml:space="preserve"> </w:t>
      </w:r>
      <w:r w:rsidRPr="00A406BA">
        <w:t>4.2</w:t>
      </w:r>
      <w:r w:rsidR="00F56BB5" w:rsidRPr="00A406BA">
        <w:t xml:space="preserve"> </w:t>
      </w:r>
      <w:r w:rsidRPr="00A406BA">
        <w:t>pentru</w:t>
      </w:r>
      <w:r w:rsidR="00F56BB5" w:rsidRPr="00A406BA">
        <w:t xml:space="preserve"> </w:t>
      </w:r>
      <w:r w:rsidRPr="00A406BA">
        <w:t>recomandări</w:t>
      </w:r>
      <w:r w:rsidR="00F56BB5" w:rsidRPr="00A406BA">
        <w:t xml:space="preserve"> </w:t>
      </w:r>
      <w:r w:rsidRPr="00A406BA">
        <w:t>privind</w:t>
      </w:r>
      <w:r w:rsidR="00F56BB5" w:rsidRPr="00A406BA">
        <w:t xml:space="preserve"> </w:t>
      </w:r>
      <w:r w:rsidRPr="00A406BA">
        <w:t>dozele.</w:t>
      </w:r>
      <w:fldSimple w:instr=" DOCVARIABLE vault_nd_8a53db20-f0dd-4ba6-8f3d-48b8ed8483d4 \* MERGEFORMAT ">
        <w:r w:rsidR="0024595E" w:rsidRPr="00A406BA">
          <w:t xml:space="preserve"> </w:t>
        </w:r>
      </w:fldSimple>
    </w:p>
    <w:p w14:paraId="1CE35150" w14:textId="77777777" w:rsidR="00945308" w:rsidRPr="00A406BA" w:rsidRDefault="00945308" w:rsidP="00124C8D">
      <w:pPr>
        <w:spacing w:line="240" w:lineRule="auto"/>
        <w:outlineLvl w:val="0"/>
        <w:rPr>
          <w:u w:val="single"/>
        </w:rPr>
      </w:pPr>
    </w:p>
    <w:p w14:paraId="57B33CDB" w14:textId="71A0F0B6" w:rsidR="00945308" w:rsidRPr="00A406BA" w:rsidRDefault="00945308" w:rsidP="00904B16">
      <w:pPr>
        <w:keepNext/>
        <w:spacing w:line="240" w:lineRule="auto"/>
        <w:outlineLvl w:val="0"/>
        <w:rPr>
          <w:u w:val="single"/>
        </w:rPr>
      </w:pPr>
      <w:r w:rsidRPr="00A406BA">
        <w:rPr>
          <w:u w:val="single"/>
        </w:rPr>
        <w:t>Insuficien</w:t>
      </w:r>
      <w:r w:rsidR="00D61491" w:rsidRPr="00A406BA">
        <w:rPr>
          <w:u w:val="single"/>
        </w:rPr>
        <w:t>ț</w:t>
      </w:r>
      <w:r w:rsidRPr="00A406BA">
        <w:rPr>
          <w:u w:val="single"/>
        </w:rPr>
        <w:t>a</w:t>
      </w:r>
      <w:r w:rsidR="00F56BB5" w:rsidRPr="00A406BA">
        <w:rPr>
          <w:u w:val="single"/>
        </w:rPr>
        <w:t xml:space="preserve"> </w:t>
      </w:r>
      <w:r w:rsidRPr="00A406BA">
        <w:rPr>
          <w:u w:val="single"/>
        </w:rPr>
        <w:t>hepatică</w:t>
      </w:r>
      <w:r w:rsidR="0024595E" w:rsidRPr="00A406BA">
        <w:rPr>
          <w:u w:val="single"/>
        </w:rPr>
        <w:fldChar w:fldCharType="begin"/>
      </w:r>
      <w:r w:rsidR="0024595E" w:rsidRPr="00A406BA">
        <w:rPr>
          <w:u w:val="single"/>
        </w:rPr>
        <w:instrText xml:space="preserve"> DOCVARIABLE vault_nd_135f3bba-938c-4593-a34d-950a2b0e219c \* MERGEFORMAT </w:instrText>
      </w:r>
      <w:r w:rsidR="0024595E" w:rsidRPr="00A406BA">
        <w:rPr>
          <w:u w:val="single"/>
        </w:rPr>
        <w:fldChar w:fldCharType="separate"/>
      </w:r>
      <w:r w:rsidR="0024595E" w:rsidRPr="00A406BA">
        <w:rPr>
          <w:u w:val="single"/>
        </w:rPr>
        <w:t xml:space="preserve"> </w:t>
      </w:r>
      <w:r w:rsidR="0024595E" w:rsidRPr="00A406BA">
        <w:rPr>
          <w:u w:val="single"/>
        </w:rPr>
        <w:fldChar w:fldCharType="end"/>
      </w:r>
    </w:p>
    <w:p w14:paraId="123292C0" w14:textId="77777777" w:rsidR="00945308" w:rsidRPr="00A406BA" w:rsidRDefault="00945308" w:rsidP="00904B16">
      <w:pPr>
        <w:keepNext/>
        <w:spacing w:line="240" w:lineRule="auto"/>
        <w:outlineLvl w:val="0"/>
        <w:rPr>
          <w:u w:val="single"/>
        </w:rPr>
      </w:pPr>
    </w:p>
    <w:p w14:paraId="39348686" w14:textId="5B137F1B" w:rsidR="00945308" w:rsidRPr="00A406BA" w:rsidRDefault="00945308" w:rsidP="00904B16">
      <w:pPr>
        <w:keepNext/>
        <w:spacing w:line="240" w:lineRule="auto"/>
        <w:outlineLvl w:val="0"/>
      </w:pPr>
      <w:r w:rsidRPr="00A406BA">
        <w:t>Nu</w:t>
      </w:r>
      <w:r w:rsidR="00F56BB5" w:rsidRPr="00A406BA">
        <w:t xml:space="preserve"> </w:t>
      </w:r>
      <w:r w:rsidRPr="00A406BA">
        <w:t>a</w:t>
      </w:r>
      <w:r w:rsidR="00F56BB5" w:rsidRPr="00A406BA">
        <w:t xml:space="preserve"> </w:t>
      </w:r>
      <w:r w:rsidRPr="00A406BA">
        <w:t>existat</w:t>
      </w:r>
      <w:r w:rsidR="00F56BB5" w:rsidRPr="00A406BA">
        <w:t xml:space="preserve"> </w:t>
      </w:r>
      <w:r w:rsidRPr="00A406BA">
        <w:t>un</w:t>
      </w:r>
      <w:r w:rsidR="00F56BB5" w:rsidRPr="00A406BA">
        <w:t xml:space="preserve"> </w:t>
      </w:r>
      <w:r w:rsidRPr="00A406BA">
        <w:t>efect</w:t>
      </w:r>
      <w:r w:rsidR="00F56BB5" w:rsidRPr="00A406BA">
        <w:t xml:space="preserve"> </w:t>
      </w:r>
      <w:r w:rsidR="00F12EEE" w:rsidRPr="00A406BA">
        <w:t xml:space="preserve">relevant </w:t>
      </w:r>
      <w:r w:rsidRPr="00A406BA">
        <w:t>clinic</w:t>
      </w:r>
      <w:r w:rsidR="00F56BB5" w:rsidRPr="00A406BA">
        <w:t xml:space="preserve"> </w:t>
      </w:r>
      <w:r w:rsidRPr="00A406BA">
        <w:t>asupra</w:t>
      </w:r>
      <w:r w:rsidR="00F56BB5" w:rsidRPr="00A406BA">
        <w:t xml:space="preserve"> </w:t>
      </w:r>
      <w:r w:rsidRPr="00A406BA">
        <w:t>f</w:t>
      </w:r>
      <w:r w:rsidR="000F072B" w:rsidRPr="00A406BA">
        <w:t>arma</w:t>
      </w:r>
      <w:r w:rsidR="003A231F" w:rsidRPr="00A406BA">
        <w:t>c</w:t>
      </w:r>
      <w:r w:rsidR="000F072B" w:rsidRPr="00A406BA">
        <w:t>ocineticii</w:t>
      </w:r>
      <w:r w:rsidR="00F56BB5" w:rsidRPr="00A406BA">
        <w:t xml:space="preserve"> </w:t>
      </w:r>
      <w:r w:rsidR="000F072B" w:rsidRPr="00A406BA">
        <w:t>baricitinib</w:t>
      </w:r>
      <w:r w:rsidR="00F12EEE" w:rsidRPr="00A406BA">
        <w:t>ului</w:t>
      </w:r>
      <w:r w:rsidR="00F56BB5" w:rsidRPr="00A406BA">
        <w:t xml:space="preserve"> </w:t>
      </w:r>
      <w:r w:rsidRPr="00A406BA">
        <w:t>la</w:t>
      </w:r>
      <w:r w:rsidR="00F56BB5" w:rsidRPr="00A406BA">
        <w:t xml:space="preserve"> </w:t>
      </w:r>
      <w:r w:rsidRPr="00A406BA">
        <w:t>pacien</w:t>
      </w:r>
      <w:r w:rsidR="00D61491" w:rsidRPr="00A406BA">
        <w:t>ț</w:t>
      </w:r>
      <w:r w:rsidRPr="00A406BA">
        <w:t>ii</w:t>
      </w:r>
      <w:r w:rsidR="00F56BB5" w:rsidRPr="00A406BA">
        <w:t xml:space="preserve"> </w:t>
      </w:r>
      <w:r w:rsidRPr="00A406BA">
        <w:t>cu</w:t>
      </w:r>
      <w:r w:rsidR="00F56BB5" w:rsidRPr="00A406BA">
        <w:t xml:space="preserve"> </w:t>
      </w:r>
      <w:r w:rsidRPr="00A406BA">
        <w:t>insuficien</w:t>
      </w:r>
      <w:r w:rsidR="00D61491" w:rsidRPr="00A406BA">
        <w:t>ț</w:t>
      </w:r>
      <w:r w:rsidRPr="00A406BA">
        <w:t>ă</w:t>
      </w:r>
      <w:r w:rsidR="00F56BB5" w:rsidRPr="00A406BA">
        <w:t xml:space="preserve"> </w:t>
      </w:r>
      <w:r w:rsidRPr="00A406BA">
        <w:t>hepatică</w:t>
      </w:r>
      <w:r w:rsidR="00F56BB5" w:rsidRPr="00A406BA">
        <w:t xml:space="preserve"> </w:t>
      </w:r>
      <w:r w:rsidRPr="00A406BA">
        <w:t>u</w:t>
      </w:r>
      <w:r w:rsidR="008E60BF" w:rsidRPr="00A406BA">
        <w:t>ș</w:t>
      </w:r>
      <w:r w:rsidRPr="00A406BA">
        <w:t>oară</w:t>
      </w:r>
      <w:r w:rsidR="00F56BB5" w:rsidRPr="00A406BA">
        <w:t xml:space="preserve"> </w:t>
      </w:r>
      <w:r w:rsidRPr="00A406BA">
        <w:t>până</w:t>
      </w:r>
      <w:r w:rsidR="00F56BB5" w:rsidRPr="00A406BA">
        <w:t xml:space="preserve"> </w:t>
      </w:r>
      <w:r w:rsidRPr="00A406BA">
        <w:t>la</w:t>
      </w:r>
      <w:r w:rsidR="00F56BB5" w:rsidRPr="00A406BA">
        <w:t xml:space="preserve"> </w:t>
      </w:r>
      <w:r w:rsidRPr="00A406BA">
        <w:t>moderată.</w:t>
      </w:r>
      <w:r w:rsidR="00F56BB5" w:rsidRPr="00A406BA">
        <w:t xml:space="preserve"> </w:t>
      </w:r>
      <w:r w:rsidRPr="00A406BA">
        <w:t>Utilizarea</w:t>
      </w:r>
      <w:r w:rsidR="00F56BB5" w:rsidRPr="00A406BA">
        <w:t xml:space="preserve"> </w:t>
      </w:r>
      <w:r w:rsidRPr="00A406BA">
        <w:t>baricitinib</w:t>
      </w:r>
      <w:r w:rsidR="00F56BB5" w:rsidRPr="00A406BA">
        <w:t xml:space="preserve"> </w:t>
      </w:r>
      <w:r w:rsidRPr="00A406BA">
        <w:t>nu</w:t>
      </w:r>
      <w:r w:rsidR="00F56BB5" w:rsidRPr="00A406BA">
        <w:t xml:space="preserve"> </w:t>
      </w:r>
      <w:r w:rsidRPr="00A406BA">
        <w:t>a</w:t>
      </w:r>
      <w:r w:rsidR="00F56BB5" w:rsidRPr="00A406BA">
        <w:t xml:space="preserve"> </w:t>
      </w:r>
      <w:r w:rsidRPr="00A406BA">
        <w:t>fost</w:t>
      </w:r>
      <w:r w:rsidR="00F56BB5" w:rsidRPr="00A406BA">
        <w:t xml:space="preserve"> </w:t>
      </w:r>
      <w:r w:rsidRPr="00A406BA">
        <w:t>studiată</w:t>
      </w:r>
      <w:r w:rsidR="00F56BB5" w:rsidRPr="00A406BA">
        <w:t xml:space="preserve"> </w:t>
      </w:r>
      <w:r w:rsidR="00F12EEE" w:rsidRPr="00A406BA">
        <w:t>la</w:t>
      </w:r>
      <w:r w:rsidR="00F56BB5" w:rsidRPr="00A406BA">
        <w:t xml:space="preserve"> </w:t>
      </w:r>
      <w:r w:rsidRPr="00A406BA">
        <w:t>pacien</w:t>
      </w:r>
      <w:r w:rsidR="00D61491" w:rsidRPr="00A406BA">
        <w:t>ț</w:t>
      </w:r>
      <w:r w:rsidRPr="00A406BA">
        <w:t>ii</w:t>
      </w:r>
      <w:r w:rsidR="00F56BB5" w:rsidRPr="00A406BA">
        <w:t xml:space="preserve"> </w:t>
      </w:r>
      <w:r w:rsidRPr="00A406BA">
        <w:t>cu</w:t>
      </w:r>
      <w:r w:rsidR="00F56BB5" w:rsidRPr="00A406BA">
        <w:t xml:space="preserve"> </w:t>
      </w:r>
      <w:r w:rsidRPr="00A406BA">
        <w:t>insuficien</w:t>
      </w:r>
      <w:r w:rsidR="00D61491" w:rsidRPr="00A406BA">
        <w:t>ț</w:t>
      </w:r>
      <w:r w:rsidRPr="00A406BA">
        <w:t>ă</w:t>
      </w:r>
      <w:r w:rsidR="00F56BB5" w:rsidRPr="00A406BA">
        <w:t xml:space="preserve"> </w:t>
      </w:r>
      <w:r w:rsidRPr="00A406BA">
        <w:t>hepatică</w:t>
      </w:r>
      <w:r w:rsidR="00F56BB5" w:rsidRPr="00A406BA">
        <w:t xml:space="preserve"> </w:t>
      </w:r>
      <w:r w:rsidRPr="00A406BA">
        <w:t>severă.</w:t>
      </w:r>
      <w:fldSimple w:instr=" DOCVARIABLE vault_nd_74a05cf7-eaf6-465e-a676-18f4bc84fda5 \* MERGEFORMAT ">
        <w:r w:rsidR="0024595E" w:rsidRPr="00A406BA">
          <w:t xml:space="preserve"> </w:t>
        </w:r>
      </w:fldSimple>
    </w:p>
    <w:p w14:paraId="2F19940E" w14:textId="77777777" w:rsidR="00945308" w:rsidRPr="00A406BA" w:rsidRDefault="00945308" w:rsidP="00B25E31">
      <w:pPr>
        <w:keepNext/>
        <w:spacing w:line="240" w:lineRule="auto"/>
        <w:outlineLvl w:val="0"/>
      </w:pPr>
    </w:p>
    <w:p w14:paraId="03519A9B" w14:textId="09ECA06C" w:rsidR="00945308" w:rsidRPr="00A406BA" w:rsidRDefault="00945308" w:rsidP="00B25E31">
      <w:pPr>
        <w:keepNext/>
        <w:spacing w:line="240" w:lineRule="auto"/>
        <w:outlineLvl w:val="0"/>
        <w:rPr>
          <w:u w:val="single"/>
        </w:rPr>
      </w:pPr>
      <w:r w:rsidRPr="00A406BA">
        <w:rPr>
          <w:u w:val="single"/>
        </w:rPr>
        <w:t>Vârstnici</w:t>
      </w:r>
      <w:r w:rsidR="0024595E" w:rsidRPr="00A406BA">
        <w:rPr>
          <w:u w:val="single"/>
        </w:rPr>
        <w:fldChar w:fldCharType="begin"/>
      </w:r>
      <w:r w:rsidR="0024595E" w:rsidRPr="00A406BA">
        <w:rPr>
          <w:u w:val="single"/>
        </w:rPr>
        <w:instrText xml:space="preserve"> DOCVARIABLE vault_nd_86961848-cc3f-4259-809f-75348872174c \* MERGEFORMAT </w:instrText>
      </w:r>
      <w:r w:rsidR="0024595E" w:rsidRPr="00A406BA">
        <w:rPr>
          <w:u w:val="single"/>
        </w:rPr>
        <w:fldChar w:fldCharType="separate"/>
      </w:r>
      <w:r w:rsidR="0024595E" w:rsidRPr="00A406BA">
        <w:rPr>
          <w:u w:val="single"/>
        </w:rPr>
        <w:t xml:space="preserve"> </w:t>
      </w:r>
      <w:r w:rsidR="0024595E" w:rsidRPr="00A406BA">
        <w:rPr>
          <w:u w:val="single"/>
        </w:rPr>
        <w:fldChar w:fldCharType="end"/>
      </w:r>
    </w:p>
    <w:p w14:paraId="6CA4E4A7" w14:textId="77777777" w:rsidR="00945308" w:rsidRPr="00A406BA" w:rsidRDefault="00945308" w:rsidP="00B25E31">
      <w:pPr>
        <w:keepNext/>
        <w:spacing w:line="240" w:lineRule="auto"/>
        <w:outlineLvl w:val="0"/>
        <w:rPr>
          <w:u w:val="single"/>
        </w:rPr>
      </w:pPr>
    </w:p>
    <w:p w14:paraId="0CE4CB4A" w14:textId="7A8A239E" w:rsidR="00945308" w:rsidRPr="00A406BA" w:rsidRDefault="00945308" w:rsidP="00B25E31">
      <w:pPr>
        <w:keepNext/>
        <w:spacing w:line="240" w:lineRule="auto"/>
        <w:outlineLvl w:val="0"/>
      </w:pPr>
      <w:r w:rsidRPr="00A406BA">
        <w:t>Vârsta</w:t>
      </w:r>
      <w:r w:rsidR="00F56BB5" w:rsidRPr="00A406BA">
        <w:t xml:space="preserve"> </w:t>
      </w:r>
      <w:r w:rsidRPr="00A406BA">
        <w:t>de</w:t>
      </w:r>
      <w:r w:rsidR="00F56BB5" w:rsidRPr="00A406BA">
        <w:t xml:space="preserve"> </w:t>
      </w:r>
      <w:r w:rsidRPr="00A406BA">
        <w:t>≥</w:t>
      </w:r>
      <w:r w:rsidR="00F56BB5" w:rsidRPr="00A406BA">
        <w:t xml:space="preserve"> </w:t>
      </w:r>
      <w:r w:rsidRPr="00A406BA">
        <w:t>65</w:t>
      </w:r>
      <w:r w:rsidR="00F56BB5" w:rsidRPr="00A406BA">
        <w:t xml:space="preserve"> </w:t>
      </w:r>
      <w:r w:rsidRPr="00A406BA">
        <w:t>ani</w:t>
      </w:r>
      <w:r w:rsidR="00F56BB5" w:rsidRPr="00A406BA">
        <w:t xml:space="preserve"> </w:t>
      </w:r>
      <w:r w:rsidRPr="00A406BA">
        <w:t>sau</w:t>
      </w:r>
      <w:r w:rsidR="00F56BB5" w:rsidRPr="00A406BA">
        <w:t xml:space="preserve"> </w:t>
      </w:r>
      <w:r w:rsidRPr="00A406BA">
        <w:t>≥</w:t>
      </w:r>
      <w:r w:rsidR="00F56BB5" w:rsidRPr="00A406BA">
        <w:t xml:space="preserve"> </w:t>
      </w:r>
      <w:r w:rsidRPr="00A406BA">
        <w:t>75</w:t>
      </w:r>
      <w:r w:rsidR="00F56BB5" w:rsidRPr="00A406BA">
        <w:t xml:space="preserve"> </w:t>
      </w:r>
      <w:r w:rsidRPr="00A406BA">
        <w:t>ani</w:t>
      </w:r>
      <w:r w:rsidR="00F56BB5" w:rsidRPr="00A406BA">
        <w:t xml:space="preserve"> </w:t>
      </w:r>
      <w:r w:rsidRPr="00A406BA">
        <w:t>nu</w:t>
      </w:r>
      <w:r w:rsidR="00F56BB5" w:rsidRPr="00A406BA">
        <w:t xml:space="preserve"> </w:t>
      </w:r>
      <w:r w:rsidRPr="00A406BA">
        <w:t>are</w:t>
      </w:r>
      <w:r w:rsidR="00F56BB5" w:rsidRPr="00A406BA">
        <w:t xml:space="preserve"> </w:t>
      </w:r>
      <w:r w:rsidRPr="00A406BA">
        <w:t>efe</w:t>
      </w:r>
      <w:r w:rsidR="008F0525" w:rsidRPr="00A406BA">
        <w:t>c</w:t>
      </w:r>
      <w:r w:rsidRPr="00A406BA">
        <w:t>t</w:t>
      </w:r>
      <w:r w:rsidR="00F56BB5" w:rsidRPr="00A406BA">
        <w:t xml:space="preserve"> </w:t>
      </w:r>
      <w:r w:rsidRPr="00A406BA">
        <w:t>asupra</w:t>
      </w:r>
      <w:r w:rsidR="00F56BB5" w:rsidRPr="00A406BA">
        <w:t xml:space="preserve"> </w:t>
      </w:r>
      <w:r w:rsidR="00AB0110" w:rsidRPr="00A406BA">
        <w:t>disponibilității</w:t>
      </w:r>
      <w:r w:rsidR="00F56BB5" w:rsidRPr="00A406BA">
        <w:t xml:space="preserve"> </w:t>
      </w:r>
      <w:r w:rsidRPr="00A406BA">
        <w:t>baricitinib</w:t>
      </w:r>
      <w:r w:rsidR="00F56BB5" w:rsidRPr="00A406BA">
        <w:t xml:space="preserve"> </w:t>
      </w:r>
      <w:r w:rsidRPr="00A406BA">
        <w:t>(C</w:t>
      </w:r>
      <w:r w:rsidRPr="00A406BA">
        <w:rPr>
          <w:vertAlign w:val="subscript"/>
        </w:rPr>
        <w:t>max</w:t>
      </w:r>
      <w:r w:rsidR="00F56BB5" w:rsidRPr="00A406BA">
        <w:t xml:space="preserve"> </w:t>
      </w:r>
      <w:r w:rsidR="008E60BF" w:rsidRPr="00A406BA">
        <w:t>ș</w:t>
      </w:r>
      <w:r w:rsidRPr="00A406BA">
        <w:t>i</w:t>
      </w:r>
      <w:r w:rsidR="00F56BB5" w:rsidRPr="00A406BA">
        <w:t xml:space="preserve"> </w:t>
      </w:r>
      <w:r w:rsidRPr="00A406BA">
        <w:t>A</w:t>
      </w:r>
      <w:r w:rsidR="003A231F" w:rsidRPr="00A406BA">
        <w:t>S</w:t>
      </w:r>
      <w:r w:rsidRPr="00A406BA">
        <w:t>C).</w:t>
      </w:r>
      <w:fldSimple w:instr=" DOCVARIABLE vault_nd_a5c4b695-0a23-48b8-96c7-1e26111ea821 \* MERGEFORMAT ">
        <w:r w:rsidR="0024595E" w:rsidRPr="00A406BA">
          <w:t xml:space="preserve"> </w:t>
        </w:r>
      </w:fldSimple>
    </w:p>
    <w:p w14:paraId="4057A096" w14:textId="77777777" w:rsidR="00945308" w:rsidRPr="00A406BA" w:rsidRDefault="00945308" w:rsidP="00124C8D">
      <w:pPr>
        <w:spacing w:line="240" w:lineRule="auto"/>
        <w:ind w:left="567" w:hanging="567"/>
        <w:outlineLvl w:val="0"/>
        <w:rPr>
          <w:b/>
          <w:bCs/>
        </w:rPr>
      </w:pPr>
    </w:p>
    <w:p w14:paraId="7CB87800" w14:textId="30D7F383" w:rsidR="00945308" w:rsidRPr="00A406BA" w:rsidRDefault="00945308" w:rsidP="00B25E31">
      <w:pPr>
        <w:keepNext/>
        <w:spacing w:line="240" w:lineRule="auto"/>
        <w:outlineLvl w:val="0"/>
        <w:rPr>
          <w:u w:val="single"/>
        </w:rPr>
      </w:pPr>
      <w:r w:rsidRPr="00A406BA">
        <w:rPr>
          <w:u w:val="single"/>
        </w:rPr>
        <w:t>Popula</w:t>
      </w:r>
      <w:r w:rsidR="00D61491" w:rsidRPr="00A406BA">
        <w:rPr>
          <w:u w:val="single"/>
        </w:rPr>
        <w:t>ț</w:t>
      </w:r>
      <w:r w:rsidRPr="00A406BA">
        <w:rPr>
          <w:u w:val="single"/>
        </w:rPr>
        <w:t>ia</w:t>
      </w:r>
      <w:r w:rsidR="00F56BB5" w:rsidRPr="00A406BA">
        <w:rPr>
          <w:u w:val="single"/>
        </w:rPr>
        <w:t xml:space="preserve"> </w:t>
      </w:r>
      <w:r w:rsidRPr="00A406BA">
        <w:rPr>
          <w:u w:val="single"/>
        </w:rPr>
        <w:t>pediatrică</w:t>
      </w:r>
      <w:r w:rsidR="0024595E" w:rsidRPr="00A406BA">
        <w:rPr>
          <w:u w:val="single"/>
        </w:rPr>
        <w:fldChar w:fldCharType="begin"/>
      </w:r>
      <w:r w:rsidR="0024595E" w:rsidRPr="00A406BA">
        <w:rPr>
          <w:u w:val="single"/>
        </w:rPr>
        <w:instrText xml:space="preserve"> DOCVARIABLE vault_nd_66471b8e-5f55-47d1-9cb5-9cbdd8423dc6 \* MERGEFORMAT </w:instrText>
      </w:r>
      <w:r w:rsidR="0024595E" w:rsidRPr="00A406BA">
        <w:rPr>
          <w:u w:val="single"/>
        </w:rPr>
        <w:fldChar w:fldCharType="separate"/>
      </w:r>
      <w:r w:rsidR="0024595E" w:rsidRPr="00A406BA">
        <w:rPr>
          <w:u w:val="single"/>
        </w:rPr>
        <w:t xml:space="preserve"> </w:t>
      </w:r>
      <w:r w:rsidR="0024595E" w:rsidRPr="00A406BA">
        <w:rPr>
          <w:u w:val="single"/>
        </w:rPr>
        <w:fldChar w:fldCharType="end"/>
      </w:r>
    </w:p>
    <w:p w14:paraId="4BE08C37" w14:textId="77777777" w:rsidR="00945308" w:rsidRPr="00A406BA" w:rsidRDefault="00945308" w:rsidP="00B25E31">
      <w:pPr>
        <w:keepNext/>
        <w:spacing w:line="240" w:lineRule="auto"/>
        <w:outlineLvl w:val="0"/>
        <w:rPr>
          <w:u w:val="single"/>
        </w:rPr>
      </w:pPr>
    </w:p>
    <w:p w14:paraId="2CDFF0F1" w14:textId="317FCC1A" w:rsidR="00640914" w:rsidRPr="00F54B47" w:rsidRDefault="00640914" w:rsidP="007A326D">
      <w:pPr>
        <w:keepNext/>
        <w:spacing w:line="240" w:lineRule="auto"/>
        <w:outlineLvl w:val="0"/>
        <w:rPr>
          <w:rFonts w:eastAsia="Times New Roman"/>
          <w:i/>
          <w:iCs/>
          <w:szCs w:val="20"/>
        </w:rPr>
      </w:pPr>
      <w:r w:rsidRPr="00F54B47">
        <w:rPr>
          <w:rFonts w:eastAsia="Times New Roman"/>
          <w:i/>
          <w:iCs/>
          <w:szCs w:val="20"/>
        </w:rPr>
        <w:t>Farmacocinetica la copii și adolescenți cu artrită idiopatică juvenilă</w:t>
      </w:r>
      <w:r w:rsidR="0024595E" w:rsidRPr="00F54B47">
        <w:rPr>
          <w:rFonts w:eastAsia="Times New Roman"/>
          <w:i/>
          <w:iCs/>
          <w:szCs w:val="20"/>
        </w:rPr>
        <w:fldChar w:fldCharType="begin"/>
      </w:r>
      <w:r w:rsidR="0024595E" w:rsidRPr="00F54B47">
        <w:rPr>
          <w:rFonts w:eastAsia="Times New Roman"/>
          <w:i/>
          <w:iCs/>
          <w:szCs w:val="20"/>
        </w:rPr>
        <w:instrText xml:space="preserve"> DOCVARIABLE vault_nd_f8f51c59-e630-49eb-947c-ceeb896fb9a6 \* MERGEFORMAT </w:instrText>
      </w:r>
      <w:r w:rsidR="0024595E" w:rsidRPr="00F54B47">
        <w:rPr>
          <w:rFonts w:eastAsia="Times New Roman"/>
          <w:i/>
          <w:iCs/>
          <w:szCs w:val="20"/>
        </w:rPr>
        <w:fldChar w:fldCharType="separate"/>
      </w:r>
      <w:r w:rsidR="0024595E" w:rsidRPr="00F54B47">
        <w:rPr>
          <w:rFonts w:eastAsia="Times New Roman"/>
          <w:i/>
          <w:iCs/>
          <w:szCs w:val="20"/>
        </w:rPr>
        <w:t xml:space="preserve"> </w:t>
      </w:r>
      <w:r w:rsidR="0024595E" w:rsidRPr="00F54B47">
        <w:rPr>
          <w:rFonts w:eastAsia="Times New Roman"/>
          <w:i/>
          <w:iCs/>
          <w:szCs w:val="20"/>
        </w:rPr>
        <w:fldChar w:fldCharType="end"/>
      </w:r>
    </w:p>
    <w:p w14:paraId="3E215173" w14:textId="07C66B2C" w:rsidR="00482898" w:rsidRPr="00A406BA" w:rsidRDefault="00640914" w:rsidP="007A326D">
      <w:pPr>
        <w:rPr>
          <w:rFonts w:eastAsia="Times New Roman"/>
          <w:bCs/>
          <w:noProof/>
          <w:szCs w:val="20"/>
        </w:rPr>
      </w:pPr>
      <w:r w:rsidRPr="00A406BA">
        <w:rPr>
          <w:rFonts w:eastAsia="Times New Roman"/>
          <w:bCs/>
          <w:noProof/>
          <w:szCs w:val="20"/>
        </w:rPr>
        <w:t>Timpul de înjumătățire plasmatică la copii și adolescenți de la 2</w:t>
      </w:r>
      <w:r w:rsidR="00593C03" w:rsidRPr="00A406BA">
        <w:rPr>
          <w:rFonts w:eastAsia="Times New Roman"/>
          <w:bCs/>
          <w:noProof/>
          <w:szCs w:val="20"/>
        </w:rPr>
        <w:t xml:space="preserve"> ani</w:t>
      </w:r>
      <w:r w:rsidR="00B0685E" w:rsidRPr="00A406BA">
        <w:rPr>
          <w:rFonts w:eastAsia="Times New Roman"/>
          <w:bCs/>
          <w:noProof/>
          <w:szCs w:val="20"/>
        </w:rPr>
        <w:t xml:space="preserve"> până la mai puțin </w:t>
      </w:r>
      <w:r w:rsidR="00C8778B" w:rsidRPr="00A406BA">
        <w:rPr>
          <w:rFonts w:eastAsia="Times New Roman"/>
          <w:bCs/>
          <w:noProof/>
          <w:szCs w:val="20"/>
        </w:rPr>
        <w:t>de 18 ani a fost de 8 până la 9 ore.</w:t>
      </w:r>
    </w:p>
    <w:p w14:paraId="64CDEB90" w14:textId="77777777" w:rsidR="003A0114" w:rsidRPr="00A406BA" w:rsidRDefault="003A0114" w:rsidP="007A326D">
      <w:pPr>
        <w:rPr>
          <w:rFonts w:eastAsia="Times New Roman"/>
          <w:bCs/>
          <w:noProof/>
          <w:szCs w:val="20"/>
        </w:rPr>
      </w:pPr>
    </w:p>
    <w:p w14:paraId="4634BB3B" w14:textId="620A21EB" w:rsidR="00482898" w:rsidRPr="00A406BA" w:rsidRDefault="00482898" w:rsidP="007A326D">
      <w:pPr>
        <w:rPr>
          <w:rFonts w:eastAsia="Times New Roman"/>
          <w:bCs/>
          <w:noProof/>
          <w:szCs w:val="20"/>
        </w:rPr>
      </w:pPr>
      <w:r w:rsidRPr="00A406BA">
        <w:rPr>
          <w:rFonts w:eastAsia="Times New Roman"/>
          <w:bCs/>
          <w:noProof/>
          <w:szCs w:val="20"/>
        </w:rPr>
        <w:t xml:space="preserve">Expunerea la copii și adolescenți cu greutatea &lt;30 kg și &gt;=≥ 30 kg: </w:t>
      </w:r>
      <w:r w:rsidR="002E3E38" w:rsidRPr="00A406BA">
        <w:rPr>
          <w:rFonts w:eastAsia="Times New Roman"/>
          <w:bCs/>
          <w:noProof/>
          <w:szCs w:val="20"/>
        </w:rPr>
        <w:t>l</w:t>
      </w:r>
      <w:r w:rsidRPr="00A406BA">
        <w:rPr>
          <w:rFonts w:eastAsia="Times New Roman"/>
          <w:bCs/>
          <w:noProof/>
          <w:szCs w:val="20"/>
        </w:rPr>
        <w:t>a pacienții cu greutatea &lt; 30 kg cu o vârstă medie și un interval de 8,1 (2,0-16,0) ani, media și CV</w:t>
      </w:r>
      <w:r w:rsidR="009105C2" w:rsidRPr="00A406BA">
        <w:rPr>
          <w:rFonts w:eastAsia="Times New Roman"/>
          <w:bCs/>
          <w:noProof/>
          <w:szCs w:val="20"/>
        </w:rPr>
        <w:t xml:space="preserve"> </w:t>
      </w:r>
      <w:r w:rsidRPr="00A406BA">
        <w:rPr>
          <w:rFonts w:eastAsia="Times New Roman"/>
          <w:bCs/>
          <w:noProof/>
          <w:szCs w:val="20"/>
        </w:rPr>
        <w:t>% pentru ASC și Cmax a fost de 381 h*ng/ ml (76%) și, respectiv, 62,1 ng/ml (39</w:t>
      </w:r>
      <w:r w:rsidR="009105C2" w:rsidRPr="00A406BA">
        <w:rPr>
          <w:rFonts w:eastAsia="Times New Roman"/>
          <w:bCs/>
          <w:noProof/>
          <w:szCs w:val="20"/>
        </w:rPr>
        <w:t xml:space="preserve"> </w:t>
      </w:r>
      <w:r w:rsidRPr="00A406BA">
        <w:rPr>
          <w:rFonts w:eastAsia="Times New Roman"/>
          <w:bCs/>
          <w:noProof/>
          <w:szCs w:val="20"/>
        </w:rPr>
        <w:t>%). La pacienții cu greutatea &gt;=≥ 30 kg, cu vârsta medie și intervalul de 14,1 (9,0 – 17,0), media și CV</w:t>
      </w:r>
      <w:r w:rsidR="009105C2" w:rsidRPr="00A406BA">
        <w:rPr>
          <w:rFonts w:eastAsia="Times New Roman"/>
          <w:bCs/>
          <w:noProof/>
          <w:szCs w:val="20"/>
        </w:rPr>
        <w:t xml:space="preserve"> </w:t>
      </w:r>
      <w:r w:rsidRPr="00A406BA">
        <w:rPr>
          <w:rFonts w:eastAsia="Times New Roman"/>
          <w:bCs/>
          <w:noProof/>
          <w:szCs w:val="20"/>
        </w:rPr>
        <w:t>% pentru ASC și Cmax au fost de 438 h*ng/m</w:t>
      </w:r>
      <w:r w:rsidR="00C365B9" w:rsidRPr="00A406BA">
        <w:rPr>
          <w:rFonts w:eastAsia="Times New Roman"/>
          <w:bCs/>
          <w:noProof/>
          <w:szCs w:val="20"/>
        </w:rPr>
        <w:t>l</w:t>
      </w:r>
      <w:r w:rsidRPr="00A406BA">
        <w:rPr>
          <w:rFonts w:eastAsia="Times New Roman"/>
          <w:bCs/>
          <w:noProof/>
          <w:szCs w:val="20"/>
        </w:rPr>
        <w:t xml:space="preserve"> (68%) și 60,7 ng/ml (30%), respectiv.</w:t>
      </w:r>
    </w:p>
    <w:p w14:paraId="6FFFAAC3" w14:textId="77777777" w:rsidR="00482898" w:rsidRPr="00A406BA" w:rsidRDefault="00482898" w:rsidP="007A326D">
      <w:pPr>
        <w:rPr>
          <w:rFonts w:eastAsia="Times New Roman"/>
          <w:bCs/>
          <w:noProof/>
          <w:szCs w:val="20"/>
        </w:rPr>
      </w:pPr>
    </w:p>
    <w:p w14:paraId="3E46DCFF" w14:textId="40D288CA" w:rsidR="00482898" w:rsidRPr="00A406BA" w:rsidRDefault="00482898" w:rsidP="007A326D">
      <w:pPr>
        <w:rPr>
          <w:rFonts w:eastAsia="Times New Roman"/>
          <w:bCs/>
          <w:noProof/>
          <w:szCs w:val="20"/>
        </w:rPr>
      </w:pPr>
      <w:r w:rsidRPr="00A406BA">
        <w:rPr>
          <w:rFonts w:eastAsia="Times New Roman"/>
          <w:bCs/>
          <w:noProof/>
          <w:szCs w:val="20"/>
        </w:rPr>
        <w:t>Expunerea la copii și adolescenți cu greutatea cuprinsă între 10 și &lt;20 kg și 20 până la &lt;30 kg: La pacienții cu greutatea cuprinsă între 10 și &lt; 20 kg, cu o vârstă medie și un interval de 5,1 (2,0-8,0) ani, media și CV% pentru ASC și Cmax au fost 458 h*ng/m</w:t>
      </w:r>
      <w:r w:rsidR="00C365B9" w:rsidRPr="00A406BA">
        <w:rPr>
          <w:rFonts w:eastAsia="Times New Roman"/>
          <w:bCs/>
          <w:noProof/>
          <w:szCs w:val="20"/>
        </w:rPr>
        <w:t>l</w:t>
      </w:r>
      <w:r w:rsidRPr="00A406BA">
        <w:rPr>
          <w:rFonts w:eastAsia="Times New Roman"/>
          <w:bCs/>
          <w:noProof/>
          <w:szCs w:val="20"/>
        </w:rPr>
        <w:t xml:space="preserve"> (81%) și, respectiv, 77,6 ng/ml (38%). La pacienții cu greutatea cuprinsă între 20 și &lt; 30 kg, cu vârsta medie și intervalul de 10,3 (6,0 – 16,0), media și CV% pentru ASC și Cmax au fost de 327 h*ng/m</w:t>
      </w:r>
      <w:r w:rsidR="00084B60" w:rsidRPr="00A406BA">
        <w:rPr>
          <w:rFonts w:eastAsia="Times New Roman"/>
          <w:bCs/>
          <w:noProof/>
          <w:szCs w:val="20"/>
        </w:rPr>
        <w:t>l</w:t>
      </w:r>
      <w:r w:rsidRPr="00A406BA">
        <w:rPr>
          <w:rFonts w:eastAsia="Times New Roman"/>
          <w:bCs/>
          <w:noProof/>
          <w:szCs w:val="20"/>
        </w:rPr>
        <w:t xml:space="preserve"> (66%) și 51,2 ng/m</w:t>
      </w:r>
      <w:r w:rsidR="00084B60" w:rsidRPr="00A406BA">
        <w:rPr>
          <w:rFonts w:eastAsia="Times New Roman"/>
          <w:bCs/>
          <w:noProof/>
          <w:szCs w:val="20"/>
        </w:rPr>
        <w:t>l</w:t>
      </w:r>
      <w:r w:rsidRPr="00A406BA">
        <w:rPr>
          <w:rFonts w:eastAsia="Times New Roman"/>
          <w:bCs/>
          <w:noProof/>
          <w:szCs w:val="20"/>
        </w:rPr>
        <w:t xml:space="preserve"> (22%), respectiv.</w:t>
      </w:r>
    </w:p>
    <w:p w14:paraId="5F7047EC" w14:textId="77777777" w:rsidR="003F4535" w:rsidRDefault="003F4535" w:rsidP="006546F3">
      <w:pPr>
        <w:rPr>
          <w:rFonts w:eastAsia="Times New Roman"/>
          <w:bCs/>
          <w:i/>
          <w:iCs/>
          <w:noProof/>
          <w:szCs w:val="20"/>
        </w:rPr>
      </w:pPr>
    </w:p>
    <w:p w14:paraId="2DF42D3A" w14:textId="62688983" w:rsidR="006546F3" w:rsidRPr="00A406BA" w:rsidRDefault="006546F3" w:rsidP="006546F3">
      <w:pPr>
        <w:rPr>
          <w:rFonts w:eastAsia="Times New Roman"/>
          <w:bCs/>
          <w:i/>
          <w:iCs/>
          <w:noProof/>
          <w:szCs w:val="20"/>
        </w:rPr>
      </w:pPr>
      <w:r w:rsidRPr="00A406BA">
        <w:rPr>
          <w:rFonts w:eastAsia="Times New Roman"/>
          <w:bCs/>
          <w:i/>
          <w:iCs/>
          <w:noProof/>
          <w:szCs w:val="20"/>
        </w:rPr>
        <w:t>Farmacocinetica la copii și adolescenți cu dermatită atopică</w:t>
      </w:r>
    </w:p>
    <w:p w14:paraId="0B77CE1C" w14:textId="6A83E5C3" w:rsidR="006546F3" w:rsidRPr="00A406BA" w:rsidRDefault="006546F3" w:rsidP="006546F3">
      <w:pPr>
        <w:rPr>
          <w:rFonts w:eastAsia="Times New Roman"/>
          <w:bCs/>
          <w:noProof/>
          <w:szCs w:val="20"/>
        </w:rPr>
      </w:pPr>
      <w:r w:rsidRPr="00A406BA">
        <w:rPr>
          <w:rFonts w:eastAsia="Times New Roman"/>
          <w:bCs/>
          <w:noProof/>
          <w:szCs w:val="20"/>
        </w:rPr>
        <w:t xml:space="preserve">Timpul de înjumătățire mediu la copii și adolescenți </w:t>
      </w:r>
      <w:r w:rsidR="002B5309" w:rsidRPr="00A406BA">
        <w:rPr>
          <w:rFonts w:eastAsia="Times New Roman"/>
          <w:bCs/>
          <w:noProof/>
          <w:szCs w:val="20"/>
        </w:rPr>
        <w:t>cu vâ</w:t>
      </w:r>
      <w:r w:rsidR="00FB4AEF" w:rsidRPr="00A406BA">
        <w:rPr>
          <w:rFonts w:eastAsia="Times New Roman"/>
          <w:bCs/>
          <w:noProof/>
          <w:szCs w:val="20"/>
        </w:rPr>
        <w:t xml:space="preserve">rsta </w:t>
      </w:r>
      <w:r w:rsidRPr="00A406BA">
        <w:rPr>
          <w:rFonts w:eastAsia="Times New Roman"/>
          <w:bCs/>
          <w:noProof/>
          <w:szCs w:val="20"/>
        </w:rPr>
        <w:t>de la 2 la mai puțin de 18 ani a fost de 13 până la 18 ore.</w:t>
      </w:r>
    </w:p>
    <w:p w14:paraId="0E2AB8F4" w14:textId="77777777" w:rsidR="006546F3" w:rsidRPr="00A406BA" w:rsidRDefault="006546F3" w:rsidP="006546F3">
      <w:pPr>
        <w:rPr>
          <w:rFonts w:eastAsia="Times New Roman"/>
          <w:bCs/>
          <w:noProof/>
          <w:szCs w:val="20"/>
        </w:rPr>
      </w:pPr>
    </w:p>
    <w:p w14:paraId="180625A3" w14:textId="7014E17C" w:rsidR="006546F3" w:rsidRPr="00A406BA" w:rsidRDefault="006546F3" w:rsidP="006546F3">
      <w:pPr>
        <w:rPr>
          <w:rFonts w:eastAsia="Times New Roman"/>
          <w:bCs/>
          <w:noProof/>
          <w:szCs w:val="20"/>
        </w:rPr>
      </w:pPr>
      <w:r w:rsidRPr="00A406BA">
        <w:rPr>
          <w:rFonts w:eastAsia="Times New Roman"/>
          <w:bCs/>
          <w:noProof/>
          <w:szCs w:val="20"/>
        </w:rPr>
        <w:t>Expunerea la copii și adolescenți cu greutatea &lt; 30 kg și ≥ 30 kg: La pacienții cu greutatea &lt; 30 kg cu o vârstă medie și un interval de 6,4 (2,0-11,1) ani, media și CV% pentru ASC și Cmax a fost de 404 h*ng/m</w:t>
      </w:r>
      <w:r w:rsidR="00FB4AEF" w:rsidRPr="00A406BA">
        <w:rPr>
          <w:rFonts w:eastAsia="Times New Roman"/>
          <w:bCs/>
          <w:noProof/>
          <w:szCs w:val="20"/>
        </w:rPr>
        <w:t>l</w:t>
      </w:r>
      <w:r w:rsidRPr="00A406BA">
        <w:rPr>
          <w:rFonts w:eastAsia="Times New Roman"/>
          <w:bCs/>
          <w:noProof/>
          <w:szCs w:val="20"/>
        </w:rPr>
        <w:t xml:space="preserve"> (78%) și, respectiv, 60,4 ng/ml (28%). La pacienții cu greutatea ≥ 30 kg, cu vârsta medie și intervalul de 13,5 (6,2 – 17,9), media și CV% pentru ASC și Cmax au fost de 529 h*ng/ml (102%) și, respectiv, 57,0 ng/ml (42%).</w:t>
      </w:r>
    </w:p>
    <w:p w14:paraId="3EDE8C25" w14:textId="77777777" w:rsidR="006546F3" w:rsidRPr="00A406BA" w:rsidRDefault="006546F3" w:rsidP="006546F3">
      <w:pPr>
        <w:rPr>
          <w:rFonts w:eastAsia="Times New Roman"/>
          <w:bCs/>
          <w:noProof/>
          <w:szCs w:val="20"/>
        </w:rPr>
      </w:pPr>
    </w:p>
    <w:p w14:paraId="7E43E859" w14:textId="393ECA2D" w:rsidR="006546F3" w:rsidRPr="00A406BA" w:rsidRDefault="006546F3" w:rsidP="006546F3">
      <w:pPr>
        <w:rPr>
          <w:rFonts w:eastAsia="Times New Roman"/>
          <w:bCs/>
          <w:noProof/>
          <w:szCs w:val="20"/>
        </w:rPr>
      </w:pPr>
      <w:r w:rsidRPr="00A406BA">
        <w:rPr>
          <w:rFonts w:eastAsia="Times New Roman"/>
          <w:bCs/>
          <w:noProof/>
          <w:szCs w:val="20"/>
        </w:rPr>
        <w:t>Expunerea la copii și adolescenți cu greutatea cuprinsă între 10 și &lt; 20 kg și 20 până la &lt; 30 kg: La pacienții cu greutatea cuprinsă între 10 și &lt; 20 kg, cu o vârstă medie și un interval de 4,8 (2,0-6,9) ani, media și CV% pentru ASC și Cmax au fost 467 h*ng/m</w:t>
      </w:r>
      <w:r w:rsidR="0094702A" w:rsidRPr="00A406BA">
        <w:rPr>
          <w:rFonts w:eastAsia="Times New Roman"/>
          <w:bCs/>
          <w:noProof/>
          <w:szCs w:val="20"/>
        </w:rPr>
        <w:t>l</w:t>
      </w:r>
      <w:r w:rsidRPr="00A406BA">
        <w:rPr>
          <w:rFonts w:eastAsia="Times New Roman"/>
          <w:bCs/>
          <w:noProof/>
          <w:szCs w:val="20"/>
        </w:rPr>
        <w:t xml:space="preserve"> (80%) și, respectiv, 73,4 ng/m</w:t>
      </w:r>
      <w:r w:rsidR="0094702A" w:rsidRPr="00A406BA">
        <w:rPr>
          <w:rFonts w:eastAsia="Times New Roman"/>
          <w:bCs/>
          <w:noProof/>
          <w:szCs w:val="20"/>
        </w:rPr>
        <w:t>l</w:t>
      </w:r>
      <w:r w:rsidRPr="00A406BA">
        <w:rPr>
          <w:rFonts w:eastAsia="Times New Roman"/>
          <w:bCs/>
          <w:noProof/>
          <w:szCs w:val="20"/>
        </w:rPr>
        <w:t xml:space="preserve"> (21%). La pacienții cu greutatea cuprinsă între 20 și &lt; 30 kg, cu vârsta medie și intervalul de 7,5 (4,8 – 11,1), media și CV% pentru ASC și Cmax au fost de 363 h*ng/m</w:t>
      </w:r>
      <w:r w:rsidR="0094702A" w:rsidRPr="00A406BA">
        <w:rPr>
          <w:rFonts w:eastAsia="Times New Roman"/>
          <w:bCs/>
          <w:noProof/>
          <w:szCs w:val="20"/>
        </w:rPr>
        <w:t>l</w:t>
      </w:r>
      <w:r w:rsidRPr="00A406BA">
        <w:rPr>
          <w:rFonts w:eastAsia="Times New Roman"/>
          <w:bCs/>
          <w:noProof/>
          <w:szCs w:val="20"/>
        </w:rPr>
        <w:t xml:space="preserve"> (72%) și 52,0 ng/ml (21%), respectiv</w:t>
      </w:r>
      <w:r w:rsidR="0094702A" w:rsidRPr="00A406BA">
        <w:rPr>
          <w:rFonts w:eastAsia="Times New Roman"/>
          <w:bCs/>
          <w:noProof/>
          <w:szCs w:val="20"/>
        </w:rPr>
        <w:t>.</w:t>
      </w:r>
    </w:p>
    <w:p w14:paraId="1B4A2EAC" w14:textId="77777777" w:rsidR="00482898" w:rsidRPr="00A406BA" w:rsidRDefault="00482898" w:rsidP="00640914">
      <w:pPr>
        <w:spacing w:line="240" w:lineRule="auto"/>
        <w:ind w:left="567" w:hanging="567"/>
        <w:outlineLvl w:val="0"/>
      </w:pPr>
    </w:p>
    <w:p w14:paraId="09E91E12" w14:textId="25056CD5" w:rsidR="00945308" w:rsidRPr="00A406BA" w:rsidRDefault="00945308" w:rsidP="00904B16">
      <w:pPr>
        <w:keepNext/>
        <w:spacing w:line="240" w:lineRule="auto"/>
        <w:outlineLvl w:val="0"/>
        <w:rPr>
          <w:u w:val="single"/>
        </w:rPr>
      </w:pPr>
      <w:r w:rsidRPr="00A406BA">
        <w:rPr>
          <w:u w:val="single"/>
        </w:rPr>
        <w:lastRenderedPageBreak/>
        <w:t>Al</w:t>
      </w:r>
      <w:r w:rsidR="00D61491" w:rsidRPr="00A406BA">
        <w:rPr>
          <w:u w:val="single"/>
        </w:rPr>
        <w:t>ț</w:t>
      </w:r>
      <w:r w:rsidRPr="00A406BA">
        <w:rPr>
          <w:u w:val="single"/>
        </w:rPr>
        <w:t>i</w:t>
      </w:r>
      <w:r w:rsidR="00F56BB5" w:rsidRPr="00A406BA">
        <w:rPr>
          <w:u w:val="single"/>
        </w:rPr>
        <w:t xml:space="preserve"> </w:t>
      </w:r>
      <w:r w:rsidRPr="00A406BA">
        <w:rPr>
          <w:u w:val="single"/>
        </w:rPr>
        <w:t>factori</w:t>
      </w:r>
      <w:r w:rsidR="00F56BB5" w:rsidRPr="00A406BA">
        <w:rPr>
          <w:u w:val="single"/>
        </w:rPr>
        <w:t xml:space="preserve"> </w:t>
      </w:r>
      <w:r w:rsidRPr="00A406BA">
        <w:rPr>
          <w:u w:val="single"/>
        </w:rPr>
        <w:t>intrinseci</w:t>
      </w:r>
      <w:r w:rsidR="0024595E" w:rsidRPr="00A406BA">
        <w:rPr>
          <w:u w:val="single"/>
        </w:rPr>
        <w:fldChar w:fldCharType="begin"/>
      </w:r>
      <w:r w:rsidR="0024595E" w:rsidRPr="00A406BA">
        <w:rPr>
          <w:u w:val="single"/>
        </w:rPr>
        <w:instrText xml:space="preserve"> DOCVARIABLE vault_nd_c9e0f288-68eb-48b9-adc2-f5d34dd23722 \* MERGEFORMAT </w:instrText>
      </w:r>
      <w:r w:rsidR="0024595E" w:rsidRPr="00A406BA">
        <w:rPr>
          <w:u w:val="single"/>
        </w:rPr>
        <w:fldChar w:fldCharType="separate"/>
      </w:r>
      <w:r w:rsidR="0024595E" w:rsidRPr="00A406BA">
        <w:rPr>
          <w:u w:val="single"/>
        </w:rPr>
        <w:t xml:space="preserve"> </w:t>
      </w:r>
      <w:r w:rsidR="0024595E" w:rsidRPr="00A406BA">
        <w:rPr>
          <w:u w:val="single"/>
        </w:rPr>
        <w:fldChar w:fldCharType="end"/>
      </w:r>
    </w:p>
    <w:p w14:paraId="4F333DC7" w14:textId="77777777" w:rsidR="00945308" w:rsidRPr="00A406BA" w:rsidRDefault="00945308" w:rsidP="00904B16">
      <w:pPr>
        <w:keepNext/>
        <w:spacing w:line="240" w:lineRule="auto"/>
        <w:outlineLvl w:val="0"/>
        <w:rPr>
          <w:u w:val="single"/>
        </w:rPr>
      </w:pPr>
    </w:p>
    <w:p w14:paraId="7BD5DFB2" w14:textId="35110D5B" w:rsidR="00945308" w:rsidRPr="00A406BA" w:rsidRDefault="00945308" w:rsidP="00904B16">
      <w:pPr>
        <w:keepNext/>
        <w:spacing w:line="240" w:lineRule="auto"/>
        <w:outlineLvl w:val="0"/>
      </w:pPr>
      <w:r w:rsidRPr="00A406BA">
        <w:t>Greutatea</w:t>
      </w:r>
      <w:r w:rsidR="00F56BB5" w:rsidRPr="00A406BA">
        <w:t xml:space="preserve"> </w:t>
      </w:r>
      <w:r w:rsidRPr="00A406BA">
        <w:t>corporală,</w:t>
      </w:r>
      <w:r w:rsidR="00F56BB5" w:rsidRPr="00A406BA">
        <w:t xml:space="preserve"> </w:t>
      </w:r>
      <w:r w:rsidR="00084B60" w:rsidRPr="00A406BA">
        <w:t xml:space="preserve">vârsta, </w:t>
      </w:r>
      <w:r w:rsidRPr="00A406BA">
        <w:t>sexul,</w:t>
      </w:r>
      <w:r w:rsidR="00F56BB5" w:rsidRPr="00A406BA">
        <w:t xml:space="preserve"> </w:t>
      </w:r>
      <w:r w:rsidRPr="00A406BA">
        <w:t>rasa</w:t>
      </w:r>
      <w:r w:rsidR="00F56BB5" w:rsidRPr="00A406BA">
        <w:t xml:space="preserve"> </w:t>
      </w:r>
      <w:r w:rsidR="008E60BF" w:rsidRPr="00A406BA">
        <w:t>ș</w:t>
      </w:r>
      <w:r w:rsidRPr="00A406BA">
        <w:t>i</w:t>
      </w:r>
      <w:r w:rsidR="00F56BB5" w:rsidRPr="00A406BA">
        <w:t xml:space="preserve"> </w:t>
      </w:r>
      <w:r w:rsidRPr="00A406BA">
        <w:t>etnia</w:t>
      </w:r>
      <w:r w:rsidR="00F56BB5" w:rsidRPr="00A406BA">
        <w:t xml:space="preserve"> </w:t>
      </w:r>
      <w:r w:rsidRPr="00A406BA">
        <w:t>nu</w:t>
      </w:r>
      <w:r w:rsidR="00F56BB5" w:rsidRPr="00A406BA">
        <w:t xml:space="preserve"> </w:t>
      </w:r>
      <w:r w:rsidRPr="00A406BA">
        <w:t>au</w:t>
      </w:r>
      <w:r w:rsidR="00F56BB5" w:rsidRPr="00A406BA">
        <w:t xml:space="preserve"> </w:t>
      </w:r>
      <w:r w:rsidRPr="00A406BA">
        <w:t>avut</w:t>
      </w:r>
      <w:r w:rsidR="00F56BB5" w:rsidRPr="00A406BA">
        <w:t xml:space="preserve"> </w:t>
      </w:r>
      <w:r w:rsidRPr="00A406BA">
        <w:t>un</w:t>
      </w:r>
      <w:r w:rsidR="00F56BB5" w:rsidRPr="00A406BA">
        <w:t xml:space="preserve"> </w:t>
      </w:r>
      <w:r w:rsidRPr="00A406BA">
        <w:t>efect</w:t>
      </w:r>
      <w:r w:rsidR="00F56BB5" w:rsidRPr="00A406BA">
        <w:t xml:space="preserve"> </w:t>
      </w:r>
      <w:r w:rsidR="00F12EEE" w:rsidRPr="00A406BA">
        <w:t xml:space="preserve">relevant </w:t>
      </w:r>
      <w:r w:rsidRPr="00A406BA">
        <w:t>clinic</w:t>
      </w:r>
      <w:r w:rsidR="00F56BB5" w:rsidRPr="00A406BA">
        <w:t xml:space="preserve"> </w:t>
      </w:r>
      <w:r w:rsidRPr="00A406BA">
        <w:t>asupra</w:t>
      </w:r>
      <w:r w:rsidR="00F56BB5" w:rsidRPr="00A406BA">
        <w:t xml:space="preserve"> </w:t>
      </w:r>
      <w:r w:rsidRPr="00A406BA">
        <w:t>farmacocineticii</w:t>
      </w:r>
      <w:r w:rsidR="00F56BB5" w:rsidRPr="00A406BA">
        <w:t xml:space="preserve"> </w:t>
      </w:r>
      <w:r w:rsidRPr="00A406BA">
        <w:t>baricitinib</w:t>
      </w:r>
      <w:r w:rsidR="00084B60" w:rsidRPr="00A406BA">
        <w:t xml:space="preserve"> la pacienții adulti</w:t>
      </w:r>
      <w:r w:rsidRPr="00A406BA">
        <w:t>.</w:t>
      </w:r>
      <w:r w:rsidR="00F56BB5" w:rsidRPr="00A406BA">
        <w:t xml:space="preserve"> </w:t>
      </w:r>
      <w:r w:rsidRPr="00A406BA">
        <w:t>Efectele</w:t>
      </w:r>
      <w:r w:rsidR="00F56BB5" w:rsidRPr="00A406BA">
        <w:t xml:space="preserve"> </w:t>
      </w:r>
      <w:r w:rsidRPr="00A406BA">
        <w:t>medii</w:t>
      </w:r>
      <w:r w:rsidR="00F56BB5" w:rsidRPr="00A406BA">
        <w:t xml:space="preserve"> </w:t>
      </w:r>
      <w:r w:rsidRPr="00A406BA">
        <w:t>ale</w:t>
      </w:r>
      <w:r w:rsidR="00F56BB5" w:rsidRPr="00A406BA">
        <w:t xml:space="preserve"> </w:t>
      </w:r>
      <w:r w:rsidRPr="00A406BA">
        <w:t>factorilor</w:t>
      </w:r>
      <w:r w:rsidR="00F56BB5" w:rsidRPr="00A406BA">
        <w:t xml:space="preserve"> </w:t>
      </w:r>
      <w:r w:rsidRPr="00A406BA">
        <w:t>intrinseci</w:t>
      </w:r>
      <w:r w:rsidR="00F56BB5" w:rsidRPr="00A406BA">
        <w:t xml:space="preserve"> </w:t>
      </w:r>
      <w:r w:rsidRPr="00A406BA">
        <w:t>asupra</w:t>
      </w:r>
      <w:r w:rsidR="00F56BB5" w:rsidRPr="00A406BA">
        <w:t xml:space="preserve"> </w:t>
      </w:r>
      <w:r w:rsidRPr="00A406BA">
        <w:t>parametrilor</w:t>
      </w:r>
      <w:r w:rsidR="00F56BB5" w:rsidRPr="00A406BA">
        <w:t xml:space="preserve"> </w:t>
      </w:r>
      <w:r w:rsidRPr="00A406BA">
        <w:t>farmacocineticii</w:t>
      </w:r>
      <w:r w:rsidR="00F56BB5" w:rsidRPr="00A406BA">
        <w:t xml:space="preserve"> </w:t>
      </w:r>
      <w:r w:rsidRPr="00A406BA">
        <w:t>(A</w:t>
      </w:r>
      <w:r w:rsidR="003A231F" w:rsidRPr="00A406BA">
        <w:t>S</w:t>
      </w:r>
      <w:r w:rsidRPr="00A406BA">
        <w:t>C</w:t>
      </w:r>
      <w:r w:rsidR="00F56BB5" w:rsidRPr="00A406BA">
        <w:t xml:space="preserve"> </w:t>
      </w:r>
      <w:r w:rsidR="008E60BF" w:rsidRPr="00A406BA">
        <w:t>ș</w:t>
      </w:r>
      <w:r w:rsidRPr="00A406BA">
        <w:t>i</w:t>
      </w:r>
      <w:r w:rsidR="00F56BB5" w:rsidRPr="00A406BA">
        <w:t xml:space="preserve"> </w:t>
      </w:r>
      <w:r w:rsidRPr="00A406BA">
        <w:t>C</w:t>
      </w:r>
      <w:r w:rsidRPr="00A406BA">
        <w:rPr>
          <w:position w:val="-4"/>
        </w:rPr>
        <w:t>max</w:t>
      </w:r>
      <w:r w:rsidRPr="00A406BA">
        <w:t>)</w:t>
      </w:r>
      <w:r w:rsidR="00F56BB5" w:rsidRPr="00A406BA">
        <w:t xml:space="preserve"> </w:t>
      </w:r>
      <w:r w:rsidRPr="00A406BA">
        <w:t>s-au</w:t>
      </w:r>
      <w:r w:rsidR="00F56BB5" w:rsidRPr="00A406BA">
        <w:t xml:space="preserve"> </w:t>
      </w:r>
      <w:r w:rsidR="000F072B" w:rsidRPr="00A406BA">
        <w:t>încadrat</w:t>
      </w:r>
      <w:r w:rsidR="00F56BB5" w:rsidRPr="00A406BA">
        <w:t xml:space="preserve"> </w:t>
      </w:r>
      <w:r w:rsidRPr="00A406BA">
        <w:t>în</w:t>
      </w:r>
      <w:r w:rsidR="00F56BB5" w:rsidRPr="00A406BA">
        <w:t xml:space="preserve"> </w:t>
      </w:r>
      <w:r w:rsidRPr="00A406BA">
        <w:t>general</w:t>
      </w:r>
      <w:r w:rsidR="00F56BB5" w:rsidRPr="00A406BA">
        <w:t xml:space="preserve"> </w:t>
      </w:r>
      <w:r w:rsidRPr="00A406BA">
        <w:t>în</w:t>
      </w:r>
      <w:r w:rsidR="00F56BB5" w:rsidRPr="00A406BA">
        <w:t xml:space="preserve"> </w:t>
      </w:r>
      <w:r w:rsidRPr="00A406BA">
        <w:t>variabilitatea</w:t>
      </w:r>
      <w:r w:rsidR="00F56BB5" w:rsidRPr="00A406BA">
        <w:t xml:space="preserve"> </w:t>
      </w:r>
      <w:r w:rsidR="00F12EEE" w:rsidRPr="00A406BA">
        <w:t>interindividuală</w:t>
      </w:r>
      <w:r w:rsidR="00F56BB5" w:rsidRPr="00A406BA">
        <w:t xml:space="preserve"> </w:t>
      </w:r>
      <w:r w:rsidRPr="00A406BA">
        <w:t>a</w:t>
      </w:r>
      <w:r w:rsidR="00F56BB5" w:rsidRPr="00A406BA">
        <w:t xml:space="preserve"> </w:t>
      </w:r>
      <w:r w:rsidRPr="00A406BA">
        <w:t>farmacocineticii</w:t>
      </w:r>
      <w:r w:rsidR="00F56BB5" w:rsidRPr="00A406BA">
        <w:t xml:space="preserve"> </w:t>
      </w:r>
      <w:r w:rsidRPr="00A406BA">
        <w:t>baricitinibului.</w:t>
      </w:r>
      <w:r w:rsidR="00F56BB5" w:rsidRPr="00A406BA">
        <w:t xml:space="preserve"> </w:t>
      </w:r>
      <w:r w:rsidRPr="00A406BA">
        <w:t>Astfel,</w:t>
      </w:r>
      <w:r w:rsidR="00F56BB5" w:rsidRPr="00A406BA">
        <w:t xml:space="preserve"> </w:t>
      </w:r>
      <w:r w:rsidRPr="00A406BA">
        <w:t>nu</w:t>
      </w:r>
      <w:r w:rsidR="00F56BB5" w:rsidRPr="00A406BA">
        <w:t xml:space="preserve"> </w:t>
      </w:r>
      <w:r w:rsidRPr="00A406BA">
        <w:t>este</w:t>
      </w:r>
      <w:r w:rsidR="00F56BB5" w:rsidRPr="00A406BA">
        <w:t xml:space="preserve"> </w:t>
      </w:r>
      <w:r w:rsidRPr="00A406BA">
        <w:t>necesară</w:t>
      </w:r>
      <w:r w:rsidR="00F56BB5" w:rsidRPr="00A406BA">
        <w:t xml:space="preserve"> </w:t>
      </w:r>
      <w:r w:rsidRPr="00A406BA">
        <w:t>ajustarea</w:t>
      </w:r>
      <w:r w:rsidR="00F56BB5" w:rsidRPr="00A406BA">
        <w:t xml:space="preserve"> </w:t>
      </w:r>
      <w:r w:rsidRPr="00A406BA">
        <w:t>dozei</w:t>
      </w:r>
      <w:r w:rsidR="00F56BB5" w:rsidRPr="00A406BA">
        <w:t xml:space="preserve"> </w:t>
      </w:r>
      <w:r w:rsidRPr="00A406BA">
        <w:t>în</w:t>
      </w:r>
      <w:r w:rsidR="00F56BB5" w:rsidRPr="00A406BA">
        <w:t xml:space="preserve"> </w:t>
      </w:r>
      <w:r w:rsidRPr="00A406BA">
        <w:t>baza</w:t>
      </w:r>
      <w:r w:rsidR="00F56BB5" w:rsidRPr="00A406BA">
        <w:t xml:space="preserve"> </w:t>
      </w:r>
      <w:r w:rsidRPr="00A406BA">
        <w:t>acestor</w:t>
      </w:r>
      <w:r w:rsidR="00F56BB5" w:rsidRPr="00A406BA">
        <w:t xml:space="preserve"> </w:t>
      </w:r>
      <w:r w:rsidRPr="00A406BA">
        <w:t>factori</w:t>
      </w:r>
      <w:r w:rsidR="00F56BB5" w:rsidRPr="00A406BA">
        <w:t xml:space="preserve"> </w:t>
      </w:r>
      <w:r w:rsidR="00F12EEE" w:rsidRPr="00A406BA">
        <w:t xml:space="preserve">legați </w:t>
      </w:r>
      <w:r w:rsidRPr="00A406BA">
        <w:t>de</w:t>
      </w:r>
      <w:r w:rsidR="00F56BB5" w:rsidRPr="00A406BA">
        <w:t xml:space="preserve"> </w:t>
      </w:r>
      <w:r w:rsidRPr="00A406BA">
        <w:t>pacient.</w:t>
      </w:r>
      <w:fldSimple w:instr=" DOCVARIABLE vault_nd_f27f4c85-bc89-4c6f-a7f9-d347253b70a6 \* MERGEFORMAT ">
        <w:r w:rsidR="0024595E" w:rsidRPr="00A406BA">
          <w:t xml:space="preserve"> </w:t>
        </w:r>
      </w:fldSimple>
    </w:p>
    <w:p w14:paraId="56F398CA" w14:textId="77777777" w:rsidR="00945308" w:rsidRPr="00A406BA" w:rsidRDefault="00945308" w:rsidP="00124C8D">
      <w:pPr>
        <w:spacing w:line="240" w:lineRule="auto"/>
        <w:ind w:left="567" w:hanging="567"/>
        <w:outlineLvl w:val="0"/>
        <w:rPr>
          <w:b/>
          <w:bCs/>
        </w:rPr>
      </w:pPr>
    </w:p>
    <w:p w14:paraId="5A39513A" w14:textId="741229CD" w:rsidR="00945308" w:rsidRPr="00A406BA" w:rsidRDefault="00945308" w:rsidP="00904B16">
      <w:pPr>
        <w:keepNext/>
        <w:spacing w:line="240" w:lineRule="auto"/>
        <w:ind w:left="567" w:hanging="567"/>
        <w:outlineLvl w:val="0"/>
      </w:pPr>
      <w:r w:rsidRPr="00A406BA">
        <w:rPr>
          <w:b/>
          <w:bCs/>
        </w:rPr>
        <w:t>5.3</w:t>
      </w:r>
      <w:r w:rsidRPr="00A406BA">
        <w:rPr>
          <w:b/>
          <w:bCs/>
        </w:rPr>
        <w:tab/>
      </w:r>
      <w:r w:rsidRPr="00A406BA">
        <w:rPr>
          <w:b/>
          <w:bCs/>
          <w:lang w:eastAsia="zh-CN"/>
        </w:rPr>
        <w:t>Date</w:t>
      </w:r>
      <w:r w:rsidR="00F56BB5" w:rsidRPr="00A406BA">
        <w:rPr>
          <w:b/>
          <w:bCs/>
          <w:lang w:eastAsia="zh-CN"/>
        </w:rPr>
        <w:t xml:space="preserve"> </w:t>
      </w:r>
      <w:r w:rsidRPr="00A406BA">
        <w:rPr>
          <w:b/>
          <w:bCs/>
          <w:lang w:eastAsia="zh-CN"/>
        </w:rPr>
        <w:t>preclinice</w:t>
      </w:r>
      <w:r w:rsidR="00F56BB5" w:rsidRPr="00A406BA">
        <w:rPr>
          <w:b/>
          <w:bCs/>
          <w:lang w:eastAsia="zh-CN"/>
        </w:rPr>
        <w:t xml:space="preserve"> </w:t>
      </w:r>
      <w:r w:rsidRPr="00A406BA">
        <w:rPr>
          <w:b/>
          <w:bCs/>
          <w:lang w:eastAsia="zh-CN"/>
        </w:rPr>
        <w:t>de</w:t>
      </w:r>
      <w:r w:rsidR="00F56BB5" w:rsidRPr="00A406BA">
        <w:rPr>
          <w:b/>
          <w:bCs/>
          <w:lang w:eastAsia="zh-CN"/>
        </w:rPr>
        <w:t xml:space="preserve"> </w:t>
      </w:r>
      <w:r w:rsidRPr="00A406BA">
        <w:rPr>
          <w:b/>
          <w:bCs/>
          <w:lang w:eastAsia="zh-CN"/>
        </w:rPr>
        <w:t>siguran</w:t>
      </w:r>
      <w:r w:rsidR="00D61491" w:rsidRPr="00A406BA">
        <w:rPr>
          <w:b/>
          <w:bCs/>
          <w:lang w:eastAsia="zh-CN"/>
        </w:rPr>
        <w:t>ț</w:t>
      </w:r>
      <w:r w:rsidRPr="00A406BA">
        <w:rPr>
          <w:b/>
          <w:bCs/>
          <w:lang w:eastAsia="zh-CN"/>
        </w:rPr>
        <w:t>ă</w:t>
      </w:r>
      <w:r w:rsidR="0024595E" w:rsidRPr="00A406BA">
        <w:rPr>
          <w:b/>
          <w:bCs/>
          <w:lang w:eastAsia="zh-CN"/>
        </w:rPr>
        <w:fldChar w:fldCharType="begin"/>
      </w:r>
      <w:r w:rsidR="0024595E" w:rsidRPr="00A406BA">
        <w:rPr>
          <w:b/>
          <w:bCs/>
          <w:lang w:eastAsia="zh-CN"/>
        </w:rPr>
        <w:instrText xml:space="preserve"> DOCVARIABLE vault_nd_4a647410-ca4f-46b3-bcdf-d12a411da781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63EE01B9" w14:textId="77777777" w:rsidR="00945308" w:rsidRPr="00A406BA" w:rsidRDefault="00945308" w:rsidP="00904B16">
      <w:pPr>
        <w:keepNext/>
        <w:spacing w:line="240" w:lineRule="auto"/>
      </w:pPr>
    </w:p>
    <w:p w14:paraId="3CC50660" w14:textId="77777777" w:rsidR="00945308" w:rsidRPr="00A406BA" w:rsidRDefault="00945308" w:rsidP="00904B16">
      <w:pPr>
        <w:keepNext/>
        <w:spacing w:line="240" w:lineRule="auto"/>
      </w:pPr>
      <w:r w:rsidRPr="00A406BA">
        <w:t>Datele</w:t>
      </w:r>
      <w:r w:rsidR="00F56BB5" w:rsidRPr="00A406BA">
        <w:t xml:space="preserve"> </w:t>
      </w:r>
      <w:r w:rsidR="000E6451" w:rsidRPr="00A406BA">
        <w:t>non-</w:t>
      </w:r>
      <w:r w:rsidRPr="00A406BA">
        <w:t>clinice</w:t>
      </w:r>
      <w:r w:rsidR="00F56BB5" w:rsidRPr="00A406BA">
        <w:t xml:space="preserve"> </w:t>
      </w:r>
      <w:r w:rsidRPr="00A406BA">
        <w:t>nu</w:t>
      </w:r>
      <w:r w:rsidR="00F56BB5" w:rsidRPr="00A406BA">
        <w:t xml:space="preserve"> </w:t>
      </w:r>
      <w:r w:rsidRPr="00A406BA">
        <w:t>au</w:t>
      </w:r>
      <w:r w:rsidR="00F56BB5" w:rsidRPr="00A406BA">
        <w:t xml:space="preserve"> </w:t>
      </w:r>
      <w:r w:rsidRPr="00A406BA">
        <w:t>relevat</w:t>
      </w:r>
      <w:r w:rsidR="00F56BB5" w:rsidRPr="00A406BA">
        <w:t xml:space="preserve"> </w:t>
      </w:r>
      <w:r w:rsidRPr="00A406BA">
        <w:t>vreun</w:t>
      </w:r>
      <w:r w:rsidR="00F56BB5" w:rsidRPr="00A406BA">
        <w:t xml:space="preserve"> </w:t>
      </w:r>
      <w:r w:rsidRPr="00A406BA">
        <w:t>pericol</w:t>
      </w:r>
      <w:r w:rsidR="00F56BB5" w:rsidRPr="00A406BA">
        <w:t xml:space="preserve"> </w:t>
      </w:r>
      <w:r w:rsidRPr="00A406BA">
        <w:t>special</w:t>
      </w:r>
      <w:r w:rsidR="00F56BB5" w:rsidRPr="00A406BA">
        <w:t xml:space="preserve"> </w:t>
      </w:r>
      <w:r w:rsidRPr="00A406BA">
        <w:t>pentru</w:t>
      </w:r>
      <w:r w:rsidR="00F56BB5" w:rsidRPr="00A406BA">
        <w:t xml:space="preserve"> </w:t>
      </w:r>
      <w:r w:rsidRPr="00A406BA">
        <w:t>om,</w:t>
      </w:r>
      <w:r w:rsidR="00F56BB5" w:rsidRPr="00A406BA">
        <w:t xml:space="preserve"> </w:t>
      </w:r>
      <w:r w:rsidRPr="00A406BA">
        <w:t>în</w:t>
      </w:r>
      <w:r w:rsidR="00F56BB5" w:rsidRPr="00A406BA">
        <w:t xml:space="preserve"> </w:t>
      </w:r>
      <w:r w:rsidRPr="00A406BA">
        <w:t>conformitate</w:t>
      </w:r>
      <w:r w:rsidR="00F56BB5" w:rsidRPr="00A406BA">
        <w:t xml:space="preserve"> </w:t>
      </w:r>
      <w:r w:rsidRPr="00A406BA">
        <w:t>cu</w:t>
      </w:r>
      <w:r w:rsidR="00F56BB5" w:rsidRPr="00A406BA">
        <w:t xml:space="preserve"> </w:t>
      </w:r>
      <w:r w:rsidRPr="00A406BA">
        <w:t>studiile</w:t>
      </w:r>
      <w:r w:rsidR="00F56BB5" w:rsidRPr="00A406BA">
        <w:t xml:space="preserve"> </w:t>
      </w:r>
      <w:r w:rsidRPr="00A406BA">
        <w:t>conven</w:t>
      </w:r>
      <w:r w:rsidR="00D61491" w:rsidRPr="00A406BA">
        <w:t>ț</w:t>
      </w:r>
      <w:r w:rsidRPr="00A406BA">
        <w:t>ionale</w:t>
      </w:r>
      <w:r w:rsidR="00F56BB5" w:rsidRPr="00A406BA">
        <w:t xml:space="preserve"> </w:t>
      </w:r>
      <w:r w:rsidRPr="00A406BA">
        <w:t>asupra</w:t>
      </w:r>
      <w:r w:rsidR="00F56BB5" w:rsidRPr="00A406BA">
        <w:t xml:space="preserve"> </w:t>
      </w:r>
      <w:r w:rsidRPr="00A406BA">
        <w:t>farmacologiei</w:t>
      </w:r>
      <w:r w:rsidR="00F56BB5" w:rsidRPr="00A406BA">
        <w:t xml:space="preserve"> </w:t>
      </w:r>
      <w:r w:rsidRPr="00A406BA">
        <w:t>privind</w:t>
      </w:r>
      <w:r w:rsidR="00F56BB5" w:rsidRPr="00A406BA">
        <w:t xml:space="preserve"> </w:t>
      </w:r>
      <w:r w:rsidRPr="00A406BA">
        <w:t>siguran</w:t>
      </w:r>
      <w:r w:rsidR="00D61491" w:rsidRPr="00A406BA">
        <w:t>ț</w:t>
      </w:r>
      <w:r w:rsidRPr="00A406BA">
        <w:t>a,</w:t>
      </w:r>
      <w:r w:rsidR="00F56BB5" w:rsidRPr="00A406BA">
        <w:t xml:space="preserve"> </w:t>
      </w:r>
      <w:r w:rsidRPr="00A406BA">
        <w:t>genotoxicitatea</w:t>
      </w:r>
      <w:r w:rsidR="00F56BB5" w:rsidRPr="00A406BA">
        <w:t xml:space="preserve"> </w:t>
      </w:r>
      <w:r w:rsidR="008E60BF" w:rsidRPr="00A406BA">
        <w:t>ș</w:t>
      </w:r>
      <w:r w:rsidRPr="00A406BA">
        <w:t>i</w:t>
      </w:r>
      <w:r w:rsidR="00F56BB5" w:rsidRPr="00A406BA">
        <w:t xml:space="preserve"> </w:t>
      </w:r>
      <w:r w:rsidRPr="00A406BA">
        <w:t>poten</w:t>
      </w:r>
      <w:r w:rsidR="00D61491" w:rsidRPr="00A406BA">
        <w:t>ț</w:t>
      </w:r>
      <w:r w:rsidRPr="00A406BA">
        <w:t>ialul</w:t>
      </w:r>
      <w:r w:rsidR="00F56BB5" w:rsidRPr="00A406BA">
        <w:t xml:space="preserve"> </w:t>
      </w:r>
      <w:r w:rsidRPr="00A406BA">
        <w:t>carcinogen.</w:t>
      </w:r>
    </w:p>
    <w:p w14:paraId="6D92677D" w14:textId="77777777" w:rsidR="00945308" w:rsidRPr="00A406BA" w:rsidRDefault="00945308" w:rsidP="00C342CF">
      <w:pPr>
        <w:keepNext/>
        <w:spacing w:line="240" w:lineRule="auto"/>
      </w:pPr>
    </w:p>
    <w:p w14:paraId="249925B7" w14:textId="77777777" w:rsidR="00945308" w:rsidRPr="00A406BA" w:rsidRDefault="00945308" w:rsidP="00C342CF">
      <w:pPr>
        <w:keepNext/>
        <w:spacing w:line="240" w:lineRule="auto"/>
      </w:pPr>
      <w:r w:rsidRPr="00A406BA">
        <w:t>Scăderi</w:t>
      </w:r>
      <w:r w:rsidR="00F56BB5" w:rsidRPr="00A406BA">
        <w:t xml:space="preserve"> </w:t>
      </w:r>
      <w:r w:rsidRPr="00A406BA">
        <w:t>ale</w:t>
      </w:r>
      <w:r w:rsidR="00F56BB5" w:rsidRPr="00A406BA">
        <w:t xml:space="preserve"> </w:t>
      </w:r>
      <w:r w:rsidRPr="00A406BA">
        <w:t>limfocitelor,</w:t>
      </w:r>
      <w:r w:rsidR="00F56BB5" w:rsidRPr="00A406BA">
        <w:t xml:space="preserve"> </w:t>
      </w:r>
      <w:r w:rsidRPr="00A406BA">
        <w:t>eozinofilelor</w:t>
      </w:r>
      <w:r w:rsidR="00F56BB5" w:rsidRPr="00A406BA">
        <w:t xml:space="preserve"> </w:t>
      </w:r>
      <w:r w:rsidR="008E60BF" w:rsidRPr="00A406BA">
        <w:t>ș</w:t>
      </w:r>
      <w:r w:rsidRPr="00A406BA">
        <w:t>i</w:t>
      </w:r>
      <w:r w:rsidR="00F56BB5" w:rsidRPr="00A406BA">
        <w:t xml:space="preserve"> </w:t>
      </w:r>
      <w:r w:rsidRPr="00A406BA">
        <w:t>bazofilelor,</w:t>
      </w:r>
      <w:r w:rsidR="00F56BB5" w:rsidRPr="00A406BA">
        <w:t xml:space="preserve"> </w:t>
      </w:r>
      <w:r w:rsidRPr="00A406BA">
        <w:t>precum</w:t>
      </w:r>
      <w:r w:rsidR="00F56BB5" w:rsidRPr="00A406BA">
        <w:t xml:space="preserve"> </w:t>
      </w:r>
      <w:r w:rsidR="008E60BF" w:rsidRPr="00A406BA">
        <w:t>ș</w:t>
      </w:r>
      <w:r w:rsidRPr="00A406BA">
        <w:t>i</w:t>
      </w:r>
      <w:r w:rsidR="00F56BB5" w:rsidRPr="00A406BA">
        <w:t xml:space="preserve"> </w:t>
      </w:r>
      <w:r w:rsidRPr="00A406BA">
        <w:t>epuizare</w:t>
      </w:r>
      <w:r w:rsidR="00F56BB5" w:rsidRPr="00A406BA">
        <w:t xml:space="preserve"> </w:t>
      </w:r>
      <w:r w:rsidRPr="00A406BA">
        <w:t>limfoidă</w:t>
      </w:r>
      <w:r w:rsidR="00F56BB5" w:rsidRPr="00A406BA">
        <w:t xml:space="preserve"> </w:t>
      </w:r>
      <w:r w:rsidRPr="00A406BA">
        <w:t>în</w:t>
      </w:r>
      <w:r w:rsidR="00F56BB5" w:rsidRPr="00A406BA">
        <w:t xml:space="preserve"> </w:t>
      </w:r>
      <w:r w:rsidRPr="00A406BA">
        <w:t>organele/</w:t>
      </w:r>
      <w:r w:rsidR="00D61491" w:rsidRPr="00A406BA">
        <w:t>ț</w:t>
      </w:r>
      <w:r w:rsidRPr="00A406BA">
        <w:t>esuturile</w:t>
      </w:r>
      <w:r w:rsidR="00F56BB5" w:rsidRPr="00A406BA">
        <w:t xml:space="preserve"> </w:t>
      </w:r>
      <w:r w:rsidRPr="00A406BA">
        <w:t>sistemului</w:t>
      </w:r>
      <w:r w:rsidR="00F56BB5" w:rsidRPr="00A406BA">
        <w:t xml:space="preserve"> </w:t>
      </w:r>
      <w:r w:rsidRPr="00A406BA">
        <w:t>imunitar</w:t>
      </w:r>
      <w:r w:rsidR="00F56BB5" w:rsidRPr="00A406BA">
        <w:t xml:space="preserve"> </w:t>
      </w:r>
      <w:r w:rsidRPr="00A406BA">
        <w:t>au</w:t>
      </w:r>
      <w:r w:rsidR="00F56BB5" w:rsidRPr="00A406BA">
        <w:t xml:space="preserve"> </w:t>
      </w:r>
      <w:r w:rsidRPr="00A406BA">
        <w:t>fost</w:t>
      </w:r>
      <w:r w:rsidR="00F56BB5" w:rsidRPr="00A406BA">
        <w:t xml:space="preserve"> </w:t>
      </w:r>
      <w:r w:rsidRPr="00A406BA">
        <w:t>observate</w:t>
      </w:r>
      <w:r w:rsidR="00F56BB5" w:rsidRPr="00A406BA">
        <w:t xml:space="preserve"> </w:t>
      </w:r>
      <w:r w:rsidRPr="00A406BA">
        <w:t>la</w:t>
      </w:r>
      <w:r w:rsidR="00F56BB5" w:rsidRPr="00A406BA">
        <w:t xml:space="preserve"> </w:t>
      </w:r>
      <w:r w:rsidR="008E60BF" w:rsidRPr="00A406BA">
        <w:t>ș</w:t>
      </w:r>
      <w:r w:rsidRPr="00A406BA">
        <w:t>oarec</w:t>
      </w:r>
      <w:r w:rsidR="003A231F" w:rsidRPr="00A406BA">
        <w:t>e</w:t>
      </w:r>
      <w:r w:rsidRPr="00A406BA">
        <w:t>,</w:t>
      </w:r>
      <w:r w:rsidR="00F56BB5" w:rsidRPr="00A406BA">
        <w:t xml:space="preserve"> </w:t>
      </w:r>
      <w:r w:rsidR="008E60BF" w:rsidRPr="00A406BA">
        <w:t>ș</w:t>
      </w:r>
      <w:r w:rsidRPr="00A406BA">
        <w:t>obolan</w:t>
      </w:r>
      <w:r w:rsidR="00F56BB5" w:rsidRPr="00A406BA">
        <w:t xml:space="preserve"> </w:t>
      </w:r>
      <w:r w:rsidR="008E60BF" w:rsidRPr="00A406BA">
        <w:t>ș</w:t>
      </w:r>
      <w:r w:rsidRPr="00A406BA">
        <w:t>i</w:t>
      </w:r>
      <w:r w:rsidR="00F56BB5" w:rsidRPr="00A406BA">
        <w:t xml:space="preserve"> </w:t>
      </w:r>
      <w:r w:rsidRPr="00A406BA">
        <w:t>câin</w:t>
      </w:r>
      <w:r w:rsidR="003A231F" w:rsidRPr="00A406BA">
        <w:t>e</w:t>
      </w:r>
      <w:r w:rsidRPr="00A406BA">
        <w:t>.</w:t>
      </w:r>
      <w:r w:rsidR="00F56BB5" w:rsidRPr="00A406BA">
        <w:t xml:space="preserve"> </w:t>
      </w:r>
      <w:r w:rsidRPr="00A406BA">
        <w:t>Infec</w:t>
      </w:r>
      <w:r w:rsidR="00D61491" w:rsidRPr="00A406BA">
        <w:t>ț</w:t>
      </w:r>
      <w:r w:rsidRPr="00A406BA">
        <w:t>iile</w:t>
      </w:r>
      <w:r w:rsidR="00F56BB5" w:rsidRPr="00A406BA">
        <w:t xml:space="preserve"> </w:t>
      </w:r>
      <w:r w:rsidRPr="00A406BA">
        <w:t>oportunistice</w:t>
      </w:r>
      <w:r w:rsidR="00F56BB5" w:rsidRPr="00A406BA">
        <w:t xml:space="preserve"> </w:t>
      </w:r>
      <w:r w:rsidRPr="00A406BA">
        <w:t>legate</w:t>
      </w:r>
      <w:r w:rsidR="00F56BB5" w:rsidRPr="00A406BA">
        <w:t xml:space="preserve"> </w:t>
      </w:r>
      <w:r w:rsidRPr="00A406BA">
        <w:t>de</w:t>
      </w:r>
      <w:r w:rsidR="00F56BB5" w:rsidRPr="00A406BA">
        <w:t xml:space="preserve"> </w:t>
      </w:r>
      <w:r w:rsidRPr="00A406BA">
        <w:t>demodioză</w:t>
      </w:r>
      <w:r w:rsidR="00F56BB5" w:rsidRPr="00A406BA">
        <w:t xml:space="preserve"> </w:t>
      </w:r>
      <w:r w:rsidRPr="00A406BA">
        <w:t>(mange)</w:t>
      </w:r>
      <w:r w:rsidR="00F56BB5" w:rsidRPr="00A406BA">
        <w:t xml:space="preserve"> </w:t>
      </w:r>
      <w:r w:rsidRPr="00A406BA">
        <w:t>au</w:t>
      </w:r>
      <w:r w:rsidR="00F56BB5" w:rsidRPr="00A406BA">
        <w:t xml:space="preserve"> </w:t>
      </w:r>
      <w:r w:rsidRPr="00A406BA">
        <w:t>fost</w:t>
      </w:r>
      <w:r w:rsidR="00F56BB5" w:rsidRPr="00A406BA">
        <w:t xml:space="preserve"> </w:t>
      </w:r>
      <w:r w:rsidRPr="00A406BA">
        <w:t>observate</w:t>
      </w:r>
      <w:r w:rsidR="00F56BB5" w:rsidRPr="00A406BA">
        <w:t xml:space="preserve"> </w:t>
      </w:r>
      <w:r w:rsidRPr="00A406BA">
        <w:t>în</w:t>
      </w:r>
      <w:r w:rsidR="00F56BB5" w:rsidRPr="00A406BA">
        <w:t xml:space="preserve"> </w:t>
      </w:r>
      <w:r w:rsidR="000E6451" w:rsidRPr="00A406BA">
        <w:t>c</w:t>
      </w:r>
      <w:r w:rsidRPr="00A406BA">
        <w:t>azul</w:t>
      </w:r>
      <w:r w:rsidR="00F56BB5" w:rsidRPr="00A406BA">
        <w:t xml:space="preserve"> </w:t>
      </w:r>
      <w:r w:rsidR="000F072B" w:rsidRPr="00A406BA">
        <w:t>c</w:t>
      </w:r>
      <w:r w:rsidRPr="00A406BA">
        <w:t>âinilor</w:t>
      </w:r>
      <w:r w:rsidR="00F56BB5" w:rsidRPr="00A406BA">
        <w:t xml:space="preserve"> </w:t>
      </w:r>
      <w:r w:rsidRPr="00A406BA">
        <w:t>la</w:t>
      </w:r>
      <w:r w:rsidR="00F56BB5" w:rsidRPr="00A406BA">
        <w:t xml:space="preserve"> </w:t>
      </w:r>
      <w:r w:rsidRPr="00A406BA">
        <w:t>expuneri</w:t>
      </w:r>
      <w:r w:rsidR="00F56BB5" w:rsidRPr="00A406BA">
        <w:t xml:space="preserve"> </w:t>
      </w:r>
      <w:r w:rsidRPr="00A406BA">
        <w:t>de</w:t>
      </w:r>
      <w:r w:rsidR="00F56BB5" w:rsidRPr="00A406BA">
        <w:t xml:space="preserve"> </w:t>
      </w:r>
      <w:r w:rsidRPr="00A406BA">
        <w:t>circa</w:t>
      </w:r>
      <w:r w:rsidR="00F56BB5" w:rsidRPr="00A406BA">
        <w:t xml:space="preserve"> </w:t>
      </w:r>
      <w:r w:rsidRPr="00A406BA">
        <w:t>7</w:t>
      </w:r>
      <w:r w:rsidR="00F56BB5" w:rsidRPr="00A406BA">
        <w:t xml:space="preserve"> </w:t>
      </w:r>
      <w:r w:rsidRPr="00A406BA">
        <w:t>ori</w:t>
      </w:r>
      <w:r w:rsidR="00F56BB5" w:rsidRPr="00A406BA">
        <w:t xml:space="preserve"> </w:t>
      </w:r>
      <w:r w:rsidRPr="00A406BA">
        <w:t>expunerea</w:t>
      </w:r>
      <w:r w:rsidR="00F56BB5" w:rsidRPr="00A406BA">
        <w:t xml:space="preserve"> </w:t>
      </w:r>
      <w:r w:rsidRPr="00A406BA">
        <w:t>la</w:t>
      </w:r>
      <w:r w:rsidR="00F56BB5" w:rsidRPr="00A406BA">
        <w:t xml:space="preserve"> </w:t>
      </w:r>
      <w:r w:rsidRPr="00A406BA">
        <w:t>om.</w:t>
      </w:r>
      <w:r w:rsidR="00F56BB5" w:rsidRPr="00A406BA">
        <w:t xml:space="preserve"> </w:t>
      </w:r>
      <w:r w:rsidRPr="00A406BA">
        <w:t>Scăderi</w:t>
      </w:r>
      <w:r w:rsidR="00F56BB5" w:rsidRPr="00A406BA">
        <w:t xml:space="preserve"> </w:t>
      </w:r>
      <w:r w:rsidRPr="00A406BA">
        <w:t>ale</w:t>
      </w:r>
      <w:r w:rsidR="00F56BB5" w:rsidRPr="00A406BA">
        <w:t xml:space="preserve"> </w:t>
      </w:r>
      <w:r w:rsidRPr="00A406BA">
        <w:t>parametrilor</w:t>
      </w:r>
      <w:r w:rsidR="00F56BB5" w:rsidRPr="00A406BA">
        <w:t xml:space="preserve"> </w:t>
      </w:r>
      <w:r w:rsidRPr="00A406BA">
        <w:t>celulelor</w:t>
      </w:r>
      <w:r w:rsidR="00F56BB5" w:rsidRPr="00A406BA">
        <w:t xml:space="preserve"> </w:t>
      </w:r>
      <w:r w:rsidR="000E6451" w:rsidRPr="00A406BA">
        <w:t xml:space="preserve">snaguine </w:t>
      </w:r>
      <w:r w:rsidRPr="00A406BA">
        <w:t>ro</w:t>
      </w:r>
      <w:r w:rsidR="008E60BF" w:rsidRPr="00A406BA">
        <w:t>ș</w:t>
      </w:r>
      <w:r w:rsidRPr="00A406BA">
        <w:t>ii</w:t>
      </w:r>
      <w:r w:rsidR="00F56BB5" w:rsidRPr="00A406BA">
        <w:t xml:space="preserve"> </w:t>
      </w:r>
      <w:r w:rsidRPr="00A406BA">
        <w:t>s-au</w:t>
      </w:r>
      <w:r w:rsidR="00F56BB5" w:rsidRPr="00A406BA">
        <w:t xml:space="preserve"> </w:t>
      </w:r>
      <w:r w:rsidRPr="00A406BA">
        <w:t>observat</w:t>
      </w:r>
      <w:r w:rsidR="00F56BB5" w:rsidRPr="00A406BA">
        <w:t xml:space="preserve"> </w:t>
      </w:r>
      <w:r w:rsidRPr="00A406BA">
        <w:t>la</w:t>
      </w:r>
      <w:r w:rsidR="00F56BB5" w:rsidRPr="00A406BA">
        <w:t xml:space="preserve"> </w:t>
      </w:r>
      <w:r w:rsidR="008E60BF" w:rsidRPr="00A406BA">
        <w:t>ș</w:t>
      </w:r>
      <w:r w:rsidRPr="00A406BA">
        <w:t>oarec</w:t>
      </w:r>
      <w:r w:rsidR="003A231F" w:rsidRPr="00A406BA">
        <w:t>e</w:t>
      </w:r>
      <w:r w:rsidRPr="00A406BA">
        <w:t>,</w:t>
      </w:r>
      <w:r w:rsidR="00F56BB5" w:rsidRPr="00A406BA">
        <w:t xml:space="preserve"> </w:t>
      </w:r>
      <w:r w:rsidR="008E60BF" w:rsidRPr="00A406BA">
        <w:t>ș</w:t>
      </w:r>
      <w:r w:rsidRPr="00A406BA">
        <w:t>obolan</w:t>
      </w:r>
      <w:r w:rsidR="00F56BB5" w:rsidRPr="00A406BA">
        <w:t xml:space="preserve"> </w:t>
      </w:r>
      <w:r w:rsidR="008E60BF" w:rsidRPr="00A406BA">
        <w:t>ș</w:t>
      </w:r>
      <w:r w:rsidRPr="00A406BA">
        <w:t>i</w:t>
      </w:r>
      <w:r w:rsidR="00F56BB5" w:rsidRPr="00A406BA">
        <w:t xml:space="preserve"> </w:t>
      </w:r>
      <w:r w:rsidRPr="00A406BA">
        <w:t>câin</w:t>
      </w:r>
      <w:r w:rsidR="003A231F" w:rsidRPr="00A406BA">
        <w:t>e</w:t>
      </w:r>
      <w:r w:rsidR="00F56BB5" w:rsidRPr="00A406BA">
        <w:t xml:space="preserve"> </w:t>
      </w:r>
      <w:r w:rsidRPr="00A406BA">
        <w:t>în</w:t>
      </w:r>
      <w:r w:rsidR="00F56BB5" w:rsidRPr="00A406BA">
        <w:t xml:space="preserve"> </w:t>
      </w:r>
      <w:r w:rsidR="000E6451" w:rsidRPr="00A406BA">
        <w:t>c</w:t>
      </w:r>
      <w:r w:rsidRPr="00A406BA">
        <w:t>azul</w:t>
      </w:r>
      <w:r w:rsidR="00F56BB5" w:rsidRPr="00A406BA">
        <w:t xml:space="preserve"> </w:t>
      </w:r>
      <w:r w:rsidRPr="00A406BA">
        <w:t>expunerilor</w:t>
      </w:r>
      <w:r w:rsidR="00F56BB5" w:rsidRPr="00A406BA">
        <w:t xml:space="preserve"> </w:t>
      </w:r>
      <w:r w:rsidRPr="00A406BA">
        <w:t>de</w:t>
      </w:r>
      <w:r w:rsidR="00F56BB5" w:rsidRPr="00A406BA">
        <w:t xml:space="preserve"> </w:t>
      </w:r>
      <w:r w:rsidRPr="00A406BA">
        <w:t>aproximativ</w:t>
      </w:r>
      <w:r w:rsidR="00F56BB5" w:rsidRPr="00A406BA">
        <w:t xml:space="preserve"> </w:t>
      </w:r>
      <w:r w:rsidRPr="00A406BA">
        <w:t>6</w:t>
      </w:r>
      <w:r w:rsidR="00F56BB5" w:rsidRPr="00A406BA">
        <w:t xml:space="preserve"> </w:t>
      </w:r>
      <w:r w:rsidRPr="00A406BA">
        <w:t>până</w:t>
      </w:r>
      <w:r w:rsidR="00F56BB5" w:rsidRPr="00A406BA">
        <w:t xml:space="preserve"> </w:t>
      </w:r>
      <w:r w:rsidRPr="00A406BA">
        <w:t>la</w:t>
      </w:r>
      <w:r w:rsidR="00F56BB5" w:rsidRPr="00A406BA">
        <w:t xml:space="preserve"> </w:t>
      </w:r>
      <w:r w:rsidRPr="00A406BA">
        <w:t>36</w:t>
      </w:r>
      <w:r w:rsidR="00F56BB5" w:rsidRPr="00A406BA">
        <w:t xml:space="preserve"> </w:t>
      </w:r>
      <w:r w:rsidRPr="00A406BA">
        <w:t>ori</w:t>
      </w:r>
      <w:r w:rsidR="00F56BB5" w:rsidRPr="00A406BA">
        <w:t xml:space="preserve"> </w:t>
      </w:r>
      <w:r w:rsidRPr="00A406BA">
        <w:t>expunerea</w:t>
      </w:r>
      <w:r w:rsidR="00F56BB5" w:rsidRPr="00A406BA">
        <w:t xml:space="preserve"> </w:t>
      </w:r>
      <w:r w:rsidRPr="00A406BA">
        <w:t>la</w:t>
      </w:r>
      <w:r w:rsidR="00F56BB5" w:rsidRPr="00A406BA">
        <w:t xml:space="preserve"> </w:t>
      </w:r>
      <w:r w:rsidRPr="00A406BA">
        <w:t>om.</w:t>
      </w:r>
      <w:r w:rsidR="00F56BB5" w:rsidRPr="00A406BA">
        <w:t xml:space="preserve"> </w:t>
      </w:r>
      <w:r w:rsidRPr="00A406BA">
        <w:t>Degenerarea</w:t>
      </w:r>
      <w:r w:rsidR="00F56BB5" w:rsidRPr="00A406BA">
        <w:t xml:space="preserve"> </w:t>
      </w:r>
      <w:r w:rsidRPr="00A406BA">
        <w:t>plăcii</w:t>
      </w:r>
      <w:r w:rsidR="00F56BB5" w:rsidRPr="00A406BA">
        <w:t xml:space="preserve"> </w:t>
      </w:r>
      <w:r w:rsidRPr="00A406BA">
        <w:t>de</w:t>
      </w:r>
      <w:r w:rsidR="00F56BB5" w:rsidRPr="00A406BA">
        <w:t xml:space="preserve"> </w:t>
      </w:r>
      <w:r w:rsidRPr="00A406BA">
        <w:t>cre</w:t>
      </w:r>
      <w:r w:rsidR="008E60BF" w:rsidRPr="00A406BA">
        <w:t>ș</w:t>
      </w:r>
      <w:r w:rsidRPr="00A406BA">
        <w:t>tere</w:t>
      </w:r>
      <w:r w:rsidR="00F56BB5" w:rsidRPr="00A406BA">
        <w:t xml:space="preserve"> </w:t>
      </w:r>
      <w:r w:rsidRPr="00A406BA">
        <w:t>sternală</w:t>
      </w:r>
      <w:r w:rsidR="00F56BB5" w:rsidRPr="00A406BA">
        <w:t xml:space="preserve"> </w:t>
      </w:r>
      <w:r w:rsidRPr="00A406BA">
        <w:t>s-a</w:t>
      </w:r>
      <w:r w:rsidR="00F56BB5" w:rsidRPr="00A406BA">
        <w:t xml:space="preserve"> </w:t>
      </w:r>
      <w:r w:rsidRPr="00A406BA">
        <w:t>observat</w:t>
      </w:r>
      <w:r w:rsidR="00F56BB5" w:rsidRPr="00A406BA">
        <w:t xml:space="preserve"> </w:t>
      </w:r>
      <w:r w:rsidRPr="00A406BA">
        <w:t>la</w:t>
      </w:r>
      <w:r w:rsidR="00F56BB5" w:rsidRPr="00A406BA">
        <w:t xml:space="preserve"> </w:t>
      </w:r>
      <w:r w:rsidRPr="00A406BA">
        <w:t>uni</w:t>
      </w:r>
      <w:r w:rsidR="004309F7" w:rsidRPr="00A406BA">
        <w:t>i</w:t>
      </w:r>
      <w:r w:rsidR="00F56BB5" w:rsidRPr="00A406BA">
        <w:t xml:space="preserve"> </w:t>
      </w:r>
      <w:r w:rsidR="004309F7" w:rsidRPr="00A406BA">
        <w:t>câini,</w:t>
      </w:r>
      <w:r w:rsidR="00F56BB5" w:rsidRPr="00A406BA">
        <w:t xml:space="preserve"> </w:t>
      </w:r>
      <w:r w:rsidR="004309F7" w:rsidRPr="00A406BA">
        <w:t>cu</w:t>
      </w:r>
      <w:r w:rsidR="00F56BB5" w:rsidRPr="00A406BA">
        <w:t xml:space="preserve"> </w:t>
      </w:r>
      <w:r w:rsidR="004309F7" w:rsidRPr="00A406BA">
        <w:t>o</w:t>
      </w:r>
      <w:r w:rsidR="00F56BB5" w:rsidRPr="00A406BA">
        <w:t xml:space="preserve"> </w:t>
      </w:r>
      <w:r w:rsidR="004309F7" w:rsidRPr="00A406BA">
        <w:t>inciden</w:t>
      </w:r>
      <w:r w:rsidR="00D61491" w:rsidRPr="00A406BA">
        <w:t>ț</w:t>
      </w:r>
      <w:r w:rsidR="004309F7" w:rsidRPr="00A406BA">
        <w:t>ă</w:t>
      </w:r>
      <w:r w:rsidR="00F56BB5" w:rsidRPr="00A406BA">
        <w:t xml:space="preserve"> </w:t>
      </w:r>
      <w:r w:rsidR="004309F7" w:rsidRPr="00A406BA">
        <w:t>scăzută,</w:t>
      </w:r>
      <w:r w:rsidR="00F56BB5" w:rsidRPr="00A406BA">
        <w:t xml:space="preserve"> </w:t>
      </w:r>
      <w:r w:rsidR="004309F7" w:rsidRPr="00A406BA">
        <w:t>d</w:t>
      </w:r>
      <w:r w:rsidRPr="00A406BA">
        <w:t>ar</w:t>
      </w:r>
      <w:r w:rsidR="00F56BB5" w:rsidRPr="00A406BA">
        <w:t xml:space="preserve"> </w:t>
      </w:r>
      <w:r w:rsidR="008E60BF" w:rsidRPr="00A406BA">
        <w:t>ș</w:t>
      </w:r>
      <w:r w:rsidRPr="00A406BA">
        <w:t>i</w:t>
      </w:r>
      <w:r w:rsidR="00F56BB5" w:rsidRPr="00A406BA">
        <w:t xml:space="preserve"> </w:t>
      </w:r>
      <w:r w:rsidRPr="00A406BA">
        <w:t>la</w:t>
      </w:r>
      <w:r w:rsidR="00F56BB5" w:rsidRPr="00A406BA">
        <w:t xml:space="preserve"> </w:t>
      </w:r>
      <w:r w:rsidRPr="00A406BA">
        <w:t>animalele</w:t>
      </w:r>
      <w:r w:rsidR="00F56BB5" w:rsidRPr="00A406BA">
        <w:t xml:space="preserve"> </w:t>
      </w:r>
      <w:r w:rsidRPr="00A406BA">
        <w:t>de</w:t>
      </w:r>
      <w:r w:rsidR="00F56BB5" w:rsidRPr="00A406BA">
        <w:t xml:space="preserve"> </w:t>
      </w:r>
      <w:r w:rsidRPr="00A406BA">
        <w:t>control,</w:t>
      </w:r>
      <w:r w:rsidR="00F56BB5" w:rsidRPr="00A406BA">
        <w:t xml:space="preserve"> </w:t>
      </w:r>
      <w:r w:rsidR="004309F7" w:rsidRPr="00A406BA">
        <w:t>însă</w:t>
      </w:r>
      <w:r w:rsidR="00F56BB5" w:rsidRPr="00A406BA">
        <w:t xml:space="preserve"> </w:t>
      </w:r>
      <w:r w:rsidRPr="00A406BA">
        <w:t>existând</w:t>
      </w:r>
      <w:r w:rsidR="00F56BB5" w:rsidRPr="00A406BA">
        <w:t xml:space="preserve"> </w:t>
      </w:r>
      <w:r w:rsidRPr="00A406BA">
        <w:t>o</w:t>
      </w:r>
      <w:r w:rsidR="00F56BB5" w:rsidRPr="00A406BA">
        <w:t xml:space="preserve"> </w:t>
      </w:r>
      <w:r w:rsidRPr="00A406BA">
        <w:t>rela</w:t>
      </w:r>
      <w:r w:rsidR="00D61491" w:rsidRPr="00A406BA">
        <w:t>ț</w:t>
      </w:r>
      <w:r w:rsidRPr="00A406BA">
        <w:t>ie</w:t>
      </w:r>
      <w:r w:rsidR="00F56BB5" w:rsidRPr="00A406BA">
        <w:t xml:space="preserve"> </w:t>
      </w:r>
      <w:r w:rsidR="000E6451" w:rsidRPr="00A406BA">
        <w:t>doză-efect</w:t>
      </w:r>
      <w:r w:rsidR="00F56BB5" w:rsidRPr="00A406BA">
        <w:t xml:space="preserve"> </w:t>
      </w:r>
      <w:r w:rsidRPr="00A406BA">
        <w:t>în</w:t>
      </w:r>
      <w:r w:rsidR="00F56BB5" w:rsidRPr="00A406BA">
        <w:t xml:space="preserve"> </w:t>
      </w:r>
      <w:r w:rsidRPr="00A406BA">
        <w:t>ceea</w:t>
      </w:r>
      <w:r w:rsidR="00F56BB5" w:rsidRPr="00A406BA">
        <w:t xml:space="preserve"> </w:t>
      </w:r>
      <w:r w:rsidRPr="00A406BA">
        <w:t>ce</w:t>
      </w:r>
      <w:r w:rsidR="00F56BB5" w:rsidRPr="00A406BA">
        <w:t xml:space="preserve"> </w:t>
      </w:r>
      <w:r w:rsidRPr="00A406BA">
        <w:t>prive</w:t>
      </w:r>
      <w:r w:rsidR="008E60BF" w:rsidRPr="00A406BA">
        <w:t>ș</w:t>
      </w:r>
      <w:r w:rsidRPr="00A406BA">
        <w:t>te</w:t>
      </w:r>
      <w:r w:rsidR="00F56BB5" w:rsidRPr="00A406BA">
        <w:t xml:space="preserve"> </w:t>
      </w:r>
      <w:r w:rsidRPr="00A406BA">
        <w:t>severitatea.</w:t>
      </w:r>
      <w:r w:rsidR="00F56BB5" w:rsidRPr="00A406BA">
        <w:t xml:space="preserve"> </w:t>
      </w:r>
      <w:r w:rsidRPr="00A406BA">
        <w:t>În</w:t>
      </w:r>
      <w:r w:rsidR="00F56BB5" w:rsidRPr="00A406BA">
        <w:t xml:space="preserve"> </w:t>
      </w:r>
      <w:r w:rsidRPr="00A406BA">
        <w:t>prezent,</w:t>
      </w:r>
      <w:r w:rsidR="00F56BB5" w:rsidRPr="00A406BA">
        <w:t xml:space="preserve"> </w:t>
      </w:r>
      <w:r w:rsidRPr="00A406BA">
        <w:t>nu</w:t>
      </w:r>
      <w:r w:rsidR="00F56BB5" w:rsidRPr="00A406BA">
        <w:t xml:space="preserve"> </w:t>
      </w:r>
      <w:r w:rsidRPr="00A406BA">
        <w:t>se</w:t>
      </w:r>
      <w:r w:rsidR="00F56BB5" w:rsidRPr="00A406BA">
        <w:t xml:space="preserve"> </w:t>
      </w:r>
      <w:r w:rsidRPr="00A406BA">
        <w:t>cunoa</w:t>
      </w:r>
      <w:r w:rsidR="008E60BF" w:rsidRPr="00A406BA">
        <w:t>ș</w:t>
      </w:r>
      <w:r w:rsidRPr="00A406BA">
        <w:t>te</w:t>
      </w:r>
      <w:r w:rsidR="00F56BB5" w:rsidRPr="00A406BA">
        <w:t xml:space="preserve"> </w:t>
      </w:r>
      <w:r w:rsidRPr="00A406BA">
        <w:t>dacă</w:t>
      </w:r>
      <w:r w:rsidR="00F56BB5" w:rsidRPr="00A406BA">
        <w:t xml:space="preserve"> </w:t>
      </w:r>
      <w:r w:rsidRPr="00A406BA">
        <w:t>aceste</w:t>
      </w:r>
      <w:r w:rsidR="00F56BB5" w:rsidRPr="00A406BA">
        <w:t xml:space="preserve"> </w:t>
      </w:r>
      <w:r w:rsidRPr="00A406BA">
        <w:t>aspecte</w:t>
      </w:r>
      <w:r w:rsidR="00F56BB5" w:rsidRPr="00A406BA">
        <w:t xml:space="preserve"> </w:t>
      </w:r>
      <w:r w:rsidRPr="00A406BA">
        <w:t>sunt</w:t>
      </w:r>
      <w:r w:rsidR="00F56BB5" w:rsidRPr="00A406BA">
        <w:t xml:space="preserve"> </w:t>
      </w:r>
      <w:r w:rsidRPr="00A406BA">
        <w:t>relevante</w:t>
      </w:r>
      <w:r w:rsidR="00F56BB5" w:rsidRPr="00A406BA">
        <w:t xml:space="preserve"> </w:t>
      </w:r>
      <w:r w:rsidRPr="00A406BA">
        <w:t>clinic.</w:t>
      </w:r>
    </w:p>
    <w:p w14:paraId="2248A856" w14:textId="77777777" w:rsidR="00945308" w:rsidRPr="00A406BA" w:rsidRDefault="00945308" w:rsidP="00124C8D">
      <w:pPr>
        <w:spacing w:line="240" w:lineRule="auto"/>
      </w:pPr>
    </w:p>
    <w:p w14:paraId="586EB053" w14:textId="77777777" w:rsidR="00945308" w:rsidRPr="00A406BA" w:rsidRDefault="00945308" w:rsidP="00124C8D">
      <w:pPr>
        <w:spacing w:line="240" w:lineRule="auto"/>
        <w:rPr>
          <w:rFonts w:eastAsia="Times New Roman"/>
        </w:rPr>
      </w:pPr>
      <w:r w:rsidRPr="00A406BA">
        <w:rPr>
          <w:rFonts w:eastAsia="Times New Roman"/>
        </w:rPr>
        <w:t>În</w:t>
      </w:r>
      <w:r w:rsidR="00F56BB5" w:rsidRPr="00A406BA">
        <w:rPr>
          <w:rFonts w:eastAsia="Times New Roman"/>
        </w:rPr>
        <w:t xml:space="preserve"> </w:t>
      </w:r>
      <w:r w:rsidRPr="00A406BA">
        <w:rPr>
          <w:rFonts w:eastAsia="Times New Roman"/>
        </w:rPr>
        <w:t>studiile</w:t>
      </w:r>
      <w:r w:rsidR="00F56BB5" w:rsidRPr="00A406BA">
        <w:rPr>
          <w:rFonts w:eastAsia="Times New Roman"/>
        </w:rPr>
        <w:t xml:space="preserve"> </w:t>
      </w:r>
      <w:r w:rsidRPr="00A406BA">
        <w:rPr>
          <w:rFonts w:eastAsia="Times New Roman"/>
        </w:rPr>
        <w:t>privind</w:t>
      </w:r>
      <w:r w:rsidR="00F56BB5" w:rsidRPr="00A406BA">
        <w:rPr>
          <w:rFonts w:eastAsia="Times New Roman"/>
        </w:rPr>
        <w:t xml:space="preserve"> </w:t>
      </w:r>
      <w:r w:rsidRPr="00A406BA">
        <w:rPr>
          <w:rFonts w:eastAsia="Times New Roman"/>
        </w:rPr>
        <w:t>toxicologia</w:t>
      </w:r>
      <w:r w:rsidR="00F56BB5" w:rsidRPr="00A406BA">
        <w:rPr>
          <w:rFonts w:eastAsia="Times New Roman"/>
        </w:rPr>
        <w:t xml:space="preserve"> </w:t>
      </w:r>
      <w:r w:rsidRPr="00A406BA">
        <w:rPr>
          <w:rFonts w:eastAsia="Times New Roman"/>
        </w:rPr>
        <w:t>aparatului</w:t>
      </w:r>
      <w:r w:rsidR="00F56BB5" w:rsidRPr="00A406BA">
        <w:rPr>
          <w:rFonts w:eastAsia="Times New Roman"/>
        </w:rPr>
        <w:t xml:space="preserve"> </w:t>
      </w:r>
      <w:r w:rsidRPr="00A406BA">
        <w:rPr>
          <w:rFonts w:eastAsia="Times New Roman"/>
        </w:rPr>
        <w:t>de</w:t>
      </w:r>
      <w:r w:rsidR="00F56BB5" w:rsidRPr="00A406BA">
        <w:rPr>
          <w:rFonts w:eastAsia="Times New Roman"/>
        </w:rPr>
        <w:t xml:space="preserve"> </w:t>
      </w:r>
      <w:r w:rsidRPr="00A406BA">
        <w:rPr>
          <w:rFonts w:eastAsia="Times New Roman"/>
        </w:rPr>
        <w:t>reproducere</w:t>
      </w:r>
      <w:r w:rsidR="00F56BB5" w:rsidRPr="00A406BA">
        <w:rPr>
          <w:rFonts w:eastAsia="Times New Roman"/>
        </w:rPr>
        <w:t xml:space="preserve"> </w:t>
      </w:r>
      <w:r w:rsidRPr="00A406BA">
        <w:rPr>
          <w:rFonts w:eastAsia="Times New Roman"/>
        </w:rPr>
        <w:t>la</w:t>
      </w:r>
      <w:r w:rsidR="00F56BB5" w:rsidRPr="00A406BA">
        <w:rPr>
          <w:rFonts w:eastAsia="Times New Roman"/>
        </w:rPr>
        <w:t xml:space="preserve"> </w:t>
      </w:r>
      <w:r w:rsidR="008E60BF" w:rsidRPr="00A406BA">
        <w:rPr>
          <w:rFonts w:eastAsia="Times New Roman"/>
        </w:rPr>
        <w:t>ș</w:t>
      </w:r>
      <w:r w:rsidRPr="00A406BA">
        <w:rPr>
          <w:rFonts w:eastAsia="Times New Roman"/>
        </w:rPr>
        <w:t>obolan</w:t>
      </w:r>
      <w:r w:rsidR="00F56BB5" w:rsidRPr="00A406BA">
        <w:rPr>
          <w:rFonts w:eastAsia="Times New Roman"/>
        </w:rPr>
        <w:t xml:space="preserve"> </w:t>
      </w:r>
      <w:r w:rsidR="008E60BF" w:rsidRPr="00A406BA">
        <w:rPr>
          <w:rFonts w:eastAsia="Times New Roman"/>
        </w:rPr>
        <w:t>ș</w:t>
      </w:r>
      <w:r w:rsidRPr="00A406BA">
        <w:rPr>
          <w:rFonts w:eastAsia="Times New Roman"/>
        </w:rPr>
        <w:t>i</w:t>
      </w:r>
      <w:r w:rsidR="00F56BB5" w:rsidRPr="00A406BA">
        <w:rPr>
          <w:rFonts w:eastAsia="Times New Roman"/>
        </w:rPr>
        <w:t xml:space="preserve"> </w:t>
      </w:r>
      <w:r w:rsidRPr="00A406BA">
        <w:rPr>
          <w:rFonts w:eastAsia="Times New Roman"/>
        </w:rPr>
        <w:t>iepure,</w:t>
      </w:r>
      <w:r w:rsidR="00F56BB5" w:rsidRPr="00A406BA">
        <w:rPr>
          <w:rFonts w:eastAsia="Times New Roman"/>
        </w:rPr>
        <w:t xml:space="preserve"> </w:t>
      </w:r>
      <w:r w:rsidR="000E6451" w:rsidRPr="00A406BA">
        <w:rPr>
          <w:rFonts w:eastAsia="Times New Roman"/>
        </w:rPr>
        <w:t xml:space="preserve">s-a observat că </w:t>
      </w:r>
      <w:r w:rsidRPr="00A406BA">
        <w:rPr>
          <w:rFonts w:eastAsia="Times New Roman"/>
        </w:rPr>
        <w:t>baricitinib</w:t>
      </w:r>
      <w:r w:rsidR="000E6451" w:rsidRPr="00A406BA">
        <w:rPr>
          <w:rFonts w:eastAsia="Times New Roman"/>
        </w:rPr>
        <w:t xml:space="preserve"> a redus</w:t>
      </w:r>
      <w:r w:rsidR="00F56BB5" w:rsidRPr="00A406BA">
        <w:rPr>
          <w:rFonts w:eastAsia="Times New Roman"/>
        </w:rPr>
        <w:t xml:space="preserve"> </w:t>
      </w:r>
      <w:r w:rsidRPr="00A406BA">
        <w:rPr>
          <w:rFonts w:eastAsia="Times New Roman"/>
        </w:rPr>
        <w:t>dezvolt</w:t>
      </w:r>
      <w:r w:rsidR="000E6451" w:rsidRPr="00A406BA">
        <w:rPr>
          <w:rFonts w:eastAsia="Times New Roman"/>
        </w:rPr>
        <w:t>area</w:t>
      </w:r>
      <w:r w:rsidRPr="00A406BA">
        <w:rPr>
          <w:rFonts w:eastAsia="Times New Roman"/>
        </w:rPr>
        <w:t>/greut</w:t>
      </w:r>
      <w:r w:rsidR="000E6451" w:rsidRPr="00A406BA">
        <w:rPr>
          <w:rFonts w:eastAsia="Times New Roman"/>
        </w:rPr>
        <w:t>atea</w:t>
      </w:r>
      <w:r w:rsidR="00F56BB5" w:rsidRPr="00A406BA">
        <w:rPr>
          <w:rFonts w:eastAsia="Times New Roman"/>
        </w:rPr>
        <w:t xml:space="preserve"> </w:t>
      </w:r>
      <w:r w:rsidRPr="00A406BA">
        <w:rPr>
          <w:rFonts w:eastAsia="Times New Roman"/>
        </w:rPr>
        <w:t>fetusului</w:t>
      </w:r>
      <w:r w:rsidR="00F56BB5" w:rsidRPr="00A406BA">
        <w:rPr>
          <w:rFonts w:eastAsia="Times New Roman"/>
        </w:rPr>
        <w:t xml:space="preserve"> </w:t>
      </w:r>
      <w:r w:rsidR="008E60BF" w:rsidRPr="00A406BA">
        <w:rPr>
          <w:rFonts w:eastAsia="Times New Roman"/>
        </w:rPr>
        <w:t>ș</w:t>
      </w:r>
      <w:r w:rsidRPr="00A406BA">
        <w:rPr>
          <w:rFonts w:eastAsia="Times New Roman"/>
        </w:rPr>
        <w:t>i</w:t>
      </w:r>
      <w:r w:rsidR="00F56BB5" w:rsidRPr="00A406BA">
        <w:rPr>
          <w:rFonts w:eastAsia="Times New Roman"/>
        </w:rPr>
        <w:t xml:space="preserve"> </w:t>
      </w:r>
      <w:r w:rsidR="000E6451" w:rsidRPr="00A406BA">
        <w:rPr>
          <w:rFonts w:eastAsia="Times New Roman"/>
        </w:rPr>
        <w:t xml:space="preserve">a determinat </w:t>
      </w:r>
      <w:r w:rsidR="004309F7" w:rsidRPr="00A406BA">
        <w:rPr>
          <w:rFonts w:eastAsia="Times New Roman"/>
        </w:rPr>
        <w:t>apari</w:t>
      </w:r>
      <w:r w:rsidR="00D61491" w:rsidRPr="00A406BA">
        <w:rPr>
          <w:rFonts w:eastAsia="Times New Roman"/>
        </w:rPr>
        <w:t>ț</w:t>
      </w:r>
      <w:r w:rsidR="004309F7" w:rsidRPr="00A406BA">
        <w:rPr>
          <w:rFonts w:eastAsia="Times New Roman"/>
        </w:rPr>
        <w:t>ia</w:t>
      </w:r>
      <w:r w:rsidR="00F56BB5" w:rsidRPr="00A406BA">
        <w:rPr>
          <w:rFonts w:eastAsia="Times New Roman"/>
        </w:rPr>
        <w:t xml:space="preserve"> </w:t>
      </w:r>
      <w:r w:rsidR="004309F7" w:rsidRPr="00A406BA">
        <w:rPr>
          <w:rFonts w:eastAsia="Times New Roman"/>
        </w:rPr>
        <w:t>malforma</w:t>
      </w:r>
      <w:r w:rsidR="00D61491" w:rsidRPr="00A406BA">
        <w:rPr>
          <w:rFonts w:eastAsia="Times New Roman"/>
        </w:rPr>
        <w:t>ț</w:t>
      </w:r>
      <w:r w:rsidR="004309F7" w:rsidRPr="00A406BA">
        <w:rPr>
          <w:rFonts w:eastAsia="Times New Roman"/>
        </w:rPr>
        <w:t>iilor</w:t>
      </w:r>
      <w:r w:rsidR="00F56BB5" w:rsidRPr="00A406BA">
        <w:rPr>
          <w:rFonts w:eastAsia="Times New Roman"/>
        </w:rPr>
        <w:t xml:space="preserve"> </w:t>
      </w:r>
      <w:r w:rsidRPr="00A406BA">
        <w:rPr>
          <w:rFonts w:eastAsia="Times New Roman"/>
        </w:rPr>
        <w:t>scheletale</w:t>
      </w:r>
      <w:r w:rsidR="00F56BB5" w:rsidRPr="00A406BA">
        <w:rPr>
          <w:rFonts w:eastAsia="Times New Roman"/>
        </w:rPr>
        <w:t xml:space="preserve"> </w:t>
      </w:r>
      <w:r w:rsidRPr="00A406BA">
        <w:rPr>
          <w:rFonts w:eastAsia="Times New Roman"/>
        </w:rPr>
        <w:t>(la</w:t>
      </w:r>
      <w:r w:rsidR="00F56BB5" w:rsidRPr="00A406BA">
        <w:rPr>
          <w:rFonts w:eastAsia="Times New Roman"/>
        </w:rPr>
        <w:t xml:space="preserve"> </w:t>
      </w:r>
      <w:r w:rsidRPr="00A406BA">
        <w:rPr>
          <w:rFonts w:eastAsia="Times New Roman"/>
        </w:rPr>
        <w:t>expuneri</w:t>
      </w:r>
      <w:r w:rsidR="00F56BB5" w:rsidRPr="00A406BA">
        <w:rPr>
          <w:rFonts w:eastAsia="Times New Roman"/>
        </w:rPr>
        <w:t xml:space="preserve"> </w:t>
      </w:r>
      <w:r w:rsidRPr="00A406BA">
        <w:rPr>
          <w:rFonts w:eastAsia="Times New Roman"/>
        </w:rPr>
        <w:t>de</w:t>
      </w:r>
      <w:r w:rsidR="00F56BB5" w:rsidRPr="00A406BA">
        <w:rPr>
          <w:rFonts w:eastAsia="Times New Roman"/>
        </w:rPr>
        <w:t xml:space="preserve"> </w:t>
      </w:r>
      <w:r w:rsidRPr="00A406BA">
        <w:rPr>
          <w:rFonts w:eastAsia="Times New Roman"/>
        </w:rPr>
        <w:t>aproximativ</w:t>
      </w:r>
      <w:r w:rsidR="00F56BB5" w:rsidRPr="00A406BA">
        <w:rPr>
          <w:rFonts w:eastAsia="Times New Roman"/>
        </w:rPr>
        <w:t xml:space="preserve"> </w:t>
      </w:r>
      <w:r w:rsidRPr="00A406BA">
        <w:rPr>
          <w:rFonts w:eastAsia="Times New Roman"/>
        </w:rPr>
        <w:t>10</w:t>
      </w:r>
      <w:r w:rsidR="00F56BB5" w:rsidRPr="00A406BA">
        <w:rPr>
          <w:rFonts w:eastAsia="Times New Roman"/>
        </w:rPr>
        <w:t xml:space="preserve"> </w:t>
      </w:r>
      <w:r w:rsidR="008E60BF" w:rsidRPr="00A406BA">
        <w:rPr>
          <w:rFonts w:eastAsia="Times New Roman"/>
        </w:rPr>
        <w:t>ș</w:t>
      </w:r>
      <w:r w:rsidRPr="00A406BA">
        <w:rPr>
          <w:rFonts w:eastAsia="Times New Roman"/>
        </w:rPr>
        <w:t>i</w:t>
      </w:r>
      <w:r w:rsidR="00F56BB5" w:rsidRPr="00A406BA">
        <w:rPr>
          <w:rFonts w:eastAsia="Times New Roman"/>
        </w:rPr>
        <w:t xml:space="preserve"> </w:t>
      </w:r>
      <w:r w:rsidRPr="00A406BA">
        <w:rPr>
          <w:rFonts w:eastAsia="Times New Roman"/>
        </w:rPr>
        <w:t>39</w:t>
      </w:r>
      <w:r w:rsidR="00F56BB5" w:rsidRPr="00A406BA">
        <w:rPr>
          <w:rFonts w:eastAsia="Times New Roman"/>
        </w:rPr>
        <w:t xml:space="preserve"> </w:t>
      </w:r>
      <w:r w:rsidRPr="00A406BA">
        <w:t>ori</w:t>
      </w:r>
      <w:r w:rsidR="00F56BB5" w:rsidRPr="00A406BA">
        <w:t xml:space="preserve"> </w:t>
      </w:r>
      <w:r w:rsidRPr="00A406BA">
        <w:t>expunerea</w:t>
      </w:r>
      <w:r w:rsidR="00F56BB5" w:rsidRPr="00A406BA">
        <w:t xml:space="preserve"> </w:t>
      </w:r>
      <w:r w:rsidRPr="00A406BA">
        <w:t>la</w:t>
      </w:r>
      <w:r w:rsidR="00F56BB5" w:rsidRPr="00A406BA">
        <w:t xml:space="preserve"> </w:t>
      </w:r>
      <w:r w:rsidRPr="00A406BA">
        <w:t>om</w:t>
      </w:r>
      <w:r w:rsidRPr="00A406BA">
        <w:rPr>
          <w:rFonts w:eastAsia="Times New Roman"/>
        </w:rPr>
        <w:t>)</w:t>
      </w:r>
      <w:r w:rsidRPr="00A406BA">
        <w:t>.</w:t>
      </w:r>
      <w:r w:rsidR="00F56BB5" w:rsidRPr="00A406BA">
        <w:t xml:space="preserve"> </w:t>
      </w:r>
      <w:r w:rsidRPr="00A406BA">
        <w:t>Nu</w:t>
      </w:r>
      <w:r w:rsidR="00F56BB5" w:rsidRPr="00A406BA">
        <w:t xml:space="preserve"> </w:t>
      </w:r>
      <w:r w:rsidRPr="00A406BA">
        <w:t>s-au</w:t>
      </w:r>
      <w:r w:rsidR="00F56BB5" w:rsidRPr="00A406BA">
        <w:t xml:space="preserve"> </w:t>
      </w:r>
      <w:r w:rsidRPr="00A406BA">
        <w:t>observat</w:t>
      </w:r>
      <w:r w:rsidR="00F56BB5" w:rsidRPr="00A406BA">
        <w:t xml:space="preserve"> </w:t>
      </w:r>
      <w:r w:rsidR="004309F7" w:rsidRPr="00A406BA">
        <w:t>efecte</w:t>
      </w:r>
      <w:r w:rsidR="00F56BB5" w:rsidRPr="00A406BA">
        <w:t xml:space="preserve"> </w:t>
      </w:r>
      <w:r w:rsidRPr="00A406BA">
        <w:t>adverse</w:t>
      </w:r>
      <w:r w:rsidR="00F56BB5" w:rsidRPr="00A406BA">
        <w:t xml:space="preserve"> </w:t>
      </w:r>
      <w:r w:rsidRPr="00A406BA">
        <w:t>asupra</w:t>
      </w:r>
      <w:r w:rsidR="00F56BB5" w:rsidRPr="00A406BA">
        <w:t xml:space="preserve"> </w:t>
      </w:r>
      <w:r w:rsidR="004309F7" w:rsidRPr="00A406BA">
        <w:t>fătului</w:t>
      </w:r>
      <w:r w:rsidR="00F56BB5" w:rsidRPr="00A406BA">
        <w:t xml:space="preserve"> </w:t>
      </w:r>
      <w:r w:rsidRPr="00A406BA">
        <w:t>la</w:t>
      </w:r>
      <w:r w:rsidR="00F56BB5" w:rsidRPr="00A406BA">
        <w:t xml:space="preserve"> </w:t>
      </w:r>
      <w:r w:rsidRPr="00A406BA">
        <w:t>expuneri</w:t>
      </w:r>
      <w:r w:rsidR="00F56BB5" w:rsidRPr="00A406BA">
        <w:t xml:space="preserve"> </w:t>
      </w:r>
      <w:r w:rsidRPr="00A406BA">
        <w:t>de</w:t>
      </w:r>
      <w:r w:rsidR="00F56BB5" w:rsidRPr="00A406BA">
        <w:t xml:space="preserve"> </w:t>
      </w:r>
      <w:r w:rsidRPr="00A406BA">
        <w:t>2</w:t>
      </w:r>
      <w:r w:rsidR="00F56BB5" w:rsidRPr="00A406BA">
        <w:t xml:space="preserve"> </w:t>
      </w:r>
      <w:r w:rsidRPr="00A406BA">
        <w:t>ori</w:t>
      </w:r>
      <w:r w:rsidR="00F56BB5" w:rsidRPr="00A406BA">
        <w:t xml:space="preserve"> </w:t>
      </w:r>
      <w:r w:rsidRPr="00A406BA">
        <w:t>expunerea</w:t>
      </w:r>
      <w:r w:rsidR="00F56BB5" w:rsidRPr="00A406BA">
        <w:t xml:space="preserve"> </w:t>
      </w:r>
      <w:r w:rsidRPr="00A406BA">
        <w:t>la</w:t>
      </w:r>
      <w:r w:rsidR="00F56BB5" w:rsidRPr="00A406BA">
        <w:t xml:space="preserve"> </w:t>
      </w:r>
      <w:r w:rsidRPr="00A406BA">
        <w:t>om,</w:t>
      </w:r>
      <w:r w:rsidR="00F56BB5" w:rsidRPr="00A406BA">
        <w:t xml:space="preserve"> </w:t>
      </w:r>
      <w:r w:rsidRPr="00A406BA">
        <w:t>în</w:t>
      </w:r>
      <w:r w:rsidR="00F56BB5" w:rsidRPr="00A406BA">
        <w:t xml:space="preserve"> </w:t>
      </w:r>
      <w:r w:rsidRPr="00A406BA">
        <w:t>baza</w:t>
      </w:r>
      <w:r w:rsidR="00F56BB5" w:rsidRPr="00A406BA">
        <w:t xml:space="preserve"> </w:t>
      </w:r>
      <w:r w:rsidRPr="00A406BA">
        <w:t>A</w:t>
      </w:r>
      <w:r w:rsidR="003A231F" w:rsidRPr="00A406BA">
        <w:t>S</w:t>
      </w:r>
      <w:r w:rsidRPr="00A406BA">
        <w:t>C.</w:t>
      </w:r>
    </w:p>
    <w:p w14:paraId="296F4C20" w14:textId="77777777" w:rsidR="00945308" w:rsidRPr="00A406BA" w:rsidRDefault="00945308" w:rsidP="00124C8D">
      <w:pPr>
        <w:spacing w:line="240" w:lineRule="auto"/>
      </w:pPr>
    </w:p>
    <w:p w14:paraId="2DC837A6" w14:textId="77777777" w:rsidR="00945308" w:rsidRPr="00A406BA" w:rsidRDefault="00945308" w:rsidP="00124C8D">
      <w:pPr>
        <w:spacing w:line="240" w:lineRule="auto"/>
      </w:pPr>
      <w:r w:rsidRPr="00A406BA">
        <w:t>În</w:t>
      </w:r>
      <w:r w:rsidR="00F56BB5" w:rsidRPr="00A406BA">
        <w:t xml:space="preserve"> </w:t>
      </w:r>
      <w:r w:rsidRPr="00A406BA">
        <w:t>studiile</w:t>
      </w:r>
      <w:r w:rsidR="00F56BB5" w:rsidRPr="00A406BA">
        <w:t xml:space="preserve"> </w:t>
      </w:r>
      <w:r w:rsidRPr="00A406BA">
        <w:t>de</w:t>
      </w:r>
      <w:r w:rsidR="00F56BB5" w:rsidRPr="00A406BA">
        <w:t xml:space="preserve"> </w:t>
      </w:r>
      <w:r w:rsidRPr="00A406BA">
        <w:t>fertilitate</w:t>
      </w:r>
      <w:r w:rsidR="00F56BB5" w:rsidRPr="00A406BA">
        <w:t xml:space="preserve"> </w:t>
      </w:r>
      <w:r w:rsidRPr="00A406BA">
        <w:t>combinate</w:t>
      </w:r>
      <w:r w:rsidR="00F56BB5" w:rsidRPr="00A406BA">
        <w:t xml:space="preserve"> </w:t>
      </w:r>
      <w:r w:rsidRPr="00A406BA">
        <w:t>la</w:t>
      </w:r>
      <w:r w:rsidR="00F56BB5" w:rsidRPr="00A406BA">
        <w:t xml:space="preserve"> </w:t>
      </w:r>
      <w:r w:rsidRPr="00A406BA">
        <w:t>masculi/femele</w:t>
      </w:r>
      <w:r w:rsidR="00F56BB5" w:rsidRPr="00A406BA">
        <w:t xml:space="preserve"> </w:t>
      </w:r>
      <w:r w:rsidRPr="00A406BA">
        <w:t>de</w:t>
      </w:r>
      <w:r w:rsidR="00F56BB5" w:rsidRPr="00A406BA">
        <w:t xml:space="preserve"> </w:t>
      </w:r>
      <w:r w:rsidR="008E60BF" w:rsidRPr="00A406BA">
        <w:t>ș</w:t>
      </w:r>
      <w:r w:rsidRPr="00A406BA">
        <w:t>obolan,</w:t>
      </w:r>
      <w:r w:rsidR="00F56BB5" w:rsidRPr="00A406BA">
        <w:t xml:space="preserve"> </w:t>
      </w:r>
      <w:r w:rsidRPr="00A406BA">
        <w:t>baricitinib</w:t>
      </w:r>
      <w:r w:rsidR="00F56BB5" w:rsidRPr="00A406BA">
        <w:t xml:space="preserve"> </w:t>
      </w:r>
      <w:r w:rsidRPr="00A406BA">
        <w:t>a</w:t>
      </w:r>
      <w:r w:rsidR="00F56BB5" w:rsidRPr="00A406BA">
        <w:t xml:space="preserve"> </w:t>
      </w:r>
      <w:r w:rsidRPr="00A406BA">
        <w:t>scăzut</w:t>
      </w:r>
      <w:r w:rsidR="00F56BB5" w:rsidRPr="00A406BA">
        <w:t xml:space="preserve"> </w:t>
      </w:r>
      <w:r w:rsidRPr="00A406BA">
        <w:t>performan</w:t>
      </w:r>
      <w:r w:rsidR="00D61491" w:rsidRPr="00A406BA">
        <w:t>ț</w:t>
      </w:r>
      <w:r w:rsidRPr="00A406BA">
        <w:t>a</w:t>
      </w:r>
      <w:r w:rsidR="00F56BB5" w:rsidRPr="00A406BA">
        <w:t xml:space="preserve"> </w:t>
      </w:r>
      <w:r w:rsidRPr="00A406BA">
        <w:t>generală</w:t>
      </w:r>
      <w:r w:rsidR="00F56BB5" w:rsidRPr="00A406BA">
        <w:t xml:space="preserve"> </w:t>
      </w:r>
      <w:r w:rsidRPr="00A406BA">
        <w:t>de</w:t>
      </w:r>
      <w:r w:rsidR="00F56BB5" w:rsidRPr="00A406BA">
        <w:t xml:space="preserve"> </w:t>
      </w:r>
      <w:r w:rsidRPr="00A406BA">
        <w:t>împerehere</w:t>
      </w:r>
      <w:r w:rsidR="00F56BB5" w:rsidRPr="00A406BA">
        <w:t xml:space="preserve"> </w:t>
      </w:r>
      <w:r w:rsidRPr="00A406BA">
        <w:t>(indici</w:t>
      </w:r>
      <w:r w:rsidR="00F56BB5" w:rsidRPr="00A406BA">
        <w:t xml:space="preserve"> </w:t>
      </w:r>
      <w:r w:rsidRPr="00A406BA">
        <w:t>de</w:t>
      </w:r>
      <w:r w:rsidR="00F56BB5" w:rsidRPr="00A406BA">
        <w:t xml:space="preserve"> </w:t>
      </w:r>
      <w:r w:rsidRPr="00A406BA">
        <w:t>fertilitate</w:t>
      </w:r>
      <w:r w:rsidR="00F56BB5" w:rsidRPr="00A406BA">
        <w:t xml:space="preserve"> </w:t>
      </w:r>
      <w:r w:rsidR="008E60BF" w:rsidRPr="00A406BA">
        <w:t>ș</w:t>
      </w:r>
      <w:r w:rsidRPr="00A406BA">
        <w:t>i</w:t>
      </w:r>
      <w:r w:rsidR="00F56BB5" w:rsidRPr="00A406BA">
        <w:t xml:space="preserve"> </w:t>
      </w:r>
      <w:r w:rsidRPr="00A406BA">
        <w:t>con</w:t>
      </w:r>
      <w:r w:rsidR="000E6451" w:rsidRPr="00A406BA">
        <w:t>c</w:t>
      </w:r>
      <w:r w:rsidRPr="00A406BA">
        <w:t>epere</w:t>
      </w:r>
      <w:r w:rsidR="00F56BB5" w:rsidRPr="00A406BA">
        <w:t xml:space="preserve"> </w:t>
      </w:r>
      <w:r w:rsidRPr="00A406BA">
        <w:t>scăzu</w:t>
      </w:r>
      <w:r w:rsidR="00D61491" w:rsidRPr="00A406BA">
        <w:t>ț</w:t>
      </w:r>
      <w:r w:rsidRPr="00A406BA">
        <w:t>i).</w:t>
      </w:r>
      <w:r w:rsidR="00F56BB5" w:rsidRPr="00A406BA">
        <w:t xml:space="preserve"> </w:t>
      </w:r>
      <w:r w:rsidRPr="00A406BA">
        <w:t>La</w:t>
      </w:r>
      <w:r w:rsidR="00F56BB5" w:rsidRPr="00A406BA">
        <w:t xml:space="preserve"> </w:t>
      </w:r>
      <w:r w:rsidRPr="00A406BA">
        <w:t>femelele</w:t>
      </w:r>
      <w:r w:rsidR="00F56BB5" w:rsidRPr="00A406BA">
        <w:t xml:space="preserve"> </w:t>
      </w:r>
      <w:r w:rsidRPr="00A406BA">
        <w:t>de</w:t>
      </w:r>
      <w:r w:rsidR="00F56BB5" w:rsidRPr="00A406BA">
        <w:t xml:space="preserve"> </w:t>
      </w:r>
      <w:r w:rsidR="008E60BF" w:rsidRPr="00A406BA">
        <w:t>ș</w:t>
      </w:r>
      <w:r w:rsidRPr="00A406BA">
        <w:t>obolan</w:t>
      </w:r>
      <w:r w:rsidR="00F56BB5" w:rsidRPr="00A406BA">
        <w:t xml:space="preserve"> </w:t>
      </w:r>
      <w:r w:rsidRPr="00A406BA">
        <w:t>s-au</w:t>
      </w:r>
      <w:r w:rsidR="00F56BB5" w:rsidRPr="00A406BA">
        <w:t xml:space="preserve"> </w:t>
      </w:r>
      <w:r w:rsidRPr="00A406BA">
        <w:t>observat</w:t>
      </w:r>
      <w:r w:rsidR="00F56BB5" w:rsidRPr="00A406BA">
        <w:t xml:space="preserve"> </w:t>
      </w:r>
      <w:r w:rsidRPr="00A406BA">
        <w:t>numere</w:t>
      </w:r>
      <w:r w:rsidR="00F56BB5" w:rsidRPr="00A406BA">
        <w:t xml:space="preserve"> </w:t>
      </w:r>
      <w:r w:rsidRPr="00A406BA">
        <w:t>scăzute</w:t>
      </w:r>
      <w:r w:rsidR="00F56BB5" w:rsidRPr="00A406BA">
        <w:t xml:space="preserve"> </w:t>
      </w:r>
      <w:r w:rsidRPr="00A406BA">
        <w:t>de</w:t>
      </w:r>
      <w:r w:rsidR="00F56BB5" w:rsidRPr="00A406BA">
        <w:t xml:space="preserve"> </w:t>
      </w:r>
      <w:r w:rsidRPr="00A406BA">
        <w:t>corpora</w:t>
      </w:r>
      <w:r w:rsidR="00F56BB5" w:rsidRPr="00A406BA">
        <w:t xml:space="preserve"> </w:t>
      </w:r>
      <w:r w:rsidRPr="00A406BA">
        <w:t>lutea</w:t>
      </w:r>
      <w:r w:rsidR="00F56BB5" w:rsidRPr="00A406BA">
        <w:t xml:space="preserve"> </w:t>
      </w:r>
      <w:r w:rsidR="000E6451" w:rsidRPr="00A406BA">
        <w:t xml:space="preserve">și de </w:t>
      </w:r>
      <w:r w:rsidRPr="00A406BA">
        <w:t>zone</w:t>
      </w:r>
      <w:r w:rsidR="00F56BB5" w:rsidRPr="00A406BA">
        <w:t xml:space="preserve"> </w:t>
      </w:r>
      <w:r w:rsidRPr="00A406BA">
        <w:t>de</w:t>
      </w:r>
      <w:r w:rsidR="00F56BB5" w:rsidRPr="00A406BA">
        <w:t xml:space="preserve"> </w:t>
      </w:r>
      <w:r w:rsidRPr="00A406BA">
        <w:t>implantare,</w:t>
      </w:r>
      <w:r w:rsidR="00F56BB5" w:rsidRPr="00A406BA">
        <w:t xml:space="preserve"> </w:t>
      </w:r>
      <w:r w:rsidRPr="00A406BA">
        <w:t>cre</w:t>
      </w:r>
      <w:r w:rsidR="008E60BF" w:rsidRPr="00A406BA">
        <w:t>ș</w:t>
      </w:r>
      <w:r w:rsidRPr="00A406BA">
        <w:t>teri</w:t>
      </w:r>
      <w:r w:rsidR="00F56BB5" w:rsidRPr="00A406BA">
        <w:t xml:space="preserve"> </w:t>
      </w:r>
      <w:r w:rsidRPr="00A406BA">
        <w:t>ale</w:t>
      </w:r>
      <w:r w:rsidR="00F56BB5" w:rsidRPr="00A406BA">
        <w:t xml:space="preserve"> </w:t>
      </w:r>
      <w:r w:rsidRPr="00A406BA">
        <w:t>pierderilor</w:t>
      </w:r>
      <w:r w:rsidR="00F56BB5" w:rsidRPr="00A406BA">
        <w:t xml:space="preserve"> </w:t>
      </w:r>
      <w:r w:rsidRPr="00A406BA">
        <w:t>pre-implantare</w:t>
      </w:r>
      <w:r w:rsidR="00F56BB5" w:rsidRPr="00A406BA">
        <w:t xml:space="preserve"> </w:t>
      </w:r>
      <w:r w:rsidR="008E60BF" w:rsidRPr="00A406BA">
        <w:t>ș</w:t>
      </w:r>
      <w:r w:rsidRPr="00A406BA">
        <w:t>i</w:t>
      </w:r>
      <w:r w:rsidR="00F56BB5" w:rsidRPr="00A406BA">
        <w:t xml:space="preserve"> </w:t>
      </w:r>
      <w:r w:rsidRPr="00A406BA">
        <w:t>sau</w:t>
      </w:r>
      <w:r w:rsidR="00F56BB5" w:rsidRPr="00A406BA">
        <w:t xml:space="preserve"> </w:t>
      </w:r>
      <w:r w:rsidRPr="00A406BA">
        <w:t>efete</w:t>
      </w:r>
      <w:r w:rsidR="00F56BB5" w:rsidRPr="00A406BA">
        <w:t xml:space="preserve"> </w:t>
      </w:r>
      <w:r w:rsidRPr="00A406BA">
        <w:t>adverse</w:t>
      </w:r>
      <w:r w:rsidR="00F56BB5" w:rsidRPr="00A406BA">
        <w:t xml:space="preserve"> </w:t>
      </w:r>
      <w:r w:rsidRPr="00A406BA">
        <w:t>asupra</w:t>
      </w:r>
      <w:r w:rsidR="00F56BB5" w:rsidRPr="00A406BA">
        <w:t xml:space="preserve"> </w:t>
      </w:r>
      <w:r w:rsidRPr="00A406BA">
        <w:t>supravie</w:t>
      </w:r>
      <w:r w:rsidR="00D61491" w:rsidRPr="00A406BA">
        <w:t>ț</w:t>
      </w:r>
      <w:r w:rsidRPr="00A406BA">
        <w:t>uirii</w:t>
      </w:r>
      <w:r w:rsidR="00F56BB5" w:rsidRPr="00A406BA">
        <w:t xml:space="preserve"> </w:t>
      </w:r>
      <w:r w:rsidRPr="00A406BA">
        <w:t>intrauterine</w:t>
      </w:r>
      <w:r w:rsidR="00F56BB5" w:rsidRPr="00A406BA">
        <w:t xml:space="preserve"> </w:t>
      </w:r>
      <w:r w:rsidRPr="00A406BA">
        <w:t>a</w:t>
      </w:r>
      <w:r w:rsidR="00F56BB5" w:rsidRPr="00A406BA">
        <w:t xml:space="preserve"> </w:t>
      </w:r>
      <w:r w:rsidRPr="00A406BA">
        <w:t>embrionilor.</w:t>
      </w:r>
      <w:r w:rsidR="00F56BB5" w:rsidRPr="00A406BA">
        <w:t xml:space="preserve"> </w:t>
      </w:r>
      <w:r w:rsidRPr="00A406BA">
        <w:t>Dat</w:t>
      </w:r>
      <w:r w:rsidR="00F56BB5" w:rsidRPr="00A406BA">
        <w:t xml:space="preserve"> </w:t>
      </w:r>
      <w:r w:rsidRPr="00A406BA">
        <w:t>fiind</w:t>
      </w:r>
      <w:r w:rsidR="00F56BB5" w:rsidRPr="00A406BA">
        <w:t xml:space="preserve"> </w:t>
      </w:r>
      <w:r w:rsidRPr="00A406BA">
        <w:t>că</w:t>
      </w:r>
      <w:r w:rsidR="00F56BB5" w:rsidRPr="00A406BA">
        <w:t xml:space="preserve"> </w:t>
      </w:r>
      <w:r w:rsidRPr="00A406BA">
        <w:t>nu</w:t>
      </w:r>
      <w:r w:rsidR="00F56BB5" w:rsidRPr="00A406BA">
        <w:t xml:space="preserve"> </w:t>
      </w:r>
      <w:r w:rsidRPr="00A406BA">
        <w:t>au</w:t>
      </w:r>
      <w:r w:rsidR="00F56BB5" w:rsidRPr="00A406BA">
        <w:t xml:space="preserve"> </w:t>
      </w:r>
      <w:r w:rsidRPr="00A406BA">
        <w:t>existat</w:t>
      </w:r>
      <w:r w:rsidR="00F56BB5" w:rsidRPr="00A406BA">
        <w:t xml:space="preserve"> </w:t>
      </w:r>
      <w:r w:rsidRPr="00A406BA">
        <w:t>efecte</w:t>
      </w:r>
      <w:r w:rsidR="00F56BB5" w:rsidRPr="00A406BA">
        <w:t xml:space="preserve"> </w:t>
      </w:r>
      <w:r w:rsidRPr="00A406BA">
        <w:t>asupra</w:t>
      </w:r>
      <w:r w:rsidR="00F56BB5" w:rsidRPr="00A406BA">
        <w:t xml:space="preserve"> </w:t>
      </w:r>
      <w:r w:rsidRPr="00A406BA">
        <w:t>spermatogenezei</w:t>
      </w:r>
      <w:r w:rsidR="00F56BB5" w:rsidRPr="00A406BA">
        <w:t xml:space="preserve"> </w:t>
      </w:r>
      <w:r w:rsidRPr="00A406BA">
        <w:t>(în</w:t>
      </w:r>
      <w:r w:rsidR="00F56BB5" w:rsidRPr="00A406BA">
        <w:t xml:space="preserve"> </w:t>
      </w:r>
      <w:r w:rsidRPr="00A406BA">
        <w:t>conformitate</w:t>
      </w:r>
      <w:r w:rsidR="00F56BB5" w:rsidRPr="00A406BA">
        <w:t xml:space="preserve"> </w:t>
      </w:r>
      <w:r w:rsidRPr="00A406BA">
        <w:t>cu</w:t>
      </w:r>
      <w:r w:rsidR="00F56BB5" w:rsidRPr="00A406BA">
        <w:t xml:space="preserve"> </w:t>
      </w:r>
      <w:r w:rsidRPr="00A406BA">
        <w:t>histopatologia)</w:t>
      </w:r>
      <w:r w:rsidR="00F56BB5" w:rsidRPr="00A406BA">
        <w:t xml:space="preserve"> </w:t>
      </w:r>
      <w:r w:rsidRPr="00A406BA">
        <w:t>sau</w:t>
      </w:r>
      <w:r w:rsidR="00F56BB5" w:rsidRPr="00A406BA">
        <w:t xml:space="preserve"> </w:t>
      </w:r>
      <w:r w:rsidRPr="00A406BA">
        <w:t>puncte</w:t>
      </w:r>
      <w:r w:rsidR="00F56BB5" w:rsidRPr="00A406BA">
        <w:t xml:space="preserve"> </w:t>
      </w:r>
      <w:r w:rsidRPr="00A406BA">
        <w:t>terminale</w:t>
      </w:r>
      <w:r w:rsidR="00F56BB5" w:rsidRPr="00A406BA">
        <w:t xml:space="preserve"> </w:t>
      </w:r>
      <w:r w:rsidRPr="00A406BA">
        <w:t>la</w:t>
      </w:r>
      <w:r w:rsidR="00F56BB5" w:rsidRPr="00A406BA">
        <w:t xml:space="preserve"> </w:t>
      </w:r>
      <w:r w:rsidRPr="00A406BA">
        <w:t>ejaculare/spermă</w:t>
      </w:r>
      <w:r w:rsidR="00F56BB5" w:rsidRPr="00A406BA">
        <w:t xml:space="preserve"> </w:t>
      </w:r>
      <w:r w:rsidRPr="00A406BA">
        <w:t>în</w:t>
      </w:r>
      <w:r w:rsidR="00F56BB5" w:rsidRPr="00A406BA">
        <w:t xml:space="preserve"> </w:t>
      </w:r>
      <w:r w:rsidR="000E6451" w:rsidRPr="00A406BA">
        <w:t>c</w:t>
      </w:r>
      <w:r w:rsidRPr="00A406BA">
        <w:t>azul</w:t>
      </w:r>
      <w:r w:rsidR="00F56BB5" w:rsidRPr="00A406BA">
        <w:t xml:space="preserve"> </w:t>
      </w:r>
      <w:r w:rsidRPr="00A406BA">
        <w:t>masculilor</w:t>
      </w:r>
      <w:r w:rsidR="00F56BB5" w:rsidRPr="00A406BA">
        <w:t xml:space="preserve"> </w:t>
      </w:r>
      <w:r w:rsidRPr="00A406BA">
        <w:t>de</w:t>
      </w:r>
      <w:r w:rsidR="00F56BB5" w:rsidRPr="00A406BA">
        <w:t xml:space="preserve"> </w:t>
      </w:r>
      <w:r w:rsidR="008E60BF" w:rsidRPr="00A406BA">
        <w:t>ș</w:t>
      </w:r>
      <w:r w:rsidRPr="00A406BA">
        <w:t>obolan,</w:t>
      </w:r>
      <w:r w:rsidR="00F56BB5" w:rsidRPr="00A406BA">
        <w:t xml:space="preserve"> </w:t>
      </w:r>
      <w:r w:rsidRPr="00A406BA">
        <w:t>performan</w:t>
      </w:r>
      <w:r w:rsidR="00D61491" w:rsidRPr="00A406BA">
        <w:t>ț</w:t>
      </w:r>
      <w:r w:rsidRPr="00A406BA">
        <w:t>a</w:t>
      </w:r>
      <w:r w:rsidR="00F56BB5" w:rsidRPr="00A406BA">
        <w:t xml:space="preserve"> </w:t>
      </w:r>
      <w:r w:rsidRPr="00A406BA">
        <w:t>generală</w:t>
      </w:r>
      <w:r w:rsidR="00F56BB5" w:rsidRPr="00A406BA">
        <w:t xml:space="preserve"> </w:t>
      </w:r>
      <w:r w:rsidRPr="00A406BA">
        <w:t>de</w:t>
      </w:r>
      <w:r w:rsidR="00F56BB5" w:rsidRPr="00A406BA">
        <w:t xml:space="preserve"> </w:t>
      </w:r>
      <w:r w:rsidRPr="00A406BA">
        <w:t>împerechere</w:t>
      </w:r>
      <w:r w:rsidR="00F56BB5" w:rsidRPr="00A406BA">
        <w:t xml:space="preserve"> </w:t>
      </w:r>
      <w:r w:rsidRPr="00A406BA">
        <w:t>scăzută</w:t>
      </w:r>
      <w:r w:rsidR="00F56BB5" w:rsidRPr="00A406BA">
        <w:t xml:space="preserve"> </w:t>
      </w:r>
      <w:r w:rsidR="000E6451" w:rsidRPr="00A406BA">
        <w:t xml:space="preserve">a fost cel mai probabil </w:t>
      </w:r>
      <w:r w:rsidRPr="00A406BA">
        <w:t>rezultatul</w:t>
      </w:r>
      <w:r w:rsidR="00F56BB5" w:rsidRPr="00A406BA">
        <w:t xml:space="preserve"> </w:t>
      </w:r>
      <w:r w:rsidRPr="00A406BA">
        <w:t>efectelor</w:t>
      </w:r>
      <w:r w:rsidR="00F56BB5" w:rsidRPr="00A406BA">
        <w:t xml:space="preserve"> </w:t>
      </w:r>
      <w:r w:rsidRPr="00A406BA">
        <w:t>înregistrate</w:t>
      </w:r>
      <w:r w:rsidR="00F56BB5" w:rsidRPr="00A406BA">
        <w:t xml:space="preserve"> </w:t>
      </w:r>
      <w:r w:rsidRPr="00A406BA">
        <w:t>asupra</w:t>
      </w:r>
      <w:r w:rsidR="00F56BB5" w:rsidRPr="00A406BA">
        <w:t xml:space="preserve"> </w:t>
      </w:r>
      <w:r w:rsidRPr="00A406BA">
        <w:t>femelelor.</w:t>
      </w:r>
    </w:p>
    <w:p w14:paraId="750BB4D7" w14:textId="77777777" w:rsidR="00945308" w:rsidRPr="00A406BA" w:rsidRDefault="00945308" w:rsidP="00124C8D">
      <w:pPr>
        <w:spacing w:line="240" w:lineRule="auto"/>
      </w:pPr>
    </w:p>
    <w:p w14:paraId="5D259EA1" w14:textId="77777777" w:rsidR="00945308" w:rsidRPr="00A406BA" w:rsidRDefault="00945308" w:rsidP="00124C8D">
      <w:pPr>
        <w:spacing w:line="240" w:lineRule="auto"/>
      </w:pPr>
      <w:r w:rsidRPr="00A406BA">
        <w:t>Baricitinib</w:t>
      </w:r>
      <w:r w:rsidR="00F56BB5" w:rsidRPr="00A406BA">
        <w:t xml:space="preserve"> </w:t>
      </w:r>
      <w:r w:rsidRPr="00A406BA">
        <w:t>a</w:t>
      </w:r>
      <w:r w:rsidR="00F56BB5" w:rsidRPr="00A406BA">
        <w:t xml:space="preserve"> </w:t>
      </w:r>
      <w:r w:rsidRPr="00A406BA">
        <w:t>fost</w:t>
      </w:r>
      <w:r w:rsidR="00F56BB5" w:rsidRPr="00A406BA">
        <w:t xml:space="preserve"> </w:t>
      </w:r>
      <w:r w:rsidRPr="00A406BA">
        <w:t>detectat</w:t>
      </w:r>
      <w:r w:rsidR="00F56BB5" w:rsidRPr="00A406BA">
        <w:t xml:space="preserve"> </w:t>
      </w:r>
      <w:r w:rsidRPr="00A406BA">
        <w:t>în</w:t>
      </w:r>
      <w:r w:rsidR="00F56BB5" w:rsidRPr="00A406BA">
        <w:t xml:space="preserve"> </w:t>
      </w:r>
      <w:r w:rsidRPr="00A406BA">
        <w:t>laptele</w:t>
      </w:r>
      <w:r w:rsidR="00F56BB5" w:rsidRPr="00A406BA">
        <w:t xml:space="preserve"> </w:t>
      </w:r>
      <w:r w:rsidR="008E60BF" w:rsidRPr="00A406BA">
        <w:t>ș</w:t>
      </w:r>
      <w:r w:rsidRPr="00A406BA">
        <w:t>obolanilor</w:t>
      </w:r>
      <w:r w:rsidR="00F56BB5" w:rsidRPr="00A406BA">
        <w:t xml:space="preserve"> </w:t>
      </w:r>
      <w:r w:rsidRPr="00A406BA">
        <w:t>care</w:t>
      </w:r>
      <w:r w:rsidR="00F56BB5" w:rsidRPr="00A406BA">
        <w:t xml:space="preserve"> </w:t>
      </w:r>
      <w:r w:rsidRPr="00A406BA">
        <w:t>alăptau.</w:t>
      </w:r>
      <w:r w:rsidR="00F56BB5" w:rsidRPr="00A406BA">
        <w:t xml:space="preserve"> </w:t>
      </w:r>
      <w:r w:rsidRPr="00A406BA">
        <w:t>În</w:t>
      </w:r>
      <w:r w:rsidR="00F56BB5" w:rsidRPr="00A406BA">
        <w:t xml:space="preserve"> </w:t>
      </w:r>
      <w:r w:rsidRPr="00A406BA">
        <w:t>studiul</w:t>
      </w:r>
      <w:r w:rsidR="00F56BB5" w:rsidRPr="00A406BA">
        <w:t xml:space="preserve"> </w:t>
      </w:r>
      <w:r w:rsidRPr="00A406BA">
        <w:t>de</w:t>
      </w:r>
      <w:r w:rsidR="00F56BB5" w:rsidRPr="00A406BA">
        <w:t xml:space="preserve"> </w:t>
      </w:r>
      <w:r w:rsidRPr="00A406BA">
        <w:t>dezvoltare</w:t>
      </w:r>
      <w:r w:rsidR="00F56BB5" w:rsidRPr="00A406BA">
        <w:t xml:space="preserve"> </w:t>
      </w:r>
      <w:r w:rsidRPr="00A406BA">
        <w:t>post</w:t>
      </w:r>
      <w:r w:rsidR="00F56BB5" w:rsidRPr="00A406BA">
        <w:t xml:space="preserve"> </w:t>
      </w:r>
      <w:r w:rsidR="008E60BF" w:rsidRPr="00A406BA">
        <w:t>ș</w:t>
      </w:r>
      <w:r w:rsidRPr="00A406BA">
        <w:t>i</w:t>
      </w:r>
      <w:r w:rsidR="00F56BB5" w:rsidRPr="00A406BA">
        <w:t xml:space="preserve"> </w:t>
      </w:r>
      <w:r w:rsidRPr="00A406BA">
        <w:t>pre-natală,</w:t>
      </w:r>
      <w:r w:rsidR="00F56BB5" w:rsidRPr="00A406BA">
        <w:t xml:space="preserve"> </w:t>
      </w:r>
      <w:r w:rsidRPr="00A406BA">
        <w:t>greutatea</w:t>
      </w:r>
      <w:r w:rsidR="00F56BB5" w:rsidRPr="00A406BA">
        <w:t xml:space="preserve"> </w:t>
      </w:r>
      <w:r w:rsidRPr="00A406BA">
        <w:t>scăzută</w:t>
      </w:r>
      <w:r w:rsidR="00F56BB5" w:rsidRPr="00A406BA">
        <w:t xml:space="preserve"> </w:t>
      </w:r>
      <w:r w:rsidRPr="00A406BA">
        <w:t>la</w:t>
      </w:r>
      <w:r w:rsidR="00F56BB5" w:rsidRPr="00A406BA">
        <w:t xml:space="preserve"> </w:t>
      </w:r>
      <w:r w:rsidRPr="00A406BA">
        <w:t>pui</w:t>
      </w:r>
      <w:r w:rsidR="00F56BB5" w:rsidRPr="00A406BA">
        <w:t xml:space="preserve"> </w:t>
      </w:r>
      <w:r w:rsidR="008E60BF" w:rsidRPr="00A406BA">
        <w:t>ș</w:t>
      </w:r>
      <w:r w:rsidRPr="00A406BA">
        <w:t>i</w:t>
      </w:r>
      <w:r w:rsidR="00F56BB5" w:rsidRPr="00A406BA">
        <w:t xml:space="preserve"> </w:t>
      </w:r>
      <w:r w:rsidRPr="00A406BA">
        <w:t>scăderea</w:t>
      </w:r>
      <w:r w:rsidR="00F56BB5" w:rsidRPr="00A406BA">
        <w:t xml:space="preserve"> </w:t>
      </w:r>
      <w:r w:rsidRPr="00A406BA">
        <w:t>ratei</w:t>
      </w:r>
      <w:r w:rsidR="00F56BB5" w:rsidRPr="00A406BA">
        <w:t xml:space="preserve"> </w:t>
      </w:r>
      <w:r w:rsidRPr="00A406BA">
        <w:t>de</w:t>
      </w:r>
      <w:r w:rsidR="00F56BB5" w:rsidRPr="00A406BA">
        <w:t xml:space="preserve"> </w:t>
      </w:r>
      <w:r w:rsidRPr="00A406BA">
        <w:t>supravie</w:t>
      </w:r>
      <w:r w:rsidR="00D61491" w:rsidRPr="00A406BA">
        <w:t>ț</w:t>
      </w:r>
      <w:r w:rsidRPr="00A406BA">
        <w:t>uire</w:t>
      </w:r>
      <w:r w:rsidR="00F56BB5" w:rsidRPr="00A406BA">
        <w:t xml:space="preserve"> </w:t>
      </w:r>
      <w:r w:rsidRPr="00A406BA">
        <w:t>post</w:t>
      </w:r>
      <w:r w:rsidR="000E6451" w:rsidRPr="00A406BA">
        <w:t>-</w:t>
      </w:r>
      <w:r w:rsidRPr="00A406BA">
        <w:t>natală</w:t>
      </w:r>
      <w:r w:rsidR="00F56BB5" w:rsidRPr="00A406BA">
        <w:t xml:space="preserve"> </w:t>
      </w:r>
      <w:r w:rsidRPr="00A406BA">
        <w:t>s-au</w:t>
      </w:r>
      <w:r w:rsidR="00F56BB5" w:rsidRPr="00A406BA">
        <w:t xml:space="preserve"> </w:t>
      </w:r>
      <w:r w:rsidRPr="00A406BA">
        <w:t>observat</w:t>
      </w:r>
      <w:r w:rsidR="00F56BB5" w:rsidRPr="00A406BA">
        <w:t xml:space="preserve"> </w:t>
      </w:r>
      <w:r w:rsidRPr="00A406BA">
        <w:t>în</w:t>
      </w:r>
      <w:r w:rsidR="00F56BB5" w:rsidRPr="00A406BA">
        <w:t xml:space="preserve"> </w:t>
      </w:r>
      <w:r w:rsidR="000E6451" w:rsidRPr="00A406BA">
        <w:t>c</w:t>
      </w:r>
      <w:r w:rsidRPr="00A406BA">
        <w:t>azul</w:t>
      </w:r>
      <w:r w:rsidR="00F56BB5" w:rsidRPr="00A406BA">
        <w:t xml:space="preserve"> </w:t>
      </w:r>
      <w:r w:rsidRPr="00A406BA">
        <w:t>expunerilor</w:t>
      </w:r>
      <w:r w:rsidR="00F56BB5" w:rsidRPr="00A406BA">
        <w:t xml:space="preserve"> </w:t>
      </w:r>
      <w:r w:rsidRPr="00A406BA">
        <w:t>de</w:t>
      </w:r>
      <w:r w:rsidR="00F56BB5" w:rsidRPr="00A406BA">
        <w:t xml:space="preserve"> </w:t>
      </w:r>
      <w:r w:rsidRPr="00A406BA">
        <w:t>4</w:t>
      </w:r>
      <w:r w:rsidR="00F56BB5" w:rsidRPr="00A406BA">
        <w:t xml:space="preserve"> </w:t>
      </w:r>
      <w:r w:rsidR="008E60BF" w:rsidRPr="00A406BA">
        <w:t>ș</w:t>
      </w:r>
      <w:r w:rsidRPr="00A406BA">
        <w:t>i</w:t>
      </w:r>
      <w:r w:rsidR="00F56BB5" w:rsidRPr="00A406BA">
        <w:t xml:space="preserve"> </w:t>
      </w:r>
      <w:r w:rsidRPr="00A406BA">
        <w:t>21</w:t>
      </w:r>
      <w:r w:rsidR="00F56BB5" w:rsidRPr="00A406BA">
        <w:t xml:space="preserve"> </w:t>
      </w:r>
      <w:r w:rsidRPr="00A406BA">
        <w:t>ori</w:t>
      </w:r>
      <w:r w:rsidR="00F56BB5" w:rsidRPr="00A406BA">
        <w:t xml:space="preserve"> </w:t>
      </w:r>
      <w:r w:rsidRPr="00A406BA">
        <w:t>expunerea</w:t>
      </w:r>
      <w:r w:rsidR="00F56BB5" w:rsidRPr="00A406BA">
        <w:t xml:space="preserve"> </w:t>
      </w:r>
      <w:r w:rsidRPr="00A406BA">
        <w:t>la</w:t>
      </w:r>
      <w:r w:rsidR="00F56BB5" w:rsidRPr="00A406BA">
        <w:t xml:space="preserve"> </w:t>
      </w:r>
      <w:r w:rsidRPr="00A406BA">
        <w:t>om.</w:t>
      </w:r>
    </w:p>
    <w:p w14:paraId="07437084" w14:textId="77777777" w:rsidR="00945308" w:rsidRPr="00A406BA" w:rsidRDefault="00945308" w:rsidP="00124C8D">
      <w:pPr>
        <w:spacing w:line="240" w:lineRule="auto"/>
      </w:pPr>
    </w:p>
    <w:p w14:paraId="41402C41" w14:textId="77777777" w:rsidR="00364200" w:rsidRPr="00A406BA" w:rsidRDefault="00364200" w:rsidP="00124C8D">
      <w:pPr>
        <w:spacing w:line="240" w:lineRule="auto"/>
      </w:pPr>
    </w:p>
    <w:p w14:paraId="55EE8B36" w14:textId="77777777" w:rsidR="00945308" w:rsidRPr="00A406BA" w:rsidRDefault="00945308" w:rsidP="00904B16">
      <w:pPr>
        <w:keepNext/>
        <w:suppressAutoHyphens/>
        <w:spacing w:line="240" w:lineRule="auto"/>
        <w:ind w:left="567" w:hanging="567"/>
        <w:rPr>
          <w:b/>
          <w:bCs/>
        </w:rPr>
      </w:pPr>
      <w:r w:rsidRPr="00A406BA">
        <w:rPr>
          <w:b/>
          <w:bCs/>
        </w:rPr>
        <w:t>6.</w:t>
      </w:r>
      <w:r w:rsidRPr="00A406BA">
        <w:rPr>
          <w:b/>
          <w:bCs/>
        </w:rPr>
        <w:tab/>
      </w:r>
      <w:r w:rsidRPr="00A406BA">
        <w:rPr>
          <w:b/>
          <w:bCs/>
          <w:lang w:eastAsia="zh-CN"/>
        </w:rPr>
        <w:t>PROPRIETĂ</w:t>
      </w:r>
      <w:r w:rsidR="008E60BF" w:rsidRPr="00A406BA">
        <w:rPr>
          <w:b/>
          <w:bCs/>
          <w:lang w:eastAsia="zh-CN"/>
        </w:rPr>
        <w:t>Ț</w:t>
      </w:r>
      <w:r w:rsidRPr="00A406BA">
        <w:rPr>
          <w:b/>
          <w:bCs/>
          <w:lang w:eastAsia="zh-CN"/>
        </w:rPr>
        <w:t>I</w:t>
      </w:r>
      <w:r w:rsidR="00F56BB5" w:rsidRPr="00A406BA">
        <w:rPr>
          <w:b/>
          <w:bCs/>
          <w:lang w:eastAsia="zh-CN"/>
        </w:rPr>
        <w:t xml:space="preserve"> </w:t>
      </w:r>
      <w:r w:rsidRPr="00A406BA">
        <w:rPr>
          <w:b/>
          <w:bCs/>
          <w:lang w:eastAsia="zh-CN"/>
        </w:rPr>
        <w:t>FARMACEUTICE</w:t>
      </w:r>
    </w:p>
    <w:p w14:paraId="3B5F690A" w14:textId="77777777" w:rsidR="00945308" w:rsidRPr="00A406BA" w:rsidRDefault="00945308" w:rsidP="00904B16">
      <w:pPr>
        <w:keepNext/>
        <w:spacing w:line="240" w:lineRule="auto"/>
      </w:pPr>
    </w:p>
    <w:p w14:paraId="564D76FA" w14:textId="5E7D01FB" w:rsidR="00945308" w:rsidRPr="00A406BA" w:rsidRDefault="00945308" w:rsidP="00904B16">
      <w:pPr>
        <w:keepNext/>
        <w:spacing w:line="240" w:lineRule="auto"/>
        <w:ind w:left="567" w:hanging="567"/>
        <w:outlineLvl w:val="0"/>
      </w:pPr>
      <w:r w:rsidRPr="00A406BA">
        <w:rPr>
          <w:b/>
          <w:bCs/>
        </w:rPr>
        <w:t>6.1</w:t>
      </w:r>
      <w:r w:rsidRPr="00A406BA">
        <w:rPr>
          <w:b/>
          <w:bCs/>
        </w:rPr>
        <w:tab/>
      </w:r>
      <w:r w:rsidRPr="00A406BA">
        <w:rPr>
          <w:b/>
          <w:bCs/>
          <w:lang w:eastAsia="zh-CN"/>
        </w:rPr>
        <w:t>Lista</w:t>
      </w:r>
      <w:r w:rsidR="00F56BB5" w:rsidRPr="00A406BA">
        <w:rPr>
          <w:b/>
          <w:bCs/>
          <w:lang w:eastAsia="zh-CN"/>
        </w:rPr>
        <w:t xml:space="preserve"> </w:t>
      </w:r>
      <w:r w:rsidRPr="00A406BA">
        <w:rPr>
          <w:b/>
          <w:bCs/>
          <w:lang w:eastAsia="zh-CN"/>
        </w:rPr>
        <w:t>excipien</w:t>
      </w:r>
      <w:r w:rsidR="00D61491" w:rsidRPr="00A406BA">
        <w:rPr>
          <w:b/>
          <w:bCs/>
          <w:lang w:eastAsia="zh-CN"/>
        </w:rPr>
        <w:t>ț</w:t>
      </w:r>
      <w:r w:rsidRPr="00A406BA">
        <w:rPr>
          <w:b/>
          <w:bCs/>
          <w:lang w:eastAsia="zh-CN"/>
        </w:rPr>
        <w:t>ilor</w:t>
      </w:r>
      <w:r w:rsidR="0024595E" w:rsidRPr="00A406BA">
        <w:rPr>
          <w:b/>
          <w:bCs/>
          <w:lang w:eastAsia="zh-CN"/>
        </w:rPr>
        <w:fldChar w:fldCharType="begin"/>
      </w:r>
      <w:r w:rsidR="0024595E" w:rsidRPr="00A406BA">
        <w:rPr>
          <w:b/>
          <w:bCs/>
          <w:lang w:eastAsia="zh-CN"/>
        </w:rPr>
        <w:instrText xml:space="preserve"> DOCVARIABLE vault_nd_c1c9f64f-14be-49e7-9e43-6434bcbca260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74DA468F" w14:textId="77777777" w:rsidR="00945308" w:rsidRPr="00A406BA" w:rsidRDefault="00945308" w:rsidP="00904B16">
      <w:pPr>
        <w:keepNext/>
        <w:spacing w:line="240" w:lineRule="auto"/>
        <w:rPr>
          <w:i/>
          <w:iCs/>
        </w:rPr>
      </w:pPr>
    </w:p>
    <w:p w14:paraId="74D1D1CF" w14:textId="77777777" w:rsidR="00945308" w:rsidRPr="00A406BA" w:rsidRDefault="00945308" w:rsidP="00904B16">
      <w:pPr>
        <w:keepNext/>
        <w:spacing w:line="240" w:lineRule="auto"/>
        <w:rPr>
          <w:u w:val="single"/>
        </w:rPr>
      </w:pPr>
      <w:r w:rsidRPr="00A406BA">
        <w:rPr>
          <w:u w:val="single"/>
        </w:rPr>
        <w:t>Miezul</w:t>
      </w:r>
      <w:r w:rsidR="00F56BB5" w:rsidRPr="00A406BA">
        <w:rPr>
          <w:u w:val="single"/>
        </w:rPr>
        <w:t xml:space="preserve"> </w:t>
      </w:r>
      <w:r w:rsidR="00355AD3" w:rsidRPr="00A406BA">
        <w:rPr>
          <w:u w:val="single"/>
        </w:rPr>
        <w:t>c</w:t>
      </w:r>
      <w:r w:rsidRPr="00A406BA">
        <w:rPr>
          <w:u w:val="single"/>
        </w:rPr>
        <w:t>omprimatelor</w:t>
      </w:r>
    </w:p>
    <w:p w14:paraId="306AE7C3" w14:textId="77777777" w:rsidR="00945308" w:rsidRPr="00A406BA" w:rsidRDefault="00945308" w:rsidP="00904B16">
      <w:pPr>
        <w:keepNext/>
        <w:spacing w:line="240" w:lineRule="auto"/>
        <w:rPr>
          <w:u w:val="single"/>
        </w:rPr>
      </w:pPr>
    </w:p>
    <w:p w14:paraId="1049FD88" w14:textId="77777777" w:rsidR="00945308" w:rsidRPr="00A406BA" w:rsidRDefault="00945308" w:rsidP="002C0C94">
      <w:pPr>
        <w:keepNext/>
        <w:tabs>
          <w:tab w:val="clear" w:pos="567"/>
        </w:tabs>
        <w:spacing w:line="240" w:lineRule="auto"/>
      </w:pPr>
      <w:r w:rsidRPr="00A406BA">
        <w:t>celuloză</w:t>
      </w:r>
      <w:r w:rsidR="00F56BB5" w:rsidRPr="00A406BA">
        <w:t xml:space="preserve"> </w:t>
      </w:r>
      <w:r w:rsidRPr="00A406BA">
        <w:t>microcristalină</w:t>
      </w:r>
      <w:r w:rsidR="00F56BB5" w:rsidRPr="00A406BA">
        <w:t xml:space="preserve"> </w:t>
      </w:r>
    </w:p>
    <w:p w14:paraId="01900E25" w14:textId="77777777" w:rsidR="00945308" w:rsidRPr="00A406BA" w:rsidRDefault="00945308" w:rsidP="002C0C94">
      <w:pPr>
        <w:tabs>
          <w:tab w:val="clear" w:pos="567"/>
        </w:tabs>
        <w:spacing w:line="240" w:lineRule="auto"/>
      </w:pPr>
      <w:r w:rsidRPr="00A406BA">
        <w:t>cros</w:t>
      </w:r>
      <w:r w:rsidR="003A231F" w:rsidRPr="00A406BA">
        <w:t>c</w:t>
      </w:r>
      <w:r w:rsidRPr="00A406BA">
        <w:t>armeloza</w:t>
      </w:r>
      <w:r w:rsidR="00F56BB5" w:rsidRPr="00A406BA">
        <w:t xml:space="preserve"> </w:t>
      </w:r>
      <w:r w:rsidRPr="00A406BA">
        <w:t>de</w:t>
      </w:r>
      <w:r w:rsidR="00F56BB5" w:rsidRPr="00A406BA">
        <w:t xml:space="preserve"> </w:t>
      </w:r>
      <w:r w:rsidRPr="00A406BA">
        <w:t>sodiu</w:t>
      </w:r>
    </w:p>
    <w:p w14:paraId="0E7B5CB7" w14:textId="77777777" w:rsidR="00945308" w:rsidRPr="00A406BA" w:rsidRDefault="00945308" w:rsidP="002C0C94">
      <w:pPr>
        <w:tabs>
          <w:tab w:val="clear" w:pos="567"/>
        </w:tabs>
        <w:spacing w:line="240" w:lineRule="auto"/>
      </w:pPr>
      <w:r w:rsidRPr="00A406BA">
        <w:t>stearat</w:t>
      </w:r>
      <w:r w:rsidR="00F56BB5" w:rsidRPr="00A406BA">
        <w:t xml:space="preserve"> </w:t>
      </w:r>
      <w:r w:rsidRPr="00A406BA">
        <w:t>de</w:t>
      </w:r>
      <w:r w:rsidR="00F56BB5" w:rsidRPr="00A406BA">
        <w:t xml:space="preserve"> </w:t>
      </w:r>
      <w:r w:rsidRPr="00A406BA">
        <w:t>magneziu</w:t>
      </w:r>
      <w:r w:rsidR="00F56BB5" w:rsidRPr="00A406BA">
        <w:t xml:space="preserve"> </w:t>
      </w:r>
    </w:p>
    <w:p w14:paraId="2DA07F98" w14:textId="77777777" w:rsidR="00945308" w:rsidRPr="00A406BA" w:rsidRDefault="00945308" w:rsidP="002C0C94">
      <w:pPr>
        <w:tabs>
          <w:tab w:val="clear" w:pos="567"/>
        </w:tabs>
        <w:spacing w:line="240" w:lineRule="auto"/>
      </w:pPr>
      <w:r w:rsidRPr="00A406BA">
        <w:t>manitol</w:t>
      </w:r>
      <w:r w:rsidR="00F56BB5" w:rsidRPr="00A406BA">
        <w:t xml:space="preserve"> </w:t>
      </w:r>
    </w:p>
    <w:p w14:paraId="014BC885" w14:textId="77777777" w:rsidR="00945308" w:rsidRPr="00A406BA" w:rsidRDefault="00945308" w:rsidP="00124C8D">
      <w:pPr>
        <w:spacing w:line="240" w:lineRule="auto"/>
        <w:ind w:left="720"/>
      </w:pPr>
    </w:p>
    <w:p w14:paraId="53584D6D" w14:textId="77777777" w:rsidR="00945308" w:rsidRPr="00A406BA" w:rsidRDefault="00945308" w:rsidP="00904B16">
      <w:pPr>
        <w:keepNext/>
        <w:spacing w:line="240" w:lineRule="auto"/>
        <w:rPr>
          <w:u w:val="single"/>
        </w:rPr>
      </w:pPr>
      <w:r w:rsidRPr="00A406BA">
        <w:rPr>
          <w:u w:val="single"/>
        </w:rPr>
        <w:t>Pelicula</w:t>
      </w:r>
      <w:r w:rsidR="00F56BB5" w:rsidRPr="00A406BA">
        <w:rPr>
          <w:u w:val="single"/>
        </w:rPr>
        <w:t xml:space="preserve"> </w:t>
      </w:r>
      <w:r w:rsidRPr="00A406BA">
        <w:rPr>
          <w:u w:val="single"/>
        </w:rPr>
        <w:t>filmată</w:t>
      </w:r>
    </w:p>
    <w:p w14:paraId="7D9F2C25" w14:textId="77777777" w:rsidR="00945308" w:rsidRPr="00A406BA" w:rsidRDefault="00945308" w:rsidP="00904B16">
      <w:pPr>
        <w:keepNext/>
        <w:spacing w:line="240" w:lineRule="auto"/>
        <w:rPr>
          <w:u w:val="single"/>
        </w:rPr>
      </w:pPr>
    </w:p>
    <w:p w14:paraId="5E6D7775" w14:textId="77777777" w:rsidR="00945308" w:rsidRPr="00A406BA" w:rsidRDefault="00945308" w:rsidP="002C0C94">
      <w:pPr>
        <w:keepNext/>
        <w:tabs>
          <w:tab w:val="clear" w:pos="567"/>
        </w:tabs>
        <w:spacing w:line="240" w:lineRule="auto"/>
      </w:pPr>
      <w:r w:rsidRPr="00A406BA">
        <w:t>oxid</w:t>
      </w:r>
      <w:r w:rsidR="00F56BB5" w:rsidRPr="00A406BA">
        <w:t xml:space="preserve"> </w:t>
      </w:r>
      <w:r w:rsidRPr="00A406BA">
        <w:t>ro</w:t>
      </w:r>
      <w:r w:rsidR="008E60BF" w:rsidRPr="00A406BA">
        <w:t>ș</w:t>
      </w:r>
      <w:r w:rsidRPr="00A406BA">
        <w:t>u</w:t>
      </w:r>
      <w:r w:rsidR="00F56BB5" w:rsidRPr="00A406BA">
        <w:t xml:space="preserve"> </w:t>
      </w:r>
      <w:r w:rsidRPr="00A406BA">
        <w:t>de</w:t>
      </w:r>
      <w:r w:rsidR="00F56BB5" w:rsidRPr="00A406BA">
        <w:t xml:space="preserve"> </w:t>
      </w:r>
      <w:r w:rsidRPr="00A406BA">
        <w:t>fier</w:t>
      </w:r>
      <w:r w:rsidR="00F56BB5" w:rsidRPr="00A406BA">
        <w:t xml:space="preserve"> </w:t>
      </w:r>
      <w:r w:rsidRPr="00A406BA">
        <w:t>(E172)</w:t>
      </w:r>
    </w:p>
    <w:p w14:paraId="288CB2A0" w14:textId="77777777" w:rsidR="00945308" w:rsidRPr="00A406BA" w:rsidRDefault="00945308" w:rsidP="002C0C94">
      <w:pPr>
        <w:tabs>
          <w:tab w:val="clear" w:pos="567"/>
        </w:tabs>
        <w:spacing w:line="240" w:lineRule="auto"/>
      </w:pPr>
      <w:r w:rsidRPr="00A406BA">
        <w:t>lecitină</w:t>
      </w:r>
      <w:r w:rsidR="00F56BB5" w:rsidRPr="00A406BA">
        <w:t xml:space="preserve"> </w:t>
      </w:r>
      <w:r w:rsidRPr="00A406BA">
        <w:t>(soia)</w:t>
      </w:r>
      <w:r w:rsidR="00F56BB5" w:rsidRPr="00A406BA">
        <w:t xml:space="preserve"> </w:t>
      </w:r>
      <w:r w:rsidRPr="00A406BA">
        <w:t>(E322)</w:t>
      </w:r>
    </w:p>
    <w:p w14:paraId="38AD65EA" w14:textId="77777777" w:rsidR="00945308" w:rsidRPr="00A406BA" w:rsidRDefault="00945308" w:rsidP="002C0C94">
      <w:pPr>
        <w:tabs>
          <w:tab w:val="clear" w:pos="567"/>
        </w:tabs>
        <w:spacing w:line="240" w:lineRule="auto"/>
      </w:pPr>
      <w:r w:rsidRPr="00A406BA">
        <w:t>macrogol</w:t>
      </w:r>
    </w:p>
    <w:p w14:paraId="6F2B87EA" w14:textId="77777777" w:rsidR="00945308" w:rsidRPr="00A406BA" w:rsidRDefault="00945308" w:rsidP="002C0C94">
      <w:pPr>
        <w:tabs>
          <w:tab w:val="clear" w:pos="567"/>
        </w:tabs>
        <w:spacing w:line="240" w:lineRule="auto"/>
      </w:pPr>
      <w:r w:rsidRPr="00A406BA">
        <w:lastRenderedPageBreak/>
        <w:t>polivinil</w:t>
      </w:r>
      <w:r w:rsidR="00F56BB5" w:rsidRPr="00A406BA">
        <w:t xml:space="preserve"> </w:t>
      </w:r>
      <w:r w:rsidRPr="00A406BA">
        <w:t>alcool</w:t>
      </w:r>
    </w:p>
    <w:p w14:paraId="740A07E7" w14:textId="77777777" w:rsidR="00945308" w:rsidRPr="00A406BA" w:rsidRDefault="00945308" w:rsidP="002C0C94">
      <w:pPr>
        <w:tabs>
          <w:tab w:val="clear" w:pos="567"/>
        </w:tabs>
        <w:spacing w:line="240" w:lineRule="auto"/>
      </w:pPr>
      <w:r w:rsidRPr="00A406BA">
        <w:t>talc</w:t>
      </w:r>
    </w:p>
    <w:p w14:paraId="3FDE1856" w14:textId="77777777" w:rsidR="00945308" w:rsidRPr="00A406BA" w:rsidRDefault="00945308" w:rsidP="002C0C94">
      <w:pPr>
        <w:tabs>
          <w:tab w:val="clear" w:pos="567"/>
        </w:tabs>
        <w:spacing w:line="240" w:lineRule="auto"/>
      </w:pPr>
      <w:r w:rsidRPr="00A406BA">
        <w:t>dioxid</w:t>
      </w:r>
      <w:r w:rsidR="00F56BB5" w:rsidRPr="00A406BA">
        <w:t xml:space="preserve"> </w:t>
      </w:r>
      <w:r w:rsidRPr="00A406BA">
        <w:t>de</w:t>
      </w:r>
      <w:r w:rsidR="00F56BB5" w:rsidRPr="00A406BA">
        <w:t xml:space="preserve"> </w:t>
      </w:r>
      <w:r w:rsidRPr="00A406BA">
        <w:t>titan</w:t>
      </w:r>
      <w:r w:rsidR="00F56BB5" w:rsidRPr="00A406BA">
        <w:t xml:space="preserve"> </w:t>
      </w:r>
      <w:r w:rsidRPr="00A406BA">
        <w:t>(E171)</w:t>
      </w:r>
    </w:p>
    <w:p w14:paraId="465878FA" w14:textId="77777777" w:rsidR="00945308" w:rsidRPr="00A406BA" w:rsidRDefault="00945308" w:rsidP="00124C8D">
      <w:pPr>
        <w:spacing w:line="240" w:lineRule="auto"/>
      </w:pPr>
    </w:p>
    <w:p w14:paraId="4B25F193" w14:textId="14C39E92" w:rsidR="00945308" w:rsidRPr="00A406BA" w:rsidRDefault="00945308" w:rsidP="00904B16">
      <w:pPr>
        <w:keepNext/>
        <w:spacing w:line="240" w:lineRule="auto"/>
        <w:ind w:left="567" w:hanging="567"/>
        <w:outlineLvl w:val="0"/>
      </w:pPr>
      <w:r w:rsidRPr="00A406BA">
        <w:rPr>
          <w:b/>
          <w:bCs/>
        </w:rPr>
        <w:t>6.2</w:t>
      </w:r>
      <w:r w:rsidRPr="00A406BA">
        <w:rPr>
          <w:b/>
          <w:bCs/>
        </w:rPr>
        <w:tab/>
      </w:r>
      <w:r w:rsidRPr="00A406BA">
        <w:rPr>
          <w:b/>
          <w:bCs/>
          <w:lang w:eastAsia="zh-CN"/>
        </w:rPr>
        <w:t>Incompatibilită</w:t>
      </w:r>
      <w:r w:rsidR="00D61491" w:rsidRPr="00A406BA">
        <w:rPr>
          <w:b/>
          <w:bCs/>
          <w:lang w:eastAsia="zh-CN"/>
        </w:rPr>
        <w:t>ț</w:t>
      </w:r>
      <w:r w:rsidRPr="00A406BA">
        <w:rPr>
          <w:b/>
          <w:bCs/>
          <w:lang w:eastAsia="zh-CN"/>
        </w:rPr>
        <w:t>i</w:t>
      </w:r>
      <w:r w:rsidR="0024595E" w:rsidRPr="00A406BA">
        <w:rPr>
          <w:b/>
          <w:bCs/>
          <w:lang w:eastAsia="zh-CN"/>
        </w:rPr>
        <w:fldChar w:fldCharType="begin"/>
      </w:r>
      <w:r w:rsidR="0024595E" w:rsidRPr="00A406BA">
        <w:rPr>
          <w:b/>
          <w:bCs/>
          <w:lang w:eastAsia="zh-CN"/>
        </w:rPr>
        <w:instrText xml:space="preserve"> DOCVARIABLE vault_nd_403ee9b6-6ca9-4a05-ad22-4f5f19f60660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09B17DAE" w14:textId="77777777" w:rsidR="00945308" w:rsidRPr="00A406BA" w:rsidRDefault="00945308" w:rsidP="00904B16">
      <w:pPr>
        <w:keepNext/>
        <w:spacing w:line="240" w:lineRule="auto"/>
      </w:pPr>
    </w:p>
    <w:p w14:paraId="792F378D" w14:textId="77777777" w:rsidR="00945308" w:rsidRPr="00A406BA" w:rsidRDefault="00945308" w:rsidP="00904B16">
      <w:pPr>
        <w:keepNext/>
        <w:spacing w:line="240" w:lineRule="auto"/>
      </w:pPr>
      <w:r w:rsidRPr="00A406BA">
        <w:rPr>
          <w:lang w:eastAsia="zh-CN"/>
        </w:rPr>
        <w:t>Nu</w:t>
      </w:r>
      <w:r w:rsidR="00F56BB5" w:rsidRPr="00A406BA">
        <w:rPr>
          <w:lang w:eastAsia="zh-CN"/>
        </w:rPr>
        <w:t xml:space="preserve"> </w:t>
      </w:r>
      <w:r w:rsidRPr="00A406BA">
        <w:rPr>
          <w:lang w:eastAsia="zh-CN"/>
        </w:rPr>
        <w:t>este</w:t>
      </w:r>
      <w:r w:rsidR="00F56BB5" w:rsidRPr="00A406BA">
        <w:rPr>
          <w:lang w:eastAsia="zh-CN"/>
        </w:rPr>
        <w:t xml:space="preserve"> </w:t>
      </w:r>
      <w:r w:rsidRPr="00A406BA">
        <w:rPr>
          <w:lang w:eastAsia="zh-CN"/>
        </w:rPr>
        <w:t>cazul.</w:t>
      </w:r>
    </w:p>
    <w:p w14:paraId="23731708" w14:textId="77777777" w:rsidR="00945308" w:rsidRPr="00A406BA" w:rsidRDefault="00945308" w:rsidP="00124C8D">
      <w:pPr>
        <w:spacing w:line="240" w:lineRule="auto"/>
      </w:pPr>
    </w:p>
    <w:p w14:paraId="11475CA9" w14:textId="7E6E0B6B" w:rsidR="00945308" w:rsidRPr="00A406BA" w:rsidRDefault="00945308" w:rsidP="00904B16">
      <w:pPr>
        <w:keepNext/>
        <w:spacing w:line="240" w:lineRule="auto"/>
        <w:ind w:left="567" w:hanging="567"/>
        <w:outlineLvl w:val="0"/>
      </w:pPr>
      <w:r w:rsidRPr="00A406BA">
        <w:rPr>
          <w:b/>
          <w:bCs/>
        </w:rPr>
        <w:t>6.3</w:t>
      </w:r>
      <w:r w:rsidRPr="00A406BA">
        <w:rPr>
          <w:b/>
          <w:bCs/>
        </w:rPr>
        <w:tab/>
      </w:r>
      <w:r w:rsidRPr="00A406BA">
        <w:rPr>
          <w:b/>
          <w:bCs/>
          <w:lang w:eastAsia="zh-CN"/>
        </w:rPr>
        <w:t>Perioada</w:t>
      </w:r>
      <w:r w:rsidR="00F56BB5" w:rsidRPr="00A406BA">
        <w:rPr>
          <w:b/>
          <w:bCs/>
          <w:lang w:eastAsia="zh-CN"/>
        </w:rPr>
        <w:t xml:space="preserve"> </w:t>
      </w:r>
      <w:r w:rsidRPr="00A406BA">
        <w:rPr>
          <w:b/>
          <w:bCs/>
          <w:lang w:eastAsia="zh-CN"/>
        </w:rPr>
        <w:t>de</w:t>
      </w:r>
      <w:r w:rsidR="00F56BB5" w:rsidRPr="00A406BA">
        <w:rPr>
          <w:b/>
          <w:bCs/>
          <w:lang w:eastAsia="zh-CN"/>
        </w:rPr>
        <w:t xml:space="preserve"> </w:t>
      </w:r>
      <w:r w:rsidRPr="00A406BA">
        <w:rPr>
          <w:b/>
          <w:bCs/>
          <w:lang w:eastAsia="zh-CN"/>
        </w:rPr>
        <w:t>valabilitate</w:t>
      </w:r>
      <w:r w:rsidR="0024595E" w:rsidRPr="00A406BA">
        <w:rPr>
          <w:b/>
          <w:bCs/>
          <w:lang w:eastAsia="zh-CN"/>
        </w:rPr>
        <w:fldChar w:fldCharType="begin"/>
      </w:r>
      <w:r w:rsidR="0024595E" w:rsidRPr="00A406BA">
        <w:rPr>
          <w:b/>
          <w:bCs/>
          <w:lang w:eastAsia="zh-CN"/>
        </w:rPr>
        <w:instrText xml:space="preserve"> DOCVARIABLE vault_nd_dfc024ae-2b0e-4125-af15-f76535d79e94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79BA6F32" w14:textId="77777777" w:rsidR="00945308" w:rsidRPr="00A406BA" w:rsidRDefault="00945308" w:rsidP="00904B16">
      <w:pPr>
        <w:keepNext/>
        <w:spacing w:line="240" w:lineRule="auto"/>
      </w:pPr>
    </w:p>
    <w:p w14:paraId="0048CD06" w14:textId="77777777" w:rsidR="00945308" w:rsidRPr="00A406BA" w:rsidRDefault="006E757F" w:rsidP="00904B16">
      <w:pPr>
        <w:keepNext/>
        <w:spacing w:line="240" w:lineRule="auto"/>
      </w:pPr>
      <w:r w:rsidRPr="00A406BA">
        <w:t xml:space="preserve">3 </w:t>
      </w:r>
      <w:r w:rsidR="00945308" w:rsidRPr="00A406BA">
        <w:t>ani.</w:t>
      </w:r>
    </w:p>
    <w:p w14:paraId="03EE1C66" w14:textId="77777777" w:rsidR="00945308" w:rsidRPr="00A406BA" w:rsidRDefault="00945308" w:rsidP="00124C8D">
      <w:pPr>
        <w:spacing w:line="240" w:lineRule="auto"/>
      </w:pPr>
    </w:p>
    <w:p w14:paraId="60C437E4" w14:textId="29BF6CCC" w:rsidR="00945308" w:rsidRPr="00A406BA" w:rsidRDefault="00945308" w:rsidP="00904B16">
      <w:pPr>
        <w:keepNext/>
        <w:spacing w:line="240" w:lineRule="auto"/>
        <w:ind w:left="567" w:hanging="567"/>
        <w:outlineLvl w:val="0"/>
        <w:rPr>
          <w:b/>
          <w:bCs/>
        </w:rPr>
      </w:pPr>
      <w:r w:rsidRPr="00A406BA">
        <w:rPr>
          <w:b/>
          <w:bCs/>
        </w:rPr>
        <w:t>6.4</w:t>
      </w:r>
      <w:r w:rsidRPr="00A406BA">
        <w:rPr>
          <w:b/>
          <w:bCs/>
        </w:rPr>
        <w:tab/>
      </w:r>
      <w:r w:rsidRPr="00A406BA">
        <w:rPr>
          <w:b/>
          <w:bCs/>
          <w:lang w:eastAsia="zh-CN"/>
        </w:rPr>
        <w:t>Precau</w:t>
      </w:r>
      <w:r w:rsidR="00D61491" w:rsidRPr="00A406BA">
        <w:rPr>
          <w:b/>
          <w:bCs/>
          <w:lang w:eastAsia="zh-CN"/>
        </w:rPr>
        <w:t>ț</w:t>
      </w:r>
      <w:r w:rsidRPr="00A406BA">
        <w:rPr>
          <w:b/>
          <w:bCs/>
          <w:lang w:eastAsia="zh-CN"/>
        </w:rPr>
        <w:t>ii</w:t>
      </w:r>
      <w:r w:rsidR="00F56BB5" w:rsidRPr="00A406BA">
        <w:rPr>
          <w:b/>
          <w:bCs/>
          <w:lang w:eastAsia="zh-CN"/>
        </w:rPr>
        <w:t xml:space="preserve"> </w:t>
      </w:r>
      <w:r w:rsidRPr="00A406BA">
        <w:rPr>
          <w:b/>
          <w:bCs/>
          <w:lang w:eastAsia="zh-CN"/>
        </w:rPr>
        <w:t>speciale</w:t>
      </w:r>
      <w:r w:rsidR="00F56BB5" w:rsidRPr="00A406BA">
        <w:rPr>
          <w:b/>
          <w:bCs/>
          <w:lang w:eastAsia="zh-CN"/>
        </w:rPr>
        <w:t xml:space="preserve"> </w:t>
      </w:r>
      <w:r w:rsidRPr="00A406BA">
        <w:rPr>
          <w:b/>
          <w:bCs/>
          <w:lang w:eastAsia="zh-CN"/>
        </w:rPr>
        <w:t>pentru</w:t>
      </w:r>
      <w:r w:rsidR="00F56BB5" w:rsidRPr="00A406BA">
        <w:rPr>
          <w:b/>
          <w:bCs/>
          <w:lang w:eastAsia="zh-CN"/>
        </w:rPr>
        <w:t xml:space="preserve"> </w:t>
      </w:r>
      <w:r w:rsidRPr="00A406BA">
        <w:rPr>
          <w:b/>
          <w:bCs/>
          <w:lang w:eastAsia="zh-CN"/>
        </w:rPr>
        <w:t>păstrare</w:t>
      </w:r>
      <w:r w:rsidR="0024595E" w:rsidRPr="00A406BA">
        <w:rPr>
          <w:b/>
          <w:bCs/>
          <w:lang w:eastAsia="zh-CN"/>
        </w:rPr>
        <w:fldChar w:fldCharType="begin"/>
      </w:r>
      <w:r w:rsidR="0024595E" w:rsidRPr="00A406BA">
        <w:rPr>
          <w:b/>
          <w:bCs/>
          <w:lang w:eastAsia="zh-CN"/>
        </w:rPr>
        <w:instrText xml:space="preserve"> DOCVARIABLE vault_nd_329e66b1-daba-42a6-be23-38d6d5c9f5b8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62A10EF0" w14:textId="77777777" w:rsidR="00945308" w:rsidRPr="00A406BA" w:rsidRDefault="00945308" w:rsidP="00904B16">
      <w:pPr>
        <w:keepNext/>
        <w:spacing w:line="240" w:lineRule="auto"/>
        <w:rPr>
          <w:rFonts w:eastAsia="TimesNewRoman"/>
        </w:rPr>
      </w:pPr>
    </w:p>
    <w:p w14:paraId="57C6F077" w14:textId="77777777" w:rsidR="00945308" w:rsidRPr="00A406BA" w:rsidRDefault="00945308" w:rsidP="00904B16">
      <w:pPr>
        <w:keepNext/>
        <w:spacing w:line="240" w:lineRule="auto"/>
      </w:pPr>
      <w:r w:rsidRPr="00A406BA">
        <w:rPr>
          <w:lang w:eastAsia="zh-CN"/>
        </w:rPr>
        <w:t>Acest</w:t>
      </w:r>
      <w:r w:rsidR="00F56BB5" w:rsidRPr="00A406BA">
        <w:rPr>
          <w:lang w:eastAsia="zh-CN"/>
        </w:rPr>
        <w:t xml:space="preserve"> </w:t>
      </w:r>
      <w:r w:rsidRPr="00A406BA">
        <w:rPr>
          <w:lang w:eastAsia="zh-CN"/>
        </w:rPr>
        <w:t>medicament</w:t>
      </w:r>
      <w:r w:rsidR="00F56BB5" w:rsidRPr="00A406BA">
        <w:rPr>
          <w:lang w:eastAsia="zh-CN"/>
        </w:rPr>
        <w:t xml:space="preserve"> </w:t>
      </w:r>
      <w:r w:rsidRPr="00A406BA">
        <w:rPr>
          <w:lang w:eastAsia="zh-CN"/>
        </w:rPr>
        <w:t>nu</w:t>
      </w:r>
      <w:r w:rsidR="00F56BB5" w:rsidRPr="00A406BA">
        <w:rPr>
          <w:lang w:eastAsia="zh-CN"/>
        </w:rPr>
        <w:t xml:space="preserve"> </w:t>
      </w:r>
      <w:r w:rsidRPr="00A406BA">
        <w:rPr>
          <w:lang w:eastAsia="zh-CN"/>
        </w:rPr>
        <w:t>necesită</w:t>
      </w:r>
      <w:r w:rsidR="00F56BB5" w:rsidRPr="00A406BA">
        <w:rPr>
          <w:lang w:eastAsia="zh-CN"/>
        </w:rPr>
        <w:t xml:space="preserve"> </w:t>
      </w:r>
      <w:r w:rsidRPr="00A406BA">
        <w:rPr>
          <w:lang w:eastAsia="zh-CN"/>
        </w:rPr>
        <w:t>condi</w:t>
      </w:r>
      <w:r w:rsidR="00D61491" w:rsidRPr="00A406BA">
        <w:rPr>
          <w:lang w:eastAsia="zh-CN"/>
        </w:rPr>
        <w:t>ț</w:t>
      </w:r>
      <w:r w:rsidRPr="00A406BA">
        <w:rPr>
          <w:lang w:eastAsia="zh-CN"/>
        </w:rPr>
        <w:t>ii</w:t>
      </w:r>
      <w:r w:rsidR="00F56BB5" w:rsidRPr="00A406BA">
        <w:rPr>
          <w:lang w:eastAsia="zh-CN"/>
        </w:rPr>
        <w:t xml:space="preserve"> </w:t>
      </w:r>
      <w:r w:rsidRPr="00A406BA">
        <w:rPr>
          <w:lang w:eastAsia="zh-CN"/>
        </w:rPr>
        <w:t>speciale</w:t>
      </w:r>
      <w:r w:rsidR="00F56BB5" w:rsidRPr="00A406BA">
        <w:rPr>
          <w:lang w:eastAsia="zh-CN"/>
        </w:rPr>
        <w:t xml:space="preserve"> </w:t>
      </w:r>
      <w:r w:rsidRPr="00A406BA">
        <w:rPr>
          <w:lang w:eastAsia="zh-CN"/>
        </w:rPr>
        <w:t>de</w:t>
      </w:r>
      <w:r w:rsidR="00F56BB5" w:rsidRPr="00A406BA">
        <w:rPr>
          <w:lang w:eastAsia="zh-CN"/>
        </w:rPr>
        <w:t xml:space="preserve"> </w:t>
      </w:r>
      <w:r w:rsidRPr="00A406BA">
        <w:rPr>
          <w:lang w:eastAsia="zh-CN"/>
        </w:rPr>
        <w:t>păstrare</w:t>
      </w:r>
      <w:r w:rsidR="000F0748" w:rsidRPr="00A406BA">
        <w:rPr>
          <w:lang w:eastAsia="zh-CN"/>
        </w:rPr>
        <w:t>.</w:t>
      </w:r>
    </w:p>
    <w:p w14:paraId="0603F8EC" w14:textId="77777777" w:rsidR="00945308" w:rsidRPr="00A406BA" w:rsidRDefault="00945308" w:rsidP="00124C8D">
      <w:pPr>
        <w:spacing w:line="240" w:lineRule="auto"/>
      </w:pPr>
    </w:p>
    <w:p w14:paraId="61713A97" w14:textId="71FF1263" w:rsidR="00945308" w:rsidRPr="00A406BA" w:rsidRDefault="00945308" w:rsidP="00863761">
      <w:pPr>
        <w:keepNext/>
        <w:spacing w:line="240" w:lineRule="auto"/>
        <w:outlineLvl w:val="0"/>
        <w:rPr>
          <w:b/>
          <w:bCs/>
        </w:rPr>
      </w:pPr>
      <w:r w:rsidRPr="00A406BA">
        <w:rPr>
          <w:b/>
          <w:bCs/>
        </w:rPr>
        <w:t>6.5</w:t>
      </w:r>
      <w:r w:rsidRPr="00A406BA">
        <w:rPr>
          <w:b/>
          <w:bCs/>
        </w:rPr>
        <w:tab/>
      </w:r>
      <w:r w:rsidRPr="00A406BA">
        <w:rPr>
          <w:b/>
          <w:bCs/>
          <w:lang w:eastAsia="zh-CN"/>
        </w:rPr>
        <w:t>Natura</w:t>
      </w:r>
      <w:r w:rsidR="00F56BB5" w:rsidRPr="00A406BA">
        <w:rPr>
          <w:b/>
          <w:bCs/>
          <w:lang w:eastAsia="zh-CN"/>
        </w:rPr>
        <w:t xml:space="preserve"> </w:t>
      </w:r>
      <w:r w:rsidR="008E60BF" w:rsidRPr="00A406BA">
        <w:rPr>
          <w:b/>
          <w:bCs/>
          <w:lang w:eastAsia="zh-CN"/>
        </w:rPr>
        <w:t>ș</w:t>
      </w:r>
      <w:r w:rsidRPr="00A406BA">
        <w:rPr>
          <w:b/>
          <w:bCs/>
          <w:lang w:eastAsia="zh-CN"/>
        </w:rPr>
        <w:t>i</w:t>
      </w:r>
      <w:r w:rsidR="00F56BB5" w:rsidRPr="00A406BA">
        <w:rPr>
          <w:b/>
          <w:bCs/>
          <w:lang w:eastAsia="zh-CN"/>
        </w:rPr>
        <w:t xml:space="preserve"> </w:t>
      </w:r>
      <w:r w:rsidRPr="00A406BA">
        <w:rPr>
          <w:b/>
          <w:bCs/>
          <w:lang w:eastAsia="zh-CN"/>
        </w:rPr>
        <w:t>con</w:t>
      </w:r>
      <w:r w:rsidR="00D61491" w:rsidRPr="00A406BA">
        <w:rPr>
          <w:b/>
          <w:bCs/>
          <w:lang w:eastAsia="zh-CN"/>
        </w:rPr>
        <w:t>ț</w:t>
      </w:r>
      <w:r w:rsidRPr="00A406BA">
        <w:rPr>
          <w:b/>
          <w:bCs/>
          <w:lang w:eastAsia="zh-CN"/>
        </w:rPr>
        <w:t>inutul</w:t>
      </w:r>
      <w:r w:rsidR="00F56BB5" w:rsidRPr="00A406BA">
        <w:rPr>
          <w:b/>
          <w:bCs/>
          <w:lang w:eastAsia="zh-CN"/>
        </w:rPr>
        <w:t xml:space="preserve"> </w:t>
      </w:r>
      <w:r w:rsidRPr="00A406BA">
        <w:rPr>
          <w:b/>
          <w:bCs/>
          <w:lang w:eastAsia="zh-CN"/>
        </w:rPr>
        <w:t>ambalajului</w:t>
      </w:r>
      <w:r w:rsidR="0024595E" w:rsidRPr="00A406BA">
        <w:rPr>
          <w:b/>
          <w:bCs/>
          <w:lang w:eastAsia="zh-CN"/>
        </w:rPr>
        <w:fldChar w:fldCharType="begin"/>
      </w:r>
      <w:r w:rsidR="0024595E" w:rsidRPr="00A406BA">
        <w:rPr>
          <w:b/>
          <w:bCs/>
          <w:lang w:eastAsia="zh-CN"/>
        </w:rPr>
        <w:instrText xml:space="preserve"> DOCVARIABLE vault_nd_1e49ce40-9f82-4d05-9be0-09526d7dc146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4FE1B049" w14:textId="77777777" w:rsidR="00945308" w:rsidRPr="00A406BA" w:rsidRDefault="00945308" w:rsidP="00863761">
      <w:pPr>
        <w:keepNext/>
        <w:spacing w:line="240" w:lineRule="auto"/>
        <w:outlineLvl w:val="0"/>
        <w:rPr>
          <w:b/>
          <w:bCs/>
        </w:rPr>
      </w:pPr>
    </w:p>
    <w:p w14:paraId="6B4A3DAD" w14:textId="77777777" w:rsidR="005A50E9" w:rsidRPr="00A406BA" w:rsidRDefault="005A50E9" w:rsidP="005A50E9">
      <w:pPr>
        <w:keepNext/>
        <w:spacing w:line="240" w:lineRule="auto"/>
        <w:rPr>
          <w:rFonts w:eastAsia="Times New Roman"/>
          <w:u w:val="single"/>
        </w:rPr>
      </w:pPr>
      <w:r w:rsidRPr="00A406BA">
        <w:rPr>
          <w:rFonts w:eastAsia="Times New Roman"/>
          <w:u w:val="single"/>
        </w:rPr>
        <w:t>Olumiant 1 mg comprimate filmate</w:t>
      </w:r>
    </w:p>
    <w:p w14:paraId="1A2D021F" w14:textId="77777777" w:rsidR="005A50E9" w:rsidRPr="00A406BA" w:rsidRDefault="005A50E9" w:rsidP="005A50E9">
      <w:pPr>
        <w:keepNext/>
        <w:spacing w:line="240" w:lineRule="auto"/>
      </w:pPr>
    </w:p>
    <w:p w14:paraId="4BB724DF" w14:textId="7D03E9EE" w:rsidR="005A50E9" w:rsidRPr="00A406BA" w:rsidRDefault="00B13303" w:rsidP="005A50E9">
      <w:pPr>
        <w:keepNext/>
        <w:spacing w:line="240" w:lineRule="auto"/>
      </w:pPr>
      <w:r w:rsidRPr="00A406BA">
        <w:t>Cutie cu 14 sau 28 comprimate filmate ambalate în blistere din clorură de polivinil/polietilenă/policlorotrifluroetilenă - aluminiu</w:t>
      </w:r>
      <w:r w:rsidR="005A50E9" w:rsidRPr="00A406BA">
        <w:t>.</w:t>
      </w:r>
    </w:p>
    <w:p w14:paraId="4C0E4F09" w14:textId="77777777" w:rsidR="005A50E9" w:rsidRPr="00A406BA" w:rsidRDefault="005A50E9" w:rsidP="005A50E9">
      <w:pPr>
        <w:keepNext/>
        <w:spacing w:line="240" w:lineRule="auto"/>
      </w:pPr>
    </w:p>
    <w:p w14:paraId="5BFAE5CF" w14:textId="5E58250C" w:rsidR="005A50E9" w:rsidRPr="00A406BA" w:rsidRDefault="00AF2340" w:rsidP="005A50E9">
      <w:pPr>
        <w:keepNext/>
        <w:spacing w:line="240" w:lineRule="auto"/>
      </w:pPr>
      <w:r w:rsidRPr="00A406BA">
        <w:t xml:space="preserve">Cutie cu 28 x 1 comprimate filmate </w:t>
      </w:r>
      <w:r w:rsidR="001F54F5" w:rsidRPr="00A406BA">
        <w:t>ambalate în blistere cu doze unitare, perforate, din clorură de polivinil/aluminiu/ poliamidă - aluminiu</w:t>
      </w:r>
      <w:r w:rsidR="005A50E9" w:rsidRPr="00A406BA">
        <w:t>.</w:t>
      </w:r>
    </w:p>
    <w:p w14:paraId="434F125C" w14:textId="77777777" w:rsidR="005A50E9" w:rsidRPr="00A406BA" w:rsidRDefault="005A50E9" w:rsidP="005A50E9">
      <w:pPr>
        <w:keepNext/>
        <w:spacing w:line="240" w:lineRule="auto"/>
      </w:pPr>
    </w:p>
    <w:p w14:paraId="745FC7F2" w14:textId="77777777" w:rsidR="005A50E9" w:rsidRPr="00A406BA" w:rsidRDefault="005A50E9" w:rsidP="005A50E9">
      <w:pPr>
        <w:keepNext/>
        <w:spacing w:line="240" w:lineRule="auto"/>
        <w:rPr>
          <w:rFonts w:eastAsia="Times New Roman"/>
          <w:u w:val="single"/>
        </w:rPr>
      </w:pPr>
      <w:r w:rsidRPr="00A406BA">
        <w:rPr>
          <w:rFonts w:eastAsia="Times New Roman"/>
          <w:u w:val="single"/>
        </w:rPr>
        <w:t>Olumiant 2 mg și 4 mg comprimate filmate</w:t>
      </w:r>
    </w:p>
    <w:p w14:paraId="69C982E2" w14:textId="77777777" w:rsidR="001F54F5" w:rsidRPr="00A406BA" w:rsidRDefault="001F54F5" w:rsidP="005A50E9">
      <w:pPr>
        <w:keepNext/>
        <w:spacing w:line="240" w:lineRule="auto"/>
      </w:pPr>
    </w:p>
    <w:p w14:paraId="2034BCE9" w14:textId="3806B523" w:rsidR="00945308" w:rsidRPr="00A406BA" w:rsidRDefault="00945308" w:rsidP="005A50E9">
      <w:pPr>
        <w:keepNext/>
        <w:spacing w:line="240" w:lineRule="auto"/>
      </w:pPr>
      <w:bookmarkStart w:id="22" w:name="_Hlk140568072"/>
      <w:r w:rsidRPr="00A406BA">
        <w:t>Cutie</w:t>
      </w:r>
      <w:bookmarkEnd w:id="22"/>
      <w:r w:rsidR="00F56BB5" w:rsidRPr="00A406BA">
        <w:t xml:space="preserve"> </w:t>
      </w:r>
      <w:r w:rsidRPr="00A406BA">
        <w:t>cu</w:t>
      </w:r>
      <w:r w:rsidR="00F56BB5" w:rsidRPr="00A406BA">
        <w:t xml:space="preserve"> </w:t>
      </w:r>
      <w:r w:rsidRPr="00A406BA">
        <w:t>14,</w:t>
      </w:r>
      <w:r w:rsidR="00F56BB5" w:rsidRPr="00A406BA">
        <w:t xml:space="preserve"> </w:t>
      </w:r>
      <w:r w:rsidRPr="00A406BA">
        <w:t>28,</w:t>
      </w:r>
      <w:r w:rsidR="00F56BB5" w:rsidRPr="00A406BA">
        <w:t xml:space="preserve"> </w:t>
      </w:r>
      <w:r w:rsidRPr="00A406BA">
        <w:t>35,</w:t>
      </w:r>
      <w:r w:rsidR="00F56BB5" w:rsidRPr="00A406BA">
        <w:t xml:space="preserve"> </w:t>
      </w:r>
      <w:r w:rsidRPr="00A406BA">
        <w:t>56,</w:t>
      </w:r>
      <w:r w:rsidR="00F56BB5" w:rsidRPr="00A406BA">
        <w:t xml:space="preserve"> </w:t>
      </w:r>
      <w:r w:rsidRPr="00A406BA">
        <w:t>84</w:t>
      </w:r>
      <w:r w:rsidR="00F56BB5" w:rsidRPr="00A406BA">
        <w:t xml:space="preserve"> </w:t>
      </w:r>
      <w:r w:rsidRPr="00A406BA">
        <w:t>sau</w:t>
      </w:r>
      <w:r w:rsidR="00F56BB5" w:rsidRPr="00A406BA">
        <w:t xml:space="preserve"> </w:t>
      </w:r>
      <w:r w:rsidRPr="00A406BA">
        <w:t>98</w:t>
      </w:r>
      <w:r w:rsidR="00F56BB5" w:rsidRPr="00A406BA">
        <w:t xml:space="preserve"> </w:t>
      </w:r>
      <w:r w:rsidRPr="00A406BA">
        <w:t>comprimate</w:t>
      </w:r>
      <w:r w:rsidR="00F56BB5" w:rsidRPr="00A406BA">
        <w:t xml:space="preserve"> </w:t>
      </w:r>
      <w:r w:rsidRPr="00A406BA">
        <w:t>filmate</w:t>
      </w:r>
      <w:r w:rsidR="00F56BB5" w:rsidRPr="00A406BA">
        <w:t xml:space="preserve"> </w:t>
      </w:r>
      <w:r w:rsidRPr="00A406BA">
        <w:t>ambalate</w:t>
      </w:r>
      <w:r w:rsidR="00F56BB5" w:rsidRPr="00A406BA">
        <w:t xml:space="preserve"> </w:t>
      </w:r>
      <w:r w:rsidRPr="00A406BA">
        <w:t>în</w:t>
      </w:r>
      <w:r w:rsidR="00F56BB5" w:rsidRPr="00A406BA">
        <w:t xml:space="preserve"> </w:t>
      </w:r>
      <w:r w:rsidRPr="00A406BA">
        <w:t>blistere</w:t>
      </w:r>
      <w:r w:rsidR="00F56BB5" w:rsidRPr="00A406BA">
        <w:t xml:space="preserve"> </w:t>
      </w:r>
      <w:r w:rsidRPr="00A406BA">
        <w:t>din</w:t>
      </w:r>
      <w:r w:rsidR="00F56BB5" w:rsidRPr="00A406BA">
        <w:t xml:space="preserve"> </w:t>
      </w:r>
      <w:r w:rsidR="003A231F" w:rsidRPr="00A406BA">
        <w:t>clorură de polivinil</w:t>
      </w:r>
      <w:r w:rsidRPr="00A406BA">
        <w:t>/polietilenă/policlorotrifluroetilenă</w:t>
      </w:r>
      <w:r w:rsidR="00F56BB5" w:rsidRPr="00A406BA">
        <w:t xml:space="preserve"> </w:t>
      </w:r>
      <w:r w:rsidRPr="00A406BA">
        <w:t>-</w:t>
      </w:r>
      <w:r w:rsidR="00F56BB5" w:rsidRPr="00A406BA">
        <w:t xml:space="preserve"> </w:t>
      </w:r>
      <w:r w:rsidRPr="00A406BA">
        <w:t>aluminiu.</w:t>
      </w:r>
    </w:p>
    <w:p w14:paraId="223FE8B3" w14:textId="77777777" w:rsidR="00945308" w:rsidRPr="00A406BA" w:rsidRDefault="00945308" w:rsidP="003D27C0">
      <w:pPr>
        <w:keepNext/>
        <w:spacing w:line="240" w:lineRule="auto"/>
      </w:pPr>
    </w:p>
    <w:p w14:paraId="08CEDB65" w14:textId="77777777" w:rsidR="00945308" w:rsidRPr="00A406BA" w:rsidRDefault="00945308" w:rsidP="003D27C0">
      <w:pPr>
        <w:keepNext/>
        <w:spacing w:line="240" w:lineRule="auto"/>
      </w:pPr>
      <w:r w:rsidRPr="00A406BA">
        <w:t>Cutie</w:t>
      </w:r>
      <w:r w:rsidR="00F56BB5" w:rsidRPr="00A406BA">
        <w:t xml:space="preserve"> </w:t>
      </w:r>
      <w:r w:rsidRPr="00A406BA">
        <w:t>cu</w:t>
      </w:r>
      <w:r w:rsidR="00F56BB5" w:rsidRPr="00A406BA">
        <w:t xml:space="preserve"> </w:t>
      </w:r>
      <w:r w:rsidRPr="00A406BA">
        <w:t>28</w:t>
      </w:r>
      <w:r w:rsidR="00F56BB5" w:rsidRPr="00A406BA">
        <w:t xml:space="preserve"> </w:t>
      </w:r>
      <w:r w:rsidRPr="00A406BA">
        <w:t>x</w:t>
      </w:r>
      <w:r w:rsidR="00F56BB5" w:rsidRPr="00A406BA">
        <w:t xml:space="preserve"> </w:t>
      </w:r>
      <w:r w:rsidRPr="00A406BA">
        <w:t>1</w:t>
      </w:r>
      <w:r w:rsidR="00F56BB5" w:rsidRPr="00A406BA">
        <w:t xml:space="preserve"> </w:t>
      </w:r>
      <w:r w:rsidRPr="00A406BA">
        <w:t>sau</w:t>
      </w:r>
      <w:r w:rsidR="00F56BB5" w:rsidRPr="00A406BA">
        <w:t xml:space="preserve"> </w:t>
      </w:r>
      <w:r w:rsidRPr="00A406BA">
        <w:t>84</w:t>
      </w:r>
      <w:r w:rsidR="00F56BB5" w:rsidRPr="00A406BA">
        <w:t xml:space="preserve"> </w:t>
      </w:r>
      <w:r w:rsidRPr="00A406BA">
        <w:t>x</w:t>
      </w:r>
      <w:r w:rsidR="00F56BB5" w:rsidRPr="00A406BA">
        <w:t xml:space="preserve"> </w:t>
      </w:r>
      <w:r w:rsidRPr="00A406BA">
        <w:t>1</w:t>
      </w:r>
      <w:r w:rsidR="00F56BB5" w:rsidRPr="00A406BA">
        <w:t xml:space="preserve"> </w:t>
      </w:r>
      <w:r w:rsidRPr="00A406BA">
        <w:t>comprimate</w:t>
      </w:r>
      <w:r w:rsidR="00F56BB5" w:rsidRPr="00A406BA">
        <w:t xml:space="preserve"> </w:t>
      </w:r>
      <w:r w:rsidRPr="00A406BA">
        <w:t>filmate</w:t>
      </w:r>
      <w:r w:rsidR="00F56BB5" w:rsidRPr="00A406BA">
        <w:t xml:space="preserve"> </w:t>
      </w:r>
      <w:r w:rsidRPr="00A406BA">
        <w:t>ambalate</w:t>
      </w:r>
      <w:r w:rsidR="00F56BB5" w:rsidRPr="00A406BA">
        <w:t xml:space="preserve"> </w:t>
      </w:r>
      <w:r w:rsidRPr="00A406BA">
        <w:t>în</w:t>
      </w:r>
      <w:r w:rsidR="00F56BB5" w:rsidRPr="00A406BA">
        <w:t xml:space="preserve"> </w:t>
      </w:r>
      <w:r w:rsidRPr="00A406BA">
        <w:t>b</w:t>
      </w:r>
      <w:r w:rsidR="0040506C" w:rsidRPr="00A406BA">
        <w:t>li</w:t>
      </w:r>
      <w:r w:rsidRPr="00A406BA">
        <w:t>stere</w:t>
      </w:r>
      <w:r w:rsidR="00F56BB5" w:rsidRPr="00A406BA">
        <w:t xml:space="preserve"> </w:t>
      </w:r>
      <w:r w:rsidRPr="00A406BA">
        <w:t>cu</w:t>
      </w:r>
      <w:r w:rsidR="00F56BB5" w:rsidRPr="00A406BA">
        <w:t xml:space="preserve"> </w:t>
      </w:r>
      <w:r w:rsidRPr="00A406BA">
        <w:t>doze</w:t>
      </w:r>
      <w:r w:rsidR="00F56BB5" w:rsidRPr="00A406BA">
        <w:t xml:space="preserve"> </w:t>
      </w:r>
      <w:r w:rsidRPr="00A406BA">
        <w:t>unitare,</w:t>
      </w:r>
      <w:r w:rsidR="00F56BB5" w:rsidRPr="00A406BA">
        <w:t xml:space="preserve"> </w:t>
      </w:r>
      <w:r w:rsidRPr="00A406BA">
        <w:t>perforate</w:t>
      </w:r>
      <w:r w:rsidR="000F0748" w:rsidRPr="00A406BA">
        <w:t>,</w:t>
      </w:r>
      <w:r w:rsidR="00F56BB5" w:rsidRPr="00A406BA">
        <w:t xml:space="preserve"> </w:t>
      </w:r>
      <w:r w:rsidRPr="00A406BA">
        <w:t>din</w:t>
      </w:r>
      <w:r w:rsidR="00F56BB5" w:rsidRPr="00A406BA">
        <w:t xml:space="preserve"> </w:t>
      </w:r>
      <w:r w:rsidR="003A231F" w:rsidRPr="00A406BA">
        <w:t>clorură de polivinil</w:t>
      </w:r>
      <w:r w:rsidRPr="00A406BA">
        <w:t>/aluminiu/</w:t>
      </w:r>
      <w:r w:rsidR="00F56BB5" w:rsidRPr="00A406BA">
        <w:t xml:space="preserve"> </w:t>
      </w:r>
      <w:r w:rsidRPr="00A406BA">
        <w:t>poliamidă</w:t>
      </w:r>
      <w:r w:rsidR="00F56BB5" w:rsidRPr="00A406BA">
        <w:t xml:space="preserve"> </w:t>
      </w:r>
      <w:r w:rsidRPr="00A406BA">
        <w:t>-</w:t>
      </w:r>
      <w:r w:rsidR="00F56BB5" w:rsidRPr="00A406BA">
        <w:t xml:space="preserve"> </w:t>
      </w:r>
      <w:r w:rsidRPr="00A406BA">
        <w:t>aluminiu.</w:t>
      </w:r>
    </w:p>
    <w:p w14:paraId="02C3664C" w14:textId="77777777" w:rsidR="00945308" w:rsidRPr="00A406BA" w:rsidRDefault="00945308" w:rsidP="00285BAF">
      <w:pPr>
        <w:keepNext/>
        <w:spacing w:line="240" w:lineRule="auto"/>
      </w:pPr>
    </w:p>
    <w:p w14:paraId="1D38125B" w14:textId="77777777" w:rsidR="00945308" w:rsidRDefault="00945308" w:rsidP="00124C8D">
      <w:pPr>
        <w:spacing w:line="240" w:lineRule="auto"/>
      </w:pPr>
      <w:r w:rsidRPr="00A406BA">
        <w:rPr>
          <w:lang w:eastAsia="zh-CN"/>
        </w:rPr>
        <w:t>Este</w:t>
      </w:r>
      <w:r w:rsidR="00F56BB5" w:rsidRPr="00A406BA">
        <w:rPr>
          <w:lang w:eastAsia="zh-CN"/>
        </w:rPr>
        <w:t xml:space="preserve"> </w:t>
      </w:r>
      <w:r w:rsidRPr="00A406BA">
        <w:rPr>
          <w:lang w:eastAsia="zh-CN"/>
        </w:rPr>
        <w:t>posibil</w:t>
      </w:r>
      <w:r w:rsidR="00F56BB5" w:rsidRPr="00A406BA">
        <w:rPr>
          <w:lang w:eastAsia="zh-CN"/>
        </w:rPr>
        <w:t xml:space="preserve"> </w:t>
      </w:r>
      <w:r w:rsidRPr="00A406BA">
        <w:rPr>
          <w:lang w:eastAsia="zh-CN"/>
        </w:rPr>
        <w:t>ca</w:t>
      </w:r>
      <w:r w:rsidR="00F56BB5" w:rsidRPr="00A406BA">
        <w:rPr>
          <w:lang w:eastAsia="zh-CN"/>
        </w:rPr>
        <w:t xml:space="preserve"> </w:t>
      </w:r>
      <w:r w:rsidRPr="00A406BA">
        <w:rPr>
          <w:lang w:eastAsia="zh-CN"/>
        </w:rPr>
        <w:t>nu</w:t>
      </w:r>
      <w:r w:rsidR="00F56BB5" w:rsidRPr="00A406BA">
        <w:rPr>
          <w:lang w:eastAsia="zh-CN"/>
        </w:rPr>
        <w:t xml:space="preserve"> </w:t>
      </w:r>
      <w:r w:rsidRPr="00A406BA">
        <w:rPr>
          <w:lang w:eastAsia="zh-CN"/>
        </w:rPr>
        <w:t>toate</w:t>
      </w:r>
      <w:r w:rsidR="00F56BB5" w:rsidRPr="00A406BA">
        <w:rPr>
          <w:lang w:eastAsia="zh-CN"/>
        </w:rPr>
        <w:t xml:space="preserve"> </w:t>
      </w:r>
      <w:r w:rsidRPr="00A406BA">
        <w:rPr>
          <w:lang w:eastAsia="zh-CN"/>
        </w:rPr>
        <w:t>mărimile</w:t>
      </w:r>
      <w:r w:rsidR="00F56BB5" w:rsidRPr="00A406BA">
        <w:rPr>
          <w:lang w:eastAsia="zh-CN"/>
        </w:rPr>
        <w:t xml:space="preserve"> </w:t>
      </w:r>
      <w:r w:rsidRPr="00A406BA">
        <w:rPr>
          <w:lang w:eastAsia="zh-CN"/>
        </w:rPr>
        <w:t>de</w:t>
      </w:r>
      <w:r w:rsidR="00F56BB5" w:rsidRPr="00A406BA">
        <w:rPr>
          <w:lang w:eastAsia="zh-CN"/>
        </w:rPr>
        <w:t xml:space="preserve"> </w:t>
      </w:r>
      <w:r w:rsidRPr="00A406BA">
        <w:rPr>
          <w:lang w:eastAsia="zh-CN"/>
        </w:rPr>
        <w:t>ambalaj</w:t>
      </w:r>
      <w:r w:rsidR="00F56BB5" w:rsidRPr="00A406BA">
        <w:rPr>
          <w:lang w:eastAsia="zh-CN"/>
        </w:rPr>
        <w:t xml:space="preserve"> </w:t>
      </w:r>
      <w:r w:rsidRPr="00A406BA">
        <w:rPr>
          <w:lang w:eastAsia="zh-CN"/>
        </w:rPr>
        <w:t>să</w:t>
      </w:r>
      <w:r w:rsidR="00F56BB5" w:rsidRPr="00A406BA">
        <w:rPr>
          <w:lang w:eastAsia="zh-CN"/>
        </w:rPr>
        <w:t xml:space="preserve"> </w:t>
      </w:r>
      <w:r w:rsidRPr="00A406BA">
        <w:rPr>
          <w:lang w:eastAsia="zh-CN"/>
        </w:rPr>
        <w:t>fie</w:t>
      </w:r>
      <w:r w:rsidR="00F56BB5" w:rsidRPr="00A406BA">
        <w:rPr>
          <w:lang w:eastAsia="zh-CN"/>
        </w:rPr>
        <w:t xml:space="preserve"> </w:t>
      </w:r>
      <w:r w:rsidRPr="00A406BA">
        <w:rPr>
          <w:lang w:eastAsia="zh-CN"/>
        </w:rPr>
        <w:t>comercializate</w:t>
      </w:r>
      <w:r w:rsidRPr="00A406BA">
        <w:t>.</w:t>
      </w:r>
    </w:p>
    <w:p w14:paraId="4700F5F7" w14:textId="77777777" w:rsidR="00E37327" w:rsidRPr="00A406BA" w:rsidRDefault="00E37327" w:rsidP="00124C8D">
      <w:pPr>
        <w:spacing w:line="240" w:lineRule="auto"/>
      </w:pPr>
    </w:p>
    <w:p w14:paraId="22F1977D" w14:textId="1616A1E8" w:rsidR="00945308" w:rsidRPr="00A406BA" w:rsidRDefault="00945308" w:rsidP="00F54B47">
      <w:pPr>
        <w:spacing w:line="240" w:lineRule="auto"/>
        <w:ind w:left="567" w:hanging="567"/>
        <w:outlineLvl w:val="0"/>
      </w:pPr>
      <w:bookmarkStart w:id="23" w:name="OLE_LINK1"/>
      <w:r w:rsidRPr="00A406BA">
        <w:rPr>
          <w:b/>
          <w:bCs/>
        </w:rPr>
        <w:t>6.6</w:t>
      </w:r>
      <w:r w:rsidRPr="00A406BA">
        <w:rPr>
          <w:b/>
          <w:bCs/>
        </w:rPr>
        <w:tab/>
      </w:r>
      <w:r w:rsidRPr="00A406BA">
        <w:rPr>
          <w:b/>
          <w:bCs/>
          <w:lang w:eastAsia="zh-CN"/>
        </w:rPr>
        <w:t>Precau</w:t>
      </w:r>
      <w:r w:rsidR="00D61491" w:rsidRPr="00A406BA">
        <w:rPr>
          <w:b/>
          <w:bCs/>
          <w:lang w:eastAsia="zh-CN"/>
        </w:rPr>
        <w:t>ț</w:t>
      </w:r>
      <w:r w:rsidRPr="00A406BA">
        <w:rPr>
          <w:b/>
          <w:bCs/>
          <w:lang w:eastAsia="zh-CN"/>
        </w:rPr>
        <w:t>ii</w:t>
      </w:r>
      <w:r w:rsidR="00F56BB5" w:rsidRPr="00A406BA">
        <w:rPr>
          <w:b/>
          <w:bCs/>
          <w:lang w:eastAsia="zh-CN"/>
        </w:rPr>
        <w:t xml:space="preserve"> </w:t>
      </w:r>
      <w:r w:rsidRPr="00A406BA">
        <w:rPr>
          <w:b/>
          <w:bCs/>
          <w:lang w:eastAsia="zh-CN"/>
        </w:rPr>
        <w:t>speciale</w:t>
      </w:r>
      <w:r w:rsidR="00F56BB5" w:rsidRPr="00A406BA">
        <w:rPr>
          <w:b/>
          <w:bCs/>
          <w:lang w:eastAsia="zh-CN"/>
        </w:rPr>
        <w:t xml:space="preserve"> </w:t>
      </w:r>
      <w:r w:rsidRPr="00A406BA">
        <w:rPr>
          <w:b/>
          <w:bCs/>
          <w:lang w:eastAsia="zh-CN"/>
        </w:rPr>
        <w:t>pentru</w:t>
      </w:r>
      <w:r w:rsidR="00F56BB5" w:rsidRPr="00A406BA">
        <w:rPr>
          <w:b/>
          <w:bCs/>
          <w:lang w:eastAsia="zh-CN"/>
        </w:rPr>
        <w:t xml:space="preserve"> </w:t>
      </w:r>
      <w:r w:rsidRPr="00A406BA">
        <w:rPr>
          <w:b/>
          <w:bCs/>
          <w:lang w:eastAsia="zh-CN"/>
        </w:rPr>
        <w:t>eliminarea</w:t>
      </w:r>
      <w:r w:rsidR="00F56BB5" w:rsidRPr="00A406BA">
        <w:rPr>
          <w:b/>
          <w:bCs/>
          <w:lang w:eastAsia="zh-CN"/>
        </w:rPr>
        <w:t xml:space="preserve"> </w:t>
      </w:r>
      <w:r w:rsidRPr="00A406BA">
        <w:rPr>
          <w:b/>
          <w:bCs/>
          <w:lang w:eastAsia="zh-CN"/>
        </w:rPr>
        <w:t>reziduurilor</w:t>
      </w:r>
      <w:r w:rsidR="001B52E1" w:rsidRPr="00A406BA">
        <w:rPr>
          <w:rFonts w:eastAsia="Times New Roman"/>
          <w:b/>
          <w:noProof/>
          <w:szCs w:val="20"/>
          <w:lang w:eastAsia="ro-RO"/>
        </w:rPr>
        <w:t xml:space="preserve"> și alte instrucțiuni de manipulare</w:t>
      </w:r>
      <w:r w:rsidR="0024595E" w:rsidRPr="00A406BA">
        <w:rPr>
          <w:rFonts w:eastAsia="Times New Roman"/>
          <w:b/>
          <w:noProof/>
          <w:szCs w:val="20"/>
          <w:lang w:eastAsia="ro-RO"/>
        </w:rPr>
        <w:fldChar w:fldCharType="begin"/>
      </w:r>
      <w:r w:rsidR="0024595E" w:rsidRPr="00A406BA">
        <w:rPr>
          <w:rFonts w:eastAsia="Times New Roman"/>
          <w:b/>
          <w:noProof/>
          <w:szCs w:val="20"/>
          <w:lang w:eastAsia="ro-RO"/>
        </w:rPr>
        <w:instrText xml:space="preserve"> DOCVARIABLE vault_nd_a85efc77-4ef7-494d-a8a7-0d9a5809e899 \* MERGEFORMAT </w:instrText>
      </w:r>
      <w:r w:rsidR="0024595E" w:rsidRPr="00A406BA">
        <w:rPr>
          <w:rFonts w:eastAsia="Times New Roman"/>
          <w:b/>
          <w:noProof/>
          <w:szCs w:val="20"/>
          <w:lang w:eastAsia="ro-RO"/>
        </w:rPr>
        <w:fldChar w:fldCharType="separate"/>
      </w:r>
      <w:r w:rsidR="0024595E" w:rsidRPr="00A406BA">
        <w:rPr>
          <w:rFonts w:eastAsia="Times New Roman"/>
          <w:b/>
          <w:noProof/>
          <w:szCs w:val="20"/>
          <w:lang w:eastAsia="ro-RO"/>
        </w:rPr>
        <w:t xml:space="preserve"> </w:t>
      </w:r>
      <w:r w:rsidR="0024595E" w:rsidRPr="00A406BA">
        <w:rPr>
          <w:rFonts w:eastAsia="Times New Roman"/>
          <w:b/>
          <w:noProof/>
          <w:szCs w:val="20"/>
          <w:lang w:eastAsia="ro-RO"/>
        </w:rPr>
        <w:fldChar w:fldCharType="end"/>
      </w:r>
    </w:p>
    <w:p w14:paraId="294D4AA3" w14:textId="77777777" w:rsidR="00945308" w:rsidRPr="00A406BA" w:rsidRDefault="00945308" w:rsidP="00F54B47">
      <w:pPr>
        <w:spacing w:line="240" w:lineRule="auto"/>
      </w:pPr>
    </w:p>
    <w:p w14:paraId="11939AD4" w14:textId="4C0FA0F9" w:rsidR="000D705C" w:rsidRPr="00A406BA" w:rsidRDefault="000D705C" w:rsidP="00F54B47">
      <w:pPr>
        <w:spacing w:line="240" w:lineRule="auto"/>
        <w:rPr>
          <w:lang w:eastAsia="zh-CN"/>
        </w:rPr>
      </w:pPr>
      <w:r w:rsidRPr="00A406BA">
        <w:rPr>
          <w:lang w:eastAsia="zh-CN"/>
        </w:rPr>
        <w:t xml:space="preserve">Pentru pacienții copii și adolescenți care nu pot înghiți comprimate întregi, se poate lua în considerare dispersarea comprimatelor în apă. Pentru a dispersa </w:t>
      </w:r>
      <w:r w:rsidR="00110587" w:rsidRPr="00A406BA">
        <w:rPr>
          <w:lang w:eastAsia="zh-CN"/>
        </w:rPr>
        <w:t>comprimatul</w:t>
      </w:r>
      <w:r w:rsidRPr="00A406BA">
        <w:rPr>
          <w:lang w:eastAsia="zh-CN"/>
        </w:rPr>
        <w:t xml:space="preserve"> trebuie folosită doar apă. </w:t>
      </w:r>
      <w:r w:rsidR="00110587" w:rsidRPr="00A406BA">
        <w:rPr>
          <w:lang w:eastAsia="zh-CN"/>
        </w:rPr>
        <w:t>Trebuie dispersat d</w:t>
      </w:r>
      <w:r w:rsidRPr="00A406BA">
        <w:rPr>
          <w:lang w:eastAsia="zh-CN"/>
        </w:rPr>
        <w:t>oar numărul de comprimate necesar pentru doză.</w:t>
      </w:r>
    </w:p>
    <w:p w14:paraId="66A76578" w14:textId="77777777" w:rsidR="000D705C" w:rsidRPr="00A406BA" w:rsidRDefault="000D705C" w:rsidP="00F54B47">
      <w:pPr>
        <w:spacing w:line="240" w:lineRule="auto"/>
        <w:rPr>
          <w:lang w:eastAsia="zh-CN"/>
        </w:rPr>
      </w:pPr>
    </w:p>
    <w:p w14:paraId="3EEC9E1C" w14:textId="5DCC398C" w:rsidR="000D705C" w:rsidRPr="00A406BA" w:rsidRDefault="000D705C" w:rsidP="00F54B47">
      <w:pPr>
        <w:spacing w:line="240" w:lineRule="auto"/>
        <w:rPr>
          <w:lang w:eastAsia="zh-CN"/>
        </w:rPr>
      </w:pPr>
      <w:r w:rsidRPr="00A406BA">
        <w:rPr>
          <w:lang w:eastAsia="zh-CN"/>
        </w:rPr>
        <w:t>-</w:t>
      </w:r>
      <w:r w:rsidR="00376C39" w:rsidRPr="00A406BA">
        <w:rPr>
          <w:lang w:eastAsia="zh-CN"/>
        </w:rPr>
        <w:tab/>
      </w:r>
      <w:r w:rsidRPr="00A406BA">
        <w:rPr>
          <w:lang w:eastAsia="zh-CN"/>
        </w:rPr>
        <w:t xml:space="preserve">Puneți comprimatul întreg într-un recipient cu 5-10 ml de apă la temperatura camerei și agitați ușor pentru a se dispersa. Poate dura până la 10 minute </w:t>
      </w:r>
      <w:r w:rsidR="00E1076B" w:rsidRPr="00A406BA">
        <w:rPr>
          <w:lang w:eastAsia="zh-CN"/>
        </w:rPr>
        <w:t xml:space="preserve">până la dispersarea comprimatului </w:t>
      </w:r>
      <w:r w:rsidRPr="00A406BA">
        <w:rPr>
          <w:lang w:eastAsia="zh-CN"/>
        </w:rPr>
        <w:t xml:space="preserve">într-o suspensie tulbure roz pal. Poate apărea </w:t>
      </w:r>
      <w:r w:rsidR="00482724" w:rsidRPr="00A406BA">
        <w:rPr>
          <w:lang w:eastAsia="zh-CN"/>
        </w:rPr>
        <w:t>un ușor depozit</w:t>
      </w:r>
      <w:r w:rsidRPr="00A406BA">
        <w:rPr>
          <w:lang w:eastAsia="zh-CN"/>
        </w:rPr>
        <w:t>.</w:t>
      </w:r>
    </w:p>
    <w:p w14:paraId="167A7922" w14:textId="04BE869B" w:rsidR="000D705C" w:rsidRPr="00A406BA" w:rsidRDefault="000D705C" w:rsidP="00F54B47">
      <w:pPr>
        <w:spacing w:line="240" w:lineRule="auto"/>
        <w:rPr>
          <w:lang w:eastAsia="zh-CN"/>
        </w:rPr>
      </w:pPr>
      <w:r w:rsidRPr="00A406BA">
        <w:rPr>
          <w:lang w:eastAsia="zh-CN"/>
        </w:rPr>
        <w:t>-</w:t>
      </w:r>
      <w:r w:rsidR="00482724" w:rsidRPr="00A406BA">
        <w:rPr>
          <w:lang w:eastAsia="zh-CN"/>
        </w:rPr>
        <w:tab/>
      </w:r>
      <w:r w:rsidRPr="00A406BA">
        <w:rPr>
          <w:lang w:eastAsia="zh-CN"/>
        </w:rPr>
        <w:t>După ce comprimatul este dispersat, agitați ușor din nou și administrați imediat întreaga suspensie.</w:t>
      </w:r>
    </w:p>
    <w:p w14:paraId="7385C279" w14:textId="4BDFC8D8" w:rsidR="000D705C" w:rsidRPr="00A406BA" w:rsidRDefault="000D705C" w:rsidP="00F54B47">
      <w:pPr>
        <w:spacing w:line="240" w:lineRule="auto"/>
        <w:rPr>
          <w:lang w:eastAsia="zh-CN"/>
        </w:rPr>
      </w:pPr>
      <w:r w:rsidRPr="00A406BA">
        <w:rPr>
          <w:lang w:eastAsia="zh-CN"/>
        </w:rPr>
        <w:t>-</w:t>
      </w:r>
      <w:r w:rsidR="00482724" w:rsidRPr="00A406BA">
        <w:rPr>
          <w:lang w:eastAsia="zh-CN"/>
        </w:rPr>
        <w:tab/>
      </w:r>
      <w:r w:rsidRPr="00A406BA">
        <w:rPr>
          <w:lang w:eastAsia="zh-CN"/>
        </w:rPr>
        <w:t>Clătiți recipientul cu 5-10 ml de apă la temperatura camerei și administrați imediat întregul conținut.</w:t>
      </w:r>
    </w:p>
    <w:p w14:paraId="6D8293D7" w14:textId="77777777" w:rsidR="000D705C" w:rsidRPr="00A406BA" w:rsidRDefault="000D705C" w:rsidP="000D705C">
      <w:pPr>
        <w:keepNext/>
        <w:spacing w:line="240" w:lineRule="auto"/>
        <w:rPr>
          <w:lang w:eastAsia="zh-CN"/>
        </w:rPr>
      </w:pPr>
    </w:p>
    <w:p w14:paraId="456E90EC" w14:textId="2FD17171" w:rsidR="000D705C" w:rsidRPr="00A406BA" w:rsidRDefault="00482724" w:rsidP="000D705C">
      <w:pPr>
        <w:keepNext/>
        <w:spacing w:line="240" w:lineRule="auto"/>
        <w:rPr>
          <w:lang w:eastAsia="zh-CN"/>
        </w:rPr>
      </w:pPr>
      <w:r w:rsidRPr="00A406BA">
        <w:rPr>
          <w:lang w:eastAsia="zh-CN"/>
        </w:rPr>
        <w:t>Comprimatul</w:t>
      </w:r>
      <w:r w:rsidR="000D705C" w:rsidRPr="00A406BA">
        <w:rPr>
          <w:lang w:eastAsia="zh-CN"/>
        </w:rPr>
        <w:t xml:space="preserve"> dispersat în apă este stabil până la 4 ore la temperatura camerei.</w:t>
      </w:r>
    </w:p>
    <w:p w14:paraId="4015F273" w14:textId="77777777" w:rsidR="00482724" w:rsidRPr="00A406BA" w:rsidRDefault="000D705C" w:rsidP="000D705C">
      <w:pPr>
        <w:keepNext/>
        <w:spacing w:line="240" w:lineRule="auto"/>
        <w:rPr>
          <w:lang w:eastAsia="zh-CN"/>
        </w:rPr>
      </w:pPr>
      <w:r w:rsidRPr="00A406BA">
        <w:rPr>
          <w:lang w:eastAsia="zh-CN"/>
        </w:rPr>
        <w:t>Dacă din orice motiv nu se administrează întreaga suspensie, nu dispersați și administrați un alt comprimat, ci așteptați până la următoarea doză programată.</w:t>
      </w:r>
    </w:p>
    <w:p w14:paraId="4D6F9AF5" w14:textId="77777777" w:rsidR="00482724" w:rsidRPr="00A406BA" w:rsidRDefault="00482724" w:rsidP="000D705C">
      <w:pPr>
        <w:keepNext/>
        <w:spacing w:line="240" w:lineRule="auto"/>
        <w:rPr>
          <w:lang w:eastAsia="zh-CN"/>
        </w:rPr>
      </w:pPr>
    </w:p>
    <w:p w14:paraId="153519D9" w14:textId="095999D8" w:rsidR="00945308" w:rsidRPr="00A406BA" w:rsidRDefault="00CD5319" w:rsidP="000D705C">
      <w:pPr>
        <w:keepNext/>
        <w:spacing w:line="240" w:lineRule="auto"/>
      </w:pPr>
      <w:r w:rsidRPr="00A406BA">
        <w:rPr>
          <w:lang w:eastAsia="zh-CN"/>
        </w:rPr>
        <w:t>Orice produs medicinal neutilizat sau material rezidual trebuie eliminat în conformitate cu cerințele locale.</w:t>
      </w:r>
    </w:p>
    <w:p w14:paraId="312D4A03" w14:textId="77777777" w:rsidR="00945308" w:rsidRPr="00A406BA" w:rsidRDefault="00945308" w:rsidP="00124C8D">
      <w:pPr>
        <w:spacing w:line="240" w:lineRule="auto"/>
      </w:pPr>
    </w:p>
    <w:bookmarkEnd w:id="23"/>
    <w:p w14:paraId="317D2710" w14:textId="77777777" w:rsidR="00945308" w:rsidRPr="00A406BA" w:rsidRDefault="00945308" w:rsidP="00124C8D">
      <w:pPr>
        <w:spacing w:line="240" w:lineRule="auto"/>
      </w:pPr>
    </w:p>
    <w:p w14:paraId="29505FB7" w14:textId="77777777" w:rsidR="00945308" w:rsidRPr="00A406BA" w:rsidRDefault="00945308" w:rsidP="00904B16">
      <w:pPr>
        <w:keepNext/>
        <w:spacing w:line="240" w:lineRule="auto"/>
        <w:ind w:left="567" w:hanging="567"/>
      </w:pPr>
      <w:r w:rsidRPr="00A406BA">
        <w:rPr>
          <w:b/>
          <w:bCs/>
        </w:rPr>
        <w:t>7.</w:t>
      </w:r>
      <w:r w:rsidRPr="00A406BA">
        <w:rPr>
          <w:b/>
          <w:bCs/>
        </w:rPr>
        <w:tab/>
      </w:r>
      <w:r w:rsidRPr="00A406BA">
        <w:rPr>
          <w:b/>
          <w:bCs/>
          <w:lang w:eastAsia="zh-CN"/>
        </w:rPr>
        <w:t>DE</w:t>
      </w:r>
      <w:r w:rsidR="008E60BF" w:rsidRPr="00A406BA">
        <w:rPr>
          <w:b/>
          <w:bCs/>
          <w:lang w:eastAsia="zh-CN"/>
        </w:rPr>
        <w:t>Ț</w:t>
      </w:r>
      <w:r w:rsidRPr="00A406BA">
        <w:rPr>
          <w:b/>
          <w:bCs/>
          <w:lang w:eastAsia="zh-CN"/>
        </w:rPr>
        <w:t>INĂTORUL</w:t>
      </w:r>
      <w:r w:rsidR="00F56BB5" w:rsidRPr="00A406BA">
        <w:rPr>
          <w:b/>
          <w:bCs/>
          <w:lang w:eastAsia="zh-CN"/>
        </w:rPr>
        <w:t xml:space="preserve"> </w:t>
      </w:r>
      <w:r w:rsidRPr="00A406BA">
        <w:rPr>
          <w:b/>
          <w:bCs/>
          <w:lang w:eastAsia="zh-CN"/>
        </w:rPr>
        <w:t>AUTORIZA</w:t>
      </w:r>
      <w:r w:rsidR="008E60BF" w:rsidRPr="00A406BA">
        <w:rPr>
          <w:b/>
          <w:bCs/>
          <w:lang w:eastAsia="zh-CN"/>
        </w:rPr>
        <w:t>Ț</w:t>
      </w:r>
      <w:r w:rsidRPr="00A406BA">
        <w:rPr>
          <w:b/>
          <w:bCs/>
          <w:lang w:eastAsia="zh-CN"/>
        </w:rPr>
        <w:t>IEI</w:t>
      </w:r>
      <w:r w:rsidR="00F56BB5" w:rsidRPr="00A406BA">
        <w:rPr>
          <w:b/>
          <w:bCs/>
          <w:lang w:eastAsia="zh-CN"/>
        </w:rPr>
        <w:t xml:space="preserve"> </w:t>
      </w:r>
      <w:r w:rsidRPr="00A406BA">
        <w:rPr>
          <w:b/>
          <w:bCs/>
          <w:lang w:eastAsia="zh-CN"/>
        </w:rPr>
        <w:t>DE</w:t>
      </w:r>
      <w:r w:rsidR="00F56BB5" w:rsidRPr="00A406BA">
        <w:rPr>
          <w:b/>
          <w:bCs/>
          <w:lang w:eastAsia="zh-CN"/>
        </w:rPr>
        <w:t xml:space="preserve"> </w:t>
      </w:r>
      <w:r w:rsidRPr="00A406BA">
        <w:rPr>
          <w:b/>
          <w:bCs/>
          <w:lang w:eastAsia="zh-CN"/>
        </w:rPr>
        <w:t>PUNERE</w:t>
      </w:r>
      <w:r w:rsidR="00F56BB5" w:rsidRPr="00A406BA">
        <w:rPr>
          <w:b/>
          <w:bCs/>
          <w:lang w:eastAsia="zh-CN"/>
        </w:rPr>
        <w:t xml:space="preserve"> </w:t>
      </w:r>
      <w:r w:rsidRPr="00A406BA">
        <w:rPr>
          <w:b/>
          <w:bCs/>
          <w:lang w:eastAsia="zh-CN"/>
        </w:rPr>
        <w:t>PE</w:t>
      </w:r>
      <w:r w:rsidR="00F56BB5" w:rsidRPr="00A406BA">
        <w:rPr>
          <w:b/>
          <w:bCs/>
          <w:lang w:eastAsia="zh-CN"/>
        </w:rPr>
        <w:t xml:space="preserve"> </w:t>
      </w:r>
      <w:r w:rsidRPr="00A406BA">
        <w:rPr>
          <w:b/>
          <w:bCs/>
          <w:lang w:eastAsia="zh-CN"/>
        </w:rPr>
        <w:t>PIA</w:t>
      </w:r>
      <w:r w:rsidR="008E60BF" w:rsidRPr="00A406BA">
        <w:rPr>
          <w:b/>
          <w:bCs/>
          <w:lang w:eastAsia="zh-CN"/>
        </w:rPr>
        <w:t>Ț</w:t>
      </w:r>
      <w:r w:rsidRPr="00A406BA">
        <w:rPr>
          <w:b/>
          <w:bCs/>
          <w:lang w:eastAsia="zh-CN"/>
        </w:rPr>
        <w:t>Ă</w:t>
      </w:r>
    </w:p>
    <w:p w14:paraId="0B74AD3A" w14:textId="77777777" w:rsidR="00945308" w:rsidRPr="00A406BA" w:rsidRDefault="00945308" w:rsidP="00904B16">
      <w:pPr>
        <w:keepNext/>
        <w:spacing w:line="240" w:lineRule="auto"/>
      </w:pPr>
    </w:p>
    <w:p w14:paraId="162630F6" w14:textId="76307571" w:rsidR="00945308" w:rsidRPr="00A406BA" w:rsidRDefault="00945308" w:rsidP="00904B16">
      <w:pPr>
        <w:keepNext/>
        <w:spacing w:line="240" w:lineRule="auto"/>
      </w:pPr>
      <w:r w:rsidRPr="00A406BA">
        <w:t>Eli</w:t>
      </w:r>
      <w:r w:rsidR="00F56BB5" w:rsidRPr="00A406BA">
        <w:t xml:space="preserve"> </w:t>
      </w:r>
      <w:r w:rsidRPr="00A406BA">
        <w:t>Lilly</w:t>
      </w:r>
      <w:r w:rsidR="00F56BB5" w:rsidRPr="00A406BA">
        <w:t xml:space="preserve"> </w:t>
      </w:r>
      <w:r w:rsidRPr="00A406BA">
        <w:t>Nederland</w:t>
      </w:r>
      <w:r w:rsidR="00F56BB5" w:rsidRPr="00A406BA">
        <w:t xml:space="preserve"> </w:t>
      </w:r>
      <w:r w:rsidRPr="00A406BA">
        <w:t>B.V.,</w:t>
      </w:r>
      <w:r w:rsidR="00F56BB5" w:rsidRPr="00A406BA">
        <w:t xml:space="preserve"> </w:t>
      </w:r>
      <w:proofErr w:type="spellStart"/>
      <w:ins w:id="24" w:author="Author">
        <w:r w:rsidR="00FF41D2" w:rsidRPr="00FF41D2">
          <w:rPr>
            <w:lang w:val="en-GB"/>
          </w:rPr>
          <w:t>Orteliuslaan</w:t>
        </w:r>
        <w:proofErr w:type="spellEnd"/>
        <w:r w:rsidR="00FF41D2" w:rsidRPr="00FF41D2">
          <w:rPr>
            <w:lang w:val="en-GB"/>
          </w:rPr>
          <w:t xml:space="preserve"> 1000</w:t>
        </w:r>
      </w:ins>
      <w:del w:id="25" w:author="Author">
        <w:r w:rsidRPr="00A406BA" w:rsidDel="00FF41D2">
          <w:delText>Papendorpseweg</w:delText>
        </w:r>
        <w:r w:rsidR="00F56BB5" w:rsidRPr="00A406BA" w:rsidDel="00FF41D2">
          <w:delText xml:space="preserve"> </w:delText>
        </w:r>
        <w:r w:rsidRPr="00A406BA" w:rsidDel="00FF41D2">
          <w:delText>83</w:delText>
        </w:r>
      </w:del>
      <w:r w:rsidRPr="00A406BA">
        <w:t>,</w:t>
      </w:r>
      <w:r w:rsidR="00F56BB5" w:rsidRPr="00A406BA">
        <w:t xml:space="preserve"> </w:t>
      </w:r>
      <w:r w:rsidRPr="00A406BA">
        <w:t>3528</w:t>
      </w:r>
      <w:ins w:id="26" w:author="Author">
        <w:r w:rsidR="00FF41D2">
          <w:t xml:space="preserve"> </w:t>
        </w:r>
      </w:ins>
      <w:del w:id="27" w:author="Author">
        <w:r w:rsidRPr="00A406BA" w:rsidDel="00FF41D2">
          <w:delText>BJ</w:delText>
        </w:r>
        <w:r w:rsidR="00F56BB5" w:rsidRPr="00A406BA" w:rsidDel="00FF41D2">
          <w:delText xml:space="preserve"> </w:delText>
        </w:r>
      </w:del>
      <w:ins w:id="28" w:author="Author">
        <w:r w:rsidR="00FF41D2" w:rsidRPr="00A406BA">
          <w:t>B</w:t>
        </w:r>
        <w:r w:rsidR="00FF41D2">
          <w:t>D</w:t>
        </w:r>
        <w:r w:rsidR="00FF41D2" w:rsidRPr="00A406BA">
          <w:t xml:space="preserve"> </w:t>
        </w:r>
      </w:ins>
      <w:r w:rsidRPr="00A406BA">
        <w:t>Utrecht,</w:t>
      </w:r>
      <w:r w:rsidR="00F56BB5" w:rsidRPr="00A406BA">
        <w:t xml:space="preserve"> </w:t>
      </w:r>
      <w:del w:id="29" w:author="Author">
        <w:r w:rsidRPr="00A406BA" w:rsidDel="0062420C">
          <w:delText>Olanda</w:delText>
        </w:r>
      </w:del>
      <w:ins w:id="30" w:author="Author">
        <w:r w:rsidR="0062420C">
          <w:t>Țările de Jos</w:t>
        </w:r>
      </w:ins>
      <w:r w:rsidRPr="00A406BA">
        <w:t>.</w:t>
      </w:r>
    </w:p>
    <w:p w14:paraId="3E89BE2A" w14:textId="77777777" w:rsidR="00945308" w:rsidRPr="00A406BA" w:rsidRDefault="00945308" w:rsidP="00124C8D">
      <w:pPr>
        <w:spacing w:line="240" w:lineRule="auto"/>
      </w:pPr>
    </w:p>
    <w:p w14:paraId="24947567" w14:textId="77777777" w:rsidR="00FF4E0E" w:rsidRPr="00A406BA" w:rsidRDefault="00FF4E0E" w:rsidP="00124C8D">
      <w:pPr>
        <w:spacing w:line="240" w:lineRule="auto"/>
        <w:ind w:left="567" w:hanging="567"/>
        <w:rPr>
          <w:b/>
          <w:bCs/>
        </w:rPr>
      </w:pPr>
    </w:p>
    <w:p w14:paraId="45512D45" w14:textId="3BB8334A" w:rsidR="00945308" w:rsidRPr="00A406BA" w:rsidRDefault="00945308" w:rsidP="00124C8D">
      <w:pPr>
        <w:spacing w:line="240" w:lineRule="auto"/>
        <w:ind w:left="567" w:hanging="567"/>
        <w:rPr>
          <w:b/>
          <w:bCs/>
        </w:rPr>
      </w:pPr>
      <w:r w:rsidRPr="00A406BA">
        <w:rPr>
          <w:b/>
          <w:bCs/>
        </w:rPr>
        <w:t>8.</w:t>
      </w:r>
      <w:r w:rsidRPr="00A406BA">
        <w:rPr>
          <w:b/>
          <w:bCs/>
        </w:rPr>
        <w:tab/>
      </w:r>
      <w:r w:rsidRPr="00A406BA">
        <w:rPr>
          <w:b/>
          <w:bCs/>
          <w:lang w:eastAsia="zh-CN"/>
        </w:rPr>
        <w:t>NUMĂRUL(ELE)</w:t>
      </w:r>
      <w:r w:rsidR="00F56BB5" w:rsidRPr="00A406BA">
        <w:rPr>
          <w:b/>
          <w:bCs/>
          <w:lang w:eastAsia="zh-CN"/>
        </w:rPr>
        <w:t xml:space="preserve"> </w:t>
      </w:r>
      <w:r w:rsidRPr="00A406BA">
        <w:rPr>
          <w:b/>
          <w:bCs/>
          <w:lang w:eastAsia="zh-CN"/>
        </w:rPr>
        <w:t>AUTORIZA</w:t>
      </w:r>
      <w:r w:rsidR="008E60BF" w:rsidRPr="00A406BA">
        <w:rPr>
          <w:b/>
          <w:bCs/>
          <w:lang w:eastAsia="zh-CN"/>
        </w:rPr>
        <w:t>Ț</w:t>
      </w:r>
      <w:r w:rsidRPr="00A406BA">
        <w:rPr>
          <w:b/>
          <w:bCs/>
          <w:lang w:eastAsia="zh-CN"/>
        </w:rPr>
        <w:t>IEI</w:t>
      </w:r>
      <w:r w:rsidR="00F56BB5" w:rsidRPr="00A406BA">
        <w:rPr>
          <w:b/>
          <w:bCs/>
          <w:lang w:eastAsia="zh-CN"/>
        </w:rPr>
        <w:t xml:space="preserve"> </w:t>
      </w:r>
      <w:r w:rsidRPr="00A406BA">
        <w:rPr>
          <w:b/>
          <w:bCs/>
          <w:lang w:eastAsia="zh-CN"/>
        </w:rPr>
        <w:t>DE</w:t>
      </w:r>
      <w:r w:rsidR="00F56BB5" w:rsidRPr="00A406BA">
        <w:rPr>
          <w:b/>
          <w:bCs/>
          <w:lang w:eastAsia="zh-CN"/>
        </w:rPr>
        <w:t xml:space="preserve"> </w:t>
      </w:r>
      <w:r w:rsidRPr="00A406BA">
        <w:rPr>
          <w:b/>
          <w:bCs/>
          <w:lang w:eastAsia="zh-CN"/>
        </w:rPr>
        <w:t>PUNERE</w:t>
      </w:r>
      <w:r w:rsidR="00F56BB5" w:rsidRPr="00A406BA">
        <w:rPr>
          <w:b/>
          <w:bCs/>
          <w:lang w:eastAsia="zh-CN"/>
        </w:rPr>
        <w:t xml:space="preserve"> </w:t>
      </w:r>
      <w:r w:rsidRPr="00A406BA">
        <w:rPr>
          <w:b/>
          <w:bCs/>
          <w:lang w:eastAsia="zh-CN"/>
        </w:rPr>
        <w:t>PE</w:t>
      </w:r>
      <w:r w:rsidR="00F56BB5" w:rsidRPr="00A406BA">
        <w:rPr>
          <w:b/>
          <w:bCs/>
          <w:lang w:eastAsia="zh-CN"/>
        </w:rPr>
        <w:t xml:space="preserve"> </w:t>
      </w:r>
      <w:r w:rsidRPr="00A406BA">
        <w:rPr>
          <w:b/>
          <w:bCs/>
          <w:lang w:eastAsia="zh-CN"/>
        </w:rPr>
        <w:t>PIA</w:t>
      </w:r>
      <w:r w:rsidR="008E60BF" w:rsidRPr="00A406BA">
        <w:rPr>
          <w:b/>
          <w:bCs/>
          <w:lang w:eastAsia="zh-CN"/>
        </w:rPr>
        <w:t>Ț</w:t>
      </w:r>
      <w:r w:rsidRPr="00A406BA">
        <w:rPr>
          <w:b/>
          <w:bCs/>
          <w:lang w:eastAsia="zh-CN"/>
        </w:rPr>
        <w:t>Ă</w:t>
      </w:r>
      <w:r w:rsidR="00F56BB5" w:rsidRPr="00A406BA">
        <w:rPr>
          <w:b/>
          <w:bCs/>
        </w:rPr>
        <w:t xml:space="preserve"> </w:t>
      </w:r>
    </w:p>
    <w:p w14:paraId="56428C01" w14:textId="77777777" w:rsidR="00945308" w:rsidRPr="00A406BA" w:rsidRDefault="00945308" w:rsidP="00124C8D">
      <w:pPr>
        <w:spacing w:line="240" w:lineRule="auto"/>
      </w:pPr>
    </w:p>
    <w:p w14:paraId="46C0A0F6" w14:textId="0D79903F" w:rsidR="002E7E74" w:rsidRPr="00A406BA" w:rsidRDefault="002E7E74" w:rsidP="002E7E74">
      <w:pPr>
        <w:widowControl w:val="0"/>
        <w:spacing w:line="240" w:lineRule="auto"/>
        <w:rPr>
          <w:u w:val="single"/>
        </w:rPr>
      </w:pPr>
      <w:r w:rsidRPr="00A406BA">
        <w:rPr>
          <w:u w:val="single"/>
        </w:rPr>
        <w:t>Olumiant 1 mg comprimate filmate</w:t>
      </w:r>
    </w:p>
    <w:p w14:paraId="66EBE404" w14:textId="77777777" w:rsidR="002E7E74" w:rsidRPr="00A406BA" w:rsidRDefault="002E7E74" w:rsidP="002E7E74">
      <w:pPr>
        <w:keepLines/>
        <w:widowControl w:val="0"/>
        <w:autoSpaceDE w:val="0"/>
        <w:autoSpaceDN w:val="0"/>
        <w:adjustRightInd w:val="0"/>
        <w:ind w:left="108" w:right="108"/>
        <w:rPr>
          <w:rFonts w:cs="Verdana"/>
          <w:color w:val="000000"/>
        </w:rPr>
      </w:pPr>
    </w:p>
    <w:p w14:paraId="029767D1" w14:textId="78D3A23C" w:rsidR="002E7E74" w:rsidRPr="00A406BA" w:rsidRDefault="002E7E74" w:rsidP="002E7E74">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EU/1/16/1170/017</w:t>
      </w:r>
    </w:p>
    <w:p w14:paraId="057661CB" w14:textId="6A03C929" w:rsidR="002E7E74" w:rsidRPr="00A406BA" w:rsidRDefault="002E7E74" w:rsidP="002E7E74">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EU/1/16/1170/018</w:t>
      </w:r>
    </w:p>
    <w:p w14:paraId="29926A50" w14:textId="2E49235B" w:rsidR="002E7E74" w:rsidRPr="00A406BA" w:rsidRDefault="002E7E74" w:rsidP="002E7E74">
      <w:pPr>
        <w:keepLines/>
        <w:widowControl w:val="0"/>
        <w:autoSpaceDE w:val="0"/>
        <w:autoSpaceDN w:val="0"/>
        <w:adjustRightInd w:val="0"/>
        <w:ind w:left="108" w:right="108"/>
        <w:rPr>
          <w:rFonts w:cs="Verdana"/>
          <w:color w:val="000000"/>
        </w:rPr>
      </w:pPr>
      <w:r w:rsidRPr="00A406BA">
        <w:rPr>
          <w:rFonts w:cs="Verdana"/>
          <w:color w:val="000000"/>
        </w:rPr>
        <w:t>EU/1/16/1170/019</w:t>
      </w:r>
    </w:p>
    <w:p w14:paraId="335CE1AD" w14:textId="77777777" w:rsidR="002E7E74" w:rsidRPr="00A406BA" w:rsidRDefault="002E7E74" w:rsidP="002E7E74">
      <w:pPr>
        <w:keepLines/>
        <w:widowControl w:val="0"/>
        <w:autoSpaceDE w:val="0"/>
        <w:autoSpaceDN w:val="0"/>
        <w:adjustRightInd w:val="0"/>
        <w:ind w:left="108" w:right="108"/>
        <w:rPr>
          <w:rFonts w:ascii="Verdana" w:hAnsi="Verdana" w:cs="Verdana"/>
          <w:color w:val="000000"/>
          <w:sz w:val="18"/>
          <w:szCs w:val="18"/>
        </w:rPr>
      </w:pPr>
    </w:p>
    <w:p w14:paraId="5201D755" w14:textId="77777777" w:rsidR="000F0748" w:rsidRPr="00A406BA" w:rsidRDefault="000F0748" w:rsidP="000F0748">
      <w:pPr>
        <w:widowControl w:val="0"/>
        <w:spacing w:line="240" w:lineRule="auto"/>
        <w:rPr>
          <w:u w:val="single"/>
        </w:rPr>
      </w:pPr>
      <w:r w:rsidRPr="00A406BA">
        <w:rPr>
          <w:u w:val="single"/>
        </w:rPr>
        <w:t>Olumiant 2 mg comprimate filmate</w:t>
      </w:r>
    </w:p>
    <w:p w14:paraId="2BAEB0F8" w14:textId="77777777" w:rsidR="00364200" w:rsidRPr="00A406BA" w:rsidRDefault="00364200" w:rsidP="000F0748">
      <w:pPr>
        <w:keepLines/>
        <w:widowControl w:val="0"/>
        <w:autoSpaceDE w:val="0"/>
        <w:autoSpaceDN w:val="0"/>
        <w:adjustRightInd w:val="0"/>
        <w:ind w:left="108" w:right="108"/>
        <w:rPr>
          <w:rFonts w:cs="Verdana"/>
          <w:color w:val="000000"/>
        </w:rPr>
      </w:pPr>
    </w:p>
    <w:p w14:paraId="67C7F2CF" w14:textId="77777777" w:rsidR="000F0748" w:rsidRPr="00A406BA" w:rsidRDefault="000F0748" w:rsidP="000F0748">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EU/1/16/1170/001</w:t>
      </w:r>
    </w:p>
    <w:p w14:paraId="7CBACB6F" w14:textId="77777777" w:rsidR="000F0748" w:rsidRPr="00A406BA" w:rsidRDefault="000F0748" w:rsidP="000F0748">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EU/1/16/1170/002</w:t>
      </w:r>
    </w:p>
    <w:p w14:paraId="251B522B" w14:textId="77777777" w:rsidR="000F0748" w:rsidRPr="00A406BA" w:rsidRDefault="000F0748" w:rsidP="000F0748">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EU/1/16/1170/003</w:t>
      </w:r>
    </w:p>
    <w:p w14:paraId="242C0461" w14:textId="77777777" w:rsidR="000F0748" w:rsidRPr="00A406BA" w:rsidRDefault="000F0748" w:rsidP="000F0748">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EU/1/16/1170/004</w:t>
      </w:r>
    </w:p>
    <w:p w14:paraId="47B0BF06" w14:textId="77777777" w:rsidR="000F0748" w:rsidRPr="00A406BA" w:rsidRDefault="000F0748" w:rsidP="000F0748">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EU/1/16/1170/005</w:t>
      </w:r>
    </w:p>
    <w:p w14:paraId="629D3573" w14:textId="77777777" w:rsidR="000F0748" w:rsidRPr="00A406BA" w:rsidRDefault="000F0748" w:rsidP="000F0748">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EU/1/16/1170/006</w:t>
      </w:r>
    </w:p>
    <w:p w14:paraId="441868AD" w14:textId="77777777" w:rsidR="000F0748" w:rsidRPr="00A406BA" w:rsidRDefault="000F0748" w:rsidP="000F0748">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EU/1/16/1170/007</w:t>
      </w:r>
    </w:p>
    <w:p w14:paraId="77747DE6" w14:textId="77777777" w:rsidR="000F0748" w:rsidRPr="00A406BA" w:rsidRDefault="000F0748" w:rsidP="000F0748">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EU/1/16/1170/008</w:t>
      </w:r>
    </w:p>
    <w:p w14:paraId="4B0EE494" w14:textId="77777777" w:rsidR="000F0748" w:rsidRPr="00A406BA" w:rsidRDefault="000F0748" w:rsidP="000F0748">
      <w:pPr>
        <w:keepLines/>
        <w:widowControl w:val="0"/>
        <w:autoSpaceDE w:val="0"/>
        <w:autoSpaceDN w:val="0"/>
        <w:adjustRightInd w:val="0"/>
        <w:ind w:left="108" w:right="108"/>
        <w:rPr>
          <w:rFonts w:cs="Verdana"/>
          <w:color w:val="000000"/>
        </w:rPr>
      </w:pPr>
    </w:p>
    <w:p w14:paraId="1563DDB5" w14:textId="77777777" w:rsidR="000F0748" w:rsidRPr="00A406BA" w:rsidRDefault="000F0748" w:rsidP="000F0748">
      <w:pPr>
        <w:widowControl w:val="0"/>
        <w:spacing w:line="240" w:lineRule="auto"/>
        <w:rPr>
          <w:u w:val="single"/>
        </w:rPr>
      </w:pPr>
      <w:r w:rsidRPr="00A406BA">
        <w:rPr>
          <w:u w:val="single"/>
        </w:rPr>
        <w:t>Olumiant 4 mg comprimate filmate</w:t>
      </w:r>
    </w:p>
    <w:p w14:paraId="333D175C" w14:textId="77777777" w:rsidR="000F0748" w:rsidRPr="00A406BA" w:rsidRDefault="000F0748" w:rsidP="000F0748">
      <w:pPr>
        <w:keepLines/>
        <w:widowControl w:val="0"/>
        <w:autoSpaceDE w:val="0"/>
        <w:autoSpaceDN w:val="0"/>
        <w:adjustRightInd w:val="0"/>
        <w:ind w:left="108" w:right="108"/>
        <w:rPr>
          <w:rFonts w:cs="Verdana"/>
          <w:color w:val="000000"/>
        </w:rPr>
      </w:pPr>
    </w:p>
    <w:p w14:paraId="49B5FD83" w14:textId="77777777" w:rsidR="000F0748" w:rsidRPr="00A406BA" w:rsidRDefault="000F0748" w:rsidP="000F0748">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EU/1/16/1170/009</w:t>
      </w:r>
    </w:p>
    <w:p w14:paraId="65CB634E" w14:textId="77777777" w:rsidR="000F0748" w:rsidRPr="00A406BA" w:rsidRDefault="000F0748" w:rsidP="000F0748">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EU/1/16/1170/010</w:t>
      </w:r>
    </w:p>
    <w:p w14:paraId="46AD8393" w14:textId="77777777" w:rsidR="000F0748" w:rsidRPr="00A406BA" w:rsidRDefault="000F0748" w:rsidP="000F0748">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EU/1/16/1170/011</w:t>
      </w:r>
    </w:p>
    <w:p w14:paraId="099D68E2" w14:textId="77777777" w:rsidR="000F0748" w:rsidRPr="00A406BA" w:rsidRDefault="000F0748" w:rsidP="000F0748">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EU/1/16/1170/012</w:t>
      </w:r>
    </w:p>
    <w:p w14:paraId="76CD6EB4" w14:textId="77777777" w:rsidR="000F0748" w:rsidRPr="00A406BA" w:rsidRDefault="000F0748" w:rsidP="000F0748">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EU/1/16/1170/013</w:t>
      </w:r>
    </w:p>
    <w:p w14:paraId="421CEFF8" w14:textId="77777777" w:rsidR="000F0748" w:rsidRPr="00A406BA" w:rsidRDefault="000F0748" w:rsidP="000F0748">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EU/1/16/1170/014</w:t>
      </w:r>
    </w:p>
    <w:p w14:paraId="6B2ECB3E" w14:textId="77777777" w:rsidR="000F0748" w:rsidRPr="00A406BA" w:rsidRDefault="000F0748" w:rsidP="000F0748">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EU/1/16/1170/015</w:t>
      </w:r>
    </w:p>
    <w:p w14:paraId="7D37F4AB" w14:textId="77777777" w:rsidR="000F0748" w:rsidRPr="00A406BA" w:rsidRDefault="000F0748" w:rsidP="000F0748">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EU/1/16/1170/016</w:t>
      </w:r>
    </w:p>
    <w:p w14:paraId="66B23ABB" w14:textId="77777777" w:rsidR="00945308" w:rsidRPr="00A406BA" w:rsidRDefault="00945308" w:rsidP="00124C8D">
      <w:pPr>
        <w:spacing w:line="240" w:lineRule="auto"/>
        <w:rPr>
          <w:b/>
        </w:rPr>
      </w:pPr>
    </w:p>
    <w:p w14:paraId="5E840674" w14:textId="77777777" w:rsidR="00364200" w:rsidRPr="00A406BA" w:rsidRDefault="00364200" w:rsidP="00124C8D">
      <w:pPr>
        <w:spacing w:line="240" w:lineRule="auto"/>
        <w:rPr>
          <w:b/>
        </w:rPr>
      </w:pPr>
    </w:p>
    <w:p w14:paraId="09F866E9" w14:textId="77777777" w:rsidR="00945308" w:rsidRPr="00A406BA" w:rsidRDefault="00945308" w:rsidP="005434F9">
      <w:pPr>
        <w:keepNext/>
        <w:spacing w:line="240" w:lineRule="auto"/>
        <w:ind w:left="567" w:hanging="567"/>
      </w:pPr>
      <w:r w:rsidRPr="00A406BA">
        <w:rPr>
          <w:b/>
          <w:bCs/>
        </w:rPr>
        <w:t>9.</w:t>
      </w:r>
      <w:r w:rsidRPr="00A406BA">
        <w:rPr>
          <w:b/>
          <w:bCs/>
        </w:rPr>
        <w:tab/>
      </w:r>
      <w:r w:rsidRPr="00A406BA">
        <w:rPr>
          <w:b/>
          <w:bCs/>
          <w:lang w:eastAsia="zh-CN"/>
        </w:rPr>
        <w:t>DATA</w:t>
      </w:r>
      <w:r w:rsidR="00F56BB5" w:rsidRPr="00A406BA">
        <w:rPr>
          <w:b/>
          <w:bCs/>
          <w:lang w:eastAsia="zh-CN"/>
        </w:rPr>
        <w:t xml:space="preserve"> </w:t>
      </w:r>
      <w:r w:rsidRPr="00A406BA">
        <w:rPr>
          <w:b/>
          <w:bCs/>
          <w:lang w:eastAsia="zh-CN"/>
        </w:rPr>
        <w:t>PRIMEI</w:t>
      </w:r>
      <w:r w:rsidR="00F56BB5" w:rsidRPr="00A406BA">
        <w:rPr>
          <w:b/>
          <w:bCs/>
          <w:lang w:eastAsia="zh-CN"/>
        </w:rPr>
        <w:t xml:space="preserve"> </w:t>
      </w:r>
      <w:r w:rsidRPr="00A406BA">
        <w:rPr>
          <w:b/>
          <w:bCs/>
          <w:lang w:eastAsia="zh-CN"/>
        </w:rPr>
        <w:t>AUTORIZĂRI</w:t>
      </w:r>
      <w:r w:rsidR="00F56BB5" w:rsidRPr="00A406BA">
        <w:rPr>
          <w:b/>
          <w:bCs/>
          <w:lang w:eastAsia="zh-CN"/>
        </w:rPr>
        <w:t xml:space="preserve"> </w:t>
      </w:r>
      <w:r w:rsidRPr="00A406BA">
        <w:rPr>
          <w:b/>
          <w:bCs/>
          <w:lang w:eastAsia="zh-CN"/>
        </w:rPr>
        <w:t>SAU</w:t>
      </w:r>
      <w:r w:rsidR="00F56BB5" w:rsidRPr="00A406BA">
        <w:rPr>
          <w:b/>
          <w:bCs/>
          <w:lang w:eastAsia="zh-CN"/>
        </w:rPr>
        <w:t xml:space="preserve"> </w:t>
      </w:r>
      <w:r w:rsidRPr="00A406BA">
        <w:rPr>
          <w:b/>
          <w:bCs/>
          <w:lang w:eastAsia="zh-CN"/>
        </w:rPr>
        <w:t>A</w:t>
      </w:r>
      <w:r w:rsidR="00F56BB5" w:rsidRPr="00A406BA">
        <w:rPr>
          <w:b/>
          <w:bCs/>
          <w:lang w:eastAsia="zh-CN"/>
        </w:rPr>
        <w:t xml:space="preserve"> </w:t>
      </w:r>
      <w:r w:rsidRPr="00A406BA">
        <w:rPr>
          <w:b/>
          <w:bCs/>
          <w:lang w:eastAsia="zh-CN"/>
        </w:rPr>
        <w:t>REÎNNOIRII</w:t>
      </w:r>
      <w:r w:rsidR="00F56BB5" w:rsidRPr="00A406BA">
        <w:rPr>
          <w:b/>
          <w:bCs/>
          <w:lang w:eastAsia="zh-CN"/>
        </w:rPr>
        <w:t xml:space="preserve"> </w:t>
      </w:r>
      <w:r w:rsidRPr="00A406BA">
        <w:rPr>
          <w:b/>
          <w:bCs/>
          <w:lang w:eastAsia="zh-CN"/>
        </w:rPr>
        <w:t>AUTORIZA</w:t>
      </w:r>
      <w:r w:rsidR="008E60BF" w:rsidRPr="00A406BA">
        <w:rPr>
          <w:b/>
          <w:bCs/>
          <w:lang w:eastAsia="zh-CN"/>
        </w:rPr>
        <w:t>Ț</w:t>
      </w:r>
      <w:r w:rsidRPr="00A406BA">
        <w:rPr>
          <w:b/>
          <w:bCs/>
          <w:lang w:eastAsia="zh-CN"/>
        </w:rPr>
        <w:t>IEI</w:t>
      </w:r>
    </w:p>
    <w:p w14:paraId="1990B929" w14:textId="77777777" w:rsidR="00945308" w:rsidRPr="00A406BA" w:rsidRDefault="00945308" w:rsidP="005434F9">
      <w:pPr>
        <w:keepNext/>
        <w:spacing w:line="240" w:lineRule="auto"/>
        <w:rPr>
          <w:i/>
          <w:iCs/>
        </w:rPr>
      </w:pPr>
    </w:p>
    <w:p w14:paraId="601C1C6E" w14:textId="77777777" w:rsidR="004A40C6" w:rsidRPr="00A406BA" w:rsidRDefault="00945308" w:rsidP="005434F9">
      <w:pPr>
        <w:keepNext/>
        <w:spacing w:line="240" w:lineRule="auto"/>
      </w:pPr>
      <w:r w:rsidRPr="00A406BA">
        <w:rPr>
          <w:lang w:eastAsia="zh-CN"/>
        </w:rPr>
        <w:t>Data</w:t>
      </w:r>
      <w:r w:rsidR="00F56BB5" w:rsidRPr="00A406BA">
        <w:rPr>
          <w:lang w:eastAsia="zh-CN"/>
        </w:rPr>
        <w:t xml:space="preserve"> </w:t>
      </w:r>
      <w:r w:rsidRPr="00A406BA">
        <w:rPr>
          <w:lang w:eastAsia="zh-CN"/>
        </w:rPr>
        <w:t>primei</w:t>
      </w:r>
      <w:r w:rsidR="00F56BB5" w:rsidRPr="00A406BA">
        <w:rPr>
          <w:lang w:eastAsia="zh-CN"/>
        </w:rPr>
        <w:t xml:space="preserve"> </w:t>
      </w:r>
      <w:r w:rsidRPr="00A406BA">
        <w:rPr>
          <w:lang w:eastAsia="zh-CN"/>
        </w:rPr>
        <w:t>autorizări</w:t>
      </w:r>
      <w:r w:rsidRPr="00A406BA">
        <w:t>:</w:t>
      </w:r>
      <w:r w:rsidR="00C653CF" w:rsidRPr="00A406BA">
        <w:t xml:space="preserve"> </w:t>
      </w:r>
      <w:r w:rsidR="004A40C6" w:rsidRPr="00A406BA">
        <w:t>13 Februarie 2017</w:t>
      </w:r>
    </w:p>
    <w:p w14:paraId="317B8D31" w14:textId="77777777" w:rsidR="00945308" w:rsidRPr="00A406BA" w:rsidRDefault="00C01A04" w:rsidP="005434F9">
      <w:pPr>
        <w:keepNext/>
        <w:spacing w:line="240" w:lineRule="auto"/>
        <w:rPr>
          <w:noProof/>
          <w:lang w:bidi="ro-RO"/>
        </w:rPr>
      </w:pPr>
      <w:r w:rsidRPr="00F54B47">
        <w:rPr>
          <w:bCs/>
        </w:rPr>
        <w:t xml:space="preserve">Data ultimei </w:t>
      </w:r>
      <w:r w:rsidRPr="00A406BA">
        <w:rPr>
          <w:bCs/>
        </w:rPr>
        <w:t>reînnoiri a autorizației</w:t>
      </w:r>
      <w:r w:rsidRPr="00A406BA">
        <w:rPr>
          <w:noProof/>
          <w:lang w:bidi="ro-RO"/>
        </w:rPr>
        <w:t>:</w:t>
      </w:r>
      <w:r w:rsidR="00A23B45" w:rsidRPr="00A406BA">
        <w:rPr>
          <w:noProof/>
          <w:lang w:bidi="ro-RO"/>
        </w:rPr>
        <w:t xml:space="preserve"> 12 </w:t>
      </w:r>
      <w:r w:rsidR="00F90515" w:rsidRPr="00A406BA">
        <w:rPr>
          <w:noProof/>
          <w:lang w:bidi="ro-RO"/>
        </w:rPr>
        <w:t>n</w:t>
      </w:r>
      <w:r w:rsidR="00A23B45" w:rsidRPr="00A406BA">
        <w:rPr>
          <w:noProof/>
          <w:lang w:bidi="ro-RO"/>
        </w:rPr>
        <w:t>oiembrie 2021</w:t>
      </w:r>
    </w:p>
    <w:p w14:paraId="6BE4537C" w14:textId="77777777" w:rsidR="00C01A04" w:rsidRPr="00A406BA" w:rsidRDefault="00C01A04" w:rsidP="00124C8D">
      <w:pPr>
        <w:spacing w:line="240" w:lineRule="auto"/>
      </w:pPr>
    </w:p>
    <w:p w14:paraId="3163AF36" w14:textId="77777777" w:rsidR="00945308" w:rsidRPr="00A406BA" w:rsidRDefault="00945308" w:rsidP="00124C8D">
      <w:pPr>
        <w:spacing w:line="240" w:lineRule="auto"/>
      </w:pPr>
    </w:p>
    <w:p w14:paraId="58458B80" w14:textId="77777777" w:rsidR="00945308" w:rsidRPr="00A406BA" w:rsidRDefault="00945308" w:rsidP="00904B16">
      <w:pPr>
        <w:keepNext/>
        <w:spacing w:line="240" w:lineRule="auto"/>
        <w:ind w:left="567" w:hanging="567"/>
        <w:rPr>
          <w:b/>
          <w:bCs/>
        </w:rPr>
      </w:pPr>
      <w:r w:rsidRPr="00A406BA">
        <w:rPr>
          <w:b/>
          <w:bCs/>
        </w:rPr>
        <w:t>10.</w:t>
      </w:r>
      <w:r w:rsidRPr="00A406BA">
        <w:rPr>
          <w:b/>
          <w:bCs/>
        </w:rPr>
        <w:tab/>
      </w:r>
      <w:r w:rsidRPr="00A406BA">
        <w:rPr>
          <w:b/>
          <w:bCs/>
          <w:lang w:eastAsia="zh-CN"/>
        </w:rPr>
        <w:t>DATA</w:t>
      </w:r>
      <w:r w:rsidR="00F56BB5" w:rsidRPr="00A406BA">
        <w:rPr>
          <w:b/>
          <w:bCs/>
          <w:lang w:eastAsia="zh-CN"/>
        </w:rPr>
        <w:t xml:space="preserve"> </w:t>
      </w:r>
      <w:r w:rsidRPr="00A406BA">
        <w:rPr>
          <w:b/>
          <w:bCs/>
          <w:lang w:eastAsia="zh-CN"/>
        </w:rPr>
        <w:t>REVIZUIRII</w:t>
      </w:r>
      <w:r w:rsidR="00F56BB5" w:rsidRPr="00A406BA">
        <w:rPr>
          <w:b/>
          <w:bCs/>
          <w:lang w:eastAsia="zh-CN"/>
        </w:rPr>
        <w:t xml:space="preserve"> </w:t>
      </w:r>
      <w:r w:rsidRPr="00A406BA">
        <w:rPr>
          <w:b/>
          <w:bCs/>
          <w:lang w:eastAsia="zh-CN"/>
        </w:rPr>
        <w:t>TEXTULUI</w:t>
      </w:r>
    </w:p>
    <w:p w14:paraId="7F058204" w14:textId="77777777" w:rsidR="00945308" w:rsidRPr="00A406BA" w:rsidRDefault="00945308" w:rsidP="00904B16">
      <w:pPr>
        <w:keepNext/>
        <w:spacing w:line="240" w:lineRule="auto"/>
      </w:pPr>
    </w:p>
    <w:p w14:paraId="1159CF76" w14:textId="77777777" w:rsidR="00945308" w:rsidRPr="00A406BA" w:rsidRDefault="00945308" w:rsidP="00904B16">
      <w:pPr>
        <w:keepNext/>
        <w:numPr>
          <w:ilvl w:val="12"/>
          <w:numId w:val="0"/>
        </w:numPr>
        <w:spacing w:line="240" w:lineRule="auto"/>
        <w:ind w:right="-2"/>
      </w:pPr>
    </w:p>
    <w:p w14:paraId="3D78AD05" w14:textId="77777777" w:rsidR="00F0086E" w:rsidRPr="00A406BA" w:rsidRDefault="00945308" w:rsidP="00904B16">
      <w:pPr>
        <w:keepNext/>
        <w:numPr>
          <w:ilvl w:val="12"/>
          <w:numId w:val="0"/>
        </w:numPr>
        <w:spacing w:line="240" w:lineRule="auto"/>
        <w:ind w:right="-2"/>
        <w:rPr>
          <w:color w:val="0000FF"/>
        </w:rPr>
      </w:pPr>
      <w:r w:rsidRPr="00A406BA">
        <w:t>Informa</w:t>
      </w:r>
      <w:r w:rsidR="00D61491" w:rsidRPr="00A406BA">
        <w:t>ț</w:t>
      </w:r>
      <w:r w:rsidRPr="00A406BA">
        <w:t>ii</w:t>
      </w:r>
      <w:r w:rsidR="00F56BB5" w:rsidRPr="00A406BA">
        <w:t xml:space="preserve"> </w:t>
      </w:r>
      <w:r w:rsidRPr="00A406BA">
        <w:t>detaliate</w:t>
      </w:r>
      <w:r w:rsidR="00F56BB5" w:rsidRPr="00A406BA">
        <w:t xml:space="preserve"> </w:t>
      </w:r>
      <w:r w:rsidRPr="00A406BA">
        <w:t>cu</w:t>
      </w:r>
      <w:r w:rsidR="00F56BB5" w:rsidRPr="00A406BA">
        <w:t xml:space="preserve"> </w:t>
      </w:r>
      <w:r w:rsidRPr="00A406BA">
        <w:t>privire</w:t>
      </w:r>
      <w:r w:rsidR="00F56BB5" w:rsidRPr="00A406BA">
        <w:t xml:space="preserve"> </w:t>
      </w:r>
      <w:r w:rsidRPr="00A406BA">
        <w:t>la</w:t>
      </w:r>
      <w:r w:rsidR="00F56BB5" w:rsidRPr="00A406BA">
        <w:t xml:space="preserve"> </w:t>
      </w:r>
      <w:r w:rsidRPr="00A406BA">
        <w:t>acest</w:t>
      </w:r>
      <w:r w:rsidR="00F56BB5" w:rsidRPr="00A406BA">
        <w:t xml:space="preserve"> </w:t>
      </w:r>
      <w:r w:rsidRPr="00A406BA">
        <w:t>produs</w:t>
      </w:r>
      <w:r w:rsidR="00F56BB5" w:rsidRPr="00A406BA">
        <w:t xml:space="preserve"> </w:t>
      </w:r>
      <w:r w:rsidRPr="00A406BA">
        <w:t>sunt</w:t>
      </w:r>
      <w:r w:rsidR="00F56BB5" w:rsidRPr="00A406BA">
        <w:t xml:space="preserve"> </w:t>
      </w:r>
      <w:r w:rsidRPr="00A406BA">
        <w:t>disponibile</w:t>
      </w:r>
      <w:r w:rsidR="00F56BB5" w:rsidRPr="00A406BA">
        <w:t xml:space="preserve"> </w:t>
      </w:r>
      <w:r w:rsidRPr="00A406BA">
        <w:t>pe</w:t>
      </w:r>
      <w:r w:rsidR="00F56BB5" w:rsidRPr="00A406BA">
        <w:t xml:space="preserve">  </w:t>
      </w:r>
      <w:r w:rsidRPr="00A406BA">
        <w:t>website-ul</w:t>
      </w:r>
      <w:r w:rsidR="00F56BB5" w:rsidRPr="00A406BA">
        <w:t xml:space="preserve"> </w:t>
      </w:r>
      <w:r w:rsidRPr="00A406BA">
        <w:t>Agen</w:t>
      </w:r>
      <w:r w:rsidR="00D61491" w:rsidRPr="00A406BA">
        <w:t>ț</w:t>
      </w:r>
      <w:r w:rsidRPr="00A406BA">
        <w:t>iei</w:t>
      </w:r>
      <w:r w:rsidR="00F56BB5" w:rsidRPr="00A406BA">
        <w:t xml:space="preserve"> </w:t>
      </w:r>
      <w:r w:rsidRPr="00A406BA">
        <w:t>Europene</w:t>
      </w:r>
      <w:r w:rsidR="00F56BB5" w:rsidRPr="00A406BA">
        <w:t xml:space="preserve"> </w:t>
      </w:r>
      <w:r w:rsidRPr="00A406BA">
        <w:t>a</w:t>
      </w:r>
      <w:r w:rsidR="00F56BB5" w:rsidRPr="00A406BA">
        <w:t xml:space="preserve"> </w:t>
      </w:r>
      <w:r w:rsidRPr="00A406BA">
        <w:t>Medicamentului</w:t>
      </w:r>
      <w:r w:rsidR="00F56BB5" w:rsidRPr="00A406BA">
        <w:t xml:space="preserve"> </w:t>
      </w:r>
      <w:hyperlink r:id="rId13" w:history="1">
        <w:r w:rsidRPr="00A406BA">
          <w:rPr>
            <w:rStyle w:val="Hyperlink"/>
          </w:rPr>
          <w:t>http://www.ema.europa.eu</w:t>
        </w:r>
      </w:hyperlink>
      <w:r w:rsidRPr="00A406BA">
        <w:rPr>
          <w:color w:val="0000FF"/>
        </w:rPr>
        <w:t>.</w:t>
      </w:r>
    </w:p>
    <w:p w14:paraId="599279C6" w14:textId="77777777" w:rsidR="00F0086E" w:rsidRPr="00A406BA" w:rsidRDefault="00F0086E" w:rsidP="004A5005">
      <w:pPr>
        <w:tabs>
          <w:tab w:val="clear" w:pos="567"/>
        </w:tabs>
        <w:spacing w:line="240" w:lineRule="auto"/>
        <w:rPr>
          <w:color w:val="0000FF"/>
        </w:rPr>
      </w:pPr>
      <w:r w:rsidRPr="00A406BA">
        <w:rPr>
          <w:color w:val="0000FF"/>
        </w:rPr>
        <w:br w:type="page"/>
      </w:r>
    </w:p>
    <w:p w14:paraId="63567C6A" w14:textId="77777777" w:rsidR="004A5005" w:rsidRPr="00A406BA" w:rsidRDefault="004A5005" w:rsidP="004A5005">
      <w:pPr>
        <w:tabs>
          <w:tab w:val="clear" w:pos="567"/>
        </w:tabs>
        <w:spacing w:line="240" w:lineRule="auto"/>
        <w:rPr>
          <w:color w:val="0000FF"/>
        </w:rPr>
      </w:pPr>
    </w:p>
    <w:p w14:paraId="07EFE666" w14:textId="77777777" w:rsidR="004A5005" w:rsidRPr="00A406BA" w:rsidRDefault="004A5005" w:rsidP="004A5005">
      <w:pPr>
        <w:tabs>
          <w:tab w:val="clear" w:pos="567"/>
        </w:tabs>
        <w:spacing w:line="240" w:lineRule="auto"/>
        <w:rPr>
          <w:color w:val="0000FF"/>
        </w:rPr>
      </w:pPr>
    </w:p>
    <w:p w14:paraId="19667C26" w14:textId="77777777" w:rsidR="004A5005" w:rsidRPr="00A406BA" w:rsidRDefault="004A5005" w:rsidP="004A5005">
      <w:pPr>
        <w:tabs>
          <w:tab w:val="clear" w:pos="567"/>
        </w:tabs>
        <w:spacing w:line="240" w:lineRule="auto"/>
        <w:rPr>
          <w:color w:val="0000FF"/>
        </w:rPr>
      </w:pPr>
    </w:p>
    <w:p w14:paraId="0BB56DEA" w14:textId="77777777" w:rsidR="004A5005" w:rsidRPr="00A406BA" w:rsidRDefault="004A5005" w:rsidP="004A5005">
      <w:pPr>
        <w:tabs>
          <w:tab w:val="clear" w:pos="567"/>
        </w:tabs>
        <w:spacing w:line="240" w:lineRule="auto"/>
        <w:rPr>
          <w:color w:val="0000FF"/>
        </w:rPr>
      </w:pPr>
    </w:p>
    <w:p w14:paraId="4A464EA6" w14:textId="77777777" w:rsidR="004A5005" w:rsidRPr="00A406BA" w:rsidRDefault="004A5005" w:rsidP="004A5005">
      <w:pPr>
        <w:tabs>
          <w:tab w:val="clear" w:pos="567"/>
        </w:tabs>
        <w:spacing w:line="240" w:lineRule="auto"/>
        <w:rPr>
          <w:color w:val="0000FF"/>
        </w:rPr>
      </w:pPr>
    </w:p>
    <w:p w14:paraId="06440954" w14:textId="77777777" w:rsidR="004A5005" w:rsidRPr="00A406BA" w:rsidRDefault="004A5005" w:rsidP="004A5005">
      <w:pPr>
        <w:tabs>
          <w:tab w:val="clear" w:pos="567"/>
        </w:tabs>
        <w:spacing w:line="240" w:lineRule="auto"/>
        <w:rPr>
          <w:color w:val="0000FF"/>
        </w:rPr>
      </w:pPr>
    </w:p>
    <w:p w14:paraId="7B2698E1" w14:textId="77777777" w:rsidR="004A5005" w:rsidRPr="00A406BA" w:rsidRDefault="004A5005" w:rsidP="004A5005">
      <w:pPr>
        <w:tabs>
          <w:tab w:val="clear" w:pos="567"/>
        </w:tabs>
        <w:spacing w:line="240" w:lineRule="auto"/>
        <w:rPr>
          <w:color w:val="0000FF"/>
        </w:rPr>
      </w:pPr>
    </w:p>
    <w:p w14:paraId="12C3E6E1" w14:textId="77777777" w:rsidR="004A5005" w:rsidRPr="00A406BA" w:rsidRDefault="004A5005" w:rsidP="004A5005">
      <w:pPr>
        <w:tabs>
          <w:tab w:val="clear" w:pos="567"/>
        </w:tabs>
        <w:spacing w:line="240" w:lineRule="auto"/>
        <w:rPr>
          <w:color w:val="0000FF"/>
        </w:rPr>
      </w:pPr>
    </w:p>
    <w:p w14:paraId="007CF206" w14:textId="77777777" w:rsidR="004A5005" w:rsidRPr="00A406BA" w:rsidRDefault="004A5005" w:rsidP="004A5005">
      <w:pPr>
        <w:tabs>
          <w:tab w:val="clear" w:pos="567"/>
        </w:tabs>
        <w:spacing w:line="240" w:lineRule="auto"/>
        <w:rPr>
          <w:color w:val="0000FF"/>
        </w:rPr>
      </w:pPr>
    </w:p>
    <w:p w14:paraId="545D9111" w14:textId="77777777" w:rsidR="004A5005" w:rsidRPr="00A406BA" w:rsidRDefault="004A5005" w:rsidP="004A5005">
      <w:pPr>
        <w:tabs>
          <w:tab w:val="clear" w:pos="567"/>
        </w:tabs>
        <w:spacing w:line="240" w:lineRule="auto"/>
        <w:rPr>
          <w:color w:val="0000FF"/>
        </w:rPr>
      </w:pPr>
    </w:p>
    <w:p w14:paraId="24931E8F" w14:textId="77777777" w:rsidR="004A5005" w:rsidRPr="00A406BA" w:rsidRDefault="004A5005" w:rsidP="004A5005">
      <w:pPr>
        <w:tabs>
          <w:tab w:val="clear" w:pos="567"/>
        </w:tabs>
        <w:spacing w:line="240" w:lineRule="auto"/>
        <w:rPr>
          <w:color w:val="0000FF"/>
        </w:rPr>
      </w:pPr>
    </w:p>
    <w:p w14:paraId="3B0809AC" w14:textId="77777777" w:rsidR="004A5005" w:rsidRPr="00A406BA" w:rsidRDefault="004A5005" w:rsidP="004A5005">
      <w:pPr>
        <w:tabs>
          <w:tab w:val="clear" w:pos="567"/>
        </w:tabs>
        <w:spacing w:line="240" w:lineRule="auto"/>
        <w:rPr>
          <w:color w:val="0000FF"/>
        </w:rPr>
      </w:pPr>
    </w:p>
    <w:p w14:paraId="3E67EE64" w14:textId="77777777" w:rsidR="004A5005" w:rsidRPr="00A406BA" w:rsidRDefault="004A5005" w:rsidP="004A5005">
      <w:pPr>
        <w:tabs>
          <w:tab w:val="clear" w:pos="567"/>
        </w:tabs>
        <w:spacing w:line="240" w:lineRule="auto"/>
        <w:rPr>
          <w:color w:val="0000FF"/>
        </w:rPr>
      </w:pPr>
    </w:p>
    <w:p w14:paraId="3431432D" w14:textId="77777777" w:rsidR="004A5005" w:rsidRPr="00A406BA" w:rsidRDefault="004A5005" w:rsidP="004A5005">
      <w:pPr>
        <w:tabs>
          <w:tab w:val="clear" w:pos="567"/>
        </w:tabs>
        <w:spacing w:line="240" w:lineRule="auto"/>
        <w:rPr>
          <w:color w:val="0000FF"/>
        </w:rPr>
      </w:pPr>
    </w:p>
    <w:p w14:paraId="60EAEECF" w14:textId="77777777" w:rsidR="004A5005" w:rsidRPr="00A406BA" w:rsidRDefault="004A5005" w:rsidP="004A5005">
      <w:pPr>
        <w:tabs>
          <w:tab w:val="clear" w:pos="567"/>
        </w:tabs>
        <w:spacing w:line="240" w:lineRule="auto"/>
        <w:rPr>
          <w:color w:val="0000FF"/>
        </w:rPr>
      </w:pPr>
    </w:p>
    <w:p w14:paraId="2FD876C2" w14:textId="77777777" w:rsidR="004A5005" w:rsidRPr="00A406BA" w:rsidRDefault="004A5005" w:rsidP="004A5005">
      <w:pPr>
        <w:tabs>
          <w:tab w:val="clear" w:pos="567"/>
        </w:tabs>
        <w:spacing w:line="240" w:lineRule="auto"/>
        <w:rPr>
          <w:color w:val="0000FF"/>
        </w:rPr>
      </w:pPr>
    </w:p>
    <w:p w14:paraId="1E50B81C" w14:textId="77777777" w:rsidR="004A5005" w:rsidRPr="00A406BA" w:rsidRDefault="004A5005" w:rsidP="004A5005">
      <w:pPr>
        <w:tabs>
          <w:tab w:val="clear" w:pos="567"/>
        </w:tabs>
        <w:spacing w:line="240" w:lineRule="auto"/>
        <w:rPr>
          <w:color w:val="0000FF"/>
        </w:rPr>
      </w:pPr>
    </w:p>
    <w:p w14:paraId="19B3D687" w14:textId="77777777" w:rsidR="004A5005" w:rsidRPr="00A406BA" w:rsidRDefault="004A5005" w:rsidP="004A5005">
      <w:pPr>
        <w:tabs>
          <w:tab w:val="clear" w:pos="567"/>
        </w:tabs>
        <w:spacing w:line="240" w:lineRule="auto"/>
        <w:rPr>
          <w:color w:val="0000FF"/>
        </w:rPr>
      </w:pPr>
    </w:p>
    <w:p w14:paraId="2339B00B" w14:textId="77777777" w:rsidR="004A5005" w:rsidRPr="00A406BA" w:rsidRDefault="004A5005" w:rsidP="004A5005">
      <w:pPr>
        <w:tabs>
          <w:tab w:val="clear" w:pos="567"/>
        </w:tabs>
        <w:spacing w:line="240" w:lineRule="auto"/>
        <w:rPr>
          <w:color w:val="0000FF"/>
        </w:rPr>
      </w:pPr>
    </w:p>
    <w:p w14:paraId="772355E8" w14:textId="77777777" w:rsidR="004A5005" w:rsidRPr="00A406BA" w:rsidRDefault="004A5005" w:rsidP="004A5005">
      <w:pPr>
        <w:tabs>
          <w:tab w:val="clear" w:pos="567"/>
        </w:tabs>
        <w:spacing w:line="240" w:lineRule="auto"/>
        <w:rPr>
          <w:color w:val="0000FF"/>
        </w:rPr>
      </w:pPr>
    </w:p>
    <w:p w14:paraId="21A3A32A" w14:textId="77777777" w:rsidR="004A5005" w:rsidRPr="00A406BA" w:rsidRDefault="004A5005" w:rsidP="00F0086E">
      <w:pPr>
        <w:spacing w:line="240" w:lineRule="auto"/>
        <w:jc w:val="center"/>
        <w:rPr>
          <w:b/>
        </w:rPr>
      </w:pPr>
    </w:p>
    <w:p w14:paraId="1DB73BBB" w14:textId="77777777" w:rsidR="004A5005" w:rsidRPr="00A406BA" w:rsidRDefault="004A5005" w:rsidP="00F0086E">
      <w:pPr>
        <w:spacing w:line="240" w:lineRule="auto"/>
        <w:jc w:val="center"/>
        <w:rPr>
          <w:b/>
        </w:rPr>
      </w:pPr>
    </w:p>
    <w:p w14:paraId="197B34A0" w14:textId="77777777" w:rsidR="00F0086E" w:rsidRPr="00A406BA" w:rsidRDefault="00F0086E" w:rsidP="00F0086E">
      <w:pPr>
        <w:spacing w:line="240" w:lineRule="auto"/>
        <w:jc w:val="center"/>
      </w:pPr>
      <w:r w:rsidRPr="00A406BA">
        <w:rPr>
          <w:b/>
        </w:rPr>
        <w:t>ANEXA II</w:t>
      </w:r>
    </w:p>
    <w:p w14:paraId="269EA0BD" w14:textId="77777777" w:rsidR="00F0086E" w:rsidRPr="00A406BA" w:rsidRDefault="00F0086E" w:rsidP="00F0086E">
      <w:pPr>
        <w:spacing w:line="240" w:lineRule="auto"/>
        <w:ind w:right="1416"/>
      </w:pPr>
    </w:p>
    <w:p w14:paraId="2E89387F" w14:textId="77777777" w:rsidR="00F0086E" w:rsidRPr="00A406BA" w:rsidRDefault="00F16783" w:rsidP="00F16783">
      <w:pPr>
        <w:tabs>
          <w:tab w:val="left" w:pos="1701"/>
        </w:tabs>
        <w:spacing w:line="240" w:lineRule="auto"/>
        <w:ind w:right="1418"/>
        <w:jc w:val="both"/>
        <w:rPr>
          <w:b/>
        </w:rPr>
      </w:pPr>
      <w:r w:rsidRPr="00A406BA">
        <w:rPr>
          <w:b/>
        </w:rPr>
        <w:t>A.</w:t>
      </w:r>
      <w:r w:rsidRPr="00A406BA">
        <w:rPr>
          <w:b/>
        </w:rPr>
        <w:tab/>
      </w:r>
      <w:r w:rsidR="00F0086E" w:rsidRPr="00A406BA">
        <w:rPr>
          <w:b/>
        </w:rPr>
        <w:t>FABRICANTUL RESPONSABIL PENTRU ELIBERAREA SERIEI</w:t>
      </w:r>
    </w:p>
    <w:p w14:paraId="61491EB3" w14:textId="77777777" w:rsidR="00F16783" w:rsidRPr="00A406BA" w:rsidRDefault="00F16783" w:rsidP="002C0C94">
      <w:pPr>
        <w:tabs>
          <w:tab w:val="left" w:pos="1701"/>
        </w:tabs>
        <w:spacing w:line="240" w:lineRule="auto"/>
        <w:ind w:right="1418"/>
        <w:jc w:val="both"/>
        <w:rPr>
          <w:b/>
        </w:rPr>
      </w:pPr>
    </w:p>
    <w:p w14:paraId="4D2BAC91" w14:textId="77777777" w:rsidR="00F0086E" w:rsidRPr="00A406BA" w:rsidRDefault="00F16783" w:rsidP="002C0C94">
      <w:pPr>
        <w:tabs>
          <w:tab w:val="left" w:pos="1701"/>
        </w:tabs>
        <w:spacing w:line="240" w:lineRule="auto"/>
        <w:ind w:right="1418"/>
        <w:jc w:val="both"/>
        <w:rPr>
          <w:b/>
        </w:rPr>
      </w:pPr>
      <w:r w:rsidRPr="00A406BA">
        <w:rPr>
          <w:b/>
        </w:rPr>
        <w:t xml:space="preserve">B.     </w:t>
      </w:r>
      <w:r w:rsidR="00F0086E" w:rsidRPr="00A406BA">
        <w:rPr>
          <w:b/>
        </w:rPr>
        <w:t>CONDIȚII SAU RESTRICȚII PRIVIND FURNIZAREA ȘI UTILIZAREA</w:t>
      </w:r>
    </w:p>
    <w:p w14:paraId="1F8813F7" w14:textId="77777777" w:rsidR="00F0086E" w:rsidRPr="00A406BA" w:rsidRDefault="00F0086E" w:rsidP="00F16783">
      <w:pPr>
        <w:spacing w:line="240" w:lineRule="auto"/>
        <w:ind w:left="567" w:hanging="567"/>
        <w:jc w:val="both"/>
      </w:pPr>
    </w:p>
    <w:p w14:paraId="4272A3AD" w14:textId="77777777" w:rsidR="00F16783" w:rsidRPr="00A406BA" w:rsidRDefault="00F16783" w:rsidP="002C0C94">
      <w:pPr>
        <w:tabs>
          <w:tab w:val="left" w:pos="1701"/>
        </w:tabs>
        <w:spacing w:line="240" w:lineRule="auto"/>
        <w:ind w:right="1418"/>
        <w:jc w:val="both"/>
        <w:rPr>
          <w:b/>
        </w:rPr>
      </w:pPr>
      <w:r w:rsidRPr="00A406BA">
        <w:rPr>
          <w:b/>
        </w:rPr>
        <w:t xml:space="preserve">C.   </w:t>
      </w:r>
      <w:r w:rsidR="00F0086E" w:rsidRPr="00A406BA">
        <w:rPr>
          <w:b/>
        </w:rPr>
        <w:t>ALTE CONDIȚII ȘI CERINȚE ALE AUTORIZAȚIEI DE PUNERE PE PIAȚĂ</w:t>
      </w:r>
    </w:p>
    <w:p w14:paraId="42FDFF7C" w14:textId="77777777" w:rsidR="00F0086E" w:rsidRPr="00A406BA" w:rsidRDefault="00F0086E" w:rsidP="002C0C94">
      <w:pPr>
        <w:tabs>
          <w:tab w:val="left" w:pos="1701"/>
        </w:tabs>
        <w:spacing w:line="240" w:lineRule="auto"/>
        <w:ind w:right="1418"/>
        <w:jc w:val="both"/>
        <w:rPr>
          <w:b/>
          <w:szCs w:val="20"/>
        </w:rPr>
      </w:pPr>
    </w:p>
    <w:p w14:paraId="253F1782" w14:textId="77777777" w:rsidR="00F0086E" w:rsidRPr="00A406BA" w:rsidRDefault="00F16783" w:rsidP="002C0C94">
      <w:pPr>
        <w:tabs>
          <w:tab w:val="left" w:pos="1701"/>
        </w:tabs>
        <w:spacing w:line="240" w:lineRule="auto"/>
        <w:ind w:right="1418"/>
        <w:jc w:val="both"/>
        <w:rPr>
          <w:b/>
        </w:rPr>
      </w:pPr>
      <w:r w:rsidRPr="00A406BA">
        <w:rPr>
          <w:b/>
        </w:rPr>
        <w:t>D.</w:t>
      </w:r>
      <w:r w:rsidRPr="00A406BA">
        <w:rPr>
          <w:b/>
        </w:rPr>
        <w:tab/>
      </w:r>
      <w:r w:rsidR="00F0086E" w:rsidRPr="00A406BA">
        <w:rPr>
          <w:b/>
        </w:rPr>
        <w:t>CONDIȚII SAU RESTRICȚII PRIVIND UTILIZAREA SIGURĂ ȘI EFICACE A MEDICAMENTULUI</w:t>
      </w:r>
    </w:p>
    <w:p w14:paraId="00759971" w14:textId="77777777" w:rsidR="00F0086E" w:rsidRPr="00A406BA" w:rsidRDefault="00F0086E" w:rsidP="00F0086E">
      <w:pPr>
        <w:spacing w:line="240" w:lineRule="auto"/>
        <w:ind w:right="1416"/>
        <w:rPr>
          <w:b/>
        </w:rPr>
      </w:pPr>
    </w:p>
    <w:p w14:paraId="3A8C34E8" w14:textId="77777777" w:rsidR="00F0086E" w:rsidRPr="00A406BA" w:rsidRDefault="00F0086E" w:rsidP="00F0086E">
      <w:pPr>
        <w:keepNext/>
        <w:widowControl w:val="0"/>
        <w:autoSpaceDE w:val="0"/>
        <w:autoSpaceDN w:val="0"/>
        <w:adjustRightInd w:val="0"/>
        <w:spacing w:before="280"/>
        <w:ind w:right="120"/>
        <w:rPr>
          <w:rFonts w:cs="Verdana"/>
          <w:color w:val="000000"/>
        </w:rPr>
      </w:pPr>
    </w:p>
    <w:p w14:paraId="2FD66C3E" w14:textId="77777777" w:rsidR="00F0086E" w:rsidRPr="00A406BA" w:rsidRDefault="00F0086E" w:rsidP="00F0086E">
      <w:pPr>
        <w:tabs>
          <w:tab w:val="left" w:pos="1701"/>
        </w:tabs>
        <w:spacing w:line="240" w:lineRule="auto"/>
        <w:ind w:right="1418"/>
        <w:rPr>
          <w:b/>
        </w:rPr>
      </w:pPr>
      <w:r w:rsidRPr="00A406BA">
        <w:rPr>
          <w:rFonts w:cs="Verdana"/>
          <w:color w:val="000000"/>
        </w:rPr>
        <w:br w:type="page"/>
      </w:r>
      <w:r w:rsidRPr="00A406BA">
        <w:rPr>
          <w:rFonts w:cs="Verdana"/>
          <w:b/>
          <w:bCs/>
          <w:color w:val="000000"/>
        </w:rPr>
        <w:lastRenderedPageBreak/>
        <w:t>A.</w:t>
      </w:r>
      <w:r w:rsidRPr="00A406BA">
        <w:rPr>
          <w:rFonts w:cs="Verdana"/>
          <w:b/>
          <w:bCs/>
          <w:color w:val="000000"/>
        </w:rPr>
        <w:tab/>
      </w:r>
      <w:r w:rsidRPr="00A406BA">
        <w:rPr>
          <w:b/>
        </w:rPr>
        <w:t>FABRICANTUL  RESPONSABIL PENTRU ELIBERAREA SERIEI</w:t>
      </w:r>
    </w:p>
    <w:p w14:paraId="50036229" w14:textId="77777777" w:rsidR="00F0086E" w:rsidRPr="00A406BA" w:rsidRDefault="00F0086E" w:rsidP="00F0086E">
      <w:pPr>
        <w:pStyle w:val="NormalAgency"/>
        <w:rPr>
          <w:lang w:val="ro-RO"/>
        </w:rPr>
      </w:pPr>
    </w:p>
    <w:p w14:paraId="2CD99E5B" w14:textId="53D883C3" w:rsidR="00F0086E" w:rsidRPr="00A406BA" w:rsidRDefault="00F0086E" w:rsidP="00F0086E">
      <w:pPr>
        <w:spacing w:line="240" w:lineRule="auto"/>
        <w:outlineLvl w:val="0"/>
      </w:pPr>
      <w:r w:rsidRPr="00A406BA">
        <w:rPr>
          <w:u w:val="single"/>
        </w:rPr>
        <w:t>Numele și adresa fabricantului responsabil pentru eliberarea seriei</w:t>
      </w:r>
      <w:r w:rsidR="0024595E" w:rsidRPr="00A406BA">
        <w:rPr>
          <w:u w:val="single"/>
        </w:rPr>
        <w:fldChar w:fldCharType="begin"/>
      </w:r>
      <w:r w:rsidR="0024595E" w:rsidRPr="00A406BA">
        <w:rPr>
          <w:u w:val="single"/>
        </w:rPr>
        <w:instrText xml:space="preserve"> DOCVARIABLE vault_nd_196479dd-525c-42bf-bcfd-4f82ddf0a1a7 \* MERGEFORMAT </w:instrText>
      </w:r>
      <w:r w:rsidR="0024595E" w:rsidRPr="00A406BA">
        <w:rPr>
          <w:u w:val="single"/>
        </w:rPr>
        <w:fldChar w:fldCharType="separate"/>
      </w:r>
      <w:r w:rsidR="0024595E" w:rsidRPr="00A406BA">
        <w:rPr>
          <w:u w:val="single"/>
        </w:rPr>
        <w:t xml:space="preserve"> </w:t>
      </w:r>
      <w:r w:rsidR="0024595E" w:rsidRPr="00A406BA">
        <w:rPr>
          <w:u w:val="single"/>
        </w:rPr>
        <w:fldChar w:fldCharType="end"/>
      </w:r>
    </w:p>
    <w:p w14:paraId="339CCC45" w14:textId="77777777" w:rsidR="00F0086E" w:rsidRPr="00A406BA" w:rsidRDefault="00F0086E" w:rsidP="00F0086E">
      <w:pPr>
        <w:pStyle w:val="NormalAgency"/>
        <w:rPr>
          <w:u w:val="single"/>
          <w:lang w:val="ro-RO"/>
        </w:rPr>
      </w:pPr>
    </w:p>
    <w:p w14:paraId="21554A49" w14:textId="77777777" w:rsidR="00F0086E" w:rsidRPr="00A406BA" w:rsidRDefault="00F0086E" w:rsidP="00F0086E">
      <w:pPr>
        <w:numPr>
          <w:ilvl w:val="12"/>
          <w:numId w:val="0"/>
        </w:numPr>
      </w:pPr>
      <w:r w:rsidRPr="00A406BA">
        <w:t>Lilly S.A.</w:t>
      </w:r>
      <w:r w:rsidRPr="00A406BA">
        <w:br/>
        <w:t>Avda. de la Industria, 30</w:t>
      </w:r>
      <w:r w:rsidRPr="00A406BA">
        <w:br/>
        <w:t>Alcobendas</w:t>
      </w:r>
      <w:r w:rsidRPr="00A406BA">
        <w:br/>
        <w:t>28108 Madrid</w:t>
      </w:r>
      <w:r w:rsidRPr="00A406BA">
        <w:br/>
        <w:t>SPANIA</w:t>
      </w:r>
    </w:p>
    <w:p w14:paraId="600F967A" w14:textId="77777777" w:rsidR="00F0086E" w:rsidRPr="00A406BA" w:rsidRDefault="00F0086E" w:rsidP="00F0086E">
      <w:pPr>
        <w:pStyle w:val="NormalAgency"/>
        <w:rPr>
          <w:lang w:val="ro-RO"/>
        </w:rPr>
      </w:pPr>
    </w:p>
    <w:p w14:paraId="510CBCDB" w14:textId="77777777" w:rsidR="00364200" w:rsidRPr="00A406BA" w:rsidRDefault="00364200" w:rsidP="00F0086E">
      <w:pPr>
        <w:pStyle w:val="NormalAgency"/>
        <w:rPr>
          <w:lang w:val="ro-RO"/>
        </w:rPr>
      </w:pPr>
    </w:p>
    <w:p w14:paraId="70B60508" w14:textId="77777777" w:rsidR="00F0086E" w:rsidRPr="00A406BA" w:rsidRDefault="00F0086E" w:rsidP="00F0086E">
      <w:pPr>
        <w:tabs>
          <w:tab w:val="left" w:pos="1701"/>
        </w:tabs>
        <w:spacing w:line="240" w:lineRule="auto"/>
        <w:ind w:left="630" w:right="1418" w:hanging="630"/>
        <w:rPr>
          <w:b/>
        </w:rPr>
      </w:pPr>
      <w:r w:rsidRPr="00A406BA">
        <w:rPr>
          <w:rFonts w:cs="Verdana"/>
          <w:b/>
          <w:bCs/>
          <w:color w:val="000000"/>
        </w:rPr>
        <w:t>B.</w:t>
      </w:r>
      <w:r w:rsidRPr="00A406BA">
        <w:rPr>
          <w:rFonts w:cs="Verdana"/>
          <w:b/>
          <w:bCs/>
          <w:color w:val="000000"/>
        </w:rPr>
        <w:tab/>
      </w:r>
      <w:r w:rsidRPr="00A406BA">
        <w:rPr>
          <w:b/>
        </w:rPr>
        <w:t>CONDIȚII SAU RESTRICȚII PRIVIND FURNIZAREA ȘI UTILIZAREA</w:t>
      </w:r>
    </w:p>
    <w:p w14:paraId="11EBFE31" w14:textId="77777777" w:rsidR="00F0086E" w:rsidRPr="00A406BA" w:rsidRDefault="00F0086E" w:rsidP="00F0086E">
      <w:pPr>
        <w:tabs>
          <w:tab w:val="left" w:pos="1701"/>
        </w:tabs>
        <w:spacing w:line="240" w:lineRule="auto"/>
        <w:ind w:left="630" w:right="1418" w:hanging="630"/>
        <w:rPr>
          <w:b/>
        </w:rPr>
      </w:pPr>
    </w:p>
    <w:p w14:paraId="25836210" w14:textId="77777777" w:rsidR="00F0086E" w:rsidRPr="00A406BA" w:rsidRDefault="00F0086E" w:rsidP="00F0086E">
      <w:pPr>
        <w:numPr>
          <w:ilvl w:val="12"/>
          <w:numId w:val="0"/>
        </w:numPr>
      </w:pPr>
      <w:r w:rsidRPr="00A406BA">
        <w:t>Medicament eliberat pe bază de prescripție medicală restrictivă (vezi anexa I: Rezumatul caracteristicilor produsului, pct. 4.2).</w:t>
      </w:r>
    </w:p>
    <w:p w14:paraId="3C55C57F" w14:textId="77777777" w:rsidR="00F0086E" w:rsidRPr="00A406BA" w:rsidRDefault="00F0086E" w:rsidP="00F0086E">
      <w:pPr>
        <w:tabs>
          <w:tab w:val="left" w:pos="1701"/>
        </w:tabs>
        <w:spacing w:line="240" w:lineRule="auto"/>
        <w:ind w:right="1418"/>
        <w:rPr>
          <w:rFonts w:cs="Verdana"/>
          <w:b/>
          <w:bCs/>
          <w:color w:val="000000"/>
        </w:rPr>
      </w:pPr>
    </w:p>
    <w:p w14:paraId="41867021" w14:textId="77777777" w:rsidR="00364200" w:rsidRPr="00A406BA" w:rsidRDefault="00364200" w:rsidP="00F0086E">
      <w:pPr>
        <w:tabs>
          <w:tab w:val="left" w:pos="1701"/>
        </w:tabs>
        <w:spacing w:line="240" w:lineRule="auto"/>
        <w:ind w:right="1418"/>
        <w:rPr>
          <w:rFonts w:cs="Verdana"/>
          <w:b/>
          <w:bCs/>
          <w:color w:val="000000"/>
        </w:rPr>
      </w:pPr>
    </w:p>
    <w:p w14:paraId="5D887768" w14:textId="77777777" w:rsidR="00F0086E" w:rsidRPr="00A406BA" w:rsidRDefault="00F0086E" w:rsidP="00F0086E">
      <w:pPr>
        <w:tabs>
          <w:tab w:val="left" w:pos="1701"/>
        </w:tabs>
        <w:spacing w:line="240" w:lineRule="auto"/>
        <w:ind w:left="630" w:right="1418" w:hanging="630"/>
        <w:rPr>
          <w:b/>
        </w:rPr>
      </w:pPr>
      <w:r w:rsidRPr="00A406BA">
        <w:rPr>
          <w:rFonts w:cs="Verdana"/>
          <w:b/>
          <w:bCs/>
          <w:color w:val="000000"/>
        </w:rPr>
        <w:t>C.</w:t>
      </w:r>
      <w:r w:rsidRPr="00A406BA">
        <w:rPr>
          <w:rFonts w:cs="Verdana"/>
          <w:b/>
          <w:bCs/>
          <w:color w:val="000000"/>
        </w:rPr>
        <w:tab/>
      </w:r>
      <w:r w:rsidRPr="00A406BA">
        <w:rPr>
          <w:b/>
        </w:rPr>
        <w:t>ALTE CONDIȚII ȘI CERINȚE ALE AUTORIZAȚIEI DE PUNERE PE PIAȚĂ</w:t>
      </w:r>
    </w:p>
    <w:p w14:paraId="5759AD51" w14:textId="77777777" w:rsidR="00F0086E" w:rsidRPr="00A406BA" w:rsidRDefault="00F0086E" w:rsidP="00F0086E">
      <w:pPr>
        <w:widowControl w:val="0"/>
        <w:autoSpaceDE w:val="0"/>
        <w:autoSpaceDN w:val="0"/>
        <w:adjustRightInd w:val="0"/>
        <w:rPr>
          <w:rFonts w:cs="Verdana"/>
          <w:b/>
          <w:bCs/>
          <w:color w:val="000000"/>
        </w:rPr>
      </w:pPr>
    </w:p>
    <w:p w14:paraId="265AE2C8" w14:textId="77777777" w:rsidR="00F0086E" w:rsidRPr="00A406BA" w:rsidRDefault="00F0086E" w:rsidP="00F0086E">
      <w:pPr>
        <w:keepNext/>
        <w:numPr>
          <w:ilvl w:val="0"/>
          <w:numId w:val="35"/>
        </w:numPr>
        <w:tabs>
          <w:tab w:val="clear" w:pos="468"/>
          <w:tab w:val="num" w:pos="720"/>
        </w:tabs>
        <w:spacing w:line="240" w:lineRule="auto"/>
        <w:ind w:left="720" w:right="-1" w:hanging="720"/>
        <w:rPr>
          <w:b/>
        </w:rPr>
      </w:pPr>
      <w:r w:rsidRPr="00A406BA">
        <w:rPr>
          <w:b/>
        </w:rPr>
        <w:t>Rapoartele periodice actualizate privind siguranța</w:t>
      </w:r>
      <w:r w:rsidR="00093BC6" w:rsidRPr="00A406BA">
        <w:rPr>
          <w:b/>
        </w:rPr>
        <w:t xml:space="preserve"> (RPAS)</w:t>
      </w:r>
    </w:p>
    <w:p w14:paraId="07BACAC8" w14:textId="77777777" w:rsidR="00F0086E" w:rsidRPr="00A406BA" w:rsidRDefault="00F0086E" w:rsidP="00F0086E">
      <w:pPr>
        <w:widowControl w:val="0"/>
        <w:autoSpaceDE w:val="0"/>
        <w:autoSpaceDN w:val="0"/>
        <w:adjustRightInd w:val="0"/>
        <w:rPr>
          <w:rFonts w:cs="Verdana"/>
          <w:b/>
          <w:bCs/>
          <w:color w:val="000000"/>
        </w:rPr>
      </w:pPr>
    </w:p>
    <w:p w14:paraId="24021002" w14:textId="77777777" w:rsidR="00F0086E" w:rsidRPr="00A406BA" w:rsidRDefault="00F0086E" w:rsidP="00F0086E">
      <w:pPr>
        <w:tabs>
          <w:tab w:val="left" w:pos="0"/>
        </w:tabs>
        <w:spacing w:line="240" w:lineRule="auto"/>
        <w:ind w:right="567"/>
        <w:rPr>
          <w:iCs/>
        </w:rPr>
      </w:pPr>
      <w:r w:rsidRPr="00A406BA">
        <w:t xml:space="preserve">Cerințele pentru depunerea </w:t>
      </w:r>
      <w:r w:rsidR="00093BC6" w:rsidRPr="00A406BA">
        <w:t xml:space="preserve">RPAS </w:t>
      </w:r>
      <w:r w:rsidRPr="00A406BA">
        <w:t>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r w:rsidR="00FD1974" w:rsidRPr="00A406BA">
        <w:t>.</w:t>
      </w:r>
    </w:p>
    <w:p w14:paraId="7E2CDCC9" w14:textId="77777777" w:rsidR="00F0086E" w:rsidRPr="00A406BA" w:rsidRDefault="00F0086E" w:rsidP="00F0086E">
      <w:pPr>
        <w:tabs>
          <w:tab w:val="left" w:pos="0"/>
        </w:tabs>
        <w:spacing w:line="240" w:lineRule="auto"/>
        <w:ind w:right="567"/>
        <w:rPr>
          <w:iCs/>
        </w:rPr>
      </w:pPr>
    </w:p>
    <w:p w14:paraId="1A1F16D7" w14:textId="77777777" w:rsidR="00F0086E" w:rsidRPr="00A406BA" w:rsidRDefault="00F0086E" w:rsidP="0026241F">
      <w:pPr>
        <w:spacing w:line="240" w:lineRule="auto"/>
        <w:rPr>
          <w:rFonts w:cs="Verdana"/>
          <w:b/>
          <w:bCs/>
          <w:color w:val="000000"/>
        </w:rPr>
      </w:pPr>
    </w:p>
    <w:p w14:paraId="35BBE77C" w14:textId="77777777" w:rsidR="00F0086E" w:rsidRPr="00A406BA" w:rsidRDefault="00F0086E" w:rsidP="00F0086E">
      <w:pPr>
        <w:tabs>
          <w:tab w:val="left" w:pos="1701"/>
        </w:tabs>
        <w:spacing w:line="240" w:lineRule="auto"/>
        <w:ind w:left="630" w:right="1418" w:hanging="630"/>
        <w:rPr>
          <w:b/>
        </w:rPr>
      </w:pPr>
      <w:r w:rsidRPr="00A406BA">
        <w:rPr>
          <w:rFonts w:cs="Verdana"/>
          <w:b/>
          <w:bCs/>
          <w:color w:val="000000"/>
        </w:rPr>
        <w:t>D.</w:t>
      </w:r>
      <w:r w:rsidRPr="00A406BA">
        <w:rPr>
          <w:rFonts w:cs="Verdana"/>
          <w:b/>
          <w:bCs/>
          <w:color w:val="000000"/>
        </w:rPr>
        <w:tab/>
      </w:r>
      <w:r w:rsidRPr="00A406BA">
        <w:rPr>
          <w:b/>
          <w:caps/>
        </w:rPr>
        <w:t>CONDIȚII SAU RESTRICȚII PRIVIND UTILIZAREA SIGURĂ ȘI EFICACE A MEDICAMENTULUI</w:t>
      </w:r>
    </w:p>
    <w:p w14:paraId="04AC4E6D" w14:textId="77777777" w:rsidR="00F0086E" w:rsidRPr="00A406BA" w:rsidRDefault="00F0086E" w:rsidP="00F0086E">
      <w:pPr>
        <w:pStyle w:val="NormalAgency"/>
        <w:rPr>
          <w:lang w:val="ro-RO"/>
        </w:rPr>
      </w:pPr>
    </w:p>
    <w:p w14:paraId="61495EEC" w14:textId="77777777" w:rsidR="00F0086E" w:rsidRPr="00A406BA" w:rsidRDefault="00F0086E" w:rsidP="00F0086E">
      <w:pPr>
        <w:keepNext/>
        <w:numPr>
          <w:ilvl w:val="0"/>
          <w:numId w:val="35"/>
        </w:numPr>
        <w:tabs>
          <w:tab w:val="clear" w:pos="468"/>
          <w:tab w:val="num" w:pos="720"/>
        </w:tabs>
        <w:spacing w:line="240" w:lineRule="auto"/>
        <w:ind w:left="720" w:right="-1" w:hanging="720"/>
        <w:rPr>
          <w:b/>
        </w:rPr>
      </w:pPr>
      <w:r w:rsidRPr="00A406BA">
        <w:rPr>
          <w:b/>
        </w:rPr>
        <w:t>Planul de management al riscului (PMR)</w:t>
      </w:r>
    </w:p>
    <w:p w14:paraId="56CB6DD5" w14:textId="77777777" w:rsidR="00F0086E" w:rsidRPr="00A406BA" w:rsidRDefault="00F0086E" w:rsidP="00F0086E">
      <w:pPr>
        <w:keepNext/>
        <w:spacing w:line="240" w:lineRule="auto"/>
        <w:ind w:left="720" w:right="-1"/>
        <w:rPr>
          <w:b/>
        </w:rPr>
      </w:pPr>
    </w:p>
    <w:p w14:paraId="55416602" w14:textId="77777777" w:rsidR="00F0086E" w:rsidRPr="00A406BA" w:rsidRDefault="00093BC6" w:rsidP="00F0086E">
      <w:pPr>
        <w:tabs>
          <w:tab w:val="left" w:pos="0"/>
        </w:tabs>
        <w:spacing w:line="240" w:lineRule="auto"/>
        <w:ind w:right="567"/>
      </w:pPr>
      <w:r w:rsidRPr="00A406BA">
        <w:t>Deţinătorul autorizaţiei de punere pe piaţă (</w:t>
      </w:r>
      <w:r w:rsidR="00F0086E" w:rsidRPr="00A406BA">
        <w:t>DAPP</w:t>
      </w:r>
      <w:r w:rsidRPr="00A406BA">
        <w:t>)</w:t>
      </w:r>
      <w:r w:rsidR="00F0086E" w:rsidRPr="00A406BA">
        <w:t xml:space="preserve"> se angajează să efectueze activitățile și intervențiile de farmacovigilență necesare detaliate în PMR aprobat și prezentat în modulul 1.8.2 al autorizației de punere pe piață și orice actualizări ulterioare aprobate ale PMR.</w:t>
      </w:r>
    </w:p>
    <w:p w14:paraId="48F34E91" w14:textId="77777777" w:rsidR="00F0086E" w:rsidRPr="00A406BA" w:rsidRDefault="00F0086E" w:rsidP="00F0086E">
      <w:pPr>
        <w:spacing w:line="240" w:lineRule="auto"/>
        <w:ind w:right="-1"/>
        <w:rPr>
          <w:iCs/>
        </w:rPr>
      </w:pPr>
    </w:p>
    <w:p w14:paraId="3919E379" w14:textId="77777777" w:rsidR="00F0086E" w:rsidRPr="00A406BA" w:rsidRDefault="00F0086E" w:rsidP="00F0086E">
      <w:pPr>
        <w:spacing w:line="240" w:lineRule="auto"/>
        <w:ind w:right="-1"/>
        <w:rPr>
          <w:iCs/>
        </w:rPr>
      </w:pPr>
      <w:r w:rsidRPr="00A406BA">
        <w:t>O versiune actualizată a PMR trebuie depusă:</w:t>
      </w:r>
    </w:p>
    <w:p w14:paraId="313867C8" w14:textId="77777777" w:rsidR="004A41E6" w:rsidRPr="00A406BA" w:rsidRDefault="00F0086E" w:rsidP="00F0086E">
      <w:pPr>
        <w:numPr>
          <w:ilvl w:val="0"/>
          <w:numId w:val="36"/>
        </w:numPr>
        <w:spacing w:line="240" w:lineRule="auto"/>
        <w:ind w:right="-1"/>
        <w:rPr>
          <w:iCs/>
        </w:rPr>
      </w:pPr>
      <w:r w:rsidRPr="00A406BA">
        <w:t>la cererea Agenției Europene pentru Medicamente;</w:t>
      </w:r>
    </w:p>
    <w:p w14:paraId="5BF240CA" w14:textId="77777777" w:rsidR="00F0086E" w:rsidRPr="00A406BA" w:rsidRDefault="00F0086E" w:rsidP="0026241F">
      <w:pPr>
        <w:numPr>
          <w:ilvl w:val="0"/>
          <w:numId w:val="36"/>
        </w:numPr>
        <w:spacing w:line="240" w:lineRule="auto"/>
        <w:ind w:right="-1"/>
        <w:rPr>
          <w:iCs/>
        </w:rPr>
      </w:pPr>
      <w:r w:rsidRPr="00F54B47">
        <w:rPr>
          <w:rFonts w:eastAsia="Verdana"/>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r w:rsidRPr="00A406BA">
        <w:t>).</w:t>
      </w:r>
    </w:p>
    <w:p w14:paraId="77AC7D1D" w14:textId="77777777" w:rsidR="00F0086E" w:rsidRPr="00A406BA" w:rsidRDefault="00F0086E" w:rsidP="00F0086E">
      <w:pPr>
        <w:pStyle w:val="NormalAgency"/>
        <w:ind w:left="360"/>
        <w:rPr>
          <w:lang w:val="ro-RO"/>
        </w:rPr>
      </w:pPr>
    </w:p>
    <w:p w14:paraId="2F48CBC7" w14:textId="77777777" w:rsidR="00F0086E" w:rsidRPr="00A406BA" w:rsidRDefault="00F0086E" w:rsidP="00F0086E">
      <w:pPr>
        <w:widowControl w:val="0"/>
        <w:numPr>
          <w:ilvl w:val="0"/>
          <w:numId w:val="25"/>
        </w:numPr>
        <w:tabs>
          <w:tab w:val="clear" w:pos="567"/>
          <w:tab w:val="left" w:pos="468"/>
        </w:tabs>
        <w:autoSpaceDE w:val="0"/>
        <w:autoSpaceDN w:val="0"/>
        <w:adjustRightInd w:val="0"/>
        <w:spacing w:line="240" w:lineRule="auto"/>
        <w:ind w:left="468"/>
        <w:rPr>
          <w:rFonts w:cs="Verdana"/>
          <w:color w:val="000000"/>
        </w:rPr>
      </w:pPr>
      <w:r w:rsidRPr="00A406BA">
        <w:rPr>
          <w:b/>
        </w:rPr>
        <w:t>Măsuri suplimentare de reducere la minimum a riscului</w:t>
      </w:r>
    </w:p>
    <w:p w14:paraId="16BE7015" w14:textId="77777777" w:rsidR="00F0086E" w:rsidRPr="00A406BA" w:rsidRDefault="00F0086E" w:rsidP="00F0086E">
      <w:pPr>
        <w:pStyle w:val="NormalAgency"/>
        <w:rPr>
          <w:lang w:val="ro-RO"/>
        </w:rPr>
      </w:pPr>
    </w:p>
    <w:p w14:paraId="22DE807D" w14:textId="77777777" w:rsidR="00F0086E" w:rsidRPr="00A406BA" w:rsidRDefault="000E6451" w:rsidP="00F0086E">
      <w:pPr>
        <w:pStyle w:val="NormalAgency"/>
        <w:rPr>
          <w:rFonts w:ascii="Times New Roman" w:hAnsi="Times New Roman"/>
          <w:sz w:val="22"/>
          <w:szCs w:val="22"/>
          <w:highlight w:val="yellow"/>
          <w:lang w:val="ro-RO"/>
        </w:rPr>
      </w:pPr>
      <w:r w:rsidRPr="00A406BA">
        <w:rPr>
          <w:rFonts w:ascii="Times New Roman" w:hAnsi="Times New Roman"/>
          <w:sz w:val="22"/>
          <w:szCs w:val="22"/>
          <w:lang w:val="ro-RO"/>
        </w:rPr>
        <w:t xml:space="preserve">Înainte de lansarea </w:t>
      </w:r>
      <w:r w:rsidR="00C01A04" w:rsidRPr="00A406BA">
        <w:rPr>
          <w:rFonts w:ascii="Times New Roman" w:hAnsi="Times New Roman"/>
          <w:sz w:val="22"/>
          <w:szCs w:val="22"/>
          <w:lang w:val="ro-RO"/>
        </w:rPr>
        <w:t xml:space="preserve">baricitinib </w:t>
      </w:r>
      <w:r w:rsidRPr="00A406BA">
        <w:rPr>
          <w:rFonts w:ascii="Times New Roman" w:hAnsi="Times New Roman"/>
          <w:sz w:val="22"/>
          <w:szCs w:val="22"/>
          <w:lang w:val="ro-RO"/>
        </w:rPr>
        <w:t>în fiecare Stat Membru, DAPP trebuie să agreeze conținutul și forma</w:t>
      </w:r>
      <w:r w:rsidR="00FD1974" w:rsidRPr="00A406BA">
        <w:rPr>
          <w:rFonts w:ascii="Times New Roman" w:hAnsi="Times New Roman"/>
          <w:sz w:val="22"/>
          <w:szCs w:val="22"/>
          <w:lang w:val="ro-RO"/>
        </w:rPr>
        <w:t>t</w:t>
      </w:r>
      <w:r w:rsidRPr="00A406BA">
        <w:rPr>
          <w:rFonts w:ascii="Times New Roman" w:hAnsi="Times New Roman"/>
          <w:sz w:val="22"/>
          <w:szCs w:val="22"/>
          <w:lang w:val="ro-RO"/>
        </w:rPr>
        <w:t xml:space="preserve">ul materialelor educaționale, </w:t>
      </w:r>
      <w:r w:rsidR="00DA3EC2" w:rsidRPr="00A406BA">
        <w:rPr>
          <w:rFonts w:ascii="Times New Roman" w:hAnsi="Times New Roman"/>
          <w:sz w:val="22"/>
          <w:szCs w:val="22"/>
          <w:lang w:val="ro-RO"/>
        </w:rPr>
        <w:t>inclusiv comunicările media, modalitățile de distribuire și orice alte aspect</w:t>
      </w:r>
      <w:r w:rsidR="00AB0110" w:rsidRPr="00A406BA">
        <w:rPr>
          <w:rFonts w:ascii="Times New Roman" w:hAnsi="Times New Roman"/>
          <w:sz w:val="22"/>
          <w:szCs w:val="22"/>
          <w:lang w:val="ro-RO"/>
        </w:rPr>
        <w:t>e</w:t>
      </w:r>
      <w:r w:rsidR="00DA3EC2" w:rsidRPr="00A406BA">
        <w:rPr>
          <w:rFonts w:ascii="Times New Roman" w:hAnsi="Times New Roman"/>
          <w:sz w:val="22"/>
          <w:szCs w:val="22"/>
          <w:lang w:val="ro-RO"/>
        </w:rPr>
        <w:t xml:space="preserve"> legate de program, cu Autoritatea Competentă Națională.</w:t>
      </w:r>
      <w:r w:rsidR="00F0086E" w:rsidRPr="00A406BA">
        <w:rPr>
          <w:rFonts w:ascii="Times New Roman" w:hAnsi="Times New Roman"/>
          <w:sz w:val="22"/>
          <w:szCs w:val="22"/>
          <w:highlight w:val="yellow"/>
          <w:lang w:val="ro-RO"/>
        </w:rPr>
        <w:t xml:space="preserve"> </w:t>
      </w:r>
    </w:p>
    <w:p w14:paraId="4CF4115A" w14:textId="77777777" w:rsidR="00C1747C" w:rsidRPr="00A406BA" w:rsidRDefault="00C1747C" w:rsidP="00F0086E">
      <w:pPr>
        <w:pStyle w:val="NormalAgency"/>
        <w:rPr>
          <w:rFonts w:ascii="Times New Roman" w:hAnsi="Times New Roman"/>
          <w:sz w:val="22"/>
          <w:szCs w:val="22"/>
          <w:lang w:val="ro-RO"/>
        </w:rPr>
      </w:pPr>
    </w:p>
    <w:p w14:paraId="4A4A90A5" w14:textId="77777777" w:rsidR="00F0086E" w:rsidRPr="00A406BA" w:rsidRDefault="00DA3EC2" w:rsidP="00F0086E">
      <w:pPr>
        <w:pStyle w:val="NormalAgency"/>
        <w:rPr>
          <w:rFonts w:ascii="Times New Roman" w:hAnsi="Times New Roman"/>
          <w:sz w:val="22"/>
          <w:szCs w:val="22"/>
          <w:lang w:val="ro-RO"/>
        </w:rPr>
      </w:pPr>
      <w:r w:rsidRPr="00A406BA">
        <w:rPr>
          <w:rFonts w:ascii="Times New Roman" w:hAnsi="Times New Roman"/>
          <w:sz w:val="22"/>
          <w:szCs w:val="22"/>
          <w:lang w:val="ro-RO"/>
        </w:rPr>
        <w:t xml:space="preserve">Obiectivele principale ale programului sunt informarea </w:t>
      </w:r>
      <w:r w:rsidR="00AB0110" w:rsidRPr="00A406BA">
        <w:rPr>
          <w:rFonts w:ascii="Times New Roman" w:hAnsi="Times New Roman"/>
          <w:sz w:val="22"/>
          <w:szCs w:val="22"/>
          <w:lang w:val="ro-RO"/>
        </w:rPr>
        <w:t xml:space="preserve">medicilor </w:t>
      </w:r>
      <w:r w:rsidRPr="00A406BA">
        <w:rPr>
          <w:rFonts w:ascii="Times New Roman" w:hAnsi="Times New Roman"/>
          <w:sz w:val="22"/>
          <w:szCs w:val="22"/>
          <w:lang w:val="ro-RO"/>
        </w:rPr>
        <w:t xml:space="preserve">prescriptori cu privire la riscurile asociate </w:t>
      </w:r>
      <w:r w:rsidR="00AB0110" w:rsidRPr="00A406BA">
        <w:rPr>
          <w:rFonts w:ascii="Times New Roman" w:hAnsi="Times New Roman"/>
          <w:sz w:val="22"/>
          <w:szCs w:val="22"/>
          <w:lang w:val="ro-RO"/>
        </w:rPr>
        <w:t>utilizării</w:t>
      </w:r>
      <w:r w:rsidRPr="00A406BA">
        <w:rPr>
          <w:rFonts w:ascii="Times New Roman" w:hAnsi="Times New Roman"/>
          <w:sz w:val="22"/>
          <w:szCs w:val="22"/>
          <w:lang w:val="ro-RO"/>
        </w:rPr>
        <w:t xml:space="preserve"> </w:t>
      </w:r>
      <w:r w:rsidR="00FD1974" w:rsidRPr="00A406BA">
        <w:rPr>
          <w:rFonts w:ascii="Times New Roman" w:hAnsi="Times New Roman"/>
          <w:sz w:val="22"/>
          <w:szCs w:val="22"/>
          <w:lang w:val="ro-RO"/>
        </w:rPr>
        <w:t xml:space="preserve">medicamentului </w:t>
      </w:r>
      <w:r w:rsidRPr="00A406BA">
        <w:rPr>
          <w:rFonts w:ascii="Times New Roman" w:hAnsi="Times New Roman"/>
          <w:sz w:val="22"/>
          <w:szCs w:val="22"/>
          <w:lang w:val="ro-RO"/>
        </w:rPr>
        <w:t>și evidențierea măsurilor specific</w:t>
      </w:r>
      <w:r w:rsidR="00AB0110" w:rsidRPr="00A406BA">
        <w:rPr>
          <w:rFonts w:ascii="Times New Roman" w:hAnsi="Times New Roman"/>
          <w:sz w:val="22"/>
          <w:szCs w:val="22"/>
          <w:lang w:val="ro-RO"/>
        </w:rPr>
        <w:t>e</w:t>
      </w:r>
      <w:r w:rsidRPr="00A406BA">
        <w:rPr>
          <w:rFonts w:ascii="Times New Roman" w:hAnsi="Times New Roman"/>
          <w:sz w:val="22"/>
          <w:szCs w:val="22"/>
          <w:lang w:val="ro-RO"/>
        </w:rPr>
        <w:t xml:space="preserve"> de minimizare a riscului ce trebuie urmate înaintea prescrierii și pe durata tratamentului cu </w:t>
      </w:r>
      <w:r w:rsidR="00C01A04" w:rsidRPr="00A406BA">
        <w:rPr>
          <w:rFonts w:ascii="Times New Roman" w:hAnsi="Times New Roman"/>
          <w:sz w:val="22"/>
          <w:szCs w:val="22"/>
          <w:lang w:val="ro-RO"/>
        </w:rPr>
        <w:t>baricitinib</w:t>
      </w:r>
      <w:r w:rsidRPr="00A406BA">
        <w:rPr>
          <w:rFonts w:ascii="Times New Roman" w:hAnsi="Times New Roman"/>
          <w:sz w:val="22"/>
          <w:szCs w:val="22"/>
          <w:lang w:val="ro-RO"/>
        </w:rPr>
        <w:t>.</w:t>
      </w:r>
      <w:r w:rsidR="00F0086E" w:rsidRPr="00A406BA">
        <w:rPr>
          <w:rFonts w:ascii="Times New Roman" w:hAnsi="Times New Roman"/>
          <w:sz w:val="22"/>
          <w:szCs w:val="22"/>
          <w:lang w:val="ro-RO"/>
        </w:rPr>
        <w:t xml:space="preserve"> </w:t>
      </w:r>
    </w:p>
    <w:p w14:paraId="299BF9D0" w14:textId="77777777" w:rsidR="00C1747C" w:rsidRPr="00A406BA" w:rsidRDefault="00C1747C" w:rsidP="00F0086E">
      <w:pPr>
        <w:pStyle w:val="NormalAgency"/>
        <w:rPr>
          <w:rFonts w:ascii="Times New Roman" w:hAnsi="Times New Roman"/>
          <w:sz w:val="22"/>
          <w:szCs w:val="22"/>
          <w:lang w:val="ro-RO"/>
        </w:rPr>
      </w:pPr>
    </w:p>
    <w:p w14:paraId="5FCB5B4E" w14:textId="77777777" w:rsidR="00F0086E" w:rsidRPr="00A406BA" w:rsidRDefault="00DA3EC2" w:rsidP="00F0086E">
      <w:pPr>
        <w:pStyle w:val="NormalAgency"/>
        <w:rPr>
          <w:rFonts w:ascii="Times New Roman" w:hAnsi="Times New Roman"/>
          <w:sz w:val="22"/>
          <w:szCs w:val="22"/>
          <w:lang w:val="ro-RO"/>
        </w:rPr>
      </w:pPr>
      <w:r w:rsidRPr="00A406BA">
        <w:rPr>
          <w:rFonts w:ascii="Times New Roman" w:hAnsi="Times New Roman"/>
          <w:sz w:val="22"/>
          <w:szCs w:val="22"/>
          <w:lang w:val="ro-RO"/>
        </w:rPr>
        <w:lastRenderedPageBreak/>
        <w:t xml:space="preserve">DAPP se va asigura că în fiecare Stat Membru în care </w:t>
      </w:r>
      <w:r w:rsidR="00C01A04" w:rsidRPr="00A406BA">
        <w:rPr>
          <w:rFonts w:ascii="Times New Roman" w:hAnsi="Times New Roman"/>
          <w:sz w:val="22"/>
          <w:szCs w:val="22"/>
          <w:lang w:val="ro-RO"/>
        </w:rPr>
        <w:t xml:space="preserve">baricitinib </w:t>
      </w:r>
      <w:r w:rsidRPr="00A406BA">
        <w:rPr>
          <w:rFonts w:ascii="Times New Roman" w:hAnsi="Times New Roman"/>
          <w:sz w:val="22"/>
          <w:szCs w:val="22"/>
          <w:lang w:val="ro-RO"/>
        </w:rPr>
        <w:t xml:space="preserve">este comercializat, toți profesioniștii din domeniul sănătății care ar putea prescrie </w:t>
      </w:r>
      <w:r w:rsidR="00C01A04" w:rsidRPr="00A406BA">
        <w:rPr>
          <w:rFonts w:ascii="Times New Roman" w:hAnsi="Times New Roman"/>
          <w:sz w:val="22"/>
          <w:szCs w:val="22"/>
          <w:lang w:val="ro-RO"/>
        </w:rPr>
        <w:t xml:space="preserve">baricitinib </w:t>
      </w:r>
      <w:r w:rsidRPr="00A406BA">
        <w:rPr>
          <w:rFonts w:ascii="Times New Roman" w:hAnsi="Times New Roman"/>
          <w:sz w:val="22"/>
          <w:szCs w:val="22"/>
          <w:lang w:val="ro-RO"/>
        </w:rPr>
        <w:t>primesc materialul educa</w:t>
      </w:r>
      <w:r w:rsidR="00AB0110" w:rsidRPr="00A406BA">
        <w:rPr>
          <w:rFonts w:ascii="Times New Roman" w:hAnsi="Times New Roman"/>
          <w:sz w:val="22"/>
          <w:szCs w:val="22"/>
          <w:lang w:val="ro-RO"/>
        </w:rPr>
        <w:t>ț</w:t>
      </w:r>
      <w:r w:rsidRPr="00A406BA">
        <w:rPr>
          <w:rFonts w:ascii="Times New Roman" w:hAnsi="Times New Roman"/>
          <w:sz w:val="22"/>
          <w:szCs w:val="22"/>
          <w:lang w:val="ro-RO"/>
        </w:rPr>
        <w:t xml:space="preserve">ional </w:t>
      </w:r>
      <w:r w:rsidR="00AB0110" w:rsidRPr="00A406BA">
        <w:rPr>
          <w:rFonts w:ascii="Times New Roman" w:hAnsi="Times New Roman"/>
          <w:sz w:val="22"/>
          <w:szCs w:val="22"/>
          <w:lang w:val="ro-RO"/>
        </w:rPr>
        <w:t xml:space="preserve">dedicat </w:t>
      </w:r>
      <w:r w:rsidRPr="00A406BA">
        <w:rPr>
          <w:rFonts w:ascii="Times New Roman" w:hAnsi="Times New Roman"/>
          <w:sz w:val="22"/>
          <w:szCs w:val="22"/>
          <w:lang w:val="ro-RO"/>
        </w:rPr>
        <w:t>medicului, care ar trebui să conțină</w:t>
      </w:r>
      <w:r w:rsidR="00F0086E" w:rsidRPr="00A406BA">
        <w:rPr>
          <w:rFonts w:ascii="Times New Roman" w:hAnsi="Times New Roman"/>
          <w:sz w:val="22"/>
          <w:szCs w:val="22"/>
          <w:lang w:val="ro-RO"/>
        </w:rPr>
        <w:t xml:space="preserve">: </w:t>
      </w:r>
    </w:p>
    <w:p w14:paraId="177AA8C3" w14:textId="77777777" w:rsidR="00F0086E" w:rsidRPr="00A406BA" w:rsidRDefault="00DA3EC2" w:rsidP="00F0086E">
      <w:pPr>
        <w:pStyle w:val="NormalAgency"/>
        <w:numPr>
          <w:ilvl w:val="0"/>
          <w:numId w:val="27"/>
        </w:numPr>
        <w:rPr>
          <w:rFonts w:ascii="Times New Roman" w:hAnsi="Times New Roman"/>
          <w:sz w:val="22"/>
          <w:szCs w:val="22"/>
          <w:lang w:val="ro-RO"/>
        </w:rPr>
      </w:pPr>
      <w:r w:rsidRPr="00A406BA">
        <w:rPr>
          <w:rFonts w:ascii="Times New Roman" w:hAnsi="Times New Roman"/>
          <w:sz w:val="22"/>
          <w:szCs w:val="22"/>
          <w:lang w:val="ro-RO"/>
        </w:rPr>
        <w:t>Rezumatul Caracteristicilor Produsului</w:t>
      </w:r>
    </w:p>
    <w:p w14:paraId="57A90A1E" w14:textId="77777777" w:rsidR="00F0086E" w:rsidRPr="00A406BA" w:rsidRDefault="00AB0110" w:rsidP="00F0086E">
      <w:pPr>
        <w:pStyle w:val="NormalAgency"/>
        <w:numPr>
          <w:ilvl w:val="0"/>
          <w:numId w:val="27"/>
        </w:numPr>
        <w:rPr>
          <w:rFonts w:ascii="Times New Roman" w:hAnsi="Times New Roman"/>
          <w:sz w:val="22"/>
          <w:szCs w:val="22"/>
          <w:lang w:val="ro-RO"/>
        </w:rPr>
      </w:pPr>
      <w:r w:rsidRPr="00A406BA">
        <w:rPr>
          <w:rFonts w:ascii="Times New Roman" w:hAnsi="Times New Roman"/>
          <w:sz w:val="22"/>
          <w:szCs w:val="22"/>
          <w:lang w:val="ro-RO"/>
        </w:rPr>
        <w:t>Prospectul, inclusiv</w:t>
      </w:r>
      <w:r w:rsidR="00DA3EC2" w:rsidRPr="00A406BA">
        <w:rPr>
          <w:rFonts w:ascii="Times New Roman" w:hAnsi="Times New Roman"/>
          <w:sz w:val="22"/>
          <w:szCs w:val="22"/>
          <w:lang w:val="ro-RO"/>
        </w:rPr>
        <w:t xml:space="preserve"> Cardul Pacientului</w:t>
      </w:r>
    </w:p>
    <w:p w14:paraId="0AF61378" w14:textId="77777777" w:rsidR="00DA3EC2" w:rsidRPr="00A406BA" w:rsidRDefault="00DA3EC2" w:rsidP="00F0086E">
      <w:pPr>
        <w:pStyle w:val="NormalAgency"/>
        <w:numPr>
          <w:ilvl w:val="0"/>
          <w:numId w:val="27"/>
        </w:numPr>
        <w:rPr>
          <w:rFonts w:ascii="Times New Roman" w:hAnsi="Times New Roman"/>
          <w:sz w:val="22"/>
          <w:szCs w:val="22"/>
          <w:lang w:val="ro-RO"/>
        </w:rPr>
      </w:pPr>
      <w:r w:rsidRPr="00A406BA">
        <w:rPr>
          <w:rFonts w:ascii="Times New Roman" w:hAnsi="Times New Roman"/>
          <w:sz w:val="22"/>
          <w:szCs w:val="22"/>
          <w:lang w:val="ro-RO"/>
        </w:rPr>
        <w:t>Ghidul medicului privind consilierea pacientului</w:t>
      </w:r>
    </w:p>
    <w:p w14:paraId="1D558BA8" w14:textId="77777777" w:rsidR="00DA3EC2" w:rsidRPr="00A406BA" w:rsidRDefault="00DA3EC2" w:rsidP="00F0086E">
      <w:pPr>
        <w:pStyle w:val="NormalAgency"/>
        <w:numPr>
          <w:ilvl w:val="0"/>
          <w:numId w:val="27"/>
        </w:numPr>
        <w:rPr>
          <w:rFonts w:ascii="Times New Roman" w:hAnsi="Times New Roman"/>
          <w:sz w:val="22"/>
          <w:szCs w:val="22"/>
          <w:lang w:val="ro-RO"/>
        </w:rPr>
      </w:pPr>
      <w:r w:rsidRPr="00A406BA">
        <w:rPr>
          <w:rFonts w:ascii="Times New Roman" w:hAnsi="Times New Roman"/>
          <w:sz w:val="22"/>
          <w:szCs w:val="22"/>
          <w:lang w:val="ro-RO"/>
        </w:rPr>
        <w:t>Exemplare adiționale din Cardul Pacientului</w:t>
      </w:r>
    </w:p>
    <w:p w14:paraId="75DB742F" w14:textId="77777777" w:rsidR="00F0086E" w:rsidRPr="00A406BA" w:rsidRDefault="00F0086E" w:rsidP="00F0086E">
      <w:pPr>
        <w:pStyle w:val="NormalAgency"/>
        <w:rPr>
          <w:lang w:val="ro-RO"/>
        </w:rPr>
      </w:pPr>
    </w:p>
    <w:p w14:paraId="7F052C33" w14:textId="77777777" w:rsidR="00F0086E" w:rsidRPr="00A406BA" w:rsidRDefault="00DA3EC2" w:rsidP="00F0086E">
      <w:pPr>
        <w:pStyle w:val="NormalAgency"/>
        <w:rPr>
          <w:rFonts w:ascii="Times New Roman" w:hAnsi="Times New Roman"/>
          <w:sz w:val="22"/>
          <w:szCs w:val="22"/>
          <w:lang w:val="ro-RO"/>
        </w:rPr>
      </w:pPr>
      <w:r w:rsidRPr="00A406BA">
        <w:rPr>
          <w:rFonts w:ascii="Times New Roman" w:hAnsi="Times New Roman"/>
          <w:b/>
          <w:sz w:val="22"/>
          <w:szCs w:val="22"/>
          <w:lang w:val="ro-RO"/>
        </w:rPr>
        <w:t xml:space="preserve">Ghidul </w:t>
      </w:r>
      <w:r w:rsidR="00FD1974" w:rsidRPr="00A406BA">
        <w:rPr>
          <w:rFonts w:ascii="Times New Roman" w:hAnsi="Times New Roman"/>
          <w:b/>
          <w:sz w:val="22"/>
          <w:szCs w:val="22"/>
          <w:lang w:val="ro-RO"/>
        </w:rPr>
        <w:t xml:space="preserve">profesioniştilor din domeniul sănătăţii </w:t>
      </w:r>
      <w:r w:rsidRPr="00A406BA">
        <w:rPr>
          <w:rFonts w:ascii="Times New Roman" w:hAnsi="Times New Roman"/>
          <w:sz w:val="22"/>
          <w:szCs w:val="22"/>
          <w:lang w:val="ro-RO"/>
        </w:rPr>
        <w:t>va conține următoarele elemente cheie</w:t>
      </w:r>
      <w:r w:rsidR="00F0086E" w:rsidRPr="00A406BA">
        <w:rPr>
          <w:rFonts w:ascii="Times New Roman" w:hAnsi="Times New Roman"/>
          <w:sz w:val="22"/>
          <w:szCs w:val="22"/>
          <w:lang w:val="ro-RO"/>
        </w:rPr>
        <w:t>:</w:t>
      </w:r>
    </w:p>
    <w:p w14:paraId="54256F1B" w14:textId="5B72BE46" w:rsidR="0072411F" w:rsidRPr="00A406BA" w:rsidRDefault="0072411F" w:rsidP="0072411F">
      <w:pPr>
        <w:pStyle w:val="NormalAgency"/>
        <w:numPr>
          <w:ilvl w:val="0"/>
          <w:numId w:val="29"/>
        </w:numPr>
        <w:rPr>
          <w:rFonts w:ascii="Times New Roman" w:hAnsi="Times New Roman"/>
          <w:sz w:val="22"/>
          <w:szCs w:val="22"/>
          <w:lang w:val="ro-RO"/>
        </w:rPr>
      </w:pPr>
      <w:r w:rsidRPr="00A406BA">
        <w:rPr>
          <w:rFonts w:ascii="Times New Roman" w:hAnsi="Times New Roman"/>
          <w:sz w:val="22"/>
          <w:szCs w:val="22"/>
          <w:lang w:val="ro-RO"/>
        </w:rPr>
        <w:t>Informații privind indicațiile și dozele furnizate pentru a întări pentru cine trebuie utilizat baricitinib</w:t>
      </w:r>
    </w:p>
    <w:p w14:paraId="047DADEC" w14:textId="068D4B8D" w:rsidR="00F0086E" w:rsidRPr="00A406BA" w:rsidRDefault="00C01A04" w:rsidP="00FD1974">
      <w:pPr>
        <w:pStyle w:val="NormalAgency"/>
        <w:numPr>
          <w:ilvl w:val="0"/>
          <w:numId w:val="29"/>
        </w:numPr>
        <w:rPr>
          <w:rFonts w:ascii="Times New Roman" w:hAnsi="Times New Roman"/>
          <w:sz w:val="22"/>
          <w:szCs w:val="22"/>
          <w:lang w:val="ro-RO"/>
        </w:rPr>
      </w:pPr>
      <w:r w:rsidRPr="00A406BA">
        <w:rPr>
          <w:rFonts w:ascii="Times New Roman" w:hAnsi="Times New Roman"/>
          <w:sz w:val="22"/>
          <w:szCs w:val="22"/>
          <w:lang w:val="ro-RO"/>
        </w:rPr>
        <w:t xml:space="preserve">Baricitinib </w:t>
      </w:r>
      <w:r w:rsidR="00DA3EC2" w:rsidRPr="00A406BA">
        <w:rPr>
          <w:rFonts w:ascii="Times New Roman" w:hAnsi="Times New Roman"/>
          <w:sz w:val="22"/>
          <w:szCs w:val="22"/>
          <w:lang w:val="ro-RO"/>
        </w:rPr>
        <w:t xml:space="preserve">crește </w:t>
      </w:r>
      <w:r w:rsidR="00FD1974" w:rsidRPr="00A406BA">
        <w:rPr>
          <w:rFonts w:ascii="Times New Roman" w:hAnsi="Times New Roman"/>
          <w:sz w:val="22"/>
          <w:szCs w:val="22"/>
          <w:lang w:val="ro-RO"/>
        </w:rPr>
        <w:t>potenţialul risc de infecţii</w:t>
      </w:r>
      <w:r w:rsidR="00DA3EC2" w:rsidRPr="00A406BA">
        <w:rPr>
          <w:rFonts w:ascii="Times New Roman" w:hAnsi="Times New Roman"/>
          <w:sz w:val="22"/>
          <w:szCs w:val="22"/>
          <w:lang w:val="ro-RO"/>
        </w:rPr>
        <w:t xml:space="preserve">. Pacientul trebuie instruit să se adreseze imediat </w:t>
      </w:r>
      <w:r w:rsidR="00AB0110" w:rsidRPr="00A406BA">
        <w:rPr>
          <w:rFonts w:ascii="Times New Roman" w:hAnsi="Times New Roman"/>
          <w:sz w:val="22"/>
          <w:szCs w:val="22"/>
          <w:lang w:val="ro-RO"/>
        </w:rPr>
        <w:t>medicului dacă apar sem</w:t>
      </w:r>
      <w:r w:rsidR="00DA3EC2" w:rsidRPr="00A406BA">
        <w:rPr>
          <w:rFonts w:ascii="Times New Roman" w:hAnsi="Times New Roman"/>
          <w:sz w:val="22"/>
          <w:szCs w:val="22"/>
          <w:lang w:val="ro-RO"/>
        </w:rPr>
        <w:t>n</w:t>
      </w:r>
      <w:r w:rsidR="00AB0110" w:rsidRPr="00A406BA">
        <w:rPr>
          <w:rFonts w:ascii="Times New Roman" w:hAnsi="Times New Roman"/>
          <w:sz w:val="22"/>
          <w:szCs w:val="22"/>
          <w:lang w:val="ro-RO"/>
        </w:rPr>
        <w:t>e</w:t>
      </w:r>
      <w:r w:rsidR="00DA3EC2" w:rsidRPr="00A406BA">
        <w:rPr>
          <w:rFonts w:ascii="Times New Roman" w:hAnsi="Times New Roman"/>
          <w:sz w:val="22"/>
          <w:szCs w:val="22"/>
          <w:lang w:val="ro-RO"/>
        </w:rPr>
        <w:t xml:space="preserve"> sau simptome care sugerează instalarea unei infecții</w:t>
      </w:r>
      <w:r w:rsidR="00F0086E" w:rsidRPr="00A406BA">
        <w:rPr>
          <w:rFonts w:ascii="Times New Roman" w:hAnsi="Times New Roman"/>
          <w:sz w:val="22"/>
          <w:szCs w:val="22"/>
          <w:lang w:val="ro-RO"/>
        </w:rPr>
        <w:t>.</w:t>
      </w:r>
      <w:r w:rsidR="00713BDB" w:rsidRPr="00A406BA">
        <w:rPr>
          <w:rFonts w:ascii="Times New Roman" w:hAnsi="Times New Roman"/>
          <w:sz w:val="22"/>
          <w:szCs w:val="22"/>
          <w:lang w:val="ro-RO"/>
        </w:rPr>
        <w:t xml:space="preserve"> </w:t>
      </w:r>
      <w:r w:rsidR="0093694D" w:rsidRPr="00A406BA">
        <w:rPr>
          <w:rFonts w:ascii="Times New Roman" w:hAnsi="Times New Roman"/>
          <w:sz w:val="22"/>
          <w:szCs w:val="22"/>
          <w:lang w:val="ro-RO"/>
        </w:rPr>
        <w:t>Deoarece vârstnicii și pacienții cu diabet prezintă, în general, o incidență mai mare a infecțiilor, trebuie luate măsuri de precauție la tratarea pacienților vârstnici și a celor cu diabet. La pacienții cu vârsta de 65 de ani și peste, baricitinib trebuie utilizat numai dacă nu sunt disponibile alternative de tratament adecvate</w:t>
      </w:r>
      <w:r w:rsidR="00713BDB" w:rsidRPr="00A406BA">
        <w:rPr>
          <w:rFonts w:ascii="Times New Roman" w:hAnsi="Times New Roman"/>
          <w:sz w:val="22"/>
          <w:szCs w:val="22"/>
          <w:lang w:val="ro-RO"/>
        </w:rPr>
        <w:t>.</w:t>
      </w:r>
    </w:p>
    <w:p w14:paraId="6485E0EB" w14:textId="77777777" w:rsidR="00F0086E" w:rsidRPr="00A406BA" w:rsidRDefault="00DA3EC2" w:rsidP="00F0086E">
      <w:pPr>
        <w:pStyle w:val="NormalAgency"/>
        <w:numPr>
          <w:ilvl w:val="0"/>
          <w:numId w:val="29"/>
        </w:numPr>
        <w:rPr>
          <w:rFonts w:ascii="Times New Roman" w:hAnsi="Times New Roman"/>
          <w:sz w:val="22"/>
          <w:szCs w:val="22"/>
          <w:lang w:val="ro-RO"/>
        </w:rPr>
      </w:pPr>
      <w:r w:rsidRPr="00A406BA">
        <w:rPr>
          <w:rFonts w:ascii="Times New Roman" w:hAnsi="Times New Roman"/>
          <w:sz w:val="22"/>
          <w:szCs w:val="22"/>
          <w:lang w:val="ro-RO"/>
        </w:rPr>
        <w:t xml:space="preserve">Administrarea </w:t>
      </w:r>
      <w:r w:rsidR="00C01A04" w:rsidRPr="00A406BA">
        <w:rPr>
          <w:rFonts w:ascii="Times New Roman" w:hAnsi="Times New Roman"/>
          <w:sz w:val="22"/>
          <w:szCs w:val="22"/>
          <w:lang w:val="ro-RO"/>
        </w:rPr>
        <w:t xml:space="preserve">baricitinib </w:t>
      </w:r>
      <w:r w:rsidRPr="00A406BA">
        <w:rPr>
          <w:rFonts w:ascii="Times New Roman" w:hAnsi="Times New Roman"/>
          <w:sz w:val="22"/>
          <w:szCs w:val="22"/>
          <w:lang w:val="ro-RO"/>
        </w:rPr>
        <w:t>trebuie întreruptă până la rezolvarea evenimentului în cazul apariției herpes zoster sau a oricărei alte infecții, care nu răspunde la tratamentul standard</w:t>
      </w:r>
      <w:r w:rsidR="00F0086E" w:rsidRPr="00A406BA">
        <w:rPr>
          <w:rFonts w:ascii="Times New Roman" w:hAnsi="Times New Roman"/>
          <w:sz w:val="22"/>
          <w:szCs w:val="22"/>
          <w:lang w:val="ro-RO"/>
        </w:rPr>
        <w:t xml:space="preserve">. </w:t>
      </w:r>
      <w:r w:rsidRPr="00A406BA">
        <w:rPr>
          <w:rFonts w:ascii="Times New Roman" w:hAnsi="Times New Roman"/>
          <w:sz w:val="22"/>
          <w:szCs w:val="22"/>
          <w:lang w:val="ro-RO"/>
        </w:rPr>
        <w:t>Pacienții nu trebuie vaccinați folosind vaccinuri vii sau atenuate</w:t>
      </w:r>
      <w:r w:rsidR="00767369" w:rsidRPr="00A406BA">
        <w:rPr>
          <w:rFonts w:ascii="Times New Roman" w:hAnsi="Times New Roman"/>
          <w:sz w:val="22"/>
          <w:szCs w:val="22"/>
          <w:lang w:val="ro-RO"/>
        </w:rPr>
        <w:t xml:space="preserve"> cu puțin timp înainte sau pe perioada tratamentului cu </w:t>
      </w:r>
      <w:r w:rsidR="00C01A04" w:rsidRPr="00A406BA">
        <w:rPr>
          <w:rFonts w:ascii="Times New Roman" w:hAnsi="Times New Roman"/>
          <w:sz w:val="22"/>
          <w:szCs w:val="22"/>
          <w:lang w:val="ro-RO"/>
        </w:rPr>
        <w:t>baricitinib</w:t>
      </w:r>
      <w:r w:rsidR="00767369" w:rsidRPr="00A406BA">
        <w:rPr>
          <w:rFonts w:ascii="Times New Roman" w:hAnsi="Times New Roman"/>
          <w:sz w:val="22"/>
          <w:szCs w:val="22"/>
          <w:lang w:val="ro-RO"/>
        </w:rPr>
        <w:t>.</w:t>
      </w:r>
    </w:p>
    <w:p w14:paraId="0BD50EE2" w14:textId="2D1404E6" w:rsidR="00D63812" w:rsidRPr="00A406BA" w:rsidRDefault="00A0384B" w:rsidP="00F0086E">
      <w:pPr>
        <w:pStyle w:val="NormalAgency"/>
        <w:numPr>
          <w:ilvl w:val="0"/>
          <w:numId w:val="29"/>
        </w:numPr>
        <w:rPr>
          <w:rFonts w:ascii="Times New Roman" w:hAnsi="Times New Roman"/>
          <w:sz w:val="22"/>
          <w:szCs w:val="22"/>
          <w:lang w:val="ro-RO"/>
        </w:rPr>
      </w:pPr>
      <w:r w:rsidRPr="00A406BA">
        <w:rPr>
          <w:rFonts w:ascii="Times New Roman" w:hAnsi="Times New Roman"/>
          <w:sz w:val="22"/>
          <w:szCs w:val="22"/>
          <w:lang w:val="ro-RO"/>
        </w:rPr>
        <w:t xml:space="preserve">Înainte de inițierea tratamentului se recomandă ca toți pacienții, în special pacienții copii și adolescenți, </w:t>
      </w:r>
      <w:r w:rsidR="002E3EAE" w:rsidRPr="00A406BA">
        <w:rPr>
          <w:rFonts w:ascii="Times New Roman" w:hAnsi="Times New Roman"/>
          <w:sz w:val="22"/>
          <w:szCs w:val="22"/>
          <w:lang w:val="ro-RO"/>
        </w:rPr>
        <w:t>să fi</w:t>
      </w:r>
      <w:r w:rsidR="000B39E8" w:rsidRPr="00A406BA">
        <w:rPr>
          <w:rFonts w:ascii="Times New Roman" w:hAnsi="Times New Roman"/>
          <w:sz w:val="22"/>
          <w:szCs w:val="22"/>
          <w:lang w:val="ro-RO"/>
        </w:rPr>
        <w:t xml:space="preserve">e aduși la zi cu schema de vaccinare </w:t>
      </w:r>
      <w:r w:rsidR="002E3EAE" w:rsidRPr="00A406BA">
        <w:rPr>
          <w:rFonts w:ascii="Times New Roman" w:hAnsi="Times New Roman"/>
          <w:sz w:val="22"/>
          <w:szCs w:val="22"/>
          <w:lang w:val="ro-RO"/>
        </w:rPr>
        <w:t xml:space="preserve">conform </w:t>
      </w:r>
      <w:r w:rsidR="006B1316" w:rsidRPr="00A406BA">
        <w:rPr>
          <w:rFonts w:ascii="Times New Roman" w:hAnsi="Times New Roman"/>
          <w:sz w:val="22"/>
          <w:szCs w:val="22"/>
          <w:lang w:val="ro-RO"/>
        </w:rPr>
        <w:t xml:space="preserve">recomandărilor </w:t>
      </w:r>
      <w:r w:rsidR="002E3EAE" w:rsidRPr="00A406BA">
        <w:rPr>
          <w:rFonts w:ascii="Times New Roman" w:hAnsi="Times New Roman"/>
          <w:sz w:val="22"/>
          <w:szCs w:val="22"/>
          <w:lang w:val="ro-RO"/>
        </w:rPr>
        <w:t>curente</w:t>
      </w:r>
      <w:r w:rsidR="006B1316" w:rsidRPr="00A406BA">
        <w:rPr>
          <w:rFonts w:ascii="Times New Roman" w:hAnsi="Times New Roman"/>
          <w:sz w:val="22"/>
          <w:szCs w:val="22"/>
          <w:lang w:val="ro-RO" w:eastAsia="en-US"/>
        </w:rPr>
        <w:t xml:space="preserve"> din </w:t>
      </w:r>
      <w:r w:rsidR="006B1316" w:rsidRPr="00A406BA">
        <w:rPr>
          <w:rFonts w:ascii="Times New Roman" w:hAnsi="Times New Roman"/>
          <w:sz w:val="22"/>
          <w:szCs w:val="22"/>
          <w:lang w:val="ro-RO"/>
        </w:rPr>
        <w:t>ghidurile</w:t>
      </w:r>
      <w:r w:rsidR="000B39E8" w:rsidRPr="00A406BA">
        <w:rPr>
          <w:rFonts w:ascii="Times New Roman" w:hAnsi="Times New Roman"/>
          <w:sz w:val="22"/>
          <w:szCs w:val="22"/>
          <w:lang w:val="ro-RO"/>
        </w:rPr>
        <w:t xml:space="preserve"> de vaccinare</w:t>
      </w:r>
    </w:p>
    <w:p w14:paraId="7F127B52" w14:textId="77777777" w:rsidR="00F0086E" w:rsidRPr="00A406BA" w:rsidRDefault="00767369" w:rsidP="00F0086E">
      <w:pPr>
        <w:pStyle w:val="NormalAgency"/>
        <w:numPr>
          <w:ilvl w:val="0"/>
          <w:numId w:val="29"/>
        </w:numPr>
        <w:rPr>
          <w:rFonts w:ascii="Times New Roman" w:hAnsi="Times New Roman"/>
          <w:sz w:val="22"/>
          <w:szCs w:val="22"/>
          <w:lang w:val="ro-RO"/>
        </w:rPr>
      </w:pPr>
      <w:r w:rsidRPr="00A406BA">
        <w:rPr>
          <w:rFonts w:ascii="Times New Roman" w:hAnsi="Times New Roman"/>
          <w:sz w:val="22"/>
          <w:szCs w:val="22"/>
          <w:lang w:val="ro-RO"/>
        </w:rPr>
        <w:t xml:space="preserve">Medicii prescriptori trebuie să examineze pacienții privind prezența hepatitei virale înaintea inițierii tratamentului cu </w:t>
      </w:r>
      <w:r w:rsidR="00C01A04" w:rsidRPr="00A406BA">
        <w:rPr>
          <w:rFonts w:ascii="Times New Roman" w:hAnsi="Times New Roman"/>
          <w:sz w:val="22"/>
          <w:szCs w:val="22"/>
          <w:lang w:val="ro-RO"/>
        </w:rPr>
        <w:t>baricitinib</w:t>
      </w:r>
      <w:r w:rsidRPr="00A406BA">
        <w:rPr>
          <w:rFonts w:ascii="Times New Roman" w:hAnsi="Times New Roman"/>
          <w:sz w:val="22"/>
          <w:szCs w:val="22"/>
          <w:lang w:val="ro-RO"/>
        </w:rPr>
        <w:t>. Trebuie exclusă de asemenea posibilitatea prezenței tuberculozei active.</w:t>
      </w:r>
      <w:r w:rsidR="00F0086E" w:rsidRPr="00A406BA">
        <w:rPr>
          <w:rFonts w:ascii="Times New Roman" w:hAnsi="Times New Roman"/>
          <w:spacing w:val="-4"/>
          <w:sz w:val="22"/>
          <w:szCs w:val="22"/>
          <w:lang w:val="ro-RO" w:eastAsia="ja-JP"/>
        </w:rPr>
        <w:t xml:space="preserve"> </w:t>
      </w:r>
    </w:p>
    <w:p w14:paraId="031204D6" w14:textId="77777777" w:rsidR="00093BC6" w:rsidRPr="00A406BA" w:rsidRDefault="00767369" w:rsidP="00F0086E">
      <w:pPr>
        <w:pStyle w:val="NormalAgency"/>
        <w:numPr>
          <w:ilvl w:val="0"/>
          <w:numId w:val="29"/>
        </w:numPr>
        <w:rPr>
          <w:rFonts w:ascii="Times New Roman" w:hAnsi="Times New Roman"/>
          <w:sz w:val="22"/>
          <w:szCs w:val="22"/>
          <w:lang w:val="ro-RO"/>
        </w:rPr>
      </w:pPr>
      <w:r w:rsidRPr="00A406BA">
        <w:rPr>
          <w:rFonts w:ascii="Times New Roman" w:hAnsi="Times New Roman"/>
          <w:sz w:val="22"/>
          <w:szCs w:val="22"/>
          <w:lang w:val="ro-RO"/>
        </w:rPr>
        <w:t xml:space="preserve">Administrarea </w:t>
      </w:r>
      <w:r w:rsidR="00C01A04" w:rsidRPr="00A406BA">
        <w:rPr>
          <w:rFonts w:ascii="Times New Roman" w:hAnsi="Times New Roman"/>
          <w:sz w:val="22"/>
          <w:szCs w:val="22"/>
          <w:lang w:val="ro-RO"/>
        </w:rPr>
        <w:t xml:space="preserve">baricitinib </w:t>
      </w:r>
      <w:r w:rsidRPr="00A406BA">
        <w:rPr>
          <w:rFonts w:ascii="Times New Roman" w:hAnsi="Times New Roman"/>
          <w:sz w:val="22"/>
          <w:szCs w:val="22"/>
          <w:lang w:val="ro-RO"/>
        </w:rPr>
        <w:t>este asociată cu hiperlip</w:t>
      </w:r>
      <w:r w:rsidR="0074108C" w:rsidRPr="00A406BA">
        <w:rPr>
          <w:rFonts w:ascii="Times New Roman" w:hAnsi="Times New Roman"/>
          <w:sz w:val="22"/>
          <w:szCs w:val="22"/>
          <w:lang w:val="ro-RO"/>
        </w:rPr>
        <w:t>emia</w:t>
      </w:r>
      <w:r w:rsidRPr="00A406BA">
        <w:rPr>
          <w:rFonts w:ascii="Times New Roman" w:hAnsi="Times New Roman"/>
          <w:sz w:val="22"/>
          <w:szCs w:val="22"/>
          <w:lang w:val="ro-RO"/>
        </w:rPr>
        <w:t>; medicii prescriptori trebuie să monitorizeze parametri lipidici ai pacienților și să trateze hiperlip</w:t>
      </w:r>
      <w:r w:rsidR="0074108C" w:rsidRPr="00A406BA">
        <w:rPr>
          <w:rFonts w:ascii="Times New Roman" w:hAnsi="Times New Roman"/>
          <w:sz w:val="22"/>
          <w:szCs w:val="22"/>
          <w:lang w:val="ro-RO"/>
        </w:rPr>
        <w:t>emia</w:t>
      </w:r>
      <w:r w:rsidRPr="00A406BA">
        <w:rPr>
          <w:rFonts w:ascii="Times New Roman" w:hAnsi="Times New Roman"/>
          <w:sz w:val="22"/>
          <w:szCs w:val="22"/>
          <w:lang w:val="ro-RO"/>
        </w:rPr>
        <w:t>, dacă este detectată.</w:t>
      </w:r>
    </w:p>
    <w:p w14:paraId="4EBECCE7" w14:textId="6881BE24" w:rsidR="00F0086E" w:rsidRPr="00A406BA" w:rsidRDefault="00764679" w:rsidP="00764679">
      <w:pPr>
        <w:pStyle w:val="NormalAgency"/>
        <w:numPr>
          <w:ilvl w:val="0"/>
          <w:numId w:val="29"/>
        </w:numPr>
        <w:rPr>
          <w:rFonts w:ascii="Times New Roman" w:hAnsi="Times New Roman"/>
          <w:sz w:val="22"/>
          <w:szCs w:val="22"/>
          <w:lang w:val="ro-RO"/>
        </w:rPr>
      </w:pPr>
      <w:bookmarkStart w:id="31" w:name="_Hlk125992627"/>
      <w:r w:rsidRPr="00A406BA">
        <w:rPr>
          <w:rFonts w:ascii="Times New Roman" w:hAnsi="Times New Roman"/>
          <w:sz w:val="22"/>
          <w:szCs w:val="22"/>
          <w:lang w:val="ro-RO"/>
        </w:rPr>
        <w:t xml:space="preserve">Baricitinib crește riscul de tromboză venoasă și embolie pulmonară. </w:t>
      </w:r>
      <w:bookmarkStart w:id="32" w:name="_Hlk82002728"/>
      <w:bookmarkEnd w:id="31"/>
      <w:r w:rsidR="00C01A04" w:rsidRPr="00A406BA">
        <w:rPr>
          <w:rFonts w:ascii="Times New Roman" w:hAnsi="Times New Roman"/>
          <w:sz w:val="22"/>
          <w:szCs w:val="22"/>
          <w:lang w:val="ro-RO"/>
        </w:rPr>
        <w:t>Baricitinib</w:t>
      </w:r>
      <w:bookmarkEnd w:id="32"/>
      <w:r w:rsidR="00C01A04" w:rsidRPr="00A406BA">
        <w:rPr>
          <w:rFonts w:ascii="Times New Roman" w:hAnsi="Times New Roman"/>
          <w:sz w:val="22"/>
          <w:szCs w:val="22"/>
          <w:lang w:val="ro-RO"/>
        </w:rPr>
        <w:t xml:space="preserve"> </w:t>
      </w:r>
      <w:r w:rsidR="00093BC6" w:rsidRPr="00A406BA">
        <w:rPr>
          <w:rFonts w:ascii="Times New Roman" w:hAnsi="Times New Roman"/>
          <w:sz w:val="22"/>
          <w:szCs w:val="22"/>
          <w:lang w:val="ro-RO"/>
        </w:rPr>
        <w:t xml:space="preserve">trebuie utilizat cu precauţie la pacienţii cu factori </w:t>
      </w:r>
      <w:r w:rsidRPr="00A406BA">
        <w:rPr>
          <w:rFonts w:ascii="Times New Roman" w:hAnsi="Times New Roman"/>
          <w:sz w:val="22"/>
          <w:szCs w:val="22"/>
          <w:lang w:val="ro-RO"/>
        </w:rPr>
        <w:t xml:space="preserve">cunoscuți </w:t>
      </w:r>
      <w:r w:rsidR="00093BC6" w:rsidRPr="00A406BA">
        <w:rPr>
          <w:rFonts w:ascii="Times New Roman" w:hAnsi="Times New Roman"/>
          <w:sz w:val="22"/>
          <w:szCs w:val="22"/>
          <w:lang w:val="ro-RO"/>
        </w:rPr>
        <w:t>de risc pentru apariţia TVP/PE</w:t>
      </w:r>
      <w:r w:rsidRPr="00A406BA">
        <w:rPr>
          <w:rFonts w:ascii="Times New Roman" w:hAnsi="Times New Roman"/>
          <w:sz w:val="22"/>
          <w:szCs w:val="22"/>
          <w:lang w:val="ro-RO"/>
        </w:rPr>
        <w:t xml:space="preserve">, alții decât factorii de risc cardiovascular sau </w:t>
      </w:r>
      <w:r w:rsidR="0093694D" w:rsidRPr="00A406BA">
        <w:rPr>
          <w:rFonts w:ascii="Times New Roman" w:hAnsi="Times New Roman"/>
          <w:sz w:val="22"/>
          <w:szCs w:val="22"/>
          <w:lang w:val="ro-RO"/>
        </w:rPr>
        <w:t xml:space="preserve">factorii de risc pentru afecțiuni </w:t>
      </w:r>
      <w:r w:rsidRPr="00A406BA">
        <w:rPr>
          <w:rFonts w:ascii="Times New Roman" w:hAnsi="Times New Roman"/>
          <w:sz w:val="22"/>
          <w:szCs w:val="22"/>
          <w:lang w:val="ro-RO"/>
        </w:rPr>
        <w:t>malign</w:t>
      </w:r>
      <w:r w:rsidR="0093694D" w:rsidRPr="00A406BA">
        <w:rPr>
          <w:rFonts w:ascii="Times New Roman" w:hAnsi="Times New Roman"/>
          <w:sz w:val="22"/>
          <w:szCs w:val="22"/>
          <w:lang w:val="ro-RO"/>
        </w:rPr>
        <w:t>e</w:t>
      </w:r>
      <w:r w:rsidR="00093BC6" w:rsidRPr="00A406BA">
        <w:rPr>
          <w:rFonts w:ascii="Times New Roman" w:hAnsi="Times New Roman"/>
          <w:sz w:val="22"/>
          <w:szCs w:val="22"/>
          <w:lang w:val="ro-RO"/>
        </w:rPr>
        <w:t>. Pacienţii trebuie instruiţi să solicite imediat asistenţă medicală dacă apar semne sau simptome de TVP/PE.</w:t>
      </w:r>
      <w:r w:rsidR="00F0086E" w:rsidRPr="00A406BA">
        <w:rPr>
          <w:rFonts w:ascii="Times New Roman" w:hAnsi="Times New Roman"/>
          <w:sz w:val="22"/>
          <w:szCs w:val="22"/>
          <w:lang w:val="ro-RO"/>
        </w:rPr>
        <w:t xml:space="preserve"> </w:t>
      </w:r>
    </w:p>
    <w:p w14:paraId="08C7897F" w14:textId="199E6190" w:rsidR="00764679" w:rsidRPr="00A406BA" w:rsidRDefault="00764679" w:rsidP="00764679">
      <w:pPr>
        <w:pStyle w:val="NormalAgency"/>
        <w:numPr>
          <w:ilvl w:val="0"/>
          <w:numId w:val="29"/>
        </w:numPr>
        <w:rPr>
          <w:rFonts w:ascii="Times New Roman" w:hAnsi="Times New Roman"/>
          <w:sz w:val="22"/>
          <w:szCs w:val="22"/>
          <w:lang w:val="ro-RO"/>
        </w:rPr>
      </w:pPr>
      <w:r w:rsidRPr="00A406BA">
        <w:rPr>
          <w:rFonts w:ascii="Times New Roman" w:hAnsi="Times New Roman"/>
          <w:sz w:val="22"/>
          <w:szCs w:val="22"/>
          <w:lang w:val="ro-RO"/>
        </w:rPr>
        <w:t xml:space="preserve">Că există un risc potențial crescut de MACE la pacienții cu anumiți factori de risc care utilizează tratament cu inhibitori JAK, inclusiv baricitinib. La pacienții cu vârsta de 65 de ani și peste, la pacienții care sunt fumători actuali sau </w:t>
      </w:r>
      <w:r w:rsidR="00014691" w:rsidRPr="00A406BA">
        <w:rPr>
          <w:rFonts w:ascii="Times New Roman" w:hAnsi="Times New Roman"/>
          <w:sz w:val="22"/>
          <w:szCs w:val="22"/>
          <w:lang w:val="ro-RO"/>
        </w:rPr>
        <w:t>cu istoric îndelungat de fumător</w:t>
      </w:r>
      <w:r w:rsidRPr="00A406BA">
        <w:rPr>
          <w:rFonts w:ascii="Times New Roman" w:hAnsi="Times New Roman"/>
          <w:sz w:val="22"/>
          <w:szCs w:val="22"/>
          <w:lang w:val="ro-RO"/>
        </w:rPr>
        <w:t xml:space="preserve"> și la pacienții cu alți factori de risc cardiovascular, baricitinib trebuie utilizat numai dacă nu sunt disponibile alternative de tratament adecvate.</w:t>
      </w:r>
    </w:p>
    <w:p w14:paraId="69F27CDD" w14:textId="2C02195B" w:rsidR="00764679" w:rsidRPr="00A406BA" w:rsidRDefault="00764679" w:rsidP="00764679">
      <w:pPr>
        <w:pStyle w:val="NormalAgency"/>
        <w:numPr>
          <w:ilvl w:val="0"/>
          <w:numId w:val="29"/>
        </w:numPr>
        <w:rPr>
          <w:rFonts w:ascii="Times New Roman" w:hAnsi="Times New Roman"/>
          <w:sz w:val="22"/>
          <w:szCs w:val="22"/>
          <w:lang w:val="ro-RO"/>
        </w:rPr>
      </w:pPr>
      <w:r w:rsidRPr="00A406BA">
        <w:rPr>
          <w:rFonts w:ascii="Times New Roman" w:hAnsi="Times New Roman"/>
          <w:sz w:val="22"/>
          <w:szCs w:val="22"/>
          <w:lang w:val="ro-RO"/>
        </w:rPr>
        <w:t xml:space="preserve">Că au fost raportate limfom și alte afecțiuni maligne la pacienții cărora li s-au administrat inhibitori JAK, inclusiv baricitinib. La pacienții cu vârsta peste 65 de ani, pacienții care sunt fumători actuali sau </w:t>
      </w:r>
      <w:r w:rsidR="00014691" w:rsidRPr="00A406BA">
        <w:rPr>
          <w:rFonts w:ascii="Times New Roman" w:hAnsi="Times New Roman"/>
          <w:sz w:val="22"/>
          <w:szCs w:val="22"/>
          <w:lang w:val="ro-RO"/>
        </w:rPr>
        <w:t>cu istoric îndelungat de fumător</w:t>
      </w:r>
      <w:r w:rsidRPr="00A406BA">
        <w:rPr>
          <w:rFonts w:ascii="Times New Roman" w:hAnsi="Times New Roman"/>
          <w:sz w:val="22"/>
          <w:szCs w:val="22"/>
          <w:lang w:val="ro-RO"/>
        </w:rPr>
        <w:t xml:space="preserve">, sau cu alți factori de risc </w:t>
      </w:r>
      <w:r w:rsidR="0093694D" w:rsidRPr="00A406BA">
        <w:rPr>
          <w:rFonts w:ascii="Times New Roman" w:hAnsi="Times New Roman"/>
          <w:sz w:val="22"/>
          <w:szCs w:val="22"/>
          <w:lang w:val="ro-RO"/>
        </w:rPr>
        <w:t>pentru afecțiuni</w:t>
      </w:r>
      <w:r w:rsidRPr="00A406BA">
        <w:rPr>
          <w:rFonts w:ascii="Times New Roman" w:hAnsi="Times New Roman"/>
          <w:sz w:val="22"/>
          <w:szCs w:val="22"/>
          <w:lang w:val="ro-RO"/>
        </w:rPr>
        <w:t xml:space="preserve"> malign</w:t>
      </w:r>
      <w:r w:rsidR="0093694D" w:rsidRPr="00A406BA">
        <w:rPr>
          <w:rFonts w:ascii="Times New Roman" w:hAnsi="Times New Roman"/>
          <w:sz w:val="22"/>
          <w:szCs w:val="22"/>
          <w:lang w:val="ro-RO"/>
        </w:rPr>
        <w:t>e</w:t>
      </w:r>
      <w:r w:rsidRPr="00A406BA">
        <w:rPr>
          <w:rFonts w:ascii="Times New Roman" w:hAnsi="Times New Roman"/>
          <w:sz w:val="22"/>
          <w:szCs w:val="22"/>
          <w:lang w:val="ro-RO"/>
        </w:rPr>
        <w:t xml:space="preserve"> (de exemplu, </w:t>
      </w:r>
      <w:r w:rsidR="0093694D" w:rsidRPr="00A406BA">
        <w:rPr>
          <w:rFonts w:ascii="Times New Roman" w:hAnsi="Times New Roman"/>
          <w:sz w:val="22"/>
          <w:szCs w:val="22"/>
          <w:lang w:val="ro-RO"/>
        </w:rPr>
        <w:t xml:space="preserve">afecțiuni maligne </w:t>
      </w:r>
      <w:r w:rsidRPr="00A406BA">
        <w:rPr>
          <w:rFonts w:ascii="Times New Roman" w:hAnsi="Times New Roman"/>
          <w:sz w:val="22"/>
          <w:szCs w:val="22"/>
          <w:lang w:val="ro-RO"/>
        </w:rPr>
        <w:t>actual</w:t>
      </w:r>
      <w:r w:rsidR="0093694D" w:rsidRPr="00A406BA">
        <w:rPr>
          <w:rFonts w:ascii="Times New Roman" w:hAnsi="Times New Roman"/>
          <w:sz w:val="22"/>
          <w:szCs w:val="22"/>
          <w:lang w:val="ro-RO"/>
        </w:rPr>
        <w:t>e</w:t>
      </w:r>
      <w:r w:rsidRPr="00A406BA">
        <w:rPr>
          <w:rFonts w:ascii="Times New Roman" w:hAnsi="Times New Roman"/>
          <w:sz w:val="22"/>
          <w:szCs w:val="22"/>
          <w:lang w:val="ro-RO"/>
        </w:rPr>
        <w:t xml:space="preserve"> sau istoric de </w:t>
      </w:r>
      <w:r w:rsidR="0093694D" w:rsidRPr="00A406BA">
        <w:rPr>
          <w:rFonts w:ascii="Times New Roman" w:hAnsi="Times New Roman"/>
          <w:sz w:val="22"/>
          <w:szCs w:val="22"/>
          <w:lang w:val="ro-RO"/>
        </w:rPr>
        <w:t>afecțiuni maligne</w:t>
      </w:r>
      <w:r w:rsidRPr="00A406BA">
        <w:rPr>
          <w:rFonts w:ascii="Times New Roman" w:hAnsi="Times New Roman"/>
          <w:sz w:val="22"/>
          <w:szCs w:val="22"/>
          <w:lang w:val="ro-RO"/>
        </w:rPr>
        <w:t>), baricitinib trebuie utilizat numai dacă nu sunt disponibile alternative de tratament adecvate.</w:t>
      </w:r>
    </w:p>
    <w:p w14:paraId="0A91C29D" w14:textId="77777777" w:rsidR="00F0086E" w:rsidRPr="00A406BA" w:rsidRDefault="00C01A04" w:rsidP="00F0086E">
      <w:pPr>
        <w:pStyle w:val="NormalAgency"/>
        <w:numPr>
          <w:ilvl w:val="0"/>
          <w:numId w:val="29"/>
        </w:numPr>
        <w:rPr>
          <w:rFonts w:ascii="Times New Roman" w:hAnsi="Times New Roman"/>
          <w:sz w:val="22"/>
          <w:szCs w:val="22"/>
          <w:lang w:val="ro-RO"/>
        </w:rPr>
      </w:pPr>
      <w:r w:rsidRPr="00A406BA">
        <w:rPr>
          <w:rFonts w:ascii="Times New Roman" w:hAnsi="Times New Roman"/>
          <w:sz w:val="22"/>
          <w:szCs w:val="22"/>
          <w:lang w:val="ro-RO"/>
        </w:rPr>
        <w:t>Baricitinibul</w:t>
      </w:r>
      <w:r w:rsidRPr="00A406BA" w:rsidDel="00C01A04">
        <w:rPr>
          <w:rFonts w:ascii="Times New Roman" w:hAnsi="Times New Roman"/>
          <w:sz w:val="22"/>
          <w:szCs w:val="22"/>
          <w:lang w:val="ro-RO"/>
        </w:rPr>
        <w:t xml:space="preserve"> </w:t>
      </w:r>
      <w:r w:rsidR="00767369" w:rsidRPr="00A406BA">
        <w:rPr>
          <w:rFonts w:ascii="Times New Roman" w:hAnsi="Times New Roman"/>
          <w:sz w:val="22"/>
          <w:szCs w:val="22"/>
          <w:lang w:val="ro-RO"/>
        </w:rPr>
        <w:t>este contraindicat în sarcină deoarece datele pre-clinice demonstrează reducerea greutății fetale și prezența malformațiilor.</w:t>
      </w:r>
      <w:r w:rsidR="00F0086E" w:rsidRPr="00A406BA">
        <w:rPr>
          <w:rFonts w:ascii="Times New Roman" w:hAnsi="Times New Roman"/>
          <w:sz w:val="22"/>
          <w:szCs w:val="22"/>
          <w:lang w:val="ro-RO"/>
        </w:rPr>
        <w:t xml:space="preserve"> </w:t>
      </w:r>
      <w:r w:rsidR="00767369" w:rsidRPr="00A406BA">
        <w:rPr>
          <w:rFonts w:ascii="Times New Roman" w:hAnsi="Times New Roman"/>
          <w:sz w:val="22"/>
          <w:szCs w:val="22"/>
          <w:lang w:val="ro-RO"/>
        </w:rPr>
        <w:t xml:space="preserve">Medicii trebuie să sfătuiască femeile cu potențial de a rămâne </w:t>
      </w:r>
      <w:r w:rsidR="0074108C" w:rsidRPr="00A406BA">
        <w:rPr>
          <w:rFonts w:ascii="Times New Roman" w:hAnsi="Times New Roman"/>
          <w:sz w:val="22"/>
          <w:szCs w:val="22"/>
          <w:lang w:val="ro-RO"/>
        </w:rPr>
        <w:t xml:space="preserve">gravide </w:t>
      </w:r>
      <w:r w:rsidR="00767369" w:rsidRPr="00A406BA">
        <w:rPr>
          <w:rFonts w:ascii="Times New Roman" w:hAnsi="Times New Roman"/>
          <w:sz w:val="22"/>
          <w:szCs w:val="22"/>
          <w:lang w:val="ro-RO"/>
        </w:rPr>
        <w:t xml:space="preserve">să utilizeze metode contraceptive pe durata tratamentului </w:t>
      </w:r>
      <w:r w:rsidR="00B64203" w:rsidRPr="00A406BA">
        <w:rPr>
          <w:rFonts w:ascii="Times New Roman" w:hAnsi="Times New Roman"/>
          <w:sz w:val="22"/>
          <w:szCs w:val="22"/>
          <w:lang w:val="ro-RO"/>
        </w:rPr>
        <w:t>și o săptămână după încheierea tratamentului. Dacă iau în considerare planifica</w:t>
      </w:r>
      <w:r w:rsidR="00AB0110" w:rsidRPr="00A406BA">
        <w:rPr>
          <w:rFonts w:ascii="Times New Roman" w:hAnsi="Times New Roman"/>
          <w:sz w:val="22"/>
          <w:szCs w:val="22"/>
          <w:lang w:val="ro-RO"/>
        </w:rPr>
        <w:t>rea unei sarcini</w:t>
      </w:r>
      <w:r w:rsidR="00B64203" w:rsidRPr="00A406BA">
        <w:rPr>
          <w:rFonts w:ascii="Times New Roman" w:hAnsi="Times New Roman"/>
          <w:sz w:val="22"/>
          <w:szCs w:val="22"/>
          <w:lang w:val="ro-RO"/>
        </w:rPr>
        <w:t xml:space="preserve">, tratamentul cu </w:t>
      </w:r>
      <w:r w:rsidRPr="00A406BA">
        <w:rPr>
          <w:rFonts w:ascii="Times New Roman" w:hAnsi="Times New Roman"/>
          <w:sz w:val="22"/>
          <w:szCs w:val="22"/>
          <w:lang w:val="ro-RO"/>
        </w:rPr>
        <w:t>baricitinib</w:t>
      </w:r>
      <w:r w:rsidR="00B64203" w:rsidRPr="00A406BA">
        <w:rPr>
          <w:rFonts w:ascii="Times New Roman" w:hAnsi="Times New Roman"/>
          <w:sz w:val="22"/>
          <w:szCs w:val="22"/>
          <w:lang w:val="ro-RO"/>
        </w:rPr>
        <w:t xml:space="preserve"> trebuie întrerupt.</w:t>
      </w:r>
    </w:p>
    <w:p w14:paraId="14E3BC88" w14:textId="77777777" w:rsidR="00F0086E" w:rsidRPr="00A406BA" w:rsidRDefault="00B64203" w:rsidP="00F0086E">
      <w:pPr>
        <w:pStyle w:val="NormalAgency"/>
        <w:numPr>
          <w:ilvl w:val="0"/>
          <w:numId w:val="29"/>
        </w:numPr>
        <w:rPr>
          <w:rFonts w:ascii="Times New Roman" w:hAnsi="Times New Roman"/>
          <w:b/>
          <w:sz w:val="22"/>
          <w:szCs w:val="22"/>
          <w:lang w:val="ro-RO"/>
        </w:rPr>
      </w:pPr>
      <w:r w:rsidRPr="00A406BA">
        <w:rPr>
          <w:rFonts w:ascii="Times New Roman" w:hAnsi="Times New Roman"/>
          <w:sz w:val="22"/>
          <w:szCs w:val="22"/>
          <w:lang w:val="ro-RO"/>
        </w:rPr>
        <w:t>Scopul și modul de utilizare a Cardului</w:t>
      </w:r>
      <w:r w:rsidR="003B5BC8" w:rsidRPr="00A406BA">
        <w:rPr>
          <w:rFonts w:ascii="Times New Roman" w:hAnsi="Times New Roman"/>
          <w:sz w:val="22"/>
          <w:szCs w:val="22"/>
          <w:lang w:val="ro-RO"/>
        </w:rPr>
        <w:t xml:space="preserve"> de Avertizare al </w:t>
      </w:r>
      <w:r w:rsidRPr="00A406BA">
        <w:rPr>
          <w:rFonts w:ascii="Times New Roman" w:hAnsi="Times New Roman"/>
          <w:sz w:val="22"/>
          <w:szCs w:val="22"/>
          <w:lang w:val="ro-RO"/>
        </w:rPr>
        <w:t>Pacientului</w:t>
      </w:r>
      <w:r w:rsidR="0040506C" w:rsidRPr="00A406BA">
        <w:rPr>
          <w:rFonts w:ascii="Times New Roman" w:hAnsi="Times New Roman"/>
          <w:sz w:val="22"/>
          <w:szCs w:val="22"/>
          <w:lang w:val="ro-RO"/>
        </w:rPr>
        <w:t>.</w:t>
      </w:r>
    </w:p>
    <w:p w14:paraId="7FC4696C" w14:textId="77777777" w:rsidR="00364200" w:rsidRPr="00A406BA" w:rsidRDefault="00364200" w:rsidP="00F0086E">
      <w:pPr>
        <w:pStyle w:val="NormalAgency"/>
        <w:rPr>
          <w:rFonts w:ascii="Times New Roman" w:hAnsi="Times New Roman"/>
          <w:b/>
          <w:sz w:val="22"/>
          <w:szCs w:val="22"/>
          <w:lang w:val="ro-RO"/>
        </w:rPr>
      </w:pPr>
    </w:p>
    <w:p w14:paraId="70849FDA" w14:textId="77777777" w:rsidR="00F0086E" w:rsidRPr="00A406BA" w:rsidRDefault="00B64203" w:rsidP="00F0086E">
      <w:pPr>
        <w:pStyle w:val="NormalAgency"/>
        <w:rPr>
          <w:rFonts w:ascii="Times New Roman" w:hAnsi="Times New Roman"/>
          <w:sz w:val="22"/>
          <w:szCs w:val="22"/>
          <w:lang w:val="ro-RO"/>
        </w:rPr>
      </w:pPr>
      <w:r w:rsidRPr="00A406BA">
        <w:rPr>
          <w:rFonts w:ascii="Times New Roman" w:hAnsi="Times New Roman"/>
          <w:b/>
          <w:sz w:val="22"/>
          <w:szCs w:val="22"/>
          <w:lang w:val="ro-RO"/>
        </w:rPr>
        <w:t xml:space="preserve">Cardul </w:t>
      </w:r>
      <w:r w:rsidR="003B5BC8" w:rsidRPr="00A406BA">
        <w:rPr>
          <w:rFonts w:ascii="Times New Roman" w:hAnsi="Times New Roman"/>
          <w:b/>
          <w:sz w:val="22"/>
          <w:szCs w:val="22"/>
          <w:lang w:val="ro-RO"/>
        </w:rPr>
        <w:t xml:space="preserve">de Avertizare al </w:t>
      </w:r>
      <w:r w:rsidRPr="00A406BA">
        <w:rPr>
          <w:rFonts w:ascii="Times New Roman" w:hAnsi="Times New Roman"/>
          <w:b/>
          <w:sz w:val="22"/>
          <w:szCs w:val="22"/>
          <w:lang w:val="ro-RO"/>
        </w:rPr>
        <w:t xml:space="preserve">Pacientului </w:t>
      </w:r>
      <w:r w:rsidRPr="00A406BA">
        <w:rPr>
          <w:rFonts w:ascii="Times New Roman" w:hAnsi="Times New Roman"/>
          <w:sz w:val="22"/>
          <w:szCs w:val="22"/>
          <w:lang w:val="ro-RO"/>
        </w:rPr>
        <w:t>trebuie să conțină următoarele mesaje cheie</w:t>
      </w:r>
      <w:r w:rsidR="00F0086E" w:rsidRPr="00A406BA">
        <w:rPr>
          <w:rFonts w:ascii="Times New Roman" w:hAnsi="Times New Roman"/>
          <w:sz w:val="22"/>
          <w:szCs w:val="22"/>
          <w:lang w:val="ro-RO"/>
        </w:rPr>
        <w:t xml:space="preserve">: </w:t>
      </w:r>
    </w:p>
    <w:p w14:paraId="2AF56722" w14:textId="77777777" w:rsidR="00F0086E" w:rsidRPr="00A406BA" w:rsidRDefault="00B64203" w:rsidP="00F0086E">
      <w:pPr>
        <w:pStyle w:val="NormalAgency"/>
        <w:numPr>
          <w:ilvl w:val="0"/>
          <w:numId w:val="28"/>
        </w:numPr>
        <w:rPr>
          <w:rFonts w:ascii="Times New Roman" w:hAnsi="Times New Roman"/>
          <w:sz w:val="22"/>
          <w:szCs w:val="22"/>
          <w:lang w:val="ro-RO"/>
        </w:rPr>
      </w:pPr>
      <w:r w:rsidRPr="00A406BA">
        <w:rPr>
          <w:rFonts w:ascii="Times New Roman" w:hAnsi="Times New Roman"/>
          <w:sz w:val="22"/>
          <w:szCs w:val="22"/>
          <w:lang w:val="ro-RO"/>
        </w:rPr>
        <w:t xml:space="preserve">Tratamentul cu </w:t>
      </w:r>
      <w:bookmarkStart w:id="33" w:name="_Hlk82002758"/>
      <w:r w:rsidR="00C01A04" w:rsidRPr="00A406BA">
        <w:rPr>
          <w:rFonts w:ascii="Times New Roman" w:hAnsi="Times New Roman"/>
          <w:sz w:val="22"/>
          <w:szCs w:val="22"/>
          <w:lang w:val="ro-RO"/>
        </w:rPr>
        <w:t>baricitinib</w:t>
      </w:r>
      <w:bookmarkEnd w:id="33"/>
      <w:r w:rsidRPr="00A406BA">
        <w:rPr>
          <w:rFonts w:ascii="Times New Roman" w:hAnsi="Times New Roman"/>
          <w:sz w:val="22"/>
          <w:szCs w:val="22"/>
          <w:lang w:val="ro-RO"/>
        </w:rPr>
        <w:t xml:space="preserve"> poate crește riscul apariției infecțiilor, și reactivarea infecțiilor virale</w:t>
      </w:r>
      <w:r w:rsidR="00764679" w:rsidRPr="00A406BA">
        <w:rPr>
          <w:rFonts w:ascii="Times New Roman" w:hAnsi="Times New Roman"/>
          <w:sz w:val="22"/>
          <w:szCs w:val="22"/>
          <w:lang w:val="ro-RO"/>
        </w:rPr>
        <w:t>, care pot deveni grave dacă nu sunt tratate</w:t>
      </w:r>
      <w:r w:rsidRPr="00A406BA">
        <w:rPr>
          <w:rFonts w:ascii="Times New Roman" w:hAnsi="Times New Roman"/>
          <w:sz w:val="22"/>
          <w:szCs w:val="22"/>
          <w:lang w:val="ro-RO"/>
        </w:rPr>
        <w:t>.</w:t>
      </w:r>
    </w:p>
    <w:p w14:paraId="23823D6C" w14:textId="77777777" w:rsidR="00F0086E" w:rsidRPr="00A406BA" w:rsidRDefault="00B64203" w:rsidP="00F0086E">
      <w:pPr>
        <w:pStyle w:val="NormalAgency"/>
        <w:numPr>
          <w:ilvl w:val="0"/>
          <w:numId w:val="28"/>
        </w:numPr>
        <w:rPr>
          <w:rFonts w:ascii="Times New Roman" w:hAnsi="Times New Roman"/>
          <w:sz w:val="22"/>
          <w:szCs w:val="22"/>
          <w:lang w:val="ro-RO"/>
        </w:rPr>
      </w:pPr>
      <w:r w:rsidRPr="00A406BA">
        <w:rPr>
          <w:rFonts w:ascii="Times New Roman" w:hAnsi="Times New Roman"/>
          <w:sz w:val="22"/>
          <w:szCs w:val="22"/>
          <w:lang w:val="ro-RO"/>
        </w:rPr>
        <w:t>Semnele și simptomele infecțiilor includ simptome generale, și semn</w:t>
      </w:r>
      <w:r w:rsidR="00AB0110" w:rsidRPr="00A406BA">
        <w:rPr>
          <w:rFonts w:ascii="Times New Roman" w:hAnsi="Times New Roman"/>
          <w:sz w:val="22"/>
          <w:szCs w:val="22"/>
          <w:lang w:val="ro-RO"/>
        </w:rPr>
        <w:t>e</w:t>
      </w:r>
      <w:r w:rsidRPr="00A406BA">
        <w:rPr>
          <w:rFonts w:ascii="Times New Roman" w:hAnsi="Times New Roman"/>
          <w:sz w:val="22"/>
          <w:szCs w:val="22"/>
          <w:lang w:val="ro-RO"/>
        </w:rPr>
        <w:t xml:space="preserve"> și simptome specific</w:t>
      </w:r>
      <w:r w:rsidR="00AB0110" w:rsidRPr="00A406BA">
        <w:rPr>
          <w:rFonts w:ascii="Times New Roman" w:hAnsi="Times New Roman"/>
          <w:sz w:val="22"/>
          <w:szCs w:val="22"/>
          <w:lang w:val="ro-RO"/>
        </w:rPr>
        <w:t>e</w:t>
      </w:r>
      <w:r w:rsidRPr="00A406BA">
        <w:rPr>
          <w:rFonts w:ascii="Times New Roman" w:hAnsi="Times New Roman"/>
          <w:sz w:val="22"/>
          <w:szCs w:val="22"/>
          <w:lang w:val="ro-RO"/>
        </w:rPr>
        <w:t xml:space="preserve"> pentru</w:t>
      </w:r>
      <w:r w:rsidR="00F0086E" w:rsidRPr="00A406BA">
        <w:rPr>
          <w:rFonts w:ascii="Times New Roman" w:hAnsi="Times New Roman"/>
          <w:sz w:val="22"/>
          <w:szCs w:val="22"/>
          <w:lang w:val="ro-RO"/>
        </w:rPr>
        <w:t xml:space="preserve"> TBC </w:t>
      </w:r>
      <w:r w:rsidRPr="00A406BA">
        <w:rPr>
          <w:rFonts w:ascii="Times New Roman" w:hAnsi="Times New Roman"/>
          <w:sz w:val="22"/>
          <w:szCs w:val="22"/>
          <w:lang w:val="ro-RO"/>
        </w:rPr>
        <w:t>și</w:t>
      </w:r>
      <w:r w:rsidR="00F0086E" w:rsidRPr="00A406BA">
        <w:rPr>
          <w:rFonts w:ascii="Times New Roman" w:hAnsi="Times New Roman"/>
          <w:sz w:val="22"/>
          <w:szCs w:val="22"/>
          <w:lang w:val="ro-RO"/>
        </w:rPr>
        <w:t xml:space="preserve"> Herpes zoster; </w:t>
      </w:r>
      <w:r w:rsidRPr="00A406BA">
        <w:rPr>
          <w:rFonts w:ascii="Times New Roman" w:hAnsi="Times New Roman"/>
          <w:sz w:val="22"/>
          <w:szCs w:val="22"/>
          <w:lang w:val="ro-RO"/>
        </w:rPr>
        <w:t>și un avertisment pe</w:t>
      </w:r>
      <w:r w:rsidR="00AB0110" w:rsidRPr="00A406BA">
        <w:rPr>
          <w:rFonts w:ascii="Times New Roman" w:hAnsi="Times New Roman"/>
          <w:sz w:val="22"/>
          <w:szCs w:val="22"/>
          <w:lang w:val="ro-RO"/>
        </w:rPr>
        <w:t>ntru pacienți să se adreseze ime</w:t>
      </w:r>
      <w:r w:rsidRPr="00A406BA">
        <w:rPr>
          <w:rFonts w:ascii="Times New Roman" w:hAnsi="Times New Roman"/>
          <w:sz w:val="22"/>
          <w:szCs w:val="22"/>
          <w:lang w:val="ro-RO"/>
        </w:rPr>
        <w:t xml:space="preserve">diat medicului dacă resimte semne și simptome care sugerează prezența infecției. </w:t>
      </w:r>
    </w:p>
    <w:p w14:paraId="567B294E" w14:textId="77777777" w:rsidR="00764679" w:rsidRPr="00A406BA" w:rsidRDefault="00764679" w:rsidP="00F0086E">
      <w:pPr>
        <w:pStyle w:val="NormalAgency"/>
        <w:numPr>
          <w:ilvl w:val="0"/>
          <w:numId w:val="28"/>
        </w:numPr>
        <w:rPr>
          <w:rFonts w:ascii="Times New Roman" w:hAnsi="Times New Roman"/>
          <w:sz w:val="22"/>
          <w:szCs w:val="22"/>
          <w:lang w:val="ro-RO"/>
        </w:rPr>
      </w:pPr>
      <w:r w:rsidRPr="00A406BA">
        <w:rPr>
          <w:rFonts w:ascii="Times New Roman" w:hAnsi="Times New Roman"/>
          <w:sz w:val="22"/>
          <w:szCs w:val="22"/>
          <w:lang w:val="ro-RO"/>
        </w:rPr>
        <w:lastRenderedPageBreak/>
        <w:t>Pacienții trebuie să solicite imediat asistență medicală dacă apar semne și simptome de infarct miocardic sau accident vascular cerebral</w:t>
      </w:r>
    </w:p>
    <w:p w14:paraId="4DEC83B4" w14:textId="77777777" w:rsidR="00F0086E" w:rsidRPr="00A406BA" w:rsidRDefault="00C01A04" w:rsidP="00F0086E">
      <w:pPr>
        <w:pStyle w:val="NormalAgency"/>
        <w:numPr>
          <w:ilvl w:val="0"/>
          <w:numId w:val="28"/>
        </w:numPr>
        <w:rPr>
          <w:rFonts w:ascii="Times New Roman" w:hAnsi="Times New Roman"/>
          <w:sz w:val="22"/>
          <w:szCs w:val="22"/>
          <w:lang w:val="ro-RO"/>
        </w:rPr>
      </w:pPr>
      <w:r w:rsidRPr="00A406BA">
        <w:rPr>
          <w:rFonts w:ascii="Times New Roman" w:hAnsi="Times New Roman"/>
          <w:sz w:val="22"/>
          <w:szCs w:val="22"/>
          <w:lang w:val="ro-RO"/>
        </w:rPr>
        <w:t>Baricitinib</w:t>
      </w:r>
      <w:r w:rsidR="00B64203" w:rsidRPr="00A406BA">
        <w:rPr>
          <w:rFonts w:ascii="Times New Roman" w:hAnsi="Times New Roman"/>
          <w:sz w:val="22"/>
          <w:szCs w:val="22"/>
          <w:lang w:val="ro-RO"/>
        </w:rPr>
        <w:t xml:space="preserve"> nu se administrează pe durata sarcinii și femeile ar trebui să se adreseze medicului dacă rămân (sau vor să rămână) gravide</w:t>
      </w:r>
      <w:r w:rsidR="00AB0110" w:rsidRPr="00A406BA">
        <w:rPr>
          <w:rFonts w:ascii="Times New Roman" w:hAnsi="Times New Roman"/>
          <w:sz w:val="22"/>
          <w:szCs w:val="22"/>
          <w:lang w:val="ro-RO"/>
        </w:rPr>
        <w:t>.</w:t>
      </w:r>
      <w:r w:rsidR="00B64203" w:rsidRPr="00A406BA">
        <w:rPr>
          <w:rFonts w:ascii="Times New Roman" w:hAnsi="Times New Roman"/>
          <w:sz w:val="22"/>
          <w:szCs w:val="22"/>
          <w:lang w:val="ro-RO"/>
        </w:rPr>
        <w:t xml:space="preserve"> </w:t>
      </w:r>
    </w:p>
    <w:p w14:paraId="6D7C663F" w14:textId="77777777" w:rsidR="00093BC6" w:rsidRPr="00A406BA" w:rsidRDefault="00C01A04" w:rsidP="00F0086E">
      <w:pPr>
        <w:pStyle w:val="NormalAgency"/>
        <w:numPr>
          <w:ilvl w:val="0"/>
          <w:numId w:val="28"/>
        </w:numPr>
        <w:rPr>
          <w:rFonts w:ascii="Times New Roman" w:hAnsi="Times New Roman"/>
          <w:sz w:val="22"/>
          <w:szCs w:val="22"/>
          <w:lang w:val="ro-RO"/>
        </w:rPr>
      </w:pPr>
      <w:r w:rsidRPr="00A406BA">
        <w:rPr>
          <w:rFonts w:ascii="Times New Roman" w:hAnsi="Times New Roman"/>
          <w:sz w:val="22"/>
          <w:szCs w:val="22"/>
          <w:lang w:val="ro-RO"/>
        </w:rPr>
        <w:t>Baricitinib</w:t>
      </w:r>
      <w:r w:rsidR="00093BC6" w:rsidRPr="00A406BA">
        <w:rPr>
          <w:rFonts w:ascii="Times New Roman" w:hAnsi="Times New Roman"/>
          <w:sz w:val="22"/>
          <w:szCs w:val="22"/>
          <w:lang w:val="ro-RO"/>
        </w:rPr>
        <w:t xml:space="preserve"> poate determina formarea unui cheag de sânge la nivelul piciorului, care poate migra către </w:t>
      </w:r>
      <w:r w:rsidR="00C1747C" w:rsidRPr="00A406BA">
        <w:rPr>
          <w:rFonts w:ascii="Times New Roman" w:hAnsi="Times New Roman"/>
          <w:sz w:val="22"/>
          <w:szCs w:val="22"/>
          <w:lang w:val="ro-RO"/>
        </w:rPr>
        <w:t>plămâni</w:t>
      </w:r>
      <w:r w:rsidR="00093BC6" w:rsidRPr="00A406BA">
        <w:rPr>
          <w:rFonts w:ascii="Times New Roman" w:hAnsi="Times New Roman"/>
          <w:sz w:val="22"/>
          <w:szCs w:val="22"/>
          <w:lang w:val="ro-RO"/>
        </w:rPr>
        <w:t xml:space="preserve">; </w:t>
      </w:r>
      <w:r w:rsidR="005C4221" w:rsidRPr="00A406BA">
        <w:rPr>
          <w:rFonts w:ascii="Times New Roman" w:hAnsi="Times New Roman"/>
          <w:sz w:val="22"/>
          <w:szCs w:val="22"/>
          <w:lang w:val="ro-RO"/>
        </w:rPr>
        <w:t xml:space="preserve">cardul trebuie să includă o descriere a semnelor şi simptomelor, precum şi o atenţionare adresată pacienţilor de </w:t>
      </w:r>
      <w:r w:rsidR="002640D9" w:rsidRPr="00A406BA">
        <w:rPr>
          <w:rFonts w:ascii="Times New Roman" w:hAnsi="Times New Roman"/>
          <w:sz w:val="22"/>
          <w:szCs w:val="22"/>
          <w:lang w:val="ro-RO"/>
        </w:rPr>
        <w:t xml:space="preserve">a </w:t>
      </w:r>
      <w:r w:rsidR="00C1747C" w:rsidRPr="00A406BA">
        <w:rPr>
          <w:rFonts w:ascii="Times New Roman" w:hAnsi="Times New Roman"/>
          <w:sz w:val="22"/>
          <w:szCs w:val="22"/>
          <w:lang w:val="ro-RO"/>
        </w:rPr>
        <w:t>solicita imediat asistenţă medicală</w:t>
      </w:r>
      <w:r w:rsidR="005C4221" w:rsidRPr="00A406BA">
        <w:rPr>
          <w:rFonts w:ascii="Times New Roman" w:hAnsi="Times New Roman"/>
          <w:sz w:val="22"/>
          <w:szCs w:val="22"/>
          <w:lang w:val="ro-RO"/>
        </w:rPr>
        <w:t xml:space="preserve"> dacă manifestă semne sau simptome ce sugerează prezenţa unui cheag de sânge. </w:t>
      </w:r>
    </w:p>
    <w:p w14:paraId="586B6709" w14:textId="6398ADC5" w:rsidR="00764679" w:rsidRPr="00A406BA" w:rsidRDefault="00764679" w:rsidP="00F0086E">
      <w:pPr>
        <w:pStyle w:val="NormalAgency"/>
        <w:numPr>
          <w:ilvl w:val="0"/>
          <w:numId w:val="28"/>
        </w:numPr>
        <w:rPr>
          <w:rFonts w:ascii="Times New Roman" w:hAnsi="Times New Roman"/>
          <w:sz w:val="22"/>
          <w:szCs w:val="22"/>
          <w:lang w:val="ro-RO"/>
        </w:rPr>
      </w:pPr>
      <w:r w:rsidRPr="00A406BA">
        <w:rPr>
          <w:rFonts w:ascii="Times New Roman" w:hAnsi="Times New Roman"/>
          <w:sz w:val="22"/>
          <w:szCs w:val="22"/>
          <w:lang w:val="ro-RO"/>
        </w:rPr>
        <w:t xml:space="preserve">Că baricitinib poate provoca cancer de piele non-melanom și că pacienții trebuie să discute cu medicul dacă apar leziuni noi </w:t>
      </w:r>
      <w:r w:rsidR="0093694D" w:rsidRPr="00A406BA">
        <w:rPr>
          <w:rFonts w:ascii="Times New Roman" w:hAnsi="Times New Roman"/>
          <w:sz w:val="22"/>
          <w:szCs w:val="22"/>
          <w:lang w:val="ro-RO"/>
        </w:rPr>
        <w:t xml:space="preserve">pe piele </w:t>
      </w:r>
      <w:r w:rsidRPr="00A406BA">
        <w:rPr>
          <w:rFonts w:ascii="Times New Roman" w:hAnsi="Times New Roman"/>
          <w:sz w:val="22"/>
          <w:szCs w:val="22"/>
          <w:lang w:val="ro-RO"/>
        </w:rPr>
        <w:t xml:space="preserve">în timpul </w:t>
      </w:r>
      <w:r w:rsidR="0093694D" w:rsidRPr="00A406BA">
        <w:rPr>
          <w:rFonts w:ascii="Times New Roman" w:hAnsi="Times New Roman"/>
          <w:sz w:val="22"/>
          <w:szCs w:val="22"/>
          <w:lang w:val="ro-RO"/>
        </w:rPr>
        <w:t xml:space="preserve">tratamentului </w:t>
      </w:r>
      <w:r w:rsidRPr="00A406BA">
        <w:rPr>
          <w:rFonts w:ascii="Times New Roman" w:hAnsi="Times New Roman"/>
          <w:sz w:val="22"/>
          <w:szCs w:val="22"/>
          <w:lang w:val="ro-RO"/>
        </w:rPr>
        <w:t>sau după terapie sau dacă leziunile existente își schimbă aspectul.</w:t>
      </w:r>
    </w:p>
    <w:p w14:paraId="2B5CB0B1" w14:textId="77777777" w:rsidR="00F0086E" w:rsidRPr="00A406BA" w:rsidRDefault="00B64203" w:rsidP="00F0086E">
      <w:pPr>
        <w:pStyle w:val="NormalAgency"/>
        <w:numPr>
          <w:ilvl w:val="0"/>
          <w:numId w:val="28"/>
        </w:numPr>
        <w:rPr>
          <w:rFonts w:ascii="Times New Roman" w:hAnsi="Times New Roman"/>
          <w:sz w:val="22"/>
          <w:szCs w:val="22"/>
          <w:lang w:val="ro-RO"/>
        </w:rPr>
      </w:pPr>
      <w:r w:rsidRPr="00A406BA">
        <w:rPr>
          <w:rFonts w:ascii="Times New Roman" w:hAnsi="Times New Roman"/>
          <w:sz w:val="22"/>
          <w:szCs w:val="22"/>
          <w:lang w:val="ro-RO"/>
        </w:rPr>
        <w:t>Datele de contact ale medicului prescriptor</w:t>
      </w:r>
      <w:r w:rsidR="0040506C" w:rsidRPr="00A406BA">
        <w:rPr>
          <w:rFonts w:ascii="Times New Roman" w:hAnsi="Times New Roman"/>
          <w:sz w:val="22"/>
          <w:szCs w:val="22"/>
          <w:lang w:val="ro-RO"/>
        </w:rPr>
        <w:t>.</w:t>
      </w:r>
    </w:p>
    <w:p w14:paraId="1DF349C6" w14:textId="77777777" w:rsidR="00945308" w:rsidRPr="00A406BA" w:rsidRDefault="00F261CE" w:rsidP="00F261CE">
      <w:pPr>
        <w:pStyle w:val="NormalAgency"/>
        <w:numPr>
          <w:ilvl w:val="0"/>
          <w:numId w:val="28"/>
        </w:numPr>
        <w:rPr>
          <w:rFonts w:ascii="Times New Roman" w:hAnsi="Times New Roman"/>
          <w:sz w:val="22"/>
          <w:szCs w:val="22"/>
          <w:lang w:val="ro-RO"/>
        </w:rPr>
      </w:pPr>
      <w:r w:rsidRPr="00A406BA">
        <w:rPr>
          <w:rFonts w:ascii="Times New Roman" w:hAnsi="Times New Roman"/>
          <w:sz w:val="22"/>
          <w:szCs w:val="22"/>
          <w:lang w:val="ro-RO"/>
        </w:rPr>
        <w:t xml:space="preserve">Faptul că acest Card trebuie să fie păstrat mereu asupra sa de către pacient și trebuie prezentat și altor profesioniști din domeniul sănătății implicați în tratamentul lor. </w:t>
      </w:r>
    </w:p>
    <w:p w14:paraId="1961F1BF" w14:textId="77777777" w:rsidR="00945308" w:rsidRPr="00A406BA" w:rsidRDefault="00945308" w:rsidP="00124C8D">
      <w:pPr>
        <w:numPr>
          <w:ilvl w:val="12"/>
          <w:numId w:val="0"/>
        </w:numPr>
        <w:spacing w:line="240" w:lineRule="auto"/>
        <w:ind w:right="-2"/>
      </w:pPr>
    </w:p>
    <w:p w14:paraId="5D83E46E" w14:textId="77777777" w:rsidR="00945308" w:rsidRPr="00A406BA" w:rsidRDefault="00945308" w:rsidP="00124C8D">
      <w:pPr>
        <w:spacing w:line="240" w:lineRule="auto"/>
        <w:ind w:right="566"/>
      </w:pPr>
      <w:r w:rsidRPr="00A406BA">
        <w:br w:type="page"/>
      </w:r>
    </w:p>
    <w:p w14:paraId="27DF4B12" w14:textId="77777777" w:rsidR="00945308" w:rsidRPr="00A406BA" w:rsidRDefault="00945308" w:rsidP="00124C8D">
      <w:pPr>
        <w:spacing w:line="240" w:lineRule="auto"/>
      </w:pPr>
    </w:p>
    <w:p w14:paraId="3C4FB5B9" w14:textId="77777777" w:rsidR="00945308" w:rsidRPr="00A406BA" w:rsidRDefault="00945308" w:rsidP="00124C8D">
      <w:pPr>
        <w:spacing w:line="240" w:lineRule="auto"/>
      </w:pPr>
    </w:p>
    <w:p w14:paraId="58FB5F49" w14:textId="77777777" w:rsidR="00945308" w:rsidRPr="00A406BA" w:rsidRDefault="00945308" w:rsidP="00124C8D">
      <w:pPr>
        <w:spacing w:line="240" w:lineRule="auto"/>
      </w:pPr>
    </w:p>
    <w:p w14:paraId="3E834EA2" w14:textId="77777777" w:rsidR="00945308" w:rsidRPr="00A406BA" w:rsidRDefault="00945308" w:rsidP="00124C8D">
      <w:pPr>
        <w:spacing w:line="240" w:lineRule="auto"/>
      </w:pPr>
    </w:p>
    <w:p w14:paraId="4E6C71E5" w14:textId="77777777" w:rsidR="00945308" w:rsidRPr="00A406BA" w:rsidRDefault="00945308" w:rsidP="00124C8D">
      <w:pPr>
        <w:spacing w:line="240" w:lineRule="auto"/>
      </w:pPr>
    </w:p>
    <w:p w14:paraId="315A3E40" w14:textId="77777777" w:rsidR="00945308" w:rsidRPr="00A406BA" w:rsidRDefault="00945308" w:rsidP="00124C8D">
      <w:pPr>
        <w:spacing w:line="240" w:lineRule="auto"/>
      </w:pPr>
    </w:p>
    <w:p w14:paraId="6E12F1D7" w14:textId="77777777" w:rsidR="00945308" w:rsidRPr="00A406BA" w:rsidRDefault="00945308" w:rsidP="00124C8D">
      <w:pPr>
        <w:spacing w:line="240" w:lineRule="auto"/>
      </w:pPr>
    </w:p>
    <w:p w14:paraId="67D4C814" w14:textId="77777777" w:rsidR="00945308" w:rsidRPr="00A406BA" w:rsidRDefault="00945308" w:rsidP="00124C8D">
      <w:pPr>
        <w:spacing w:line="240" w:lineRule="auto"/>
      </w:pPr>
    </w:p>
    <w:p w14:paraId="690C9495" w14:textId="77777777" w:rsidR="00945308" w:rsidRPr="00A406BA" w:rsidRDefault="00945308" w:rsidP="00124C8D">
      <w:pPr>
        <w:spacing w:line="240" w:lineRule="auto"/>
      </w:pPr>
    </w:p>
    <w:p w14:paraId="22AD18DC" w14:textId="77777777" w:rsidR="00945308" w:rsidRPr="00A406BA" w:rsidRDefault="00945308" w:rsidP="00124C8D">
      <w:pPr>
        <w:spacing w:line="240" w:lineRule="auto"/>
      </w:pPr>
    </w:p>
    <w:p w14:paraId="659F65A5" w14:textId="77777777" w:rsidR="00945308" w:rsidRPr="00A406BA" w:rsidRDefault="00945308" w:rsidP="00124C8D">
      <w:pPr>
        <w:spacing w:line="240" w:lineRule="auto"/>
      </w:pPr>
    </w:p>
    <w:p w14:paraId="2F0B4DD9" w14:textId="77777777" w:rsidR="00945308" w:rsidRPr="00A406BA" w:rsidRDefault="00945308" w:rsidP="00124C8D">
      <w:pPr>
        <w:spacing w:line="240" w:lineRule="auto"/>
      </w:pPr>
    </w:p>
    <w:p w14:paraId="5FB64EAE" w14:textId="77777777" w:rsidR="00945308" w:rsidRPr="00A406BA" w:rsidRDefault="00945308" w:rsidP="00124C8D">
      <w:pPr>
        <w:spacing w:line="240" w:lineRule="auto"/>
      </w:pPr>
    </w:p>
    <w:p w14:paraId="6FF542AC" w14:textId="77777777" w:rsidR="00945308" w:rsidRPr="00A406BA" w:rsidRDefault="00945308" w:rsidP="00124C8D">
      <w:pPr>
        <w:spacing w:line="240" w:lineRule="auto"/>
      </w:pPr>
    </w:p>
    <w:p w14:paraId="2F0BBC0B" w14:textId="77777777" w:rsidR="00945308" w:rsidRPr="00A406BA" w:rsidRDefault="00945308" w:rsidP="00124C8D">
      <w:pPr>
        <w:spacing w:line="240" w:lineRule="auto"/>
      </w:pPr>
    </w:p>
    <w:p w14:paraId="7039B9B3" w14:textId="77777777" w:rsidR="00945308" w:rsidRPr="00A406BA" w:rsidRDefault="00945308" w:rsidP="00124C8D">
      <w:pPr>
        <w:spacing w:line="240" w:lineRule="auto"/>
      </w:pPr>
    </w:p>
    <w:p w14:paraId="719601B5" w14:textId="77777777" w:rsidR="00945308" w:rsidRPr="00A406BA" w:rsidRDefault="00945308" w:rsidP="00124C8D">
      <w:pPr>
        <w:spacing w:line="240" w:lineRule="auto"/>
        <w:outlineLvl w:val="0"/>
        <w:rPr>
          <w:b/>
          <w:bCs/>
        </w:rPr>
      </w:pPr>
    </w:p>
    <w:p w14:paraId="22CC7C5C" w14:textId="77777777" w:rsidR="00945308" w:rsidRPr="00A406BA" w:rsidRDefault="00945308" w:rsidP="00124C8D">
      <w:pPr>
        <w:spacing w:line="240" w:lineRule="auto"/>
        <w:outlineLvl w:val="0"/>
        <w:rPr>
          <w:b/>
          <w:bCs/>
        </w:rPr>
      </w:pPr>
    </w:p>
    <w:p w14:paraId="19CB95CA" w14:textId="77777777" w:rsidR="00945308" w:rsidRPr="00A406BA" w:rsidRDefault="00945308" w:rsidP="00124C8D">
      <w:pPr>
        <w:spacing w:line="240" w:lineRule="auto"/>
        <w:outlineLvl w:val="0"/>
        <w:rPr>
          <w:b/>
          <w:bCs/>
        </w:rPr>
      </w:pPr>
    </w:p>
    <w:p w14:paraId="323E1AFC" w14:textId="77777777" w:rsidR="00945308" w:rsidRPr="00A406BA" w:rsidRDefault="00945308" w:rsidP="00124C8D">
      <w:pPr>
        <w:spacing w:line="240" w:lineRule="auto"/>
        <w:outlineLvl w:val="0"/>
        <w:rPr>
          <w:b/>
          <w:bCs/>
        </w:rPr>
      </w:pPr>
    </w:p>
    <w:p w14:paraId="139DFCA8" w14:textId="77777777" w:rsidR="00945308" w:rsidRPr="00A406BA" w:rsidRDefault="00945308" w:rsidP="00124C8D">
      <w:pPr>
        <w:spacing w:line="240" w:lineRule="auto"/>
        <w:outlineLvl w:val="0"/>
        <w:rPr>
          <w:b/>
          <w:bCs/>
        </w:rPr>
      </w:pPr>
    </w:p>
    <w:p w14:paraId="2EF27AF8" w14:textId="77777777" w:rsidR="00945308" w:rsidRPr="00A406BA" w:rsidRDefault="00945308" w:rsidP="00124C8D">
      <w:pPr>
        <w:spacing w:line="240" w:lineRule="auto"/>
        <w:outlineLvl w:val="0"/>
        <w:rPr>
          <w:b/>
          <w:bCs/>
        </w:rPr>
      </w:pPr>
    </w:p>
    <w:p w14:paraId="27644FF1" w14:textId="3855E125" w:rsidR="00945308" w:rsidRPr="00A406BA" w:rsidRDefault="00945308" w:rsidP="00103267">
      <w:pPr>
        <w:spacing w:line="240" w:lineRule="auto"/>
        <w:jc w:val="center"/>
        <w:outlineLvl w:val="0"/>
        <w:rPr>
          <w:b/>
          <w:bCs/>
        </w:rPr>
      </w:pPr>
      <w:r w:rsidRPr="00A406BA">
        <w:rPr>
          <w:b/>
          <w:bCs/>
        </w:rPr>
        <w:t>ANEXA</w:t>
      </w:r>
      <w:r w:rsidR="00F56BB5" w:rsidRPr="00A406BA">
        <w:rPr>
          <w:b/>
          <w:bCs/>
        </w:rPr>
        <w:t xml:space="preserve"> </w:t>
      </w:r>
      <w:r w:rsidRPr="00A406BA">
        <w:rPr>
          <w:b/>
          <w:bCs/>
        </w:rPr>
        <w:t>III</w:t>
      </w:r>
      <w:r w:rsidR="0024595E" w:rsidRPr="00A406BA">
        <w:rPr>
          <w:b/>
          <w:bCs/>
        </w:rPr>
        <w:fldChar w:fldCharType="begin"/>
      </w:r>
      <w:r w:rsidR="0024595E" w:rsidRPr="00A406BA">
        <w:rPr>
          <w:b/>
          <w:bCs/>
        </w:rPr>
        <w:instrText xml:space="preserve"> DOCVARIABLE VAULT_ND_fce7f85b-0548-49c2-9c1f-2b8bf42dced8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4E5B8DD7" w14:textId="77777777" w:rsidR="00945308" w:rsidRPr="00A406BA" w:rsidRDefault="00945308" w:rsidP="00103267">
      <w:pPr>
        <w:spacing w:line="240" w:lineRule="auto"/>
        <w:jc w:val="center"/>
        <w:rPr>
          <w:b/>
          <w:bCs/>
        </w:rPr>
      </w:pPr>
    </w:p>
    <w:p w14:paraId="295D6146" w14:textId="1CBC104F" w:rsidR="00945308" w:rsidRPr="00A406BA" w:rsidRDefault="00945308" w:rsidP="00103267">
      <w:pPr>
        <w:spacing w:line="240" w:lineRule="auto"/>
        <w:jc w:val="center"/>
        <w:outlineLvl w:val="0"/>
        <w:rPr>
          <w:b/>
          <w:bCs/>
        </w:rPr>
      </w:pPr>
      <w:r w:rsidRPr="00A406BA">
        <w:rPr>
          <w:b/>
          <w:bCs/>
        </w:rPr>
        <w:t>ETICHETAREA</w:t>
      </w:r>
      <w:r w:rsidR="00F56BB5" w:rsidRPr="00A406BA">
        <w:rPr>
          <w:b/>
          <w:bCs/>
        </w:rPr>
        <w:t xml:space="preserve"> </w:t>
      </w:r>
      <w:r w:rsidR="008E60BF" w:rsidRPr="00A406BA">
        <w:rPr>
          <w:b/>
          <w:bCs/>
        </w:rPr>
        <w:t>Ș</w:t>
      </w:r>
      <w:r w:rsidRPr="00A406BA">
        <w:rPr>
          <w:b/>
          <w:bCs/>
        </w:rPr>
        <w:t>I</w:t>
      </w:r>
      <w:r w:rsidR="00F56BB5" w:rsidRPr="00A406BA">
        <w:rPr>
          <w:b/>
          <w:bCs/>
        </w:rPr>
        <w:t xml:space="preserve"> </w:t>
      </w:r>
      <w:r w:rsidRPr="00A406BA">
        <w:rPr>
          <w:b/>
          <w:bCs/>
        </w:rPr>
        <w:t>PROSPECTUL</w:t>
      </w:r>
      <w:r w:rsidR="0024595E" w:rsidRPr="00A406BA">
        <w:rPr>
          <w:b/>
          <w:bCs/>
        </w:rPr>
        <w:fldChar w:fldCharType="begin"/>
      </w:r>
      <w:r w:rsidR="0024595E" w:rsidRPr="00A406BA">
        <w:rPr>
          <w:b/>
          <w:bCs/>
        </w:rPr>
        <w:instrText xml:space="preserve"> DOCVARIABLE VAULT_ND_2b6c6ab3-65c7-4c90-bcea-c8b6a3a58e32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7E69910B" w14:textId="77777777" w:rsidR="00945308" w:rsidRPr="00A406BA" w:rsidRDefault="00945308" w:rsidP="00124C8D">
      <w:pPr>
        <w:spacing w:line="240" w:lineRule="auto"/>
        <w:rPr>
          <w:b/>
          <w:bCs/>
        </w:rPr>
      </w:pPr>
      <w:r w:rsidRPr="00A406BA">
        <w:rPr>
          <w:b/>
          <w:bCs/>
        </w:rPr>
        <w:br w:type="page"/>
      </w:r>
    </w:p>
    <w:p w14:paraId="32EE524D" w14:textId="77777777" w:rsidR="00945308" w:rsidRPr="00A406BA" w:rsidRDefault="00945308" w:rsidP="00124C8D">
      <w:pPr>
        <w:spacing w:line="240" w:lineRule="auto"/>
        <w:outlineLvl w:val="0"/>
        <w:rPr>
          <w:b/>
          <w:bCs/>
        </w:rPr>
      </w:pPr>
    </w:p>
    <w:p w14:paraId="7BD81ED3" w14:textId="77777777" w:rsidR="00945308" w:rsidRPr="00A406BA" w:rsidRDefault="00945308" w:rsidP="00124C8D">
      <w:pPr>
        <w:spacing w:line="240" w:lineRule="auto"/>
        <w:outlineLvl w:val="0"/>
        <w:rPr>
          <w:b/>
          <w:bCs/>
        </w:rPr>
      </w:pPr>
    </w:p>
    <w:p w14:paraId="2D23701A" w14:textId="77777777" w:rsidR="00945308" w:rsidRPr="00A406BA" w:rsidRDefault="00945308" w:rsidP="00124C8D">
      <w:pPr>
        <w:spacing w:line="240" w:lineRule="auto"/>
        <w:outlineLvl w:val="0"/>
        <w:rPr>
          <w:b/>
          <w:bCs/>
        </w:rPr>
      </w:pPr>
    </w:p>
    <w:p w14:paraId="43905B34" w14:textId="77777777" w:rsidR="00945308" w:rsidRPr="00A406BA" w:rsidRDefault="00945308" w:rsidP="00124C8D">
      <w:pPr>
        <w:spacing w:line="240" w:lineRule="auto"/>
        <w:outlineLvl w:val="0"/>
        <w:rPr>
          <w:b/>
          <w:bCs/>
        </w:rPr>
      </w:pPr>
    </w:p>
    <w:p w14:paraId="1407B7DB" w14:textId="77777777" w:rsidR="00945308" w:rsidRPr="00A406BA" w:rsidRDefault="00945308" w:rsidP="00124C8D">
      <w:pPr>
        <w:spacing w:line="240" w:lineRule="auto"/>
        <w:outlineLvl w:val="0"/>
        <w:rPr>
          <w:b/>
          <w:bCs/>
        </w:rPr>
      </w:pPr>
    </w:p>
    <w:p w14:paraId="0724F77F" w14:textId="77777777" w:rsidR="00945308" w:rsidRPr="00A406BA" w:rsidRDefault="00945308" w:rsidP="00124C8D">
      <w:pPr>
        <w:spacing w:line="240" w:lineRule="auto"/>
        <w:outlineLvl w:val="0"/>
        <w:rPr>
          <w:b/>
          <w:bCs/>
        </w:rPr>
      </w:pPr>
    </w:p>
    <w:p w14:paraId="303779B0" w14:textId="77777777" w:rsidR="00945308" w:rsidRPr="00A406BA" w:rsidRDefault="00945308" w:rsidP="00124C8D">
      <w:pPr>
        <w:spacing w:line="240" w:lineRule="auto"/>
        <w:outlineLvl w:val="0"/>
        <w:rPr>
          <w:b/>
          <w:bCs/>
        </w:rPr>
      </w:pPr>
    </w:p>
    <w:p w14:paraId="5B441167" w14:textId="77777777" w:rsidR="00945308" w:rsidRPr="00A406BA" w:rsidRDefault="00945308" w:rsidP="00124C8D">
      <w:pPr>
        <w:spacing w:line="240" w:lineRule="auto"/>
        <w:outlineLvl w:val="0"/>
        <w:rPr>
          <w:b/>
          <w:bCs/>
        </w:rPr>
      </w:pPr>
    </w:p>
    <w:p w14:paraId="5D5C8CA9" w14:textId="77777777" w:rsidR="00945308" w:rsidRPr="00A406BA" w:rsidRDefault="00945308" w:rsidP="00124C8D">
      <w:pPr>
        <w:spacing w:line="240" w:lineRule="auto"/>
        <w:outlineLvl w:val="0"/>
        <w:rPr>
          <w:b/>
          <w:bCs/>
        </w:rPr>
      </w:pPr>
    </w:p>
    <w:p w14:paraId="428D0CFB" w14:textId="77777777" w:rsidR="00945308" w:rsidRPr="00A406BA" w:rsidRDefault="00945308" w:rsidP="00124C8D">
      <w:pPr>
        <w:spacing w:line="240" w:lineRule="auto"/>
        <w:outlineLvl w:val="0"/>
        <w:rPr>
          <w:b/>
          <w:bCs/>
        </w:rPr>
      </w:pPr>
    </w:p>
    <w:p w14:paraId="3837CE01" w14:textId="77777777" w:rsidR="00945308" w:rsidRPr="00A406BA" w:rsidRDefault="00945308" w:rsidP="00124C8D">
      <w:pPr>
        <w:spacing w:line="240" w:lineRule="auto"/>
        <w:outlineLvl w:val="0"/>
        <w:rPr>
          <w:b/>
          <w:bCs/>
        </w:rPr>
      </w:pPr>
    </w:p>
    <w:p w14:paraId="4FE6C784" w14:textId="77777777" w:rsidR="00945308" w:rsidRPr="00A406BA" w:rsidRDefault="00945308" w:rsidP="00124C8D">
      <w:pPr>
        <w:spacing w:line="240" w:lineRule="auto"/>
        <w:outlineLvl w:val="0"/>
        <w:rPr>
          <w:b/>
          <w:bCs/>
        </w:rPr>
      </w:pPr>
    </w:p>
    <w:p w14:paraId="6380F3E9" w14:textId="77777777" w:rsidR="00945308" w:rsidRPr="00A406BA" w:rsidRDefault="00945308" w:rsidP="00124C8D">
      <w:pPr>
        <w:spacing w:line="240" w:lineRule="auto"/>
        <w:outlineLvl w:val="0"/>
        <w:rPr>
          <w:b/>
          <w:bCs/>
        </w:rPr>
      </w:pPr>
    </w:p>
    <w:p w14:paraId="651A0D21" w14:textId="77777777" w:rsidR="00945308" w:rsidRPr="00A406BA" w:rsidRDefault="00945308" w:rsidP="00124C8D">
      <w:pPr>
        <w:spacing w:line="240" w:lineRule="auto"/>
        <w:outlineLvl w:val="0"/>
        <w:rPr>
          <w:b/>
          <w:bCs/>
        </w:rPr>
      </w:pPr>
    </w:p>
    <w:p w14:paraId="3376A2E0" w14:textId="77777777" w:rsidR="00945308" w:rsidRPr="00A406BA" w:rsidRDefault="00945308" w:rsidP="00124C8D">
      <w:pPr>
        <w:spacing w:line="240" w:lineRule="auto"/>
        <w:outlineLvl w:val="0"/>
        <w:rPr>
          <w:b/>
          <w:bCs/>
        </w:rPr>
      </w:pPr>
    </w:p>
    <w:p w14:paraId="695336D3" w14:textId="77777777" w:rsidR="00945308" w:rsidRPr="00A406BA" w:rsidRDefault="00945308" w:rsidP="00124C8D">
      <w:pPr>
        <w:spacing w:line="240" w:lineRule="auto"/>
        <w:outlineLvl w:val="0"/>
        <w:rPr>
          <w:b/>
          <w:bCs/>
        </w:rPr>
      </w:pPr>
    </w:p>
    <w:p w14:paraId="386B397C" w14:textId="77777777" w:rsidR="00945308" w:rsidRPr="00A406BA" w:rsidRDefault="00945308" w:rsidP="00124C8D">
      <w:pPr>
        <w:spacing w:line="240" w:lineRule="auto"/>
        <w:outlineLvl w:val="0"/>
        <w:rPr>
          <w:b/>
          <w:bCs/>
        </w:rPr>
      </w:pPr>
    </w:p>
    <w:p w14:paraId="0489150E" w14:textId="77777777" w:rsidR="00945308" w:rsidRPr="00A406BA" w:rsidRDefault="00945308" w:rsidP="00124C8D">
      <w:pPr>
        <w:spacing w:line="240" w:lineRule="auto"/>
        <w:outlineLvl w:val="0"/>
        <w:rPr>
          <w:b/>
          <w:bCs/>
        </w:rPr>
      </w:pPr>
    </w:p>
    <w:p w14:paraId="19F966BF" w14:textId="77777777" w:rsidR="00945308" w:rsidRPr="00A406BA" w:rsidRDefault="00945308" w:rsidP="00124C8D">
      <w:pPr>
        <w:spacing w:line="240" w:lineRule="auto"/>
        <w:outlineLvl w:val="0"/>
        <w:rPr>
          <w:b/>
          <w:bCs/>
        </w:rPr>
      </w:pPr>
    </w:p>
    <w:p w14:paraId="0FE76AC2" w14:textId="77777777" w:rsidR="00945308" w:rsidRPr="00A406BA" w:rsidRDefault="00945308" w:rsidP="00124C8D">
      <w:pPr>
        <w:spacing w:line="240" w:lineRule="auto"/>
        <w:outlineLvl w:val="0"/>
        <w:rPr>
          <w:b/>
          <w:bCs/>
        </w:rPr>
      </w:pPr>
    </w:p>
    <w:p w14:paraId="3BF73EE3" w14:textId="77777777" w:rsidR="00945308" w:rsidRPr="00A406BA" w:rsidRDefault="00945308" w:rsidP="00124C8D">
      <w:pPr>
        <w:spacing w:line="240" w:lineRule="auto"/>
        <w:outlineLvl w:val="0"/>
        <w:rPr>
          <w:b/>
          <w:bCs/>
        </w:rPr>
      </w:pPr>
    </w:p>
    <w:p w14:paraId="17345CF7" w14:textId="77777777" w:rsidR="00945308" w:rsidRPr="00A406BA" w:rsidRDefault="00945308" w:rsidP="00124C8D">
      <w:pPr>
        <w:spacing w:line="240" w:lineRule="auto"/>
        <w:outlineLvl w:val="0"/>
        <w:rPr>
          <w:b/>
          <w:bCs/>
        </w:rPr>
      </w:pPr>
    </w:p>
    <w:p w14:paraId="4EDF22AE" w14:textId="07FCC61F" w:rsidR="00945308" w:rsidRPr="00A406BA" w:rsidRDefault="00945308" w:rsidP="00E82EAE">
      <w:pPr>
        <w:pStyle w:val="TitleA"/>
      </w:pPr>
      <w:r w:rsidRPr="00A406BA">
        <w:t>A.</w:t>
      </w:r>
      <w:r w:rsidR="00F56BB5" w:rsidRPr="00A406BA">
        <w:t xml:space="preserve"> </w:t>
      </w:r>
      <w:r w:rsidRPr="00A406BA">
        <w:t>ETICHETAREA</w:t>
      </w:r>
      <w:r w:rsidR="0024595E">
        <w:fldChar w:fldCharType="begin"/>
      </w:r>
      <w:r w:rsidR="0024595E">
        <w:instrText xml:space="preserve"> DOCVARIABLE VAULT_ND_62630f76-5e3c-4309-a22b-e959d6fc2412 \* MERGEFORMAT </w:instrText>
      </w:r>
      <w:r w:rsidR="0024595E">
        <w:fldChar w:fldCharType="separate"/>
      </w:r>
      <w:r w:rsidR="0024595E" w:rsidRPr="00A406BA">
        <w:t xml:space="preserve"> </w:t>
      </w:r>
      <w:r w:rsidR="0024595E">
        <w:fldChar w:fldCharType="end"/>
      </w:r>
    </w:p>
    <w:p w14:paraId="61425AD4" w14:textId="77777777" w:rsidR="00945308" w:rsidRPr="00A406BA" w:rsidRDefault="00945308" w:rsidP="00124C8D">
      <w:pPr>
        <w:shd w:val="clear" w:color="auto" w:fill="FFFFFF"/>
        <w:spacing w:line="240" w:lineRule="auto"/>
      </w:pPr>
      <w:r w:rsidRPr="00A406BA">
        <w:br w:type="page"/>
      </w:r>
    </w:p>
    <w:p w14:paraId="2C65A799" w14:textId="77777777"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ind w:left="567" w:hanging="567"/>
        <w:rPr>
          <w:b/>
        </w:rPr>
      </w:pPr>
      <w:r w:rsidRPr="00A406BA">
        <w:rPr>
          <w:b/>
        </w:rPr>
        <w:lastRenderedPageBreak/>
        <w:t>INFORMAȚII CARE TREBUIE SĂ APARĂ PE AMBALAJUL SECUNDAR</w:t>
      </w:r>
    </w:p>
    <w:p w14:paraId="52DB71D2" w14:textId="77777777"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ind w:left="567" w:hanging="567"/>
      </w:pPr>
    </w:p>
    <w:p w14:paraId="47AA6BF1" w14:textId="59446694"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pPr>
      <w:r w:rsidRPr="00A406BA">
        <w:rPr>
          <w:b/>
          <w:bCs/>
        </w:rPr>
        <w:t xml:space="preserve">CUTII PENTRU COMPRIMATE FILMATE DE 1 MG </w:t>
      </w:r>
    </w:p>
    <w:p w14:paraId="6FFBD08B" w14:textId="77777777" w:rsidR="002B2CD6" w:rsidRPr="00A406BA" w:rsidRDefault="002B2CD6" w:rsidP="002B2CD6">
      <w:pPr>
        <w:spacing w:line="240" w:lineRule="auto"/>
      </w:pPr>
    </w:p>
    <w:p w14:paraId="2A7C5617" w14:textId="77777777" w:rsidR="002B2CD6" w:rsidRPr="00A406BA" w:rsidRDefault="002B2CD6" w:rsidP="002B2CD6">
      <w:pPr>
        <w:spacing w:line="240" w:lineRule="auto"/>
      </w:pPr>
    </w:p>
    <w:p w14:paraId="7EFF71EA" w14:textId="4ADA2C71"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1.</w:t>
      </w:r>
      <w:r w:rsidRPr="00A406BA">
        <w:rPr>
          <w:b/>
          <w:bCs/>
        </w:rPr>
        <w:tab/>
      </w:r>
      <w:r w:rsidRPr="00A406BA">
        <w:rPr>
          <w:b/>
        </w:rPr>
        <w:t>DENUMIREA COMERCIALĂ A MEDICAMENTULUI</w:t>
      </w:r>
      <w:r w:rsidR="0024595E" w:rsidRPr="00A406BA">
        <w:rPr>
          <w:b/>
        </w:rPr>
        <w:fldChar w:fldCharType="begin"/>
      </w:r>
      <w:r w:rsidR="0024595E" w:rsidRPr="00A406BA">
        <w:rPr>
          <w:b/>
        </w:rPr>
        <w:instrText xml:space="preserve"> DOCVARIABLE VAULT_ND_08f3c87e-3e6e-49b9-ab0e-48f40827cb3d \* MERGEFORMAT </w:instrText>
      </w:r>
      <w:r w:rsidR="0024595E" w:rsidRPr="00A406BA">
        <w:rPr>
          <w:b/>
        </w:rPr>
        <w:fldChar w:fldCharType="separate"/>
      </w:r>
      <w:r w:rsidR="0024595E" w:rsidRPr="00A406BA">
        <w:rPr>
          <w:b/>
        </w:rPr>
        <w:t xml:space="preserve"> </w:t>
      </w:r>
      <w:r w:rsidR="0024595E" w:rsidRPr="00A406BA">
        <w:rPr>
          <w:b/>
        </w:rPr>
        <w:fldChar w:fldCharType="end"/>
      </w:r>
    </w:p>
    <w:p w14:paraId="28C21BBD" w14:textId="77777777" w:rsidR="002B2CD6" w:rsidRPr="00A406BA" w:rsidRDefault="002B2CD6" w:rsidP="002B2CD6">
      <w:pPr>
        <w:spacing w:line="240" w:lineRule="auto"/>
      </w:pPr>
    </w:p>
    <w:p w14:paraId="39AEF3B5" w14:textId="2091A170" w:rsidR="002B2CD6" w:rsidRPr="00A406BA" w:rsidRDefault="002B2CD6" w:rsidP="002B2CD6">
      <w:pPr>
        <w:spacing w:line="240" w:lineRule="auto"/>
      </w:pPr>
      <w:r w:rsidRPr="00A406BA">
        <w:t xml:space="preserve">Olumiant </w:t>
      </w:r>
      <w:bookmarkStart w:id="34" w:name="_Hlk143183029"/>
      <w:r w:rsidRPr="00A406BA">
        <w:t xml:space="preserve">comprimate filmate </w:t>
      </w:r>
      <w:bookmarkEnd w:id="34"/>
      <w:r w:rsidRPr="00A406BA">
        <w:t xml:space="preserve">1 mg </w:t>
      </w:r>
    </w:p>
    <w:p w14:paraId="07C83CA0" w14:textId="77777777" w:rsidR="002B2CD6" w:rsidRPr="00A406BA" w:rsidRDefault="002B2CD6" w:rsidP="002B2CD6">
      <w:pPr>
        <w:spacing w:line="240" w:lineRule="auto"/>
        <w:rPr>
          <w:b/>
          <w:bCs/>
        </w:rPr>
      </w:pPr>
      <w:r w:rsidRPr="00A406BA">
        <w:t>baricitinib</w:t>
      </w:r>
      <w:r w:rsidRPr="00A406BA">
        <w:rPr>
          <w:b/>
          <w:bCs/>
        </w:rPr>
        <w:t xml:space="preserve"> </w:t>
      </w:r>
    </w:p>
    <w:p w14:paraId="27CA7FBF" w14:textId="77777777" w:rsidR="002B2CD6" w:rsidRPr="00A406BA" w:rsidRDefault="002B2CD6" w:rsidP="002B2CD6">
      <w:pPr>
        <w:spacing w:line="240" w:lineRule="auto"/>
      </w:pPr>
    </w:p>
    <w:p w14:paraId="1E939004" w14:textId="77777777" w:rsidR="002B2CD6" w:rsidRPr="00A406BA" w:rsidRDefault="002B2CD6" w:rsidP="002B2CD6">
      <w:pPr>
        <w:spacing w:line="240" w:lineRule="auto"/>
      </w:pPr>
    </w:p>
    <w:p w14:paraId="1E08A3D3" w14:textId="5881929E"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A406BA">
        <w:rPr>
          <w:b/>
          <w:bCs/>
        </w:rPr>
        <w:t>2.</w:t>
      </w:r>
      <w:r w:rsidRPr="00A406BA">
        <w:rPr>
          <w:b/>
          <w:bCs/>
        </w:rPr>
        <w:tab/>
        <w:t>DECLARAREA SUBSTANȚELOR ACTIVE</w:t>
      </w:r>
      <w:r w:rsidR="0024595E" w:rsidRPr="00A406BA">
        <w:rPr>
          <w:b/>
          <w:bCs/>
        </w:rPr>
        <w:fldChar w:fldCharType="begin"/>
      </w:r>
      <w:r w:rsidR="0024595E" w:rsidRPr="00A406BA">
        <w:rPr>
          <w:b/>
          <w:bCs/>
        </w:rPr>
        <w:instrText xml:space="preserve"> DOCVARIABLE VAULT_ND_4bd64f69-fc47-4400-ba5c-c2a71ed8a115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4C819C3C" w14:textId="77777777" w:rsidR="002B2CD6" w:rsidRPr="00A406BA" w:rsidRDefault="002B2CD6" w:rsidP="002B2CD6">
      <w:pPr>
        <w:spacing w:line="240" w:lineRule="auto"/>
      </w:pPr>
    </w:p>
    <w:p w14:paraId="235387AF" w14:textId="7294E91D" w:rsidR="002B2CD6" w:rsidRPr="00A406BA" w:rsidRDefault="002B2CD6" w:rsidP="002B2CD6">
      <w:pPr>
        <w:spacing w:line="240" w:lineRule="auto"/>
      </w:pPr>
      <w:r w:rsidRPr="00A406BA">
        <w:t>Fiecare comprimat conține baricitinib 1 mg</w:t>
      </w:r>
    </w:p>
    <w:p w14:paraId="56890EE7" w14:textId="77777777" w:rsidR="002B2CD6" w:rsidRPr="00A406BA" w:rsidRDefault="002B2CD6" w:rsidP="002B2CD6">
      <w:pPr>
        <w:spacing w:line="240" w:lineRule="auto"/>
      </w:pPr>
    </w:p>
    <w:p w14:paraId="630D94F3" w14:textId="77777777" w:rsidR="002B2CD6" w:rsidRPr="00A406BA" w:rsidRDefault="002B2CD6" w:rsidP="002B2CD6">
      <w:pPr>
        <w:spacing w:line="240" w:lineRule="auto"/>
      </w:pPr>
    </w:p>
    <w:p w14:paraId="1B1810BC" w14:textId="48E920EE"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3.</w:t>
      </w:r>
      <w:r w:rsidRPr="00A406BA">
        <w:rPr>
          <w:b/>
          <w:bCs/>
        </w:rPr>
        <w:tab/>
        <w:t>LISTA EXCIPIENȚILOR</w:t>
      </w:r>
      <w:r w:rsidR="0024595E" w:rsidRPr="00A406BA">
        <w:rPr>
          <w:b/>
          <w:bCs/>
        </w:rPr>
        <w:fldChar w:fldCharType="begin"/>
      </w:r>
      <w:r w:rsidR="0024595E" w:rsidRPr="00A406BA">
        <w:rPr>
          <w:b/>
          <w:bCs/>
        </w:rPr>
        <w:instrText xml:space="preserve"> DOCVARIABLE VAULT_ND_63ceefd2-23f9-425f-9c37-58dbe26fac22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0546C9B4" w14:textId="77777777" w:rsidR="002B2CD6" w:rsidRPr="00A406BA" w:rsidRDefault="002B2CD6" w:rsidP="002B2CD6">
      <w:pPr>
        <w:spacing w:line="240" w:lineRule="auto"/>
      </w:pPr>
    </w:p>
    <w:p w14:paraId="07B4A3DC" w14:textId="77777777" w:rsidR="002B2CD6" w:rsidRPr="00A406BA" w:rsidRDefault="002B2CD6" w:rsidP="002B2CD6">
      <w:pPr>
        <w:spacing w:line="240" w:lineRule="auto"/>
      </w:pPr>
    </w:p>
    <w:p w14:paraId="37FEDB81" w14:textId="3F4AD765"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4.</w:t>
      </w:r>
      <w:r w:rsidRPr="00A406BA">
        <w:rPr>
          <w:b/>
          <w:bCs/>
        </w:rPr>
        <w:tab/>
        <w:t>FORMA FARMACEUTICĂ ȘI CONȚINUTUL</w:t>
      </w:r>
      <w:r w:rsidR="0024595E" w:rsidRPr="00A406BA">
        <w:rPr>
          <w:b/>
          <w:bCs/>
        </w:rPr>
        <w:fldChar w:fldCharType="begin"/>
      </w:r>
      <w:r w:rsidR="0024595E" w:rsidRPr="00A406BA">
        <w:rPr>
          <w:b/>
          <w:bCs/>
        </w:rPr>
        <w:instrText xml:space="preserve"> DOCVARIABLE VAULT_ND_fe0902ce-425a-4dd0-9aa8-7efdf744fc4a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4737C0A0" w14:textId="77777777" w:rsidR="002B2CD6" w:rsidRPr="00A406BA" w:rsidRDefault="002B2CD6" w:rsidP="002B2CD6">
      <w:pPr>
        <w:spacing w:line="240" w:lineRule="auto"/>
      </w:pPr>
    </w:p>
    <w:p w14:paraId="40E58F05" w14:textId="77777777" w:rsidR="002B2CD6" w:rsidRPr="00A406BA" w:rsidRDefault="002B2CD6" w:rsidP="002B2CD6">
      <w:pPr>
        <w:spacing w:line="240" w:lineRule="auto"/>
      </w:pPr>
      <w:r w:rsidRPr="00A406BA">
        <w:t>14 comprimate filmate</w:t>
      </w:r>
    </w:p>
    <w:p w14:paraId="41AC84F0" w14:textId="77777777" w:rsidR="002B2CD6" w:rsidRPr="00A406BA" w:rsidRDefault="002B2CD6" w:rsidP="002B2CD6">
      <w:pPr>
        <w:spacing w:line="240" w:lineRule="auto"/>
        <w:rPr>
          <w:highlight w:val="darkGray"/>
        </w:rPr>
      </w:pPr>
      <w:r w:rsidRPr="00A406BA">
        <w:rPr>
          <w:highlight w:val="darkGray"/>
        </w:rPr>
        <w:t>28 comprimate filmate</w:t>
      </w:r>
    </w:p>
    <w:p w14:paraId="0270A12D" w14:textId="77777777" w:rsidR="002B2CD6" w:rsidRPr="00A406BA" w:rsidRDefault="002B2CD6" w:rsidP="002B2CD6">
      <w:pPr>
        <w:spacing w:line="240" w:lineRule="auto"/>
      </w:pPr>
      <w:r w:rsidRPr="00A406BA">
        <w:rPr>
          <w:highlight w:val="darkGray"/>
        </w:rPr>
        <w:t>28 x 1 comprimate filmate</w:t>
      </w:r>
    </w:p>
    <w:p w14:paraId="0530FC1D" w14:textId="77777777" w:rsidR="002B2CD6" w:rsidRPr="00A406BA" w:rsidRDefault="002B2CD6" w:rsidP="002B2CD6">
      <w:pPr>
        <w:spacing w:line="240" w:lineRule="auto"/>
        <w:rPr>
          <w:highlight w:val="lightGray"/>
        </w:rPr>
      </w:pPr>
    </w:p>
    <w:p w14:paraId="43449BE8" w14:textId="77777777" w:rsidR="002B2CD6" w:rsidRPr="00A406BA" w:rsidRDefault="002B2CD6" w:rsidP="002B2CD6">
      <w:pPr>
        <w:spacing w:line="240" w:lineRule="auto"/>
      </w:pPr>
    </w:p>
    <w:p w14:paraId="3A1DF60A" w14:textId="7C00B221"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5.</w:t>
      </w:r>
      <w:r w:rsidRPr="00A406BA">
        <w:rPr>
          <w:b/>
          <w:bCs/>
        </w:rPr>
        <w:tab/>
        <w:t>MODUL ȘI CĂILE DE ADMINISTRARE</w:t>
      </w:r>
      <w:r w:rsidR="0024595E" w:rsidRPr="00A406BA">
        <w:rPr>
          <w:b/>
          <w:bCs/>
        </w:rPr>
        <w:fldChar w:fldCharType="begin"/>
      </w:r>
      <w:r w:rsidR="0024595E" w:rsidRPr="00A406BA">
        <w:rPr>
          <w:b/>
          <w:bCs/>
        </w:rPr>
        <w:instrText xml:space="preserve"> DOCVARIABLE VAULT_ND_c0fabdae-8f57-4750-81a2-c5bd436a9eeb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2A74A08C" w14:textId="77777777" w:rsidR="002B2CD6" w:rsidRPr="00A406BA" w:rsidRDefault="002B2CD6" w:rsidP="002B2CD6">
      <w:pPr>
        <w:spacing w:line="240" w:lineRule="auto"/>
      </w:pPr>
    </w:p>
    <w:p w14:paraId="573FD634" w14:textId="77777777" w:rsidR="002B2CD6" w:rsidRPr="00A406BA" w:rsidRDefault="002B2CD6" w:rsidP="002B2CD6">
      <w:pPr>
        <w:spacing w:line="240" w:lineRule="auto"/>
      </w:pPr>
      <w:r w:rsidRPr="00A406BA">
        <w:t>Administrare orală</w:t>
      </w:r>
    </w:p>
    <w:p w14:paraId="47095D56" w14:textId="77777777" w:rsidR="002B2CD6" w:rsidRPr="00A406BA" w:rsidRDefault="002B2CD6" w:rsidP="002B2CD6">
      <w:pPr>
        <w:spacing w:line="240" w:lineRule="auto"/>
      </w:pPr>
      <w:r w:rsidRPr="00A406BA">
        <w:t>A se citi prospectul înainte de utilizare.</w:t>
      </w:r>
    </w:p>
    <w:p w14:paraId="4D4E7AEB" w14:textId="77777777" w:rsidR="002B2CD6" w:rsidRPr="00A406BA" w:rsidRDefault="002B2CD6" w:rsidP="002B2CD6">
      <w:pPr>
        <w:spacing w:line="240" w:lineRule="auto"/>
      </w:pPr>
    </w:p>
    <w:p w14:paraId="56CE5892" w14:textId="3BCDB86D" w:rsidR="002B2CD6" w:rsidRPr="00A406BA" w:rsidDel="007D7ECC" w:rsidRDefault="002B2CD6" w:rsidP="002B2CD6">
      <w:pPr>
        <w:spacing w:line="240" w:lineRule="auto"/>
        <w:rPr>
          <w:del w:id="35" w:author="Author"/>
        </w:rPr>
      </w:pPr>
      <w:del w:id="36" w:author="Author">
        <w:r w:rsidRPr="00A406BA" w:rsidDel="007D7ECC">
          <w:rPr>
            <w:highlight w:val="darkGray"/>
          </w:rPr>
          <w:delText>Codul QR va fi inclus+</w:delText>
        </w:r>
        <w:r w:rsidRPr="00A406BA" w:rsidDel="007D7ECC">
          <w:delText xml:space="preserve"> </w:delText>
        </w:r>
        <w:r w:rsidDel="007D7ECC">
          <w:fldChar w:fldCharType="begin"/>
        </w:r>
        <w:r w:rsidDel="007D7ECC">
          <w:delInstrText>HYPERLINK "http://www.olumiant.eu"</w:delInstrText>
        </w:r>
        <w:r w:rsidDel="007D7ECC">
          <w:fldChar w:fldCharType="separate"/>
        </w:r>
        <w:r w:rsidRPr="00A406BA" w:rsidDel="007D7ECC">
          <w:delText>www.olumiant.eu</w:delText>
        </w:r>
        <w:r w:rsidDel="007D7ECC">
          <w:fldChar w:fldCharType="end"/>
        </w:r>
      </w:del>
    </w:p>
    <w:p w14:paraId="4528B2A7" w14:textId="77777777" w:rsidR="002B2CD6" w:rsidRPr="00A406BA" w:rsidRDefault="002B2CD6" w:rsidP="002B2CD6">
      <w:pPr>
        <w:spacing w:line="240" w:lineRule="auto"/>
      </w:pPr>
    </w:p>
    <w:p w14:paraId="455A93CC" w14:textId="77777777" w:rsidR="002B2CD6" w:rsidRPr="00A406BA" w:rsidRDefault="002B2CD6" w:rsidP="002B2CD6">
      <w:pPr>
        <w:spacing w:line="240" w:lineRule="auto"/>
      </w:pPr>
    </w:p>
    <w:p w14:paraId="3EE4DEDD" w14:textId="4CC9DC5F"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6.</w:t>
      </w:r>
      <w:r w:rsidRPr="00A406BA">
        <w:rPr>
          <w:b/>
          <w:bCs/>
        </w:rPr>
        <w:tab/>
      </w:r>
      <w:r w:rsidRPr="00A406BA">
        <w:rPr>
          <w:b/>
        </w:rPr>
        <w:t>ATENȚIONARE SPECIALĂ PRIVIND FAPTUL CĂ MEDICAMENTUL NU TREBUIE PĂSTRAT LA VEDEREA ȘI ÎNDEMÂNA COPIILO</w:t>
      </w:r>
      <w:r w:rsidRPr="00A406BA">
        <w:rPr>
          <w:b/>
          <w:bCs/>
        </w:rPr>
        <w:t>R</w:t>
      </w:r>
      <w:r w:rsidR="0024595E" w:rsidRPr="00A406BA">
        <w:rPr>
          <w:b/>
          <w:bCs/>
        </w:rPr>
        <w:fldChar w:fldCharType="begin"/>
      </w:r>
      <w:r w:rsidR="0024595E" w:rsidRPr="00A406BA">
        <w:rPr>
          <w:b/>
          <w:bCs/>
        </w:rPr>
        <w:instrText xml:space="preserve"> DOCVARIABLE VAULT_ND_66946b06-2f43-4d7c-830e-85fa0d973c05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6D469162" w14:textId="77777777" w:rsidR="002B2CD6" w:rsidRPr="00A406BA" w:rsidRDefault="002B2CD6" w:rsidP="002B2CD6">
      <w:pPr>
        <w:spacing w:line="240" w:lineRule="auto"/>
      </w:pPr>
    </w:p>
    <w:p w14:paraId="47445948" w14:textId="4B3BF1EF" w:rsidR="002B2CD6" w:rsidRPr="00A406BA" w:rsidRDefault="002B2CD6" w:rsidP="002B2CD6">
      <w:pPr>
        <w:spacing w:line="240" w:lineRule="auto"/>
        <w:outlineLvl w:val="0"/>
      </w:pPr>
      <w:r w:rsidRPr="00A406BA">
        <w:t>A nu se lăsa la vederea și îndemâna copiilor.</w:t>
      </w:r>
      <w:r w:rsidR="0024595E">
        <w:fldChar w:fldCharType="begin"/>
      </w:r>
      <w:r w:rsidR="0024595E">
        <w:instrText xml:space="preserve"> DOCVARIABLE vault_nd_cd096e7b-d477-4da3-8e18-c7cd685f80b7 \* MERGEFORMAT </w:instrText>
      </w:r>
      <w:r w:rsidR="0024595E">
        <w:fldChar w:fldCharType="separate"/>
      </w:r>
      <w:r w:rsidR="0024595E" w:rsidRPr="00A406BA">
        <w:t xml:space="preserve"> </w:t>
      </w:r>
      <w:r w:rsidR="0024595E">
        <w:fldChar w:fldCharType="end"/>
      </w:r>
    </w:p>
    <w:p w14:paraId="24220297" w14:textId="77777777" w:rsidR="002B2CD6" w:rsidRPr="00A406BA" w:rsidRDefault="002B2CD6" w:rsidP="002B2CD6">
      <w:pPr>
        <w:spacing w:line="240" w:lineRule="auto"/>
      </w:pPr>
    </w:p>
    <w:p w14:paraId="47CA0FC1" w14:textId="77777777" w:rsidR="002B2CD6" w:rsidRPr="00A406BA" w:rsidRDefault="002B2CD6" w:rsidP="002B2CD6">
      <w:pPr>
        <w:spacing w:line="240" w:lineRule="auto"/>
      </w:pPr>
    </w:p>
    <w:p w14:paraId="2DCB4218" w14:textId="33821A3F"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7.</w:t>
      </w:r>
      <w:r w:rsidRPr="00A406BA">
        <w:rPr>
          <w:b/>
          <w:bCs/>
        </w:rPr>
        <w:tab/>
      </w:r>
      <w:r w:rsidRPr="00A406BA">
        <w:rPr>
          <w:b/>
        </w:rPr>
        <w:t>ALTĂ(E) ATENȚIONARE(ĂRI) SPECIALĂ(E), DACĂ ESTE(SUNT) NECESARĂ(E)</w:t>
      </w:r>
      <w:r w:rsidR="0024595E" w:rsidRPr="00A406BA">
        <w:rPr>
          <w:b/>
          <w:bCs/>
        </w:rPr>
        <w:fldChar w:fldCharType="begin"/>
      </w:r>
      <w:r w:rsidR="0024595E" w:rsidRPr="00A406BA">
        <w:rPr>
          <w:b/>
          <w:bCs/>
        </w:rPr>
        <w:instrText xml:space="preserve"> DOCVARIABLE VAULT_ND_a5664520-47f1-418b-a0c1-ecc988fefb25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69B36A88" w14:textId="77777777" w:rsidR="002B2CD6" w:rsidRPr="00A406BA" w:rsidRDefault="002B2CD6" w:rsidP="002B2CD6">
      <w:pPr>
        <w:spacing w:line="240" w:lineRule="auto"/>
      </w:pPr>
    </w:p>
    <w:p w14:paraId="230ADF1D" w14:textId="77777777" w:rsidR="002B2CD6" w:rsidRPr="00A406BA" w:rsidRDefault="002B2CD6" w:rsidP="002B2CD6">
      <w:pPr>
        <w:tabs>
          <w:tab w:val="left" w:pos="749"/>
        </w:tabs>
        <w:spacing w:line="240" w:lineRule="auto"/>
      </w:pPr>
    </w:p>
    <w:p w14:paraId="731E311A" w14:textId="5645F247"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8.</w:t>
      </w:r>
      <w:r w:rsidRPr="00A406BA">
        <w:rPr>
          <w:b/>
          <w:bCs/>
        </w:rPr>
        <w:tab/>
      </w:r>
      <w:r w:rsidRPr="00A406BA">
        <w:rPr>
          <w:b/>
        </w:rPr>
        <w:t>DATA DE EXPIRAR</w:t>
      </w:r>
      <w:r w:rsidRPr="00A406BA">
        <w:rPr>
          <w:b/>
          <w:bCs/>
        </w:rPr>
        <w:t>E</w:t>
      </w:r>
      <w:r w:rsidR="0024595E" w:rsidRPr="00A406BA">
        <w:rPr>
          <w:b/>
          <w:bCs/>
        </w:rPr>
        <w:fldChar w:fldCharType="begin"/>
      </w:r>
      <w:r w:rsidR="0024595E" w:rsidRPr="00A406BA">
        <w:rPr>
          <w:b/>
          <w:bCs/>
        </w:rPr>
        <w:instrText xml:space="preserve"> DOCVARIABLE VAULT_ND_fc3c509a-e4b5-4839-9ff2-d453827085fd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684E9CEB" w14:textId="77777777" w:rsidR="002B2CD6" w:rsidRPr="00A406BA" w:rsidRDefault="002B2CD6" w:rsidP="002B2CD6">
      <w:pPr>
        <w:spacing w:line="240" w:lineRule="auto"/>
      </w:pPr>
    </w:p>
    <w:p w14:paraId="2AE6C18F" w14:textId="77777777" w:rsidR="002B2CD6" w:rsidRPr="00A406BA" w:rsidRDefault="002B2CD6" w:rsidP="002B2CD6">
      <w:pPr>
        <w:spacing w:line="240" w:lineRule="auto"/>
      </w:pPr>
      <w:r w:rsidRPr="00A406BA">
        <w:t>EXP</w:t>
      </w:r>
    </w:p>
    <w:p w14:paraId="719C4AC9" w14:textId="77777777" w:rsidR="002B2CD6" w:rsidRPr="00A406BA" w:rsidRDefault="002B2CD6" w:rsidP="002B2CD6">
      <w:pPr>
        <w:spacing w:line="240" w:lineRule="auto"/>
      </w:pPr>
    </w:p>
    <w:p w14:paraId="13EDF7EF" w14:textId="77777777" w:rsidR="002B2CD6" w:rsidRPr="00A406BA" w:rsidRDefault="002B2CD6" w:rsidP="002B2CD6">
      <w:pPr>
        <w:spacing w:line="240" w:lineRule="auto"/>
      </w:pPr>
    </w:p>
    <w:p w14:paraId="2B4D497E" w14:textId="04C16E2F" w:rsidR="002B2CD6" w:rsidRPr="00A406BA" w:rsidRDefault="002B2CD6" w:rsidP="002B2CD6">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9.</w:t>
      </w:r>
      <w:r w:rsidRPr="00A406BA">
        <w:rPr>
          <w:b/>
          <w:bCs/>
        </w:rPr>
        <w:tab/>
        <w:t>CONDIȚII SPECIALE DE DEPOZITARE</w:t>
      </w:r>
      <w:r w:rsidR="0024595E" w:rsidRPr="00A406BA">
        <w:rPr>
          <w:b/>
          <w:bCs/>
        </w:rPr>
        <w:fldChar w:fldCharType="begin"/>
      </w:r>
      <w:r w:rsidR="0024595E" w:rsidRPr="00A406BA">
        <w:rPr>
          <w:b/>
          <w:bCs/>
        </w:rPr>
        <w:instrText xml:space="preserve"> DOCVARIABLE VAULT_ND_ade807a5-1dd1-4ac9-99e8-bdb84a45aff7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4F092D0E" w14:textId="77777777" w:rsidR="002B2CD6" w:rsidRPr="00A406BA" w:rsidRDefault="002B2CD6" w:rsidP="002B2CD6">
      <w:pPr>
        <w:spacing w:line="240" w:lineRule="auto"/>
      </w:pPr>
    </w:p>
    <w:p w14:paraId="2E125A76" w14:textId="77777777" w:rsidR="002B2CD6" w:rsidRPr="00A406BA" w:rsidRDefault="002B2CD6" w:rsidP="002B2CD6">
      <w:pPr>
        <w:spacing w:line="240" w:lineRule="auto"/>
        <w:ind w:left="567" w:hanging="567"/>
      </w:pPr>
    </w:p>
    <w:p w14:paraId="11253BAF" w14:textId="43E8CE0B"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A406BA">
        <w:rPr>
          <w:b/>
          <w:bCs/>
        </w:rPr>
        <w:t>10.</w:t>
      </w:r>
      <w:r w:rsidRPr="00A406BA">
        <w:rPr>
          <w:b/>
          <w:bCs/>
        </w:rPr>
        <w:tab/>
      </w:r>
      <w:r w:rsidRPr="00A406BA">
        <w:rPr>
          <w:b/>
        </w:rPr>
        <w:t>PRECAUȚII SPECIALE PRIVIND ELIMINAREA MEDICAMENTELOR NEUTILIZATE SAU A MATERIALELOR REZIDUALE PROVENITE DIN ASTFEL DE MEDICAMENTE, DACĂ ESTE CAZU</w:t>
      </w:r>
      <w:r w:rsidRPr="00A406BA">
        <w:rPr>
          <w:b/>
          <w:bCs/>
        </w:rPr>
        <w:t xml:space="preserve"> L</w:t>
      </w:r>
      <w:r w:rsidR="0024595E" w:rsidRPr="00A406BA">
        <w:rPr>
          <w:b/>
          <w:bCs/>
        </w:rPr>
        <w:fldChar w:fldCharType="begin"/>
      </w:r>
      <w:r w:rsidR="0024595E" w:rsidRPr="00A406BA">
        <w:rPr>
          <w:b/>
          <w:bCs/>
        </w:rPr>
        <w:instrText xml:space="preserve"> DOCVARIABLE VAULT_ND_7ba88dcd-8f8d-42f5-8a8b-5dfd5fdbd1c5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5C6F61BE" w14:textId="77777777" w:rsidR="002B2CD6" w:rsidRPr="00A406BA" w:rsidRDefault="002B2CD6" w:rsidP="002B2CD6">
      <w:pPr>
        <w:spacing w:line="240" w:lineRule="auto"/>
      </w:pPr>
    </w:p>
    <w:p w14:paraId="3805A691" w14:textId="77777777" w:rsidR="002B2CD6" w:rsidRPr="00A406BA" w:rsidRDefault="002B2CD6" w:rsidP="002B2CD6">
      <w:pPr>
        <w:spacing w:line="240" w:lineRule="auto"/>
      </w:pPr>
    </w:p>
    <w:p w14:paraId="4BD3DBC5" w14:textId="1CF54399"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11.</w:t>
      </w:r>
      <w:r w:rsidRPr="00A406BA">
        <w:rPr>
          <w:b/>
          <w:bCs/>
        </w:rPr>
        <w:tab/>
      </w:r>
      <w:r w:rsidRPr="00A406BA">
        <w:rPr>
          <w:b/>
        </w:rPr>
        <w:t>NUMELE ȘI ADRESA DEȚINĂTORULUI AUTORIZAȚIEI DE PUNERE PE PIAȚ</w:t>
      </w:r>
      <w:r w:rsidRPr="00A406BA">
        <w:rPr>
          <w:b/>
          <w:bCs/>
          <w:lang w:eastAsia="zh-CN"/>
        </w:rPr>
        <w:t>Ă</w:t>
      </w:r>
      <w:r w:rsidR="0024595E" w:rsidRPr="00A406BA">
        <w:rPr>
          <w:b/>
          <w:bCs/>
          <w:lang w:eastAsia="zh-CN"/>
        </w:rPr>
        <w:fldChar w:fldCharType="begin"/>
      </w:r>
      <w:r w:rsidR="0024595E" w:rsidRPr="00A406BA">
        <w:rPr>
          <w:b/>
          <w:bCs/>
          <w:lang w:eastAsia="zh-CN"/>
        </w:rPr>
        <w:instrText xml:space="preserve"> DOCVARIABLE VAULT_ND_b3ef8f3e-28df-44bb-af0b-ee635fa7971c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19A2FF44" w14:textId="77777777" w:rsidR="002B2CD6" w:rsidRPr="00A406BA" w:rsidRDefault="002B2CD6" w:rsidP="002B2CD6">
      <w:pPr>
        <w:spacing w:line="240" w:lineRule="auto"/>
      </w:pPr>
    </w:p>
    <w:p w14:paraId="1D27A05B" w14:textId="1601DF2B" w:rsidR="002B2CD6" w:rsidRPr="00A406BA" w:rsidDel="00465CBB" w:rsidRDefault="002B2CD6" w:rsidP="002B2CD6">
      <w:pPr>
        <w:spacing w:line="240" w:lineRule="auto"/>
        <w:rPr>
          <w:del w:id="37" w:author="Author"/>
        </w:rPr>
      </w:pPr>
      <w:r w:rsidRPr="00A406BA">
        <w:t>Eli Lilly Nederland B.V.</w:t>
      </w:r>
      <w:ins w:id="38" w:author="Author">
        <w:r w:rsidR="00465CBB">
          <w:t xml:space="preserve">, </w:t>
        </w:r>
      </w:ins>
    </w:p>
    <w:p w14:paraId="143F95EF" w14:textId="63BD92C6" w:rsidR="002B2CD6" w:rsidRPr="00A406BA" w:rsidDel="00465CBB" w:rsidRDefault="003E1B63" w:rsidP="002B2CD6">
      <w:pPr>
        <w:spacing w:line="240" w:lineRule="auto"/>
        <w:rPr>
          <w:del w:id="39" w:author="Author"/>
        </w:rPr>
      </w:pPr>
      <w:proofErr w:type="spellStart"/>
      <w:ins w:id="40" w:author="Author">
        <w:r w:rsidRPr="003E1B63">
          <w:rPr>
            <w:lang w:val="en-GB"/>
          </w:rPr>
          <w:t>Orteliuslaan</w:t>
        </w:r>
        <w:proofErr w:type="spellEnd"/>
        <w:r w:rsidRPr="003E1B63">
          <w:rPr>
            <w:lang w:val="en-GB"/>
          </w:rPr>
          <w:t xml:space="preserve"> 1000</w:t>
        </w:r>
      </w:ins>
      <w:del w:id="41" w:author="Author">
        <w:r w:rsidR="002B2CD6" w:rsidRPr="00A406BA" w:rsidDel="003E1B63">
          <w:delText>Papendorpseweg 83</w:delText>
        </w:r>
      </w:del>
      <w:r w:rsidR="002B2CD6" w:rsidRPr="00A406BA">
        <w:t>, 3528</w:t>
      </w:r>
      <w:ins w:id="42" w:author="Author">
        <w:r>
          <w:t xml:space="preserve"> </w:t>
        </w:r>
      </w:ins>
      <w:del w:id="43" w:author="Author">
        <w:r w:rsidR="002B2CD6" w:rsidRPr="00A406BA" w:rsidDel="003E1B63">
          <w:delText xml:space="preserve">BJ </w:delText>
        </w:r>
      </w:del>
      <w:ins w:id="44" w:author="Author">
        <w:r w:rsidRPr="00A406BA">
          <w:t>B</w:t>
        </w:r>
        <w:r>
          <w:t>D</w:t>
        </w:r>
        <w:r w:rsidRPr="00A406BA">
          <w:t xml:space="preserve"> </w:t>
        </w:r>
      </w:ins>
      <w:r w:rsidR="002B2CD6" w:rsidRPr="00A406BA">
        <w:t>Utrecht</w:t>
      </w:r>
      <w:ins w:id="45" w:author="Author">
        <w:r w:rsidR="00465CBB">
          <w:t xml:space="preserve">, </w:t>
        </w:r>
      </w:ins>
    </w:p>
    <w:p w14:paraId="6667A140" w14:textId="2272DEC3" w:rsidR="002B2CD6" w:rsidRPr="00A406BA" w:rsidRDefault="006B1316" w:rsidP="002B2CD6">
      <w:pPr>
        <w:spacing w:line="240" w:lineRule="auto"/>
      </w:pPr>
      <w:r w:rsidRPr="00A406BA">
        <w:t>Țările de Jos</w:t>
      </w:r>
      <w:ins w:id="46" w:author="Author">
        <w:r w:rsidR="00465CBB">
          <w:t>.</w:t>
        </w:r>
      </w:ins>
    </w:p>
    <w:p w14:paraId="30A213A1" w14:textId="77777777" w:rsidR="002B2CD6" w:rsidRPr="00A406BA" w:rsidRDefault="002B2CD6" w:rsidP="002B2CD6">
      <w:pPr>
        <w:spacing w:line="240" w:lineRule="auto"/>
      </w:pPr>
    </w:p>
    <w:p w14:paraId="54D7D93C" w14:textId="77777777" w:rsidR="002B2CD6" w:rsidRPr="00A406BA" w:rsidRDefault="002B2CD6" w:rsidP="002B2CD6">
      <w:pPr>
        <w:spacing w:line="240" w:lineRule="auto"/>
      </w:pPr>
    </w:p>
    <w:p w14:paraId="77B5B327" w14:textId="36A07CDB"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outlineLvl w:val="0"/>
      </w:pPr>
      <w:r w:rsidRPr="00A406BA">
        <w:rPr>
          <w:b/>
          <w:bCs/>
        </w:rPr>
        <w:t>12.</w:t>
      </w:r>
      <w:r w:rsidRPr="00A406BA">
        <w:rPr>
          <w:b/>
          <w:bCs/>
        </w:rPr>
        <w:tab/>
      </w:r>
      <w:r w:rsidRPr="00A406BA">
        <w:rPr>
          <w:b/>
        </w:rPr>
        <w:t>NUMĂRUL(ELE) AUTORIZAȚIEI DE PUNERE PE PIAȚ</w:t>
      </w:r>
      <w:r w:rsidRPr="00A406BA">
        <w:rPr>
          <w:b/>
          <w:bCs/>
          <w:lang w:eastAsia="zh-CN"/>
        </w:rPr>
        <w:t>Ă</w:t>
      </w:r>
      <w:r w:rsidR="0024595E" w:rsidRPr="00A406BA">
        <w:rPr>
          <w:b/>
          <w:bCs/>
        </w:rPr>
        <w:fldChar w:fldCharType="begin"/>
      </w:r>
      <w:r w:rsidR="0024595E" w:rsidRPr="00A406BA">
        <w:rPr>
          <w:b/>
          <w:bCs/>
        </w:rPr>
        <w:instrText xml:space="preserve"> DOCVARIABLE VAULT_ND_c1f45569-b4e9-4b07-a3bb-6244da08a082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10A6CFA3" w14:textId="77777777" w:rsidR="002B2CD6" w:rsidRPr="00A406BA" w:rsidRDefault="002B2CD6" w:rsidP="002B2CD6">
      <w:pPr>
        <w:spacing w:line="240" w:lineRule="auto"/>
      </w:pPr>
    </w:p>
    <w:tbl>
      <w:tblPr>
        <w:tblW w:w="0" w:type="auto"/>
        <w:tblInd w:w="127" w:type="dxa"/>
        <w:tblLayout w:type="fixed"/>
        <w:tblCellMar>
          <w:left w:w="0" w:type="dxa"/>
          <w:right w:w="0" w:type="dxa"/>
        </w:tblCellMar>
        <w:tblLook w:val="04A0" w:firstRow="1" w:lastRow="0" w:firstColumn="1" w:lastColumn="0" w:noHBand="0" w:noVBand="1"/>
      </w:tblPr>
      <w:tblGrid>
        <w:gridCol w:w="2048"/>
        <w:gridCol w:w="3070"/>
      </w:tblGrid>
      <w:tr w:rsidR="002B2CD6" w:rsidRPr="00A406BA" w14:paraId="50EB6FC4" w14:textId="77777777" w:rsidTr="00E15418">
        <w:trPr>
          <w:cantSplit/>
        </w:trPr>
        <w:tc>
          <w:tcPr>
            <w:tcW w:w="2048" w:type="dxa"/>
            <w:shd w:val="clear" w:color="auto" w:fill="FFFFFF"/>
            <w:hideMark/>
          </w:tcPr>
          <w:p w14:paraId="6A786C6A" w14:textId="268A4B9D" w:rsidR="002B2CD6" w:rsidRPr="00A406BA" w:rsidRDefault="002B2CD6" w:rsidP="00E15418">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EU/1/16/1170/001</w:t>
            </w:r>
            <w:r w:rsidR="002A528F" w:rsidRPr="00A406BA">
              <w:rPr>
                <w:rFonts w:cs="Verdana"/>
                <w:color w:val="000000"/>
              </w:rPr>
              <w:t>7</w:t>
            </w:r>
          </w:p>
        </w:tc>
        <w:tc>
          <w:tcPr>
            <w:tcW w:w="3070" w:type="dxa"/>
            <w:shd w:val="clear" w:color="auto" w:fill="FFFFFF"/>
          </w:tcPr>
          <w:p w14:paraId="28E4144C" w14:textId="3F5E01D3" w:rsidR="002B2CD6" w:rsidRPr="00A406BA" w:rsidRDefault="002B2CD6" w:rsidP="00E15418">
            <w:pPr>
              <w:keepLines/>
              <w:widowControl w:val="0"/>
              <w:autoSpaceDE w:val="0"/>
              <w:autoSpaceDN w:val="0"/>
              <w:adjustRightInd w:val="0"/>
              <w:ind w:left="108" w:right="108"/>
              <w:rPr>
                <w:rFonts w:cs="Verdana"/>
                <w:color w:val="000000"/>
                <w:highlight w:val="darkGray"/>
              </w:rPr>
            </w:pPr>
            <w:r w:rsidRPr="00A406BA">
              <w:rPr>
                <w:highlight w:val="darkGray"/>
              </w:rPr>
              <w:t xml:space="preserve">(14 </w:t>
            </w:r>
            <w:r w:rsidR="009D18A0" w:rsidRPr="00A406BA">
              <w:rPr>
                <w:highlight w:val="darkGray"/>
              </w:rPr>
              <w:t>comprimate filmate</w:t>
            </w:r>
            <w:r w:rsidRPr="00A406BA">
              <w:rPr>
                <w:highlight w:val="darkGray"/>
              </w:rPr>
              <w:t>)</w:t>
            </w:r>
          </w:p>
        </w:tc>
      </w:tr>
      <w:tr w:rsidR="002B2CD6" w:rsidRPr="00A406BA" w14:paraId="7357AB11" w14:textId="77777777" w:rsidTr="00E15418">
        <w:trPr>
          <w:cantSplit/>
        </w:trPr>
        <w:tc>
          <w:tcPr>
            <w:tcW w:w="2048" w:type="dxa"/>
            <w:shd w:val="clear" w:color="auto" w:fill="FFFFFF"/>
            <w:hideMark/>
          </w:tcPr>
          <w:p w14:paraId="732B88F8" w14:textId="6727AA60" w:rsidR="002B2CD6" w:rsidRPr="00A406BA" w:rsidRDefault="002B2CD6" w:rsidP="00E15418">
            <w:pPr>
              <w:keepLines/>
              <w:widowControl w:val="0"/>
              <w:autoSpaceDE w:val="0"/>
              <w:autoSpaceDN w:val="0"/>
              <w:adjustRightInd w:val="0"/>
              <w:ind w:left="108" w:right="108"/>
              <w:rPr>
                <w:rFonts w:ascii="Verdana" w:hAnsi="Verdana" w:cs="Verdana"/>
                <w:color w:val="000000"/>
                <w:sz w:val="18"/>
                <w:szCs w:val="18"/>
                <w:highlight w:val="darkGray"/>
              </w:rPr>
            </w:pPr>
            <w:r w:rsidRPr="00A406BA">
              <w:rPr>
                <w:rFonts w:cs="Verdana"/>
                <w:color w:val="000000"/>
                <w:highlight w:val="darkGray"/>
              </w:rPr>
              <w:t>EU/1/16/1170/00</w:t>
            </w:r>
            <w:r w:rsidR="002A528F" w:rsidRPr="00A406BA">
              <w:rPr>
                <w:rFonts w:cs="Verdana"/>
                <w:color w:val="000000"/>
                <w:highlight w:val="darkGray"/>
              </w:rPr>
              <w:t>18</w:t>
            </w:r>
          </w:p>
        </w:tc>
        <w:tc>
          <w:tcPr>
            <w:tcW w:w="3070" w:type="dxa"/>
            <w:shd w:val="clear" w:color="auto" w:fill="FFFFFF"/>
          </w:tcPr>
          <w:p w14:paraId="683278F8" w14:textId="47A72A3C" w:rsidR="002B2CD6" w:rsidRPr="00A406BA" w:rsidRDefault="002B2CD6" w:rsidP="00E15418">
            <w:pPr>
              <w:keepLines/>
              <w:widowControl w:val="0"/>
              <w:autoSpaceDE w:val="0"/>
              <w:autoSpaceDN w:val="0"/>
              <w:adjustRightInd w:val="0"/>
              <w:ind w:left="108" w:right="108"/>
              <w:rPr>
                <w:rFonts w:cs="Verdana"/>
                <w:color w:val="000000"/>
                <w:highlight w:val="darkGray"/>
              </w:rPr>
            </w:pPr>
            <w:r w:rsidRPr="00A406BA">
              <w:rPr>
                <w:highlight w:val="darkGray"/>
              </w:rPr>
              <w:t xml:space="preserve">(28 </w:t>
            </w:r>
            <w:r w:rsidR="009D18A0" w:rsidRPr="00A406BA">
              <w:rPr>
                <w:highlight w:val="darkGray"/>
              </w:rPr>
              <w:t>comprimate filmate</w:t>
            </w:r>
            <w:r w:rsidRPr="00A406BA">
              <w:rPr>
                <w:highlight w:val="darkGray"/>
              </w:rPr>
              <w:t>)</w:t>
            </w:r>
          </w:p>
        </w:tc>
      </w:tr>
      <w:tr w:rsidR="002B2CD6" w:rsidRPr="00A406BA" w14:paraId="5CEA483A" w14:textId="77777777" w:rsidTr="00E15418">
        <w:trPr>
          <w:cantSplit/>
        </w:trPr>
        <w:tc>
          <w:tcPr>
            <w:tcW w:w="2048" w:type="dxa"/>
            <w:shd w:val="clear" w:color="auto" w:fill="FFFFFF"/>
            <w:hideMark/>
          </w:tcPr>
          <w:p w14:paraId="054A9760" w14:textId="2C8C1831" w:rsidR="002B2CD6" w:rsidRPr="00A406BA" w:rsidRDefault="002B2CD6" w:rsidP="00E15418">
            <w:pPr>
              <w:keepLines/>
              <w:widowControl w:val="0"/>
              <w:autoSpaceDE w:val="0"/>
              <w:autoSpaceDN w:val="0"/>
              <w:adjustRightInd w:val="0"/>
              <w:ind w:left="108" w:right="108"/>
              <w:rPr>
                <w:rFonts w:ascii="Verdana" w:hAnsi="Verdana" w:cs="Verdana"/>
                <w:color w:val="000000"/>
                <w:sz w:val="18"/>
                <w:szCs w:val="18"/>
                <w:highlight w:val="darkGray"/>
              </w:rPr>
            </w:pPr>
            <w:r w:rsidRPr="00A406BA">
              <w:rPr>
                <w:rFonts w:cs="Verdana"/>
                <w:color w:val="000000"/>
                <w:highlight w:val="darkGray"/>
              </w:rPr>
              <w:t>EU/1/16/1170/00</w:t>
            </w:r>
            <w:r w:rsidR="002A528F" w:rsidRPr="00A406BA">
              <w:rPr>
                <w:rFonts w:cs="Verdana"/>
                <w:color w:val="000000"/>
                <w:highlight w:val="darkGray"/>
              </w:rPr>
              <w:t>19</w:t>
            </w:r>
          </w:p>
        </w:tc>
        <w:tc>
          <w:tcPr>
            <w:tcW w:w="3070" w:type="dxa"/>
            <w:shd w:val="clear" w:color="auto" w:fill="FFFFFF"/>
          </w:tcPr>
          <w:p w14:paraId="199DFC71" w14:textId="36DE5655" w:rsidR="002B2CD6" w:rsidRPr="00A406BA" w:rsidRDefault="002B2CD6" w:rsidP="00E15418">
            <w:pPr>
              <w:keepLines/>
              <w:widowControl w:val="0"/>
              <w:autoSpaceDE w:val="0"/>
              <w:autoSpaceDN w:val="0"/>
              <w:adjustRightInd w:val="0"/>
              <w:ind w:left="108" w:right="108"/>
              <w:rPr>
                <w:rFonts w:cs="Verdana"/>
                <w:color w:val="000000"/>
                <w:highlight w:val="darkGray"/>
              </w:rPr>
            </w:pPr>
            <w:r w:rsidRPr="00A406BA">
              <w:rPr>
                <w:highlight w:val="darkGray"/>
              </w:rPr>
              <w:t xml:space="preserve">(28 x 1 </w:t>
            </w:r>
            <w:r w:rsidR="009D18A0" w:rsidRPr="00A406BA">
              <w:rPr>
                <w:highlight w:val="darkGray"/>
              </w:rPr>
              <w:t>comprimate filmate</w:t>
            </w:r>
            <w:r w:rsidRPr="00A406BA">
              <w:rPr>
                <w:highlight w:val="darkGray"/>
              </w:rPr>
              <w:t>)</w:t>
            </w:r>
          </w:p>
        </w:tc>
      </w:tr>
    </w:tbl>
    <w:p w14:paraId="76BA6DFA" w14:textId="77777777" w:rsidR="002B2CD6" w:rsidRPr="00A406BA" w:rsidRDefault="002B2CD6" w:rsidP="002B2CD6">
      <w:pPr>
        <w:spacing w:line="240" w:lineRule="auto"/>
      </w:pPr>
    </w:p>
    <w:p w14:paraId="6919F545" w14:textId="77777777" w:rsidR="002B2CD6" w:rsidRPr="00A406BA" w:rsidRDefault="002B2CD6" w:rsidP="002B2CD6">
      <w:pPr>
        <w:spacing w:line="240" w:lineRule="auto"/>
      </w:pPr>
    </w:p>
    <w:p w14:paraId="23E3562C" w14:textId="10D6D9A2"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outlineLvl w:val="0"/>
      </w:pPr>
      <w:r w:rsidRPr="00A406BA">
        <w:rPr>
          <w:b/>
          <w:bCs/>
        </w:rPr>
        <w:t>13.</w:t>
      </w:r>
      <w:r w:rsidRPr="00A406BA">
        <w:rPr>
          <w:b/>
          <w:bCs/>
        </w:rPr>
        <w:tab/>
      </w:r>
      <w:r w:rsidRPr="00A406BA">
        <w:rPr>
          <w:b/>
        </w:rPr>
        <w:t>SERIA DE FABRICAȚIE</w:t>
      </w:r>
      <w:r w:rsidR="0024595E" w:rsidRPr="00A406BA">
        <w:rPr>
          <w:b/>
        </w:rPr>
        <w:fldChar w:fldCharType="begin"/>
      </w:r>
      <w:r w:rsidR="0024595E" w:rsidRPr="00A406BA">
        <w:rPr>
          <w:b/>
        </w:rPr>
        <w:instrText xml:space="preserve"> DOCVARIABLE VAULT_ND_bca13b80-2187-4a63-9185-afdcac4c20b6 \* MERGEFORMAT </w:instrText>
      </w:r>
      <w:r w:rsidR="0024595E" w:rsidRPr="00A406BA">
        <w:rPr>
          <w:b/>
        </w:rPr>
        <w:fldChar w:fldCharType="separate"/>
      </w:r>
      <w:r w:rsidR="0024595E" w:rsidRPr="00A406BA">
        <w:rPr>
          <w:b/>
        </w:rPr>
        <w:t xml:space="preserve"> </w:t>
      </w:r>
      <w:r w:rsidR="0024595E" w:rsidRPr="00A406BA">
        <w:rPr>
          <w:b/>
        </w:rPr>
        <w:fldChar w:fldCharType="end"/>
      </w:r>
    </w:p>
    <w:p w14:paraId="636DA45C" w14:textId="77777777" w:rsidR="002B2CD6" w:rsidRPr="00A406BA" w:rsidRDefault="002B2CD6" w:rsidP="002B2CD6">
      <w:pPr>
        <w:spacing w:line="240" w:lineRule="auto"/>
      </w:pPr>
    </w:p>
    <w:p w14:paraId="0047371E" w14:textId="77777777" w:rsidR="002B2CD6" w:rsidRPr="00A406BA" w:rsidRDefault="002B2CD6" w:rsidP="002B2CD6">
      <w:pPr>
        <w:spacing w:line="240" w:lineRule="auto"/>
      </w:pPr>
      <w:r w:rsidRPr="00A406BA">
        <w:t>Lot</w:t>
      </w:r>
    </w:p>
    <w:p w14:paraId="471A1745" w14:textId="77777777" w:rsidR="002B2CD6" w:rsidRPr="00A406BA" w:rsidRDefault="002B2CD6" w:rsidP="002B2CD6">
      <w:pPr>
        <w:spacing w:line="240" w:lineRule="auto"/>
      </w:pPr>
    </w:p>
    <w:p w14:paraId="4EFB93B3" w14:textId="77777777" w:rsidR="002B2CD6" w:rsidRPr="00A406BA" w:rsidRDefault="002B2CD6" w:rsidP="002B2CD6">
      <w:pPr>
        <w:spacing w:line="240" w:lineRule="auto"/>
      </w:pPr>
    </w:p>
    <w:p w14:paraId="245E15E4" w14:textId="5D941E61"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outlineLvl w:val="0"/>
      </w:pPr>
      <w:r w:rsidRPr="00A406BA">
        <w:rPr>
          <w:b/>
          <w:bCs/>
        </w:rPr>
        <w:t>14.</w:t>
      </w:r>
      <w:r w:rsidRPr="00A406BA">
        <w:rPr>
          <w:b/>
          <w:bCs/>
        </w:rPr>
        <w:tab/>
      </w:r>
      <w:r w:rsidRPr="00A406BA">
        <w:rPr>
          <w:b/>
        </w:rPr>
        <w:t>CLASIFICARE GENERALĂ PRIVIND MODUL DE ELIBERAR</w:t>
      </w:r>
      <w:r w:rsidRPr="00A406BA">
        <w:rPr>
          <w:b/>
          <w:bCs/>
        </w:rPr>
        <w:t>E</w:t>
      </w:r>
      <w:r w:rsidR="0024595E" w:rsidRPr="00A406BA">
        <w:rPr>
          <w:b/>
          <w:bCs/>
        </w:rPr>
        <w:fldChar w:fldCharType="begin"/>
      </w:r>
      <w:r w:rsidR="0024595E" w:rsidRPr="00A406BA">
        <w:rPr>
          <w:b/>
          <w:bCs/>
        </w:rPr>
        <w:instrText xml:space="preserve"> DOCVARIABLE VAULT_ND_2f97aa5e-a7a5-408c-8927-d9059e3d4152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487A99D4" w14:textId="77777777" w:rsidR="002B2CD6" w:rsidRPr="00A406BA" w:rsidRDefault="002B2CD6" w:rsidP="002B2CD6">
      <w:pPr>
        <w:spacing w:line="240" w:lineRule="auto"/>
        <w:rPr>
          <w:i/>
          <w:iCs/>
        </w:rPr>
      </w:pPr>
    </w:p>
    <w:p w14:paraId="226C373B" w14:textId="77777777" w:rsidR="002B2CD6" w:rsidRPr="00A406BA" w:rsidRDefault="002B2CD6" w:rsidP="002B2CD6">
      <w:pPr>
        <w:spacing w:line="240" w:lineRule="auto"/>
      </w:pPr>
    </w:p>
    <w:p w14:paraId="2C8F846A" w14:textId="2FA1D529" w:rsidR="002B2CD6" w:rsidRPr="00A406BA" w:rsidRDefault="002B2CD6" w:rsidP="002B2CD6">
      <w:pPr>
        <w:pBdr>
          <w:top w:val="single" w:sz="4" w:space="2" w:color="auto"/>
          <w:left w:val="single" w:sz="4" w:space="4" w:color="auto"/>
          <w:bottom w:val="single" w:sz="4" w:space="1" w:color="auto"/>
          <w:right w:val="single" w:sz="4" w:space="4" w:color="auto"/>
        </w:pBdr>
        <w:spacing w:line="240" w:lineRule="auto"/>
        <w:outlineLvl w:val="0"/>
      </w:pPr>
      <w:r w:rsidRPr="00A406BA">
        <w:rPr>
          <w:b/>
          <w:bCs/>
        </w:rPr>
        <w:t>15.</w:t>
      </w:r>
      <w:r w:rsidRPr="00A406BA">
        <w:rPr>
          <w:b/>
          <w:bCs/>
        </w:rPr>
        <w:tab/>
        <w:t>INSTRUCȚIUNI DE UTILIZARE</w:t>
      </w:r>
      <w:r w:rsidR="0024595E" w:rsidRPr="00A406BA">
        <w:rPr>
          <w:b/>
          <w:bCs/>
        </w:rPr>
        <w:fldChar w:fldCharType="begin"/>
      </w:r>
      <w:r w:rsidR="0024595E" w:rsidRPr="00A406BA">
        <w:rPr>
          <w:b/>
          <w:bCs/>
        </w:rPr>
        <w:instrText xml:space="preserve"> DOCVARIABLE VAULT_ND_91230716-94ac-4488-8ff3-b08dbdbd75c8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18D78FE8" w14:textId="77777777" w:rsidR="002B2CD6" w:rsidRPr="00A406BA" w:rsidRDefault="002B2CD6" w:rsidP="002B2CD6">
      <w:pPr>
        <w:spacing w:line="240" w:lineRule="auto"/>
      </w:pPr>
    </w:p>
    <w:p w14:paraId="20B87001" w14:textId="77777777" w:rsidR="002B2CD6" w:rsidRPr="00A406BA" w:rsidRDefault="002B2CD6" w:rsidP="002B2CD6">
      <w:pPr>
        <w:spacing w:line="240" w:lineRule="auto"/>
      </w:pPr>
    </w:p>
    <w:p w14:paraId="5EAD9D18" w14:textId="77777777" w:rsidR="002B2CD6" w:rsidRPr="00A406BA" w:rsidRDefault="002B2CD6" w:rsidP="002B2CD6">
      <w:pPr>
        <w:pBdr>
          <w:top w:val="single" w:sz="4" w:space="1" w:color="auto"/>
          <w:left w:val="single" w:sz="4" w:space="4" w:color="auto"/>
          <w:bottom w:val="single" w:sz="4" w:space="0" w:color="auto"/>
          <w:right w:val="single" w:sz="4" w:space="4" w:color="auto"/>
        </w:pBdr>
        <w:spacing w:line="240" w:lineRule="auto"/>
      </w:pPr>
      <w:r w:rsidRPr="00A406BA">
        <w:rPr>
          <w:b/>
          <w:bCs/>
        </w:rPr>
        <w:t>16.</w:t>
      </w:r>
      <w:r w:rsidRPr="00A406BA">
        <w:rPr>
          <w:b/>
          <w:bCs/>
        </w:rPr>
        <w:tab/>
        <w:t>INFORMAȚII ÎN BRAILLE</w:t>
      </w:r>
    </w:p>
    <w:p w14:paraId="45708D8A" w14:textId="77777777" w:rsidR="002B2CD6" w:rsidRPr="00A406BA" w:rsidRDefault="002B2CD6" w:rsidP="002B2CD6">
      <w:pPr>
        <w:spacing w:line="240" w:lineRule="auto"/>
      </w:pPr>
    </w:p>
    <w:p w14:paraId="09F2CF96" w14:textId="556E1A0C" w:rsidR="002B2CD6" w:rsidRPr="00A406BA" w:rsidRDefault="002B2CD6" w:rsidP="002B2CD6">
      <w:pPr>
        <w:spacing w:line="240" w:lineRule="auto"/>
        <w:rPr>
          <w:shd w:val="clear" w:color="auto" w:fill="CCCCCC"/>
        </w:rPr>
      </w:pPr>
      <w:r w:rsidRPr="00A406BA">
        <w:t xml:space="preserve">Olumiant </w:t>
      </w:r>
      <w:r w:rsidR="00136BAF" w:rsidRPr="00A406BA">
        <w:t>1</w:t>
      </w:r>
      <w:r w:rsidRPr="00A406BA">
        <w:t xml:space="preserve"> mg</w:t>
      </w:r>
    </w:p>
    <w:p w14:paraId="431268E9" w14:textId="77777777" w:rsidR="002B2CD6" w:rsidRPr="00A406BA" w:rsidRDefault="002B2CD6" w:rsidP="002B2CD6">
      <w:pPr>
        <w:spacing w:line="240" w:lineRule="auto"/>
        <w:rPr>
          <w:shd w:val="clear" w:color="auto" w:fill="CCCCCC"/>
        </w:rPr>
      </w:pPr>
    </w:p>
    <w:p w14:paraId="344F8E0F" w14:textId="77777777" w:rsidR="002B2CD6" w:rsidRPr="00F54B47" w:rsidRDefault="002B2CD6" w:rsidP="002B2CD6">
      <w:pPr>
        <w:spacing w:line="240" w:lineRule="auto"/>
        <w:rPr>
          <w:shd w:val="clear" w:color="auto" w:fill="CCCCCC"/>
        </w:rPr>
      </w:pPr>
    </w:p>
    <w:p w14:paraId="6B09A000" w14:textId="77777777" w:rsidR="002B2CD6" w:rsidRPr="00A406BA" w:rsidRDefault="002B2CD6" w:rsidP="002B2CD6">
      <w:pPr>
        <w:pBdr>
          <w:top w:val="single" w:sz="4" w:space="1" w:color="auto"/>
          <w:left w:val="single" w:sz="4" w:space="4" w:color="auto"/>
          <w:bottom w:val="single" w:sz="4" w:space="0" w:color="auto"/>
          <w:right w:val="single" w:sz="4" w:space="4" w:color="auto"/>
        </w:pBdr>
        <w:tabs>
          <w:tab w:val="clear" w:pos="567"/>
        </w:tabs>
        <w:spacing w:line="240" w:lineRule="auto"/>
        <w:rPr>
          <w:i/>
          <w:iCs/>
        </w:rPr>
      </w:pPr>
      <w:r w:rsidRPr="00A406BA">
        <w:rPr>
          <w:b/>
          <w:bCs/>
        </w:rPr>
        <w:t>17.</w:t>
      </w:r>
      <w:r w:rsidRPr="00A406BA">
        <w:rPr>
          <w:b/>
          <w:bCs/>
        </w:rPr>
        <w:tab/>
        <w:t>IDENTIFICATOR UNIC – COD DE BARE BIDIMENSIONAL</w:t>
      </w:r>
    </w:p>
    <w:p w14:paraId="6B4C15EF" w14:textId="77777777" w:rsidR="002B2CD6" w:rsidRPr="00A406BA" w:rsidRDefault="002B2CD6" w:rsidP="002B2CD6">
      <w:pPr>
        <w:tabs>
          <w:tab w:val="clear" w:pos="567"/>
        </w:tabs>
        <w:spacing w:line="240" w:lineRule="auto"/>
      </w:pPr>
    </w:p>
    <w:p w14:paraId="60F26E6E" w14:textId="77777777" w:rsidR="002B2CD6" w:rsidRPr="00A406BA" w:rsidRDefault="002B2CD6" w:rsidP="002B2CD6">
      <w:pPr>
        <w:spacing w:line="240" w:lineRule="auto"/>
      </w:pPr>
      <w:r w:rsidRPr="00A406BA">
        <w:rPr>
          <w:highlight w:val="darkGray"/>
        </w:rPr>
        <w:t>Cod de bare bidimensional cu identificatorul unic inclus.</w:t>
      </w:r>
    </w:p>
    <w:p w14:paraId="4F834E7F" w14:textId="77777777" w:rsidR="002B2CD6" w:rsidRPr="00A406BA" w:rsidRDefault="002B2CD6" w:rsidP="002B2CD6">
      <w:pPr>
        <w:spacing w:line="240" w:lineRule="auto"/>
        <w:rPr>
          <w:shd w:val="clear" w:color="auto" w:fill="CCCCCC"/>
        </w:rPr>
      </w:pPr>
    </w:p>
    <w:p w14:paraId="7B67447C" w14:textId="77777777" w:rsidR="002B2CD6" w:rsidRPr="00A406BA" w:rsidRDefault="002B2CD6" w:rsidP="002B2CD6">
      <w:pPr>
        <w:tabs>
          <w:tab w:val="clear" w:pos="567"/>
        </w:tabs>
        <w:spacing w:line="240" w:lineRule="auto"/>
      </w:pPr>
    </w:p>
    <w:p w14:paraId="43BB4DE5" w14:textId="77777777" w:rsidR="002B2CD6" w:rsidRPr="00A406BA" w:rsidRDefault="002B2CD6" w:rsidP="002B2CD6">
      <w:pPr>
        <w:pBdr>
          <w:top w:val="single" w:sz="4" w:space="1" w:color="auto"/>
          <w:left w:val="single" w:sz="4" w:space="4" w:color="auto"/>
          <w:bottom w:val="single" w:sz="4" w:space="0" w:color="auto"/>
          <w:right w:val="single" w:sz="4" w:space="4" w:color="auto"/>
        </w:pBdr>
        <w:tabs>
          <w:tab w:val="clear" w:pos="567"/>
        </w:tabs>
        <w:spacing w:line="240" w:lineRule="auto"/>
        <w:rPr>
          <w:i/>
          <w:iCs/>
        </w:rPr>
      </w:pPr>
      <w:r w:rsidRPr="00A406BA">
        <w:rPr>
          <w:b/>
          <w:bCs/>
        </w:rPr>
        <w:t>18.</w:t>
      </w:r>
      <w:r w:rsidRPr="00A406BA">
        <w:rPr>
          <w:b/>
          <w:bCs/>
        </w:rPr>
        <w:tab/>
      </w:r>
      <w:r w:rsidRPr="00A406BA">
        <w:rPr>
          <w:b/>
        </w:rPr>
        <w:t>IDENTIFICATOR UNIC - DATE LIZIBILE PENTRU PERSOANE</w:t>
      </w:r>
    </w:p>
    <w:p w14:paraId="03A825FC" w14:textId="77777777" w:rsidR="002B2CD6" w:rsidRPr="00A406BA" w:rsidRDefault="002B2CD6" w:rsidP="002B2CD6">
      <w:pPr>
        <w:tabs>
          <w:tab w:val="clear" w:pos="567"/>
        </w:tabs>
        <w:spacing w:line="240" w:lineRule="auto"/>
      </w:pPr>
    </w:p>
    <w:p w14:paraId="64C5D537" w14:textId="77777777" w:rsidR="002B2CD6" w:rsidRPr="00A406BA" w:rsidRDefault="002B2CD6" w:rsidP="002B2CD6">
      <w:pPr>
        <w:shd w:val="clear" w:color="auto" w:fill="FFFFFF"/>
        <w:spacing w:line="240" w:lineRule="auto"/>
      </w:pPr>
      <w:r w:rsidRPr="00A406BA">
        <w:t xml:space="preserve">PC </w:t>
      </w:r>
    </w:p>
    <w:p w14:paraId="14918051" w14:textId="77777777" w:rsidR="002B2CD6" w:rsidRPr="00A406BA" w:rsidRDefault="002B2CD6" w:rsidP="002B2CD6">
      <w:pPr>
        <w:shd w:val="clear" w:color="auto" w:fill="FFFFFF"/>
        <w:spacing w:line="240" w:lineRule="auto"/>
      </w:pPr>
      <w:r w:rsidRPr="00A406BA">
        <w:t xml:space="preserve">SN </w:t>
      </w:r>
    </w:p>
    <w:p w14:paraId="346ED0D3" w14:textId="60D00DD1" w:rsidR="002B2CD6" w:rsidRPr="00A406BA" w:rsidRDefault="002B2CD6" w:rsidP="005410E2">
      <w:pPr>
        <w:shd w:val="clear" w:color="auto" w:fill="FFFFFF"/>
        <w:spacing w:line="240" w:lineRule="auto"/>
        <w:rPr>
          <w:vanish/>
        </w:rPr>
      </w:pPr>
      <w:r w:rsidRPr="00A406BA">
        <w:t>NN</w:t>
      </w:r>
    </w:p>
    <w:p w14:paraId="1A4DFBFB" w14:textId="77777777" w:rsidR="002B2CD6" w:rsidRPr="00A406BA" w:rsidRDefault="002B2CD6" w:rsidP="002B2CD6">
      <w:pPr>
        <w:tabs>
          <w:tab w:val="clear" w:pos="567"/>
        </w:tabs>
        <w:spacing w:line="240" w:lineRule="auto"/>
        <w:rPr>
          <w:vanish/>
        </w:rPr>
      </w:pPr>
    </w:p>
    <w:p w14:paraId="3CC8910B" w14:textId="1B8C0712" w:rsidR="002B2CD6" w:rsidRPr="00A406BA" w:rsidRDefault="002B2CD6" w:rsidP="005410E2">
      <w:pPr>
        <w:pBdr>
          <w:top w:val="single" w:sz="4" w:space="1" w:color="auto"/>
          <w:left w:val="single" w:sz="4" w:space="4" w:color="auto"/>
          <w:bottom w:val="single" w:sz="4" w:space="1" w:color="auto"/>
          <w:right w:val="single" w:sz="4" w:space="5" w:color="auto"/>
        </w:pBdr>
        <w:spacing w:line="240" w:lineRule="auto"/>
        <w:ind w:left="567" w:hanging="567"/>
        <w:rPr>
          <w:b/>
        </w:rPr>
      </w:pPr>
      <w:r w:rsidRPr="00A406BA">
        <w:rPr>
          <w:shd w:val="clear" w:color="auto" w:fill="CCCCCC"/>
        </w:rPr>
        <w:br w:type="page"/>
      </w:r>
    </w:p>
    <w:p w14:paraId="65F7F00A" w14:textId="77777777" w:rsidR="00AF1F90" w:rsidRPr="00A406BA" w:rsidRDefault="002B2CD6" w:rsidP="00AF1F90">
      <w:pPr>
        <w:pBdr>
          <w:top w:val="single" w:sz="4" w:space="1" w:color="auto"/>
          <w:left w:val="single" w:sz="4" w:space="4" w:color="auto"/>
          <w:bottom w:val="single" w:sz="4" w:space="1" w:color="auto"/>
          <w:right w:val="single" w:sz="4" w:space="5" w:color="auto"/>
        </w:pBdr>
        <w:spacing w:line="240" w:lineRule="auto"/>
        <w:ind w:left="567" w:hanging="567"/>
        <w:rPr>
          <w:b/>
        </w:rPr>
      </w:pPr>
      <w:r w:rsidRPr="00A406BA">
        <w:rPr>
          <w:b/>
          <w:bCs/>
        </w:rPr>
        <w:lastRenderedPageBreak/>
        <w:t xml:space="preserve"> </w:t>
      </w:r>
      <w:r w:rsidR="00AF1F90" w:rsidRPr="00A406BA">
        <w:rPr>
          <w:b/>
        </w:rPr>
        <w:t>MINIMUM DE INFORMAȚII CARE TREBUIE SĂ APARĂ PE BLISTER SAU PE FOLIE TERMOSUDATĂ</w:t>
      </w:r>
    </w:p>
    <w:p w14:paraId="75712A0F" w14:textId="73C0A54E" w:rsidR="002B2CD6" w:rsidRPr="00A406BA" w:rsidRDefault="002B2CD6" w:rsidP="005410E2">
      <w:pPr>
        <w:pBdr>
          <w:top w:val="single" w:sz="4" w:space="1" w:color="auto"/>
          <w:left w:val="single" w:sz="4" w:space="4" w:color="auto"/>
          <w:bottom w:val="single" w:sz="4" w:space="1" w:color="auto"/>
          <w:right w:val="single" w:sz="4" w:space="5" w:color="auto"/>
        </w:pBdr>
        <w:spacing w:line="240" w:lineRule="auto"/>
        <w:rPr>
          <w:b/>
          <w:bCs/>
        </w:rPr>
      </w:pPr>
    </w:p>
    <w:p w14:paraId="11678434" w14:textId="192E2AD4" w:rsidR="002B2CD6" w:rsidRPr="00A406BA" w:rsidRDefault="002B2CD6" w:rsidP="005410E2">
      <w:pPr>
        <w:pBdr>
          <w:top w:val="single" w:sz="4" w:space="1" w:color="auto"/>
          <w:left w:val="single" w:sz="4" w:space="4" w:color="auto"/>
          <w:bottom w:val="single" w:sz="4" w:space="1" w:color="auto"/>
          <w:right w:val="single" w:sz="4" w:space="5" w:color="auto"/>
        </w:pBdr>
        <w:tabs>
          <w:tab w:val="clear" w:pos="567"/>
          <w:tab w:val="left" w:pos="90"/>
        </w:tabs>
        <w:spacing w:line="240" w:lineRule="auto"/>
        <w:ind w:left="90" w:hanging="90"/>
        <w:rPr>
          <w:b/>
          <w:bCs/>
        </w:rPr>
      </w:pPr>
      <w:r w:rsidRPr="00A406BA">
        <w:rPr>
          <w:b/>
          <w:bCs/>
        </w:rPr>
        <w:t xml:space="preserve">BLISTERE CU DATE CALENDARISTICE PENTRU COMPRIMATE FILMATE DE </w:t>
      </w:r>
      <w:r w:rsidR="00136BAF" w:rsidRPr="00A406BA">
        <w:rPr>
          <w:b/>
          <w:bCs/>
        </w:rPr>
        <w:t>1</w:t>
      </w:r>
      <w:r w:rsidRPr="00A406BA">
        <w:rPr>
          <w:b/>
          <w:bCs/>
        </w:rPr>
        <w:t xml:space="preserve"> MG </w:t>
      </w:r>
    </w:p>
    <w:p w14:paraId="4B477104" w14:textId="77777777" w:rsidR="002B2CD6" w:rsidRPr="00A406BA" w:rsidRDefault="002B2CD6" w:rsidP="002B2CD6">
      <w:pPr>
        <w:spacing w:line="240" w:lineRule="auto"/>
      </w:pPr>
    </w:p>
    <w:p w14:paraId="0EC79427" w14:textId="77777777" w:rsidR="002B2CD6" w:rsidRPr="00A406BA" w:rsidRDefault="002B2CD6" w:rsidP="002B2CD6">
      <w:pPr>
        <w:spacing w:line="240" w:lineRule="auto"/>
      </w:pPr>
    </w:p>
    <w:p w14:paraId="198B4CA6" w14:textId="25EF6C1C"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1.</w:t>
      </w:r>
      <w:r w:rsidRPr="00A406BA">
        <w:rPr>
          <w:b/>
          <w:bCs/>
        </w:rPr>
        <w:tab/>
      </w:r>
      <w:r w:rsidRPr="00A406BA">
        <w:rPr>
          <w:b/>
        </w:rPr>
        <w:t>DENUMIREA COMERCIALĂ A MEDICAMENTULU</w:t>
      </w:r>
      <w:r w:rsidRPr="00A406BA">
        <w:rPr>
          <w:b/>
          <w:bCs/>
        </w:rPr>
        <w:t>I</w:t>
      </w:r>
      <w:r w:rsidR="0024595E" w:rsidRPr="00A406BA">
        <w:rPr>
          <w:b/>
          <w:bCs/>
        </w:rPr>
        <w:fldChar w:fldCharType="begin"/>
      </w:r>
      <w:r w:rsidR="0024595E" w:rsidRPr="00A406BA">
        <w:rPr>
          <w:b/>
          <w:bCs/>
        </w:rPr>
        <w:instrText xml:space="preserve"> DOCVARIABLE VAULT_ND_5e97d0ad-6f81-4250-a2b3-5cbe6fcf6683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100843CA" w14:textId="77777777" w:rsidR="002B2CD6" w:rsidRPr="00A406BA" w:rsidRDefault="002B2CD6" w:rsidP="002B2CD6">
      <w:pPr>
        <w:spacing w:line="240" w:lineRule="auto"/>
        <w:rPr>
          <w:i/>
          <w:iCs/>
        </w:rPr>
      </w:pPr>
    </w:p>
    <w:p w14:paraId="281D5ACD" w14:textId="684BB613" w:rsidR="002B2CD6" w:rsidRPr="00A406BA" w:rsidRDefault="002B2CD6" w:rsidP="002B2CD6">
      <w:pPr>
        <w:spacing w:line="240" w:lineRule="auto"/>
      </w:pPr>
      <w:r w:rsidRPr="00A406BA">
        <w:t xml:space="preserve">Olumiant comprimate </w:t>
      </w:r>
      <w:r w:rsidR="00136BAF" w:rsidRPr="00A406BA">
        <w:t>1</w:t>
      </w:r>
      <w:r w:rsidRPr="00A406BA">
        <w:t xml:space="preserve"> mg </w:t>
      </w:r>
    </w:p>
    <w:p w14:paraId="093129B7" w14:textId="77777777" w:rsidR="002B2CD6" w:rsidRPr="00A406BA" w:rsidRDefault="002B2CD6" w:rsidP="002B2CD6">
      <w:pPr>
        <w:spacing w:line="240" w:lineRule="auto"/>
      </w:pPr>
      <w:r w:rsidRPr="00A406BA">
        <w:t>baricitinib</w:t>
      </w:r>
    </w:p>
    <w:p w14:paraId="3E1A10A5" w14:textId="77777777" w:rsidR="002B2CD6" w:rsidRPr="00A406BA" w:rsidRDefault="002B2CD6" w:rsidP="002B2CD6">
      <w:pPr>
        <w:spacing w:line="240" w:lineRule="auto"/>
      </w:pPr>
    </w:p>
    <w:p w14:paraId="08FD6881" w14:textId="77777777" w:rsidR="002B2CD6" w:rsidRPr="00A406BA" w:rsidRDefault="002B2CD6" w:rsidP="002B2CD6">
      <w:pPr>
        <w:spacing w:line="240" w:lineRule="auto"/>
      </w:pPr>
    </w:p>
    <w:p w14:paraId="7C9ED92D" w14:textId="359FD37F"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2.</w:t>
      </w:r>
      <w:r w:rsidRPr="00A406BA">
        <w:rPr>
          <w:b/>
          <w:bCs/>
        </w:rPr>
        <w:tab/>
      </w:r>
      <w:r w:rsidRPr="00A406BA">
        <w:rPr>
          <w:b/>
        </w:rPr>
        <w:t>NUMELE DEȚINĂTORULUI AUTORIZAȚIEI DE PUNERE PE PIAȚ</w:t>
      </w:r>
      <w:r w:rsidRPr="00A406BA">
        <w:rPr>
          <w:b/>
          <w:bCs/>
          <w:lang w:eastAsia="zh-CN"/>
        </w:rPr>
        <w:t>Ă</w:t>
      </w:r>
      <w:r w:rsidR="0024595E" w:rsidRPr="00A406BA">
        <w:rPr>
          <w:b/>
          <w:bCs/>
          <w:lang w:eastAsia="zh-CN"/>
        </w:rPr>
        <w:fldChar w:fldCharType="begin"/>
      </w:r>
      <w:r w:rsidR="0024595E" w:rsidRPr="00A406BA">
        <w:rPr>
          <w:b/>
          <w:bCs/>
          <w:lang w:eastAsia="zh-CN"/>
        </w:rPr>
        <w:instrText xml:space="preserve"> DOCVARIABLE VAULT_ND_3ed10513-942b-4b7d-ad10-71814572758b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74FE9C04" w14:textId="77777777" w:rsidR="002B2CD6" w:rsidRPr="00A406BA" w:rsidRDefault="002B2CD6" w:rsidP="002B2CD6">
      <w:pPr>
        <w:spacing w:line="240" w:lineRule="auto"/>
      </w:pPr>
    </w:p>
    <w:p w14:paraId="66B42B47" w14:textId="77777777" w:rsidR="002B2CD6" w:rsidRPr="00A406BA" w:rsidRDefault="002B2CD6" w:rsidP="002B2CD6">
      <w:pPr>
        <w:spacing w:line="240" w:lineRule="auto"/>
      </w:pPr>
      <w:r w:rsidRPr="00A406BA">
        <w:t>Lilly</w:t>
      </w:r>
    </w:p>
    <w:p w14:paraId="28ED3D4D" w14:textId="77777777" w:rsidR="002B2CD6" w:rsidRPr="00A406BA" w:rsidRDefault="002B2CD6" w:rsidP="002B2CD6">
      <w:pPr>
        <w:spacing w:line="240" w:lineRule="auto"/>
      </w:pPr>
    </w:p>
    <w:p w14:paraId="30558C23" w14:textId="77777777" w:rsidR="002B2CD6" w:rsidRPr="00A406BA" w:rsidRDefault="002B2CD6" w:rsidP="002B2CD6">
      <w:pPr>
        <w:spacing w:line="240" w:lineRule="auto"/>
      </w:pPr>
    </w:p>
    <w:p w14:paraId="5CEDFA66" w14:textId="75CDA273" w:rsidR="002B2CD6" w:rsidRPr="00A406BA" w:rsidRDefault="002B2CD6" w:rsidP="002B2CD6">
      <w:pPr>
        <w:pBdr>
          <w:top w:val="single" w:sz="4" w:space="1" w:color="auto"/>
          <w:left w:val="single" w:sz="4" w:space="4" w:color="auto"/>
          <w:bottom w:val="single" w:sz="4" w:space="2" w:color="auto"/>
          <w:right w:val="single" w:sz="4" w:space="4" w:color="auto"/>
        </w:pBdr>
        <w:spacing w:line="240" w:lineRule="auto"/>
        <w:outlineLvl w:val="0"/>
        <w:rPr>
          <w:b/>
          <w:bCs/>
        </w:rPr>
      </w:pPr>
      <w:r w:rsidRPr="00A406BA">
        <w:rPr>
          <w:b/>
          <w:bCs/>
        </w:rPr>
        <w:t>3.</w:t>
      </w:r>
      <w:r w:rsidRPr="00A406BA">
        <w:rPr>
          <w:b/>
          <w:bCs/>
        </w:rPr>
        <w:tab/>
      </w:r>
      <w:r w:rsidRPr="00A406BA">
        <w:rPr>
          <w:b/>
        </w:rPr>
        <w:t>DATA DE EXPIRARE</w:t>
      </w:r>
      <w:r w:rsidR="0024595E" w:rsidRPr="00A406BA">
        <w:rPr>
          <w:b/>
        </w:rPr>
        <w:fldChar w:fldCharType="begin"/>
      </w:r>
      <w:r w:rsidR="0024595E" w:rsidRPr="00A406BA">
        <w:rPr>
          <w:b/>
        </w:rPr>
        <w:instrText xml:space="preserve"> DOCVARIABLE VAULT_ND_87ed4b6e-3b17-4507-b80e-2431a191a8dd \* MERGEFORMAT </w:instrText>
      </w:r>
      <w:r w:rsidR="0024595E" w:rsidRPr="00A406BA">
        <w:rPr>
          <w:b/>
        </w:rPr>
        <w:fldChar w:fldCharType="separate"/>
      </w:r>
      <w:r w:rsidR="0024595E" w:rsidRPr="00A406BA">
        <w:rPr>
          <w:b/>
        </w:rPr>
        <w:t xml:space="preserve"> </w:t>
      </w:r>
      <w:r w:rsidR="0024595E" w:rsidRPr="00A406BA">
        <w:rPr>
          <w:b/>
        </w:rPr>
        <w:fldChar w:fldCharType="end"/>
      </w:r>
    </w:p>
    <w:p w14:paraId="30ABF32C" w14:textId="77777777" w:rsidR="002B2CD6" w:rsidRPr="00A406BA" w:rsidRDefault="002B2CD6" w:rsidP="002B2CD6">
      <w:pPr>
        <w:spacing w:line="240" w:lineRule="auto"/>
      </w:pPr>
    </w:p>
    <w:p w14:paraId="4F9CA9D6" w14:textId="77777777" w:rsidR="002B2CD6" w:rsidRPr="00A406BA" w:rsidRDefault="002B2CD6" w:rsidP="002B2CD6">
      <w:pPr>
        <w:spacing w:line="240" w:lineRule="auto"/>
      </w:pPr>
      <w:r w:rsidRPr="00A406BA">
        <w:t>EXP</w:t>
      </w:r>
    </w:p>
    <w:p w14:paraId="482C6230" w14:textId="77777777" w:rsidR="002B2CD6" w:rsidRPr="00A406BA" w:rsidRDefault="002B2CD6" w:rsidP="002B2CD6">
      <w:pPr>
        <w:spacing w:line="240" w:lineRule="auto"/>
      </w:pPr>
    </w:p>
    <w:p w14:paraId="69BFB768" w14:textId="77777777" w:rsidR="002B2CD6" w:rsidRPr="00A406BA" w:rsidRDefault="002B2CD6" w:rsidP="002B2CD6">
      <w:pPr>
        <w:spacing w:line="240" w:lineRule="auto"/>
      </w:pPr>
    </w:p>
    <w:p w14:paraId="7AEC072A" w14:textId="28E10A2D"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4.</w:t>
      </w:r>
      <w:r w:rsidRPr="00A406BA">
        <w:rPr>
          <w:b/>
          <w:bCs/>
        </w:rPr>
        <w:tab/>
      </w:r>
      <w:r w:rsidRPr="00A406BA">
        <w:rPr>
          <w:b/>
        </w:rPr>
        <w:t>SERIA DE FABRICAȚIE</w:t>
      </w:r>
      <w:r w:rsidR="0024595E" w:rsidRPr="00A406BA">
        <w:rPr>
          <w:b/>
        </w:rPr>
        <w:fldChar w:fldCharType="begin"/>
      </w:r>
      <w:r w:rsidR="0024595E" w:rsidRPr="00A406BA">
        <w:rPr>
          <w:b/>
        </w:rPr>
        <w:instrText xml:space="preserve"> DOCVARIABLE VAULT_ND_1745cdf9-b6ca-44da-86e0-e6bae0358f8b \* MERGEFORMAT </w:instrText>
      </w:r>
      <w:r w:rsidR="0024595E" w:rsidRPr="00A406BA">
        <w:rPr>
          <w:b/>
        </w:rPr>
        <w:fldChar w:fldCharType="separate"/>
      </w:r>
      <w:r w:rsidR="0024595E" w:rsidRPr="00A406BA">
        <w:rPr>
          <w:b/>
        </w:rPr>
        <w:t xml:space="preserve"> </w:t>
      </w:r>
      <w:r w:rsidR="0024595E" w:rsidRPr="00A406BA">
        <w:rPr>
          <w:b/>
        </w:rPr>
        <w:fldChar w:fldCharType="end"/>
      </w:r>
    </w:p>
    <w:p w14:paraId="4BDBD629" w14:textId="77777777" w:rsidR="002B2CD6" w:rsidRPr="00A406BA" w:rsidRDefault="002B2CD6" w:rsidP="002B2CD6">
      <w:pPr>
        <w:spacing w:line="240" w:lineRule="auto"/>
      </w:pPr>
    </w:p>
    <w:p w14:paraId="4BB3BF22" w14:textId="77777777" w:rsidR="002B2CD6" w:rsidRPr="00A406BA" w:rsidRDefault="002B2CD6" w:rsidP="002B2CD6">
      <w:pPr>
        <w:spacing w:line="240" w:lineRule="auto"/>
      </w:pPr>
      <w:r w:rsidRPr="00A406BA">
        <w:t>Lot</w:t>
      </w:r>
    </w:p>
    <w:p w14:paraId="49B845D4" w14:textId="77777777" w:rsidR="002B2CD6" w:rsidRPr="00A406BA" w:rsidRDefault="002B2CD6" w:rsidP="002B2CD6">
      <w:pPr>
        <w:spacing w:line="240" w:lineRule="auto"/>
      </w:pPr>
    </w:p>
    <w:p w14:paraId="3D5BC4FC" w14:textId="77777777" w:rsidR="002B2CD6" w:rsidRPr="00A406BA" w:rsidRDefault="002B2CD6" w:rsidP="002B2CD6">
      <w:pPr>
        <w:spacing w:line="240" w:lineRule="auto"/>
      </w:pPr>
    </w:p>
    <w:p w14:paraId="04A0D1C4" w14:textId="25393854"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5.</w:t>
      </w:r>
      <w:r w:rsidRPr="00A406BA">
        <w:rPr>
          <w:b/>
          <w:bCs/>
        </w:rPr>
        <w:tab/>
      </w:r>
      <w:r w:rsidRPr="00A406BA">
        <w:rPr>
          <w:b/>
        </w:rPr>
        <w:t>ALTE INFORMAȚII</w:t>
      </w:r>
      <w:r w:rsidR="0024595E" w:rsidRPr="00A406BA">
        <w:rPr>
          <w:b/>
        </w:rPr>
        <w:fldChar w:fldCharType="begin"/>
      </w:r>
      <w:r w:rsidR="0024595E" w:rsidRPr="00A406BA">
        <w:rPr>
          <w:b/>
        </w:rPr>
        <w:instrText xml:space="preserve"> DOCVARIABLE VAULT_ND_defa4f2d-9dbc-4243-9ce0-c2cd19345345 \* MERGEFORMAT </w:instrText>
      </w:r>
      <w:r w:rsidR="0024595E" w:rsidRPr="00A406BA">
        <w:rPr>
          <w:b/>
        </w:rPr>
        <w:fldChar w:fldCharType="separate"/>
      </w:r>
      <w:r w:rsidR="0024595E" w:rsidRPr="00A406BA">
        <w:rPr>
          <w:b/>
        </w:rPr>
        <w:t xml:space="preserve"> </w:t>
      </w:r>
      <w:r w:rsidR="0024595E" w:rsidRPr="00A406BA">
        <w:rPr>
          <w:b/>
        </w:rPr>
        <w:fldChar w:fldCharType="end"/>
      </w:r>
    </w:p>
    <w:p w14:paraId="289BF3FE" w14:textId="77777777" w:rsidR="002B2CD6" w:rsidRPr="00A406BA" w:rsidRDefault="002B2CD6" w:rsidP="002B2CD6">
      <w:pPr>
        <w:spacing w:line="240" w:lineRule="auto"/>
      </w:pPr>
    </w:p>
    <w:p w14:paraId="01EC1C10" w14:textId="77777777" w:rsidR="002B2CD6" w:rsidRPr="00A406BA" w:rsidRDefault="002B2CD6" w:rsidP="002B2CD6">
      <w:pPr>
        <w:spacing w:line="240" w:lineRule="auto"/>
      </w:pPr>
      <w:r w:rsidRPr="00A406BA">
        <w:t>Lu</w:t>
      </w:r>
    </w:p>
    <w:p w14:paraId="59FD3B8C" w14:textId="77777777" w:rsidR="002B2CD6" w:rsidRPr="00A406BA" w:rsidRDefault="002B2CD6" w:rsidP="002B2CD6">
      <w:pPr>
        <w:spacing w:line="240" w:lineRule="auto"/>
      </w:pPr>
      <w:r w:rsidRPr="00A406BA">
        <w:t>Ma</w:t>
      </w:r>
    </w:p>
    <w:p w14:paraId="62E24A5E" w14:textId="77777777" w:rsidR="002B2CD6" w:rsidRPr="00A406BA" w:rsidRDefault="002B2CD6" w:rsidP="002B2CD6">
      <w:pPr>
        <w:spacing w:line="240" w:lineRule="auto"/>
      </w:pPr>
      <w:r w:rsidRPr="00A406BA">
        <w:t>Mi</w:t>
      </w:r>
    </w:p>
    <w:p w14:paraId="1E4BE732" w14:textId="77777777" w:rsidR="002B2CD6" w:rsidRPr="00A406BA" w:rsidRDefault="002B2CD6" w:rsidP="002B2CD6">
      <w:pPr>
        <w:spacing w:line="240" w:lineRule="auto"/>
      </w:pPr>
      <w:r w:rsidRPr="00A406BA">
        <w:t>Jo</w:t>
      </w:r>
    </w:p>
    <w:p w14:paraId="60F123FB" w14:textId="77777777" w:rsidR="002B2CD6" w:rsidRPr="00A406BA" w:rsidRDefault="002B2CD6" w:rsidP="002B2CD6">
      <w:pPr>
        <w:spacing w:line="240" w:lineRule="auto"/>
      </w:pPr>
      <w:r w:rsidRPr="00A406BA">
        <w:t>Vi</w:t>
      </w:r>
    </w:p>
    <w:p w14:paraId="1DFE4494" w14:textId="77777777" w:rsidR="002B2CD6" w:rsidRPr="00A406BA" w:rsidRDefault="002B2CD6" w:rsidP="002B2CD6">
      <w:pPr>
        <w:spacing w:line="240" w:lineRule="auto"/>
      </w:pPr>
      <w:r w:rsidRPr="00A406BA">
        <w:t>Sb</w:t>
      </w:r>
    </w:p>
    <w:p w14:paraId="3E99A6ED" w14:textId="77777777" w:rsidR="002B2CD6" w:rsidRPr="00A406BA" w:rsidRDefault="002B2CD6" w:rsidP="002B2CD6">
      <w:pPr>
        <w:spacing w:line="240" w:lineRule="auto"/>
      </w:pPr>
      <w:r w:rsidRPr="00A406BA">
        <w:t>Du</w:t>
      </w:r>
    </w:p>
    <w:p w14:paraId="27A59EAD" w14:textId="77777777"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ind w:left="567" w:hanging="567"/>
        <w:rPr>
          <w:b/>
          <w:bCs/>
        </w:rPr>
      </w:pPr>
      <w:r w:rsidRPr="00A406BA">
        <w:br w:type="page"/>
      </w:r>
      <w:r w:rsidRPr="00A406BA">
        <w:rPr>
          <w:b/>
        </w:rPr>
        <w:lastRenderedPageBreak/>
        <w:t>MINIMUM DE INFORMAȚII CARE TREBUIE SĂ APARĂ PE BLISTER SAU PE FOLIE TERMOSUDATĂ</w:t>
      </w:r>
    </w:p>
    <w:p w14:paraId="17C51EC1" w14:textId="77777777"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ind w:left="567" w:hanging="567"/>
        <w:rPr>
          <w:b/>
          <w:bCs/>
        </w:rPr>
      </w:pPr>
    </w:p>
    <w:p w14:paraId="003985AB" w14:textId="2F436789" w:rsidR="002B2CD6" w:rsidRPr="00A406BA" w:rsidRDefault="002B2CD6" w:rsidP="002B2CD6">
      <w:pPr>
        <w:pBdr>
          <w:top w:val="single" w:sz="4" w:space="1" w:color="auto"/>
          <w:left w:val="single" w:sz="4" w:space="4" w:color="auto"/>
          <w:bottom w:val="single" w:sz="4" w:space="1" w:color="auto"/>
          <w:right w:val="single" w:sz="4" w:space="4" w:color="auto"/>
        </w:pBdr>
        <w:tabs>
          <w:tab w:val="clear" w:pos="567"/>
          <w:tab w:val="left" w:pos="90"/>
        </w:tabs>
        <w:spacing w:line="240" w:lineRule="auto"/>
        <w:ind w:left="90" w:hanging="90"/>
        <w:rPr>
          <w:b/>
          <w:bCs/>
        </w:rPr>
      </w:pPr>
      <w:r w:rsidRPr="00A406BA">
        <w:rPr>
          <w:b/>
          <w:bCs/>
        </w:rPr>
        <w:t xml:space="preserve">BLISTERE PERFORATE CU DOZE UNITARE PENTRU COMPRIMATE FILMATE DE </w:t>
      </w:r>
      <w:r w:rsidR="00136BAF" w:rsidRPr="00A406BA">
        <w:rPr>
          <w:b/>
          <w:bCs/>
        </w:rPr>
        <w:t>1</w:t>
      </w:r>
      <w:r w:rsidRPr="00A406BA">
        <w:rPr>
          <w:b/>
          <w:bCs/>
        </w:rPr>
        <w:t xml:space="preserve"> MG </w:t>
      </w:r>
    </w:p>
    <w:p w14:paraId="39C9A366" w14:textId="77777777" w:rsidR="002B2CD6" w:rsidRPr="00A406BA" w:rsidRDefault="002B2CD6" w:rsidP="002B2CD6">
      <w:pPr>
        <w:spacing w:line="240" w:lineRule="auto"/>
      </w:pPr>
    </w:p>
    <w:p w14:paraId="078E5554" w14:textId="77777777" w:rsidR="002B2CD6" w:rsidRPr="00A406BA" w:rsidRDefault="002B2CD6" w:rsidP="002B2CD6">
      <w:pPr>
        <w:spacing w:line="240" w:lineRule="auto"/>
      </w:pPr>
    </w:p>
    <w:p w14:paraId="7A6C2E23" w14:textId="6BD111C7"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1.</w:t>
      </w:r>
      <w:r w:rsidRPr="00A406BA">
        <w:rPr>
          <w:b/>
          <w:bCs/>
        </w:rPr>
        <w:tab/>
      </w:r>
      <w:r w:rsidRPr="00A406BA">
        <w:rPr>
          <w:b/>
        </w:rPr>
        <w:t>DENUMIREA COMERCIALĂ A MEDICAMENTULU</w:t>
      </w:r>
      <w:r w:rsidRPr="00A406BA">
        <w:rPr>
          <w:b/>
          <w:bCs/>
        </w:rPr>
        <w:t>I</w:t>
      </w:r>
      <w:r w:rsidR="0024595E" w:rsidRPr="00A406BA">
        <w:rPr>
          <w:b/>
          <w:bCs/>
        </w:rPr>
        <w:fldChar w:fldCharType="begin"/>
      </w:r>
      <w:r w:rsidR="0024595E" w:rsidRPr="00A406BA">
        <w:rPr>
          <w:b/>
          <w:bCs/>
        </w:rPr>
        <w:instrText xml:space="preserve"> DOCVARIABLE VAULT_ND_aa47e17b-d857-46eb-9f74-ff7b5e75e138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2332DE84" w14:textId="77777777" w:rsidR="002B2CD6" w:rsidRPr="00A406BA" w:rsidRDefault="002B2CD6" w:rsidP="002B2CD6">
      <w:pPr>
        <w:spacing w:line="240" w:lineRule="auto"/>
        <w:rPr>
          <w:i/>
          <w:iCs/>
        </w:rPr>
      </w:pPr>
    </w:p>
    <w:p w14:paraId="718F33B5" w14:textId="2CCAC5FA" w:rsidR="002B2CD6" w:rsidRPr="00A406BA" w:rsidRDefault="002B2CD6" w:rsidP="002B2CD6">
      <w:pPr>
        <w:spacing w:line="240" w:lineRule="auto"/>
      </w:pPr>
      <w:r w:rsidRPr="00A406BA">
        <w:t xml:space="preserve">Olumiant comprimate </w:t>
      </w:r>
      <w:r w:rsidR="00136BAF" w:rsidRPr="00A406BA">
        <w:t>1</w:t>
      </w:r>
      <w:r w:rsidRPr="00A406BA">
        <w:t xml:space="preserve"> mg</w:t>
      </w:r>
    </w:p>
    <w:p w14:paraId="1DBFAB14" w14:textId="77777777" w:rsidR="002B2CD6" w:rsidRPr="00A406BA" w:rsidRDefault="002B2CD6" w:rsidP="002B2CD6">
      <w:pPr>
        <w:spacing w:line="240" w:lineRule="auto"/>
      </w:pPr>
      <w:r w:rsidRPr="00A406BA">
        <w:t>baricitinib</w:t>
      </w:r>
    </w:p>
    <w:p w14:paraId="5D12EFB6" w14:textId="77777777" w:rsidR="002B2CD6" w:rsidRPr="00A406BA" w:rsidRDefault="002B2CD6" w:rsidP="002B2CD6">
      <w:pPr>
        <w:spacing w:line="240" w:lineRule="auto"/>
      </w:pPr>
    </w:p>
    <w:p w14:paraId="3A8303F7" w14:textId="77777777" w:rsidR="002B2CD6" w:rsidRPr="00A406BA" w:rsidRDefault="002B2CD6" w:rsidP="002B2CD6">
      <w:pPr>
        <w:spacing w:line="240" w:lineRule="auto"/>
      </w:pPr>
    </w:p>
    <w:p w14:paraId="4F3BF551" w14:textId="2D8D8597"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2.</w:t>
      </w:r>
      <w:r w:rsidRPr="00A406BA">
        <w:rPr>
          <w:b/>
          <w:bCs/>
        </w:rPr>
        <w:tab/>
      </w:r>
      <w:r w:rsidRPr="00A406BA">
        <w:rPr>
          <w:b/>
        </w:rPr>
        <w:t>NUMELE DEȚINĂTORULUI AUTORIZAȚIEI DE PUNERE PE PIAȚ</w:t>
      </w:r>
      <w:r w:rsidRPr="00A406BA">
        <w:rPr>
          <w:b/>
          <w:bCs/>
          <w:lang w:eastAsia="zh-CN"/>
        </w:rPr>
        <w:t>Ă</w:t>
      </w:r>
      <w:r w:rsidR="0024595E" w:rsidRPr="00A406BA">
        <w:rPr>
          <w:b/>
          <w:bCs/>
          <w:lang w:eastAsia="zh-CN"/>
        </w:rPr>
        <w:fldChar w:fldCharType="begin"/>
      </w:r>
      <w:r w:rsidR="0024595E" w:rsidRPr="00A406BA">
        <w:rPr>
          <w:b/>
          <w:bCs/>
          <w:lang w:eastAsia="zh-CN"/>
        </w:rPr>
        <w:instrText xml:space="preserve"> DOCVARIABLE VAULT_ND_a6ff2a91-98c7-4a83-b577-e2adeecdd5bc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4A3F156B" w14:textId="77777777" w:rsidR="002B2CD6" w:rsidRPr="00A406BA" w:rsidRDefault="002B2CD6" w:rsidP="002B2CD6">
      <w:pPr>
        <w:spacing w:line="240" w:lineRule="auto"/>
      </w:pPr>
    </w:p>
    <w:p w14:paraId="71258069" w14:textId="77777777" w:rsidR="002B2CD6" w:rsidRPr="00A406BA" w:rsidRDefault="002B2CD6" w:rsidP="002B2CD6">
      <w:pPr>
        <w:spacing w:line="240" w:lineRule="auto"/>
      </w:pPr>
      <w:r w:rsidRPr="00A406BA">
        <w:t>Lilly</w:t>
      </w:r>
    </w:p>
    <w:p w14:paraId="46BC347B" w14:textId="77777777" w:rsidR="002B2CD6" w:rsidRPr="00A406BA" w:rsidRDefault="002B2CD6" w:rsidP="002B2CD6">
      <w:pPr>
        <w:spacing w:line="240" w:lineRule="auto"/>
      </w:pPr>
    </w:p>
    <w:p w14:paraId="3D3621BC" w14:textId="77777777" w:rsidR="002B2CD6" w:rsidRPr="00A406BA" w:rsidRDefault="002B2CD6" w:rsidP="002B2CD6">
      <w:pPr>
        <w:spacing w:line="240" w:lineRule="auto"/>
      </w:pPr>
    </w:p>
    <w:p w14:paraId="60B8F4F9" w14:textId="218ADA96" w:rsidR="002B2CD6" w:rsidRPr="00A406BA" w:rsidRDefault="002B2CD6" w:rsidP="002B2CD6">
      <w:pPr>
        <w:pBdr>
          <w:top w:val="single" w:sz="4" w:space="1" w:color="auto"/>
          <w:left w:val="single" w:sz="4" w:space="4" w:color="auto"/>
          <w:bottom w:val="single" w:sz="4" w:space="2" w:color="auto"/>
          <w:right w:val="single" w:sz="4" w:space="4" w:color="auto"/>
        </w:pBdr>
        <w:spacing w:line="240" w:lineRule="auto"/>
        <w:outlineLvl w:val="0"/>
        <w:rPr>
          <w:b/>
          <w:bCs/>
        </w:rPr>
      </w:pPr>
      <w:r w:rsidRPr="00A406BA">
        <w:rPr>
          <w:b/>
          <w:bCs/>
        </w:rPr>
        <w:t>3.</w:t>
      </w:r>
      <w:r w:rsidRPr="00A406BA">
        <w:rPr>
          <w:b/>
          <w:bCs/>
        </w:rPr>
        <w:tab/>
      </w:r>
      <w:r w:rsidRPr="00A406BA">
        <w:rPr>
          <w:b/>
        </w:rPr>
        <w:t>DATA DE EXPIRAR</w:t>
      </w:r>
      <w:r w:rsidRPr="00A406BA">
        <w:rPr>
          <w:b/>
          <w:bCs/>
        </w:rPr>
        <w:t>E</w:t>
      </w:r>
      <w:r w:rsidR="0024595E" w:rsidRPr="00A406BA">
        <w:rPr>
          <w:b/>
          <w:bCs/>
        </w:rPr>
        <w:fldChar w:fldCharType="begin"/>
      </w:r>
      <w:r w:rsidR="0024595E" w:rsidRPr="00A406BA">
        <w:rPr>
          <w:b/>
          <w:bCs/>
        </w:rPr>
        <w:instrText xml:space="preserve"> DOCVARIABLE VAULT_ND_25d3c7c6-848e-494c-a6e5-988b0e3a289d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329ADFD5" w14:textId="77777777" w:rsidR="002B2CD6" w:rsidRPr="00A406BA" w:rsidRDefault="002B2CD6" w:rsidP="002B2CD6">
      <w:pPr>
        <w:spacing w:line="240" w:lineRule="auto"/>
      </w:pPr>
    </w:p>
    <w:p w14:paraId="7A89AD04" w14:textId="77777777" w:rsidR="002B2CD6" w:rsidRPr="00A406BA" w:rsidRDefault="002B2CD6" w:rsidP="002B2CD6">
      <w:pPr>
        <w:spacing w:line="240" w:lineRule="auto"/>
      </w:pPr>
      <w:r w:rsidRPr="00A406BA">
        <w:t>EXP</w:t>
      </w:r>
    </w:p>
    <w:p w14:paraId="0EBF6CF7" w14:textId="77777777" w:rsidR="002B2CD6" w:rsidRPr="00A406BA" w:rsidRDefault="002B2CD6" w:rsidP="002B2CD6">
      <w:pPr>
        <w:spacing w:line="240" w:lineRule="auto"/>
      </w:pPr>
    </w:p>
    <w:p w14:paraId="60C3F29B" w14:textId="77777777" w:rsidR="002B2CD6" w:rsidRPr="00A406BA" w:rsidRDefault="002B2CD6" w:rsidP="002B2CD6">
      <w:pPr>
        <w:spacing w:line="240" w:lineRule="auto"/>
      </w:pPr>
    </w:p>
    <w:p w14:paraId="583F0AF6" w14:textId="31AA4DF4"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4.</w:t>
      </w:r>
      <w:r w:rsidRPr="00A406BA">
        <w:rPr>
          <w:b/>
          <w:bCs/>
        </w:rPr>
        <w:tab/>
      </w:r>
      <w:r w:rsidRPr="00A406BA">
        <w:rPr>
          <w:b/>
        </w:rPr>
        <w:t>SERIA DE FABRICAȚIE</w:t>
      </w:r>
      <w:r w:rsidR="0024595E" w:rsidRPr="00A406BA">
        <w:rPr>
          <w:b/>
        </w:rPr>
        <w:fldChar w:fldCharType="begin"/>
      </w:r>
      <w:r w:rsidR="0024595E" w:rsidRPr="00A406BA">
        <w:rPr>
          <w:b/>
        </w:rPr>
        <w:instrText xml:space="preserve"> DOCVARIABLE VAULT_ND_db902fac-d3ad-4534-bf6c-adbe74744c27 \* MERGEFORMAT </w:instrText>
      </w:r>
      <w:r w:rsidR="0024595E" w:rsidRPr="00A406BA">
        <w:rPr>
          <w:b/>
        </w:rPr>
        <w:fldChar w:fldCharType="separate"/>
      </w:r>
      <w:r w:rsidR="0024595E" w:rsidRPr="00A406BA">
        <w:rPr>
          <w:b/>
        </w:rPr>
        <w:t xml:space="preserve"> </w:t>
      </w:r>
      <w:r w:rsidR="0024595E" w:rsidRPr="00A406BA">
        <w:rPr>
          <w:b/>
        </w:rPr>
        <w:fldChar w:fldCharType="end"/>
      </w:r>
    </w:p>
    <w:p w14:paraId="0594535E" w14:textId="77777777" w:rsidR="002B2CD6" w:rsidRPr="00A406BA" w:rsidRDefault="002B2CD6" w:rsidP="002B2CD6">
      <w:pPr>
        <w:spacing w:line="240" w:lineRule="auto"/>
      </w:pPr>
    </w:p>
    <w:p w14:paraId="264EE204" w14:textId="77777777" w:rsidR="002B2CD6" w:rsidRPr="00A406BA" w:rsidRDefault="002B2CD6" w:rsidP="002B2CD6">
      <w:pPr>
        <w:spacing w:line="240" w:lineRule="auto"/>
      </w:pPr>
      <w:r w:rsidRPr="00A406BA">
        <w:t>Lot</w:t>
      </w:r>
    </w:p>
    <w:p w14:paraId="3B417504" w14:textId="77777777" w:rsidR="002B2CD6" w:rsidRPr="00A406BA" w:rsidRDefault="002B2CD6" w:rsidP="002B2CD6">
      <w:pPr>
        <w:spacing w:line="240" w:lineRule="auto"/>
      </w:pPr>
    </w:p>
    <w:p w14:paraId="5932F1D1" w14:textId="77777777" w:rsidR="002B2CD6" w:rsidRPr="00A406BA" w:rsidRDefault="002B2CD6" w:rsidP="002B2CD6">
      <w:pPr>
        <w:spacing w:line="240" w:lineRule="auto"/>
      </w:pPr>
    </w:p>
    <w:p w14:paraId="1273D730" w14:textId="5E7E2DD6" w:rsidR="002B2CD6" w:rsidRPr="00A406BA" w:rsidRDefault="002B2CD6" w:rsidP="002B2CD6">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5.</w:t>
      </w:r>
      <w:r w:rsidRPr="00A406BA">
        <w:rPr>
          <w:b/>
          <w:bCs/>
        </w:rPr>
        <w:tab/>
      </w:r>
      <w:r w:rsidRPr="00A406BA">
        <w:rPr>
          <w:b/>
        </w:rPr>
        <w:t>ALTE INFORMAȚII</w:t>
      </w:r>
      <w:r w:rsidR="0024595E" w:rsidRPr="00A406BA">
        <w:rPr>
          <w:b/>
        </w:rPr>
        <w:fldChar w:fldCharType="begin"/>
      </w:r>
      <w:r w:rsidR="0024595E" w:rsidRPr="00A406BA">
        <w:rPr>
          <w:b/>
        </w:rPr>
        <w:instrText xml:space="preserve"> DOCVARIABLE VAULT_ND_c17da5f8-81e8-4d5f-ac2d-50f947efa91c \* MERGEFORMAT </w:instrText>
      </w:r>
      <w:r w:rsidR="0024595E" w:rsidRPr="00A406BA">
        <w:rPr>
          <w:b/>
        </w:rPr>
        <w:fldChar w:fldCharType="separate"/>
      </w:r>
      <w:r w:rsidR="0024595E" w:rsidRPr="00A406BA">
        <w:rPr>
          <w:b/>
        </w:rPr>
        <w:t xml:space="preserve"> </w:t>
      </w:r>
      <w:r w:rsidR="0024595E" w:rsidRPr="00A406BA">
        <w:rPr>
          <w:b/>
        </w:rPr>
        <w:fldChar w:fldCharType="end"/>
      </w:r>
    </w:p>
    <w:p w14:paraId="0113145F" w14:textId="77777777" w:rsidR="002B2CD6" w:rsidRPr="00A406BA" w:rsidRDefault="002B2CD6" w:rsidP="002B2CD6">
      <w:pPr>
        <w:spacing w:line="240" w:lineRule="auto"/>
      </w:pPr>
    </w:p>
    <w:p w14:paraId="1E96DDEB" w14:textId="77777777" w:rsidR="002B2CD6" w:rsidRPr="00A406BA" w:rsidRDefault="002B2CD6" w:rsidP="00124C8D">
      <w:pPr>
        <w:shd w:val="clear" w:color="auto" w:fill="FFFFFF"/>
        <w:spacing w:line="240" w:lineRule="auto"/>
      </w:pPr>
    </w:p>
    <w:p w14:paraId="0CE6468B" w14:textId="77777777" w:rsidR="00136BAF" w:rsidRPr="00A406BA" w:rsidRDefault="00136BAF" w:rsidP="00124C8D">
      <w:pPr>
        <w:shd w:val="clear" w:color="auto" w:fill="FFFFFF"/>
        <w:spacing w:line="240" w:lineRule="auto"/>
      </w:pPr>
    </w:p>
    <w:p w14:paraId="397A484F" w14:textId="77777777" w:rsidR="00136BAF" w:rsidRPr="00A406BA" w:rsidRDefault="00136BAF" w:rsidP="00124C8D">
      <w:pPr>
        <w:shd w:val="clear" w:color="auto" w:fill="FFFFFF"/>
        <w:spacing w:line="240" w:lineRule="auto"/>
      </w:pPr>
    </w:p>
    <w:p w14:paraId="0E915524" w14:textId="77777777" w:rsidR="00136BAF" w:rsidRPr="00A406BA" w:rsidRDefault="00136BAF" w:rsidP="00124C8D">
      <w:pPr>
        <w:shd w:val="clear" w:color="auto" w:fill="FFFFFF"/>
        <w:spacing w:line="240" w:lineRule="auto"/>
      </w:pPr>
    </w:p>
    <w:p w14:paraId="2D31A7EE" w14:textId="77777777" w:rsidR="00136BAF" w:rsidRPr="00A406BA" w:rsidRDefault="00136BAF" w:rsidP="00124C8D">
      <w:pPr>
        <w:shd w:val="clear" w:color="auto" w:fill="FFFFFF"/>
        <w:spacing w:line="240" w:lineRule="auto"/>
      </w:pPr>
    </w:p>
    <w:p w14:paraId="3CCF33AD" w14:textId="77777777" w:rsidR="00136BAF" w:rsidRPr="00A406BA" w:rsidRDefault="00136BAF" w:rsidP="00124C8D">
      <w:pPr>
        <w:shd w:val="clear" w:color="auto" w:fill="FFFFFF"/>
        <w:spacing w:line="240" w:lineRule="auto"/>
      </w:pPr>
    </w:p>
    <w:p w14:paraId="49C58D07" w14:textId="77777777" w:rsidR="00136BAF" w:rsidRPr="00A406BA" w:rsidRDefault="00136BAF" w:rsidP="00124C8D">
      <w:pPr>
        <w:shd w:val="clear" w:color="auto" w:fill="FFFFFF"/>
        <w:spacing w:line="240" w:lineRule="auto"/>
      </w:pPr>
    </w:p>
    <w:p w14:paraId="1DF75150" w14:textId="77777777" w:rsidR="00136BAF" w:rsidRPr="00A406BA" w:rsidRDefault="00136BAF" w:rsidP="00124C8D">
      <w:pPr>
        <w:shd w:val="clear" w:color="auto" w:fill="FFFFFF"/>
        <w:spacing w:line="240" w:lineRule="auto"/>
      </w:pPr>
    </w:p>
    <w:p w14:paraId="342EABAC" w14:textId="77777777" w:rsidR="00136BAF" w:rsidRPr="00A406BA" w:rsidRDefault="00136BAF" w:rsidP="00124C8D">
      <w:pPr>
        <w:shd w:val="clear" w:color="auto" w:fill="FFFFFF"/>
        <w:spacing w:line="240" w:lineRule="auto"/>
      </w:pPr>
    </w:p>
    <w:p w14:paraId="6C7EBEEE" w14:textId="77777777" w:rsidR="00136BAF" w:rsidRPr="00A406BA" w:rsidRDefault="00136BAF" w:rsidP="00124C8D">
      <w:pPr>
        <w:shd w:val="clear" w:color="auto" w:fill="FFFFFF"/>
        <w:spacing w:line="240" w:lineRule="auto"/>
      </w:pPr>
    </w:p>
    <w:p w14:paraId="69D0A3F7" w14:textId="77777777" w:rsidR="00136BAF" w:rsidRPr="00A406BA" w:rsidRDefault="00136BAF" w:rsidP="00124C8D">
      <w:pPr>
        <w:shd w:val="clear" w:color="auto" w:fill="FFFFFF"/>
        <w:spacing w:line="240" w:lineRule="auto"/>
      </w:pPr>
    </w:p>
    <w:p w14:paraId="20877B2B" w14:textId="77777777" w:rsidR="00136BAF" w:rsidRPr="00A406BA" w:rsidRDefault="00136BAF" w:rsidP="00124C8D">
      <w:pPr>
        <w:shd w:val="clear" w:color="auto" w:fill="FFFFFF"/>
        <w:spacing w:line="240" w:lineRule="auto"/>
      </w:pPr>
    </w:p>
    <w:p w14:paraId="3E69DD37" w14:textId="77777777" w:rsidR="00136BAF" w:rsidRPr="00A406BA" w:rsidRDefault="00136BAF" w:rsidP="00124C8D">
      <w:pPr>
        <w:shd w:val="clear" w:color="auto" w:fill="FFFFFF"/>
        <w:spacing w:line="240" w:lineRule="auto"/>
      </w:pPr>
    </w:p>
    <w:p w14:paraId="76A64D00" w14:textId="77777777" w:rsidR="00136BAF" w:rsidRPr="00A406BA" w:rsidRDefault="00136BAF" w:rsidP="00124C8D">
      <w:pPr>
        <w:shd w:val="clear" w:color="auto" w:fill="FFFFFF"/>
        <w:spacing w:line="240" w:lineRule="auto"/>
      </w:pPr>
    </w:p>
    <w:p w14:paraId="7DA24004" w14:textId="77777777" w:rsidR="00136BAF" w:rsidRPr="00A406BA" w:rsidRDefault="00136BAF" w:rsidP="00124C8D">
      <w:pPr>
        <w:shd w:val="clear" w:color="auto" w:fill="FFFFFF"/>
        <w:spacing w:line="240" w:lineRule="auto"/>
      </w:pPr>
    </w:p>
    <w:p w14:paraId="5BA3963C" w14:textId="77777777" w:rsidR="00136BAF" w:rsidRPr="00A406BA" w:rsidRDefault="00136BAF" w:rsidP="00124C8D">
      <w:pPr>
        <w:shd w:val="clear" w:color="auto" w:fill="FFFFFF"/>
        <w:spacing w:line="240" w:lineRule="auto"/>
      </w:pPr>
    </w:p>
    <w:p w14:paraId="4FC3AF1C" w14:textId="77777777" w:rsidR="00136BAF" w:rsidRPr="00A406BA" w:rsidRDefault="00136BAF" w:rsidP="00124C8D">
      <w:pPr>
        <w:shd w:val="clear" w:color="auto" w:fill="FFFFFF"/>
        <w:spacing w:line="240" w:lineRule="auto"/>
      </w:pPr>
    </w:p>
    <w:p w14:paraId="141572B2" w14:textId="77777777" w:rsidR="00136BAF" w:rsidRPr="00A406BA" w:rsidRDefault="00136BAF" w:rsidP="00124C8D">
      <w:pPr>
        <w:shd w:val="clear" w:color="auto" w:fill="FFFFFF"/>
        <w:spacing w:line="240" w:lineRule="auto"/>
      </w:pPr>
    </w:p>
    <w:p w14:paraId="78E595A5" w14:textId="77777777" w:rsidR="00136BAF" w:rsidRPr="00A406BA" w:rsidRDefault="00136BAF" w:rsidP="00124C8D">
      <w:pPr>
        <w:shd w:val="clear" w:color="auto" w:fill="FFFFFF"/>
        <w:spacing w:line="240" w:lineRule="auto"/>
      </w:pPr>
    </w:p>
    <w:p w14:paraId="2441D33F" w14:textId="77777777" w:rsidR="00136BAF" w:rsidRPr="00A406BA" w:rsidRDefault="00136BAF" w:rsidP="00124C8D">
      <w:pPr>
        <w:shd w:val="clear" w:color="auto" w:fill="FFFFFF"/>
        <w:spacing w:line="240" w:lineRule="auto"/>
      </w:pPr>
    </w:p>
    <w:p w14:paraId="3C7737FB" w14:textId="77777777" w:rsidR="00136BAF" w:rsidRPr="00A406BA" w:rsidRDefault="00136BAF" w:rsidP="00124C8D">
      <w:pPr>
        <w:shd w:val="clear" w:color="auto" w:fill="FFFFFF"/>
        <w:spacing w:line="240" w:lineRule="auto"/>
      </w:pPr>
    </w:p>
    <w:p w14:paraId="7C9BEBE1" w14:textId="77777777" w:rsidR="00136BAF" w:rsidRPr="00A406BA" w:rsidRDefault="00136BAF" w:rsidP="00124C8D">
      <w:pPr>
        <w:shd w:val="clear" w:color="auto" w:fill="FFFFFF"/>
        <w:spacing w:line="240" w:lineRule="auto"/>
      </w:pPr>
    </w:p>
    <w:p w14:paraId="31AB53D2" w14:textId="77777777" w:rsidR="00136BAF" w:rsidRPr="00A406BA" w:rsidRDefault="00136BAF" w:rsidP="00124C8D">
      <w:pPr>
        <w:shd w:val="clear" w:color="auto" w:fill="FFFFFF"/>
        <w:spacing w:line="240" w:lineRule="auto"/>
      </w:pPr>
    </w:p>
    <w:p w14:paraId="7411FBF7" w14:textId="77777777" w:rsidR="00136BAF" w:rsidRPr="00A406BA" w:rsidRDefault="00136BAF" w:rsidP="00124C8D">
      <w:pPr>
        <w:shd w:val="clear" w:color="auto" w:fill="FFFFFF"/>
        <w:spacing w:line="240" w:lineRule="auto"/>
      </w:pPr>
    </w:p>
    <w:p w14:paraId="1249D9E4" w14:textId="77777777" w:rsidR="00136BAF" w:rsidRPr="00A406BA" w:rsidRDefault="00136BAF" w:rsidP="00124C8D">
      <w:pPr>
        <w:shd w:val="clear" w:color="auto" w:fill="FFFFFF"/>
        <w:spacing w:line="240" w:lineRule="auto"/>
      </w:pPr>
    </w:p>
    <w:p w14:paraId="49A36D41" w14:textId="77777777" w:rsidR="00945308" w:rsidRPr="00A406BA" w:rsidRDefault="00F0086E" w:rsidP="00124C8D">
      <w:pPr>
        <w:pBdr>
          <w:top w:val="single" w:sz="4" w:space="1" w:color="auto"/>
          <w:left w:val="single" w:sz="4" w:space="4" w:color="auto"/>
          <w:bottom w:val="single" w:sz="4" w:space="1" w:color="auto"/>
          <w:right w:val="single" w:sz="4" w:space="4" w:color="auto"/>
        </w:pBdr>
        <w:spacing w:line="240" w:lineRule="auto"/>
        <w:ind w:left="567" w:hanging="567"/>
        <w:rPr>
          <w:b/>
        </w:rPr>
      </w:pPr>
      <w:r w:rsidRPr="00A406BA">
        <w:rPr>
          <w:b/>
        </w:rPr>
        <w:lastRenderedPageBreak/>
        <w:t>INFORMAȚII CARE TREBUIE SĂ APARĂ PE AMBALAJUL SECUNDAR</w:t>
      </w:r>
    </w:p>
    <w:p w14:paraId="1DA32238" w14:textId="77777777" w:rsidR="00F0086E" w:rsidRPr="00A406BA" w:rsidRDefault="00F0086E" w:rsidP="00124C8D">
      <w:pPr>
        <w:pBdr>
          <w:top w:val="single" w:sz="4" w:space="1" w:color="auto"/>
          <w:left w:val="single" w:sz="4" w:space="4" w:color="auto"/>
          <w:bottom w:val="single" w:sz="4" w:space="1" w:color="auto"/>
          <w:right w:val="single" w:sz="4" w:space="4" w:color="auto"/>
        </w:pBdr>
        <w:spacing w:line="240" w:lineRule="auto"/>
        <w:ind w:left="567" w:hanging="567"/>
      </w:pPr>
    </w:p>
    <w:p w14:paraId="16647C63" w14:textId="77777777"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pPr>
      <w:r w:rsidRPr="00A406BA">
        <w:rPr>
          <w:b/>
          <w:bCs/>
        </w:rPr>
        <w:t>CUTII</w:t>
      </w:r>
      <w:r w:rsidR="00F56BB5" w:rsidRPr="00A406BA">
        <w:rPr>
          <w:b/>
          <w:bCs/>
        </w:rPr>
        <w:t xml:space="preserve"> </w:t>
      </w:r>
      <w:r w:rsidRPr="00A406BA">
        <w:rPr>
          <w:b/>
          <w:bCs/>
        </w:rPr>
        <w:t>PENTRU</w:t>
      </w:r>
      <w:r w:rsidR="00F56BB5" w:rsidRPr="00A406BA">
        <w:rPr>
          <w:b/>
          <w:bCs/>
        </w:rPr>
        <w:t xml:space="preserve"> </w:t>
      </w:r>
      <w:r w:rsidRPr="00A406BA">
        <w:rPr>
          <w:b/>
          <w:bCs/>
        </w:rPr>
        <w:t>COMPRIMATE</w:t>
      </w:r>
      <w:r w:rsidR="00F56BB5" w:rsidRPr="00A406BA">
        <w:rPr>
          <w:b/>
          <w:bCs/>
        </w:rPr>
        <w:t xml:space="preserve"> </w:t>
      </w:r>
      <w:r w:rsidRPr="00A406BA">
        <w:rPr>
          <w:b/>
          <w:bCs/>
        </w:rPr>
        <w:t>FILMATE</w:t>
      </w:r>
      <w:r w:rsidR="00F56BB5" w:rsidRPr="00A406BA">
        <w:rPr>
          <w:b/>
          <w:bCs/>
        </w:rPr>
        <w:t xml:space="preserve"> </w:t>
      </w:r>
      <w:r w:rsidRPr="00A406BA">
        <w:rPr>
          <w:b/>
          <w:bCs/>
        </w:rPr>
        <w:t>DE</w:t>
      </w:r>
      <w:r w:rsidR="00F56BB5" w:rsidRPr="00A406BA">
        <w:rPr>
          <w:b/>
          <w:bCs/>
        </w:rPr>
        <w:t xml:space="preserve"> </w:t>
      </w:r>
      <w:r w:rsidRPr="00A406BA">
        <w:rPr>
          <w:b/>
          <w:bCs/>
        </w:rPr>
        <w:t>2</w:t>
      </w:r>
      <w:r w:rsidR="00F56BB5" w:rsidRPr="00A406BA">
        <w:rPr>
          <w:b/>
          <w:bCs/>
        </w:rPr>
        <w:t xml:space="preserve"> </w:t>
      </w:r>
      <w:r w:rsidRPr="00A406BA">
        <w:rPr>
          <w:b/>
          <w:bCs/>
        </w:rPr>
        <w:t>MG</w:t>
      </w:r>
      <w:r w:rsidR="00F56BB5" w:rsidRPr="00A406BA">
        <w:rPr>
          <w:b/>
          <w:bCs/>
        </w:rPr>
        <w:t xml:space="preserve"> </w:t>
      </w:r>
    </w:p>
    <w:p w14:paraId="2804A4BA" w14:textId="77777777" w:rsidR="00945308" w:rsidRPr="00A406BA" w:rsidRDefault="00945308" w:rsidP="00124C8D">
      <w:pPr>
        <w:spacing w:line="240" w:lineRule="auto"/>
      </w:pPr>
    </w:p>
    <w:p w14:paraId="55304757" w14:textId="77777777" w:rsidR="00945308" w:rsidRPr="00A406BA" w:rsidRDefault="00945308" w:rsidP="00124C8D">
      <w:pPr>
        <w:spacing w:line="240" w:lineRule="auto"/>
      </w:pPr>
    </w:p>
    <w:p w14:paraId="382DB14B" w14:textId="71F4EE68"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1.</w:t>
      </w:r>
      <w:r w:rsidRPr="00A406BA">
        <w:rPr>
          <w:b/>
          <w:bCs/>
        </w:rPr>
        <w:tab/>
      </w:r>
      <w:r w:rsidR="00F0086E" w:rsidRPr="00A406BA">
        <w:rPr>
          <w:b/>
        </w:rPr>
        <w:t>DENUMIREA COMERCIALĂ A MEDICAMENTULUI</w:t>
      </w:r>
      <w:r w:rsidR="0024595E" w:rsidRPr="00A406BA">
        <w:rPr>
          <w:b/>
        </w:rPr>
        <w:fldChar w:fldCharType="begin"/>
      </w:r>
      <w:r w:rsidR="0024595E" w:rsidRPr="00A406BA">
        <w:rPr>
          <w:b/>
        </w:rPr>
        <w:instrText xml:space="preserve"> DOCVARIABLE VAULT_ND_26c45d39-a087-41f2-9092-4086d5d45331 \* MERGEFORMAT </w:instrText>
      </w:r>
      <w:r w:rsidR="0024595E" w:rsidRPr="00A406BA">
        <w:rPr>
          <w:b/>
        </w:rPr>
        <w:fldChar w:fldCharType="separate"/>
      </w:r>
      <w:r w:rsidR="0024595E" w:rsidRPr="00A406BA">
        <w:rPr>
          <w:b/>
        </w:rPr>
        <w:t xml:space="preserve"> </w:t>
      </w:r>
      <w:r w:rsidR="0024595E" w:rsidRPr="00A406BA">
        <w:rPr>
          <w:b/>
        </w:rPr>
        <w:fldChar w:fldCharType="end"/>
      </w:r>
    </w:p>
    <w:p w14:paraId="4BF7582C" w14:textId="77777777" w:rsidR="00945308" w:rsidRPr="00A406BA" w:rsidRDefault="00945308" w:rsidP="00124C8D">
      <w:pPr>
        <w:spacing w:line="240" w:lineRule="auto"/>
      </w:pPr>
    </w:p>
    <w:p w14:paraId="6AFE6639" w14:textId="77777777" w:rsidR="00945308" w:rsidRPr="00A406BA" w:rsidRDefault="00F0086E" w:rsidP="00124C8D">
      <w:pPr>
        <w:spacing w:line="240" w:lineRule="auto"/>
      </w:pPr>
      <w:r w:rsidRPr="00A406BA">
        <w:t>Olumiant c</w:t>
      </w:r>
      <w:r w:rsidR="00945308" w:rsidRPr="00A406BA">
        <w:t>omprimate</w:t>
      </w:r>
      <w:r w:rsidR="00F56BB5" w:rsidRPr="00A406BA">
        <w:t xml:space="preserve"> </w:t>
      </w:r>
      <w:r w:rsidR="00945308" w:rsidRPr="00A406BA">
        <w:t>filmate</w:t>
      </w:r>
      <w:r w:rsidR="00F56BB5" w:rsidRPr="00A406BA">
        <w:t xml:space="preserve"> </w:t>
      </w:r>
      <w:r w:rsidR="00945308" w:rsidRPr="00A406BA">
        <w:t>2</w:t>
      </w:r>
      <w:r w:rsidR="00F56BB5" w:rsidRPr="00A406BA">
        <w:t xml:space="preserve"> </w:t>
      </w:r>
      <w:r w:rsidR="00945308" w:rsidRPr="00A406BA">
        <w:t>mg</w:t>
      </w:r>
      <w:r w:rsidR="00F56BB5" w:rsidRPr="00A406BA">
        <w:t xml:space="preserve"> </w:t>
      </w:r>
    </w:p>
    <w:p w14:paraId="3CA49B88" w14:textId="77777777" w:rsidR="00945308" w:rsidRPr="00A406BA" w:rsidRDefault="00945308" w:rsidP="00124C8D">
      <w:pPr>
        <w:spacing w:line="240" w:lineRule="auto"/>
        <w:rPr>
          <w:b/>
          <w:bCs/>
        </w:rPr>
      </w:pPr>
      <w:r w:rsidRPr="00A406BA">
        <w:t>baricitinib</w:t>
      </w:r>
      <w:r w:rsidR="00F56BB5" w:rsidRPr="00A406BA">
        <w:rPr>
          <w:b/>
          <w:bCs/>
        </w:rPr>
        <w:t xml:space="preserve"> </w:t>
      </w:r>
    </w:p>
    <w:p w14:paraId="11EF8FF1" w14:textId="77777777" w:rsidR="00945308" w:rsidRPr="00A406BA" w:rsidRDefault="00945308" w:rsidP="00124C8D">
      <w:pPr>
        <w:spacing w:line="240" w:lineRule="auto"/>
      </w:pPr>
    </w:p>
    <w:p w14:paraId="2E71DABB" w14:textId="77777777" w:rsidR="00945308" w:rsidRPr="00A406BA" w:rsidRDefault="00945308" w:rsidP="00124C8D">
      <w:pPr>
        <w:spacing w:line="240" w:lineRule="auto"/>
      </w:pPr>
    </w:p>
    <w:p w14:paraId="60E10B07" w14:textId="499FB9E4"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A406BA">
        <w:rPr>
          <w:b/>
          <w:bCs/>
        </w:rPr>
        <w:t>2.</w:t>
      </w:r>
      <w:r w:rsidRPr="00A406BA">
        <w:rPr>
          <w:b/>
          <w:bCs/>
        </w:rPr>
        <w:tab/>
        <w:t>DECLARAREA</w:t>
      </w:r>
      <w:r w:rsidR="00F56BB5" w:rsidRPr="00A406BA">
        <w:rPr>
          <w:b/>
          <w:bCs/>
        </w:rPr>
        <w:t xml:space="preserve"> </w:t>
      </w:r>
      <w:r w:rsidRPr="00A406BA">
        <w:rPr>
          <w:b/>
          <w:bCs/>
        </w:rPr>
        <w:t>SUBSTAN</w:t>
      </w:r>
      <w:r w:rsidR="008E60BF" w:rsidRPr="00A406BA">
        <w:rPr>
          <w:b/>
          <w:bCs/>
        </w:rPr>
        <w:t>Ț</w:t>
      </w:r>
      <w:r w:rsidRPr="00A406BA">
        <w:rPr>
          <w:b/>
          <w:bCs/>
        </w:rPr>
        <w:t>ELOR</w:t>
      </w:r>
      <w:r w:rsidR="00F56BB5" w:rsidRPr="00A406BA">
        <w:rPr>
          <w:b/>
          <w:bCs/>
        </w:rPr>
        <w:t xml:space="preserve"> </w:t>
      </w:r>
      <w:r w:rsidRPr="00A406BA">
        <w:rPr>
          <w:b/>
          <w:bCs/>
        </w:rPr>
        <w:t>ACTIVE</w:t>
      </w:r>
      <w:r w:rsidR="0024595E" w:rsidRPr="00A406BA">
        <w:rPr>
          <w:b/>
          <w:bCs/>
        </w:rPr>
        <w:fldChar w:fldCharType="begin"/>
      </w:r>
      <w:r w:rsidR="0024595E" w:rsidRPr="00A406BA">
        <w:rPr>
          <w:b/>
          <w:bCs/>
        </w:rPr>
        <w:instrText xml:space="preserve"> DOCVARIABLE VAULT_ND_c70684b6-6027-4cae-9942-6e1b37d140c0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3470F63E" w14:textId="77777777" w:rsidR="00945308" w:rsidRPr="00A406BA" w:rsidRDefault="00945308" w:rsidP="00124C8D">
      <w:pPr>
        <w:spacing w:line="240" w:lineRule="auto"/>
      </w:pPr>
    </w:p>
    <w:p w14:paraId="6CA3752C" w14:textId="77777777" w:rsidR="00945308" w:rsidRPr="00A406BA" w:rsidRDefault="00945308" w:rsidP="00124C8D">
      <w:pPr>
        <w:spacing w:line="240" w:lineRule="auto"/>
      </w:pPr>
      <w:r w:rsidRPr="00A406BA">
        <w:t>Fiecare</w:t>
      </w:r>
      <w:r w:rsidR="00F56BB5" w:rsidRPr="00A406BA">
        <w:t xml:space="preserve"> </w:t>
      </w:r>
      <w:r w:rsidR="00F0086E" w:rsidRPr="00A406BA">
        <w:t>comprimat</w:t>
      </w:r>
      <w:r w:rsidR="00F56BB5" w:rsidRPr="00A406BA">
        <w:t xml:space="preserve"> </w:t>
      </w:r>
      <w:r w:rsidRPr="00A406BA">
        <w:t>con</w:t>
      </w:r>
      <w:r w:rsidR="00D61491" w:rsidRPr="00A406BA">
        <w:t>ț</w:t>
      </w:r>
      <w:r w:rsidRPr="00A406BA">
        <w:t>ine</w:t>
      </w:r>
      <w:r w:rsidR="00F56BB5" w:rsidRPr="00A406BA">
        <w:t xml:space="preserve"> </w:t>
      </w:r>
      <w:r w:rsidR="0074108C" w:rsidRPr="00A406BA">
        <w:t xml:space="preserve">baricitinib </w:t>
      </w:r>
      <w:r w:rsidRPr="00A406BA">
        <w:t>2</w:t>
      </w:r>
      <w:r w:rsidR="00F56BB5" w:rsidRPr="00A406BA">
        <w:t xml:space="preserve"> </w:t>
      </w:r>
      <w:r w:rsidRPr="00A406BA">
        <w:t>mg</w:t>
      </w:r>
    </w:p>
    <w:p w14:paraId="55D31238" w14:textId="77777777" w:rsidR="00945308" w:rsidRPr="00A406BA" w:rsidRDefault="00945308" w:rsidP="00124C8D">
      <w:pPr>
        <w:spacing w:line="240" w:lineRule="auto"/>
      </w:pPr>
    </w:p>
    <w:p w14:paraId="1D6EC44A" w14:textId="77777777" w:rsidR="00945308" w:rsidRPr="00A406BA" w:rsidRDefault="00945308" w:rsidP="00124C8D">
      <w:pPr>
        <w:spacing w:line="240" w:lineRule="auto"/>
      </w:pPr>
    </w:p>
    <w:p w14:paraId="3D6D0B79" w14:textId="7019B8AF"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3.</w:t>
      </w:r>
      <w:r w:rsidRPr="00A406BA">
        <w:rPr>
          <w:b/>
          <w:bCs/>
        </w:rPr>
        <w:tab/>
        <w:t>LISTA</w:t>
      </w:r>
      <w:r w:rsidR="00F56BB5" w:rsidRPr="00A406BA">
        <w:rPr>
          <w:b/>
          <w:bCs/>
        </w:rPr>
        <w:t xml:space="preserve"> </w:t>
      </w:r>
      <w:r w:rsidRPr="00A406BA">
        <w:rPr>
          <w:b/>
          <w:bCs/>
        </w:rPr>
        <w:t>EXCIPIEN</w:t>
      </w:r>
      <w:r w:rsidR="008E60BF" w:rsidRPr="00A406BA">
        <w:rPr>
          <w:b/>
          <w:bCs/>
        </w:rPr>
        <w:t>Ț</w:t>
      </w:r>
      <w:r w:rsidRPr="00A406BA">
        <w:rPr>
          <w:b/>
          <w:bCs/>
        </w:rPr>
        <w:t>ILOR</w:t>
      </w:r>
      <w:r w:rsidR="0024595E" w:rsidRPr="00A406BA">
        <w:rPr>
          <w:b/>
          <w:bCs/>
        </w:rPr>
        <w:fldChar w:fldCharType="begin"/>
      </w:r>
      <w:r w:rsidR="0024595E" w:rsidRPr="00A406BA">
        <w:rPr>
          <w:b/>
          <w:bCs/>
        </w:rPr>
        <w:instrText xml:space="preserve"> DOCVARIABLE VAULT_ND_b58af677-a726-4a60-81d8-fe6aeb3ec03f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1B5DEA77" w14:textId="77777777" w:rsidR="00945308" w:rsidRPr="00A406BA" w:rsidRDefault="00945308" w:rsidP="00124C8D">
      <w:pPr>
        <w:spacing w:line="240" w:lineRule="auto"/>
      </w:pPr>
    </w:p>
    <w:p w14:paraId="7CF891F9" w14:textId="77777777" w:rsidR="00945308" w:rsidRPr="00A406BA" w:rsidRDefault="00945308" w:rsidP="00124C8D">
      <w:pPr>
        <w:spacing w:line="240" w:lineRule="auto"/>
      </w:pPr>
    </w:p>
    <w:p w14:paraId="6704E6E1" w14:textId="258E9C65"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4.</w:t>
      </w:r>
      <w:r w:rsidRPr="00A406BA">
        <w:rPr>
          <w:b/>
          <w:bCs/>
        </w:rPr>
        <w:tab/>
        <w:t>FORMA</w:t>
      </w:r>
      <w:r w:rsidR="00F56BB5" w:rsidRPr="00A406BA">
        <w:rPr>
          <w:b/>
          <w:bCs/>
        </w:rPr>
        <w:t xml:space="preserve"> </w:t>
      </w:r>
      <w:r w:rsidRPr="00A406BA">
        <w:rPr>
          <w:b/>
          <w:bCs/>
        </w:rPr>
        <w:t>FARMACEUTICĂ</w:t>
      </w:r>
      <w:r w:rsidR="00F56BB5" w:rsidRPr="00A406BA">
        <w:rPr>
          <w:b/>
          <w:bCs/>
        </w:rPr>
        <w:t xml:space="preserve"> </w:t>
      </w:r>
      <w:r w:rsidR="008E60BF" w:rsidRPr="00A406BA">
        <w:rPr>
          <w:b/>
          <w:bCs/>
        </w:rPr>
        <w:t>Ș</w:t>
      </w:r>
      <w:r w:rsidRPr="00A406BA">
        <w:rPr>
          <w:b/>
          <w:bCs/>
        </w:rPr>
        <w:t>I</w:t>
      </w:r>
      <w:r w:rsidR="00F56BB5" w:rsidRPr="00A406BA">
        <w:rPr>
          <w:b/>
          <w:bCs/>
        </w:rPr>
        <w:t xml:space="preserve"> </w:t>
      </w:r>
      <w:r w:rsidRPr="00A406BA">
        <w:rPr>
          <w:b/>
          <w:bCs/>
        </w:rPr>
        <w:t>CON</w:t>
      </w:r>
      <w:r w:rsidR="008E60BF" w:rsidRPr="00A406BA">
        <w:rPr>
          <w:b/>
          <w:bCs/>
        </w:rPr>
        <w:t>Ț</w:t>
      </w:r>
      <w:r w:rsidRPr="00A406BA">
        <w:rPr>
          <w:b/>
          <w:bCs/>
        </w:rPr>
        <w:t>INUTUL</w:t>
      </w:r>
      <w:r w:rsidR="0024595E" w:rsidRPr="00A406BA">
        <w:rPr>
          <w:b/>
          <w:bCs/>
        </w:rPr>
        <w:fldChar w:fldCharType="begin"/>
      </w:r>
      <w:r w:rsidR="0024595E" w:rsidRPr="00A406BA">
        <w:rPr>
          <w:b/>
          <w:bCs/>
        </w:rPr>
        <w:instrText xml:space="preserve"> DOCVARIABLE VAULT_ND_fac5242e-46a0-40f9-88e8-cb647bae1dac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421A3575" w14:textId="77777777" w:rsidR="00945308" w:rsidRPr="00A406BA" w:rsidRDefault="00945308" w:rsidP="00124C8D">
      <w:pPr>
        <w:spacing w:line="240" w:lineRule="auto"/>
      </w:pPr>
    </w:p>
    <w:p w14:paraId="02819CAE" w14:textId="77777777" w:rsidR="00945308" w:rsidRPr="00A406BA" w:rsidRDefault="00945308" w:rsidP="00124C8D">
      <w:pPr>
        <w:spacing w:line="240" w:lineRule="auto"/>
      </w:pPr>
      <w:r w:rsidRPr="00A406BA">
        <w:t>14</w:t>
      </w:r>
      <w:r w:rsidR="00F56BB5" w:rsidRPr="00A406BA">
        <w:t xml:space="preserve"> </w:t>
      </w:r>
      <w:r w:rsidRPr="00A406BA">
        <w:t>comprimate</w:t>
      </w:r>
      <w:r w:rsidR="00F56BB5" w:rsidRPr="00A406BA">
        <w:t xml:space="preserve"> </w:t>
      </w:r>
      <w:r w:rsidRPr="00A406BA">
        <w:t>filmate</w:t>
      </w:r>
    </w:p>
    <w:p w14:paraId="41646427" w14:textId="77777777" w:rsidR="00945308" w:rsidRPr="00A406BA" w:rsidRDefault="00945308" w:rsidP="00124C8D">
      <w:pPr>
        <w:spacing w:line="240" w:lineRule="auto"/>
        <w:rPr>
          <w:highlight w:val="darkGray"/>
        </w:rPr>
      </w:pPr>
      <w:r w:rsidRPr="00A406BA">
        <w:rPr>
          <w:highlight w:val="darkGray"/>
        </w:rPr>
        <w:t>28</w:t>
      </w:r>
      <w:r w:rsidR="00F56BB5" w:rsidRPr="00A406BA">
        <w:rPr>
          <w:highlight w:val="darkGray"/>
        </w:rPr>
        <w:t xml:space="preserve"> </w:t>
      </w:r>
      <w:r w:rsidRPr="00A406BA">
        <w:rPr>
          <w:highlight w:val="darkGray"/>
        </w:rPr>
        <w:t>comprimate</w:t>
      </w:r>
      <w:r w:rsidR="00F56BB5" w:rsidRPr="00A406BA">
        <w:rPr>
          <w:highlight w:val="darkGray"/>
        </w:rPr>
        <w:t xml:space="preserve"> </w:t>
      </w:r>
      <w:r w:rsidRPr="00A406BA">
        <w:rPr>
          <w:highlight w:val="darkGray"/>
        </w:rPr>
        <w:t>filmate</w:t>
      </w:r>
    </w:p>
    <w:p w14:paraId="4362F4B3" w14:textId="77777777" w:rsidR="00945308" w:rsidRPr="00A406BA" w:rsidRDefault="00945308" w:rsidP="00124C8D">
      <w:pPr>
        <w:spacing w:line="240" w:lineRule="auto"/>
        <w:rPr>
          <w:highlight w:val="darkGray"/>
        </w:rPr>
      </w:pPr>
      <w:r w:rsidRPr="00A406BA">
        <w:rPr>
          <w:highlight w:val="darkGray"/>
        </w:rPr>
        <w:t>35</w:t>
      </w:r>
      <w:r w:rsidR="00F56BB5" w:rsidRPr="00A406BA">
        <w:rPr>
          <w:highlight w:val="darkGray"/>
        </w:rPr>
        <w:t xml:space="preserve"> </w:t>
      </w:r>
      <w:r w:rsidRPr="00A406BA">
        <w:rPr>
          <w:highlight w:val="darkGray"/>
        </w:rPr>
        <w:t>comprimate</w:t>
      </w:r>
      <w:r w:rsidR="00F56BB5" w:rsidRPr="00A406BA">
        <w:rPr>
          <w:highlight w:val="darkGray"/>
        </w:rPr>
        <w:t xml:space="preserve"> </w:t>
      </w:r>
      <w:r w:rsidRPr="00A406BA">
        <w:rPr>
          <w:highlight w:val="darkGray"/>
        </w:rPr>
        <w:t>filmate</w:t>
      </w:r>
    </w:p>
    <w:p w14:paraId="46526147" w14:textId="77777777" w:rsidR="00945308" w:rsidRPr="00A406BA" w:rsidRDefault="00945308" w:rsidP="00124C8D">
      <w:pPr>
        <w:spacing w:line="240" w:lineRule="auto"/>
        <w:rPr>
          <w:highlight w:val="darkGray"/>
        </w:rPr>
      </w:pPr>
      <w:r w:rsidRPr="00A406BA">
        <w:rPr>
          <w:highlight w:val="darkGray"/>
        </w:rPr>
        <w:t>56</w:t>
      </w:r>
      <w:r w:rsidR="00F56BB5" w:rsidRPr="00A406BA">
        <w:rPr>
          <w:highlight w:val="darkGray"/>
        </w:rPr>
        <w:t xml:space="preserve"> </w:t>
      </w:r>
      <w:r w:rsidRPr="00A406BA">
        <w:rPr>
          <w:highlight w:val="darkGray"/>
        </w:rPr>
        <w:t>comprimate</w:t>
      </w:r>
      <w:r w:rsidR="00F56BB5" w:rsidRPr="00A406BA">
        <w:rPr>
          <w:highlight w:val="darkGray"/>
        </w:rPr>
        <w:t xml:space="preserve"> </w:t>
      </w:r>
      <w:r w:rsidRPr="00A406BA">
        <w:rPr>
          <w:highlight w:val="darkGray"/>
        </w:rPr>
        <w:t>filmate</w:t>
      </w:r>
    </w:p>
    <w:p w14:paraId="616AA9FF" w14:textId="77777777" w:rsidR="00945308" w:rsidRPr="00A406BA" w:rsidRDefault="00945308" w:rsidP="00124C8D">
      <w:pPr>
        <w:spacing w:line="240" w:lineRule="auto"/>
        <w:rPr>
          <w:highlight w:val="darkGray"/>
        </w:rPr>
      </w:pPr>
      <w:r w:rsidRPr="00A406BA">
        <w:rPr>
          <w:highlight w:val="darkGray"/>
        </w:rPr>
        <w:t>84</w:t>
      </w:r>
      <w:r w:rsidR="00F56BB5" w:rsidRPr="00A406BA">
        <w:rPr>
          <w:highlight w:val="darkGray"/>
        </w:rPr>
        <w:t xml:space="preserve"> </w:t>
      </w:r>
      <w:r w:rsidRPr="00A406BA">
        <w:rPr>
          <w:highlight w:val="darkGray"/>
        </w:rPr>
        <w:t>comprimate</w:t>
      </w:r>
      <w:r w:rsidR="00F56BB5" w:rsidRPr="00A406BA">
        <w:rPr>
          <w:highlight w:val="darkGray"/>
        </w:rPr>
        <w:t xml:space="preserve"> </w:t>
      </w:r>
      <w:r w:rsidRPr="00A406BA">
        <w:rPr>
          <w:highlight w:val="darkGray"/>
        </w:rPr>
        <w:t>filmate</w:t>
      </w:r>
    </w:p>
    <w:p w14:paraId="5408873C" w14:textId="77777777" w:rsidR="00945308" w:rsidRPr="00A406BA" w:rsidRDefault="00945308" w:rsidP="00124C8D">
      <w:pPr>
        <w:spacing w:line="240" w:lineRule="auto"/>
        <w:rPr>
          <w:highlight w:val="darkGray"/>
        </w:rPr>
      </w:pPr>
      <w:r w:rsidRPr="00A406BA">
        <w:rPr>
          <w:highlight w:val="darkGray"/>
        </w:rPr>
        <w:t>98</w:t>
      </w:r>
      <w:r w:rsidR="00F56BB5" w:rsidRPr="00A406BA">
        <w:rPr>
          <w:highlight w:val="darkGray"/>
        </w:rPr>
        <w:t xml:space="preserve"> </w:t>
      </w:r>
      <w:r w:rsidRPr="00A406BA">
        <w:rPr>
          <w:highlight w:val="darkGray"/>
        </w:rPr>
        <w:t>comprimate</w:t>
      </w:r>
      <w:r w:rsidR="00F56BB5" w:rsidRPr="00A406BA">
        <w:rPr>
          <w:highlight w:val="darkGray"/>
        </w:rPr>
        <w:t xml:space="preserve"> </w:t>
      </w:r>
      <w:r w:rsidRPr="00A406BA">
        <w:rPr>
          <w:highlight w:val="darkGray"/>
        </w:rPr>
        <w:t>filmate</w:t>
      </w:r>
    </w:p>
    <w:p w14:paraId="6638DC57" w14:textId="77777777" w:rsidR="00945308" w:rsidRPr="00A406BA" w:rsidRDefault="00945308" w:rsidP="00124C8D">
      <w:pPr>
        <w:spacing w:line="240" w:lineRule="auto"/>
        <w:rPr>
          <w:highlight w:val="darkGray"/>
        </w:rPr>
      </w:pPr>
      <w:r w:rsidRPr="00A406BA">
        <w:rPr>
          <w:highlight w:val="darkGray"/>
        </w:rPr>
        <w:t>28</w:t>
      </w:r>
      <w:r w:rsidR="00F56BB5" w:rsidRPr="00A406BA">
        <w:rPr>
          <w:highlight w:val="darkGray"/>
        </w:rPr>
        <w:t xml:space="preserve"> </w:t>
      </w:r>
      <w:r w:rsidRPr="00A406BA">
        <w:rPr>
          <w:highlight w:val="darkGray"/>
        </w:rPr>
        <w:t>x</w:t>
      </w:r>
      <w:r w:rsidR="00F56BB5" w:rsidRPr="00A406BA">
        <w:rPr>
          <w:highlight w:val="darkGray"/>
        </w:rPr>
        <w:t xml:space="preserve"> </w:t>
      </w:r>
      <w:r w:rsidRPr="00A406BA">
        <w:rPr>
          <w:highlight w:val="darkGray"/>
        </w:rPr>
        <w:t>1</w:t>
      </w:r>
      <w:r w:rsidR="00F56BB5" w:rsidRPr="00A406BA">
        <w:rPr>
          <w:highlight w:val="darkGray"/>
        </w:rPr>
        <w:t xml:space="preserve"> </w:t>
      </w:r>
      <w:r w:rsidRPr="00A406BA">
        <w:rPr>
          <w:highlight w:val="darkGray"/>
        </w:rPr>
        <w:t>comprimate</w:t>
      </w:r>
      <w:r w:rsidR="00F56BB5" w:rsidRPr="00A406BA">
        <w:rPr>
          <w:highlight w:val="darkGray"/>
        </w:rPr>
        <w:t xml:space="preserve"> </w:t>
      </w:r>
      <w:r w:rsidRPr="00A406BA">
        <w:rPr>
          <w:highlight w:val="darkGray"/>
        </w:rPr>
        <w:t>filmate</w:t>
      </w:r>
    </w:p>
    <w:p w14:paraId="2E69E3C0" w14:textId="77777777" w:rsidR="00945308" w:rsidRPr="00A406BA" w:rsidRDefault="00945308" w:rsidP="00124C8D">
      <w:pPr>
        <w:spacing w:line="240" w:lineRule="auto"/>
      </w:pPr>
      <w:r w:rsidRPr="00A406BA">
        <w:rPr>
          <w:highlight w:val="darkGray"/>
        </w:rPr>
        <w:t>84</w:t>
      </w:r>
      <w:r w:rsidR="00F56BB5" w:rsidRPr="00A406BA">
        <w:rPr>
          <w:highlight w:val="darkGray"/>
        </w:rPr>
        <w:t xml:space="preserve"> </w:t>
      </w:r>
      <w:r w:rsidRPr="00A406BA">
        <w:rPr>
          <w:highlight w:val="darkGray"/>
        </w:rPr>
        <w:t>x</w:t>
      </w:r>
      <w:r w:rsidR="00F56BB5" w:rsidRPr="00A406BA">
        <w:rPr>
          <w:highlight w:val="darkGray"/>
        </w:rPr>
        <w:t xml:space="preserve"> </w:t>
      </w:r>
      <w:r w:rsidRPr="00A406BA">
        <w:rPr>
          <w:highlight w:val="darkGray"/>
        </w:rPr>
        <w:t>1</w:t>
      </w:r>
      <w:r w:rsidR="00F56BB5" w:rsidRPr="00A406BA">
        <w:rPr>
          <w:highlight w:val="darkGray"/>
        </w:rPr>
        <w:t xml:space="preserve"> </w:t>
      </w:r>
      <w:r w:rsidRPr="00A406BA">
        <w:rPr>
          <w:highlight w:val="darkGray"/>
        </w:rPr>
        <w:t>comprimate</w:t>
      </w:r>
      <w:r w:rsidR="00F56BB5" w:rsidRPr="00A406BA">
        <w:rPr>
          <w:highlight w:val="darkGray"/>
        </w:rPr>
        <w:t xml:space="preserve"> </w:t>
      </w:r>
      <w:r w:rsidRPr="00A406BA">
        <w:rPr>
          <w:highlight w:val="darkGray"/>
        </w:rPr>
        <w:t>filmate</w:t>
      </w:r>
    </w:p>
    <w:p w14:paraId="2F53170A" w14:textId="77777777" w:rsidR="00945308" w:rsidRPr="00A406BA" w:rsidRDefault="00945308" w:rsidP="00124C8D">
      <w:pPr>
        <w:spacing w:line="240" w:lineRule="auto"/>
        <w:rPr>
          <w:highlight w:val="lightGray"/>
        </w:rPr>
      </w:pPr>
    </w:p>
    <w:p w14:paraId="21A7AFC1" w14:textId="77777777" w:rsidR="00945308" w:rsidRPr="00A406BA" w:rsidRDefault="00945308" w:rsidP="00124C8D">
      <w:pPr>
        <w:spacing w:line="240" w:lineRule="auto"/>
      </w:pPr>
    </w:p>
    <w:p w14:paraId="390E3FC7" w14:textId="6AF29D40"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5.</w:t>
      </w:r>
      <w:r w:rsidRPr="00A406BA">
        <w:rPr>
          <w:b/>
          <w:bCs/>
        </w:rPr>
        <w:tab/>
        <w:t>MODUL</w:t>
      </w:r>
      <w:r w:rsidR="00F56BB5" w:rsidRPr="00A406BA">
        <w:rPr>
          <w:b/>
          <w:bCs/>
        </w:rPr>
        <w:t xml:space="preserve"> </w:t>
      </w:r>
      <w:r w:rsidR="008E60BF" w:rsidRPr="00A406BA">
        <w:rPr>
          <w:b/>
          <w:bCs/>
        </w:rPr>
        <w:t>Ș</w:t>
      </w:r>
      <w:r w:rsidRPr="00A406BA">
        <w:rPr>
          <w:b/>
          <w:bCs/>
        </w:rPr>
        <w:t>I</w:t>
      </w:r>
      <w:r w:rsidR="00F56BB5" w:rsidRPr="00A406BA">
        <w:rPr>
          <w:b/>
          <w:bCs/>
        </w:rPr>
        <w:t xml:space="preserve"> </w:t>
      </w:r>
      <w:r w:rsidRPr="00A406BA">
        <w:rPr>
          <w:b/>
          <w:bCs/>
        </w:rPr>
        <w:t>CĂILE</w:t>
      </w:r>
      <w:r w:rsidR="00F56BB5" w:rsidRPr="00A406BA">
        <w:rPr>
          <w:b/>
          <w:bCs/>
        </w:rPr>
        <w:t xml:space="preserve"> </w:t>
      </w:r>
      <w:r w:rsidRPr="00A406BA">
        <w:rPr>
          <w:b/>
          <w:bCs/>
        </w:rPr>
        <w:t>DE</w:t>
      </w:r>
      <w:r w:rsidR="00F56BB5" w:rsidRPr="00A406BA">
        <w:rPr>
          <w:b/>
          <w:bCs/>
        </w:rPr>
        <w:t xml:space="preserve"> </w:t>
      </w:r>
      <w:r w:rsidRPr="00A406BA">
        <w:rPr>
          <w:b/>
          <w:bCs/>
        </w:rPr>
        <w:t>ADMINISTRARE</w:t>
      </w:r>
      <w:r w:rsidR="0024595E" w:rsidRPr="00A406BA">
        <w:rPr>
          <w:b/>
          <w:bCs/>
        </w:rPr>
        <w:fldChar w:fldCharType="begin"/>
      </w:r>
      <w:r w:rsidR="0024595E" w:rsidRPr="00A406BA">
        <w:rPr>
          <w:b/>
          <w:bCs/>
        </w:rPr>
        <w:instrText xml:space="preserve"> DOCVARIABLE VAULT_ND_3848cc99-a32e-4bb4-a015-848815a4f40e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72B185C3" w14:textId="77777777" w:rsidR="00945308" w:rsidRPr="00A406BA" w:rsidRDefault="00945308" w:rsidP="00124C8D">
      <w:pPr>
        <w:spacing w:line="240" w:lineRule="auto"/>
      </w:pPr>
    </w:p>
    <w:p w14:paraId="1F658D31" w14:textId="77777777" w:rsidR="00945308" w:rsidRPr="00A406BA" w:rsidRDefault="00945308" w:rsidP="00124C8D">
      <w:pPr>
        <w:spacing w:line="240" w:lineRule="auto"/>
      </w:pPr>
      <w:r w:rsidRPr="00A406BA">
        <w:t>Administrare</w:t>
      </w:r>
      <w:r w:rsidR="00F56BB5" w:rsidRPr="00A406BA">
        <w:t xml:space="preserve"> </w:t>
      </w:r>
      <w:r w:rsidRPr="00A406BA">
        <w:t>orală</w:t>
      </w:r>
    </w:p>
    <w:p w14:paraId="15E65450" w14:textId="77777777" w:rsidR="00F0086E" w:rsidRPr="00A406BA" w:rsidRDefault="00F0086E" w:rsidP="00F0086E">
      <w:pPr>
        <w:spacing w:line="240" w:lineRule="auto"/>
      </w:pPr>
      <w:r w:rsidRPr="00A406BA">
        <w:t>A se citi prospectul înainte de utilizare.</w:t>
      </w:r>
    </w:p>
    <w:p w14:paraId="403D4DCA" w14:textId="77777777" w:rsidR="00945308" w:rsidRPr="00A406BA" w:rsidRDefault="00945308" w:rsidP="00124C8D">
      <w:pPr>
        <w:spacing w:line="240" w:lineRule="auto"/>
      </w:pPr>
    </w:p>
    <w:p w14:paraId="0ADE183A" w14:textId="5A3CF87D" w:rsidR="00945308" w:rsidRPr="00A406BA" w:rsidDel="00752E02" w:rsidRDefault="00945308" w:rsidP="00124C8D">
      <w:pPr>
        <w:spacing w:line="240" w:lineRule="auto"/>
        <w:rPr>
          <w:del w:id="47" w:author="Author"/>
        </w:rPr>
      </w:pPr>
      <w:del w:id="48" w:author="Author">
        <w:r w:rsidRPr="00A406BA" w:rsidDel="00752E02">
          <w:rPr>
            <w:highlight w:val="darkGray"/>
          </w:rPr>
          <w:delText>Codul</w:delText>
        </w:r>
        <w:r w:rsidR="00F56BB5" w:rsidRPr="00A406BA" w:rsidDel="00752E02">
          <w:rPr>
            <w:highlight w:val="darkGray"/>
          </w:rPr>
          <w:delText xml:space="preserve"> </w:delText>
        </w:r>
        <w:r w:rsidRPr="00A406BA" w:rsidDel="00752E02">
          <w:rPr>
            <w:highlight w:val="darkGray"/>
          </w:rPr>
          <w:delText>QR</w:delText>
        </w:r>
        <w:r w:rsidR="00F56BB5" w:rsidRPr="00A406BA" w:rsidDel="00752E02">
          <w:rPr>
            <w:highlight w:val="darkGray"/>
          </w:rPr>
          <w:delText xml:space="preserve"> </w:delText>
        </w:r>
        <w:r w:rsidR="00F0086E" w:rsidRPr="00A406BA" w:rsidDel="00752E02">
          <w:rPr>
            <w:highlight w:val="darkGray"/>
          </w:rPr>
          <w:delText xml:space="preserve">va fi </w:delText>
        </w:r>
        <w:r w:rsidRPr="00A406BA" w:rsidDel="00752E02">
          <w:rPr>
            <w:highlight w:val="darkGray"/>
          </w:rPr>
          <w:delText>inclus+</w:delText>
        </w:r>
        <w:r w:rsidR="00F56BB5" w:rsidRPr="00A406BA" w:rsidDel="00752E02">
          <w:rPr>
            <w:highlight w:val="darkGray"/>
          </w:rPr>
          <w:delText xml:space="preserve"> </w:delText>
        </w:r>
        <w:r w:rsidDel="00752E02">
          <w:fldChar w:fldCharType="begin"/>
        </w:r>
        <w:r w:rsidDel="00752E02">
          <w:delInstrText>HYPERLINK "http://www.olumiant.eu"</w:delInstrText>
        </w:r>
        <w:r w:rsidDel="00752E02">
          <w:fldChar w:fldCharType="separate"/>
        </w:r>
        <w:r w:rsidRPr="00A406BA" w:rsidDel="00752E02">
          <w:delText>www.olumiant.eu</w:delText>
        </w:r>
        <w:r w:rsidDel="00752E02">
          <w:fldChar w:fldCharType="end"/>
        </w:r>
      </w:del>
    </w:p>
    <w:p w14:paraId="05541462" w14:textId="596AD615" w:rsidR="00945308" w:rsidRPr="00A406BA" w:rsidDel="00752E02" w:rsidRDefault="00945308" w:rsidP="00124C8D">
      <w:pPr>
        <w:spacing w:line="240" w:lineRule="auto"/>
        <w:rPr>
          <w:del w:id="49" w:author="Author"/>
        </w:rPr>
      </w:pPr>
    </w:p>
    <w:p w14:paraId="059EA6A2" w14:textId="77777777" w:rsidR="00945308" w:rsidRPr="00A406BA" w:rsidRDefault="00945308" w:rsidP="00124C8D">
      <w:pPr>
        <w:spacing w:line="240" w:lineRule="auto"/>
      </w:pPr>
    </w:p>
    <w:p w14:paraId="326B3CB7" w14:textId="6DFACC27"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6.</w:t>
      </w:r>
      <w:r w:rsidRPr="00A406BA">
        <w:rPr>
          <w:b/>
          <w:bCs/>
        </w:rPr>
        <w:tab/>
      </w:r>
      <w:r w:rsidR="00D37DCD" w:rsidRPr="00A406BA">
        <w:rPr>
          <w:b/>
        </w:rPr>
        <w:t>ATENȚIONARE SPECIALĂ PRIVIND FAPTUL CĂ MEDICAMENTUL NU TREBUIE PĂSTRAT LA VEDEREA ȘI ÎNDEMÂNA COPIILO</w:t>
      </w:r>
      <w:r w:rsidRPr="00A406BA">
        <w:rPr>
          <w:b/>
          <w:bCs/>
        </w:rPr>
        <w:t>R</w:t>
      </w:r>
      <w:r w:rsidR="0024595E" w:rsidRPr="00A406BA">
        <w:rPr>
          <w:b/>
          <w:bCs/>
        </w:rPr>
        <w:fldChar w:fldCharType="begin"/>
      </w:r>
      <w:r w:rsidR="0024595E" w:rsidRPr="00A406BA">
        <w:rPr>
          <w:b/>
          <w:bCs/>
        </w:rPr>
        <w:instrText xml:space="preserve"> DOCVARIABLE VAULT_ND_6cb41623-4203-49a3-acbd-f1a65b1799ef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5705043B" w14:textId="77777777" w:rsidR="00945308" w:rsidRPr="00A406BA" w:rsidRDefault="00945308" w:rsidP="00124C8D">
      <w:pPr>
        <w:spacing w:line="240" w:lineRule="auto"/>
      </w:pPr>
    </w:p>
    <w:p w14:paraId="76803DC5" w14:textId="3E53BCF8" w:rsidR="00D37DCD" w:rsidRPr="00A406BA" w:rsidRDefault="00D37DCD" w:rsidP="00D37DCD">
      <w:pPr>
        <w:spacing w:line="240" w:lineRule="auto"/>
        <w:outlineLvl w:val="0"/>
      </w:pPr>
      <w:r w:rsidRPr="00A406BA">
        <w:t>A nu se lăsa la vederea și îndemâna copiilor.</w:t>
      </w:r>
      <w:r w:rsidR="0024595E">
        <w:fldChar w:fldCharType="begin"/>
      </w:r>
      <w:r w:rsidR="0024595E">
        <w:instrText xml:space="preserve"> DOCVARIABLE vault_nd_8b102319-ca27-4d8e-bcca-bb92f7d46fde \* MERGEFORMAT </w:instrText>
      </w:r>
      <w:r w:rsidR="0024595E">
        <w:fldChar w:fldCharType="separate"/>
      </w:r>
      <w:r w:rsidR="0024595E" w:rsidRPr="00A406BA">
        <w:t xml:space="preserve"> </w:t>
      </w:r>
      <w:r w:rsidR="0024595E">
        <w:fldChar w:fldCharType="end"/>
      </w:r>
    </w:p>
    <w:p w14:paraId="30CEB5D0" w14:textId="77777777" w:rsidR="00945308" w:rsidRPr="00A406BA" w:rsidRDefault="00945308" w:rsidP="00124C8D">
      <w:pPr>
        <w:spacing w:line="240" w:lineRule="auto"/>
      </w:pPr>
    </w:p>
    <w:p w14:paraId="0521C129" w14:textId="77777777" w:rsidR="00945308" w:rsidRPr="00A406BA" w:rsidRDefault="00945308" w:rsidP="00124C8D">
      <w:pPr>
        <w:spacing w:line="240" w:lineRule="auto"/>
      </w:pPr>
    </w:p>
    <w:p w14:paraId="7AFBF824" w14:textId="414888CB"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7.</w:t>
      </w:r>
      <w:r w:rsidRPr="00A406BA">
        <w:rPr>
          <w:b/>
          <w:bCs/>
        </w:rPr>
        <w:tab/>
      </w:r>
      <w:r w:rsidR="00D37DCD" w:rsidRPr="00A406BA">
        <w:rPr>
          <w:b/>
        </w:rPr>
        <w:t>ALTĂ(E) ATENȚIONARE(ĂRI) SPECIALĂ(E), DACĂ ESTE(SUNT) NECESARĂ(E)</w:t>
      </w:r>
      <w:r w:rsidR="0024595E" w:rsidRPr="00A406BA">
        <w:rPr>
          <w:b/>
          <w:bCs/>
        </w:rPr>
        <w:fldChar w:fldCharType="begin"/>
      </w:r>
      <w:r w:rsidR="0024595E" w:rsidRPr="00A406BA">
        <w:rPr>
          <w:b/>
          <w:bCs/>
        </w:rPr>
        <w:instrText xml:space="preserve"> DOCVARIABLE VAULT_ND_489b9faf-5298-4344-ae24-915b7b67c879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2F6B6A66" w14:textId="77777777" w:rsidR="00945308" w:rsidRPr="00A406BA" w:rsidRDefault="00945308" w:rsidP="00124C8D">
      <w:pPr>
        <w:spacing w:line="240" w:lineRule="auto"/>
      </w:pPr>
    </w:p>
    <w:p w14:paraId="46DDA57E" w14:textId="77777777" w:rsidR="00945308" w:rsidRPr="00A406BA" w:rsidRDefault="00945308" w:rsidP="00124C8D">
      <w:pPr>
        <w:tabs>
          <w:tab w:val="left" w:pos="749"/>
        </w:tabs>
        <w:spacing w:line="240" w:lineRule="auto"/>
      </w:pPr>
    </w:p>
    <w:p w14:paraId="4022B5D4" w14:textId="34973DDD"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8.</w:t>
      </w:r>
      <w:r w:rsidRPr="00A406BA">
        <w:rPr>
          <w:b/>
          <w:bCs/>
        </w:rPr>
        <w:tab/>
      </w:r>
      <w:r w:rsidR="00D37DCD" w:rsidRPr="00A406BA">
        <w:rPr>
          <w:b/>
        </w:rPr>
        <w:t>DATA DE EXPIRAR</w:t>
      </w:r>
      <w:r w:rsidR="00D37DCD" w:rsidRPr="00A406BA">
        <w:rPr>
          <w:b/>
          <w:bCs/>
        </w:rPr>
        <w:t>E</w:t>
      </w:r>
      <w:r w:rsidR="0024595E" w:rsidRPr="00A406BA">
        <w:rPr>
          <w:b/>
          <w:bCs/>
        </w:rPr>
        <w:fldChar w:fldCharType="begin"/>
      </w:r>
      <w:r w:rsidR="0024595E" w:rsidRPr="00A406BA">
        <w:rPr>
          <w:b/>
          <w:bCs/>
        </w:rPr>
        <w:instrText xml:space="preserve"> DOCVARIABLE VAULT_ND_138088c8-4668-41a6-aec4-35c12d81f245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0EA664CE" w14:textId="77777777" w:rsidR="00945308" w:rsidRPr="00A406BA" w:rsidRDefault="00945308" w:rsidP="00124C8D">
      <w:pPr>
        <w:spacing w:line="240" w:lineRule="auto"/>
      </w:pPr>
    </w:p>
    <w:p w14:paraId="2075DDB2" w14:textId="77777777" w:rsidR="00945308" w:rsidRPr="00A406BA" w:rsidRDefault="00945308" w:rsidP="00124C8D">
      <w:pPr>
        <w:spacing w:line="240" w:lineRule="auto"/>
      </w:pPr>
      <w:r w:rsidRPr="00A406BA">
        <w:t>EXP</w:t>
      </w:r>
    </w:p>
    <w:p w14:paraId="64C6CB9B" w14:textId="77777777" w:rsidR="00945308" w:rsidRPr="00A406BA" w:rsidRDefault="00945308" w:rsidP="00124C8D">
      <w:pPr>
        <w:spacing w:line="240" w:lineRule="auto"/>
      </w:pPr>
    </w:p>
    <w:p w14:paraId="397DE043" w14:textId="77777777" w:rsidR="00945308" w:rsidRPr="00A406BA" w:rsidRDefault="00945308" w:rsidP="00124C8D">
      <w:pPr>
        <w:spacing w:line="240" w:lineRule="auto"/>
      </w:pPr>
    </w:p>
    <w:p w14:paraId="2D1133D9" w14:textId="15893962" w:rsidR="00945308" w:rsidRPr="00A406BA" w:rsidRDefault="00945308" w:rsidP="00124C8D">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lastRenderedPageBreak/>
        <w:t>9.</w:t>
      </w:r>
      <w:r w:rsidRPr="00A406BA">
        <w:rPr>
          <w:b/>
          <w:bCs/>
        </w:rPr>
        <w:tab/>
        <w:t>CONDI</w:t>
      </w:r>
      <w:r w:rsidR="008E60BF" w:rsidRPr="00A406BA">
        <w:rPr>
          <w:b/>
          <w:bCs/>
        </w:rPr>
        <w:t>Ț</w:t>
      </w:r>
      <w:r w:rsidRPr="00A406BA">
        <w:rPr>
          <w:b/>
          <w:bCs/>
        </w:rPr>
        <w:t>II</w:t>
      </w:r>
      <w:r w:rsidR="00F56BB5" w:rsidRPr="00A406BA">
        <w:rPr>
          <w:b/>
          <w:bCs/>
        </w:rPr>
        <w:t xml:space="preserve"> </w:t>
      </w:r>
      <w:r w:rsidRPr="00A406BA">
        <w:rPr>
          <w:b/>
          <w:bCs/>
        </w:rPr>
        <w:t>SPECIALE</w:t>
      </w:r>
      <w:r w:rsidR="00F56BB5" w:rsidRPr="00A406BA">
        <w:rPr>
          <w:b/>
          <w:bCs/>
        </w:rPr>
        <w:t xml:space="preserve"> </w:t>
      </w:r>
      <w:r w:rsidRPr="00A406BA">
        <w:rPr>
          <w:b/>
          <w:bCs/>
        </w:rPr>
        <w:t>DE</w:t>
      </w:r>
      <w:r w:rsidR="00F56BB5" w:rsidRPr="00A406BA">
        <w:rPr>
          <w:b/>
          <w:bCs/>
        </w:rPr>
        <w:t xml:space="preserve"> </w:t>
      </w:r>
      <w:r w:rsidRPr="00A406BA">
        <w:rPr>
          <w:b/>
          <w:bCs/>
        </w:rPr>
        <w:t>DEPOZITARE</w:t>
      </w:r>
      <w:r w:rsidR="0024595E" w:rsidRPr="00A406BA">
        <w:rPr>
          <w:b/>
          <w:bCs/>
        </w:rPr>
        <w:fldChar w:fldCharType="begin"/>
      </w:r>
      <w:r w:rsidR="0024595E" w:rsidRPr="00A406BA">
        <w:rPr>
          <w:b/>
          <w:bCs/>
        </w:rPr>
        <w:instrText xml:space="preserve"> DOCVARIABLE VAULT_ND_600c5ddd-cfc1-4abe-bdbf-06e6d5463ab2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07FEC694" w14:textId="77777777" w:rsidR="00945308" w:rsidRPr="00A406BA" w:rsidRDefault="00945308" w:rsidP="00124C8D">
      <w:pPr>
        <w:spacing w:line="240" w:lineRule="auto"/>
      </w:pPr>
    </w:p>
    <w:p w14:paraId="5414DED3" w14:textId="77777777" w:rsidR="00945308" w:rsidRPr="00A406BA" w:rsidRDefault="00945308" w:rsidP="00124C8D">
      <w:pPr>
        <w:spacing w:line="240" w:lineRule="auto"/>
        <w:ind w:left="567" w:hanging="567"/>
      </w:pPr>
    </w:p>
    <w:p w14:paraId="3FB5344C" w14:textId="381F1A26"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A406BA">
        <w:rPr>
          <w:b/>
          <w:bCs/>
        </w:rPr>
        <w:t>10.</w:t>
      </w:r>
      <w:r w:rsidRPr="00A406BA">
        <w:rPr>
          <w:b/>
          <w:bCs/>
        </w:rPr>
        <w:tab/>
      </w:r>
      <w:r w:rsidR="00D37DCD" w:rsidRPr="00A406BA">
        <w:rPr>
          <w:b/>
        </w:rPr>
        <w:t>PRECAUȚII SPECIALE PRIVIND ELIMINAREA MEDICAMENTELOR NEUTILIZATE SAU A MATERIALELOR REZIDUALE PROVENITE DIN ASTFEL DE MEDICAMENTE, DACĂ ESTE CAZU</w:t>
      </w:r>
      <w:r w:rsidR="00D37DCD" w:rsidRPr="00A406BA">
        <w:rPr>
          <w:b/>
          <w:bCs/>
        </w:rPr>
        <w:t xml:space="preserve"> </w:t>
      </w:r>
      <w:r w:rsidRPr="00A406BA">
        <w:rPr>
          <w:b/>
          <w:bCs/>
        </w:rPr>
        <w:t>L</w:t>
      </w:r>
      <w:r w:rsidR="0024595E" w:rsidRPr="00A406BA">
        <w:rPr>
          <w:b/>
          <w:bCs/>
        </w:rPr>
        <w:fldChar w:fldCharType="begin"/>
      </w:r>
      <w:r w:rsidR="0024595E" w:rsidRPr="00A406BA">
        <w:rPr>
          <w:b/>
          <w:bCs/>
        </w:rPr>
        <w:instrText xml:space="preserve"> DOCVARIABLE VAULT_ND_a71fa195-95ee-4c1a-a103-f3d603f0df87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25A413D0" w14:textId="77777777" w:rsidR="00945308" w:rsidRPr="00A406BA" w:rsidRDefault="00945308" w:rsidP="00124C8D">
      <w:pPr>
        <w:spacing w:line="240" w:lineRule="auto"/>
      </w:pPr>
    </w:p>
    <w:p w14:paraId="2298E1FD" w14:textId="77777777" w:rsidR="00945308" w:rsidRPr="00A406BA" w:rsidRDefault="00945308" w:rsidP="00124C8D">
      <w:pPr>
        <w:spacing w:line="240" w:lineRule="auto"/>
      </w:pPr>
    </w:p>
    <w:p w14:paraId="5E226F11" w14:textId="7F9A34C4"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11.</w:t>
      </w:r>
      <w:r w:rsidRPr="00A406BA">
        <w:rPr>
          <w:b/>
          <w:bCs/>
        </w:rPr>
        <w:tab/>
      </w:r>
      <w:r w:rsidR="00D37DCD" w:rsidRPr="00A406BA">
        <w:rPr>
          <w:b/>
        </w:rPr>
        <w:t>NUMELE ȘI ADRESA DEȚINĂTORULUI AUTORIZAȚIEI DE PUNERE PE PIAȚ</w:t>
      </w:r>
      <w:r w:rsidRPr="00A406BA">
        <w:rPr>
          <w:b/>
          <w:bCs/>
          <w:lang w:eastAsia="zh-CN"/>
        </w:rPr>
        <w:t>Ă</w:t>
      </w:r>
      <w:r w:rsidR="0024595E" w:rsidRPr="00A406BA">
        <w:rPr>
          <w:b/>
          <w:bCs/>
          <w:lang w:eastAsia="zh-CN"/>
        </w:rPr>
        <w:fldChar w:fldCharType="begin"/>
      </w:r>
      <w:r w:rsidR="0024595E" w:rsidRPr="00A406BA">
        <w:rPr>
          <w:b/>
          <w:bCs/>
          <w:lang w:eastAsia="zh-CN"/>
        </w:rPr>
        <w:instrText xml:space="preserve"> DOCVARIABLE VAULT_ND_eb27034e-5caa-47a9-bea7-4c66cc1b87af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6A0BB5F1" w14:textId="77777777" w:rsidR="00945308" w:rsidRPr="00A406BA" w:rsidRDefault="00945308" w:rsidP="00124C8D">
      <w:pPr>
        <w:spacing w:line="240" w:lineRule="auto"/>
      </w:pPr>
    </w:p>
    <w:p w14:paraId="5E4FC56D" w14:textId="6A4493C0" w:rsidR="0074108C" w:rsidRPr="00A406BA" w:rsidDel="00FB156A" w:rsidRDefault="00945308" w:rsidP="00124C8D">
      <w:pPr>
        <w:spacing w:line="240" w:lineRule="auto"/>
        <w:rPr>
          <w:del w:id="50" w:author="Author"/>
        </w:rPr>
      </w:pPr>
      <w:r w:rsidRPr="00A406BA">
        <w:t>Eli</w:t>
      </w:r>
      <w:r w:rsidR="00F56BB5" w:rsidRPr="00A406BA">
        <w:t xml:space="preserve"> </w:t>
      </w:r>
      <w:r w:rsidRPr="00A406BA">
        <w:t>Lilly</w:t>
      </w:r>
      <w:r w:rsidR="00F56BB5" w:rsidRPr="00A406BA">
        <w:t xml:space="preserve"> </w:t>
      </w:r>
      <w:r w:rsidRPr="00A406BA">
        <w:t>Nederland</w:t>
      </w:r>
      <w:r w:rsidR="00F56BB5" w:rsidRPr="00A406BA">
        <w:t xml:space="preserve"> </w:t>
      </w:r>
      <w:r w:rsidRPr="00A406BA">
        <w:t>B.V.</w:t>
      </w:r>
      <w:ins w:id="51" w:author="Author">
        <w:r w:rsidR="00FB156A">
          <w:t xml:space="preserve">, </w:t>
        </w:r>
      </w:ins>
    </w:p>
    <w:p w14:paraId="3555CF80" w14:textId="50DF9E8B" w:rsidR="0074108C" w:rsidRPr="00A406BA" w:rsidDel="00FB156A" w:rsidRDefault="00FB156A" w:rsidP="00124C8D">
      <w:pPr>
        <w:spacing w:line="240" w:lineRule="auto"/>
        <w:rPr>
          <w:del w:id="52" w:author="Author"/>
        </w:rPr>
      </w:pPr>
      <w:proofErr w:type="spellStart"/>
      <w:ins w:id="53" w:author="Author">
        <w:r w:rsidRPr="00FB156A">
          <w:rPr>
            <w:lang w:val="en-GB"/>
          </w:rPr>
          <w:t>Orteliuslaan</w:t>
        </w:r>
        <w:proofErr w:type="spellEnd"/>
        <w:r w:rsidRPr="00FB156A">
          <w:rPr>
            <w:lang w:val="en-GB"/>
          </w:rPr>
          <w:t xml:space="preserve"> 1000</w:t>
        </w:r>
      </w:ins>
      <w:del w:id="54" w:author="Author">
        <w:r w:rsidR="00945308" w:rsidRPr="00A406BA" w:rsidDel="00FB156A">
          <w:delText>Papendorpseweg</w:delText>
        </w:r>
        <w:r w:rsidR="00F56BB5" w:rsidRPr="00A406BA" w:rsidDel="00FB156A">
          <w:delText xml:space="preserve"> </w:delText>
        </w:r>
        <w:r w:rsidR="00945308" w:rsidRPr="00A406BA" w:rsidDel="00FB156A">
          <w:delText>83</w:delText>
        </w:r>
      </w:del>
      <w:r w:rsidR="00945308" w:rsidRPr="00A406BA">
        <w:t>,</w:t>
      </w:r>
      <w:r w:rsidR="00F56BB5" w:rsidRPr="00A406BA">
        <w:t xml:space="preserve"> </w:t>
      </w:r>
      <w:r w:rsidR="00945308" w:rsidRPr="00A406BA">
        <w:t>3528</w:t>
      </w:r>
      <w:ins w:id="55" w:author="Author">
        <w:r>
          <w:t xml:space="preserve"> </w:t>
        </w:r>
      </w:ins>
      <w:del w:id="56" w:author="Author">
        <w:r w:rsidR="00945308" w:rsidRPr="00A406BA" w:rsidDel="00FB156A">
          <w:delText>BJ</w:delText>
        </w:r>
        <w:r w:rsidR="00F56BB5" w:rsidRPr="00A406BA" w:rsidDel="00FB156A">
          <w:delText xml:space="preserve"> </w:delText>
        </w:r>
      </w:del>
      <w:ins w:id="57" w:author="Author">
        <w:r w:rsidRPr="00A406BA">
          <w:t>B</w:t>
        </w:r>
        <w:r>
          <w:t>D</w:t>
        </w:r>
        <w:r w:rsidRPr="00A406BA">
          <w:t xml:space="preserve"> </w:t>
        </w:r>
      </w:ins>
      <w:r w:rsidR="00945308" w:rsidRPr="00A406BA">
        <w:t>Utrecht</w:t>
      </w:r>
      <w:ins w:id="58" w:author="Author">
        <w:r>
          <w:t xml:space="preserve">, </w:t>
        </w:r>
      </w:ins>
    </w:p>
    <w:p w14:paraId="3806205E" w14:textId="21DBE680" w:rsidR="00945308" w:rsidRPr="00A406BA" w:rsidRDefault="00945308" w:rsidP="00FB156A">
      <w:pPr>
        <w:spacing w:line="240" w:lineRule="auto"/>
      </w:pPr>
      <w:del w:id="59" w:author="Author">
        <w:r w:rsidRPr="00A406BA" w:rsidDel="00FB156A">
          <w:delText>Olanda</w:delText>
        </w:r>
      </w:del>
      <w:ins w:id="60" w:author="Author">
        <w:r w:rsidR="00FB156A">
          <w:t>Țările de Jos</w:t>
        </w:r>
        <w:r w:rsidR="00D850F6">
          <w:t>.</w:t>
        </w:r>
      </w:ins>
    </w:p>
    <w:p w14:paraId="5E1478D5" w14:textId="77777777" w:rsidR="00945308" w:rsidRPr="00A406BA" w:rsidRDefault="00945308" w:rsidP="00124C8D">
      <w:pPr>
        <w:spacing w:line="240" w:lineRule="auto"/>
      </w:pPr>
    </w:p>
    <w:p w14:paraId="526C768B" w14:textId="77777777" w:rsidR="00945308" w:rsidRPr="00A406BA" w:rsidRDefault="00945308" w:rsidP="00124C8D">
      <w:pPr>
        <w:spacing w:line="240" w:lineRule="auto"/>
      </w:pPr>
    </w:p>
    <w:p w14:paraId="260C934E" w14:textId="5DC45DCE"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outlineLvl w:val="0"/>
      </w:pPr>
      <w:r w:rsidRPr="00A406BA">
        <w:rPr>
          <w:b/>
          <w:bCs/>
        </w:rPr>
        <w:t>12.</w:t>
      </w:r>
      <w:r w:rsidRPr="00A406BA">
        <w:rPr>
          <w:b/>
          <w:bCs/>
        </w:rPr>
        <w:tab/>
      </w:r>
      <w:r w:rsidR="00D37DCD" w:rsidRPr="00A406BA">
        <w:rPr>
          <w:b/>
        </w:rPr>
        <w:t>NUMĂRUL(ELE) AUTORIZAȚIEI DE PUNERE PE PIAȚ</w:t>
      </w:r>
      <w:r w:rsidRPr="00A406BA">
        <w:rPr>
          <w:b/>
          <w:bCs/>
          <w:lang w:eastAsia="zh-CN"/>
        </w:rPr>
        <w:t>Ă</w:t>
      </w:r>
      <w:r w:rsidR="0024595E" w:rsidRPr="00A406BA">
        <w:rPr>
          <w:b/>
          <w:bCs/>
        </w:rPr>
        <w:fldChar w:fldCharType="begin"/>
      </w:r>
      <w:r w:rsidR="0024595E" w:rsidRPr="00A406BA">
        <w:rPr>
          <w:b/>
          <w:bCs/>
        </w:rPr>
        <w:instrText xml:space="preserve"> DOCVARIABLE VAULT_ND_a9ce612e-6232-41dd-878b-38037f69ee88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4B7BE4E3" w14:textId="77777777" w:rsidR="00945308" w:rsidRPr="00A406BA" w:rsidRDefault="00945308" w:rsidP="00124C8D">
      <w:pPr>
        <w:spacing w:line="240" w:lineRule="auto"/>
      </w:pPr>
    </w:p>
    <w:tbl>
      <w:tblPr>
        <w:tblW w:w="0" w:type="auto"/>
        <w:tblInd w:w="127" w:type="dxa"/>
        <w:tblLayout w:type="fixed"/>
        <w:tblCellMar>
          <w:left w:w="0" w:type="dxa"/>
          <w:right w:w="0" w:type="dxa"/>
        </w:tblCellMar>
        <w:tblLook w:val="04A0" w:firstRow="1" w:lastRow="0" w:firstColumn="1" w:lastColumn="0" w:noHBand="0" w:noVBand="1"/>
      </w:tblPr>
      <w:tblGrid>
        <w:gridCol w:w="2048"/>
        <w:gridCol w:w="3070"/>
      </w:tblGrid>
      <w:tr w:rsidR="00D37DCD" w:rsidRPr="00A406BA" w14:paraId="6B37B84C" w14:textId="77777777" w:rsidTr="00CB205F">
        <w:trPr>
          <w:cantSplit/>
        </w:trPr>
        <w:tc>
          <w:tcPr>
            <w:tcW w:w="2048" w:type="dxa"/>
            <w:shd w:val="clear" w:color="auto" w:fill="FFFFFF"/>
            <w:hideMark/>
          </w:tcPr>
          <w:p w14:paraId="6B08B23A" w14:textId="77777777" w:rsidR="00D37DCD" w:rsidRPr="00A406BA" w:rsidRDefault="00D37DCD" w:rsidP="00CB205F">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EU/1/16/1170/001</w:t>
            </w:r>
          </w:p>
        </w:tc>
        <w:tc>
          <w:tcPr>
            <w:tcW w:w="3070" w:type="dxa"/>
            <w:shd w:val="clear" w:color="auto" w:fill="FFFFFF"/>
          </w:tcPr>
          <w:p w14:paraId="47AA4C23" w14:textId="6CF11B01" w:rsidR="00D37DCD" w:rsidRPr="00A406BA" w:rsidRDefault="00D37DCD" w:rsidP="00CB205F">
            <w:pPr>
              <w:keepLines/>
              <w:widowControl w:val="0"/>
              <w:autoSpaceDE w:val="0"/>
              <w:autoSpaceDN w:val="0"/>
              <w:adjustRightInd w:val="0"/>
              <w:ind w:left="108" w:right="108"/>
              <w:rPr>
                <w:rFonts w:cs="Verdana"/>
                <w:color w:val="000000"/>
                <w:highlight w:val="darkGray"/>
              </w:rPr>
            </w:pPr>
            <w:r w:rsidRPr="00A406BA">
              <w:rPr>
                <w:highlight w:val="darkGray"/>
              </w:rPr>
              <w:t xml:space="preserve">(14 </w:t>
            </w:r>
            <w:r w:rsidR="009D18A0" w:rsidRPr="00A406BA">
              <w:rPr>
                <w:highlight w:val="darkGray"/>
              </w:rPr>
              <w:t>comprimate filmate</w:t>
            </w:r>
            <w:r w:rsidRPr="00A406BA">
              <w:rPr>
                <w:highlight w:val="darkGray"/>
              </w:rPr>
              <w:t>)</w:t>
            </w:r>
          </w:p>
        </w:tc>
      </w:tr>
      <w:tr w:rsidR="00D37DCD" w:rsidRPr="00A406BA" w14:paraId="11445C84" w14:textId="77777777" w:rsidTr="00CB205F">
        <w:trPr>
          <w:cantSplit/>
        </w:trPr>
        <w:tc>
          <w:tcPr>
            <w:tcW w:w="2048" w:type="dxa"/>
            <w:shd w:val="clear" w:color="auto" w:fill="FFFFFF"/>
            <w:hideMark/>
          </w:tcPr>
          <w:p w14:paraId="53A636CA" w14:textId="77777777" w:rsidR="00D37DCD" w:rsidRPr="00A406BA" w:rsidRDefault="00D37DCD" w:rsidP="00CB205F">
            <w:pPr>
              <w:keepLines/>
              <w:widowControl w:val="0"/>
              <w:autoSpaceDE w:val="0"/>
              <w:autoSpaceDN w:val="0"/>
              <w:adjustRightInd w:val="0"/>
              <w:ind w:left="108" w:right="108"/>
              <w:rPr>
                <w:rFonts w:ascii="Verdana" w:hAnsi="Verdana" w:cs="Verdana"/>
                <w:color w:val="000000"/>
                <w:sz w:val="18"/>
                <w:szCs w:val="18"/>
                <w:highlight w:val="darkGray"/>
              </w:rPr>
            </w:pPr>
            <w:r w:rsidRPr="00A406BA">
              <w:rPr>
                <w:rFonts w:cs="Verdana"/>
                <w:color w:val="000000"/>
                <w:highlight w:val="darkGray"/>
              </w:rPr>
              <w:t>EU/1/16/1170/002</w:t>
            </w:r>
          </w:p>
        </w:tc>
        <w:tc>
          <w:tcPr>
            <w:tcW w:w="3070" w:type="dxa"/>
            <w:shd w:val="clear" w:color="auto" w:fill="FFFFFF"/>
          </w:tcPr>
          <w:p w14:paraId="2A90D4E7" w14:textId="69556426" w:rsidR="00D37DCD" w:rsidRPr="00A406BA" w:rsidRDefault="00D37DCD" w:rsidP="00CB205F">
            <w:pPr>
              <w:keepLines/>
              <w:widowControl w:val="0"/>
              <w:autoSpaceDE w:val="0"/>
              <w:autoSpaceDN w:val="0"/>
              <w:adjustRightInd w:val="0"/>
              <w:ind w:left="108" w:right="108"/>
              <w:rPr>
                <w:rFonts w:cs="Verdana"/>
                <w:color w:val="000000"/>
                <w:highlight w:val="darkGray"/>
              </w:rPr>
            </w:pPr>
            <w:r w:rsidRPr="00A406BA">
              <w:rPr>
                <w:highlight w:val="darkGray"/>
              </w:rPr>
              <w:t xml:space="preserve">(28 </w:t>
            </w:r>
            <w:r w:rsidR="009D18A0" w:rsidRPr="00A406BA">
              <w:rPr>
                <w:highlight w:val="darkGray"/>
              </w:rPr>
              <w:t>comprimate filmate</w:t>
            </w:r>
            <w:r w:rsidRPr="00A406BA">
              <w:rPr>
                <w:highlight w:val="darkGray"/>
              </w:rPr>
              <w:t>)</w:t>
            </w:r>
          </w:p>
        </w:tc>
      </w:tr>
      <w:tr w:rsidR="00D37DCD" w:rsidRPr="00A406BA" w14:paraId="66CA91D5" w14:textId="77777777" w:rsidTr="00CB205F">
        <w:trPr>
          <w:cantSplit/>
        </w:trPr>
        <w:tc>
          <w:tcPr>
            <w:tcW w:w="2048" w:type="dxa"/>
            <w:shd w:val="clear" w:color="auto" w:fill="FFFFFF"/>
            <w:hideMark/>
          </w:tcPr>
          <w:p w14:paraId="069DE915" w14:textId="77777777" w:rsidR="00D37DCD" w:rsidRPr="00A406BA" w:rsidRDefault="00D37DCD" w:rsidP="00CB205F">
            <w:pPr>
              <w:keepLines/>
              <w:widowControl w:val="0"/>
              <w:autoSpaceDE w:val="0"/>
              <w:autoSpaceDN w:val="0"/>
              <w:adjustRightInd w:val="0"/>
              <w:ind w:left="108" w:right="108"/>
              <w:rPr>
                <w:rFonts w:ascii="Verdana" w:hAnsi="Verdana" w:cs="Verdana"/>
                <w:color w:val="000000"/>
                <w:sz w:val="18"/>
                <w:szCs w:val="18"/>
                <w:highlight w:val="darkGray"/>
              </w:rPr>
            </w:pPr>
            <w:r w:rsidRPr="00A406BA">
              <w:rPr>
                <w:rFonts w:cs="Verdana"/>
                <w:color w:val="000000"/>
                <w:highlight w:val="darkGray"/>
              </w:rPr>
              <w:t>EU/1/16/1170/003</w:t>
            </w:r>
          </w:p>
        </w:tc>
        <w:tc>
          <w:tcPr>
            <w:tcW w:w="3070" w:type="dxa"/>
            <w:shd w:val="clear" w:color="auto" w:fill="FFFFFF"/>
          </w:tcPr>
          <w:p w14:paraId="730375C9" w14:textId="06AAA940" w:rsidR="00D37DCD" w:rsidRPr="00A406BA" w:rsidRDefault="00D37DCD" w:rsidP="00CB205F">
            <w:pPr>
              <w:keepLines/>
              <w:widowControl w:val="0"/>
              <w:autoSpaceDE w:val="0"/>
              <w:autoSpaceDN w:val="0"/>
              <w:adjustRightInd w:val="0"/>
              <w:ind w:left="108" w:right="108"/>
              <w:rPr>
                <w:rFonts w:cs="Verdana"/>
                <w:color w:val="000000"/>
                <w:highlight w:val="darkGray"/>
              </w:rPr>
            </w:pPr>
            <w:r w:rsidRPr="00A406BA">
              <w:rPr>
                <w:highlight w:val="darkGray"/>
              </w:rPr>
              <w:t xml:space="preserve">(28 x 1 </w:t>
            </w:r>
            <w:r w:rsidR="009D18A0" w:rsidRPr="00A406BA">
              <w:rPr>
                <w:highlight w:val="darkGray"/>
              </w:rPr>
              <w:t>comprimate filmate</w:t>
            </w:r>
            <w:r w:rsidRPr="00A406BA">
              <w:rPr>
                <w:highlight w:val="darkGray"/>
              </w:rPr>
              <w:t>)</w:t>
            </w:r>
          </w:p>
        </w:tc>
      </w:tr>
      <w:tr w:rsidR="00D37DCD" w:rsidRPr="00A406BA" w14:paraId="555427AC" w14:textId="77777777" w:rsidTr="00CB205F">
        <w:trPr>
          <w:cantSplit/>
        </w:trPr>
        <w:tc>
          <w:tcPr>
            <w:tcW w:w="2048" w:type="dxa"/>
            <w:shd w:val="clear" w:color="auto" w:fill="FFFFFF"/>
            <w:hideMark/>
          </w:tcPr>
          <w:p w14:paraId="0449954A" w14:textId="77777777" w:rsidR="00D37DCD" w:rsidRPr="00A406BA" w:rsidRDefault="00D37DCD" w:rsidP="00CB205F">
            <w:pPr>
              <w:keepLines/>
              <w:widowControl w:val="0"/>
              <w:autoSpaceDE w:val="0"/>
              <w:autoSpaceDN w:val="0"/>
              <w:adjustRightInd w:val="0"/>
              <w:ind w:left="108" w:right="108"/>
              <w:rPr>
                <w:rFonts w:ascii="Verdana" w:hAnsi="Verdana" w:cs="Verdana"/>
                <w:color w:val="000000"/>
                <w:sz w:val="18"/>
                <w:szCs w:val="18"/>
                <w:highlight w:val="darkGray"/>
              </w:rPr>
            </w:pPr>
            <w:r w:rsidRPr="00A406BA">
              <w:rPr>
                <w:rFonts w:cs="Verdana"/>
                <w:color w:val="000000"/>
                <w:highlight w:val="darkGray"/>
              </w:rPr>
              <w:t>EU/1/16/1170/004</w:t>
            </w:r>
          </w:p>
        </w:tc>
        <w:tc>
          <w:tcPr>
            <w:tcW w:w="3070" w:type="dxa"/>
            <w:shd w:val="clear" w:color="auto" w:fill="FFFFFF"/>
          </w:tcPr>
          <w:p w14:paraId="15F0E37E" w14:textId="101DEC7D" w:rsidR="00D37DCD" w:rsidRPr="00A406BA" w:rsidRDefault="00D37DCD" w:rsidP="00CB205F">
            <w:pPr>
              <w:keepLines/>
              <w:widowControl w:val="0"/>
              <w:autoSpaceDE w:val="0"/>
              <w:autoSpaceDN w:val="0"/>
              <w:adjustRightInd w:val="0"/>
              <w:ind w:left="108" w:right="108"/>
              <w:rPr>
                <w:rFonts w:cs="Verdana"/>
                <w:color w:val="000000"/>
                <w:highlight w:val="darkGray"/>
              </w:rPr>
            </w:pPr>
            <w:r w:rsidRPr="00A406BA">
              <w:rPr>
                <w:highlight w:val="darkGray"/>
              </w:rPr>
              <w:t xml:space="preserve">(35 </w:t>
            </w:r>
            <w:r w:rsidR="009D18A0" w:rsidRPr="00A406BA">
              <w:rPr>
                <w:highlight w:val="darkGray"/>
              </w:rPr>
              <w:t>comprimate filmate</w:t>
            </w:r>
            <w:r w:rsidRPr="00A406BA">
              <w:rPr>
                <w:highlight w:val="darkGray"/>
              </w:rPr>
              <w:t>)</w:t>
            </w:r>
          </w:p>
        </w:tc>
      </w:tr>
      <w:tr w:rsidR="00D37DCD" w:rsidRPr="00A406BA" w14:paraId="7A3E230F" w14:textId="77777777" w:rsidTr="00CB205F">
        <w:trPr>
          <w:cantSplit/>
        </w:trPr>
        <w:tc>
          <w:tcPr>
            <w:tcW w:w="2048" w:type="dxa"/>
            <w:shd w:val="clear" w:color="auto" w:fill="FFFFFF"/>
            <w:hideMark/>
          </w:tcPr>
          <w:p w14:paraId="1882D597" w14:textId="77777777" w:rsidR="00D37DCD" w:rsidRPr="00A406BA" w:rsidRDefault="00D37DCD" w:rsidP="00CB205F">
            <w:pPr>
              <w:keepLines/>
              <w:widowControl w:val="0"/>
              <w:autoSpaceDE w:val="0"/>
              <w:autoSpaceDN w:val="0"/>
              <w:adjustRightInd w:val="0"/>
              <w:ind w:left="108" w:right="108"/>
              <w:rPr>
                <w:rFonts w:ascii="Verdana" w:hAnsi="Verdana" w:cs="Verdana"/>
                <w:color w:val="000000"/>
                <w:sz w:val="18"/>
                <w:szCs w:val="18"/>
                <w:highlight w:val="darkGray"/>
              </w:rPr>
            </w:pPr>
            <w:r w:rsidRPr="00A406BA">
              <w:rPr>
                <w:rFonts w:cs="Verdana"/>
                <w:color w:val="000000"/>
                <w:highlight w:val="darkGray"/>
              </w:rPr>
              <w:t>EU/1/16/1170/005</w:t>
            </w:r>
          </w:p>
        </w:tc>
        <w:tc>
          <w:tcPr>
            <w:tcW w:w="3070" w:type="dxa"/>
            <w:shd w:val="clear" w:color="auto" w:fill="FFFFFF"/>
          </w:tcPr>
          <w:p w14:paraId="6E48CF1B" w14:textId="6EEF541C" w:rsidR="00D37DCD" w:rsidRPr="00A406BA" w:rsidRDefault="00D37DCD" w:rsidP="00CB205F">
            <w:pPr>
              <w:keepLines/>
              <w:widowControl w:val="0"/>
              <w:autoSpaceDE w:val="0"/>
              <w:autoSpaceDN w:val="0"/>
              <w:adjustRightInd w:val="0"/>
              <w:ind w:left="108" w:right="108"/>
              <w:rPr>
                <w:rFonts w:cs="Verdana"/>
                <w:color w:val="000000"/>
                <w:highlight w:val="darkGray"/>
              </w:rPr>
            </w:pPr>
            <w:r w:rsidRPr="00A406BA">
              <w:rPr>
                <w:highlight w:val="darkGray"/>
              </w:rPr>
              <w:t xml:space="preserve">(56 </w:t>
            </w:r>
            <w:r w:rsidR="009D18A0" w:rsidRPr="00A406BA">
              <w:rPr>
                <w:highlight w:val="darkGray"/>
              </w:rPr>
              <w:t>comprimate filmate</w:t>
            </w:r>
            <w:r w:rsidRPr="00A406BA">
              <w:rPr>
                <w:highlight w:val="darkGray"/>
              </w:rPr>
              <w:t>)</w:t>
            </w:r>
          </w:p>
        </w:tc>
      </w:tr>
      <w:tr w:rsidR="00D37DCD" w:rsidRPr="00A406BA" w14:paraId="7C76A6AD" w14:textId="77777777" w:rsidTr="00CB205F">
        <w:trPr>
          <w:cantSplit/>
        </w:trPr>
        <w:tc>
          <w:tcPr>
            <w:tcW w:w="2048" w:type="dxa"/>
            <w:shd w:val="clear" w:color="auto" w:fill="FFFFFF"/>
            <w:hideMark/>
          </w:tcPr>
          <w:p w14:paraId="3CD3F827" w14:textId="77777777" w:rsidR="00D37DCD" w:rsidRPr="00A406BA" w:rsidRDefault="00D37DCD" w:rsidP="00CB205F">
            <w:pPr>
              <w:keepLines/>
              <w:widowControl w:val="0"/>
              <w:autoSpaceDE w:val="0"/>
              <w:autoSpaceDN w:val="0"/>
              <w:adjustRightInd w:val="0"/>
              <w:ind w:left="108" w:right="108"/>
              <w:rPr>
                <w:rFonts w:ascii="Verdana" w:hAnsi="Verdana" w:cs="Verdana"/>
                <w:color w:val="000000"/>
                <w:sz w:val="18"/>
                <w:szCs w:val="18"/>
                <w:highlight w:val="darkGray"/>
              </w:rPr>
            </w:pPr>
            <w:r w:rsidRPr="00A406BA">
              <w:rPr>
                <w:rFonts w:cs="Verdana"/>
                <w:color w:val="000000"/>
                <w:highlight w:val="darkGray"/>
              </w:rPr>
              <w:t>EU/1/16/1170/006</w:t>
            </w:r>
          </w:p>
        </w:tc>
        <w:tc>
          <w:tcPr>
            <w:tcW w:w="3070" w:type="dxa"/>
            <w:shd w:val="clear" w:color="auto" w:fill="FFFFFF"/>
          </w:tcPr>
          <w:p w14:paraId="2AE3B3D4" w14:textId="475B0545" w:rsidR="00D37DCD" w:rsidRPr="00A406BA" w:rsidRDefault="00D37DCD" w:rsidP="00CB205F">
            <w:pPr>
              <w:keepLines/>
              <w:widowControl w:val="0"/>
              <w:autoSpaceDE w:val="0"/>
              <w:autoSpaceDN w:val="0"/>
              <w:adjustRightInd w:val="0"/>
              <w:ind w:left="108" w:right="108"/>
              <w:rPr>
                <w:rFonts w:cs="Verdana"/>
                <w:color w:val="000000"/>
                <w:highlight w:val="darkGray"/>
              </w:rPr>
            </w:pPr>
            <w:r w:rsidRPr="00A406BA">
              <w:rPr>
                <w:highlight w:val="darkGray"/>
              </w:rPr>
              <w:t xml:space="preserve">(84 </w:t>
            </w:r>
            <w:r w:rsidR="009D18A0" w:rsidRPr="00A406BA">
              <w:rPr>
                <w:highlight w:val="darkGray"/>
              </w:rPr>
              <w:t>comprimate filmate</w:t>
            </w:r>
            <w:r w:rsidRPr="00A406BA">
              <w:rPr>
                <w:highlight w:val="darkGray"/>
              </w:rPr>
              <w:t>)</w:t>
            </w:r>
          </w:p>
        </w:tc>
      </w:tr>
      <w:tr w:rsidR="00D37DCD" w:rsidRPr="00A406BA" w14:paraId="11DCE30F" w14:textId="77777777" w:rsidTr="00CB205F">
        <w:trPr>
          <w:cantSplit/>
        </w:trPr>
        <w:tc>
          <w:tcPr>
            <w:tcW w:w="2048" w:type="dxa"/>
            <w:shd w:val="clear" w:color="auto" w:fill="FFFFFF"/>
            <w:hideMark/>
          </w:tcPr>
          <w:p w14:paraId="6EE532CE" w14:textId="77777777" w:rsidR="00D37DCD" w:rsidRPr="00A406BA" w:rsidRDefault="00D37DCD" w:rsidP="00CB205F">
            <w:pPr>
              <w:keepLines/>
              <w:widowControl w:val="0"/>
              <w:autoSpaceDE w:val="0"/>
              <w:autoSpaceDN w:val="0"/>
              <w:adjustRightInd w:val="0"/>
              <w:ind w:left="108" w:right="108"/>
              <w:rPr>
                <w:rFonts w:ascii="Verdana" w:hAnsi="Verdana" w:cs="Verdana"/>
                <w:color w:val="000000"/>
                <w:sz w:val="18"/>
                <w:szCs w:val="18"/>
                <w:highlight w:val="darkGray"/>
              </w:rPr>
            </w:pPr>
            <w:r w:rsidRPr="00A406BA">
              <w:rPr>
                <w:rFonts w:cs="Verdana"/>
                <w:color w:val="000000"/>
                <w:highlight w:val="darkGray"/>
              </w:rPr>
              <w:t>EU/1/16/1170/007</w:t>
            </w:r>
          </w:p>
        </w:tc>
        <w:tc>
          <w:tcPr>
            <w:tcW w:w="3070" w:type="dxa"/>
            <w:shd w:val="clear" w:color="auto" w:fill="FFFFFF"/>
          </w:tcPr>
          <w:p w14:paraId="69DB01B1" w14:textId="7D1A2D1D" w:rsidR="00D37DCD" w:rsidRPr="00A406BA" w:rsidRDefault="00D37DCD" w:rsidP="00CB205F">
            <w:pPr>
              <w:keepLines/>
              <w:widowControl w:val="0"/>
              <w:autoSpaceDE w:val="0"/>
              <w:autoSpaceDN w:val="0"/>
              <w:adjustRightInd w:val="0"/>
              <w:ind w:left="108" w:right="108"/>
              <w:rPr>
                <w:rFonts w:cs="Verdana"/>
                <w:color w:val="000000"/>
                <w:highlight w:val="darkGray"/>
              </w:rPr>
            </w:pPr>
            <w:r w:rsidRPr="00A406BA">
              <w:rPr>
                <w:highlight w:val="darkGray"/>
              </w:rPr>
              <w:t xml:space="preserve">(84 x 1 </w:t>
            </w:r>
            <w:r w:rsidR="009D18A0" w:rsidRPr="00A406BA">
              <w:rPr>
                <w:highlight w:val="darkGray"/>
              </w:rPr>
              <w:t>comprimate filmate</w:t>
            </w:r>
            <w:r w:rsidRPr="00A406BA">
              <w:rPr>
                <w:highlight w:val="darkGray"/>
              </w:rPr>
              <w:t>)</w:t>
            </w:r>
          </w:p>
        </w:tc>
      </w:tr>
      <w:tr w:rsidR="00D37DCD" w:rsidRPr="00A406BA" w14:paraId="3CC393E7" w14:textId="77777777" w:rsidTr="00CB205F">
        <w:trPr>
          <w:cantSplit/>
        </w:trPr>
        <w:tc>
          <w:tcPr>
            <w:tcW w:w="2048" w:type="dxa"/>
            <w:shd w:val="clear" w:color="auto" w:fill="FFFFFF"/>
            <w:hideMark/>
          </w:tcPr>
          <w:p w14:paraId="61FF5E4F" w14:textId="77777777" w:rsidR="00D37DCD" w:rsidRPr="00A406BA" w:rsidRDefault="00D37DCD" w:rsidP="00CB205F">
            <w:pPr>
              <w:keepLines/>
              <w:widowControl w:val="0"/>
              <w:autoSpaceDE w:val="0"/>
              <w:autoSpaceDN w:val="0"/>
              <w:adjustRightInd w:val="0"/>
              <w:ind w:left="108" w:right="108"/>
              <w:rPr>
                <w:rFonts w:ascii="Verdana" w:hAnsi="Verdana" w:cs="Verdana"/>
                <w:color w:val="000000"/>
                <w:sz w:val="18"/>
                <w:szCs w:val="18"/>
                <w:highlight w:val="darkGray"/>
              </w:rPr>
            </w:pPr>
            <w:r w:rsidRPr="00A406BA">
              <w:rPr>
                <w:rFonts w:cs="Verdana"/>
                <w:color w:val="000000"/>
                <w:highlight w:val="darkGray"/>
              </w:rPr>
              <w:t>EU/1/16/1170/008</w:t>
            </w:r>
          </w:p>
        </w:tc>
        <w:tc>
          <w:tcPr>
            <w:tcW w:w="3070" w:type="dxa"/>
            <w:shd w:val="clear" w:color="auto" w:fill="FFFFFF"/>
          </w:tcPr>
          <w:p w14:paraId="1CD1EED1" w14:textId="74D14214" w:rsidR="00D37DCD" w:rsidRPr="00A406BA" w:rsidRDefault="00D37DCD" w:rsidP="00CB205F">
            <w:pPr>
              <w:keepLines/>
              <w:widowControl w:val="0"/>
              <w:autoSpaceDE w:val="0"/>
              <w:autoSpaceDN w:val="0"/>
              <w:adjustRightInd w:val="0"/>
              <w:ind w:left="108" w:right="108"/>
              <w:rPr>
                <w:rFonts w:cs="Verdana"/>
                <w:color w:val="000000"/>
                <w:highlight w:val="darkGray"/>
              </w:rPr>
            </w:pPr>
            <w:r w:rsidRPr="00A406BA">
              <w:rPr>
                <w:highlight w:val="darkGray"/>
              </w:rPr>
              <w:t xml:space="preserve">(98 </w:t>
            </w:r>
            <w:r w:rsidR="009D18A0" w:rsidRPr="00A406BA">
              <w:rPr>
                <w:highlight w:val="darkGray"/>
              </w:rPr>
              <w:t>comprimate filmate</w:t>
            </w:r>
            <w:r w:rsidRPr="00A406BA">
              <w:rPr>
                <w:highlight w:val="darkGray"/>
              </w:rPr>
              <w:t>)</w:t>
            </w:r>
          </w:p>
        </w:tc>
      </w:tr>
    </w:tbl>
    <w:p w14:paraId="360DE5CD" w14:textId="77777777" w:rsidR="00945308" w:rsidRPr="00A406BA" w:rsidRDefault="00945308" w:rsidP="00124C8D">
      <w:pPr>
        <w:spacing w:line="240" w:lineRule="auto"/>
      </w:pPr>
    </w:p>
    <w:p w14:paraId="4E35BDFE" w14:textId="77777777" w:rsidR="00945308" w:rsidRPr="00A406BA" w:rsidRDefault="00945308" w:rsidP="00124C8D">
      <w:pPr>
        <w:spacing w:line="240" w:lineRule="auto"/>
      </w:pPr>
    </w:p>
    <w:p w14:paraId="7EC68EEA" w14:textId="36A146F9"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outlineLvl w:val="0"/>
      </w:pPr>
      <w:r w:rsidRPr="00A406BA">
        <w:rPr>
          <w:b/>
          <w:bCs/>
        </w:rPr>
        <w:t>13.</w:t>
      </w:r>
      <w:r w:rsidRPr="00A406BA">
        <w:rPr>
          <w:b/>
          <w:bCs/>
        </w:rPr>
        <w:tab/>
      </w:r>
      <w:r w:rsidR="00D37DCD" w:rsidRPr="00A406BA">
        <w:rPr>
          <w:b/>
        </w:rPr>
        <w:t>SERIA DE FABRICAȚIE</w:t>
      </w:r>
      <w:r w:rsidR="0024595E" w:rsidRPr="00A406BA">
        <w:rPr>
          <w:b/>
        </w:rPr>
        <w:fldChar w:fldCharType="begin"/>
      </w:r>
      <w:r w:rsidR="0024595E" w:rsidRPr="00A406BA">
        <w:rPr>
          <w:b/>
        </w:rPr>
        <w:instrText xml:space="preserve"> DOCVARIABLE VAULT_ND_d1f51810-64ed-4583-a095-87ef13d99fc9 \* MERGEFORMAT </w:instrText>
      </w:r>
      <w:r w:rsidR="0024595E" w:rsidRPr="00A406BA">
        <w:rPr>
          <w:b/>
        </w:rPr>
        <w:fldChar w:fldCharType="separate"/>
      </w:r>
      <w:r w:rsidR="0024595E" w:rsidRPr="00A406BA">
        <w:rPr>
          <w:b/>
        </w:rPr>
        <w:t xml:space="preserve"> </w:t>
      </w:r>
      <w:r w:rsidR="0024595E" w:rsidRPr="00A406BA">
        <w:rPr>
          <w:b/>
        </w:rPr>
        <w:fldChar w:fldCharType="end"/>
      </w:r>
    </w:p>
    <w:p w14:paraId="22659874" w14:textId="77777777" w:rsidR="00945308" w:rsidRPr="00A406BA" w:rsidRDefault="00945308" w:rsidP="00124C8D">
      <w:pPr>
        <w:spacing w:line="240" w:lineRule="auto"/>
      </w:pPr>
    </w:p>
    <w:p w14:paraId="2E964DEB" w14:textId="77777777" w:rsidR="00945308" w:rsidRPr="00A406BA" w:rsidRDefault="00945308" w:rsidP="00124C8D">
      <w:pPr>
        <w:spacing w:line="240" w:lineRule="auto"/>
      </w:pPr>
      <w:r w:rsidRPr="00A406BA">
        <w:t>Lot</w:t>
      </w:r>
    </w:p>
    <w:p w14:paraId="5737F78D" w14:textId="77777777" w:rsidR="00945308" w:rsidRPr="00A406BA" w:rsidRDefault="00945308" w:rsidP="00124C8D">
      <w:pPr>
        <w:spacing w:line="240" w:lineRule="auto"/>
      </w:pPr>
    </w:p>
    <w:p w14:paraId="1920CB7E" w14:textId="77777777" w:rsidR="00945308" w:rsidRPr="00A406BA" w:rsidRDefault="00945308" w:rsidP="00124C8D">
      <w:pPr>
        <w:spacing w:line="240" w:lineRule="auto"/>
      </w:pPr>
    </w:p>
    <w:p w14:paraId="1A2B7080" w14:textId="3F7EC0CE"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outlineLvl w:val="0"/>
      </w:pPr>
      <w:r w:rsidRPr="00A406BA">
        <w:rPr>
          <w:b/>
          <w:bCs/>
        </w:rPr>
        <w:t>14.</w:t>
      </w:r>
      <w:r w:rsidRPr="00A406BA">
        <w:rPr>
          <w:b/>
          <w:bCs/>
        </w:rPr>
        <w:tab/>
      </w:r>
      <w:r w:rsidR="00D37DCD" w:rsidRPr="00A406BA">
        <w:rPr>
          <w:b/>
        </w:rPr>
        <w:t>CLASIFICARE GENERALĂ PRIVIND MODUL DE ELIBERAR</w:t>
      </w:r>
      <w:r w:rsidRPr="00A406BA">
        <w:rPr>
          <w:b/>
          <w:bCs/>
        </w:rPr>
        <w:t>E</w:t>
      </w:r>
      <w:r w:rsidR="0024595E" w:rsidRPr="00A406BA">
        <w:rPr>
          <w:b/>
          <w:bCs/>
        </w:rPr>
        <w:fldChar w:fldCharType="begin"/>
      </w:r>
      <w:r w:rsidR="0024595E" w:rsidRPr="00A406BA">
        <w:rPr>
          <w:b/>
          <w:bCs/>
        </w:rPr>
        <w:instrText xml:space="preserve"> DOCVARIABLE VAULT_ND_d346aebd-df4b-411f-852e-b0ad46d83835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0F879C2B" w14:textId="77777777" w:rsidR="00945308" w:rsidRPr="00A406BA" w:rsidRDefault="00945308" w:rsidP="00124C8D">
      <w:pPr>
        <w:spacing w:line="240" w:lineRule="auto"/>
        <w:rPr>
          <w:i/>
          <w:iCs/>
        </w:rPr>
      </w:pPr>
    </w:p>
    <w:p w14:paraId="607EE3E7" w14:textId="77777777" w:rsidR="00945308" w:rsidRPr="00A406BA" w:rsidRDefault="00945308" w:rsidP="00124C8D">
      <w:pPr>
        <w:spacing w:line="240" w:lineRule="auto"/>
      </w:pPr>
    </w:p>
    <w:p w14:paraId="7EF9FD4A" w14:textId="7B52FB29" w:rsidR="00945308" w:rsidRPr="00A406BA" w:rsidRDefault="00945308" w:rsidP="00124C8D">
      <w:pPr>
        <w:pBdr>
          <w:top w:val="single" w:sz="4" w:space="2" w:color="auto"/>
          <w:left w:val="single" w:sz="4" w:space="4" w:color="auto"/>
          <w:bottom w:val="single" w:sz="4" w:space="1" w:color="auto"/>
          <w:right w:val="single" w:sz="4" w:space="4" w:color="auto"/>
        </w:pBdr>
        <w:spacing w:line="240" w:lineRule="auto"/>
        <w:outlineLvl w:val="0"/>
      </w:pPr>
      <w:r w:rsidRPr="00A406BA">
        <w:rPr>
          <w:b/>
          <w:bCs/>
        </w:rPr>
        <w:t>15.</w:t>
      </w:r>
      <w:r w:rsidRPr="00A406BA">
        <w:rPr>
          <w:b/>
          <w:bCs/>
        </w:rPr>
        <w:tab/>
        <w:t>INSTRUC</w:t>
      </w:r>
      <w:r w:rsidR="008E60BF" w:rsidRPr="00A406BA">
        <w:rPr>
          <w:b/>
          <w:bCs/>
        </w:rPr>
        <w:t>Ț</w:t>
      </w:r>
      <w:r w:rsidRPr="00A406BA">
        <w:rPr>
          <w:b/>
          <w:bCs/>
        </w:rPr>
        <w:t>IUNI</w:t>
      </w:r>
      <w:r w:rsidR="00F56BB5" w:rsidRPr="00A406BA">
        <w:rPr>
          <w:b/>
          <w:bCs/>
        </w:rPr>
        <w:t xml:space="preserve"> </w:t>
      </w:r>
      <w:r w:rsidRPr="00A406BA">
        <w:rPr>
          <w:b/>
          <w:bCs/>
        </w:rPr>
        <w:t>DE</w:t>
      </w:r>
      <w:r w:rsidR="00F56BB5" w:rsidRPr="00A406BA">
        <w:rPr>
          <w:b/>
          <w:bCs/>
        </w:rPr>
        <w:t xml:space="preserve"> </w:t>
      </w:r>
      <w:r w:rsidRPr="00A406BA">
        <w:rPr>
          <w:b/>
          <w:bCs/>
        </w:rPr>
        <w:t>UTILIZARE</w:t>
      </w:r>
      <w:r w:rsidR="0024595E" w:rsidRPr="00A406BA">
        <w:rPr>
          <w:b/>
          <w:bCs/>
        </w:rPr>
        <w:fldChar w:fldCharType="begin"/>
      </w:r>
      <w:r w:rsidR="0024595E" w:rsidRPr="00A406BA">
        <w:rPr>
          <w:b/>
          <w:bCs/>
        </w:rPr>
        <w:instrText xml:space="preserve"> DOCVARIABLE VAULT_ND_ff7537cd-d4f0-481f-8cb0-a64cee1682ea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5777010F" w14:textId="77777777" w:rsidR="00945308" w:rsidRPr="00A406BA" w:rsidRDefault="00945308" w:rsidP="00124C8D">
      <w:pPr>
        <w:spacing w:line="240" w:lineRule="auto"/>
      </w:pPr>
    </w:p>
    <w:p w14:paraId="0B707BFC" w14:textId="77777777" w:rsidR="00945308" w:rsidRPr="00A406BA" w:rsidRDefault="00945308" w:rsidP="00124C8D">
      <w:pPr>
        <w:spacing w:line="240" w:lineRule="auto"/>
      </w:pPr>
    </w:p>
    <w:p w14:paraId="75513CB9" w14:textId="77777777" w:rsidR="00945308" w:rsidRPr="00A406BA" w:rsidRDefault="00945308" w:rsidP="00124C8D">
      <w:pPr>
        <w:pBdr>
          <w:top w:val="single" w:sz="4" w:space="1" w:color="auto"/>
          <w:left w:val="single" w:sz="4" w:space="4" w:color="auto"/>
          <w:bottom w:val="single" w:sz="4" w:space="0" w:color="auto"/>
          <w:right w:val="single" w:sz="4" w:space="4" w:color="auto"/>
        </w:pBdr>
        <w:spacing w:line="240" w:lineRule="auto"/>
      </w:pPr>
      <w:r w:rsidRPr="00A406BA">
        <w:rPr>
          <w:b/>
          <w:bCs/>
        </w:rPr>
        <w:t>16.</w:t>
      </w:r>
      <w:r w:rsidRPr="00A406BA">
        <w:rPr>
          <w:b/>
          <w:bCs/>
        </w:rPr>
        <w:tab/>
        <w:t>INFORMA</w:t>
      </w:r>
      <w:r w:rsidR="008E60BF" w:rsidRPr="00A406BA">
        <w:rPr>
          <w:b/>
          <w:bCs/>
        </w:rPr>
        <w:t>Ț</w:t>
      </w:r>
      <w:r w:rsidRPr="00A406BA">
        <w:rPr>
          <w:b/>
          <w:bCs/>
        </w:rPr>
        <w:t>II</w:t>
      </w:r>
      <w:r w:rsidR="00F56BB5" w:rsidRPr="00A406BA">
        <w:rPr>
          <w:b/>
          <w:bCs/>
        </w:rPr>
        <w:t xml:space="preserve"> </w:t>
      </w:r>
      <w:r w:rsidRPr="00A406BA">
        <w:rPr>
          <w:b/>
          <w:bCs/>
        </w:rPr>
        <w:t>ÎN</w:t>
      </w:r>
      <w:r w:rsidR="00F56BB5" w:rsidRPr="00A406BA">
        <w:rPr>
          <w:b/>
          <w:bCs/>
        </w:rPr>
        <w:t xml:space="preserve"> </w:t>
      </w:r>
      <w:r w:rsidRPr="00A406BA">
        <w:rPr>
          <w:b/>
          <w:bCs/>
        </w:rPr>
        <w:t>BRAILLE</w:t>
      </w:r>
    </w:p>
    <w:p w14:paraId="48937EAA" w14:textId="77777777" w:rsidR="00945308" w:rsidRPr="00A406BA" w:rsidRDefault="00945308" w:rsidP="00124C8D">
      <w:pPr>
        <w:spacing w:line="240" w:lineRule="auto"/>
      </w:pPr>
    </w:p>
    <w:p w14:paraId="5D6F2A87" w14:textId="77777777" w:rsidR="00945308" w:rsidRPr="00A406BA" w:rsidRDefault="00945308" w:rsidP="00124C8D">
      <w:pPr>
        <w:spacing w:line="240" w:lineRule="auto"/>
        <w:rPr>
          <w:shd w:val="clear" w:color="auto" w:fill="CCCCCC"/>
        </w:rPr>
      </w:pPr>
      <w:r w:rsidRPr="00A406BA">
        <w:t>Olumiant</w:t>
      </w:r>
      <w:r w:rsidR="00F56BB5" w:rsidRPr="00A406BA">
        <w:t xml:space="preserve"> </w:t>
      </w:r>
      <w:r w:rsidRPr="00A406BA">
        <w:t>2</w:t>
      </w:r>
      <w:r w:rsidR="00F56BB5" w:rsidRPr="00A406BA">
        <w:t xml:space="preserve"> </w:t>
      </w:r>
      <w:r w:rsidRPr="00A406BA">
        <w:t>mg</w:t>
      </w:r>
    </w:p>
    <w:p w14:paraId="0CBF7708" w14:textId="77777777" w:rsidR="00945308" w:rsidRPr="00A406BA" w:rsidRDefault="00945308" w:rsidP="00123A74">
      <w:pPr>
        <w:spacing w:line="240" w:lineRule="auto"/>
        <w:rPr>
          <w:shd w:val="clear" w:color="auto" w:fill="CCCCCC"/>
        </w:rPr>
      </w:pPr>
    </w:p>
    <w:p w14:paraId="2846164B" w14:textId="77777777" w:rsidR="001949BB" w:rsidRPr="00F54B47" w:rsidRDefault="001949BB" w:rsidP="00123A74">
      <w:pPr>
        <w:spacing w:line="240" w:lineRule="auto"/>
        <w:rPr>
          <w:shd w:val="clear" w:color="auto" w:fill="CCCCCC"/>
        </w:rPr>
      </w:pPr>
    </w:p>
    <w:p w14:paraId="23D2116A" w14:textId="77777777" w:rsidR="00945308" w:rsidRPr="00A406BA" w:rsidRDefault="00945308" w:rsidP="00123A74">
      <w:pPr>
        <w:pBdr>
          <w:top w:val="single" w:sz="4" w:space="1" w:color="auto"/>
          <w:left w:val="single" w:sz="4" w:space="4" w:color="auto"/>
          <w:bottom w:val="single" w:sz="4" w:space="0" w:color="auto"/>
          <w:right w:val="single" w:sz="4" w:space="4" w:color="auto"/>
        </w:pBdr>
        <w:tabs>
          <w:tab w:val="clear" w:pos="567"/>
        </w:tabs>
        <w:spacing w:line="240" w:lineRule="auto"/>
        <w:rPr>
          <w:i/>
          <w:iCs/>
        </w:rPr>
      </w:pPr>
      <w:r w:rsidRPr="00A406BA">
        <w:rPr>
          <w:b/>
          <w:bCs/>
        </w:rPr>
        <w:t>17.</w:t>
      </w:r>
      <w:r w:rsidRPr="00A406BA">
        <w:rPr>
          <w:b/>
          <w:bCs/>
        </w:rPr>
        <w:tab/>
        <w:t>IDENTIFICATOR</w:t>
      </w:r>
      <w:r w:rsidR="00F56BB5" w:rsidRPr="00A406BA">
        <w:rPr>
          <w:b/>
          <w:bCs/>
        </w:rPr>
        <w:t xml:space="preserve"> </w:t>
      </w:r>
      <w:r w:rsidRPr="00A406BA">
        <w:rPr>
          <w:b/>
          <w:bCs/>
        </w:rPr>
        <w:t>UNIC</w:t>
      </w:r>
      <w:r w:rsidR="00F56BB5" w:rsidRPr="00A406BA">
        <w:rPr>
          <w:b/>
          <w:bCs/>
        </w:rPr>
        <w:t xml:space="preserve"> </w:t>
      </w:r>
      <w:r w:rsidRPr="00A406BA">
        <w:rPr>
          <w:b/>
          <w:bCs/>
        </w:rPr>
        <w:t>–</w:t>
      </w:r>
      <w:r w:rsidR="00F56BB5" w:rsidRPr="00A406BA">
        <w:rPr>
          <w:b/>
          <w:bCs/>
        </w:rPr>
        <w:t xml:space="preserve"> </w:t>
      </w:r>
      <w:r w:rsidRPr="00A406BA">
        <w:rPr>
          <w:b/>
          <w:bCs/>
        </w:rPr>
        <w:t>COD</w:t>
      </w:r>
      <w:r w:rsidR="00F56BB5" w:rsidRPr="00A406BA">
        <w:rPr>
          <w:b/>
          <w:bCs/>
        </w:rPr>
        <w:t xml:space="preserve"> </w:t>
      </w:r>
      <w:r w:rsidRPr="00A406BA">
        <w:rPr>
          <w:b/>
          <w:bCs/>
        </w:rPr>
        <w:t>DE</w:t>
      </w:r>
      <w:r w:rsidR="00F56BB5" w:rsidRPr="00A406BA">
        <w:rPr>
          <w:b/>
          <w:bCs/>
        </w:rPr>
        <w:t xml:space="preserve"> </w:t>
      </w:r>
      <w:r w:rsidRPr="00A406BA">
        <w:rPr>
          <w:b/>
          <w:bCs/>
        </w:rPr>
        <w:t>BARE</w:t>
      </w:r>
      <w:r w:rsidR="00F56BB5" w:rsidRPr="00A406BA">
        <w:rPr>
          <w:b/>
          <w:bCs/>
        </w:rPr>
        <w:t xml:space="preserve"> </w:t>
      </w:r>
      <w:r w:rsidRPr="00A406BA">
        <w:rPr>
          <w:b/>
          <w:bCs/>
        </w:rPr>
        <w:t>BIDIMENSIONAL</w:t>
      </w:r>
    </w:p>
    <w:p w14:paraId="4CF2E500" w14:textId="77777777" w:rsidR="00945308" w:rsidRPr="00A406BA" w:rsidRDefault="00945308" w:rsidP="00123A74">
      <w:pPr>
        <w:tabs>
          <w:tab w:val="clear" w:pos="567"/>
        </w:tabs>
        <w:spacing w:line="240" w:lineRule="auto"/>
      </w:pPr>
    </w:p>
    <w:p w14:paraId="1D481482" w14:textId="77777777" w:rsidR="00945308" w:rsidRPr="00A406BA" w:rsidRDefault="00945308" w:rsidP="00123A74">
      <w:pPr>
        <w:spacing w:line="240" w:lineRule="auto"/>
      </w:pPr>
      <w:r w:rsidRPr="00A406BA">
        <w:rPr>
          <w:highlight w:val="lightGray"/>
        </w:rPr>
        <w:t>Cod</w:t>
      </w:r>
      <w:r w:rsidR="00F56BB5" w:rsidRPr="00A406BA">
        <w:rPr>
          <w:highlight w:val="lightGray"/>
        </w:rPr>
        <w:t xml:space="preserve"> </w:t>
      </w:r>
      <w:r w:rsidRPr="00A406BA">
        <w:rPr>
          <w:highlight w:val="lightGray"/>
        </w:rPr>
        <w:t>de</w:t>
      </w:r>
      <w:r w:rsidR="00F56BB5" w:rsidRPr="00A406BA">
        <w:rPr>
          <w:highlight w:val="lightGray"/>
        </w:rPr>
        <w:t xml:space="preserve"> </w:t>
      </w:r>
      <w:r w:rsidRPr="00A406BA">
        <w:rPr>
          <w:highlight w:val="lightGray"/>
        </w:rPr>
        <w:t>bare</w:t>
      </w:r>
      <w:r w:rsidR="00F56BB5" w:rsidRPr="00A406BA">
        <w:rPr>
          <w:highlight w:val="lightGray"/>
        </w:rPr>
        <w:t xml:space="preserve"> </w:t>
      </w:r>
      <w:r w:rsidRPr="00A406BA">
        <w:rPr>
          <w:highlight w:val="lightGray"/>
        </w:rPr>
        <w:t>bidimensional</w:t>
      </w:r>
      <w:r w:rsidR="00F56BB5" w:rsidRPr="00A406BA">
        <w:rPr>
          <w:highlight w:val="lightGray"/>
        </w:rPr>
        <w:t xml:space="preserve"> </w:t>
      </w:r>
      <w:r w:rsidRPr="00A406BA">
        <w:rPr>
          <w:highlight w:val="lightGray"/>
        </w:rPr>
        <w:t>cu</w:t>
      </w:r>
      <w:r w:rsidR="00F56BB5" w:rsidRPr="00A406BA">
        <w:rPr>
          <w:highlight w:val="lightGray"/>
        </w:rPr>
        <w:t xml:space="preserve"> </w:t>
      </w:r>
      <w:r w:rsidRPr="00A406BA">
        <w:rPr>
          <w:highlight w:val="lightGray"/>
        </w:rPr>
        <w:t>identificatorul</w:t>
      </w:r>
      <w:r w:rsidR="00F56BB5" w:rsidRPr="00A406BA">
        <w:rPr>
          <w:highlight w:val="lightGray"/>
        </w:rPr>
        <w:t xml:space="preserve"> </w:t>
      </w:r>
      <w:r w:rsidRPr="00A406BA">
        <w:rPr>
          <w:highlight w:val="lightGray"/>
        </w:rPr>
        <w:t>unic</w:t>
      </w:r>
      <w:r w:rsidR="00F56BB5" w:rsidRPr="00A406BA">
        <w:rPr>
          <w:highlight w:val="lightGray"/>
        </w:rPr>
        <w:t xml:space="preserve"> </w:t>
      </w:r>
      <w:r w:rsidRPr="00A406BA">
        <w:rPr>
          <w:highlight w:val="lightGray"/>
        </w:rPr>
        <w:t>inclus.</w:t>
      </w:r>
    </w:p>
    <w:p w14:paraId="71477B17" w14:textId="77777777" w:rsidR="00945308" w:rsidRPr="00A406BA" w:rsidRDefault="00945308" w:rsidP="00123A74">
      <w:pPr>
        <w:spacing w:line="240" w:lineRule="auto"/>
        <w:rPr>
          <w:shd w:val="clear" w:color="auto" w:fill="CCCCCC"/>
        </w:rPr>
      </w:pPr>
    </w:p>
    <w:p w14:paraId="5E4A2694" w14:textId="77777777" w:rsidR="00945308" w:rsidRPr="00A406BA" w:rsidRDefault="00945308" w:rsidP="00123A74">
      <w:pPr>
        <w:tabs>
          <w:tab w:val="clear" w:pos="567"/>
        </w:tabs>
        <w:spacing w:line="240" w:lineRule="auto"/>
      </w:pPr>
    </w:p>
    <w:p w14:paraId="5DB6D41B" w14:textId="77777777" w:rsidR="00945308" w:rsidRPr="00A406BA" w:rsidRDefault="00945308" w:rsidP="00123A74">
      <w:pPr>
        <w:pBdr>
          <w:top w:val="single" w:sz="4" w:space="1" w:color="auto"/>
          <w:left w:val="single" w:sz="4" w:space="4" w:color="auto"/>
          <w:bottom w:val="single" w:sz="4" w:space="0" w:color="auto"/>
          <w:right w:val="single" w:sz="4" w:space="4" w:color="auto"/>
        </w:pBdr>
        <w:tabs>
          <w:tab w:val="clear" w:pos="567"/>
        </w:tabs>
        <w:spacing w:line="240" w:lineRule="auto"/>
        <w:rPr>
          <w:i/>
          <w:iCs/>
        </w:rPr>
      </w:pPr>
      <w:r w:rsidRPr="00A406BA">
        <w:rPr>
          <w:b/>
          <w:bCs/>
        </w:rPr>
        <w:t>18.</w:t>
      </w:r>
      <w:r w:rsidRPr="00A406BA">
        <w:rPr>
          <w:b/>
          <w:bCs/>
        </w:rPr>
        <w:tab/>
      </w:r>
      <w:r w:rsidR="00D37DCD" w:rsidRPr="00A406BA">
        <w:rPr>
          <w:b/>
        </w:rPr>
        <w:t>IDENTIFICATOR UNIC - DATE LIZIBILE PENTRU PERSOANE</w:t>
      </w:r>
    </w:p>
    <w:p w14:paraId="49F3EF91" w14:textId="77777777" w:rsidR="00945308" w:rsidRPr="00A406BA" w:rsidRDefault="00945308" w:rsidP="00123A74">
      <w:pPr>
        <w:tabs>
          <w:tab w:val="clear" w:pos="567"/>
        </w:tabs>
        <w:spacing w:line="240" w:lineRule="auto"/>
      </w:pPr>
    </w:p>
    <w:p w14:paraId="2E3A6CC3" w14:textId="77777777" w:rsidR="00945308" w:rsidRPr="00A406BA" w:rsidRDefault="00945308" w:rsidP="00582334">
      <w:pPr>
        <w:shd w:val="clear" w:color="auto" w:fill="FFFFFF"/>
        <w:spacing w:line="240" w:lineRule="auto"/>
      </w:pPr>
      <w:r w:rsidRPr="00A406BA">
        <w:t>PC</w:t>
      </w:r>
      <w:r w:rsidR="00F56BB5" w:rsidRPr="00A406BA">
        <w:t xml:space="preserve"> </w:t>
      </w:r>
    </w:p>
    <w:p w14:paraId="126B3B93" w14:textId="77777777" w:rsidR="00945308" w:rsidRPr="00A406BA" w:rsidRDefault="00945308" w:rsidP="00582334">
      <w:pPr>
        <w:shd w:val="clear" w:color="auto" w:fill="FFFFFF"/>
        <w:spacing w:line="240" w:lineRule="auto"/>
      </w:pPr>
      <w:r w:rsidRPr="00A406BA">
        <w:t>SN</w:t>
      </w:r>
      <w:r w:rsidR="00F56BB5" w:rsidRPr="00A406BA">
        <w:t xml:space="preserve"> </w:t>
      </w:r>
    </w:p>
    <w:p w14:paraId="36D93BDD" w14:textId="77777777" w:rsidR="00945308" w:rsidRPr="00A406BA" w:rsidRDefault="00945308" w:rsidP="00582334">
      <w:pPr>
        <w:shd w:val="clear" w:color="auto" w:fill="FFFFFF"/>
        <w:spacing w:line="240" w:lineRule="auto"/>
      </w:pPr>
      <w:r w:rsidRPr="00A406BA">
        <w:t>NN</w:t>
      </w:r>
      <w:r w:rsidR="00F56BB5" w:rsidRPr="00A406BA">
        <w:t xml:space="preserve"> </w:t>
      </w:r>
    </w:p>
    <w:p w14:paraId="46DA4F5F" w14:textId="77777777" w:rsidR="00945308" w:rsidRPr="00A406BA" w:rsidRDefault="00945308" w:rsidP="00123A74">
      <w:pPr>
        <w:spacing w:line="240" w:lineRule="auto"/>
        <w:rPr>
          <w:vanish/>
        </w:rPr>
      </w:pPr>
    </w:p>
    <w:p w14:paraId="4023D14B" w14:textId="77777777" w:rsidR="00945308" w:rsidRPr="00A406BA" w:rsidRDefault="00945308" w:rsidP="00123A74">
      <w:pPr>
        <w:tabs>
          <w:tab w:val="clear" w:pos="567"/>
        </w:tabs>
        <w:spacing w:line="240" w:lineRule="auto"/>
        <w:rPr>
          <w:vanish/>
        </w:rPr>
      </w:pPr>
    </w:p>
    <w:p w14:paraId="392105A9" w14:textId="77777777" w:rsidR="00D37DCD" w:rsidRPr="00A406BA" w:rsidRDefault="00945308" w:rsidP="00D37DCD">
      <w:pPr>
        <w:pBdr>
          <w:top w:val="single" w:sz="4" w:space="1" w:color="auto"/>
          <w:left w:val="single" w:sz="4" w:space="4" w:color="auto"/>
          <w:bottom w:val="single" w:sz="4" w:space="1" w:color="auto"/>
          <w:right w:val="single" w:sz="4" w:space="4" w:color="auto"/>
        </w:pBdr>
        <w:spacing w:line="240" w:lineRule="auto"/>
        <w:ind w:left="567" w:hanging="567"/>
        <w:rPr>
          <w:b/>
        </w:rPr>
      </w:pPr>
      <w:r w:rsidRPr="00A406BA">
        <w:rPr>
          <w:shd w:val="clear" w:color="auto" w:fill="CCCCCC"/>
        </w:rPr>
        <w:br w:type="page"/>
      </w:r>
      <w:r w:rsidR="00D37DCD" w:rsidRPr="00A406BA">
        <w:rPr>
          <w:b/>
        </w:rPr>
        <w:lastRenderedPageBreak/>
        <w:t>MINIMUM DE INFORMAȚII CARE TREBUIE SĂ APARĂ PE BLISTER SAU PE FOLIE TERMOSUDATĂ</w:t>
      </w:r>
    </w:p>
    <w:p w14:paraId="42E2EEF3" w14:textId="77777777" w:rsidR="00945308" w:rsidRPr="00A406BA" w:rsidRDefault="00F56BB5" w:rsidP="00EF24E9">
      <w:pPr>
        <w:pBdr>
          <w:top w:val="single" w:sz="4" w:space="1" w:color="auto"/>
          <w:left w:val="single" w:sz="4" w:space="4" w:color="auto"/>
          <w:bottom w:val="single" w:sz="4" w:space="1" w:color="auto"/>
          <w:right w:val="single" w:sz="4" w:space="4" w:color="auto"/>
        </w:pBdr>
        <w:spacing w:line="240" w:lineRule="auto"/>
        <w:rPr>
          <w:b/>
          <w:bCs/>
        </w:rPr>
      </w:pPr>
      <w:r w:rsidRPr="00A406BA">
        <w:rPr>
          <w:b/>
          <w:bCs/>
        </w:rPr>
        <w:t xml:space="preserve"> </w:t>
      </w:r>
    </w:p>
    <w:p w14:paraId="16F5AFDB" w14:textId="7EAA41FC" w:rsidR="00945308" w:rsidRPr="00A406BA" w:rsidRDefault="00945308" w:rsidP="00C235EF">
      <w:pPr>
        <w:pBdr>
          <w:top w:val="single" w:sz="4" w:space="1" w:color="auto"/>
          <w:left w:val="single" w:sz="4" w:space="4" w:color="auto"/>
          <w:bottom w:val="single" w:sz="4" w:space="1" w:color="auto"/>
          <w:right w:val="single" w:sz="4" w:space="4" w:color="auto"/>
        </w:pBdr>
        <w:tabs>
          <w:tab w:val="clear" w:pos="567"/>
          <w:tab w:val="left" w:pos="90"/>
        </w:tabs>
        <w:spacing w:line="240" w:lineRule="auto"/>
        <w:ind w:left="90" w:hanging="90"/>
        <w:rPr>
          <w:b/>
          <w:bCs/>
        </w:rPr>
      </w:pPr>
      <w:r w:rsidRPr="00A406BA">
        <w:rPr>
          <w:b/>
          <w:bCs/>
        </w:rPr>
        <w:t>BLISTERE</w:t>
      </w:r>
      <w:r w:rsidR="00F56BB5" w:rsidRPr="00A406BA">
        <w:rPr>
          <w:b/>
          <w:bCs/>
        </w:rPr>
        <w:t xml:space="preserve"> </w:t>
      </w:r>
      <w:r w:rsidRPr="00A406BA">
        <w:rPr>
          <w:b/>
          <w:bCs/>
        </w:rPr>
        <w:t>CU</w:t>
      </w:r>
      <w:r w:rsidR="00F56BB5" w:rsidRPr="00A406BA">
        <w:rPr>
          <w:b/>
          <w:bCs/>
        </w:rPr>
        <w:t xml:space="preserve"> </w:t>
      </w:r>
      <w:r w:rsidRPr="00A406BA">
        <w:rPr>
          <w:b/>
          <w:bCs/>
        </w:rPr>
        <w:t>DATE</w:t>
      </w:r>
      <w:r w:rsidR="00F56BB5" w:rsidRPr="00A406BA">
        <w:rPr>
          <w:b/>
          <w:bCs/>
        </w:rPr>
        <w:t xml:space="preserve"> </w:t>
      </w:r>
      <w:r w:rsidRPr="00A406BA">
        <w:rPr>
          <w:b/>
          <w:bCs/>
        </w:rPr>
        <w:t>CALENDARISTICE</w:t>
      </w:r>
      <w:r w:rsidR="00F56BB5" w:rsidRPr="00A406BA">
        <w:rPr>
          <w:b/>
          <w:bCs/>
        </w:rPr>
        <w:t xml:space="preserve"> </w:t>
      </w:r>
      <w:r w:rsidRPr="00A406BA">
        <w:rPr>
          <w:b/>
          <w:bCs/>
        </w:rPr>
        <w:t>PENTRU</w:t>
      </w:r>
      <w:r w:rsidR="00F56BB5" w:rsidRPr="00A406BA">
        <w:rPr>
          <w:b/>
          <w:bCs/>
        </w:rPr>
        <w:t xml:space="preserve"> </w:t>
      </w:r>
      <w:r w:rsidRPr="00A406BA">
        <w:rPr>
          <w:b/>
          <w:bCs/>
        </w:rPr>
        <w:t>COMPRIMATE</w:t>
      </w:r>
      <w:r w:rsidR="00F56BB5" w:rsidRPr="00A406BA">
        <w:rPr>
          <w:b/>
          <w:bCs/>
        </w:rPr>
        <w:t xml:space="preserve"> </w:t>
      </w:r>
      <w:r w:rsidRPr="00A406BA">
        <w:rPr>
          <w:b/>
          <w:bCs/>
        </w:rPr>
        <w:t>FILMATE</w:t>
      </w:r>
      <w:r w:rsidR="00F56BB5" w:rsidRPr="00A406BA">
        <w:rPr>
          <w:b/>
          <w:bCs/>
        </w:rPr>
        <w:t xml:space="preserve"> </w:t>
      </w:r>
      <w:r w:rsidRPr="00A406BA">
        <w:rPr>
          <w:b/>
          <w:bCs/>
        </w:rPr>
        <w:t>DE</w:t>
      </w:r>
      <w:r w:rsidR="00F56BB5" w:rsidRPr="00A406BA">
        <w:rPr>
          <w:b/>
          <w:bCs/>
        </w:rPr>
        <w:t xml:space="preserve"> </w:t>
      </w:r>
      <w:r w:rsidRPr="00A406BA">
        <w:rPr>
          <w:b/>
          <w:bCs/>
        </w:rPr>
        <w:t>2</w:t>
      </w:r>
      <w:r w:rsidR="00F56BB5" w:rsidRPr="00A406BA">
        <w:rPr>
          <w:b/>
          <w:bCs/>
        </w:rPr>
        <w:t xml:space="preserve"> </w:t>
      </w:r>
      <w:r w:rsidRPr="00A406BA">
        <w:rPr>
          <w:b/>
          <w:bCs/>
        </w:rPr>
        <w:t>MG</w:t>
      </w:r>
      <w:r w:rsidR="00F56BB5" w:rsidRPr="00A406BA">
        <w:rPr>
          <w:b/>
          <w:bCs/>
        </w:rPr>
        <w:t xml:space="preserve"> </w:t>
      </w:r>
    </w:p>
    <w:p w14:paraId="6A681449" w14:textId="77777777" w:rsidR="00945308" w:rsidRPr="00A406BA" w:rsidRDefault="00945308" w:rsidP="00124C8D">
      <w:pPr>
        <w:spacing w:line="240" w:lineRule="auto"/>
      </w:pPr>
    </w:p>
    <w:p w14:paraId="35DF2969" w14:textId="77777777" w:rsidR="00945308" w:rsidRPr="00A406BA" w:rsidRDefault="00945308" w:rsidP="00124C8D">
      <w:pPr>
        <w:spacing w:line="240" w:lineRule="auto"/>
      </w:pPr>
    </w:p>
    <w:p w14:paraId="4D446268" w14:textId="55DE84F3"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1.</w:t>
      </w:r>
      <w:r w:rsidRPr="00A406BA">
        <w:rPr>
          <w:b/>
          <w:bCs/>
        </w:rPr>
        <w:tab/>
      </w:r>
      <w:r w:rsidR="00D37DCD" w:rsidRPr="00A406BA">
        <w:rPr>
          <w:b/>
        </w:rPr>
        <w:t>DENUMIREA COMERCIALĂ A MEDICAMENTULU</w:t>
      </w:r>
      <w:r w:rsidRPr="00A406BA">
        <w:rPr>
          <w:b/>
          <w:bCs/>
        </w:rPr>
        <w:t>I</w:t>
      </w:r>
      <w:r w:rsidR="0024595E" w:rsidRPr="00A406BA">
        <w:rPr>
          <w:b/>
          <w:bCs/>
        </w:rPr>
        <w:fldChar w:fldCharType="begin"/>
      </w:r>
      <w:r w:rsidR="0024595E" w:rsidRPr="00A406BA">
        <w:rPr>
          <w:b/>
          <w:bCs/>
        </w:rPr>
        <w:instrText xml:space="preserve"> DOCVARIABLE VAULT_ND_403e1751-97b8-4d82-83a0-a9aeb1f1d820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538011A3" w14:textId="77777777" w:rsidR="00945308" w:rsidRPr="00A406BA" w:rsidRDefault="00945308" w:rsidP="00124C8D">
      <w:pPr>
        <w:spacing w:line="240" w:lineRule="auto"/>
        <w:rPr>
          <w:i/>
          <w:iCs/>
        </w:rPr>
      </w:pPr>
    </w:p>
    <w:p w14:paraId="73317C98" w14:textId="77777777" w:rsidR="00945308" w:rsidRPr="00A406BA" w:rsidRDefault="00945308" w:rsidP="00124C8D">
      <w:pPr>
        <w:spacing w:line="240" w:lineRule="auto"/>
      </w:pPr>
      <w:r w:rsidRPr="00A406BA">
        <w:t>Olumiant</w:t>
      </w:r>
      <w:r w:rsidR="00F56BB5" w:rsidRPr="00A406BA">
        <w:t xml:space="preserve"> </w:t>
      </w:r>
      <w:r w:rsidR="00D37DCD" w:rsidRPr="00A406BA">
        <w:t xml:space="preserve">comprimate </w:t>
      </w:r>
      <w:r w:rsidRPr="00A406BA">
        <w:t>2</w:t>
      </w:r>
      <w:r w:rsidR="00F56BB5" w:rsidRPr="00A406BA">
        <w:t xml:space="preserve"> </w:t>
      </w:r>
      <w:r w:rsidRPr="00A406BA">
        <w:t>mg</w:t>
      </w:r>
      <w:r w:rsidR="00F56BB5" w:rsidRPr="00A406BA">
        <w:t xml:space="preserve"> </w:t>
      </w:r>
    </w:p>
    <w:p w14:paraId="4C85C004" w14:textId="77777777" w:rsidR="00945308" w:rsidRPr="00A406BA" w:rsidRDefault="00945308" w:rsidP="00124C8D">
      <w:pPr>
        <w:spacing w:line="240" w:lineRule="auto"/>
      </w:pPr>
      <w:r w:rsidRPr="00A406BA">
        <w:t>baricitinib</w:t>
      </w:r>
    </w:p>
    <w:p w14:paraId="42242967" w14:textId="77777777" w:rsidR="00945308" w:rsidRPr="00A406BA" w:rsidRDefault="00945308" w:rsidP="00124C8D">
      <w:pPr>
        <w:spacing w:line="240" w:lineRule="auto"/>
      </w:pPr>
    </w:p>
    <w:p w14:paraId="005526FE" w14:textId="77777777" w:rsidR="00945308" w:rsidRPr="00A406BA" w:rsidRDefault="00945308" w:rsidP="00124C8D">
      <w:pPr>
        <w:spacing w:line="240" w:lineRule="auto"/>
      </w:pPr>
    </w:p>
    <w:p w14:paraId="5DC59831" w14:textId="485C7BAC"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2.</w:t>
      </w:r>
      <w:r w:rsidRPr="00A406BA">
        <w:rPr>
          <w:b/>
          <w:bCs/>
        </w:rPr>
        <w:tab/>
      </w:r>
      <w:r w:rsidR="00D37DCD" w:rsidRPr="00A406BA">
        <w:rPr>
          <w:b/>
        </w:rPr>
        <w:t>NUMELE DEȚINĂTORULUI AUTORIZAȚIEI DE PUNERE PE PIAȚ</w:t>
      </w:r>
      <w:r w:rsidRPr="00A406BA">
        <w:rPr>
          <w:b/>
          <w:bCs/>
          <w:lang w:eastAsia="zh-CN"/>
        </w:rPr>
        <w:t>Ă</w:t>
      </w:r>
      <w:r w:rsidR="0024595E" w:rsidRPr="00A406BA">
        <w:rPr>
          <w:b/>
          <w:bCs/>
          <w:lang w:eastAsia="zh-CN"/>
        </w:rPr>
        <w:fldChar w:fldCharType="begin"/>
      </w:r>
      <w:r w:rsidR="0024595E" w:rsidRPr="00A406BA">
        <w:rPr>
          <w:b/>
          <w:bCs/>
          <w:lang w:eastAsia="zh-CN"/>
        </w:rPr>
        <w:instrText xml:space="preserve"> DOCVARIABLE VAULT_ND_1f17d3d3-c4c8-435f-94f0-04c45df266d5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006C794E" w14:textId="77777777" w:rsidR="00945308" w:rsidRPr="00A406BA" w:rsidRDefault="00945308" w:rsidP="00124C8D">
      <w:pPr>
        <w:spacing w:line="240" w:lineRule="auto"/>
      </w:pPr>
    </w:p>
    <w:p w14:paraId="5C765D9B" w14:textId="77777777" w:rsidR="00945308" w:rsidRPr="00A406BA" w:rsidRDefault="00945308" w:rsidP="00124C8D">
      <w:pPr>
        <w:spacing w:line="240" w:lineRule="auto"/>
      </w:pPr>
      <w:r w:rsidRPr="00A406BA">
        <w:t>Lilly</w:t>
      </w:r>
    </w:p>
    <w:p w14:paraId="43F1ECF5" w14:textId="77777777" w:rsidR="00945308" w:rsidRPr="00A406BA" w:rsidRDefault="00945308" w:rsidP="00124C8D">
      <w:pPr>
        <w:spacing w:line="240" w:lineRule="auto"/>
      </w:pPr>
    </w:p>
    <w:p w14:paraId="331C5CA7" w14:textId="77777777" w:rsidR="00945308" w:rsidRPr="00A406BA" w:rsidRDefault="00945308" w:rsidP="00124C8D">
      <w:pPr>
        <w:spacing w:line="240" w:lineRule="auto"/>
      </w:pPr>
    </w:p>
    <w:p w14:paraId="621B50DA" w14:textId="7722E0DB" w:rsidR="00945308" w:rsidRPr="00A406BA" w:rsidRDefault="00945308" w:rsidP="00124C8D">
      <w:pPr>
        <w:pBdr>
          <w:top w:val="single" w:sz="4" w:space="1" w:color="auto"/>
          <w:left w:val="single" w:sz="4" w:space="4" w:color="auto"/>
          <w:bottom w:val="single" w:sz="4" w:space="2" w:color="auto"/>
          <w:right w:val="single" w:sz="4" w:space="4" w:color="auto"/>
        </w:pBdr>
        <w:spacing w:line="240" w:lineRule="auto"/>
        <w:outlineLvl w:val="0"/>
        <w:rPr>
          <w:b/>
          <w:bCs/>
        </w:rPr>
      </w:pPr>
      <w:r w:rsidRPr="00A406BA">
        <w:rPr>
          <w:b/>
          <w:bCs/>
        </w:rPr>
        <w:t>3.</w:t>
      </w:r>
      <w:r w:rsidRPr="00A406BA">
        <w:rPr>
          <w:b/>
          <w:bCs/>
        </w:rPr>
        <w:tab/>
      </w:r>
      <w:r w:rsidR="00D37DCD" w:rsidRPr="00A406BA">
        <w:rPr>
          <w:b/>
        </w:rPr>
        <w:t>DATA DE EXPIRARE</w:t>
      </w:r>
      <w:r w:rsidR="0024595E" w:rsidRPr="00A406BA">
        <w:rPr>
          <w:b/>
        </w:rPr>
        <w:fldChar w:fldCharType="begin"/>
      </w:r>
      <w:r w:rsidR="0024595E" w:rsidRPr="00A406BA">
        <w:rPr>
          <w:b/>
        </w:rPr>
        <w:instrText xml:space="preserve"> DOCVARIABLE VAULT_ND_407faa9c-61cf-4764-8d36-47be1b34079e \* MERGEFORMAT </w:instrText>
      </w:r>
      <w:r w:rsidR="0024595E" w:rsidRPr="00A406BA">
        <w:rPr>
          <w:b/>
        </w:rPr>
        <w:fldChar w:fldCharType="separate"/>
      </w:r>
      <w:r w:rsidR="0024595E" w:rsidRPr="00A406BA">
        <w:rPr>
          <w:b/>
        </w:rPr>
        <w:t xml:space="preserve"> </w:t>
      </w:r>
      <w:r w:rsidR="0024595E" w:rsidRPr="00A406BA">
        <w:rPr>
          <w:b/>
        </w:rPr>
        <w:fldChar w:fldCharType="end"/>
      </w:r>
    </w:p>
    <w:p w14:paraId="4CF9A166" w14:textId="77777777" w:rsidR="00945308" w:rsidRPr="00A406BA" w:rsidRDefault="00945308" w:rsidP="00124C8D">
      <w:pPr>
        <w:spacing w:line="240" w:lineRule="auto"/>
      </w:pPr>
    </w:p>
    <w:p w14:paraId="1FB1969B" w14:textId="77777777" w:rsidR="00945308" w:rsidRPr="00A406BA" w:rsidRDefault="00945308" w:rsidP="00124C8D">
      <w:pPr>
        <w:spacing w:line="240" w:lineRule="auto"/>
      </w:pPr>
      <w:r w:rsidRPr="00A406BA">
        <w:t>EXP</w:t>
      </w:r>
    </w:p>
    <w:p w14:paraId="7AEB75E5" w14:textId="77777777" w:rsidR="00945308" w:rsidRPr="00A406BA" w:rsidRDefault="00945308" w:rsidP="00124C8D">
      <w:pPr>
        <w:spacing w:line="240" w:lineRule="auto"/>
      </w:pPr>
    </w:p>
    <w:p w14:paraId="3616DE3C" w14:textId="77777777" w:rsidR="00945308" w:rsidRPr="00A406BA" w:rsidRDefault="00945308" w:rsidP="00124C8D">
      <w:pPr>
        <w:spacing w:line="240" w:lineRule="auto"/>
      </w:pPr>
    </w:p>
    <w:p w14:paraId="26586A02" w14:textId="225AA73E"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4.</w:t>
      </w:r>
      <w:r w:rsidRPr="00A406BA">
        <w:rPr>
          <w:b/>
          <w:bCs/>
        </w:rPr>
        <w:tab/>
      </w:r>
      <w:r w:rsidR="00D37DCD" w:rsidRPr="00A406BA">
        <w:rPr>
          <w:b/>
        </w:rPr>
        <w:t>SERIA DE FABRICAȚIE</w:t>
      </w:r>
      <w:r w:rsidR="0024595E" w:rsidRPr="00A406BA">
        <w:rPr>
          <w:b/>
        </w:rPr>
        <w:fldChar w:fldCharType="begin"/>
      </w:r>
      <w:r w:rsidR="0024595E" w:rsidRPr="00A406BA">
        <w:rPr>
          <w:b/>
        </w:rPr>
        <w:instrText xml:space="preserve"> DOCVARIABLE VAULT_ND_aa6d1290-0316-4930-aed3-becd3f35ffc3 \* MERGEFORMAT </w:instrText>
      </w:r>
      <w:r w:rsidR="0024595E" w:rsidRPr="00A406BA">
        <w:rPr>
          <w:b/>
        </w:rPr>
        <w:fldChar w:fldCharType="separate"/>
      </w:r>
      <w:r w:rsidR="0024595E" w:rsidRPr="00A406BA">
        <w:rPr>
          <w:b/>
        </w:rPr>
        <w:t xml:space="preserve"> </w:t>
      </w:r>
      <w:r w:rsidR="0024595E" w:rsidRPr="00A406BA">
        <w:rPr>
          <w:b/>
        </w:rPr>
        <w:fldChar w:fldCharType="end"/>
      </w:r>
    </w:p>
    <w:p w14:paraId="28E789C6" w14:textId="77777777" w:rsidR="00945308" w:rsidRPr="00A406BA" w:rsidRDefault="00945308" w:rsidP="00124C8D">
      <w:pPr>
        <w:spacing w:line="240" w:lineRule="auto"/>
      </w:pPr>
    </w:p>
    <w:p w14:paraId="559D2980" w14:textId="77777777" w:rsidR="00945308" w:rsidRPr="00A406BA" w:rsidRDefault="00945308" w:rsidP="00124C8D">
      <w:pPr>
        <w:spacing w:line="240" w:lineRule="auto"/>
      </w:pPr>
      <w:r w:rsidRPr="00A406BA">
        <w:t>Lot</w:t>
      </w:r>
    </w:p>
    <w:p w14:paraId="094DF2AA" w14:textId="77777777" w:rsidR="00945308" w:rsidRPr="00A406BA" w:rsidRDefault="00945308" w:rsidP="00124C8D">
      <w:pPr>
        <w:spacing w:line="240" w:lineRule="auto"/>
      </w:pPr>
    </w:p>
    <w:p w14:paraId="0E630B19" w14:textId="77777777" w:rsidR="00945308" w:rsidRPr="00A406BA" w:rsidRDefault="00945308" w:rsidP="00124C8D">
      <w:pPr>
        <w:spacing w:line="240" w:lineRule="auto"/>
      </w:pPr>
    </w:p>
    <w:p w14:paraId="08AD7F6C" w14:textId="20AE1E72"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5.</w:t>
      </w:r>
      <w:r w:rsidRPr="00A406BA">
        <w:rPr>
          <w:b/>
          <w:bCs/>
        </w:rPr>
        <w:tab/>
      </w:r>
      <w:r w:rsidR="00D37DCD" w:rsidRPr="00A406BA">
        <w:rPr>
          <w:b/>
        </w:rPr>
        <w:t>ALTE INFORMAȚII</w:t>
      </w:r>
      <w:r w:rsidR="0024595E" w:rsidRPr="00A406BA">
        <w:rPr>
          <w:b/>
        </w:rPr>
        <w:fldChar w:fldCharType="begin"/>
      </w:r>
      <w:r w:rsidR="0024595E" w:rsidRPr="00A406BA">
        <w:rPr>
          <w:b/>
        </w:rPr>
        <w:instrText xml:space="preserve"> DOCVARIABLE VAULT_ND_77fd7af4-18a9-48ab-8950-f0e490447c9c \* MERGEFORMAT </w:instrText>
      </w:r>
      <w:r w:rsidR="0024595E" w:rsidRPr="00A406BA">
        <w:rPr>
          <w:b/>
        </w:rPr>
        <w:fldChar w:fldCharType="separate"/>
      </w:r>
      <w:r w:rsidR="0024595E" w:rsidRPr="00A406BA">
        <w:rPr>
          <w:b/>
        </w:rPr>
        <w:t xml:space="preserve"> </w:t>
      </w:r>
      <w:r w:rsidR="0024595E" w:rsidRPr="00A406BA">
        <w:rPr>
          <w:b/>
        </w:rPr>
        <w:fldChar w:fldCharType="end"/>
      </w:r>
    </w:p>
    <w:p w14:paraId="02FE14B3" w14:textId="77777777" w:rsidR="00945308" w:rsidRPr="00A406BA" w:rsidRDefault="00945308" w:rsidP="00124C8D">
      <w:pPr>
        <w:spacing w:line="240" w:lineRule="auto"/>
      </w:pPr>
    </w:p>
    <w:p w14:paraId="686CCEEC" w14:textId="77777777" w:rsidR="00D37DCD" w:rsidRPr="00A406BA" w:rsidRDefault="00D37DCD" w:rsidP="00124C8D">
      <w:pPr>
        <w:spacing w:line="240" w:lineRule="auto"/>
      </w:pPr>
      <w:r w:rsidRPr="00A406BA">
        <w:t>Lu</w:t>
      </w:r>
    </w:p>
    <w:p w14:paraId="314B20E9" w14:textId="77777777" w:rsidR="00945308" w:rsidRPr="00A406BA" w:rsidRDefault="00945308" w:rsidP="00124C8D">
      <w:pPr>
        <w:spacing w:line="240" w:lineRule="auto"/>
      </w:pPr>
      <w:r w:rsidRPr="00A406BA">
        <w:t>Ma</w:t>
      </w:r>
    </w:p>
    <w:p w14:paraId="2A3A47B6" w14:textId="77777777" w:rsidR="00945308" w:rsidRPr="00A406BA" w:rsidRDefault="00D37DCD" w:rsidP="00124C8D">
      <w:pPr>
        <w:spacing w:line="240" w:lineRule="auto"/>
      </w:pPr>
      <w:r w:rsidRPr="00A406BA">
        <w:t>Mi</w:t>
      </w:r>
    </w:p>
    <w:p w14:paraId="18DDEC62" w14:textId="77777777" w:rsidR="00945308" w:rsidRPr="00A406BA" w:rsidRDefault="00D37DCD" w:rsidP="00124C8D">
      <w:pPr>
        <w:spacing w:line="240" w:lineRule="auto"/>
      </w:pPr>
      <w:r w:rsidRPr="00A406BA">
        <w:t>Jo</w:t>
      </w:r>
    </w:p>
    <w:p w14:paraId="14C22839" w14:textId="77777777" w:rsidR="00945308" w:rsidRPr="00A406BA" w:rsidRDefault="00945308" w:rsidP="00124C8D">
      <w:pPr>
        <w:spacing w:line="240" w:lineRule="auto"/>
      </w:pPr>
      <w:r w:rsidRPr="00A406BA">
        <w:t>Vi</w:t>
      </w:r>
    </w:p>
    <w:p w14:paraId="778DC428" w14:textId="77777777" w:rsidR="00945308" w:rsidRPr="00A406BA" w:rsidRDefault="00364200" w:rsidP="00124C8D">
      <w:pPr>
        <w:spacing w:line="240" w:lineRule="auto"/>
      </w:pPr>
      <w:r w:rsidRPr="00A406BA">
        <w:t>S</w:t>
      </w:r>
      <w:r w:rsidR="006A15BE" w:rsidRPr="00A406BA">
        <w:t>b</w:t>
      </w:r>
    </w:p>
    <w:p w14:paraId="14AB2E3E" w14:textId="77777777" w:rsidR="00945308" w:rsidRPr="00A406BA" w:rsidRDefault="00D37DCD" w:rsidP="00124C8D">
      <w:pPr>
        <w:spacing w:line="240" w:lineRule="auto"/>
      </w:pPr>
      <w:r w:rsidRPr="00A406BA">
        <w:t>Du</w:t>
      </w:r>
    </w:p>
    <w:p w14:paraId="0619AFCF" w14:textId="77777777"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ind w:left="567" w:hanging="567"/>
        <w:rPr>
          <w:b/>
          <w:bCs/>
        </w:rPr>
      </w:pPr>
      <w:r w:rsidRPr="00A406BA">
        <w:br w:type="page"/>
      </w:r>
      <w:r w:rsidR="00D37DCD" w:rsidRPr="00A406BA">
        <w:rPr>
          <w:b/>
        </w:rPr>
        <w:lastRenderedPageBreak/>
        <w:t>MINIMUM DE INFORMAȚII CARE TREBUIE SĂ APARĂ PE BLISTER SAU PE FOLIE TERMOSUDATĂ</w:t>
      </w:r>
    </w:p>
    <w:p w14:paraId="227A3CEB" w14:textId="77777777"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ind w:left="567" w:hanging="567"/>
        <w:rPr>
          <w:b/>
          <w:bCs/>
        </w:rPr>
      </w:pPr>
    </w:p>
    <w:p w14:paraId="467FB6FF" w14:textId="77777777" w:rsidR="00945308" w:rsidRPr="00A406BA" w:rsidRDefault="00945308" w:rsidP="00C235EF">
      <w:pPr>
        <w:pBdr>
          <w:top w:val="single" w:sz="4" w:space="1" w:color="auto"/>
          <w:left w:val="single" w:sz="4" w:space="4" w:color="auto"/>
          <w:bottom w:val="single" w:sz="4" w:space="1" w:color="auto"/>
          <w:right w:val="single" w:sz="4" w:space="4" w:color="auto"/>
        </w:pBdr>
        <w:tabs>
          <w:tab w:val="clear" w:pos="567"/>
          <w:tab w:val="left" w:pos="90"/>
        </w:tabs>
        <w:spacing w:line="240" w:lineRule="auto"/>
        <w:ind w:left="90" w:hanging="90"/>
        <w:rPr>
          <w:b/>
          <w:bCs/>
        </w:rPr>
      </w:pPr>
      <w:r w:rsidRPr="00A406BA">
        <w:rPr>
          <w:b/>
          <w:bCs/>
        </w:rPr>
        <w:t>BLISTERE</w:t>
      </w:r>
      <w:r w:rsidR="00F56BB5" w:rsidRPr="00A406BA">
        <w:rPr>
          <w:b/>
          <w:bCs/>
        </w:rPr>
        <w:t xml:space="preserve"> </w:t>
      </w:r>
      <w:r w:rsidRPr="00A406BA">
        <w:rPr>
          <w:b/>
          <w:bCs/>
        </w:rPr>
        <w:t>PERFORATE</w:t>
      </w:r>
      <w:r w:rsidR="00F56BB5" w:rsidRPr="00A406BA">
        <w:rPr>
          <w:b/>
          <w:bCs/>
        </w:rPr>
        <w:t xml:space="preserve"> </w:t>
      </w:r>
      <w:r w:rsidRPr="00A406BA">
        <w:rPr>
          <w:b/>
          <w:bCs/>
        </w:rPr>
        <w:t>CU</w:t>
      </w:r>
      <w:r w:rsidR="00F56BB5" w:rsidRPr="00A406BA">
        <w:rPr>
          <w:b/>
          <w:bCs/>
        </w:rPr>
        <w:t xml:space="preserve"> </w:t>
      </w:r>
      <w:r w:rsidRPr="00A406BA">
        <w:rPr>
          <w:b/>
          <w:bCs/>
        </w:rPr>
        <w:t>DOZE</w:t>
      </w:r>
      <w:r w:rsidR="00F56BB5" w:rsidRPr="00A406BA">
        <w:rPr>
          <w:b/>
          <w:bCs/>
        </w:rPr>
        <w:t xml:space="preserve"> </w:t>
      </w:r>
      <w:r w:rsidRPr="00A406BA">
        <w:rPr>
          <w:b/>
          <w:bCs/>
        </w:rPr>
        <w:t>UNITARE</w:t>
      </w:r>
      <w:r w:rsidR="00F56BB5" w:rsidRPr="00A406BA">
        <w:rPr>
          <w:b/>
          <w:bCs/>
        </w:rPr>
        <w:t xml:space="preserve"> </w:t>
      </w:r>
      <w:r w:rsidRPr="00A406BA">
        <w:rPr>
          <w:b/>
          <w:bCs/>
        </w:rPr>
        <w:t>PENTRU</w:t>
      </w:r>
      <w:r w:rsidR="00F56BB5" w:rsidRPr="00A406BA">
        <w:rPr>
          <w:b/>
          <w:bCs/>
        </w:rPr>
        <w:t xml:space="preserve"> </w:t>
      </w:r>
      <w:r w:rsidRPr="00A406BA">
        <w:rPr>
          <w:b/>
          <w:bCs/>
        </w:rPr>
        <w:t>COMPRIMATE</w:t>
      </w:r>
      <w:r w:rsidR="00F56BB5" w:rsidRPr="00A406BA">
        <w:rPr>
          <w:b/>
          <w:bCs/>
        </w:rPr>
        <w:t xml:space="preserve"> </w:t>
      </w:r>
      <w:r w:rsidRPr="00A406BA">
        <w:rPr>
          <w:b/>
          <w:bCs/>
        </w:rPr>
        <w:t>FILMATE</w:t>
      </w:r>
      <w:r w:rsidR="00F56BB5" w:rsidRPr="00A406BA">
        <w:rPr>
          <w:b/>
          <w:bCs/>
        </w:rPr>
        <w:t xml:space="preserve"> </w:t>
      </w:r>
      <w:r w:rsidRPr="00A406BA">
        <w:rPr>
          <w:b/>
          <w:bCs/>
        </w:rPr>
        <w:t>DE</w:t>
      </w:r>
      <w:r w:rsidR="00F56BB5" w:rsidRPr="00A406BA">
        <w:rPr>
          <w:b/>
          <w:bCs/>
        </w:rPr>
        <w:t xml:space="preserve"> </w:t>
      </w:r>
      <w:r w:rsidRPr="00A406BA">
        <w:rPr>
          <w:b/>
          <w:bCs/>
        </w:rPr>
        <w:t>2</w:t>
      </w:r>
      <w:r w:rsidR="00F56BB5" w:rsidRPr="00A406BA">
        <w:rPr>
          <w:b/>
          <w:bCs/>
        </w:rPr>
        <w:t xml:space="preserve"> </w:t>
      </w:r>
      <w:r w:rsidRPr="00A406BA">
        <w:rPr>
          <w:b/>
          <w:bCs/>
        </w:rPr>
        <w:t>MG</w:t>
      </w:r>
      <w:r w:rsidR="00F56BB5" w:rsidRPr="00A406BA">
        <w:rPr>
          <w:b/>
          <w:bCs/>
        </w:rPr>
        <w:t xml:space="preserve"> </w:t>
      </w:r>
    </w:p>
    <w:p w14:paraId="2C9C343F" w14:textId="77777777" w:rsidR="00945308" w:rsidRPr="00A406BA" w:rsidRDefault="00945308" w:rsidP="00124C8D">
      <w:pPr>
        <w:spacing w:line="240" w:lineRule="auto"/>
      </w:pPr>
    </w:p>
    <w:p w14:paraId="7F8D2608" w14:textId="77777777" w:rsidR="00945308" w:rsidRPr="00A406BA" w:rsidRDefault="00945308" w:rsidP="00124C8D">
      <w:pPr>
        <w:spacing w:line="240" w:lineRule="auto"/>
      </w:pPr>
    </w:p>
    <w:p w14:paraId="64F8F63E" w14:textId="4EE8478A"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1.</w:t>
      </w:r>
      <w:r w:rsidRPr="00A406BA">
        <w:rPr>
          <w:b/>
          <w:bCs/>
        </w:rPr>
        <w:tab/>
      </w:r>
      <w:r w:rsidR="00D37DCD" w:rsidRPr="00A406BA">
        <w:rPr>
          <w:b/>
        </w:rPr>
        <w:t>DENUMIREA COMERCIALĂ A MEDICAMENTULU</w:t>
      </w:r>
      <w:r w:rsidRPr="00A406BA">
        <w:rPr>
          <w:b/>
          <w:bCs/>
        </w:rPr>
        <w:t>I</w:t>
      </w:r>
      <w:r w:rsidR="0024595E" w:rsidRPr="00A406BA">
        <w:rPr>
          <w:b/>
          <w:bCs/>
        </w:rPr>
        <w:fldChar w:fldCharType="begin"/>
      </w:r>
      <w:r w:rsidR="0024595E" w:rsidRPr="00A406BA">
        <w:rPr>
          <w:b/>
          <w:bCs/>
        </w:rPr>
        <w:instrText xml:space="preserve"> DOCVARIABLE VAULT_ND_9134aa50-17b3-4752-a75d-6b669e87a80e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3E0B93BF" w14:textId="77777777" w:rsidR="00945308" w:rsidRPr="00A406BA" w:rsidRDefault="00945308" w:rsidP="00124C8D">
      <w:pPr>
        <w:spacing w:line="240" w:lineRule="auto"/>
        <w:rPr>
          <w:i/>
          <w:iCs/>
        </w:rPr>
      </w:pPr>
    </w:p>
    <w:p w14:paraId="5D2FDD74" w14:textId="77777777" w:rsidR="00945308" w:rsidRPr="00A406BA" w:rsidRDefault="00D37DCD" w:rsidP="00124C8D">
      <w:pPr>
        <w:spacing w:line="240" w:lineRule="auto"/>
      </w:pPr>
      <w:r w:rsidRPr="00A406BA">
        <w:t>Olumiant comprimate 2 mg</w:t>
      </w:r>
    </w:p>
    <w:p w14:paraId="104F8788" w14:textId="77777777" w:rsidR="00945308" w:rsidRPr="00A406BA" w:rsidRDefault="00945308" w:rsidP="00124C8D">
      <w:pPr>
        <w:spacing w:line="240" w:lineRule="auto"/>
      </w:pPr>
      <w:r w:rsidRPr="00A406BA">
        <w:t>baricitinib</w:t>
      </w:r>
    </w:p>
    <w:p w14:paraId="560F1E75" w14:textId="77777777" w:rsidR="00945308" w:rsidRPr="00A406BA" w:rsidRDefault="00945308" w:rsidP="00124C8D">
      <w:pPr>
        <w:spacing w:line="240" w:lineRule="auto"/>
      </w:pPr>
    </w:p>
    <w:p w14:paraId="1D10553C" w14:textId="77777777" w:rsidR="00945308" w:rsidRPr="00A406BA" w:rsidRDefault="00945308" w:rsidP="00124C8D">
      <w:pPr>
        <w:spacing w:line="240" w:lineRule="auto"/>
      </w:pPr>
    </w:p>
    <w:p w14:paraId="16A29366" w14:textId="4BC456AF"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2.</w:t>
      </w:r>
      <w:r w:rsidRPr="00A406BA">
        <w:rPr>
          <w:b/>
          <w:bCs/>
        </w:rPr>
        <w:tab/>
      </w:r>
      <w:r w:rsidR="00D37DCD" w:rsidRPr="00A406BA">
        <w:rPr>
          <w:b/>
        </w:rPr>
        <w:t>NUMELE DEȚINĂTORULUI AUTORIZAȚIEI DE PUNERE PE PIAȚ</w:t>
      </w:r>
      <w:r w:rsidRPr="00A406BA">
        <w:rPr>
          <w:b/>
          <w:bCs/>
          <w:lang w:eastAsia="zh-CN"/>
        </w:rPr>
        <w:t>Ă</w:t>
      </w:r>
      <w:r w:rsidR="0024595E" w:rsidRPr="00A406BA">
        <w:rPr>
          <w:b/>
          <w:bCs/>
          <w:lang w:eastAsia="zh-CN"/>
        </w:rPr>
        <w:fldChar w:fldCharType="begin"/>
      </w:r>
      <w:r w:rsidR="0024595E" w:rsidRPr="00A406BA">
        <w:rPr>
          <w:b/>
          <w:bCs/>
          <w:lang w:eastAsia="zh-CN"/>
        </w:rPr>
        <w:instrText xml:space="preserve"> DOCVARIABLE VAULT_ND_ac1a0b56-d883-4d0c-af59-dc71cf20c409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75FD7729" w14:textId="77777777" w:rsidR="00945308" w:rsidRPr="00A406BA" w:rsidRDefault="00945308" w:rsidP="00124C8D">
      <w:pPr>
        <w:spacing w:line="240" w:lineRule="auto"/>
      </w:pPr>
    </w:p>
    <w:p w14:paraId="17D14833" w14:textId="77777777" w:rsidR="00945308" w:rsidRPr="00A406BA" w:rsidRDefault="00945308" w:rsidP="00124C8D">
      <w:pPr>
        <w:spacing w:line="240" w:lineRule="auto"/>
      </w:pPr>
      <w:r w:rsidRPr="00A406BA">
        <w:t>Lilly</w:t>
      </w:r>
    </w:p>
    <w:p w14:paraId="52CB7A02" w14:textId="77777777" w:rsidR="00945308" w:rsidRPr="00A406BA" w:rsidRDefault="00945308" w:rsidP="00124C8D">
      <w:pPr>
        <w:spacing w:line="240" w:lineRule="auto"/>
      </w:pPr>
    </w:p>
    <w:p w14:paraId="63148261" w14:textId="77777777" w:rsidR="00945308" w:rsidRPr="00A406BA" w:rsidRDefault="00945308" w:rsidP="00124C8D">
      <w:pPr>
        <w:spacing w:line="240" w:lineRule="auto"/>
      </w:pPr>
    </w:p>
    <w:p w14:paraId="24DAB368" w14:textId="40B60A3A" w:rsidR="00945308" w:rsidRPr="00A406BA" w:rsidRDefault="00945308" w:rsidP="00124C8D">
      <w:pPr>
        <w:pBdr>
          <w:top w:val="single" w:sz="4" w:space="1" w:color="auto"/>
          <w:left w:val="single" w:sz="4" w:space="4" w:color="auto"/>
          <w:bottom w:val="single" w:sz="4" w:space="2" w:color="auto"/>
          <w:right w:val="single" w:sz="4" w:space="4" w:color="auto"/>
        </w:pBdr>
        <w:spacing w:line="240" w:lineRule="auto"/>
        <w:outlineLvl w:val="0"/>
        <w:rPr>
          <w:b/>
          <w:bCs/>
        </w:rPr>
      </w:pPr>
      <w:r w:rsidRPr="00A406BA">
        <w:rPr>
          <w:b/>
          <w:bCs/>
        </w:rPr>
        <w:t>3.</w:t>
      </w:r>
      <w:r w:rsidRPr="00A406BA">
        <w:rPr>
          <w:b/>
          <w:bCs/>
        </w:rPr>
        <w:tab/>
      </w:r>
      <w:r w:rsidR="0043604B" w:rsidRPr="00A406BA">
        <w:rPr>
          <w:b/>
        </w:rPr>
        <w:t>DATA DE EXPIRAR</w:t>
      </w:r>
      <w:r w:rsidR="0043604B" w:rsidRPr="00A406BA">
        <w:rPr>
          <w:b/>
          <w:bCs/>
        </w:rPr>
        <w:t>E</w:t>
      </w:r>
      <w:r w:rsidR="0024595E" w:rsidRPr="00A406BA">
        <w:rPr>
          <w:b/>
          <w:bCs/>
        </w:rPr>
        <w:fldChar w:fldCharType="begin"/>
      </w:r>
      <w:r w:rsidR="0024595E" w:rsidRPr="00A406BA">
        <w:rPr>
          <w:b/>
          <w:bCs/>
        </w:rPr>
        <w:instrText xml:space="preserve"> DOCVARIABLE VAULT_ND_24a1bbdc-ec8b-443e-b318-6e1c7d5e8f80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75217365" w14:textId="77777777" w:rsidR="00945308" w:rsidRPr="00A406BA" w:rsidRDefault="00945308" w:rsidP="00124C8D">
      <w:pPr>
        <w:spacing w:line="240" w:lineRule="auto"/>
      </w:pPr>
    </w:p>
    <w:p w14:paraId="1F54E8FF" w14:textId="77777777" w:rsidR="00945308" w:rsidRPr="00A406BA" w:rsidRDefault="00945308" w:rsidP="00124C8D">
      <w:pPr>
        <w:spacing w:line="240" w:lineRule="auto"/>
      </w:pPr>
      <w:r w:rsidRPr="00A406BA">
        <w:t>EXP</w:t>
      </w:r>
    </w:p>
    <w:p w14:paraId="177B497E" w14:textId="77777777" w:rsidR="00945308" w:rsidRPr="00A406BA" w:rsidRDefault="00945308" w:rsidP="00124C8D">
      <w:pPr>
        <w:spacing w:line="240" w:lineRule="auto"/>
      </w:pPr>
    </w:p>
    <w:p w14:paraId="6FBF2BDB" w14:textId="77777777" w:rsidR="00945308" w:rsidRPr="00A406BA" w:rsidRDefault="00945308" w:rsidP="00124C8D">
      <w:pPr>
        <w:spacing w:line="240" w:lineRule="auto"/>
      </w:pPr>
    </w:p>
    <w:p w14:paraId="14025C89" w14:textId="14B8778D"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4.</w:t>
      </w:r>
      <w:r w:rsidRPr="00A406BA">
        <w:rPr>
          <w:b/>
          <w:bCs/>
        </w:rPr>
        <w:tab/>
      </w:r>
      <w:r w:rsidR="0043604B" w:rsidRPr="00A406BA">
        <w:rPr>
          <w:b/>
        </w:rPr>
        <w:t>SERIA DE FABRICAȚIE</w:t>
      </w:r>
      <w:r w:rsidR="0024595E" w:rsidRPr="00A406BA">
        <w:rPr>
          <w:b/>
        </w:rPr>
        <w:fldChar w:fldCharType="begin"/>
      </w:r>
      <w:r w:rsidR="0024595E" w:rsidRPr="00A406BA">
        <w:rPr>
          <w:b/>
        </w:rPr>
        <w:instrText xml:space="preserve"> DOCVARIABLE VAULT_ND_76ff5847-fa28-47a7-be74-a82fcedba265 \* MERGEFORMAT </w:instrText>
      </w:r>
      <w:r w:rsidR="0024595E" w:rsidRPr="00A406BA">
        <w:rPr>
          <w:b/>
        </w:rPr>
        <w:fldChar w:fldCharType="separate"/>
      </w:r>
      <w:r w:rsidR="0024595E" w:rsidRPr="00A406BA">
        <w:rPr>
          <w:b/>
        </w:rPr>
        <w:t xml:space="preserve"> </w:t>
      </w:r>
      <w:r w:rsidR="0024595E" w:rsidRPr="00A406BA">
        <w:rPr>
          <w:b/>
        </w:rPr>
        <w:fldChar w:fldCharType="end"/>
      </w:r>
    </w:p>
    <w:p w14:paraId="39A49D81" w14:textId="77777777" w:rsidR="00945308" w:rsidRPr="00A406BA" w:rsidRDefault="00945308" w:rsidP="00124C8D">
      <w:pPr>
        <w:spacing w:line="240" w:lineRule="auto"/>
      </w:pPr>
    </w:p>
    <w:p w14:paraId="7B3B3E5E" w14:textId="77777777" w:rsidR="00945308" w:rsidRPr="00A406BA" w:rsidRDefault="00945308" w:rsidP="00124C8D">
      <w:pPr>
        <w:spacing w:line="240" w:lineRule="auto"/>
      </w:pPr>
      <w:r w:rsidRPr="00A406BA">
        <w:t>Lot</w:t>
      </w:r>
    </w:p>
    <w:p w14:paraId="2AD49A8E" w14:textId="77777777" w:rsidR="00945308" w:rsidRPr="00A406BA" w:rsidRDefault="00945308" w:rsidP="00124C8D">
      <w:pPr>
        <w:spacing w:line="240" w:lineRule="auto"/>
      </w:pPr>
    </w:p>
    <w:p w14:paraId="3939FD8C" w14:textId="77777777" w:rsidR="00945308" w:rsidRPr="00A406BA" w:rsidRDefault="00945308" w:rsidP="00124C8D">
      <w:pPr>
        <w:spacing w:line="240" w:lineRule="auto"/>
      </w:pPr>
    </w:p>
    <w:p w14:paraId="00C0B409" w14:textId="679CF367" w:rsidR="00945308" w:rsidRPr="00A406BA" w:rsidRDefault="00945308" w:rsidP="00124C8D">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5.</w:t>
      </w:r>
      <w:r w:rsidRPr="00A406BA">
        <w:rPr>
          <w:b/>
          <w:bCs/>
        </w:rPr>
        <w:tab/>
      </w:r>
      <w:r w:rsidR="0043604B" w:rsidRPr="00A406BA">
        <w:rPr>
          <w:b/>
        </w:rPr>
        <w:t>ALTE INFORMAȚII</w:t>
      </w:r>
      <w:r w:rsidR="0024595E" w:rsidRPr="00A406BA">
        <w:rPr>
          <w:b/>
        </w:rPr>
        <w:fldChar w:fldCharType="begin"/>
      </w:r>
      <w:r w:rsidR="0024595E" w:rsidRPr="00A406BA">
        <w:rPr>
          <w:b/>
        </w:rPr>
        <w:instrText xml:space="preserve"> DOCVARIABLE VAULT_ND_d1d10314-c2fe-402d-a88c-6add3a7cc3c6 \* MERGEFORMAT </w:instrText>
      </w:r>
      <w:r w:rsidR="0024595E" w:rsidRPr="00A406BA">
        <w:rPr>
          <w:b/>
        </w:rPr>
        <w:fldChar w:fldCharType="separate"/>
      </w:r>
      <w:r w:rsidR="0024595E" w:rsidRPr="00A406BA">
        <w:rPr>
          <w:b/>
        </w:rPr>
        <w:t xml:space="preserve"> </w:t>
      </w:r>
      <w:r w:rsidR="0024595E" w:rsidRPr="00A406BA">
        <w:rPr>
          <w:b/>
        </w:rPr>
        <w:fldChar w:fldCharType="end"/>
      </w:r>
    </w:p>
    <w:p w14:paraId="7BC77E61" w14:textId="77777777" w:rsidR="00945308" w:rsidRPr="00A406BA" w:rsidRDefault="00945308" w:rsidP="00124C8D">
      <w:pPr>
        <w:spacing w:line="240" w:lineRule="auto"/>
      </w:pPr>
    </w:p>
    <w:p w14:paraId="2F484986" w14:textId="77777777" w:rsidR="00945308" w:rsidRPr="00A406BA" w:rsidRDefault="00945308" w:rsidP="00124C8D">
      <w:pPr>
        <w:shd w:val="clear" w:color="auto" w:fill="FFFFFF"/>
        <w:spacing w:line="240" w:lineRule="auto"/>
      </w:pPr>
      <w:r w:rsidRPr="00A406BA">
        <w:br w:type="page"/>
      </w:r>
    </w:p>
    <w:p w14:paraId="0339697B" w14:textId="77777777"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ind w:left="567" w:hanging="567"/>
        <w:rPr>
          <w:b/>
        </w:rPr>
      </w:pPr>
      <w:r w:rsidRPr="00A406BA">
        <w:rPr>
          <w:b/>
        </w:rPr>
        <w:lastRenderedPageBreak/>
        <w:t>INFORMAȚII CARE TREBUIE SĂ APARĂ PE AMBALAJUL SECUNDAR</w:t>
      </w:r>
    </w:p>
    <w:p w14:paraId="4C905851" w14:textId="77777777"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ind w:left="567" w:hanging="567"/>
      </w:pPr>
    </w:p>
    <w:p w14:paraId="589903F4" w14:textId="77777777"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pPr>
      <w:r w:rsidRPr="00A406BA">
        <w:rPr>
          <w:b/>
          <w:bCs/>
        </w:rPr>
        <w:t xml:space="preserve">CUTII PENTRU COMPRIMATE FILMATE DE 4 MG </w:t>
      </w:r>
    </w:p>
    <w:p w14:paraId="01398109" w14:textId="77777777" w:rsidR="0043604B" w:rsidRPr="00A406BA" w:rsidRDefault="0043604B" w:rsidP="0043604B">
      <w:pPr>
        <w:spacing w:line="240" w:lineRule="auto"/>
      </w:pPr>
    </w:p>
    <w:p w14:paraId="1617DE22" w14:textId="77777777" w:rsidR="0043604B" w:rsidRPr="00A406BA" w:rsidRDefault="0043604B" w:rsidP="0043604B">
      <w:pPr>
        <w:spacing w:line="240" w:lineRule="auto"/>
      </w:pPr>
    </w:p>
    <w:p w14:paraId="2CB18A1B" w14:textId="2C1AEE00"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1.</w:t>
      </w:r>
      <w:r w:rsidRPr="00A406BA">
        <w:rPr>
          <w:b/>
          <w:bCs/>
        </w:rPr>
        <w:tab/>
      </w:r>
      <w:r w:rsidRPr="00A406BA">
        <w:rPr>
          <w:b/>
        </w:rPr>
        <w:t>DENUMIREA COMERCIALĂ A MEDICAMENTULUI</w:t>
      </w:r>
      <w:r w:rsidR="0024595E" w:rsidRPr="00A406BA">
        <w:rPr>
          <w:b/>
        </w:rPr>
        <w:fldChar w:fldCharType="begin"/>
      </w:r>
      <w:r w:rsidR="0024595E" w:rsidRPr="00A406BA">
        <w:rPr>
          <w:b/>
        </w:rPr>
        <w:instrText xml:space="preserve"> DOCVARIABLE VAULT_ND_688e9061-43d4-417c-9b55-99da71f96f3f \* MERGEFORMAT </w:instrText>
      </w:r>
      <w:r w:rsidR="0024595E" w:rsidRPr="00A406BA">
        <w:rPr>
          <w:b/>
        </w:rPr>
        <w:fldChar w:fldCharType="separate"/>
      </w:r>
      <w:r w:rsidR="0024595E" w:rsidRPr="00A406BA">
        <w:rPr>
          <w:b/>
        </w:rPr>
        <w:t xml:space="preserve"> </w:t>
      </w:r>
      <w:r w:rsidR="0024595E" w:rsidRPr="00A406BA">
        <w:rPr>
          <w:b/>
        </w:rPr>
        <w:fldChar w:fldCharType="end"/>
      </w:r>
    </w:p>
    <w:p w14:paraId="320C054A" w14:textId="77777777" w:rsidR="0043604B" w:rsidRPr="00A406BA" w:rsidRDefault="0043604B" w:rsidP="0043604B">
      <w:pPr>
        <w:spacing w:line="240" w:lineRule="auto"/>
      </w:pPr>
    </w:p>
    <w:p w14:paraId="1233B10E" w14:textId="77777777" w:rsidR="0043604B" w:rsidRPr="00A406BA" w:rsidRDefault="0043604B" w:rsidP="0043604B">
      <w:pPr>
        <w:spacing w:line="240" w:lineRule="auto"/>
      </w:pPr>
      <w:r w:rsidRPr="00A406BA">
        <w:t xml:space="preserve">Olumiant comprimate filmate 4 mg </w:t>
      </w:r>
    </w:p>
    <w:p w14:paraId="641C14A7" w14:textId="77777777" w:rsidR="0043604B" w:rsidRPr="00A406BA" w:rsidRDefault="0043604B" w:rsidP="0043604B">
      <w:pPr>
        <w:spacing w:line="240" w:lineRule="auto"/>
        <w:rPr>
          <w:b/>
          <w:bCs/>
        </w:rPr>
      </w:pPr>
      <w:r w:rsidRPr="00A406BA">
        <w:t>baricitinib</w:t>
      </w:r>
      <w:r w:rsidRPr="00A406BA">
        <w:rPr>
          <w:b/>
          <w:bCs/>
        </w:rPr>
        <w:t xml:space="preserve"> </w:t>
      </w:r>
    </w:p>
    <w:p w14:paraId="24513375" w14:textId="77777777" w:rsidR="0043604B" w:rsidRPr="00A406BA" w:rsidRDefault="0043604B" w:rsidP="0043604B">
      <w:pPr>
        <w:spacing w:line="240" w:lineRule="auto"/>
      </w:pPr>
    </w:p>
    <w:p w14:paraId="5A2FD722" w14:textId="77777777" w:rsidR="0043604B" w:rsidRPr="00A406BA" w:rsidRDefault="0043604B" w:rsidP="0043604B">
      <w:pPr>
        <w:spacing w:line="240" w:lineRule="auto"/>
      </w:pPr>
    </w:p>
    <w:p w14:paraId="785D2610" w14:textId="7D531E60"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A406BA">
        <w:rPr>
          <w:b/>
          <w:bCs/>
        </w:rPr>
        <w:t>2.</w:t>
      </w:r>
      <w:r w:rsidRPr="00A406BA">
        <w:rPr>
          <w:b/>
          <w:bCs/>
        </w:rPr>
        <w:tab/>
        <w:t>DECLARAREA SUBSTANȚELOR ACTIVE</w:t>
      </w:r>
      <w:r w:rsidR="0024595E" w:rsidRPr="00A406BA">
        <w:rPr>
          <w:b/>
          <w:bCs/>
        </w:rPr>
        <w:fldChar w:fldCharType="begin"/>
      </w:r>
      <w:r w:rsidR="0024595E" w:rsidRPr="00A406BA">
        <w:rPr>
          <w:b/>
          <w:bCs/>
        </w:rPr>
        <w:instrText xml:space="preserve"> DOCVARIABLE VAULT_ND_a1a9efb7-409b-40d6-8e18-160f8c26f451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288A378A" w14:textId="77777777" w:rsidR="0043604B" w:rsidRPr="00A406BA" w:rsidRDefault="0043604B" w:rsidP="0043604B">
      <w:pPr>
        <w:spacing w:line="240" w:lineRule="auto"/>
      </w:pPr>
    </w:p>
    <w:p w14:paraId="59816932" w14:textId="77777777" w:rsidR="0043604B" w:rsidRPr="00A406BA" w:rsidRDefault="0043604B" w:rsidP="0043604B">
      <w:pPr>
        <w:spacing w:line="240" w:lineRule="auto"/>
      </w:pPr>
      <w:r w:rsidRPr="00A406BA">
        <w:t xml:space="preserve">Fiecare comprimat conține </w:t>
      </w:r>
      <w:r w:rsidR="0074108C" w:rsidRPr="00A406BA">
        <w:t xml:space="preserve">baricitinib </w:t>
      </w:r>
      <w:r w:rsidRPr="00A406BA">
        <w:t>4 mg</w:t>
      </w:r>
    </w:p>
    <w:p w14:paraId="54AD889E" w14:textId="77777777" w:rsidR="0043604B" w:rsidRPr="00A406BA" w:rsidRDefault="0043604B" w:rsidP="0043604B">
      <w:pPr>
        <w:spacing w:line="240" w:lineRule="auto"/>
      </w:pPr>
    </w:p>
    <w:p w14:paraId="205EECFE" w14:textId="77777777" w:rsidR="0043604B" w:rsidRPr="00A406BA" w:rsidRDefault="0043604B" w:rsidP="0043604B">
      <w:pPr>
        <w:spacing w:line="240" w:lineRule="auto"/>
      </w:pPr>
    </w:p>
    <w:p w14:paraId="74B68CB5" w14:textId="53FA8E73"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3.</w:t>
      </w:r>
      <w:r w:rsidRPr="00A406BA">
        <w:rPr>
          <w:b/>
          <w:bCs/>
        </w:rPr>
        <w:tab/>
        <w:t>LISTA EXCIPIENȚILOR</w:t>
      </w:r>
      <w:r w:rsidR="0024595E" w:rsidRPr="00A406BA">
        <w:rPr>
          <w:b/>
          <w:bCs/>
        </w:rPr>
        <w:fldChar w:fldCharType="begin"/>
      </w:r>
      <w:r w:rsidR="0024595E" w:rsidRPr="00A406BA">
        <w:rPr>
          <w:b/>
          <w:bCs/>
        </w:rPr>
        <w:instrText xml:space="preserve"> DOCVARIABLE VAULT_ND_c5f78e59-9227-480e-91dc-f9ef6a85750c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1A41040D" w14:textId="77777777" w:rsidR="0043604B" w:rsidRPr="00A406BA" w:rsidRDefault="0043604B" w:rsidP="0043604B">
      <w:pPr>
        <w:spacing w:line="240" w:lineRule="auto"/>
      </w:pPr>
    </w:p>
    <w:p w14:paraId="4B4529C8" w14:textId="77777777" w:rsidR="0043604B" w:rsidRPr="00A406BA" w:rsidRDefault="0043604B" w:rsidP="0043604B">
      <w:pPr>
        <w:spacing w:line="240" w:lineRule="auto"/>
      </w:pPr>
    </w:p>
    <w:p w14:paraId="3760CD4D" w14:textId="76CBDA9E"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4.</w:t>
      </w:r>
      <w:r w:rsidRPr="00A406BA">
        <w:rPr>
          <w:b/>
          <w:bCs/>
        </w:rPr>
        <w:tab/>
        <w:t>FORMA FARMACEUTICĂ ȘI CONȚINUTUL</w:t>
      </w:r>
      <w:r w:rsidR="0024595E" w:rsidRPr="00A406BA">
        <w:rPr>
          <w:b/>
          <w:bCs/>
        </w:rPr>
        <w:fldChar w:fldCharType="begin"/>
      </w:r>
      <w:r w:rsidR="0024595E" w:rsidRPr="00A406BA">
        <w:rPr>
          <w:b/>
          <w:bCs/>
        </w:rPr>
        <w:instrText xml:space="preserve"> DOCVARIABLE VAULT_ND_31220fbe-ca2d-43b2-af5c-05fed1e457c7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17B0CF2D" w14:textId="77777777" w:rsidR="0043604B" w:rsidRPr="00A406BA" w:rsidRDefault="0043604B" w:rsidP="0043604B">
      <w:pPr>
        <w:spacing w:line="240" w:lineRule="auto"/>
      </w:pPr>
    </w:p>
    <w:p w14:paraId="7508C0C5" w14:textId="77777777" w:rsidR="0043604B" w:rsidRPr="00A406BA" w:rsidRDefault="0043604B" w:rsidP="0043604B">
      <w:pPr>
        <w:spacing w:line="240" w:lineRule="auto"/>
      </w:pPr>
      <w:r w:rsidRPr="00A406BA">
        <w:t>14 comprimate filmate</w:t>
      </w:r>
    </w:p>
    <w:p w14:paraId="6BD83415" w14:textId="77777777" w:rsidR="0043604B" w:rsidRPr="00A406BA" w:rsidRDefault="0043604B" w:rsidP="0043604B">
      <w:pPr>
        <w:spacing w:line="240" w:lineRule="auto"/>
        <w:rPr>
          <w:highlight w:val="darkGray"/>
        </w:rPr>
      </w:pPr>
      <w:r w:rsidRPr="00A406BA">
        <w:rPr>
          <w:highlight w:val="darkGray"/>
        </w:rPr>
        <w:t>28 comprimate filmate</w:t>
      </w:r>
    </w:p>
    <w:p w14:paraId="605306D5" w14:textId="77777777" w:rsidR="0043604B" w:rsidRPr="00A406BA" w:rsidRDefault="0043604B" w:rsidP="0043604B">
      <w:pPr>
        <w:spacing w:line="240" w:lineRule="auto"/>
        <w:rPr>
          <w:highlight w:val="darkGray"/>
        </w:rPr>
      </w:pPr>
      <w:r w:rsidRPr="00A406BA">
        <w:rPr>
          <w:highlight w:val="darkGray"/>
        </w:rPr>
        <w:t>35 comprimate filmate</w:t>
      </w:r>
    </w:p>
    <w:p w14:paraId="6C3A074C" w14:textId="77777777" w:rsidR="0043604B" w:rsidRPr="00A406BA" w:rsidRDefault="0043604B" w:rsidP="0043604B">
      <w:pPr>
        <w:spacing w:line="240" w:lineRule="auto"/>
        <w:rPr>
          <w:highlight w:val="darkGray"/>
        </w:rPr>
      </w:pPr>
      <w:r w:rsidRPr="00A406BA">
        <w:rPr>
          <w:highlight w:val="darkGray"/>
        </w:rPr>
        <w:t>56 comprimate filmate</w:t>
      </w:r>
    </w:p>
    <w:p w14:paraId="0936DA5C" w14:textId="77777777" w:rsidR="0043604B" w:rsidRPr="00A406BA" w:rsidRDefault="0043604B" w:rsidP="0043604B">
      <w:pPr>
        <w:spacing w:line="240" w:lineRule="auto"/>
        <w:rPr>
          <w:highlight w:val="darkGray"/>
        </w:rPr>
      </w:pPr>
      <w:r w:rsidRPr="00A406BA">
        <w:rPr>
          <w:highlight w:val="darkGray"/>
        </w:rPr>
        <w:t>84 comprimate filmate</w:t>
      </w:r>
    </w:p>
    <w:p w14:paraId="1863B6B1" w14:textId="77777777" w:rsidR="0043604B" w:rsidRPr="00A406BA" w:rsidRDefault="0043604B" w:rsidP="0043604B">
      <w:pPr>
        <w:spacing w:line="240" w:lineRule="auto"/>
        <w:rPr>
          <w:highlight w:val="darkGray"/>
        </w:rPr>
      </w:pPr>
      <w:r w:rsidRPr="00A406BA">
        <w:rPr>
          <w:highlight w:val="darkGray"/>
        </w:rPr>
        <w:t>98 comprimate filmate</w:t>
      </w:r>
    </w:p>
    <w:p w14:paraId="446471C7" w14:textId="77777777" w:rsidR="0043604B" w:rsidRPr="00A406BA" w:rsidRDefault="0043604B" w:rsidP="0043604B">
      <w:pPr>
        <w:spacing w:line="240" w:lineRule="auto"/>
        <w:rPr>
          <w:highlight w:val="darkGray"/>
        </w:rPr>
      </w:pPr>
      <w:r w:rsidRPr="00A406BA">
        <w:rPr>
          <w:highlight w:val="darkGray"/>
        </w:rPr>
        <w:t>28 x 1 comprimate filmate</w:t>
      </w:r>
    </w:p>
    <w:p w14:paraId="5C6DB216" w14:textId="77777777" w:rsidR="0043604B" w:rsidRPr="00A406BA" w:rsidRDefault="0043604B" w:rsidP="0043604B">
      <w:pPr>
        <w:spacing w:line="240" w:lineRule="auto"/>
      </w:pPr>
      <w:r w:rsidRPr="00A406BA">
        <w:rPr>
          <w:highlight w:val="darkGray"/>
        </w:rPr>
        <w:t>84 x 1 comprimate filmate</w:t>
      </w:r>
    </w:p>
    <w:p w14:paraId="7755EB2D" w14:textId="77777777" w:rsidR="0043604B" w:rsidRPr="00A406BA" w:rsidRDefault="0043604B" w:rsidP="0043604B">
      <w:pPr>
        <w:spacing w:line="240" w:lineRule="auto"/>
        <w:rPr>
          <w:highlight w:val="lightGray"/>
        </w:rPr>
      </w:pPr>
    </w:p>
    <w:p w14:paraId="362C20D9" w14:textId="77777777" w:rsidR="0043604B" w:rsidRPr="00A406BA" w:rsidRDefault="0043604B" w:rsidP="0043604B">
      <w:pPr>
        <w:spacing w:line="240" w:lineRule="auto"/>
      </w:pPr>
    </w:p>
    <w:p w14:paraId="55F4F647" w14:textId="38342D42"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5.</w:t>
      </w:r>
      <w:r w:rsidRPr="00A406BA">
        <w:rPr>
          <w:b/>
          <w:bCs/>
        </w:rPr>
        <w:tab/>
        <w:t>MODUL ȘI CĂILE DE ADMINISTRARE</w:t>
      </w:r>
      <w:r w:rsidR="0024595E" w:rsidRPr="00A406BA">
        <w:rPr>
          <w:b/>
          <w:bCs/>
        </w:rPr>
        <w:fldChar w:fldCharType="begin"/>
      </w:r>
      <w:r w:rsidR="0024595E" w:rsidRPr="00A406BA">
        <w:rPr>
          <w:b/>
          <w:bCs/>
        </w:rPr>
        <w:instrText xml:space="preserve"> DOCVARIABLE VAULT_ND_9fbafb3e-6c6e-45d1-835e-88e1f6cb9734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3198ECA4" w14:textId="77777777" w:rsidR="0043604B" w:rsidRPr="00A406BA" w:rsidRDefault="0043604B" w:rsidP="0043604B">
      <w:pPr>
        <w:spacing w:line="240" w:lineRule="auto"/>
      </w:pPr>
    </w:p>
    <w:p w14:paraId="52BB2A2A" w14:textId="77777777" w:rsidR="0043604B" w:rsidRPr="00A406BA" w:rsidRDefault="0043604B" w:rsidP="0043604B">
      <w:pPr>
        <w:spacing w:line="240" w:lineRule="auto"/>
      </w:pPr>
      <w:r w:rsidRPr="00A406BA">
        <w:t>Administrare orală</w:t>
      </w:r>
    </w:p>
    <w:p w14:paraId="714D7E3F" w14:textId="77777777" w:rsidR="0043604B" w:rsidRPr="00A406BA" w:rsidRDefault="0043604B" w:rsidP="0043604B">
      <w:pPr>
        <w:spacing w:line="240" w:lineRule="auto"/>
      </w:pPr>
      <w:r w:rsidRPr="00A406BA">
        <w:t>A se citi prospectul înainte de utilizare.</w:t>
      </w:r>
    </w:p>
    <w:p w14:paraId="44F133CB" w14:textId="77777777" w:rsidR="0043604B" w:rsidRPr="00A406BA" w:rsidRDefault="0043604B" w:rsidP="0043604B">
      <w:pPr>
        <w:spacing w:line="240" w:lineRule="auto"/>
      </w:pPr>
    </w:p>
    <w:p w14:paraId="745CC4CA" w14:textId="15556558" w:rsidR="0043604B" w:rsidRPr="00A406BA" w:rsidDel="00EC1579" w:rsidRDefault="0043604B" w:rsidP="0043604B">
      <w:pPr>
        <w:spacing w:line="240" w:lineRule="auto"/>
        <w:rPr>
          <w:del w:id="61" w:author="Author"/>
        </w:rPr>
      </w:pPr>
      <w:del w:id="62" w:author="Author">
        <w:r w:rsidRPr="00A406BA" w:rsidDel="00EC1579">
          <w:rPr>
            <w:highlight w:val="darkGray"/>
          </w:rPr>
          <w:delText xml:space="preserve">Codul QR va fi inclus+ </w:delText>
        </w:r>
        <w:r w:rsidDel="00EC1579">
          <w:fldChar w:fldCharType="begin"/>
        </w:r>
        <w:r w:rsidDel="00EC1579">
          <w:delInstrText>HYPERLINK "http://www.olumiant.eu"</w:delInstrText>
        </w:r>
        <w:r w:rsidDel="00EC1579">
          <w:fldChar w:fldCharType="separate"/>
        </w:r>
        <w:r w:rsidRPr="00A406BA" w:rsidDel="00EC1579">
          <w:delText>www.olumiant.eu</w:delText>
        </w:r>
        <w:r w:rsidDel="00EC1579">
          <w:fldChar w:fldCharType="end"/>
        </w:r>
      </w:del>
    </w:p>
    <w:p w14:paraId="25F6759E" w14:textId="1DCA325B" w:rsidR="0043604B" w:rsidRPr="00A406BA" w:rsidDel="00EC1579" w:rsidRDefault="0043604B" w:rsidP="0043604B">
      <w:pPr>
        <w:spacing w:line="240" w:lineRule="auto"/>
        <w:rPr>
          <w:del w:id="63" w:author="Author"/>
        </w:rPr>
      </w:pPr>
    </w:p>
    <w:p w14:paraId="7B0AE82A" w14:textId="77777777" w:rsidR="0043604B" w:rsidRPr="00A406BA" w:rsidRDefault="0043604B" w:rsidP="0043604B">
      <w:pPr>
        <w:spacing w:line="240" w:lineRule="auto"/>
      </w:pPr>
    </w:p>
    <w:p w14:paraId="6C79952E" w14:textId="0BE21156"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6.</w:t>
      </w:r>
      <w:r w:rsidRPr="00A406BA">
        <w:rPr>
          <w:b/>
          <w:bCs/>
        </w:rPr>
        <w:tab/>
      </w:r>
      <w:r w:rsidRPr="00A406BA">
        <w:rPr>
          <w:b/>
        </w:rPr>
        <w:t>ATENȚIONARE SPECIALĂ PRIVIND FAPTUL CĂ MEDICAMENTUL NU TREBUIE PĂSTRAT LA VEDEREA ȘI ÎNDEMÂNA COPIILO</w:t>
      </w:r>
      <w:r w:rsidRPr="00A406BA">
        <w:rPr>
          <w:b/>
          <w:bCs/>
        </w:rPr>
        <w:t>R</w:t>
      </w:r>
      <w:r w:rsidR="0024595E" w:rsidRPr="00A406BA">
        <w:rPr>
          <w:b/>
          <w:bCs/>
        </w:rPr>
        <w:fldChar w:fldCharType="begin"/>
      </w:r>
      <w:r w:rsidR="0024595E" w:rsidRPr="00A406BA">
        <w:rPr>
          <w:b/>
          <w:bCs/>
        </w:rPr>
        <w:instrText xml:space="preserve"> DOCVARIABLE VAULT_ND_21ace17f-2432-4f7e-90d0-23a221ea4b34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0F5D04B8" w14:textId="77777777" w:rsidR="0043604B" w:rsidRPr="00A406BA" w:rsidRDefault="0043604B" w:rsidP="0043604B">
      <w:pPr>
        <w:spacing w:line="240" w:lineRule="auto"/>
      </w:pPr>
    </w:p>
    <w:p w14:paraId="7E8AB5D2" w14:textId="795EE1EF" w:rsidR="0043604B" w:rsidRPr="00A406BA" w:rsidRDefault="0043604B" w:rsidP="0043604B">
      <w:pPr>
        <w:spacing w:line="240" w:lineRule="auto"/>
        <w:outlineLvl w:val="0"/>
      </w:pPr>
      <w:r w:rsidRPr="00A406BA">
        <w:t>A nu se lăsa la vederea și îndemâna copiilor.</w:t>
      </w:r>
      <w:r w:rsidR="0024595E">
        <w:fldChar w:fldCharType="begin"/>
      </w:r>
      <w:r w:rsidR="0024595E">
        <w:instrText xml:space="preserve"> DOCVARIABLE vault_nd_b7413990-98ce-4cd2-bef7-10aea3fde70f \* MERGEFORMAT </w:instrText>
      </w:r>
      <w:r w:rsidR="0024595E">
        <w:fldChar w:fldCharType="separate"/>
      </w:r>
      <w:r w:rsidR="0024595E" w:rsidRPr="00A406BA">
        <w:t xml:space="preserve"> </w:t>
      </w:r>
      <w:r w:rsidR="0024595E">
        <w:fldChar w:fldCharType="end"/>
      </w:r>
    </w:p>
    <w:p w14:paraId="2A6E3539" w14:textId="77777777" w:rsidR="0043604B" w:rsidRPr="00A406BA" w:rsidRDefault="0043604B" w:rsidP="0043604B">
      <w:pPr>
        <w:spacing w:line="240" w:lineRule="auto"/>
      </w:pPr>
    </w:p>
    <w:p w14:paraId="60FC8FF7" w14:textId="77777777" w:rsidR="0043604B" w:rsidRPr="00A406BA" w:rsidRDefault="0043604B" w:rsidP="0043604B">
      <w:pPr>
        <w:spacing w:line="240" w:lineRule="auto"/>
      </w:pPr>
    </w:p>
    <w:p w14:paraId="542BE2C7" w14:textId="78304F72"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7.</w:t>
      </w:r>
      <w:r w:rsidRPr="00A406BA">
        <w:rPr>
          <w:b/>
          <w:bCs/>
        </w:rPr>
        <w:tab/>
      </w:r>
      <w:r w:rsidRPr="00A406BA">
        <w:rPr>
          <w:b/>
        </w:rPr>
        <w:t>ALTĂ(E) ATENȚIONARE(ĂRI) SPECIALĂ(E), DACĂ ESTE(SUNT) NECESARĂ(E)</w:t>
      </w:r>
      <w:r w:rsidR="0024595E" w:rsidRPr="00A406BA">
        <w:rPr>
          <w:b/>
          <w:bCs/>
        </w:rPr>
        <w:fldChar w:fldCharType="begin"/>
      </w:r>
      <w:r w:rsidR="0024595E" w:rsidRPr="00A406BA">
        <w:rPr>
          <w:b/>
          <w:bCs/>
        </w:rPr>
        <w:instrText xml:space="preserve"> DOCVARIABLE VAULT_ND_bf371cee-df99-41f5-bf8a-9b02f2fc9763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32A7C349" w14:textId="77777777" w:rsidR="0043604B" w:rsidRPr="00A406BA" w:rsidRDefault="0043604B" w:rsidP="0043604B">
      <w:pPr>
        <w:spacing w:line="240" w:lineRule="auto"/>
      </w:pPr>
    </w:p>
    <w:p w14:paraId="68FB9CF0" w14:textId="77777777" w:rsidR="0043604B" w:rsidRPr="00A406BA" w:rsidRDefault="0043604B" w:rsidP="0043604B">
      <w:pPr>
        <w:tabs>
          <w:tab w:val="left" w:pos="749"/>
        </w:tabs>
        <w:spacing w:line="240" w:lineRule="auto"/>
      </w:pPr>
    </w:p>
    <w:p w14:paraId="17C07FBA" w14:textId="6918B362"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t>8.</w:t>
      </w:r>
      <w:r w:rsidRPr="00A406BA">
        <w:rPr>
          <w:b/>
          <w:bCs/>
        </w:rPr>
        <w:tab/>
      </w:r>
      <w:r w:rsidRPr="00A406BA">
        <w:rPr>
          <w:b/>
        </w:rPr>
        <w:t>DATA DE EXPIRAR</w:t>
      </w:r>
      <w:r w:rsidRPr="00A406BA">
        <w:rPr>
          <w:b/>
          <w:bCs/>
        </w:rPr>
        <w:t>E</w:t>
      </w:r>
      <w:r w:rsidR="0024595E" w:rsidRPr="00A406BA">
        <w:rPr>
          <w:b/>
          <w:bCs/>
        </w:rPr>
        <w:fldChar w:fldCharType="begin"/>
      </w:r>
      <w:r w:rsidR="0024595E" w:rsidRPr="00A406BA">
        <w:rPr>
          <w:b/>
          <w:bCs/>
        </w:rPr>
        <w:instrText xml:space="preserve"> DOCVARIABLE VAULT_ND_a84e4c15-c1bb-449a-bc0d-ca19bf601941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4EF0C28F" w14:textId="77777777" w:rsidR="0043604B" w:rsidRPr="00A406BA" w:rsidRDefault="0043604B" w:rsidP="0043604B">
      <w:pPr>
        <w:spacing w:line="240" w:lineRule="auto"/>
      </w:pPr>
    </w:p>
    <w:p w14:paraId="0564C670" w14:textId="77777777" w:rsidR="0043604B" w:rsidRPr="00A406BA" w:rsidRDefault="0043604B" w:rsidP="0043604B">
      <w:pPr>
        <w:spacing w:line="240" w:lineRule="auto"/>
      </w:pPr>
      <w:r w:rsidRPr="00A406BA">
        <w:t>EXP</w:t>
      </w:r>
    </w:p>
    <w:p w14:paraId="061D6C0A" w14:textId="77777777" w:rsidR="0043604B" w:rsidRPr="00A406BA" w:rsidRDefault="0043604B" w:rsidP="0043604B">
      <w:pPr>
        <w:spacing w:line="240" w:lineRule="auto"/>
      </w:pPr>
    </w:p>
    <w:p w14:paraId="31C67BB3" w14:textId="77777777" w:rsidR="0043604B" w:rsidRPr="00A406BA" w:rsidRDefault="0043604B" w:rsidP="0043604B">
      <w:pPr>
        <w:spacing w:line="240" w:lineRule="auto"/>
      </w:pPr>
    </w:p>
    <w:p w14:paraId="2684411E" w14:textId="238DE67F" w:rsidR="0043604B" w:rsidRPr="00A406BA" w:rsidRDefault="0043604B" w:rsidP="0043604B">
      <w:pPr>
        <w:keepNext/>
        <w:pBdr>
          <w:top w:val="single" w:sz="4" w:space="1" w:color="auto"/>
          <w:left w:val="single" w:sz="4" w:space="4" w:color="auto"/>
          <w:bottom w:val="single" w:sz="4" w:space="1" w:color="auto"/>
          <w:right w:val="single" w:sz="4" w:space="4" w:color="auto"/>
        </w:pBdr>
        <w:spacing w:line="240" w:lineRule="auto"/>
        <w:ind w:left="567" w:hanging="567"/>
        <w:outlineLvl w:val="0"/>
      </w:pPr>
      <w:r w:rsidRPr="00A406BA">
        <w:rPr>
          <w:b/>
          <w:bCs/>
        </w:rPr>
        <w:lastRenderedPageBreak/>
        <w:t>9.</w:t>
      </w:r>
      <w:r w:rsidRPr="00A406BA">
        <w:rPr>
          <w:b/>
          <w:bCs/>
        </w:rPr>
        <w:tab/>
        <w:t>CONDIȚII SPECIALE DE DEPOZITARE</w:t>
      </w:r>
      <w:r w:rsidR="0024595E" w:rsidRPr="00A406BA">
        <w:rPr>
          <w:b/>
          <w:bCs/>
        </w:rPr>
        <w:fldChar w:fldCharType="begin"/>
      </w:r>
      <w:r w:rsidR="0024595E" w:rsidRPr="00A406BA">
        <w:rPr>
          <w:b/>
          <w:bCs/>
        </w:rPr>
        <w:instrText xml:space="preserve"> DOCVARIABLE VAULT_ND_010ca9fd-00ea-403e-8fc2-f8f416bbad8d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3AC2F37E" w14:textId="77777777" w:rsidR="0043604B" w:rsidRPr="00A406BA" w:rsidRDefault="0043604B" w:rsidP="0043604B">
      <w:pPr>
        <w:spacing w:line="240" w:lineRule="auto"/>
      </w:pPr>
    </w:p>
    <w:p w14:paraId="6403E936" w14:textId="77777777" w:rsidR="0043604B" w:rsidRPr="00A406BA" w:rsidRDefault="0043604B" w:rsidP="0043604B">
      <w:pPr>
        <w:spacing w:line="240" w:lineRule="auto"/>
        <w:ind w:left="567" w:hanging="567"/>
      </w:pPr>
    </w:p>
    <w:p w14:paraId="05169E8D" w14:textId="13597BE6"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ind w:left="567" w:hanging="567"/>
        <w:outlineLvl w:val="0"/>
        <w:rPr>
          <w:b/>
          <w:bCs/>
        </w:rPr>
      </w:pPr>
      <w:r w:rsidRPr="00A406BA">
        <w:rPr>
          <w:b/>
          <w:bCs/>
        </w:rPr>
        <w:t>10.</w:t>
      </w:r>
      <w:r w:rsidRPr="00A406BA">
        <w:rPr>
          <w:b/>
          <w:bCs/>
        </w:rPr>
        <w:tab/>
      </w:r>
      <w:r w:rsidRPr="00A406BA">
        <w:rPr>
          <w:b/>
        </w:rPr>
        <w:t>PRECAUȚII SPECIALE PRIVIND ELIMINAREA MEDICAMENTELOR NEUTILIZATE SAU A MATERIALELOR REZIDUALE PROVENITE DIN ASTFEL DE MEDICAMENTE, DACĂ ESTE CAZU</w:t>
      </w:r>
      <w:r w:rsidRPr="00A406BA">
        <w:rPr>
          <w:b/>
          <w:bCs/>
        </w:rPr>
        <w:t xml:space="preserve"> L</w:t>
      </w:r>
      <w:r w:rsidR="0024595E" w:rsidRPr="00A406BA">
        <w:rPr>
          <w:b/>
          <w:bCs/>
        </w:rPr>
        <w:fldChar w:fldCharType="begin"/>
      </w:r>
      <w:r w:rsidR="0024595E" w:rsidRPr="00A406BA">
        <w:rPr>
          <w:b/>
          <w:bCs/>
        </w:rPr>
        <w:instrText xml:space="preserve"> DOCVARIABLE VAULT_ND_175387e3-b29f-4134-9b6c-278789a45516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4FCD4A35" w14:textId="77777777" w:rsidR="0043604B" w:rsidRPr="00A406BA" w:rsidRDefault="0043604B" w:rsidP="0043604B">
      <w:pPr>
        <w:spacing w:line="240" w:lineRule="auto"/>
      </w:pPr>
    </w:p>
    <w:p w14:paraId="11A4BBEF" w14:textId="77777777" w:rsidR="0043604B" w:rsidRPr="00A406BA" w:rsidRDefault="0043604B" w:rsidP="0043604B">
      <w:pPr>
        <w:spacing w:line="240" w:lineRule="auto"/>
      </w:pPr>
    </w:p>
    <w:p w14:paraId="77CA69C8" w14:textId="47E717F8"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11.</w:t>
      </w:r>
      <w:r w:rsidRPr="00A406BA">
        <w:rPr>
          <w:b/>
          <w:bCs/>
        </w:rPr>
        <w:tab/>
      </w:r>
      <w:r w:rsidRPr="00A406BA">
        <w:rPr>
          <w:b/>
        </w:rPr>
        <w:t>NUMELE ȘI ADRESA DEȚINĂTORULUI AUTORIZAȚIEI DE PUNERE PE PIAȚ</w:t>
      </w:r>
      <w:r w:rsidRPr="00A406BA">
        <w:rPr>
          <w:b/>
          <w:bCs/>
          <w:lang w:eastAsia="zh-CN"/>
        </w:rPr>
        <w:t>Ă</w:t>
      </w:r>
      <w:r w:rsidR="0024595E" w:rsidRPr="00A406BA">
        <w:rPr>
          <w:b/>
          <w:bCs/>
          <w:lang w:eastAsia="zh-CN"/>
        </w:rPr>
        <w:fldChar w:fldCharType="begin"/>
      </w:r>
      <w:r w:rsidR="0024595E" w:rsidRPr="00A406BA">
        <w:rPr>
          <w:b/>
          <w:bCs/>
          <w:lang w:eastAsia="zh-CN"/>
        </w:rPr>
        <w:instrText xml:space="preserve"> DOCVARIABLE VAULT_ND_d839e1ff-aa24-4ebe-9d35-1decade287d4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2B491312" w14:textId="77777777" w:rsidR="0043604B" w:rsidRPr="00A406BA" w:rsidRDefault="0043604B" w:rsidP="0043604B">
      <w:pPr>
        <w:spacing w:line="240" w:lineRule="auto"/>
      </w:pPr>
    </w:p>
    <w:p w14:paraId="2D6D654B" w14:textId="65D4C594" w:rsidR="0074108C" w:rsidRPr="00A406BA" w:rsidDel="00D71AAF" w:rsidRDefault="0043604B" w:rsidP="0043604B">
      <w:pPr>
        <w:spacing w:line="240" w:lineRule="auto"/>
        <w:rPr>
          <w:del w:id="64" w:author="Author"/>
        </w:rPr>
      </w:pPr>
      <w:r w:rsidRPr="00A406BA">
        <w:t>Eli Lilly Nederland B.V.</w:t>
      </w:r>
      <w:ins w:id="65" w:author="Author">
        <w:r w:rsidR="00D71AAF">
          <w:t xml:space="preserve">, </w:t>
        </w:r>
      </w:ins>
    </w:p>
    <w:p w14:paraId="58D3BA39" w14:textId="34492509" w:rsidR="0074108C" w:rsidRPr="00A406BA" w:rsidDel="00D71AAF" w:rsidRDefault="00D71AAF" w:rsidP="0043604B">
      <w:pPr>
        <w:spacing w:line="240" w:lineRule="auto"/>
        <w:rPr>
          <w:del w:id="66" w:author="Author"/>
        </w:rPr>
      </w:pPr>
      <w:proofErr w:type="spellStart"/>
      <w:ins w:id="67" w:author="Author">
        <w:r w:rsidRPr="00D71AAF">
          <w:rPr>
            <w:rFonts w:eastAsia="Times New Roman"/>
            <w:lang w:val="en-GB"/>
          </w:rPr>
          <w:t>Orteliuslaan</w:t>
        </w:r>
        <w:proofErr w:type="spellEnd"/>
        <w:r w:rsidRPr="00D71AAF">
          <w:rPr>
            <w:rFonts w:eastAsia="Times New Roman"/>
            <w:lang w:val="en-GB"/>
          </w:rPr>
          <w:t xml:space="preserve"> 1000</w:t>
        </w:r>
      </w:ins>
      <w:del w:id="68" w:author="Author">
        <w:r w:rsidR="0043604B" w:rsidRPr="00A406BA" w:rsidDel="00D71AAF">
          <w:delText>Papendorpseweg 83</w:delText>
        </w:r>
      </w:del>
      <w:r w:rsidR="0043604B" w:rsidRPr="00A406BA">
        <w:t>, 3528</w:t>
      </w:r>
      <w:ins w:id="69" w:author="Author">
        <w:r>
          <w:t xml:space="preserve"> </w:t>
        </w:r>
      </w:ins>
      <w:del w:id="70" w:author="Author">
        <w:r w:rsidR="0043604B" w:rsidRPr="00A406BA" w:rsidDel="00D71AAF">
          <w:delText xml:space="preserve">BJ </w:delText>
        </w:r>
      </w:del>
      <w:ins w:id="71" w:author="Author">
        <w:r w:rsidRPr="00A406BA">
          <w:t>B</w:t>
        </w:r>
        <w:r>
          <w:t>D</w:t>
        </w:r>
        <w:r w:rsidRPr="00A406BA">
          <w:t xml:space="preserve"> </w:t>
        </w:r>
      </w:ins>
      <w:r w:rsidR="0043604B" w:rsidRPr="00A406BA">
        <w:t>Utrecht</w:t>
      </w:r>
      <w:ins w:id="72" w:author="Author">
        <w:r>
          <w:t>, Țările de Jos</w:t>
        </w:r>
      </w:ins>
    </w:p>
    <w:p w14:paraId="4D9BFD97" w14:textId="5FB6BB55" w:rsidR="0043604B" w:rsidRPr="00A406BA" w:rsidRDefault="0043604B" w:rsidP="0043604B">
      <w:pPr>
        <w:spacing w:line="240" w:lineRule="auto"/>
      </w:pPr>
      <w:del w:id="73" w:author="Author">
        <w:r w:rsidRPr="00A406BA" w:rsidDel="00D71AAF">
          <w:delText>Olanda</w:delText>
        </w:r>
      </w:del>
      <w:ins w:id="74" w:author="Author">
        <w:r w:rsidR="00D71AAF">
          <w:t>.</w:t>
        </w:r>
      </w:ins>
    </w:p>
    <w:p w14:paraId="745C5E5F" w14:textId="77777777" w:rsidR="0043604B" w:rsidRPr="00A406BA" w:rsidRDefault="0043604B" w:rsidP="0043604B">
      <w:pPr>
        <w:spacing w:line="240" w:lineRule="auto"/>
      </w:pPr>
    </w:p>
    <w:p w14:paraId="169D5E85" w14:textId="77777777" w:rsidR="0043604B" w:rsidRPr="00A406BA" w:rsidRDefault="0043604B" w:rsidP="0043604B">
      <w:pPr>
        <w:spacing w:line="240" w:lineRule="auto"/>
      </w:pPr>
    </w:p>
    <w:p w14:paraId="2E3FDF79" w14:textId="1EBCDAB9"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outlineLvl w:val="0"/>
      </w:pPr>
      <w:r w:rsidRPr="00A406BA">
        <w:rPr>
          <w:b/>
          <w:bCs/>
        </w:rPr>
        <w:t>12.</w:t>
      </w:r>
      <w:r w:rsidRPr="00A406BA">
        <w:rPr>
          <w:b/>
          <w:bCs/>
        </w:rPr>
        <w:tab/>
      </w:r>
      <w:r w:rsidRPr="00A406BA">
        <w:rPr>
          <w:b/>
        </w:rPr>
        <w:t>NUMĂRUL(ELE) AUTORIZAȚIEI DE PUNERE PE PIAȚ</w:t>
      </w:r>
      <w:r w:rsidRPr="00A406BA">
        <w:rPr>
          <w:b/>
          <w:bCs/>
          <w:lang w:eastAsia="zh-CN"/>
        </w:rPr>
        <w:t>Ă</w:t>
      </w:r>
      <w:r w:rsidR="0024595E" w:rsidRPr="00A406BA">
        <w:rPr>
          <w:b/>
          <w:bCs/>
        </w:rPr>
        <w:fldChar w:fldCharType="begin"/>
      </w:r>
      <w:r w:rsidR="0024595E" w:rsidRPr="00A406BA">
        <w:rPr>
          <w:b/>
          <w:bCs/>
        </w:rPr>
        <w:instrText xml:space="preserve"> DOCVARIABLE VAULT_ND_5ff99509-cfeb-4bf4-8e3e-3a1d6498eb7d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636CDF8D" w14:textId="77777777" w:rsidR="0043604B" w:rsidRPr="00A406BA" w:rsidRDefault="0043604B" w:rsidP="0043604B">
      <w:pPr>
        <w:spacing w:line="240" w:lineRule="auto"/>
      </w:pPr>
    </w:p>
    <w:tbl>
      <w:tblPr>
        <w:tblW w:w="0" w:type="auto"/>
        <w:tblInd w:w="127" w:type="dxa"/>
        <w:tblLayout w:type="fixed"/>
        <w:tblCellMar>
          <w:left w:w="0" w:type="dxa"/>
          <w:right w:w="0" w:type="dxa"/>
        </w:tblCellMar>
        <w:tblLook w:val="04A0" w:firstRow="1" w:lastRow="0" w:firstColumn="1" w:lastColumn="0" w:noHBand="0" w:noVBand="1"/>
      </w:tblPr>
      <w:tblGrid>
        <w:gridCol w:w="2048"/>
        <w:gridCol w:w="3070"/>
      </w:tblGrid>
      <w:tr w:rsidR="0043604B" w:rsidRPr="00A406BA" w14:paraId="2132F108" w14:textId="77777777" w:rsidTr="00CB205F">
        <w:trPr>
          <w:cantSplit/>
        </w:trPr>
        <w:tc>
          <w:tcPr>
            <w:tcW w:w="2048" w:type="dxa"/>
            <w:shd w:val="clear" w:color="auto" w:fill="FFFFFF"/>
            <w:hideMark/>
          </w:tcPr>
          <w:p w14:paraId="62C8FFB5" w14:textId="77777777" w:rsidR="0043604B" w:rsidRPr="00A406BA" w:rsidRDefault="0043604B" w:rsidP="00CB205F">
            <w:pPr>
              <w:keepLines/>
              <w:widowControl w:val="0"/>
              <w:autoSpaceDE w:val="0"/>
              <w:autoSpaceDN w:val="0"/>
              <w:adjustRightInd w:val="0"/>
              <w:ind w:left="108" w:right="108"/>
              <w:rPr>
                <w:rFonts w:ascii="Verdana" w:hAnsi="Verdana" w:cs="Verdana"/>
                <w:color w:val="000000"/>
                <w:sz w:val="18"/>
                <w:szCs w:val="18"/>
              </w:rPr>
            </w:pPr>
            <w:r w:rsidRPr="00A406BA">
              <w:rPr>
                <w:rFonts w:cs="Verdana"/>
                <w:color w:val="000000"/>
              </w:rPr>
              <w:t>EU/1/16/1170/009</w:t>
            </w:r>
          </w:p>
        </w:tc>
        <w:tc>
          <w:tcPr>
            <w:tcW w:w="3070" w:type="dxa"/>
            <w:shd w:val="clear" w:color="auto" w:fill="FFFFFF"/>
          </w:tcPr>
          <w:p w14:paraId="5406BAA3" w14:textId="5D41FE51" w:rsidR="0043604B" w:rsidRPr="00A406BA" w:rsidRDefault="0043604B" w:rsidP="00CB205F">
            <w:pPr>
              <w:keepLines/>
              <w:widowControl w:val="0"/>
              <w:autoSpaceDE w:val="0"/>
              <w:autoSpaceDN w:val="0"/>
              <w:adjustRightInd w:val="0"/>
              <w:ind w:left="108" w:right="108"/>
              <w:rPr>
                <w:rFonts w:cs="Verdana"/>
                <w:color w:val="000000"/>
                <w:highlight w:val="darkGray"/>
              </w:rPr>
            </w:pPr>
            <w:r w:rsidRPr="00A406BA">
              <w:rPr>
                <w:highlight w:val="darkGray"/>
              </w:rPr>
              <w:t xml:space="preserve">(14 </w:t>
            </w:r>
            <w:r w:rsidR="009D18A0" w:rsidRPr="00A406BA">
              <w:rPr>
                <w:highlight w:val="darkGray"/>
              </w:rPr>
              <w:t>comprimate filmate</w:t>
            </w:r>
            <w:r w:rsidRPr="00A406BA">
              <w:rPr>
                <w:highlight w:val="darkGray"/>
              </w:rPr>
              <w:t>)</w:t>
            </w:r>
          </w:p>
        </w:tc>
      </w:tr>
      <w:tr w:rsidR="0043604B" w:rsidRPr="00A406BA" w14:paraId="63ACA9C2" w14:textId="77777777" w:rsidTr="00CB205F">
        <w:trPr>
          <w:cantSplit/>
        </w:trPr>
        <w:tc>
          <w:tcPr>
            <w:tcW w:w="2048" w:type="dxa"/>
            <w:shd w:val="clear" w:color="auto" w:fill="FFFFFF"/>
            <w:hideMark/>
          </w:tcPr>
          <w:p w14:paraId="3A559660" w14:textId="77777777" w:rsidR="0043604B" w:rsidRPr="00A406BA" w:rsidRDefault="0043604B" w:rsidP="00CB205F">
            <w:pPr>
              <w:keepLines/>
              <w:widowControl w:val="0"/>
              <w:autoSpaceDE w:val="0"/>
              <w:autoSpaceDN w:val="0"/>
              <w:adjustRightInd w:val="0"/>
              <w:ind w:left="108" w:right="108"/>
              <w:rPr>
                <w:rFonts w:ascii="Verdana" w:hAnsi="Verdana" w:cs="Verdana"/>
                <w:color w:val="000000"/>
                <w:sz w:val="18"/>
                <w:szCs w:val="18"/>
                <w:highlight w:val="darkGray"/>
              </w:rPr>
            </w:pPr>
            <w:r w:rsidRPr="00A406BA">
              <w:rPr>
                <w:rFonts w:cs="Verdana"/>
                <w:color w:val="000000"/>
                <w:highlight w:val="darkGray"/>
              </w:rPr>
              <w:t>EU/1/16/1170/010</w:t>
            </w:r>
          </w:p>
        </w:tc>
        <w:tc>
          <w:tcPr>
            <w:tcW w:w="3070" w:type="dxa"/>
            <w:shd w:val="clear" w:color="auto" w:fill="FFFFFF"/>
          </w:tcPr>
          <w:p w14:paraId="0076ABE2" w14:textId="3617A52E" w:rsidR="0043604B" w:rsidRPr="00A406BA" w:rsidRDefault="0043604B" w:rsidP="00CB205F">
            <w:pPr>
              <w:keepLines/>
              <w:widowControl w:val="0"/>
              <w:autoSpaceDE w:val="0"/>
              <w:autoSpaceDN w:val="0"/>
              <w:adjustRightInd w:val="0"/>
              <w:ind w:left="108" w:right="108"/>
              <w:rPr>
                <w:rFonts w:cs="Verdana"/>
                <w:color w:val="000000"/>
                <w:highlight w:val="darkGray"/>
              </w:rPr>
            </w:pPr>
            <w:r w:rsidRPr="00A406BA">
              <w:rPr>
                <w:highlight w:val="darkGray"/>
              </w:rPr>
              <w:t xml:space="preserve">(28 </w:t>
            </w:r>
            <w:r w:rsidR="009D18A0" w:rsidRPr="00A406BA">
              <w:rPr>
                <w:highlight w:val="darkGray"/>
              </w:rPr>
              <w:t>comprimate filmate</w:t>
            </w:r>
            <w:r w:rsidRPr="00A406BA">
              <w:rPr>
                <w:highlight w:val="darkGray"/>
              </w:rPr>
              <w:t>)</w:t>
            </w:r>
          </w:p>
        </w:tc>
      </w:tr>
      <w:tr w:rsidR="0043604B" w:rsidRPr="00A406BA" w14:paraId="02139855" w14:textId="77777777" w:rsidTr="00CB205F">
        <w:trPr>
          <w:cantSplit/>
        </w:trPr>
        <w:tc>
          <w:tcPr>
            <w:tcW w:w="2048" w:type="dxa"/>
            <w:shd w:val="clear" w:color="auto" w:fill="FFFFFF"/>
            <w:hideMark/>
          </w:tcPr>
          <w:p w14:paraId="71F95B34" w14:textId="77777777" w:rsidR="0043604B" w:rsidRPr="00A406BA" w:rsidRDefault="0043604B" w:rsidP="00CB205F">
            <w:pPr>
              <w:keepLines/>
              <w:widowControl w:val="0"/>
              <w:autoSpaceDE w:val="0"/>
              <w:autoSpaceDN w:val="0"/>
              <w:adjustRightInd w:val="0"/>
              <w:ind w:left="108" w:right="108"/>
              <w:rPr>
                <w:rFonts w:ascii="Verdana" w:hAnsi="Verdana" w:cs="Verdana"/>
                <w:color w:val="000000"/>
                <w:sz w:val="18"/>
                <w:szCs w:val="18"/>
                <w:highlight w:val="darkGray"/>
              </w:rPr>
            </w:pPr>
            <w:r w:rsidRPr="00A406BA">
              <w:rPr>
                <w:rFonts w:cs="Verdana"/>
                <w:color w:val="000000"/>
                <w:highlight w:val="darkGray"/>
              </w:rPr>
              <w:t>EU/1/16/1170/011</w:t>
            </w:r>
          </w:p>
        </w:tc>
        <w:tc>
          <w:tcPr>
            <w:tcW w:w="3070" w:type="dxa"/>
            <w:shd w:val="clear" w:color="auto" w:fill="FFFFFF"/>
          </w:tcPr>
          <w:p w14:paraId="062CDC7F" w14:textId="1C611240" w:rsidR="0043604B" w:rsidRPr="00A406BA" w:rsidRDefault="0043604B" w:rsidP="00CB205F">
            <w:pPr>
              <w:keepLines/>
              <w:widowControl w:val="0"/>
              <w:autoSpaceDE w:val="0"/>
              <w:autoSpaceDN w:val="0"/>
              <w:adjustRightInd w:val="0"/>
              <w:ind w:left="108" w:right="108"/>
              <w:rPr>
                <w:rFonts w:cs="Verdana"/>
                <w:color w:val="000000"/>
                <w:highlight w:val="darkGray"/>
              </w:rPr>
            </w:pPr>
            <w:r w:rsidRPr="00A406BA">
              <w:rPr>
                <w:highlight w:val="darkGray"/>
              </w:rPr>
              <w:t xml:space="preserve">(28 x 1 </w:t>
            </w:r>
            <w:r w:rsidR="009D18A0" w:rsidRPr="00A406BA">
              <w:rPr>
                <w:highlight w:val="darkGray"/>
              </w:rPr>
              <w:t>comprimate filmate</w:t>
            </w:r>
            <w:r w:rsidRPr="00A406BA">
              <w:rPr>
                <w:highlight w:val="darkGray"/>
              </w:rPr>
              <w:t>)</w:t>
            </w:r>
          </w:p>
        </w:tc>
      </w:tr>
      <w:tr w:rsidR="0043604B" w:rsidRPr="00A406BA" w14:paraId="1D19574F" w14:textId="77777777" w:rsidTr="00CB205F">
        <w:trPr>
          <w:cantSplit/>
        </w:trPr>
        <w:tc>
          <w:tcPr>
            <w:tcW w:w="2048" w:type="dxa"/>
            <w:shd w:val="clear" w:color="auto" w:fill="FFFFFF"/>
            <w:hideMark/>
          </w:tcPr>
          <w:p w14:paraId="44C79E17" w14:textId="77777777" w:rsidR="0043604B" w:rsidRPr="00A406BA" w:rsidRDefault="0043604B" w:rsidP="00CB205F">
            <w:pPr>
              <w:keepLines/>
              <w:widowControl w:val="0"/>
              <w:autoSpaceDE w:val="0"/>
              <w:autoSpaceDN w:val="0"/>
              <w:adjustRightInd w:val="0"/>
              <w:ind w:left="108" w:right="108"/>
              <w:rPr>
                <w:rFonts w:ascii="Verdana" w:hAnsi="Verdana" w:cs="Verdana"/>
                <w:color w:val="000000"/>
                <w:sz w:val="18"/>
                <w:szCs w:val="18"/>
                <w:highlight w:val="darkGray"/>
              </w:rPr>
            </w:pPr>
            <w:r w:rsidRPr="00A406BA">
              <w:rPr>
                <w:rFonts w:cs="Verdana"/>
                <w:color w:val="000000"/>
                <w:highlight w:val="darkGray"/>
              </w:rPr>
              <w:t>EU/1/16/1170/012</w:t>
            </w:r>
          </w:p>
        </w:tc>
        <w:tc>
          <w:tcPr>
            <w:tcW w:w="3070" w:type="dxa"/>
            <w:shd w:val="clear" w:color="auto" w:fill="FFFFFF"/>
          </w:tcPr>
          <w:p w14:paraId="3908AE73" w14:textId="0BCC1B0F" w:rsidR="0043604B" w:rsidRPr="00A406BA" w:rsidRDefault="0043604B" w:rsidP="00CB205F">
            <w:pPr>
              <w:keepLines/>
              <w:widowControl w:val="0"/>
              <w:autoSpaceDE w:val="0"/>
              <w:autoSpaceDN w:val="0"/>
              <w:adjustRightInd w:val="0"/>
              <w:ind w:left="108" w:right="108"/>
              <w:rPr>
                <w:rFonts w:cs="Verdana"/>
                <w:color w:val="000000"/>
                <w:highlight w:val="darkGray"/>
              </w:rPr>
            </w:pPr>
            <w:r w:rsidRPr="00A406BA">
              <w:rPr>
                <w:highlight w:val="darkGray"/>
              </w:rPr>
              <w:t xml:space="preserve">(35 </w:t>
            </w:r>
            <w:r w:rsidR="009D18A0" w:rsidRPr="00A406BA">
              <w:rPr>
                <w:highlight w:val="darkGray"/>
              </w:rPr>
              <w:t>comprimate filmate</w:t>
            </w:r>
            <w:r w:rsidRPr="00A406BA">
              <w:rPr>
                <w:highlight w:val="darkGray"/>
              </w:rPr>
              <w:t>)</w:t>
            </w:r>
          </w:p>
        </w:tc>
      </w:tr>
      <w:tr w:rsidR="0043604B" w:rsidRPr="00A406BA" w14:paraId="687A0564" w14:textId="77777777" w:rsidTr="00CB205F">
        <w:trPr>
          <w:cantSplit/>
        </w:trPr>
        <w:tc>
          <w:tcPr>
            <w:tcW w:w="2048" w:type="dxa"/>
            <w:shd w:val="clear" w:color="auto" w:fill="FFFFFF"/>
            <w:hideMark/>
          </w:tcPr>
          <w:p w14:paraId="703729E5" w14:textId="77777777" w:rsidR="0043604B" w:rsidRPr="00A406BA" w:rsidRDefault="0043604B" w:rsidP="00CB205F">
            <w:pPr>
              <w:keepLines/>
              <w:widowControl w:val="0"/>
              <w:autoSpaceDE w:val="0"/>
              <w:autoSpaceDN w:val="0"/>
              <w:adjustRightInd w:val="0"/>
              <w:ind w:left="108" w:right="108"/>
              <w:rPr>
                <w:rFonts w:ascii="Verdana" w:hAnsi="Verdana" w:cs="Verdana"/>
                <w:color w:val="000000"/>
                <w:sz w:val="18"/>
                <w:szCs w:val="18"/>
                <w:highlight w:val="darkGray"/>
              </w:rPr>
            </w:pPr>
            <w:r w:rsidRPr="00A406BA">
              <w:rPr>
                <w:rFonts w:cs="Verdana"/>
                <w:color w:val="000000"/>
                <w:highlight w:val="darkGray"/>
              </w:rPr>
              <w:t>EU/1/16/1170/013</w:t>
            </w:r>
          </w:p>
        </w:tc>
        <w:tc>
          <w:tcPr>
            <w:tcW w:w="3070" w:type="dxa"/>
            <w:shd w:val="clear" w:color="auto" w:fill="FFFFFF"/>
          </w:tcPr>
          <w:p w14:paraId="0F4F18E0" w14:textId="5826C221" w:rsidR="0043604B" w:rsidRPr="00A406BA" w:rsidRDefault="0043604B" w:rsidP="00CB205F">
            <w:pPr>
              <w:keepLines/>
              <w:widowControl w:val="0"/>
              <w:autoSpaceDE w:val="0"/>
              <w:autoSpaceDN w:val="0"/>
              <w:adjustRightInd w:val="0"/>
              <w:ind w:left="108" w:right="108"/>
              <w:rPr>
                <w:rFonts w:cs="Verdana"/>
                <w:color w:val="000000"/>
                <w:highlight w:val="darkGray"/>
              </w:rPr>
            </w:pPr>
            <w:r w:rsidRPr="00A406BA">
              <w:rPr>
                <w:highlight w:val="darkGray"/>
              </w:rPr>
              <w:t xml:space="preserve">(56 </w:t>
            </w:r>
            <w:r w:rsidR="009D18A0" w:rsidRPr="00A406BA">
              <w:rPr>
                <w:highlight w:val="darkGray"/>
              </w:rPr>
              <w:t>comprimate filmate</w:t>
            </w:r>
            <w:r w:rsidRPr="00A406BA">
              <w:rPr>
                <w:highlight w:val="darkGray"/>
              </w:rPr>
              <w:t>)</w:t>
            </w:r>
          </w:p>
        </w:tc>
      </w:tr>
      <w:tr w:rsidR="0043604B" w:rsidRPr="00A406BA" w14:paraId="45C332F9" w14:textId="77777777" w:rsidTr="00CB205F">
        <w:trPr>
          <w:cantSplit/>
        </w:trPr>
        <w:tc>
          <w:tcPr>
            <w:tcW w:w="2048" w:type="dxa"/>
            <w:shd w:val="clear" w:color="auto" w:fill="FFFFFF"/>
            <w:hideMark/>
          </w:tcPr>
          <w:p w14:paraId="2C2DBA20" w14:textId="77777777" w:rsidR="0043604B" w:rsidRPr="00A406BA" w:rsidRDefault="0043604B" w:rsidP="00CB205F">
            <w:pPr>
              <w:keepLines/>
              <w:widowControl w:val="0"/>
              <w:autoSpaceDE w:val="0"/>
              <w:autoSpaceDN w:val="0"/>
              <w:adjustRightInd w:val="0"/>
              <w:ind w:left="108" w:right="108"/>
              <w:rPr>
                <w:rFonts w:ascii="Verdana" w:hAnsi="Verdana" w:cs="Verdana"/>
                <w:color w:val="000000"/>
                <w:sz w:val="18"/>
                <w:szCs w:val="18"/>
                <w:highlight w:val="darkGray"/>
              </w:rPr>
            </w:pPr>
            <w:r w:rsidRPr="00A406BA">
              <w:rPr>
                <w:rFonts w:cs="Verdana"/>
                <w:color w:val="000000"/>
                <w:highlight w:val="darkGray"/>
              </w:rPr>
              <w:t>EU/1/16/1170/014</w:t>
            </w:r>
          </w:p>
        </w:tc>
        <w:tc>
          <w:tcPr>
            <w:tcW w:w="3070" w:type="dxa"/>
            <w:shd w:val="clear" w:color="auto" w:fill="FFFFFF"/>
          </w:tcPr>
          <w:p w14:paraId="714A2D92" w14:textId="3728DF96" w:rsidR="0043604B" w:rsidRPr="00A406BA" w:rsidRDefault="0043604B" w:rsidP="00CB205F">
            <w:pPr>
              <w:keepLines/>
              <w:widowControl w:val="0"/>
              <w:autoSpaceDE w:val="0"/>
              <w:autoSpaceDN w:val="0"/>
              <w:adjustRightInd w:val="0"/>
              <w:ind w:left="108" w:right="108"/>
              <w:rPr>
                <w:rFonts w:cs="Verdana"/>
                <w:color w:val="000000"/>
                <w:highlight w:val="darkGray"/>
              </w:rPr>
            </w:pPr>
            <w:r w:rsidRPr="00A406BA">
              <w:rPr>
                <w:highlight w:val="darkGray"/>
              </w:rPr>
              <w:t xml:space="preserve">(84 </w:t>
            </w:r>
            <w:r w:rsidR="009D18A0" w:rsidRPr="00A406BA">
              <w:rPr>
                <w:highlight w:val="darkGray"/>
              </w:rPr>
              <w:t>comprimate filmate</w:t>
            </w:r>
            <w:r w:rsidRPr="00A406BA">
              <w:rPr>
                <w:highlight w:val="darkGray"/>
              </w:rPr>
              <w:t>)</w:t>
            </w:r>
          </w:p>
        </w:tc>
      </w:tr>
      <w:tr w:rsidR="0043604B" w:rsidRPr="00A406BA" w14:paraId="3E3A3F13" w14:textId="77777777" w:rsidTr="00CB205F">
        <w:trPr>
          <w:cantSplit/>
        </w:trPr>
        <w:tc>
          <w:tcPr>
            <w:tcW w:w="2048" w:type="dxa"/>
            <w:shd w:val="clear" w:color="auto" w:fill="FFFFFF"/>
            <w:hideMark/>
          </w:tcPr>
          <w:p w14:paraId="6C875AE3" w14:textId="77777777" w:rsidR="0043604B" w:rsidRPr="00A406BA" w:rsidRDefault="0043604B" w:rsidP="00CB205F">
            <w:pPr>
              <w:keepLines/>
              <w:widowControl w:val="0"/>
              <w:autoSpaceDE w:val="0"/>
              <w:autoSpaceDN w:val="0"/>
              <w:adjustRightInd w:val="0"/>
              <w:ind w:left="108" w:right="108"/>
              <w:rPr>
                <w:rFonts w:ascii="Verdana" w:hAnsi="Verdana" w:cs="Verdana"/>
                <w:color w:val="000000"/>
                <w:sz w:val="18"/>
                <w:szCs w:val="18"/>
                <w:highlight w:val="darkGray"/>
              </w:rPr>
            </w:pPr>
            <w:r w:rsidRPr="00A406BA">
              <w:rPr>
                <w:rFonts w:cs="Verdana"/>
                <w:color w:val="000000"/>
                <w:highlight w:val="darkGray"/>
              </w:rPr>
              <w:t>EU/1/16/1170/015</w:t>
            </w:r>
          </w:p>
        </w:tc>
        <w:tc>
          <w:tcPr>
            <w:tcW w:w="3070" w:type="dxa"/>
            <w:shd w:val="clear" w:color="auto" w:fill="FFFFFF"/>
          </w:tcPr>
          <w:p w14:paraId="1FB6ADE7" w14:textId="4F7F991F" w:rsidR="0043604B" w:rsidRPr="00A406BA" w:rsidRDefault="0043604B" w:rsidP="00CB205F">
            <w:pPr>
              <w:keepLines/>
              <w:widowControl w:val="0"/>
              <w:autoSpaceDE w:val="0"/>
              <w:autoSpaceDN w:val="0"/>
              <w:adjustRightInd w:val="0"/>
              <w:ind w:left="108" w:right="108"/>
              <w:rPr>
                <w:rFonts w:cs="Verdana"/>
                <w:color w:val="000000"/>
                <w:highlight w:val="darkGray"/>
              </w:rPr>
            </w:pPr>
            <w:r w:rsidRPr="00A406BA">
              <w:rPr>
                <w:highlight w:val="darkGray"/>
              </w:rPr>
              <w:t xml:space="preserve">(84 x 1 </w:t>
            </w:r>
            <w:r w:rsidR="009D18A0" w:rsidRPr="00A406BA">
              <w:rPr>
                <w:highlight w:val="darkGray"/>
              </w:rPr>
              <w:t>comprimate filmate</w:t>
            </w:r>
            <w:r w:rsidRPr="00A406BA">
              <w:rPr>
                <w:highlight w:val="darkGray"/>
              </w:rPr>
              <w:t>)</w:t>
            </w:r>
          </w:p>
        </w:tc>
      </w:tr>
      <w:tr w:rsidR="0043604B" w:rsidRPr="00A406BA" w14:paraId="39F46F89" w14:textId="77777777" w:rsidTr="009D18A0">
        <w:trPr>
          <w:cantSplit/>
          <w:trHeight w:val="126"/>
        </w:trPr>
        <w:tc>
          <w:tcPr>
            <w:tcW w:w="2048" w:type="dxa"/>
            <w:shd w:val="clear" w:color="auto" w:fill="FFFFFF"/>
            <w:hideMark/>
          </w:tcPr>
          <w:p w14:paraId="5B9292AB" w14:textId="77777777" w:rsidR="0043604B" w:rsidRPr="00A406BA" w:rsidRDefault="0043604B" w:rsidP="00CB205F">
            <w:pPr>
              <w:keepLines/>
              <w:widowControl w:val="0"/>
              <w:autoSpaceDE w:val="0"/>
              <w:autoSpaceDN w:val="0"/>
              <w:adjustRightInd w:val="0"/>
              <w:ind w:left="108" w:right="108"/>
              <w:rPr>
                <w:rFonts w:ascii="Verdana" w:hAnsi="Verdana" w:cs="Verdana"/>
                <w:color w:val="000000"/>
                <w:sz w:val="18"/>
                <w:szCs w:val="18"/>
                <w:highlight w:val="darkGray"/>
              </w:rPr>
            </w:pPr>
            <w:r w:rsidRPr="00A406BA">
              <w:rPr>
                <w:rFonts w:cs="Verdana"/>
                <w:color w:val="000000"/>
                <w:highlight w:val="darkGray"/>
              </w:rPr>
              <w:t>EU/1/16/1170/016</w:t>
            </w:r>
          </w:p>
        </w:tc>
        <w:tc>
          <w:tcPr>
            <w:tcW w:w="3070" w:type="dxa"/>
            <w:shd w:val="clear" w:color="auto" w:fill="FFFFFF"/>
          </w:tcPr>
          <w:p w14:paraId="21119100" w14:textId="10CD2146" w:rsidR="0043604B" w:rsidRPr="00A406BA" w:rsidRDefault="0043604B" w:rsidP="00CB205F">
            <w:pPr>
              <w:keepLines/>
              <w:widowControl w:val="0"/>
              <w:autoSpaceDE w:val="0"/>
              <w:autoSpaceDN w:val="0"/>
              <w:adjustRightInd w:val="0"/>
              <w:ind w:left="108" w:right="108"/>
              <w:rPr>
                <w:highlight w:val="darkGray"/>
              </w:rPr>
            </w:pPr>
            <w:r w:rsidRPr="00A406BA">
              <w:rPr>
                <w:highlight w:val="darkGray"/>
              </w:rPr>
              <w:t xml:space="preserve">(98 </w:t>
            </w:r>
            <w:r w:rsidR="009D18A0" w:rsidRPr="00A406BA">
              <w:rPr>
                <w:highlight w:val="darkGray"/>
              </w:rPr>
              <w:t>comprimate filmate</w:t>
            </w:r>
            <w:r w:rsidRPr="00A406BA">
              <w:rPr>
                <w:highlight w:val="darkGray"/>
              </w:rPr>
              <w:t>)</w:t>
            </w:r>
          </w:p>
        </w:tc>
      </w:tr>
    </w:tbl>
    <w:p w14:paraId="7167BFFF" w14:textId="77777777" w:rsidR="0043604B" w:rsidRPr="00A406BA" w:rsidRDefault="0043604B" w:rsidP="0043604B">
      <w:pPr>
        <w:spacing w:line="240" w:lineRule="auto"/>
      </w:pPr>
    </w:p>
    <w:p w14:paraId="343D82B0" w14:textId="77777777" w:rsidR="0043604B" w:rsidRPr="00A406BA" w:rsidRDefault="0043604B" w:rsidP="0043604B">
      <w:pPr>
        <w:spacing w:line="240" w:lineRule="auto"/>
      </w:pPr>
    </w:p>
    <w:p w14:paraId="36CB66E4" w14:textId="23F21C67"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outlineLvl w:val="0"/>
      </w:pPr>
      <w:r w:rsidRPr="00A406BA">
        <w:rPr>
          <w:b/>
          <w:bCs/>
        </w:rPr>
        <w:t>13.</w:t>
      </w:r>
      <w:r w:rsidRPr="00A406BA">
        <w:rPr>
          <w:b/>
          <w:bCs/>
        </w:rPr>
        <w:tab/>
      </w:r>
      <w:r w:rsidRPr="00A406BA">
        <w:rPr>
          <w:b/>
        </w:rPr>
        <w:t>SERIA DE FABRICAȚIE</w:t>
      </w:r>
      <w:r w:rsidR="0024595E" w:rsidRPr="00A406BA">
        <w:rPr>
          <w:b/>
        </w:rPr>
        <w:fldChar w:fldCharType="begin"/>
      </w:r>
      <w:r w:rsidR="0024595E" w:rsidRPr="00A406BA">
        <w:rPr>
          <w:b/>
        </w:rPr>
        <w:instrText xml:space="preserve"> DOCVARIABLE VAULT_ND_86bf13a5-d0ce-41ed-8d9f-4ad039a099f1 \* MERGEFORMAT </w:instrText>
      </w:r>
      <w:r w:rsidR="0024595E" w:rsidRPr="00A406BA">
        <w:rPr>
          <w:b/>
        </w:rPr>
        <w:fldChar w:fldCharType="separate"/>
      </w:r>
      <w:r w:rsidR="0024595E" w:rsidRPr="00A406BA">
        <w:rPr>
          <w:b/>
        </w:rPr>
        <w:t xml:space="preserve"> </w:t>
      </w:r>
      <w:r w:rsidR="0024595E" w:rsidRPr="00A406BA">
        <w:rPr>
          <w:b/>
        </w:rPr>
        <w:fldChar w:fldCharType="end"/>
      </w:r>
    </w:p>
    <w:p w14:paraId="34370136" w14:textId="77777777" w:rsidR="0043604B" w:rsidRPr="00A406BA" w:rsidRDefault="0043604B" w:rsidP="0043604B">
      <w:pPr>
        <w:spacing w:line="240" w:lineRule="auto"/>
      </w:pPr>
    </w:p>
    <w:p w14:paraId="3D3639ED" w14:textId="77777777" w:rsidR="0043604B" w:rsidRPr="00A406BA" w:rsidRDefault="0043604B" w:rsidP="0043604B">
      <w:pPr>
        <w:spacing w:line="240" w:lineRule="auto"/>
      </w:pPr>
      <w:r w:rsidRPr="00A406BA">
        <w:t>Lot</w:t>
      </w:r>
    </w:p>
    <w:p w14:paraId="6459139C" w14:textId="77777777" w:rsidR="0043604B" w:rsidRPr="00A406BA" w:rsidRDefault="0043604B" w:rsidP="0043604B">
      <w:pPr>
        <w:spacing w:line="240" w:lineRule="auto"/>
      </w:pPr>
    </w:p>
    <w:p w14:paraId="485231B2" w14:textId="77777777" w:rsidR="0043604B" w:rsidRPr="00A406BA" w:rsidRDefault="0043604B" w:rsidP="0043604B">
      <w:pPr>
        <w:spacing w:line="240" w:lineRule="auto"/>
      </w:pPr>
    </w:p>
    <w:p w14:paraId="14495455" w14:textId="1C76CA7E"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outlineLvl w:val="0"/>
      </w:pPr>
      <w:r w:rsidRPr="00A406BA">
        <w:rPr>
          <w:b/>
          <w:bCs/>
        </w:rPr>
        <w:t>14.</w:t>
      </w:r>
      <w:r w:rsidRPr="00A406BA">
        <w:rPr>
          <w:b/>
          <w:bCs/>
        </w:rPr>
        <w:tab/>
      </w:r>
      <w:r w:rsidRPr="00A406BA">
        <w:rPr>
          <w:b/>
        </w:rPr>
        <w:t>CLASIFICARE GENERALĂ PRIVIND MODUL DE ELIBERAR</w:t>
      </w:r>
      <w:r w:rsidRPr="00A406BA">
        <w:rPr>
          <w:b/>
          <w:bCs/>
        </w:rPr>
        <w:t>E</w:t>
      </w:r>
      <w:r w:rsidR="0024595E" w:rsidRPr="00A406BA">
        <w:rPr>
          <w:b/>
          <w:bCs/>
        </w:rPr>
        <w:fldChar w:fldCharType="begin"/>
      </w:r>
      <w:r w:rsidR="0024595E" w:rsidRPr="00A406BA">
        <w:rPr>
          <w:b/>
          <w:bCs/>
        </w:rPr>
        <w:instrText xml:space="preserve"> DOCVARIABLE VAULT_ND_ced11f4d-20b8-4eb2-a905-04756326f2d9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5C34EC1C" w14:textId="77777777" w:rsidR="0043604B" w:rsidRPr="00A406BA" w:rsidRDefault="0043604B" w:rsidP="0043604B">
      <w:pPr>
        <w:spacing w:line="240" w:lineRule="auto"/>
        <w:rPr>
          <w:i/>
          <w:iCs/>
        </w:rPr>
      </w:pPr>
    </w:p>
    <w:p w14:paraId="7552E6F4" w14:textId="77777777" w:rsidR="0043604B" w:rsidRPr="00A406BA" w:rsidRDefault="0043604B" w:rsidP="0043604B">
      <w:pPr>
        <w:spacing w:line="240" w:lineRule="auto"/>
      </w:pPr>
    </w:p>
    <w:p w14:paraId="0873175B" w14:textId="0B94ACF9" w:rsidR="0043604B" w:rsidRPr="00A406BA" w:rsidRDefault="0043604B" w:rsidP="0043604B">
      <w:pPr>
        <w:pBdr>
          <w:top w:val="single" w:sz="4" w:space="2" w:color="auto"/>
          <w:left w:val="single" w:sz="4" w:space="4" w:color="auto"/>
          <w:bottom w:val="single" w:sz="4" w:space="1" w:color="auto"/>
          <w:right w:val="single" w:sz="4" w:space="4" w:color="auto"/>
        </w:pBdr>
        <w:spacing w:line="240" w:lineRule="auto"/>
        <w:outlineLvl w:val="0"/>
      </w:pPr>
      <w:r w:rsidRPr="00A406BA">
        <w:rPr>
          <w:b/>
          <w:bCs/>
        </w:rPr>
        <w:t>15.</w:t>
      </w:r>
      <w:r w:rsidRPr="00A406BA">
        <w:rPr>
          <w:b/>
          <w:bCs/>
        </w:rPr>
        <w:tab/>
        <w:t>INSTRUCȚIUNI DE UTILIZARE</w:t>
      </w:r>
      <w:r w:rsidR="0024595E" w:rsidRPr="00A406BA">
        <w:rPr>
          <w:b/>
          <w:bCs/>
        </w:rPr>
        <w:fldChar w:fldCharType="begin"/>
      </w:r>
      <w:r w:rsidR="0024595E" w:rsidRPr="00A406BA">
        <w:rPr>
          <w:b/>
          <w:bCs/>
        </w:rPr>
        <w:instrText xml:space="preserve"> DOCVARIABLE VAULT_ND_d8908e1c-88f4-4263-ba83-e4c0456a46fc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4253A326" w14:textId="77777777" w:rsidR="0043604B" w:rsidRPr="00A406BA" w:rsidRDefault="0043604B" w:rsidP="0043604B">
      <w:pPr>
        <w:spacing w:line="240" w:lineRule="auto"/>
      </w:pPr>
    </w:p>
    <w:p w14:paraId="1DA6BF46" w14:textId="77777777" w:rsidR="0043604B" w:rsidRPr="00A406BA" w:rsidRDefault="0043604B" w:rsidP="0043604B">
      <w:pPr>
        <w:spacing w:line="240" w:lineRule="auto"/>
      </w:pPr>
    </w:p>
    <w:p w14:paraId="2104AB6F" w14:textId="77777777" w:rsidR="0043604B" w:rsidRPr="00A406BA" w:rsidRDefault="0043604B" w:rsidP="0043604B">
      <w:pPr>
        <w:pBdr>
          <w:top w:val="single" w:sz="4" w:space="1" w:color="auto"/>
          <w:left w:val="single" w:sz="4" w:space="4" w:color="auto"/>
          <w:bottom w:val="single" w:sz="4" w:space="0" w:color="auto"/>
          <w:right w:val="single" w:sz="4" w:space="4" w:color="auto"/>
        </w:pBdr>
        <w:spacing w:line="240" w:lineRule="auto"/>
      </w:pPr>
      <w:r w:rsidRPr="00A406BA">
        <w:rPr>
          <w:b/>
          <w:bCs/>
        </w:rPr>
        <w:t>16.</w:t>
      </w:r>
      <w:r w:rsidRPr="00A406BA">
        <w:rPr>
          <w:b/>
          <w:bCs/>
        </w:rPr>
        <w:tab/>
        <w:t>INFORMAȚII ÎN BRAILLE</w:t>
      </w:r>
    </w:p>
    <w:p w14:paraId="4B319458" w14:textId="77777777" w:rsidR="0043604B" w:rsidRPr="00A406BA" w:rsidRDefault="0043604B" w:rsidP="0043604B">
      <w:pPr>
        <w:spacing w:line="240" w:lineRule="auto"/>
      </w:pPr>
    </w:p>
    <w:p w14:paraId="4814D7B3" w14:textId="77777777" w:rsidR="0043604B" w:rsidRPr="00A406BA" w:rsidRDefault="0043604B" w:rsidP="0043604B">
      <w:pPr>
        <w:spacing w:line="240" w:lineRule="auto"/>
        <w:rPr>
          <w:shd w:val="clear" w:color="auto" w:fill="CCCCCC"/>
        </w:rPr>
      </w:pPr>
      <w:r w:rsidRPr="00A406BA">
        <w:t>Olumiant 4 mg</w:t>
      </w:r>
    </w:p>
    <w:p w14:paraId="62A3BECC" w14:textId="77777777" w:rsidR="0043604B" w:rsidRPr="00A406BA" w:rsidRDefault="0043604B" w:rsidP="0043604B">
      <w:pPr>
        <w:spacing w:line="240" w:lineRule="auto"/>
        <w:rPr>
          <w:shd w:val="clear" w:color="auto" w:fill="CCCCCC"/>
        </w:rPr>
      </w:pPr>
    </w:p>
    <w:p w14:paraId="3EDB90F8" w14:textId="77777777" w:rsidR="0043604B" w:rsidRPr="00A406BA" w:rsidRDefault="0043604B" w:rsidP="0043604B">
      <w:pPr>
        <w:pBdr>
          <w:top w:val="single" w:sz="4" w:space="1" w:color="auto"/>
          <w:left w:val="single" w:sz="4" w:space="4" w:color="auto"/>
          <w:bottom w:val="single" w:sz="4" w:space="0" w:color="auto"/>
          <w:right w:val="single" w:sz="4" w:space="4" w:color="auto"/>
        </w:pBdr>
        <w:tabs>
          <w:tab w:val="clear" w:pos="567"/>
        </w:tabs>
        <w:spacing w:line="240" w:lineRule="auto"/>
        <w:rPr>
          <w:i/>
          <w:iCs/>
        </w:rPr>
      </w:pPr>
      <w:r w:rsidRPr="00A406BA">
        <w:rPr>
          <w:b/>
          <w:bCs/>
        </w:rPr>
        <w:t>17.</w:t>
      </w:r>
      <w:r w:rsidRPr="00A406BA">
        <w:rPr>
          <w:b/>
          <w:bCs/>
        </w:rPr>
        <w:tab/>
        <w:t>IDENTIFICATOR UNIC – COD DE BARE BIDIMENSIONAL</w:t>
      </w:r>
    </w:p>
    <w:p w14:paraId="08555369" w14:textId="77777777" w:rsidR="0043604B" w:rsidRPr="00A406BA" w:rsidRDefault="0043604B" w:rsidP="0043604B">
      <w:pPr>
        <w:tabs>
          <w:tab w:val="clear" w:pos="567"/>
        </w:tabs>
        <w:spacing w:line="240" w:lineRule="auto"/>
      </w:pPr>
    </w:p>
    <w:p w14:paraId="4C6DAA67" w14:textId="77777777" w:rsidR="0043604B" w:rsidRPr="00A406BA" w:rsidRDefault="0043604B" w:rsidP="0043604B">
      <w:pPr>
        <w:spacing w:line="240" w:lineRule="auto"/>
      </w:pPr>
      <w:r w:rsidRPr="00A406BA">
        <w:rPr>
          <w:highlight w:val="darkGray"/>
        </w:rPr>
        <w:t>Cod de bare bidimensional cu identificatorul unic inclus.</w:t>
      </w:r>
    </w:p>
    <w:p w14:paraId="262F014B" w14:textId="77777777" w:rsidR="0043604B" w:rsidRPr="00A406BA" w:rsidRDefault="0043604B" w:rsidP="0043604B">
      <w:pPr>
        <w:spacing w:line="240" w:lineRule="auto"/>
        <w:rPr>
          <w:shd w:val="clear" w:color="auto" w:fill="CCCCCC"/>
        </w:rPr>
      </w:pPr>
    </w:p>
    <w:p w14:paraId="745165D9" w14:textId="77777777" w:rsidR="0043604B" w:rsidRPr="00A406BA" w:rsidRDefault="0043604B" w:rsidP="0043604B">
      <w:pPr>
        <w:tabs>
          <w:tab w:val="clear" w:pos="567"/>
        </w:tabs>
        <w:spacing w:line="240" w:lineRule="auto"/>
      </w:pPr>
    </w:p>
    <w:p w14:paraId="71BD1A3C" w14:textId="77777777" w:rsidR="0043604B" w:rsidRPr="00A406BA" w:rsidRDefault="0043604B" w:rsidP="0043604B">
      <w:pPr>
        <w:pBdr>
          <w:top w:val="single" w:sz="4" w:space="1" w:color="auto"/>
          <w:left w:val="single" w:sz="4" w:space="4" w:color="auto"/>
          <w:bottom w:val="single" w:sz="4" w:space="0" w:color="auto"/>
          <w:right w:val="single" w:sz="4" w:space="4" w:color="auto"/>
        </w:pBdr>
        <w:tabs>
          <w:tab w:val="clear" w:pos="567"/>
        </w:tabs>
        <w:spacing w:line="240" w:lineRule="auto"/>
        <w:rPr>
          <w:i/>
          <w:iCs/>
        </w:rPr>
      </w:pPr>
      <w:r w:rsidRPr="00A406BA">
        <w:rPr>
          <w:b/>
          <w:bCs/>
        </w:rPr>
        <w:t>18.</w:t>
      </w:r>
      <w:r w:rsidRPr="00A406BA">
        <w:rPr>
          <w:b/>
          <w:bCs/>
        </w:rPr>
        <w:tab/>
      </w:r>
      <w:r w:rsidRPr="00A406BA">
        <w:rPr>
          <w:b/>
        </w:rPr>
        <w:t>IDENTIFICATOR UNIC - DATE LIZIBILE PENTRU PERSOANE</w:t>
      </w:r>
    </w:p>
    <w:p w14:paraId="7EA458EB" w14:textId="77777777" w:rsidR="0043604B" w:rsidRPr="00A406BA" w:rsidRDefault="0043604B" w:rsidP="0043604B">
      <w:pPr>
        <w:tabs>
          <w:tab w:val="clear" w:pos="567"/>
        </w:tabs>
        <w:spacing w:line="240" w:lineRule="auto"/>
      </w:pPr>
    </w:p>
    <w:p w14:paraId="01F42995" w14:textId="77777777" w:rsidR="0043604B" w:rsidRPr="00A406BA" w:rsidRDefault="0043604B" w:rsidP="0043604B">
      <w:pPr>
        <w:shd w:val="clear" w:color="auto" w:fill="FFFFFF"/>
        <w:spacing w:line="240" w:lineRule="auto"/>
      </w:pPr>
      <w:r w:rsidRPr="00A406BA">
        <w:t xml:space="preserve">PC </w:t>
      </w:r>
    </w:p>
    <w:p w14:paraId="0EEBF680" w14:textId="77777777" w:rsidR="0043604B" w:rsidRPr="00A406BA" w:rsidRDefault="0043604B" w:rsidP="0043604B">
      <w:pPr>
        <w:shd w:val="clear" w:color="auto" w:fill="FFFFFF"/>
        <w:spacing w:line="240" w:lineRule="auto"/>
      </w:pPr>
      <w:r w:rsidRPr="00A406BA">
        <w:t xml:space="preserve">SN </w:t>
      </w:r>
    </w:p>
    <w:p w14:paraId="0D5C36EA" w14:textId="77777777" w:rsidR="0043604B" w:rsidRPr="00A406BA" w:rsidRDefault="0043604B" w:rsidP="0043604B">
      <w:pPr>
        <w:shd w:val="clear" w:color="auto" w:fill="FFFFFF"/>
        <w:spacing w:line="240" w:lineRule="auto"/>
      </w:pPr>
      <w:r w:rsidRPr="00A406BA">
        <w:t xml:space="preserve">NN </w:t>
      </w:r>
    </w:p>
    <w:p w14:paraId="25B37225" w14:textId="77777777" w:rsidR="0043604B" w:rsidRPr="00A406BA" w:rsidRDefault="00945308" w:rsidP="0043604B">
      <w:pPr>
        <w:pBdr>
          <w:top w:val="single" w:sz="4" w:space="1" w:color="auto"/>
          <w:left w:val="single" w:sz="4" w:space="4" w:color="auto"/>
          <w:bottom w:val="single" w:sz="4" w:space="1" w:color="auto"/>
          <w:right w:val="single" w:sz="4" w:space="4" w:color="auto"/>
        </w:pBdr>
        <w:spacing w:line="240" w:lineRule="auto"/>
        <w:ind w:left="567" w:hanging="567"/>
        <w:rPr>
          <w:b/>
        </w:rPr>
      </w:pPr>
      <w:r w:rsidRPr="00A406BA">
        <w:rPr>
          <w:shd w:val="clear" w:color="auto" w:fill="CCCCCC"/>
        </w:rPr>
        <w:br w:type="page"/>
      </w:r>
      <w:r w:rsidR="0043604B" w:rsidRPr="00A406BA">
        <w:rPr>
          <w:b/>
        </w:rPr>
        <w:lastRenderedPageBreak/>
        <w:t>MINIMUM DE INFORMAȚII CARE TREBUIE SĂ APARĂ PE BLISTER SAU PE FOLIE TERMOSUDATĂ</w:t>
      </w:r>
    </w:p>
    <w:p w14:paraId="702EC5B0" w14:textId="77777777"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rPr>
          <w:b/>
          <w:bCs/>
        </w:rPr>
      </w:pPr>
      <w:r w:rsidRPr="00A406BA">
        <w:rPr>
          <w:b/>
          <w:bCs/>
        </w:rPr>
        <w:t xml:space="preserve"> </w:t>
      </w:r>
    </w:p>
    <w:p w14:paraId="4D62DF62" w14:textId="77777777"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ind w:left="567" w:hanging="567"/>
        <w:rPr>
          <w:b/>
          <w:bCs/>
        </w:rPr>
      </w:pPr>
    </w:p>
    <w:p w14:paraId="6520828C" w14:textId="64B24FBD" w:rsidR="0043604B" w:rsidRPr="00A406BA" w:rsidRDefault="0043604B" w:rsidP="0043604B">
      <w:pPr>
        <w:pBdr>
          <w:top w:val="single" w:sz="4" w:space="1" w:color="auto"/>
          <w:left w:val="single" w:sz="4" w:space="4" w:color="auto"/>
          <w:bottom w:val="single" w:sz="4" w:space="1" w:color="auto"/>
          <w:right w:val="single" w:sz="4" w:space="4" w:color="auto"/>
        </w:pBdr>
        <w:tabs>
          <w:tab w:val="clear" w:pos="567"/>
          <w:tab w:val="left" w:pos="90"/>
        </w:tabs>
        <w:spacing w:line="240" w:lineRule="auto"/>
        <w:ind w:left="90" w:hanging="90"/>
        <w:rPr>
          <w:b/>
          <w:bCs/>
        </w:rPr>
      </w:pPr>
      <w:r w:rsidRPr="00A406BA">
        <w:rPr>
          <w:b/>
          <w:bCs/>
        </w:rPr>
        <w:t xml:space="preserve">BLISTERE CU DATE CALENDARISTICE PENTRU COMPRIMATE FILMATE DE 4 MG </w:t>
      </w:r>
    </w:p>
    <w:p w14:paraId="2B3D2DCC" w14:textId="77777777" w:rsidR="0043604B" w:rsidRPr="00A406BA" w:rsidRDefault="0043604B" w:rsidP="0043604B">
      <w:pPr>
        <w:spacing w:line="240" w:lineRule="auto"/>
      </w:pPr>
    </w:p>
    <w:p w14:paraId="6512A507" w14:textId="77777777" w:rsidR="0043604B" w:rsidRPr="00A406BA" w:rsidRDefault="0043604B" w:rsidP="0043604B">
      <w:pPr>
        <w:spacing w:line="240" w:lineRule="auto"/>
      </w:pPr>
    </w:p>
    <w:p w14:paraId="1751E70B" w14:textId="1BB2D119"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1.</w:t>
      </w:r>
      <w:r w:rsidRPr="00A406BA">
        <w:rPr>
          <w:b/>
          <w:bCs/>
        </w:rPr>
        <w:tab/>
      </w:r>
      <w:r w:rsidRPr="00A406BA">
        <w:rPr>
          <w:b/>
        </w:rPr>
        <w:t>DENUMIREA COMERCIALĂ A MEDICAMENTULU</w:t>
      </w:r>
      <w:r w:rsidRPr="00A406BA">
        <w:rPr>
          <w:b/>
          <w:bCs/>
        </w:rPr>
        <w:t>I</w:t>
      </w:r>
      <w:r w:rsidR="0024595E" w:rsidRPr="00A406BA">
        <w:rPr>
          <w:b/>
          <w:bCs/>
        </w:rPr>
        <w:fldChar w:fldCharType="begin"/>
      </w:r>
      <w:r w:rsidR="0024595E" w:rsidRPr="00A406BA">
        <w:rPr>
          <w:b/>
          <w:bCs/>
        </w:rPr>
        <w:instrText xml:space="preserve"> DOCVARIABLE VAULT_ND_d4aa1d19-50f8-48e6-a590-b2b3e4d748f6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3C19613F" w14:textId="77777777" w:rsidR="0043604B" w:rsidRPr="00A406BA" w:rsidRDefault="0043604B" w:rsidP="0043604B">
      <w:pPr>
        <w:spacing w:line="240" w:lineRule="auto"/>
        <w:rPr>
          <w:i/>
          <w:iCs/>
        </w:rPr>
      </w:pPr>
    </w:p>
    <w:p w14:paraId="34B475F8" w14:textId="77777777" w:rsidR="0043604B" w:rsidRPr="00A406BA" w:rsidRDefault="0043604B" w:rsidP="0043604B">
      <w:pPr>
        <w:spacing w:line="240" w:lineRule="auto"/>
      </w:pPr>
      <w:r w:rsidRPr="00A406BA">
        <w:t xml:space="preserve">Olumiant comprimate 4 mg </w:t>
      </w:r>
    </w:p>
    <w:p w14:paraId="0A1E7AE5" w14:textId="77777777" w:rsidR="0043604B" w:rsidRPr="00A406BA" w:rsidRDefault="0043604B" w:rsidP="0043604B">
      <w:pPr>
        <w:spacing w:line="240" w:lineRule="auto"/>
      </w:pPr>
      <w:r w:rsidRPr="00A406BA">
        <w:t>baricitinib</w:t>
      </w:r>
    </w:p>
    <w:p w14:paraId="4E5D67D3" w14:textId="77777777" w:rsidR="0043604B" w:rsidRPr="00A406BA" w:rsidRDefault="0043604B" w:rsidP="0043604B">
      <w:pPr>
        <w:spacing w:line="240" w:lineRule="auto"/>
      </w:pPr>
    </w:p>
    <w:p w14:paraId="7064F22D" w14:textId="77777777" w:rsidR="0043604B" w:rsidRPr="00A406BA" w:rsidRDefault="0043604B" w:rsidP="0043604B">
      <w:pPr>
        <w:spacing w:line="240" w:lineRule="auto"/>
      </w:pPr>
    </w:p>
    <w:p w14:paraId="6BAB9118" w14:textId="191A09C6"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2.</w:t>
      </w:r>
      <w:r w:rsidRPr="00A406BA">
        <w:rPr>
          <w:b/>
          <w:bCs/>
        </w:rPr>
        <w:tab/>
      </w:r>
      <w:r w:rsidRPr="00A406BA">
        <w:rPr>
          <w:b/>
        </w:rPr>
        <w:t>NUMELE DEȚINĂTORULUI AUTORIZAȚIEI DE PUNERE PE PIAȚ</w:t>
      </w:r>
      <w:r w:rsidRPr="00A406BA">
        <w:rPr>
          <w:b/>
          <w:bCs/>
          <w:lang w:eastAsia="zh-CN"/>
        </w:rPr>
        <w:t>Ă</w:t>
      </w:r>
      <w:r w:rsidR="0024595E" w:rsidRPr="00A406BA">
        <w:rPr>
          <w:b/>
          <w:bCs/>
          <w:lang w:eastAsia="zh-CN"/>
        </w:rPr>
        <w:fldChar w:fldCharType="begin"/>
      </w:r>
      <w:r w:rsidR="0024595E" w:rsidRPr="00A406BA">
        <w:rPr>
          <w:b/>
          <w:bCs/>
          <w:lang w:eastAsia="zh-CN"/>
        </w:rPr>
        <w:instrText xml:space="preserve"> DOCVARIABLE VAULT_ND_64706328-3441-46fc-9afc-71b15da3efdf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2FEA4386" w14:textId="77777777" w:rsidR="0043604B" w:rsidRPr="00A406BA" w:rsidRDefault="0043604B" w:rsidP="0043604B">
      <w:pPr>
        <w:spacing w:line="240" w:lineRule="auto"/>
      </w:pPr>
    </w:p>
    <w:p w14:paraId="492D449F" w14:textId="77777777" w:rsidR="0043604B" w:rsidRPr="00A406BA" w:rsidRDefault="0043604B" w:rsidP="0043604B">
      <w:pPr>
        <w:spacing w:line="240" w:lineRule="auto"/>
      </w:pPr>
      <w:r w:rsidRPr="00A406BA">
        <w:t>Lilly</w:t>
      </w:r>
    </w:p>
    <w:p w14:paraId="68AE528A" w14:textId="77777777" w:rsidR="0043604B" w:rsidRPr="00A406BA" w:rsidRDefault="0043604B" w:rsidP="0043604B">
      <w:pPr>
        <w:spacing w:line="240" w:lineRule="auto"/>
      </w:pPr>
    </w:p>
    <w:p w14:paraId="02A15C9E" w14:textId="77777777" w:rsidR="0043604B" w:rsidRPr="00A406BA" w:rsidRDefault="0043604B" w:rsidP="0043604B">
      <w:pPr>
        <w:spacing w:line="240" w:lineRule="auto"/>
      </w:pPr>
    </w:p>
    <w:p w14:paraId="036ABCC5" w14:textId="5DFC4B70" w:rsidR="0043604B" w:rsidRPr="00A406BA" w:rsidRDefault="0043604B" w:rsidP="0043604B">
      <w:pPr>
        <w:pBdr>
          <w:top w:val="single" w:sz="4" w:space="1" w:color="auto"/>
          <w:left w:val="single" w:sz="4" w:space="4" w:color="auto"/>
          <w:bottom w:val="single" w:sz="4" w:space="2" w:color="auto"/>
          <w:right w:val="single" w:sz="4" w:space="4" w:color="auto"/>
        </w:pBdr>
        <w:spacing w:line="240" w:lineRule="auto"/>
        <w:outlineLvl w:val="0"/>
        <w:rPr>
          <w:b/>
          <w:bCs/>
        </w:rPr>
      </w:pPr>
      <w:r w:rsidRPr="00A406BA">
        <w:rPr>
          <w:b/>
          <w:bCs/>
        </w:rPr>
        <w:t>3.</w:t>
      </w:r>
      <w:r w:rsidRPr="00A406BA">
        <w:rPr>
          <w:b/>
          <w:bCs/>
        </w:rPr>
        <w:tab/>
      </w:r>
      <w:r w:rsidRPr="00A406BA">
        <w:rPr>
          <w:b/>
        </w:rPr>
        <w:t>DATA DE EXPIRARE</w:t>
      </w:r>
      <w:r w:rsidR="0024595E" w:rsidRPr="00A406BA">
        <w:rPr>
          <w:b/>
        </w:rPr>
        <w:fldChar w:fldCharType="begin"/>
      </w:r>
      <w:r w:rsidR="0024595E" w:rsidRPr="00A406BA">
        <w:rPr>
          <w:b/>
        </w:rPr>
        <w:instrText xml:space="preserve"> DOCVARIABLE VAULT_ND_62868224-cb61-4b4e-807a-3a5ffaae32e7 \* MERGEFORMAT </w:instrText>
      </w:r>
      <w:r w:rsidR="0024595E" w:rsidRPr="00A406BA">
        <w:rPr>
          <w:b/>
        </w:rPr>
        <w:fldChar w:fldCharType="separate"/>
      </w:r>
      <w:r w:rsidR="0024595E" w:rsidRPr="00A406BA">
        <w:rPr>
          <w:b/>
        </w:rPr>
        <w:t xml:space="preserve"> </w:t>
      </w:r>
      <w:r w:rsidR="0024595E" w:rsidRPr="00A406BA">
        <w:rPr>
          <w:b/>
        </w:rPr>
        <w:fldChar w:fldCharType="end"/>
      </w:r>
    </w:p>
    <w:p w14:paraId="30D87ADB" w14:textId="77777777" w:rsidR="0043604B" w:rsidRPr="00A406BA" w:rsidRDefault="0043604B" w:rsidP="0043604B">
      <w:pPr>
        <w:spacing w:line="240" w:lineRule="auto"/>
      </w:pPr>
    </w:p>
    <w:p w14:paraId="7BEDF13F" w14:textId="77777777" w:rsidR="0043604B" w:rsidRPr="00A406BA" w:rsidRDefault="0043604B" w:rsidP="0043604B">
      <w:pPr>
        <w:spacing w:line="240" w:lineRule="auto"/>
      </w:pPr>
      <w:r w:rsidRPr="00A406BA">
        <w:t>EXP</w:t>
      </w:r>
    </w:p>
    <w:p w14:paraId="724CFCB3" w14:textId="77777777" w:rsidR="0043604B" w:rsidRPr="00A406BA" w:rsidRDefault="0043604B" w:rsidP="0043604B">
      <w:pPr>
        <w:spacing w:line="240" w:lineRule="auto"/>
      </w:pPr>
    </w:p>
    <w:p w14:paraId="0E875C89" w14:textId="77777777" w:rsidR="0043604B" w:rsidRPr="00A406BA" w:rsidRDefault="0043604B" w:rsidP="0043604B">
      <w:pPr>
        <w:spacing w:line="240" w:lineRule="auto"/>
      </w:pPr>
    </w:p>
    <w:p w14:paraId="79F5B0D5" w14:textId="49332A03"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4.</w:t>
      </w:r>
      <w:r w:rsidRPr="00A406BA">
        <w:rPr>
          <w:b/>
          <w:bCs/>
        </w:rPr>
        <w:tab/>
      </w:r>
      <w:r w:rsidRPr="00A406BA">
        <w:rPr>
          <w:b/>
        </w:rPr>
        <w:t>SERIA DE FABRICAȚIE</w:t>
      </w:r>
      <w:r w:rsidR="0024595E" w:rsidRPr="00A406BA">
        <w:rPr>
          <w:b/>
        </w:rPr>
        <w:fldChar w:fldCharType="begin"/>
      </w:r>
      <w:r w:rsidR="0024595E" w:rsidRPr="00A406BA">
        <w:rPr>
          <w:b/>
        </w:rPr>
        <w:instrText xml:space="preserve"> DOCVARIABLE VAULT_ND_547ca159-52d0-4414-8f70-b6d0706f6a5a \* MERGEFORMAT </w:instrText>
      </w:r>
      <w:r w:rsidR="0024595E" w:rsidRPr="00A406BA">
        <w:rPr>
          <w:b/>
        </w:rPr>
        <w:fldChar w:fldCharType="separate"/>
      </w:r>
      <w:r w:rsidR="0024595E" w:rsidRPr="00A406BA">
        <w:rPr>
          <w:b/>
        </w:rPr>
        <w:t xml:space="preserve"> </w:t>
      </w:r>
      <w:r w:rsidR="0024595E" w:rsidRPr="00A406BA">
        <w:rPr>
          <w:b/>
        </w:rPr>
        <w:fldChar w:fldCharType="end"/>
      </w:r>
    </w:p>
    <w:p w14:paraId="618DDD01" w14:textId="77777777" w:rsidR="0043604B" w:rsidRPr="00A406BA" w:rsidRDefault="0043604B" w:rsidP="0043604B">
      <w:pPr>
        <w:spacing w:line="240" w:lineRule="auto"/>
      </w:pPr>
    </w:p>
    <w:p w14:paraId="1A64527F" w14:textId="77777777" w:rsidR="0043604B" w:rsidRPr="00A406BA" w:rsidRDefault="0043604B" w:rsidP="0043604B">
      <w:pPr>
        <w:spacing w:line="240" w:lineRule="auto"/>
      </w:pPr>
      <w:r w:rsidRPr="00A406BA">
        <w:t>Lot</w:t>
      </w:r>
    </w:p>
    <w:p w14:paraId="15BD9187" w14:textId="77777777" w:rsidR="0043604B" w:rsidRPr="00A406BA" w:rsidRDefault="0043604B" w:rsidP="0043604B">
      <w:pPr>
        <w:spacing w:line="240" w:lineRule="auto"/>
      </w:pPr>
    </w:p>
    <w:p w14:paraId="2484B525" w14:textId="77777777" w:rsidR="0043604B" w:rsidRPr="00A406BA" w:rsidRDefault="0043604B" w:rsidP="0043604B">
      <w:pPr>
        <w:spacing w:line="240" w:lineRule="auto"/>
      </w:pPr>
    </w:p>
    <w:p w14:paraId="122622C3" w14:textId="5C801FC8"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5.</w:t>
      </w:r>
      <w:r w:rsidRPr="00A406BA">
        <w:rPr>
          <w:b/>
          <w:bCs/>
        </w:rPr>
        <w:tab/>
      </w:r>
      <w:r w:rsidRPr="00A406BA">
        <w:rPr>
          <w:b/>
        </w:rPr>
        <w:t>ALTE INFORMAȚII</w:t>
      </w:r>
      <w:r w:rsidR="0024595E" w:rsidRPr="00A406BA">
        <w:rPr>
          <w:b/>
        </w:rPr>
        <w:fldChar w:fldCharType="begin"/>
      </w:r>
      <w:r w:rsidR="0024595E" w:rsidRPr="00A406BA">
        <w:rPr>
          <w:b/>
        </w:rPr>
        <w:instrText xml:space="preserve"> DOCVARIABLE VAULT_ND_43ca3e18-a3ca-4f2e-9943-9d07b1b33dfc \* MERGEFORMAT </w:instrText>
      </w:r>
      <w:r w:rsidR="0024595E" w:rsidRPr="00A406BA">
        <w:rPr>
          <w:b/>
        </w:rPr>
        <w:fldChar w:fldCharType="separate"/>
      </w:r>
      <w:r w:rsidR="0024595E" w:rsidRPr="00A406BA">
        <w:rPr>
          <w:b/>
        </w:rPr>
        <w:t xml:space="preserve"> </w:t>
      </w:r>
      <w:r w:rsidR="0024595E" w:rsidRPr="00A406BA">
        <w:rPr>
          <w:b/>
        </w:rPr>
        <w:fldChar w:fldCharType="end"/>
      </w:r>
    </w:p>
    <w:p w14:paraId="5C104FE8" w14:textId="77777777" w:rsidR="0043604B" w:rsidRPr="00A406BA" w:rsidRDefault="0043604B" w:rsidP="0043604B">
      <w:pPr>
        <w:spacing w:line="240" w:lineRule="auto"/>
      </w:pPr>
    </w:p>
    <w:p w14:paraId="78D6528A" w14:textId="77777777" w:rsidR="0043604B" w:rsidRPr="00A406BA" w:rsidRDefault="0043604B" w:rsidP="0043604B">
      <w:pPr>
        <w:spacing w:line="240" w:lineRule="auto"/>
      </w:pPr>
      <w:r w:rsidRPr="00A406BA">
        <w:t>Lu</w:t>
      </w:r>
    </w:p>
    <w:p w14:paraId="5129817A" w14:textId="77777777" w:rsidR="0043604B" w:rsidRPr="00A406BA" w:rsidRDefault="0043604B" w:rsidP="0043604B">
      <w:pPr>
        <w:spacing w:line="240" w:lineRule="auto"/>
      </w:pPr>
      <w:r w:rsidRPr="00A406BA">
        <w:t>Ma</w:t>
      </w:r>
    </w:p>
    <w:p w14:paraId="4058FD36" w14:textId="77777777" w:rsidR="0043604B" w:rsidRPr="00A406BA" w:rsidRDefault="0043604B" w:rsidP="0043604B">
      <w:pPr>
        <w:spacing w:line="240" w:lineRule="auto"/>
      </w:pPr>
      <w:r w:rsidRPr="00A406BA">
        <w:t>Mi</w:t>
      </w:r>
    </w:p>
    <w:p w14:paraId="30F6DCEE" w14:textId="77777777" w:rsidR="0043604B" w:rsidRPr="00A406BA" w:rsidRDefault="0043604B" w:rsidP="0043604B">
      <w:pPr>
        <w:spacing w:line="240" w:lineRule="auto"/>
      </w:pPr>
      <w:r w:rsidRPr="00A406BA">
        <w:t>Jo</w:t>
      </w:r>
    </w:p>
    <w:p w14:paraId="098667E9" w14:textId="77777777" w:rsidR="0043604B" w:rsidRPr="00A406BA" w:rsidRDefault="0043604B" w:rsidP="0043604B">
      <w:pPr>
        <w:spacing w:line="240" w:lineRule="auto"/>
      </w:pPr>
      <w:r w:rsidRPr="00A406BA">
        <w:t>Vi</w:t>
      </w:r>
    </w:p>
    <w:p w14:paraId="044D1A22" w14:textId="77777777" w:rsidR="0043604B" w:rsidRPr="00A406BA" w:rsidRDefault="00364200" w:rsidP="0043604B">
      <w:pPr>
        <w:spacing w:line="240" w:lineRule="auto"/>
      </w:pPr>
      <w:r w:rsidRPr="00A406BA">
        <w:t>S</w:t>
      </w:r>
      <w:r w:rsidR="006A15BE" w:rsidRPr="00A406BA">
        <w:t>b</w:t>
      </w:r>
    </w:p>
    <w:p w14:paraId="1CF03E94" w14:textId="77777777" w:rsidR="00945308" w:rsidRPr="00A406BA" w:rsidRDefault="0043604B" w:rsidP="0043604B">
      <w:pPr>
        <w:spacing w:line="240" w:lineRule="auto"/>
      </w:pPr>
      <w:r w:rsidRPr="00A406BA">
        <w:t>Du</w:t>
      </w:r>
    </w:p>
    <w:p w14:paraId="479D7E65" w14:textId="77777777" w:rsidR="00945308" w:rsidRPr="00A406BA" w:rsidRDefault="00945308" w:rsidP="00124C8D">
      <w:pPr>
        <w:shd w:val="clear" w:color="auto" w:fill="FFFFFF"/>
        <w:spacing w:line="240" w:lineRule="auto"/>
      </w:pPr>
    </w:p>
    <w:p w14:paraId="0006BF3D" w14:textId="77777777" w:rsidR="0043604B" w:rsidRPr="00A406BA" w:rsidRDefault="00945308" w:rsidP="0043604B">
      <w:pPr>
        <w:pBdr>
          <w:top w:val="single" w:sz="4" w:space="1" w:color="auto"/>
          <w:left w:val="single" w:sz="4" w:space="4" w:color="auto"/>
          <w:bottom w:val="single" w:sz="4" w:space="1" w:color="auto"/>
          <w:right w:val="single" w:sz="4" w:space="4" w:color="auto"/>
        </w:pBdr>
        <w:spacing w:line="240" w:lineRule="auto"/>
        <w:ind w:left="567" w:hanging="567"/>
        <w:rPr>
          <w:b/>
          <w:bCs/>
        </w:rPr>
      </w:pPr>
      <w:r w:rsidRPr="00A406BA">
        <w:br w:type="page"/>
      </w:r>
      <w:r w:rsidR="0043604B" w:rsidRPr="00A406BA">
        <w:rPr>
          <w:b/>
        </w:rPr>
        <w:lastRenderedPageBreak/>
        <w:t>MINIMUM DE INFORMAȚII CARE TREBUIE SĂ APARĂ PE BLISTER SAU PE FOLIE TERMOSUDATĂ</w:t>
      </w:r>
    </w:p>
    <w:p w14:paraId="1DE332C5" w14:textId="77777777"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ind w:left="567" w:hanging="567"/>
        <w:rPr>
          <w:b/>
          <w:bCs/>
        </w:rPr>
      </w:pPr>
    </w:p>
    <w:p w14:paraId="301F7E78" w14:textId="77777777" w:rsidR="0043604B" w:rsidRPr="00A406BA" w:rsidRDefault="0043604B" w:rsidP="0043604B">
      <w:pPr>
        <w:pBdr>
          <w:top w:val="single" w:sz="4" w:space="1" w:color="auto"/>
          <w:left w:val="single" w:sz="4" w:space="4" w:color="auto"/>
          <w:bottom w:val="single" w:sz="4" w:space="1" w:color="auto"/>
          <w:right w:val="single" w:sz="4" w:space="4" w:color="auto"/>
        </w:pBdr>
        <w:tabs>
          <w:tab w:val="clear" w:pos="567"/>
          <w:tab w:val="left" w:pos="90"/>
        </w:tabs>
        <w:spacing w:line="240" w:lineRule="auto"/>
        <w:ind w:left="90" w:hanging="90"/>
        <w:rPr>
          <w:b/>
          <w:bCs/>
        </w:rPr>
      </w:pPr>
      <w:r w:rsidRPr="00A406BA">
        <w:rPr>
          <w:b/>
          <w:bCs/>
        </w:rPr>
        <w:t xml:space="preserve">BLISTERE PERFORATE CU DOZE UNITARE PENTRU COMPRIMATE FILMATE DE 4 MG </w:t>
      </w:r>
    </w:p>
    <w:p w14:paraId="43438CF9" w14:textId="77777777" w:rsidR="0043604B" w:rsidRPr="00A406BA" w:rsidRDefault="0043604B" w:rsidP="0043604B">
      <w:pPr>
        <w:spacing w:line="240" w:lineRule="auto"/>
      </w:pPr>
    </w:p>
    <w:p w14:paraId="1183FBF6" w14:textId="77777777" w:rsidR="0043604B" w:rsidRPr="00A406BA" w:rsidRDefault="0043604B" w:rsidP="0043604B">
      <w:pPr>
        <w:spacing w:line="240" w:lineRule="auto"/>
      </w:pPr>
    </w:p>
    <w:p w14:paraId="0F65B522" w14:textId="0FA2BA00"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1.</w:t>
      </w:r>
      <w:r w:rsidRPr="00A406BA">
        <w:rPr>
          <w:b/>
          <w:bCs/>
        </w:rPr>
        <w:tab/>
      </w:r>
      <w:r w:rsidRPr="00A406BA">
        <w:rPr>
          <w:b/>
        </w:rPr>
        <w:t>DENUMIREA COMERCIALĂ A MEDICAMENTULU</w:t>
      </w:r>
      <w:r w:rsidRPr="00A406BA">
        <w:rPr>
          <w:b/>
          <w:bCs/>
        </w:rPr>
        <w:t>I</w:t>
      </w:r>
      <w:r w:rsidR="0024595E" w:rsidRPr="00A406BA">
        <w:rPr>
          <w:b/>
          <w:bCs/>
        </w:rPr>
        <w:fldChar w:fldCharType="begin"/>
      </w:r>
      <w:r w:rsidR="0024595E" w:rsidRPr="00A406BA">
        <w:rPr>
          <w:b/>
          <w:bCs/>
        </w:rPr>
        <w:instrText xml:space="preserve"> DOCVARIABLE VAULT_ND_f65147be-127b-4378-9f28-ab610fe43a64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4BE285A2" w14:textId="77777777" w:rsidR="0043604B" w:rsidRPr="00A406BA" w:rsidRDefault="0043604B" w:rsidP="0043604B">
      <w:pPr>
        <w:spacing w:line="240" w:lineRule="auto"/>
        <w:rPr>
          <w:i/>
          <w:iCs/>
        </w:rPr>
      </w:pPr>
    </w:p>
    <w:p w14:paraId="4C2D7F1A" w14:textId="77777777" w:rsidR="0043604B" w:rsidRPr="00A406BA" w:rsidRDefault="0043604B" w:rsidP="0043604B">
      <w:pPr>
        <w:spacing w:line="240" w:lineRule="auto"/>
      </w:pPr>
      <w:r w:rsidRPr="00A406BA">
        <w:t>Olumiant comprimate 4 mg</w:t>
      </w:r>
    </w:p>
    <w:p w14:paraId="0871EDD4" w14:textId="77777777" w:rsidR="0043604B" w:rsidRPr="00A406BA" w:rsidRDefault="0043604B" w:rsidP="0043604B">
      <w:pPr>
        <w:spacing w:line="240" w:lineRule="auto"/>
      </w:pPr>
      <w:r w:rsidRPr="00A406BA">
        <w:t>baricitinib</w:t>
      </w:r>
    </w:p>
    <w:p w14:paraId="15BD8847" w14:textId="77777777" w:rsidR="0043604B" w:rsidRPr="00A406BA" w:rsidRDefault="0043604B" w:rsidP="0043604B">
      <w:pPr>
        <w:spacing w:line="240" w:lineRule="auto"/>
      </w:pPr>
    </w:p>
    <w:p w14:paraId="2321D05B" w14:textId="77777777" w:rsidR="0043604B" w:rsidRPr="00A406BA" w:rsidRDefault="0043604B" w:rsidP="0043604B">
      <w:pPr>
        <w:spacing w:line="240" w:lineRule="auto"/>
      </w:pPr>
    </w:p>
    <w:p w14:paraId="6342EE40" w14:textId="6DB43E85"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2.</w:t>
      </w:r>
      <w:r w:rsidRPr="00A406BA">
        <w:rPr>
          <w:b/>
          <w:bCs/>
        </w:rPr>
        <w:tab/>
      </w:r>
      <w:r w:rsidRPr="00A406BA">
        <w:rPr>
          <w:b/>
        </w:rPr>
        <w:t>NUMELE DEȚINĂTORULUI AUTORIZAȚIEI DE PUNERE PE PIAȚ</w:t>
      </w:r>
      <w:r w:rsidRPr="00A406BA">
        <w:rPr>
          <w:b/>
          <w:bCs/>
          <w:lang w:eastAsia="zh-CN"/>
        </w:rPr>
        <w:t>Ă</w:t>
      </w:r>
      <w:r w:rsidR="0024595E" w:rsidRPr="00A406BA">
        <w:rPr>
          <w:b/>
          <w:bCs/>
          <w:lang w:eastAsia="zh-CN"/>
        </w:rPr>
        <w:fldChar w:fldCharType="begin"/>
      </w:r>
      <w:r w:rsidR="0024595E" w:rsidRPr="00A406BA">
        <w:rPr>
          <w:b/>
          <w:bCs/>
          <w:lang w:eastAsia="zh-CN"/>
        </w:rPr>
        <w:instrText xml:space="preserve"> DOCVARIABLE VAULT_ND_60d512a7-431a-47ed-bbfd-022a323ab542 \* MERGEFORMAT </w:instrText>
      </w:r>
      <w:r w:rsidR="0024595E" w:rsidRPr="00A406BA">
        <w:rPr>
          <w:b/>
          <w:bCs/>
          <w:lang w:eastAsia="zh-CN"/>
        </w:rPr>
        <w:fldChar w:fldCharType="separate"/>
      </w:r>
      <w:r w:rsidR="0024595E" w:rsidRPr="00A406BA">
        <w:rPr>
          <w:b/>
          <w:bCs/>
          <w:lang w:eastAsia="zh-CN"/>
        </w:rPr>
        <w:t xml:space="preserve"> </w:t>
      </w:r>
      <w:r w:rsidR="0024595E" w:rsidRPr="00A406BA">
        <w:rPr>
          <w:b/>
          <w:bCs/>
          <w:lang w:eastAsia="zh-CN"/>
        </w:rPr>
        <w:fldChar w:fldCharType="end"/>
      </w:r>
    </w:p>
    <w:p w14:paraId="19BAFA20" w14:textId="77777777" w:rsidR="0043604B" w:rsidRPr="00A406BA" w:rsidRDefault="0043604B" w:rsidP="0043604B">
      <w:pPr>
        <w:spacing w:line="240" w:lineRule="auto"/>
      </w:pPr>
    </w:p>
    <w:p w14:paraId="351A4E2E" w14:textId="77777777" w:rsidR="0043604B" w:rsidRPr="00A406BA" w:rsidRDefault="0043604B" w:rsidP="0043604B">
      <w:pPr>
        <w:spacing w:line="240" w:lineRule="auto"/>
      </w:pPr>
      <w:r w:rsidRPr="00A406BA">
        <w:t>Lilly</w:t>
      </w:r>
    </w:p>
    <w:p w14:paraId="4D360929" w14:textId="77777777" w:rsidR="0043604B" w:rsidRPr="00A406BA" w:rsidRDefault="0043604B" w:rsidP="0043604B">
      <w:pPr>
        <w:spacing w:line="240" w:lineRule="auto"/>
      </w:pPr>
    </w:p>
    <w:p w14:paraId="2D0A4A8E" w14:textId="77777777" w:rsidR="0043604B" w:rsidRPr="00A406BA" w:rsidRDefault="0043604B" w:rsidP="0043604B">
      <w:pPr>
        <w:spacing w:line="240" w:lineRule="auto"/>
      </w:pPr>
    </w:p>
    <w:p w14:paraId="7EDAE932" w14:textId="60F4A5F1" w:rsidR="0043604B" w:rsidRPr="00A406BA" w:rsidRDefault="0043604B" w:rsidP="0043604B">
      <w:pPr>
        <w:pBdr>
          <w:top w:val="single" w:sz="4" w:space="1" w:color="auto"/>
          <w:left w:val="single" w:sz="4" w:space="4" w:color="auto"/>
          <w:bottom w:val="single" w:sz="4" w:space="2" w:color="auto"/>
          <w:right w:val="single" w:sz="4" w:space="4" w:color="auto"/>
        </w:pBdr>
        <w:spacing w:line="240" w:lineRule="auto"/>
        <w:outlineLvl w:val="0"/>
        <w:rPr>
          <w:b/>
          <w:bCs/>
        </w:rPr>
      </w:pPr>
      <w:r w:rsidRPr="00A406BA">
        <w:rPr>
          <w:b/>
          <w:bCs/>
        </w:rPr>
        <w:t>3.</w:t>
      </w:r>
      <w:r w:rsidRPr="00A406BA">
        <w:rPr>
          <w:b/>
          <w:bCs/>
        </w:rPr>
        <w:tab/>
      </w:r>
      <w:r w:rsidRPr="00A406BA">
        <w:rPr>
          <w:b/>
        </w:rPr>
        <w:t>DATA DE EXPIRAR</w:t>
      </w:r>
      <w:r w:rsidRPr="00A406BA">
        <w:rPr>
          <w:b/>
          <w:bCs/>
        </w:rPr>
        <w:t>E</w:t>
      </w:r>
      <w:r w:rsidR="0024595E" w:rsidRPr="00A406BA">
        <w:rPr>
          <w:b/>
          <w:bCs/>
        </w:rPr>
        <w:fldChar w:fldCharType="begin"/>
      </w:r>
      <w:r w:rsidR="0024595E" w:rsidRPr="00A406BA">
        <w:rPr>
          <w:b/>
          <w:bCs/>
        </w:rPr>
        <w:instrText xml:space="preserve"> DOCVARIABLE VAULT_ND_599e40c6-dbc0-4aa1-bb2d-4ebc68140b31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2F312B89" w14:textId="77777777" w:rsidR="0043604B" w:rsidRPr="00A406BA" w:rsidRDefault="0043604B" w:rsidP="0043604B">
      <w:pPr>
        <w:spacing w:line="240" w:lineRule="auto"/>
      </w:pPr>
    </w:p>
    <w:p w14:paraId="0C5FF0BA" w14:textId="77777777" w:rsidR="0043604B" w:rsidRPr="00A406BA" w:rsidRDefault="0043604B" w:rsidP="0043604B">
      <w:pPr>
        <w:spacing w:line="240" w:lineRule="auto"/>
      </w:pPr>
      <w:r w:rsidRPr="00A406BA">
        <w:t>EXP</w:t>
      </w:r>
    </w:p>
    <w:p w14:paraId="57A2CDC2" w14:textId="77777777" w:rsidR="0043604B" w:rsidRPr="00A406BA" w:rsidRDefault="0043604B" w:rsidP="0043604B">
      <w:pPr>
        <w:spacing w:line="240" w:lineRule="auto"/>
      </w:pPr>
    </w:p>
    <w:p w14:paraId="1BBC828A" w14:textId="77777777" w:rsidR="0043604B" w:rsidRPr="00A406BA" w:rsidRDefault="0043604B" w:rsidP="0043604B">
      <w:pPr>
        <w:spacing w:line="240" w:lineRule="auto"/>
      </w:pPr>
    </w:p>
    <w:p w14:paraId="29E8B3AA" w14:textId="0BB697E2" w:rsidR="0043604B" w:rsidRPr="00A406BA" w:rsidRDefault="0043604B" w:rsidP="0043604B">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4.</w:t>
      </w:r>
      <w:r w:rsidRPr="00A406BA">
        <w:rPr>
          <w:b/>
          <w:bCs/>
        </w:rPr>
        <w:tab/>
      </w:r>
      <w:r w:rsidRPr="00A406BA">
        <w:rPr>
          <w:b/>
        </w:rPr>
        <w:t>SERIA DE FABRICAȚIE</w:t>
      </w:r>
      <w:r w:rsidR="0024595E" w:rsidRPr="00A406BA">
        <w:rPr>
          <w:b/>
        </w:rPr>
        <w:fldChar w:fldCharType="begin"/>
      </w:r>
      <w:r w:rsidR="0024595E" w:rsidRPr="00A406BA">
        <w:rPr>
          <w:b/>
        </w:rPr>
        <w:instrText xml:space="preserve"> DOCVARIABLE VAULT_ND_7e62e3d3-169b-401c-9f14-be19da545708 \* MERGEFORMAT </w:instrText>
      </w:r>
      <w:r w:rsidR="0024595E" w:rsidRPr="00A406BA">
        <w:rPr>
          <w:b/>
        </w:rPr>
        <w:fldChar w:fldCharType="separate"/>
      </w:r>
      <w:r w:rsidR="0024595E" w:rsidRPr="00A406BA">
        <w:rPr>
          <w:b/>
        </w:rPr>
        <w:t xml:space="preserve"> </w:t>
      </w:r>
      <w:r w:rsidR="0024595E" w:rsidRPr="00A406BA">
        <w:rPr>
          <w:b/>
        </w:rPr>
        <w:fldChar w:fldCharType="end"/>
      </w:r>
    </w:p>
    <w:p w14:paraId="5F4137D4" w14:textId="77777777" w:rsidR="0043604B" w:rsidRPr="00A406BA" w:rsidRDefault="0043604B" w:rsidP="0043604B">
      <w:pPr>
        <w:spacing w:line="240" w:lineRule="auto"/>
      </w:pPr>
    </w:p>
    <w:p w14:paraId="6407AD42" w14:textId="77777777" w:rsidR="0043604B" w:rsidRPr="00A406BA" w:rsidRDefault="0043604B" w:rsidP="0043604B">
      <w:pPr>
        <w:spacing w:line="240" w:lineRule="auto"/>
      </w:pPr>
      <w:r w:rsidRPr="00A406BA">
        <w:t>Lot</w:t>
      </w:r>
    </w:p>
    <w:p w14:paraId="158EB6BD" w14:textId="77777777" w:rsidR="0043604B" w:rsidRPr="00A406BA" w:rsidRDefault="0043604B" w:rsidP="0043604B">
      <w:pPr>
        <w:spacing w:line="240" w:lineRule="auto"/>
      </w:pPr>
    </w:p>
    <w:p w14:paraId="1F052A82" w14:textId="77777777" w:rsidR="0043604B" w:rsidRPr="00A406BA" w:rsidRDefault="0043604B" w:rsidP="0043604B">
      <w:pPr>
        <w:spacing w:line="240" w:lineRule="auto"/>
      </w:pPr>
    </w:p>
    <w:p w14:paraId="243C7965" w14:textId="51E25399" w:rsidR="00945308" w:rsidRPr="00A406BA" w:rsidRDefault="0043604B" w:rsidP="0043604B">
      <w:pPr>
        <w:pBdr>
          <w:top w:val="single" w:sz="4" w:space="1" w:color="auto"/>
          <w:left w:val="single" w:sz="4" w:space="4" w:color="auto"/>
          <w:bottom w:val="single" w:sz="4" w:space="1" w:color="auto"/>
          <w:right w:val="single" w:sz="4" w:space="4" w:color="auto"/>
        </w:pBdr>
        <w:spacing w:line="240" w:lineRule="auto"/>
        <w:outlineLvl w:val="0"/>
        <w:rPr>
          <w:b/>
          <w:bCs/>
        </w:rPr>
      </w:pPr>
      <w:r w:rsidRPr="00A406BA">
        <w:rPr>
          <w:b/>
          <w:bCs/>
        </w:rPr>
        <w:t>5.</w:t>
      </w:r>
      <w:r w:rsidRPr="00A406BA">
        <w:rPr>
          <w:b/>
          <w:bCs/>
        </w:rPr>
        <w:tab/>
      </w:r>
      <w:r w:rsidRPr="00A406BA">
        <w:rPr>
          <w:b/>
        </w:rPr>
        <w:t>ALTE INFORMAȚII</w:t>
      </w:r>
      <w:r w:rsidR="0024595E" w:rsidRPr="00A406BA">
        <w:rPr>
          <w:b/>
        </w:rPr>
        <w:fldChar w:fldCharType="begin"/>
      </w:r>
      <w:r w:rsidR="0024595E" w:rsidRPr="00A406BA">
        <w:rPr>
          <w:b/>
        </w:rPr>
        <w:instrText xml:space="preserve"> DOCVARIABLE VAULT_ND_7d5b7a4b-3a08-41ca-b5a1-352923b30112 \* MERGEFORMAT </w:instrText>
      </w:r>
      <w:r w:rsidR="0024595E" w:rsidRPr="00A406BA">
        <w:rPr>
          <w:b/>
        </w:rPr>
        <w:fldChar w:fldCharType="separate"/>
      </w:r>
      <w:r w:rsidR="0024595E" w:rsidRPr="00A406BA">
        <w:rPr>
          <w:b/>
        </w:rPr>
        <w:t xml:space="preserve"> </w:t>
      </w:r>
      <w:r w:rsidR="0024595E" w:rsidRPr="00A406BA">
        <w:rPr>
          <w:b/>
        </w:rPr>
        <w:fldChar w:fldCharType="end"/>
      </w:r>
    </w:p>
    <w:p w14:paraId="3F09EC10" w14:textId="77777777" w:rsidR="00945308" w:rsidRPr="00A406BA" w:rsidRDefault="00945308" w:rsidP="00124C8D">
      <w:pPr>
        <w:spacing w:line="240" w:lineRule="auto"/>
        <w:ind w:right="566"/>
      </w:pPr>
      <w:r w:rsidRPr="00A406BA">
        <w:rPr>
          <w:b/>
          <w:bCs/>
        </w:rPr>
        <w:br w:type="page"/>
      </w:r>
    </w:p>
    <w:p w14:paraId="7AB1E984" w14:textId="77777777" w:rsidR="00945308" w:rsidRPr="00A406BA" w:rsidRDefault="00945308" w:rsidP="00124C8D">
      <w:pPr>
        <w:spacing w:line="240" w:lineRule="auto"/>
      </w:pPr>
    </w:p>
    <w:p w14:paraId="165866A4" w14:textId="77777777" w:rsidR="00945308" w:rsidRPr="00A406BA" w:rsidRDefault="00945308" w:rsidP="00124C8D">
      <w:pPr>
        <w:spacing w:line="240" w:lineRule="auto"/>
      </w:pPr>
    </w:p>
    <w:p w14:paraId="58665474" w14:textId="77777777" w:rsidR="00945308" w:rsidRPr="00A406BA" w:rsidRDefault="00945308" w:rsidP="00124C8D">
      <w:pPr>
        <w:spacing w:line="240" w:lineRule="auto"/>
      </w:pPr>
    </w:p>
    <w:p w14:paraId="68C2CCCA" w14:textId="77777777" w:rsidR="00945308" w:rsidRPr="00A406BA" w:rsidRDefault="00945308" w:rsidP="00124C8D">
      <w:pPr>
        <w:spacing w:line="240" w:lineRule="auto"/>
      </w:pPr>
    </w:p>
    <w:p w14:paraId="14375BBE" w14:textId="77777777" w:rsidR="00945308" w:rsidRPr="00A406BA" w:rsidRDefault="00945308" w:rsidP="00124C8D">
      <w:pPr>
        <w:spacing w:line="240" w:lineRule="auto"/>
      </w:pPr>
    </w:p>
    <w:p w14:paraId="2AC75341" w14:textId="77777777" w:rsidR="00945308" w:rsidRPr="00A406BA" w:rsidRDefault="00945308" w:rsidP="00124C8D">
      <w:pPr>
        <w:spacing w:line="240" w:lineRule="auto"/>
      </w:pPr>
    </w:p>
    <w:p w14:paraId="3BD1A62D" w14:textId="77777777" w:rsidR="00945308" w:rsidRPr="00A406BA" w:rsidRDefault="00945308" w:rsidP="00124C8D">
      <w:pPr>
        <w:spacing w:line="240" w:lineRule="auto"/>
      </w:pPr>
    </w:p>
    <w:p w14:paraId="74E0E3B6" w14:textId="77777777" w:rsidR="00945308" w:rsidRPr="00A406BA" w:rsidRDefault="00945308" w:rsidP="00124C8D">
      <w:pPr>
        <w:spacing w:line="240" w:lineRule="auto"/>
      </w:pPr>
    </w:p>
    <w:p w14:paraId="728CB560" w14:textId="77777777" w:rsidR="00945308" w:rsidRPr="00A406BA" w:rsidRDefault="00945308" w:rsidP="00124C8D">
      <w:pPr>
        <w:spacing w:line="240" w:lineRule="auto"/>
      </w:pPr>
    </w:p>
    <w:p w14:paraId="1B17123F" w14:textId="77777777" w:rsidR="00945308" w:rsidRPr="00A406BA" w:rsidRDefault="00945308" w:rsidP="00124C8D">
      <w:pPr>
        <w:spacing w:line="240" w:lineRule="auto"/>
      </w:pPr>
    </w:p>
    <w:p w14:paraId="5F23C3CA" w14:textId="77777777" w:rsidR="00945308" w:rsidRPr="00A406BA" w:rsidRDefault="00945308" w:rsidP="00124C8D">
      <w:pPr>
        <w:spacing w:line="240" w:lineRule="auto"/>
      </w:pPr>
    </w:p>
    <w:p w14:paraId="7A1B1277" w14:textId="77777777" w:rsidR="00945308" w:rsidRPr="00A406BA" w:rsidRDefault="00945308" w:rsidP="00124C8D">
      <w:pPr>
        <w:spacing w:line="240" w:lineRule="auto"/>
      </w:pPr>
    </w:p>
    <w:p w14:paraId="7BA0699F" w14:textId="77777777" w:rsidR="00945308" w:rsidRPr="00A406BA" w:rsidRDefault="00945308" w:rsidP="00124C8D">
      <w:pPr>
        <w:spacing w:line="240" w:lineRule="auto"/>
      </w:pPr>
    </w:p>
    <w:p w14:paraId="5400E57B" w14:textId="77777777" w:rsidR="00945308" w:rsidRPr="00A406BA" w:rsidRDefault="00945308" w:rsidP="00124C8D">
      <w:pPr>
        <w:spacing w:line="240" w:lineRule="auto"/>
      </w:pPr>
    </w:p>
    <w:p w14:paraId="41708F1A" w14:textId="77777777" w:rsidR="00945308" w:rsidRPr="00A406BA" w:rsidRDefault="00945308" w:rsidP="00124C8D">
      <w:pPr>
        <w:spacing w:line="240" w:lineRule="auto"/>
      </w:pPr>
    </w:p>
    <w:p w14:paraId="162EB61C" w14:textId="77777777" w:rsidR="00945308" w:rsidRPr="00A406BA" w:rsidRDefault="00945308" w:rsidP="00124C8D">
      <w:pPr>
        <w:spacing w:line="240" w:lineRule="auto"/>
      </w:pPr>
    </w:p>
    <w:p w14:paraId="190D0599" w14:textId="77777777" w:rsidR="00945308" w:rsidRPr="00A406BA" w:rsidRDefault="00945308" w:rsidP="00124C8D">
      <w:pPr>
        <w:spacing w:line="240" w:lineRule="auto"/>
        <w:outlineLvl w:val="0"/>
        <w:rPr>
          <w:b/>
          <w:bCs/>
        </w:rPr>
      </w:pPr>
    </w:p>
    <w:p w14:paraId="239C859E" w14:textId="77777777" w:rsidR="00945308" w:rsidRPr="00A406BA" w:rsidRDefault="00945308" w:rsidP="00124C8D">
      <w:pPr>
        <w:spacing w:line="240" w:lineRule="auto"/>
        <w:outlineLvl w:val="0"/>
        <w:rPr>
          <w:b/>
          <w:bCs/>
        </w:rPr>
      </w:pPr>
    </w:p>
    <w:p w14:paraId="46BEB95E" w14:textId="77777777" w:rsidR="00945308" w:rsidRPr="00A406BA" w:rsidRDefault="00945308" w:rsidP="00124C8D">
      <w:pPr>
        <w:spacing w:line="240" w:lineRule="auto"/>
        <w:outlineLvl w:val="0"/>
        <w:rPr>
          <w:b/>
          <w:bCs/>
        </w:rPr>
      </w:pPr>
    </w:p>
    <w:p w14:paraId="1DDA231E" w14:textId="77777777" w:rsidR="00945308" w:rsidRPr="00A406BA" w:rsidRDefault="00945308" w:rsidP="00124C8D">
      <w:pPr>
        <w:spacing w:line="240" w:lineRule="auto"/>
        <w:outlineLvl w:val="0"/>
        <w:rPr>
          <w:b/>
          <w:bCs/>
        </w:rPr>
      </w:pPr>
    </w:p>
    <w:p w14:paraId="5481F2D0" w14:textId="77777777" w:rsidR="00945308" w:rsidRPr="00A406BA" w:rsidRDefault="00945308" w:rsidP="00124C8D">
      <w:pPr>
        <w:spacing w:line="240" w:lineRule="auto"/>
        <w:outlineLvl w:val="0"/>
        <w:rPr>
          <w:b/>
          <w:bCs/>
        </w:rPr>
      </w:pPr>
    </w:p>
    <w:p w14:paraId="184D0941" w14:textId="77777777" w:rsidR="00945308" w:rsidRPr="00A406BA" w:rsidRDefault="00945308" w:rsidP="00124C8D">
      <w:pPr>
        <w:spacing w:line="240" w:lineRule="auto"/>
        <w:outlineLvl w:val="0"/>
        <w:rPr>
          <w:b/>
          <w:bCs/>
        </w:rPr>
      </w:pPr>
    </w:p>
    <w:p w14:paraId="5E68C779" w14:textId="4A95D95C" w:rsidR="00945308" w:rsidRPr="00A406BA" w:rsidRDefault="00945308" w:rsidP="00E82EAE">
      <w:pPr>
        <w:pStyle w:val="TitleA"/>
        <w:rPr>
          <w:b w:val="0"/>
          <w:bCs w:val="0"/>
        </w:rPr>
      </w:pPr>
      <w:r w:rsidRPr="00A406BA">
        <w:t>B.</w:t>
      </w:r>
      <w:r w:rsidR="00F56BB5" w:rsidRPr="00A406BA">
        <w:t xml:space="preserve"> </w:t>
      </w:r>
      <w:r w:rsidRPr="00A406BA">
        <w:t>PROSPECTUL</w:t>
      </w:r>
      <w:r w:rsidR="0024595E">
        <w:fldChar w:fldCharType="begin"/>
      </w:r>
      <w:r w:rsidR="0024595E">
        <w:instrText xml:space="preserve"> DOCVARIABLE VAULT_ND_661bf7c1-492d-48d7-b446-79fc040e4177 \* MERGEFORMAT </w:instrText>
      </w:r>
      <w:r w:rsidR="0024595E">
        <w:fldChar w:fldCharType="separate"/>
      </w:r>
      <w:r w:rsidR="0024595E" w:rsidRPr="00A406BA">
        <w:t xml:space="preserve"> </w:t>
      </w:r>
      <w:r w:rsidR="0024595E">
        <w:fldChar w:fldCharType="end"/>
      </w:r>
    </w:p>
    <w:p w14:paraId="74B94405" w14:textId="5F9D3A45" w:rsidR="00945308" w:rsidRPr="00A406BA" w:rsidRDefault="00945308" w:rsidP="002E4A6E">
      <w:pPr>
        <w:tabs>
          <w:tab w:val="clear" w:pos="567"/>
        </w:tabs>
        <w:spacing w:line="240" w:lineRule="auto"/>
        <w:jc w:val="center"/>
        <w:outlineLvl w:val="0"/>
      </w:pPr>
      <w:r w:rsidRPr="00A406BA">
        <w:br w:type="page"/>
      </w:r>
      <w:r w:rsidRPr="00A406BA">
        <w:rPr>
          <w:b/>
          <w:bCs/>
        </w:rPr>
        <w:lastRenderedPageBreak/>
        <w:t>Prospect:</w:t>
      </w:r>
      <w:r w:rsidR="00F56BB5" w:rsidRPr="00A406BA">
        <w:rPr>
          <w:b/>
          <w:bCs/>
        </w:rPr>
        <w:t xml:space="preserve"> </w:t>
      </w:r>
      <w:r w:rsidRPr="00A406BA">
        <w:rPr>
          <w:b/>
          <w:bCs/>
        </w:rPr>
        <w:t>Informa</w:t>
      </w:r>
      <w:r w:rsidR="00D61491" w:rsidRPr="00A406BA">
        <w:rPr>
          <w:b/>
          <w:bCs/>
        </w:rPr>
        <w:t>ț</w:t>
      </w:r>
      <w:r w:rsidRPr="00A406BA">
        <w:rPr>
          <w:b/>
          <w:bCs/>
        </w:rPr>
        <w:t>ii</w:t>
      </w:r>
      <w:r w:rsidR="00F56BB5" w:rsidRPr="00A406BA">
        <w:rPr>
          <w:b/>
          <w:bCs/>
        </w:rPr>
        <w:t xml:space="preserve"> </w:t>
      </w:r>
      <w:r w:rsidR="0043604B" w:rsidRPr="00A406BA">
        <w:rPr>
          <w:b/>
          <w:bCs/>
        </w:rPr>
        <w:t>pentru</w:t>
      </w:r>
      <w:r w:rsidR="00F56BB5" w:rsidRPr="00A406BA">
        <w:rPr>
          <w:b/>
          <w:bCs/>
        </w:rPr>
        <w:t xml:space="preserve"> </w:t>
      </w:r>
      <w:r w:rsidR="0043604B" w:rsidRPr="00A406BA">
        <w:rPr>
          <w:b/>
          <w:bCs/>
        </w:rPr>
        <w:t>pacient</w:t>
      </w:r>
      <w:r w:rsidR="0024595E" w:rsidRPr="00A406BA">
        <w:rPr>
          <w:b/>
          <w:bCs/>
        </w:rPr>
        <w:fldChar w:fldCharType="begin"/>
      </w:r>
      <w:r w:rsidR="0024595E" w:rsidRPr="00A406BA">
        <w:rPr>
          <w:b/>
          <w:bCs/>
        </w:rPr>
        <w:instrText xml:space="preserve"> DOCVARIABLE vault_nd_93dcd33e-c094-47fe-9e97-9fe23e4980fa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02737692" w14:textId="77777777" w:rsidR="00945308" w:rsidRPr="00A406BA" w:rsidRDefault="00945308" w:rsidP="002E4A6E">
      <w:pPr>
        <w:numPr>
          <w:ilvl w:val="12"/>
          <w:numId w:val="0"/>
        </w:numPr>
        <w:shd w:val="clear" w:color="auto" w:fill="FFFFFF"/>
        <w:tabs>
          <w:tab w:val="clear" w:pos="567"/>
        </w:tabs>
        <w:spacing w:line="240" w:lineRule="auto"/>
        <w:jc w:val="center"/>
      </w:pPr>
    </w:p>
    <w:p w14:paraId="7A5E42CD" w14:textId="5A41235B" w:rsidR="00655C2D" w:rsidRPr="00A406BA" w:rsidRDefault="00655C2D" w:rsidP="00655C2D">
      <w:pPr>
        <w:tabs>
          <w:tab w:val="left" w:pos="993"/>
        </w:tabs>
        <w:spacing w:line="240" w:lineRule="auto"/>
        <w:jc w:val="center"/>
        <w:outlineLvl w:val="0"/>
        <w:rPr>
          <w:b/>
          <w:bCs/>
        </w:rPr>
      </w:pPr>
      <w:r w:rsidRPr="00A406BA">
        <w:rPr>
          <w:b/>
          <w:bCs/>
        </w:rPr>
        <w:t>Olumiant 1 mg comprimate filmate</w:t>
      </w:r>
      <w:r w:rsidR="0024595E" w:rsidRPr="00A406BA">
        <w:rPr>
          <w:b/>
          <w:bCs/>
        </w:rPr>
        <w:fldChar w:fldCharType="begin"/>
      </w:r>
      <w:r w:rsidR="0024595E" w:rsidRPr="00A406BA">
        <w:rPr>
          <w:b/>
          <w:bCs/>
        </w:rPr>
        <w:instrText xml:space="preserve"> DOCVARIABLE vault_nd_bc95f199-96f0-4f2f-854c-7a2132adb1bd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2298712B" w14:textId="7A64F1CD" w:rsidR="00945308" w:rsidRPr="00A406BA" w:rsidRDefault="00945308">
      <w:pPr>
        <w:tabs>
          <w:tab w:val="left" w:pos="993"/>
        </w:tabs>
        <w:spacing w:line="240" w:lineRule="auto"/>
        <w:jc w:val="center"/>
        <w:outlineLvl w:val="0"/>
        <w:rPr>
          <w:b/>
          <w:bCs/>
        </w:rPr>
      </w:pPr>
      <w:r w:rsidRPr="00A406BA">
        <w:rPr>
          <w:b/>
          <w:bCs/>
        </w:rPr>
        <w:t>Olumiant</w:t>
      </w:r>
      <w:r w:rsidR="00F56BB5" w:rsidRPr="00A406BA">
        <w:rPr>
          <w:b/>
          <w:bCs/>
        </w:rPr>
        <w:t xml:space="preserve"> </w:t>
      </w:r>
      <w:r w:rsidRPr="00A406BA">
        <w:rPr>
          <w:b/>
          <w:bCs/>
        </w:rPr>
        <w:t>2</w:t>
      </w:r>
      <w:r w:rsidR="00F56BB5" w:rsidRPr="00A406BA">
        <w:rPr>
          <w:b/>
          <w:bCs/>
        </w:rPr>
        <w:t xml:space="preserve"> </w:t>
      </w:r>
      <w:r w:rsidRPr="00A406BA">
        <w:rPr>
          <w:b/>
          <w:bCs/>
        </w:rPr>
        <w:t>mg</w:t>
      </w:r>
      <w:r w:rsidR="00F56BB5" w:rsidRPr="00A406BA">
        <w:rPr>
          <w:b/>
          <w:bCs/>
        </w:rPr>
        <w:t xml:space="preserve"> </w:t>
      </w:r>
      <w:r w:rsidR="0043604B" w:rsidRPr="00A406BA">
        <w:rPr>
          <w:b/>
          <w:bCs/>
        </w:rPr>
        <w:t>comprimate filmate</w:t>
      </w:r>
      <w:r w:rsidR="0024595E" w:rsidRPr="00A406BA">
        <w:rPr>
          <w:b/>
          <w:bCs/>
        </w:rPr>
        <w:fldChar w:fldCharType="begin"/>
      </w:r>
      <w:r w:rsidR="0024595E" w:rsidRPr="00A406BA">
        <w:rPr>
          <w:b/>
          <w:bCs/>
        </w:rPr>
        <w:instrText xml:space="preserve"> DOCVARIABLE vault_nd_a31cd53b-5511-4d05-b7d7-ceb31e6d03f7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4D3A45F4" w14:textId="0A36934E" w:rsidR="00945308" w:rsidRPr="00A406BA" w:rsidRDefault="00945308">
      <w:pPr>
        <w:tabs>
          <w:tab w:val="left" w:pos="993"/>
        </w:tabs>
        <w:spacing w:line="240" w:lineRule="auto"/>
        <w:jc w:val="center"/>
        <w:outlineLvl w:val="0"/>
        <w:rPr>
          <w:b/>
          <w:bCs/>
        </w:rPr>
      </w:pPr>
      <w:r w:rsidRPr="00A406BA">
        <w:rPr>
          <w:b/>
          <w:bCs/>
        </w:rPr>
        <w:t>Olumiant</w:t>
      </w:r>
      <w:r w:rsidR="00F56BB5" w:rsidRPr="00A406BA">
        <w:rPr>
          <w:b/>
          <w:bCs/>
        </w:rPr>
        <w:t xml:space="preserve"> </w:t>
      </w:r>
      <w:r w:rsidRPr="00A406BA">
        <w:rPr>
          <w:b/>
          <w:bCs/>
        </w:rPr>
        <w:t>4</w:t>
      </w:r>
      <w:r w:rsidR="00F56BB5" w:rsidRPr="00A406BA">
        <w:rPr>
          <w:b/>
          <w:bCs/>
        </w:rPr>
        <w:t xml:space="preserve"> </w:t>
      </w:r>
      <w:r w:rsidRPr="00A406BA">
        <w:rPr>
          <w:b/>
          <w:bCs/>
        </w:rPr>
        <w:t>mg</w:t>
      </w:r>
      <w:r w:rsidR="00F56BB5" w:rsidRPr="00A406BA">
        <w:rPr>
          <w:b/>
          <w:bCs/>
        </w:rPr>
        <w:t xml:space="preserve"> </w:t>
      </w:r>
      <w:r w:rsidR="0043604B" w:rsidRPr="00A406BA">
        <w:rPr>
          <w:b/>
          <w:bCs/>
        </w:rPr>
        <w:t>comprimate filmate</w:t>
      </w:r>
      <w:r w:rsidR="0024595E" w:rsidRPr="00A406BA">
        <w:rPr>
          <w:b/>
          <w:bCs/>
        </w:rPr>
        <w:fldChar w:fldCharType="begin"/>
      </w:r>
      <w:r w:rsidR="0024595E" w:rsidRPr="00A406BA">
        <w:rPr>
          <w:b/>
          <w:bCs/>
        </w:rPr>
        <w:instrText xml:space="preserve"> DOCVARIABLE vault_nd_40f20598-2197-4298-8157-72c56ed3aade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4F9A8F7C" w14:textId="77777777" w:rsidR="00945308" w:rsidRPr="00A406BA" w:rsidRDefault="005C4221">
      <w:pPr>
        <w:numPr>
          <w:ilvl w:val="12"/>
          <w:numId w:val="0"/>
        </w:numPr>
        <w:tabs>
          <w:tab w:val="clear" w:pos="567"/>
        </w:tabs>
        <w:spacing w:line="240" w:lineRule="auto"/>
        <w:jc w:val="center"/>
      </w:pPr>
      <w:r w:rsidRPr="00A406BA">
        <w:t>b</w:t>
      </w:r>
      <w:r w:rsidR="00945308" w:rsidRPr="00A406BA">
        <w:t>aricitinib</w:t>
      </w:r>
    </w:p>
    <w:p w14:paraId="777F6CD3" w14:textId="77777777" w:rsidR="00945308" w:rsidRPr="00A406BA" w:rsidRDefault="00945308" w:rsidP="00124C8D">
      <w:pPr>
        <w:tabs>
          <w:tab w:val="clear" w:pos="567"/>
        </w:tabs>
        <w:spacing w:line="240" w:lineRule="auto"/>
      </w:pPr>
    </w:p>
    <w:p w14:paraId="6E7EC041" w14:textId="77777777" w:rsidR="0043604B" w:rsidRPr="00A406BA" w:rsidRDefault="0043604B" w:rsidP="0043604B">
      <w:pPr>
        <w:tabs>
          <w:tab w:val="clear" w:pos="567"/>
          <w:tab w:val="left" w:pos="720"/>
        </w:tabs>
        <w:suppressAutoHyphens/>
        <w:spacing w:line="240" w:lineRule="auto"/>
        <w:ind w:left="142" w:hanging="142"/>
      </w:pPr>
      <w:r w:rsidRPr="00A406BA">
        <w:rPr>
          <w:b/>
        </w:rPr>
        <w:t>Citiți cu atenție și în întregime acest prospect înainte de a începe să luați acest medicament deoarece conține informații importante pentru dumneavoastră.</w:t>
      </w:r>
    </w:p>
    <w:p w14:paraId="0FA26325" w14:textId="77777777" w:rsidR="0043604B" w:rsidRPr="00A406BA" w:rsidRDefault="0043604B" w:rsidP="0043604B">
      <w:pPr>
        <w:numPr>
          <w:ilvl w:val="0"/>
          <w:numId w:val="13"/>
        </w:numPr>
        <w:tabs>
          <w:tab w:val="clear" w:pos="567"/>
          <w:tab w:val="left" w:pos="720"/>
        </w:tabs>
        <w:spacing w:line="240" w:lineRule="auto"/>
        <w:ind w:left="567" w:right="-2" w:hanging="567"/>
      </w:pPr>
      <w:r w:rsidRPr="00A406BA">
        <w:t xml:space="preserve">Păstrați acest prospect. S-ar putea să fie necesar să-l recitiți. </w:t>
      </w:r>
    </w:p>
    <w:p w14:paraId="63C23AB6" w14:textId="77777777" w:rsidR="0043604B" w:rsidRPr="00A406BA" w:rsidRDefault="0043604B" w:rsidP="0043604B">
      <w:pPr>
        <w:numPr>
          <w:ilvl w:val="0"/>
          <w:numId w:val="13"/>
        </w:numPr>
        <w:tabs>
          <w:tab w:val="clear" w:pos="567"/>
          <w:tab w:val="left" w:pos="720"/>
        </w:tabs>
        <w:spacing w:line="240" w:lineRule="auto"/>
        <w:ind w:left="567" w:right="-2" w:hanging="567"/>
      </w:pPr>
      <w:r w:rsidRPr="00A406BA">
        <w:t>Dacă aveți orice întrebări suplimentare, adresați-vă medicului dumneavoastră, farmacistului sau asistentei medicale.</w:t>
      </w:r>
    </w:p>
    <w:p w14:paraId="2D5341C4" w14:textId="77777777" w:rsidR="0043604B" w:rsidRPr="00A406BA" w:rsidRDefault="0043604B" w:rsidP="0043604B">
      <w:pPr>
        <w:spacing w:line="240" w:lineRule="auto"/>
        <w:ind w:left="567" w:right="-2" w:hanging="567"/>
      </w:pPr>
      <w:r w:rsidRPr="00A406BA">
        <w:t>-</w:t>
      </w:r>
      <w:r w:rsidRPr="00A406BA">
        <w:tab/>
        <w:t>Acest medicament a fost prescris numai pentru dumneavoastră. Nu trebuie să-l dați altor persoane. Le poate face rău, chiar dacă au aceleași semne de boală ca dumneavoastră.</w:t>
      </w:r>
    </w:p>
    <w:p w14:paraId="6E0EDA63" w14:textId="77777777" w:rsidR="0043604B" w:rsidRPr="00A406BA" w:rsidRDefault="0043604B" w:rsidP="0043604B">
      <w:pPr>
        <w:numPr>
          <w:ilvl w:val="0"/>
          <w:numId w:val="13"/>
        </w:numPr>
        <w:spacing w:line="240" w:lineRule="auto"/>
        <w:ind w:left="567" w:hanging="567"/>
      </w:pPr>
      <w:r w:rsidRPr="00A406BA">
        <w:t>Dacă manifestați orice reacții adverse, adresați-vă medicului dumneavoastră, farmacistului sau asistentei medicale. Acestea includ orice posibile reacții adverse nemenționate în acest prospect. Vezi pct. 4.</w:t>
      </w:r>
    </w:p>
    <w:p w14:paraId="4ADCEE2B" w14:textId="77777777" w:rsidR="00945308" w:rsidRPr="00A406BA" w:rsidRDefault="00945308" w:rsidP="00124C8D">
      <w:pPr>
        <w:tabs>
          <w:tab w:val="clear" w:pos="567"/>
        </w:tabs>
        <w:spacing w:line="240" w:lineRule="auto"/>
        <w:ind w:right="-2"/>
      </w:pPr>
    </w:p>
    <w:p w14:paraId="18A9B82C" w14:textId="1C685D58" w:rsidR="0043604B" w:rsidRPr="00A406BA" w:rsidRDefault="0043604B" w:rsidP="0043604B">
      <w:pPr>
        <w:keepNext/>
        <w:numPr>
          <w:ilvl w:val="12"/>
          <w:numId w:val="0"/>
        </w:numPr>
        <w:tabs>
          <w:tab w:val="clear" w:pos="567"/>
          <w:tab w:val="left" w:pos="720"/>
        </w:tabs>
        <w:spacing w:line="240" w:lineRule="auto"/>
        <w:ind w:right="-2"/>
        <w:outlineLvl w:val="0"/>
      </w:pPr>
      <w:r w:rsidRPr="00A406BA">
        <w:rPr>
          <w:b/>
        </w:rPr>
        <w:t>Ce găsiți în acest prospect</w:t>
      </w:r>
      <w:r w:rsidR="0024595E" w:rsidRPr="00A406BA">
        <w:rPr>
          <w:b/>
        </w:rPr>
        <w:fldChar w:fldCharType="begin"/>
      </w:r>
      <w:r w:rsidR="0024595E" w:rsidRPr="00A406BA">
        <w:rPr>
          <w:b/>
        </w:rPr>
        <w:instrText xml:space="preserve"> DOCVARIABLE vault_nd_ca482c62-04d3-47e3-bddf-de4101b529c6 \* MERGEFORMAT </w:instrText>
      </w:r>
      <w:r w:rsidR="0024595E" w:rsidRPr="00A406BA">
        <w:rPr>
          <w:b/>
        </w:rPr>
        <w:fldChar w:fldCharType="separate"/>
      </w:r>
      <w:r w:rsidR="0024595E" w:rsidRPr="00A406BA">
        <w:rPr>
          <w:b/>
        </w:rPr>
        <w:t xml:space="preserve"> </w:t>
      </w:r>
      <w:r w:rsidR="0024595E" w:rsidRPr="00A406BA">
        <w:rPr>
          <w:b/>
        </w:rPr>
        <w:fldChar w:fldCharType="end"/>
      </w:r>
    </w:p>
    <w:p w14:paraId="420B2D93" w14:textId="77777777" w:rsidR="0043604B" w:rsidRPr="00A406BA" w:rsidRDefault="0043604B" w:rsidP="0043604B">
      <w:pPr>
        <w:keepNext/>
        <w:numPr>
          <w:ilvl w:val="12"/>
          <w:numId w:val="0"/>
        </w:numPr>
        <w:tabs>
          <w:tab w:val="clear" w:pos="567"/>
          <w:tab w:val="left" w:pos="720"/>
        </w:tabs>
        <w:spacing w:line="240" w:lineRule="auto"/>
        <w:ind w:right="-2"/>
        <w:outlineLvl w:val="0"/>
      </w:pPr>
    </w:p>
    <w:p w14:paraId="41E04615" w14:textId="77777777" w:rsidR="0043604B" w:rsidRPr="00A406BA" w:rsidRDefault="0043604B" w:rsidP="0043604B">
      <w:pPr>
        <w:numPr>
          <w:ilvl w:val="0"/>
          <w:numId w:val="38"/>
        </w:numPr>
        <w:spacing w:line="240" w:lineRule="auto"/>
      </w:pPr>
      <w:r w:rsidRPr="00A406BA">
        <w:t xml:space="preserve">Ce este Olumiant și pentru ce se utilizează </w:t>
      </w:r>
    </w:p>
    <w:p w14:paraId="53ED59C3" w14:textId="77777777" w:rsidR="0043604B" w:rsidRPr="00A406BA" w:rsidRDefault="0043604B" w:rsidP="0043604B">
      <w:pPr>
        <w:numPr>
          <w:ilvl w:val="0"/>
          <w:numId w:val="38"/>
        </w:numPr>
        <w:spacing w:line="240" w:lineRule="auto"/>
      </w:pPr>
      <w:r w:rsidRPr="00A406BA">
        <w:t xml:space="preserve">Ce trebuie să știți înainte să luați Olumiant </w:t>
      </w:r>
    </w:p>
    <w:p w14:paraId="53996847" w14:textId="77777777" w:rsidR="0043604B" w:rsidRPr="00A406BA" w:rsidRDefault="0043604B" w:rsidP="0043604B">
      <w:pPr>
        <w:numPr>
          <w:ilvl w:val="0"/>
          <w:numId w:val="38"/>
        </w:numPr>
        <w:spacing w:line="240" w:lineRule="auto"/>
      </w:pPr>
      <w:r w:rsidRPr="00A406BA">
        <w:t xml:space="preserve">Cum să luați Olumiant </w:t>
      </w:r>
    </w:p>
    <w:p w14:paraId="3F424ED9" w14:textId="77777777" w:rsidR="0043604B" w:rsidRPr="00A406BA" w:rsidRDefault="0043604B" w:rsidP="0043604B">
      <w:pPr>
        <w:numPr>
          <w:ilvl w:val="0"/>
          <w:numId w:val="38"/>
        </w:numPr>
        <w:spacing w:line="240" w:lineRule="auto"/>
      </w:pPr>
      <w:r w:rsidRPr="00A406BA">
        <w:t xml:space="preserve">Reacții adverse posibile </w:t>
      </w:r>
    </w:p>
    <w:p w14:paraId="6DD7B99D" w14:textId="77777777" w:rsidR="0043604B" w:rsidRPr="00A406BA" w:rsidRDefault="0043604B" w:rsidP="0043604B">
      <w:pPr>
        <w:numPr>
          <w:ilvl w:val="0"/>
          <w:numId w:val="38"/>
        </w:numPr>
        <w:spacing w:line="240" w:lineRule="auto"/>
      </w:pPr>
      <w:r w:rsidRPr="00A406BA">
        <w:t>Cum se păstrează Olumiant</w:t>
      </w:r>
    </w:p>
    <w:p w14:paraId="07F8B3A0" w14:textId="77777777" w:rsidR="0043604B" w:rsidRPr="00A406BA" w:rsidRDefault="0043604B" w:rsidP="0043604B">
      <w:pPr>
        <w:numPr>
          <w:ilvl w:val="0"/>
          <w:numId w:val="38"/>
        </w:numPr>
        <w:spacing w:line="240" w:lineRule="auto"/>
      </w:pPr>
      <w:r w:rsidRPr="00A406BA">
        <w:t>Conținutul ambalajului și alte informații</w:t>
      </w:r>
    </w:p>
    <w:p w14:paraId="6B0FB0B4" w14:textId="77777777" w:rsidR="00945308" w:rsidRPr="00A406BA" w:rsidRDefault="00945308" w:rsidP="0043604B">
      <w:pPr>
        <w:spacing w:line="240" w:lineRule="auto"/>
      </w:pPr>
    </w:p>
    <w:p w14:paraId="53FAD057" w14:textId="77777777" w:rsidR="00945308" w:rsidRPr="00A406BA" w:rsidRDefault="00945308" w:rsidP="00124C8D">
      <w:pPr>
        <w:numPr>
          <w:ilvl w:val="12"/>
          <w:numId w:val="0"/>
        </w:numPr>
        <w:tabs>
          <w:tab w:val="clear" w:pos="567"/>
        </w:tabs>
        <w:spacing w:line="240" w:lineRule="auto"/>
      </w:pPr>
    </w:p>
    <w:p w14:paraId="5817899F" w14:textId="77777777" w:rsidR="00945308" w:rsidRPr="00A406BA" w:rsidRDefault="00945308" w:rsidP="00DB302D">
      <w:pPr>
        <w:keepNext/>
        <w:spacing w:line="240" w:lineRule="auto"/>
        <w:ind w:right="-2"/>
        <w:rPr>
          <w:b/>
          <w:bCs/>
        </w:rPr>
      </w:pPr>
      <w:r w:rsidRPr="00A406BA">
        <w:rPr>
          <w:b/>
          <w:bCs/>
        </w:rPr>
        <w:t>1.</w:t>
      </w:r>
      <w:r w:rsidRPr="00A406BA">
        <w:rPr>
          <w:b/>
          <w:bCs/>
        </w:rPr>
        <w:tab/>
      </w:r>
      <w:r w:rsidR="0043604B" w:rsidRPr="00A406BA">
        <w:rPr>
          <w:b/>
        </w:rPr>
        <w:t>Ce este Olumiant și pentru ce se utilizează</w:t>
      </w:r>
    </w:p>
    <w:p w14:paraId="1A0787CF" w14:textId="77777777" w:rsidR="00945308" w:rsidRPr="00A406BA" w:rsidRDefault="00945308" w:rsidP="008C1872">
      <w:pPr>
        <w:keepNext/>
        <w:numPr>
          <w:ilvl w:val="12"/>
          <w:numId w:val="0"/>
        </w:numPr>
        <w:tabs>
          <w:tab w:val="clear" w:pos="567"/>
        </w:tabs>
        <w:spacing w:line="240" w:lineRule="auto"/>
      </w:pPr>
    </w:p>
    <w:p w14:paraId="2DF1CB05" w14:textId="77777777" w:rsidR="00945308" w:rsidRPr="00A406BA" w:rsidRDefault="00945308" w:rsidP="008C1872">
      <w:pPr>
        <w:keepNext/>
        <w:tabs>
          <w:tab w:val="clear" w:pos="567"/>
        </w:tabs>
        <w:spacing w:line="240" w:lineRule="auto"/>
        <w:ind w:right="-2"/>
      </w:pPr>
      <w:r w:rsidRPr="00A406BA">
        <w:t>Olumiant</w:t>
      </w:r>
      <w:r w:rsidR="00F56BB5" w:rsidRPr="00A406BA">
        <w:t xml:space="preserve"> </w:t>
      </w:r>
      <w:r w:rsidRPr="00A406BA">
        <w:t>con</w:t>
      </w:r>
      <w:r w:rsidR="00D61491" w:rsidRPr="00A406BA">
        <w:t>ț</w:t>
      </w:r>
      <w:r w:rsidRPr="00A406BA">
        <w:t>ine</w:t>
      </w:r>
      <w:r w:rsidR="00F56BB5" w:rsidRPr="00A406BA">
        <w:t xml:space="preserve"> </w:t>
      </w:r>
      <w:r w:rsidRPr="00A406BA">
        <w:t>susbstan</w:t>
      </w:r>
      <w:r w:rsidR="00D61491" w:rsidRPr="00A406BA">
        <w:t>ț</w:t>
      </w:r>
      <w:r w:rsidRPr="00A406BA">
        <w:t>a</w:t>
      </w:r>
      <w:r w:rsidR="00F56BB5" w:rsidRPr="00A406BA">
        <w:t xml:space="preserve"> </w:t>
      </w:r>
      <w:r w:rsidRPr="00A406BA">
        <w:t>activă</w:t>
      </w:r>
      <w:r w:rsidR="00F56BB5" w:rsidRPr="00A406BA">
        <w:t xml:space="preserve"> </w:t>
      </w:r>
      <w:r w:rsidRPr="00A406BA">
        <w:t>baricitinib.</w:t>
      </w:r>
      <w:r w:rsidR="00F56BB5" w:rsidRPr="00A406BA">
        <w:t xml:space="preserve"> </w:t>
      </w:r>
      <w:r w:rsidRPr="00A406BA">
        <w:t>A</w:t>
      </w:r>
      <w:r w:rsidR="003D76DD" w:rsidRPr="00A406BA">
        <w:t>c</w:t>
      </w:r>
      <w:r w:rsidRPr="00A406BA">
        <w:t>esta</w:t>
      </w:r>
      <w:r w:rsidR="00F56BB5" w:rsidRPr="00A406BA">
        <w:t xml:space="preserve"> </w:t>
      </w:r>
      <w:r w:rsidRPr="00A406BA">
        <w:t>apar</w:t>
      </w:r>
      <w:r w:rsidR="00D61491" w:rsidRPr="00A406BA">
        <w:t>ț</w:t>
      </w:r>
      <w:r w:rsidRPr="00A406BA">
        <w:t>ine</w:t>
      </w:r>
      <w:r w:rsidR="00F56BB5" w:rsidRPr="00A406BA">
        <w:t xml:space="preserve"> </w:t>
      </w:r>
      <w:r w:rsidRPr="00A406BA">
        <w:t>unui</w:t>
      </w:r>
      <w:r w:rsidR="00F56BB5" w:rsidRPr="00A406BA">
        <w:t xml:space="preserve"> </w:t>
      </w:r>
      <w:r w:rsidRPr="00A406BA">
        <w:t>grup</w:t>
      </w:r>
      <w:r w:rsidR="00F56BB5" w:rsidRPr="00A406BA">
        <w:t xml:space="preserve"> </w:t>
      </w:r>
      <w:r w:rsidRPr="00A406BA">
        <w:t>de</w:t>
      </w:r>
      <w:r w:rsidR="00F56BB5" w:rsidRPr="00A406BA">
        <w:t xml:space="preserve"> </w:t>
      </w:r>
      <w:r w:rsidRPr="00A406BA">
        <w:t>medicamente</w:t>
      </w:r>
      <w:r w:rsidR="00F56BB5" w:rsidRPr="00A406BA">
        <w:t xml:space="preserve"> </w:t>
      </w:r>
      <w:r w:rsidRPr="00A406BA">
        <w:t>denumite</w:t>
      </w:r>
      <w:r w:rsidR="00F56BB5" w:rsidRPr="00A406BA">
        <w:t xml:space="preserve"> </w:t>
      </w:r>
      <w:r w:rsidRPr="00A406BA">
        <w:t>inhibitori</w:t>
      </w:r>
      <w:r w:rsidR="00F56BB5" w:rsidRPr="00A406BA">
        <w:t xml:space="preserve"> </w:t>
      </w:r>
      <w:r w:rsidRPr="00A406BA">
        <w:t>ai</w:t>
      </w:r>
      <w:r w:rsidR="00F56BB5" w:rsidRPr="00A406BA">
        <w:t xml:space="preserve"> </w:t>
      </w:r>
      <w:r w:rsidRPr="00A406BA">
        <w:t>kinazei</w:t>
      </w:r>
      <w:r w:rsidR="00F56BB5" w:rsidRPr="00A406BA">
        <w:t xml:space="preserve"> </w:t>
      </w:r>
      <w:r w:rsidRPr="00A406BA">
        <w:t>Janus,</w:t>
      </w:r>
      <w:r w:rsidR="00F56BB5" w:rsidRPr="00A406BA">
        <w:t xml:space="preserve"> </w:t>
      </w:r>
      <w:r w:rsidRPr="00A406BA">
        <w:t>care</w:t>
      </w:r>
      <w:r w:rsidR="00F56BB5" w:rsidRPr="00A406BA">
        <w:t xml:space="preserve"> </w:t>
      </w:r>
      <w:r w:rsidRPr="00A406BA">
        <w:t>ajută</w:t>
      </w:r>
      <w:r w:rsidR="00F56BB5" w:rsidRPr="00A406BA">
        <w:t xml:space="preserve"> </w:t>
      </w:r>
      <w:r w:rsidRPr="00A406BA">
        <w:t>la</w:t>
      </w:r>
      <w:r w:rsidR="00F56BB5" w:rsidRPr="00A406BA">
        <w:t xml:space="preserve"> </w:t>
      </w:r>
      <w:r w:rsidRPr="00A406BA">
        <w:t>reducerea</w:t>
      </w:r>
      <w:r w:rsidR="00F56BB5" w:rsidRPr="00A406BA">
        <w:t xml:space="preserve"> </w:t>
      </w:r>
      <w:r w:rsidRPr="00A406BA">
        <w:t>inflama</w:t>
      </w:r>
      <w:r w:rsidR="00D61491" w:rsidRPr="00A406BA">
        <w:t>ț</w:t>
      </w:r>
      <w:r w:rsidRPr="00A406BA">
        <w:t>iei.</w:t>
      </w:r>
      <w:r w:rsidR="00F56BB5" w:rsidRPr="00A406BA">
        <w:t xml:space="preserve"> </w:t>
      </w:r>
    </w:p>
    <w:p w14:paraId="300648D9" w14:textId="77777777" w:rsidR="005C4221" w:rsidRPr="00A406BA" w:rsidRDefault="005C4221" w:rsidP="008C1872">
      <w:pPr>
        <w:keepNext/>
        <w:tabs>
          <w:tab w:val="clear" w:pos="567"/>
        </w:tabs>
        <w:spacing w:line="240" w:lineRule="auto"/>
        <w:ind w:right="-2"/>
      </w:pPr>
    </w:p>
    <w:p w14:paraId="7C2571FD" w14:textId="77777777" w:rsidR="00945308" w:rsidRPr="00A406BA" w:rsidRDefault="005C4221" w:rsidP="00124C8D">
      <w:pPr>
        <w:tabs>
          <w:tab w:val="clear" w:pos="567"/>
        </w:tabs>
        <w:spacing w:line="240" w:lineRule="auto"/>
        <w:ind w:right="-2"/>
      </w:pPr>
      <w:r w:rsidRPr="00A406BA">
        <w:rPr>
          <w:b/>
        </w:rPr>
        <w:t>Poliartrită reumatoidă</w:t>
      </w:r>
    </w:p>
    <w:p w14:paraId="4392E9DA" w14:textId="77777777" w:rsidR="00945308" w:rsidRPr="00A406BA" w:rsidRDefault="00945308" w:rsidP="00124C8D">
      <w:pPr>
        <w:tabs>
          <w:tab w:val="clear" w:pos="567"/>
        </w:tabs>
        <w:spacing w:line="240" w:lineRule="auto"/>
        <w:ind w:right="-2"/>
        <w:rPr>
          <w:color w:val="000000"/>
        </w:rPr>
      </w:pPr>
      <w:r w:rsidRPr="00A406BA">
        <w:t>Olumiant</w:t>
      </w:r>
      <w:r w:rsidR="00F56BB5" w:rsidRPr="00A406BA">
        <w:rPr>
          <w:color w:val="008000"/>
        </w:rPr>
        <w:t xml:space="preserve"> </w:t>
      </w:r>
      <w:r w:rsidRPr="00A406BA">
        <w:rPr>
          <w:lang w:eastAsia="en-GB"/>
        </w:rPr>
        <w:t>este</w:t>
      </w:r>
      <w:r w:rsidR="00F56BB5" w:rsidRPr="00A406BA">
        <w:rPr>
          <w:lang w:eastAsia="en-GB"/>
        </w:rPr>
        <w:t xml:space="preserve"> </w:t>
      </w:r>
      <w:r w:rsidRPr="00A406BA">
        <w:rPr>
          <w:lang w:eastAsia="en-GB"/>
        </w:rPr>
        <w:t>utilizat</w:t>
      </w:r>
      <w:r w:rsidR="00F56BB5" w:rsidRPr="00A406BA">
        <w:rPr>
          <w:lang w:eastAsia="en-GB"/>
        </w:rPr>
        <w:t xml:space="preserve"> </w:t>
      </w:r>
      <w:r w:rsidRPr="00A406BA">
        <w:rPr>
          <w:lang w:eastAsia="en-GB"/>
        </w:rPr>
        <w:t>pentru</w:t>
      </w:r>
      <w:r w:rsidR="00F56BB5" w:rsidRPr="00A406BA">
        <w:rPr>
          <w:lang w:eastAsia="en-GB"/>
        </w:rPr>
        <w:t xml:space="preserve"> </w:t>
      </w:r>
      <w:r w:rsidRPr="00A406BA">
        <w:rPr>
          <w:lang w:eastAsia="en-GB"/>
        </w:rPr>
        <w:t>tratamentul</w:t>
      </w:r>
      <w:r w:rsidR="00F56BB5" w:rsidRPr="00A406BA">
        <w:rPr>
          <w:lang w:eastAsia="en-GB"/>
        </w:rPr>
        <w:t xml:space="preserve"> </w:t>
      </w:r>
      <w:r w:rsidRPr="00A406BA">
        <w:rPr>
          <w:lang w:eastAsia="en-GB"/>
        </w:rPr>
        <w:t>adul</w:t>
      </w:r>
      <w:r w:rsidR="00D61491" w:rsidRPr="00A406BA">
        <w:rPr>
          <w:lang w:eastAsia="en-GB"/>
        </w:rPr>
        <w:t>ț</w:t>
      </w:r>
      <w:r w:rsidRPr="00A406BA">
        <w:rPr>
          <w:lang w:eastAsia="en-GB"/>
        </w:rPr>
        <w:t>ilor</w:t>
      </w:r>
      <w:r w:rsidR="00F56BB5" w:rsidRPr="00A406BA">
        <w:rPr>
          <w:lang w:eastAsia="en-GB"/>
        </w:rPr>
        <w:t xml:space="preserve"> </w:t>
      </w:r>
      <w:r w:rsidRPr="00A406BA">
        <w:rPr>
          <w:lang w:eastAsia="en-GB"/>
        </w:rPr>
        <w:t>care</w:t>
      </w:r>
      <w:r w:rsidR="00F56BB5" w:rsidRPr="00A406BA">
        <w:rPr>
          <w:lang w:eastAsia="en-GB"/>
        </w:rPr>
        <w:t xml:space="preserve"> </w:t>
      </w:r>
      <w:r w:rsidRPr="00A406BA">
        <w:rPr>
          <w:lang w:eastAsia="en-GB"/>
        </w:rPr>
        <w:t>suferă</w:t>
      </w:r>
      <w:r w:rsidR="00F56BB5" w:rsidRPr="00A406BA">
        <w:rPr>
          <w:lang w:eastAsia="en-GB"/>
        </w:rPr>
        <w:t xml:space="preserve"> </w:t>
      </w:r>
      <w:r w:rsidRPr="00A406BA">
        <w:rPr>
          <w:lang w:eastAsia="en-GB"/>
        </w:rPr>
        <w:t>de</w:t>
      </w:r>
      <w:r w:rsidR="00F56BB5" w:rsidRPr="00A406BA">
        <w:t xml:space="preserve"> </w:t>
      </w:r>
      <w:r w:rsidR="00505F45" w:rsidRPr="00A406BA">
        <w:t>poliartrită reumatoidă</w:t>
      </w:r>
      <w:r w:rsidR="00F56BB5" w:rsidRPr="00A406BA">
        <w:t xml:space="preserve">  </w:t>
      </w:r>
      <w:r w:rsidRPr="00A406BA">
        <w:t>moderat</w:t>
      </w:r>
      <w:r w:rsidR="0074108C" w:rsidRPr="00A406BA">
        <w:t>ă</w:t>
      </w:r>
      <w:r w:rsidR="00F56BB5" w:rsidRPr="00A406BA">
        <w:t xml:space="preserve"> </w:t>
      </w:r>
      <w:r w:rsidRPr="00A406BA">
        <w:t>până</w:t>
      </w:r>
      <w:r w:rsidR="00F56BB5" w:rsidRPr="00A406BA">
        <w:t xml:space="preserve"> </w:t>
      </w:r>
      <w:r w:rsidRPr="00A406BA">
        <w:t>la</w:t>
      </w:r>
      <w:r w:rsidR="00F56BB5" w:rsidRPr="00A406BA">
        <w:t xml:space="preserve"> </w:t>
      </w:r>
      <w:r w:rsidRPr="00A406BA">
        <w:t>sever</w:t>
      </w:r>
      <w:r w:rsidR="0074108C" w:rsidRPr="00A406BA">
        <w:t>ă</w:t>
      </w:r>
      <w:r w:rsidRPr="00A406BA">
        <w:t>,</w:t>
      </w:r>
      <w:r w:rsidR="00F56BB5" w:rsidRPr="00A406BA">
        <w:t xml:space="preserve"> </w:t>
      </w:r>
      <w:r w:rsidRPr="00A406BA">
        <w:t>o</w:t>
      </w:r>
      <w:r w:rsidR="00F56BB5" w:rsidRPr="00A406BA">
        <w:t xml:space="preserve"> </w:t>
      </w:r>
      <w:r w:rsidRPr="00A406BA">
        <w:t>boală</w:t>
      </w:r>
      <w:r w:rsidR="00F56BB5" w:rsidRPr="00A406BA">
        <w:t xml:space="preserve"> </w:t>
      </w:r>
      <w:r w:rsidRPr="00A406BA">
        <w:t>inflamatorie</w:t>
      </w:r>
      <w:r w:rsidR="00F56BB5" w:rsidRPr="00A406BA">
        <w:t xml:space="preserve"> </w:t>
      </w:r>
      <w:r w:rsidRPr="00A406BA">
        <w:t>a</w:t>
      </w:r>
      <w:r w:rsidR="00F56BB5" w:rsidRPr="00A406BA">
        <w:t xml:space="preserve"> </w:t>
      </w:r>
      <w:r w:rsidRPr="00A406BA">
        <w:t>articula</w:t>
      </w:r>
      <w:r w:rsidR="00D61491" w:rsidRPr="00A406BA">
        <w:t>ț</w:t>
      </w:r>
      <w:r w:rsidRPr="00A406BA">
        <w:t>iilor</w:t>
      </w:r>
      <w:r w:rsidRPr="00A406BA">
        <w:rPr>
          <w:lang w:eastAsia="en-GB"/>
        </w:rPr>
        <w:t>,</w:t>
      </w:r>
      <w:r w:rsidR="00F56BB5" w:rsidRPr="00A406BA">
        <w:rPr>
          <w:lang w:eastAsia="en-GB"/>
        </w:rPr>
        <w:t xml:space="preserve"> </w:t>
      </w:r>
      <w:r w:rsidR="003D76DD" w:rsidRPr="00A406BA">
        <w:rPr>
          <w:lang w:eastAsia="en-GB"/>
        </w:rPr>
        <w:t>în condițiile în care</w:t>
      </w:r>
      <w:r w:rsidR="00F56BB5" w:rsidRPr="00A406BA">
        <w:rPr>
          <w:lang w:eastAsia="en-GB"/>
        </w:rPr>
        <w:t xml:space="preserve"> </w:t>
      </w:r>
      <w:r w:rsidRPr="00A406BA">
        <w:rPr>
          <w:lang w:eastAsia="en-GB"/>
        </w:rPr>
        <w:t>terapia</w:t>
      </w:r>
      <w:r w:rsidR="00F56BB5" w:rsidRPr="00A406BA">
        <w:rPr>
          <w:lang w:eastAsia="en-GB"/>
        </w:rPr>
        <w:t xml:space="preserve"> </w:t>
      </w:r>
      <w:r w:rsidRPr="00A406BA">
        <w:rPr>
          <w:lang w:eastAsia="en-GB"/>
        </w:rPr>
        <w:t>anterioară</w:t>
      </w:r>
      <w:r w:rsidR="00F56BB5" w:rsidRPr="00A406BA">
        <w:rPr>
          <w:lang w:eastAsia="en-GB"/>
        </w:rPr>
        <w:t xml:space="preserve"> </w:t>
      </w:r>
      <w:r w:rsidRPr="00A406BA">
        <w:rPr>
          <w:lang w:eastAsia="en-GB"/>
        </w:rPr>
        <w:t>nu</w:t>
      </w:r>
      <w:r w:rsidR="00F56BB5" w:rsidRPr="00A406BA">
        <w:rPr>
          <w:lang w:eastAsia="en-GB"/>
        </w:rPr>
        <w:t xml:space="preserve"> </w:t>
      </w:r>
      <w:r w:rsidRPr="00A406BA">
        <w:rPr>
          <w:lang w:eastAsia="en-GB"/>
        </w:rPr>
        <w:t>a</w:t>
      </w:r>
      <w:r w:rsidR="00F56BB5" w:rsidRPr="00A406BA">
        <w:rPr>
          <w:lang w:eastAsia="en-GB"/>
        </w:rPr>
        <w:t xml:space="preserve"> </w:t>
      </w:r>
      <w:r w:rsidRPr="00A406BA">
        <w:rPr>
          <w:lang w:eastAsia="en-GB"/>
        </w:rPr>
        <w:t>avut</w:t>
      </w:r>
      <w:r w:rsidR="00F56BB5" w:rsidRPr="00A406BA">
        <w:rPr>
          <w:lang w:eastAsia="en-GB"/>
        </w:rPr>
        <w:t xml:space="preserve"> </w:t>
      </w:r>
      <w:r w:rsidRPr="00A406BA">
        <w:rPr>
          <w:lang w:eastAsia="en-GB"/>
        </w:rPr>
        <w:t>un</w:t>
      </w:r>
      <w:r w:rsidR="00F56BB5" w:rsidRPr="00A406BA">
        <w:rPr>
          <w:lang w:eastAsia="en-GB"/>
        </w:rPr>
        <w:t xml:space="preserve"> </w:t>
      </w:r>
      <w:r w:rsidRPr="00A406BA">
        <w:rPr>
          <w:lang w:eastAsia="en-GB"/>
        </w:rPr>
        <w:t>rezultat</w:t>
      </w:r>
      <w:r w:rsidR="00F56BB5" w:rsidRPr="00A406BA">
        <w:rPr>
          <w:lang w:eastAsia="en-GB"/>
        </w:rPr>
        <w:t xml:space="preserve"> </w:t>
      </w:r>
      <w:r w:rsidRPr="00A406BA">
        <w:rPr>
          <w:lang w:eastAsia="en-GB"/>
        </w:rPr>
        <w:t>destul</w:t>
      </w:r>
      <w:r w:rsidR="00F56BB5" w:rsidRPr="00A406BA">
        <w:rPr>
          <w:lang w:eastAsia="en-GB"/>
        </w:rPr>
        <w:t xml:space="preserve"> </w:t>
      </w:r>
      <w:r w:rsidRPr="00A406BA">
        <w:rPr>
          <w:lang w:eastAsia="en-GB"/>
        </w:rPr>
        <w:t>de</w:t>
      </w:r>
      <w:r w:rsidR="00F56BB5" w:rsidRPr="00A406BA">
        <w:rPr>
          <w:lang w:eastAsia="en-GB"/>
        </w:rPr>
        <w:t xml:space="preserve"> </w:t>
      </w:r>
      <w:r w:rsidRPr="00A406BA">
        <w:rPr>
          <w:lang w:eastAsia="en-GB"/>
        </w:rPr>
        <w:t>bun</w:t>
      </w:r>
      <w:r w:rsidR="00F56BB5" w:rsidRPr="00A406BA">
        <w:rPr>
          <w:lang w:eastAsia="en-GB"/>
        </w:rPr>
        <w:t xml:space="preserve"> </w:t>
      </w:r>
      <w:r w:rsidRPr="00A406BA">
        <w:rPr>
          <w:lang w:eastAsia="en-GB"/>
        </w:rPr>
        <w:t>sau</w:t>
      </w:r>
      <w:r w:rsidR="00F56BB5" w:rsidRPr="00A406BA">
        <w:rPr>
          <w:lang w:eastAsia="en-GB"/>
        </w:rPr>
        <w:t xml:space="preserve"> </w:t>
      </w:r>
      <w:r w:rsidRPr="00A406BA">
        <w:rPr>
          <w:lang w:eastAsia="en-GB"/>
        </w:rPr>
        <w:t>nu</w:t>
      </w:r>
      <w:r w:rsidR="00F56BB5" w:rsidRPr="00A406BA">
        <w:rPr>
          <w:lang w:eastAsia="en-GB"/>
        </w:rPr>
        <w:t xml:space="preserve"> </w:t>
      </w:r>
      <w:r w:rsidRPr="00A406BA">
        <w:rPr>
          <w:lang w:eastAsia="en-GB"/>
        </w:rPr>
        <w:t>a</w:t>
      </w:r>
      <w:r w:rsidR="00F56BB5" w:rsidRPr="00A406BA">
        <w:rPr>
          <w:lang w:eastAsia="en-GB"/>
        </w:rPr>
        <w:t xml:space="preserve"> </w:t>
      </w:r>
      <w:r w:rsidRPr="00A406BA">
        <w:rPr>
          <w:lang w:eastAsia="en-GB"/>
        </w:rPr>
        <w:t>fost</w:t>
      </w:r>
      <w:r w:rsidR="00F56BB5" w:rsidRPr="00A406BA">
        <w:rPr>
          <w:lang w:eastAsia="en-GB"/>
        </w:rPr>
        <w:t xml:space="preserve"> </w:t>
      </w:r>
      <w:r w:rsidRPr="00A406BA">
        <w:rPr>
          <w:lang w:eastAsia="en-GB"/>
        </w:rPr>
        <w:t>tolerată</w:t>
      </w:r>
      <w:r w:rsidRPr="00A406BA">
        <w:t>.</w:t>
      </w:r>
      <w:r w:rsidR="00F56BB5" w:rsidRPr="00A406BA">
        <w:t xml:space="preserve"> </w:t>
      </w:r>
      <w:r w:rsidRPr="00A406BA">
        <w:t>Olumiant</w:t>
      </w:r>
      <w:r w:rsidR="00F56BB5" w:rsidRPr="00A406BA">
        <w:t xml:space="preserve"> </w:t>
      </w:r>
      <w:r w:rsidRPr="00A406BA">
        <w:t>poate</w:t>
      </w:r>
      <w:r w:rsidR="00F56BB5" w:rsidRPr="00A406BA">
        <w:t xml:space="preserve"> </w:t>
      </w:r>
      <w:r w:rsidRPr="00A406BA">
        <w:t>fi</w:t>
      </w:r>
      <w:r w:rsidR="00F56BB5" w:rsidRPr="00A406BA">
        <w:t xml:space="preserve"> </w:t>
      </w:r>
      <w:r w:rsidRPr="00A406BA">
        <w:t>utilizat</w:t>
      </w:r>
      <w:r w:rsidR="00F56BB5" w:rsidRPr="00A406BA">
        <w:t xml:space="preserve"> </w:t>
      </w:r>
      <w:r w:rsidRPr="00A406BA">
        <w:t>în</w:t>
      </w:r>
      <w:r w:rsidR="00F56BB5" w:rsidRPr="00A406BA">
        <w:t xml:space="preserve"> </w:t>
      </w:r>
      <w:r w:rsidRPr="00A406BA">
        <w:t>mo</w:t>
      </w:r>
      <w:r w:rsidR="0074108C" w:rsidRPr="00A406BA">
        <w:t>n</w:t>
      </w:r>
      <w:r w:rsidRPr="00A406BA">
        <w:t>oterapie</w:t>
      </w:r>
      <w:r w:rsidR="00F56BB5" w:rsidRPr="00A406BA">
        <w:t xml:space="preserve"> </w:t>
      </w:r>
      <w:r w:rsidRPr="00A406BA">
        <w:t>sau</w:t>
      </w:r>
      <w:r w:rsidR="00F56BB5" w:rsidRPr="00A406BA">
        <w:t xml:space="preserve"> </w:t>
      </w:r>
      <w:r w:rsidR="003D76DD" w:rsidRPr="00A406BA">
        <w:t>concomitent</w:t>
      </w:r>
      <w:r w:rsidR="00F56BB5" w:rsidRPr="00A406BA">
        <w:t xml:space="preserve"> </w:t>
      </w:r>
      <w:r w:rsidRPr="00A406BA">
        <w:t>cu</w:t>
      </w:r>
      <w:r w:rsidR="00F56BB5" w:rsidRPr="00A406BA">
        <w:t xml:space="preserve"> </w:t>
      </w:r>
      <w:r w:rsidRPr="00A406BA">
        <w:t>alte</w:t>
      </w:r>
      <w:r w:rsidR="00F56BB5" w:rsidRPr="00A406BA">
        <w:t xml:space="preserve"> </w:t>
      </w:r>
      <w:r w:rsidRPr="00A406BA">
        <w:t>medicamente,</w:t>
      </w:r>
      <w:r w:rsidR="00F56BB5" w:rsidRPr="00A406BA">
        <w:t xml:space="preserve"> </w:t>
      </w:r>
      <w:r w:rsidRPr="00A406BA">
        <w:t>cum</w:t>
      </w:r>
      <w:r w:rsidR="00F56BB5" w:rsidRPr="00A406BA">
        <w:t xml:space="preserve"> </w:t>
      </w:r>
      <w:r w:rsidRPr="00A406BA">
        <w:t>ar</w:t>
      </w:r>
      <w:r w:rsidR="00F56BB5" w:rsidRPr="00A406BA">
        <w:t xml:space="preserve"> </w:t>
      </w:r>
      <w:r w:rsidRPr="00A406BA">
        <w:t>fi</w:t>
      </w:r>
      <w:r w:rsidR="00F56BB5" w:rsidRPr="00A406BA">
        <w:t xml:space="preserve"> </w:t>
      </w:r>
      <w:r w:rsidR="0043604B" w:rsidRPr="00A406BA">
        <w:t>metotrexatul</w:t>
      </w:r>
      <w:r w:rsidRPr="00A406BA">
        <w:t>.</w:t>
      </w:r>
    </w:p>
    <w:p w14:paraId="76221C3F" w14:textId="77777777" w:rsidR="00945308" w:rsidRPr="00A406BA" w:rsidRDefault="00945308" w:rsidP="00124C8D">
      <w:pPr>
        <w:tabs>
          <w:tab w:val="clear" w:pos="567"/>
        </w:tabs>
        <w:spacing w:line="240" w:lineRule="auto"/>
        <w:ind w:right="-2"/>
        <w:rPr>
          <w:b/>
          <w:bCs/>
        </w:rPr>
      </w:pPr>
    </w:p>
    <w:p w14:paraId="15A284BE" w14:textId="77777777" w:rsidR="00945308" w:rsidRPr="00A406BA" w:rsidRDefault="00945308" w:rsidP="00124C8D">
      <w:pPr>
        <w:tabs>
          <w:tab w:val="clear" w:pos="567"/>
        </w:tabs>
        <w:spacing w:line="240" w:lineRule="auto"/>
        <w:ind w:right="-2"/>
      </w:pPr>
      <w:r w:rsidRPr="00A406BA">
        <w:rPr>
          <w:lang w:eastAsia="en-GB"/>
        </w:rPr>
        <w:t>Olumiant</w:t>
      </w:r>
      <w:r w:rsidR="00F56BB5" w:rsidRPr="00A406BA">
        <w:rPr>
          <w:lang w:eastAsia="en-GB"/>
        </w:rPr>
        <w:t xml:space="preserve"> </w:t>
      </w:r>
      <w:r w:rsidR="003D76DD" w:rsidRPr="00A406BA">
        <w:t>funcționează</w:t>
      </w:r>
      <w:r w:rsidR="00F56BB5" w:rsidRPr="00A406BA">
        <w:t xml:space="preserve"> </w:t>
      </w:r>
      <w:r w:rsidRPr="00A406BA">
        <w:t>prin</w:t>
      </w:r>
      <w:r w:rsidR="00F56BB5" w:rsidRPr="00A406BA">
        <w:t xml:space="preserve"> </w:t>
      </w:r>
      <w:r w:rsidRPr="00A406BA">
        <w:t>reducerea</w:t>
      </w:r>
      <w:r w:rsidR="00F56BB5" w:rsidRPr="00A406BA">
        <w:t xml:space="preserve"> </w:t>
      </w:r>
      <w:r w:rsidRPr="00A406BA">
        <w:t>activită</w:t>
      </w:r>
      <w:r w:rsidR="00D61491" w:rsidRPr="00A406BA">
        <w:t>ț</w:t>
      </w:r>
      <w:r w:rsidRPr="00A406BA">
        <w:t>ii</w:t>
      </w:r>
      <w:r w:rsidR="00F56BB5" w:rsidRPr="00A406BA">
        <w:t xml:space="preserve"> </w:t>
      </w:r>
      <w:r w:rsidRPr="00A406BA">
        <w:t>unei</w:t>
      </w:r>
      <w:r w:rsidR="00F56BB5" w:rsidRPr="00A406BA">
        <w:t xml:space="preserve"> </w:t>
      </w:r>
      <w:r w:rsidRPr="00A406BA">
        <w:t>enzime</w:t>
      </w:r>
      <w:r w:rsidR="00F56BB5" w:rsidRPr="00A406BA">
        <w:t xml:space="preserve"> </w:t>
      </w:r>
      <w:r w:rsidRPr="00A406BA">
        <w:t>din</w:t>
      </w:r>
      <w:r w:rsidR="00F56BB5" w:rsidRPr="00A406BA">
        <w:t xml:space="preserve"> </w:t>
      </w:r>
      <w:r w:rsidRPr="00A406BA">
        <w:t>organism,</w:t>
      </w:r>
      <w:r w:rsidR="00F56BB5" w:rsidRPr="00A406BA">
        <w:t xml:space="preserve"> </w:t>
      </w:r>
      <w:r w:rsidRPr="00A406BA">
        <w:t>denumite</w:t>
      </w:r>
      <w:r w:rsidR="00F56BB5" w:rsidRPr="00A406BA">
        <w:t xml:space="preserve"> </w:t>
      </w:r>
      <w:r w:rsidRPr="00A406BA">
        <w:t>„kinaza</w:t>
      </w:r>
      <w:r w:rsidR="00F56BB5" w:rsidRPr="00A406BA">
        <w:t xml:space="preserve"> </w:t>
      </w:r>
      <w:r w:rsidRPr="00A406BA">
        <w:t>Janus”</w:t>
      </w:r>
      <w:r w:rsidR="00F56BB5" w:rsidRPr="00A406BA">
        <w:t xml:space="preserve"> </w:t>
      </w:r>
      <w:r w:rsidRPr="00A406BA">
        <w:t>care</w:t>
      </w:r>
      <w:r w:rsidR="00F56BB5" w:rsidRPr="00A406BA">
        <w:t xml:space="preserve"> </w:t>
      </w:r>
      <w:r w:rsidRPr="00A406BA">
        <w:t>este</w:t>
      </w:r>
      <w:r w:rsidR="00F56BB5" w:rsidRPr="00A406BA">
        <w:t xml:space="preserve"> </w:t>
      </w:r>
      <w:r w:rsidRPr="00A406BA">
        <w:t>implicată</w:t>
      </w:r>
      <w:r w:rsidR="00F56BB5" w:rsidRPr="00A406BA">
        <w:t xml:space="preserve"> </w:t>
      </w:r>
      <w:r w:rsidRPr="00A406BA">
        <w:t>în</w:t>
      </w:r>
      <w:r w:rsidR="00F56BB5" w:rsidRPr="00A406BA">
        <w:t xml:space="preserve"> </w:t>
      </w:r>
      <w:r w:rsidRPr="00A406BA">
        <w:t>inflamare.</w:t>
      </w:r>
      <w:r w:rsidR="00F56BB5" w:rsidRPr="00A406BA">
        <w:t xml:space="preserve"> </w:t>
      </w:r>
      <w:r w:rsidRPr="00A406BA">
        <w:t>Prin</w:t>
      </w:r>
      <w:r w:rsidR="00F56BB5" w:rsidRPr="00A406BA">
        <w:t xml:space="preserve"> </w:t>
      </w:r>
      <w:r w:rsidRPr="00A406BA">
        <w:t>reducerea</w:t>
      </w:r>
      <w:r w:rsidR="00F56BB5" w:rsidRPr="00A406BA">
        <w:t xml:space="preserve"> </w:t>
      </w:r>
      <w:r w:rsidRPr="00A406BA">
        <w:t>activită</w:t>
      </w:r>
      <w:r w:rsidR="00D61491" w:rsidRPr="00A406BA">
        <w:t>ț</w:t>
      </w:r>
      <w:r w:rsidRPr="00A406BA">
        <w:t>ii</w:t>
      </w:r>
      <w:r w:rsidR="00F56BB5" w:rsidRPr="00A406BA">
        <w:t xml:space="preserve"> </w:t>
      </w:r>
      <w:r w:rsidRPr="00A406BA">
        <w:t>acestei</w:t>
      </w:r>
      <w:r w:rsidR="00F56BB5" w:rsidRPr="00A406BA">
        <w:t xml:space="preserve"> </w:t>
      </w:r>
      <w:r w:rsidRPr="00A406BA">
        <w:t>enzime,</w:t>
      </w:r>
      <w:r w:rsidR="00F56BB5" w:rsidRPr="00A406BA">
        <w:t xml:space="preserve"> </w:t>
      </w:r>
      <w:r w:rsidRPr="00A406BA">
        <w:rPr>
          <w:lang w:eastAsia="en-GB"/>
        </w:rPr>
        <w:t>Olumiant</w:t>
      </w:r>
      <w:r w:rsidR="00F56BB5" w:rsidRPr="00A406BA">
        <w:rPr>
          <w:lang w:eastAsia="en-GB"/>
        </w:rPr>
        <w:t xml:space="preserve"> </w:t>
      </w:r>
      <w:r w:rsidRPr="00A406BA">
        <w:rPr>
          <w:lang w:eastAsia="en-GB"/>
        </w:rPr>
        <w:t>ajută</w:t>
      </w:r>
      <w:r w:rsidR="00F56BB5" w:rsidRPr="00A406BA">
        <w:rPr>
          <w:lang w:eastAsia="en-GB"/>
        </w:rPr>
        <w:t xml:space="preserve"> </w:t>
      </w:r>
      <w:r w:rsidRPr="00A406BA">
        <w:rPr>
          <w:lang w:eastAsia="en-GB"/>
        </w:rPr>
        <w:t>la</w:t>
      </w:r>
      <w:r w:rsidR="00F56BB5" w:rsidRPr="00A406BA">
        <w:rPr>
          <w:lang w:eastAsia="en-GB"/>
        </w:rPr>
        <w:t xml:space="preserve"> </w:t>
      </w:r>
      <w:r w:rsidRPr="00A406BA">
        <w:rPr>
          <w:lang w:eastAsia="en-GB"/>
        </w:rPr>
        <w:t>reducerea</w:t>
      </w:r>
      <w:r w:rsidR="00F56BB5" w:rsidRPr="00A406BA">
        <w:rPr>
          <w:lang w:eastAsia="en-GB"/>
        </w:rPr>
        <w:t xml:space="preserve"> </w:t>
      </w:r>
      <w:r w:rsidRPr="00A406BA">
        <w:rPr>
          <w:lang w:eastAsia="en-GB"/>
        </w:rPr>
        <w:t>durerii,</w:t>
      </w:r>
      <w:r w:rsidR="00F56BB5" w:rsidRPr="00A406BA">
        <w:rPr>
          <w:lang w:eastAsia="en-GB"/>
        </w:rPr>
        <w:t xml:space="preserve"> </w:t>
      </w:r>
      <w:r w:rsidRPr="00A406BA">
        <w:rPr>
          <w:lang w:eastAsia="en-GB"/>
        </w:rPr>
        <w:t>rigidită</w:t>
      </w:r>
      <w:r w:rsidR="00D61491" w:rsidRPr="00A406BA">
        <w:rPr>
          <w:lang w:eastAsia="en-GB"/>
        </w:rPr>
        <w:t>ț</w:t>
      </w:r>
      <w:r w:rsidRPr="00A406BA">
        <w:rPr>
          <w:lang w:eastAsia="en-GB"/>
        </w:rPr>
        <w:t>ii</w:t>
      </w:r>
      <w:r w:rsidR="00F56BB5" w:rsidRPr="00A406BA">
        <w:rPr>
          <w:lang w:eastAsia="en-GB"/>
        </w:rPr>
        <w:t xml:space="preserve"> </w:t>
      </w:r>
      <w:r w:rsidR="008E60BF" w:rsidRPr="00A406BA">
        <w:rPr>
          <w:lang w:eastAsia="en-GB"/>
        </w:rPr>
        <w:t>ș</w:t>
      </w:r>
      <w:r w:rsidRPr="00A406BA">
        <w:rPr>
          <w:lang w:eastAsia="en-GB"/>
        </w:rPr>
        <w:t>i</w:t>
      </w:r>
      <w:r w:rsidR="00F56BB5" w:rsidRPr="00A406BA">
        <w:rPr>
          <w:lang w:eastAsia="en-GB"/>
        </w:rPr>
        <w:t xml:space="preserve"> </w:t>
      </w:r>
      <w:r w:rsidRPr="00A406BA">
        <w:rPr>
          <w:lang w:eastAsia="en-GB"/>
        </w:rPr>
        <w:t>inflamării</w:t>
      </w:r>
      <w:r w:rsidR="00F56BB5" w:rsidRPr="00A406BA">
        <w:rPr>
          <w:lang w:eastAsia="en-GB"/>
        </w:rPr>
        <w:t xml:space="preserve"> </w:t>
      </w:r>
      <w:r w:rsidRPr="00A406BA">
        <w:rPr>
          <w:lang w:eastAsia="en-GB"/>
        </w:rPr>
        <w:t>articula</w:t>
      </w:r>
      <w:r w:rsidR="00D61491" w:rsidRPr="00A406BA">
        <w:rPr>
          <w:lang w:eastAsia="en-GB"/>
        </w:rPr>
        <w:t>ț</w:t>
      </w:r>
      <w:r w:rsidRPr="00A406BA">
        <w:rPr>
          <w:lang w:eastAsia="en-GB"/>
        </w:rPr>
        <w:t>iilor</w:t>
      </w:r>
      <w:r w:rsidR="00F56BB5" w:rsidRPr="00A406BA">
        <w:rPr>
          <w:lang w:eastAsia="en-GB"/>
        </w:rPr>
        <w:t xml:space="preserve"> </w:t>
      </w:r>
      <w:r w:rsidRPr="00A406BA">
        <w:rPr>
          <w:lang w:eastAsia="en-GB"/>
        </w:rPr>
        <w:t>dumneavoastră,</w:t>
      </w:r>
      <w:r w:rsidR="00F56BB5" w:rsidRPr="00A406BA">
        <w:rPr>
          <w:lang w:eastAsia="en-GB"/>
        </w:rPr>
        <w:t xml:space="preserve"> </w:t>
      </w:r>
      <w:r w:rsidRPr="00A406BA">
        <w:rPr>
          <w:lang w:eastAsia="en-GB"/>
        </w:rPr>
        <w:t>precum</w:t>
      </w:r>
      <w:r w:rsidR="00F56BB5" w:rsidRPr="00A406BA">
        <w:rPr>
          <w:lang w:eastAsia="en-GB"/>
        </w:rPr>
        <w:t xml:space="preserve"> </w:t>
      </w:r>
      <w:r w:rsidR="008E60BF" w:rsidRPr="00A406BA">
        <w:rPr>
          <w:lang w:eastAsia="en-GB"/>
        </w:rPr>
        <w:t>ș</w:t>
      </w:r>
      <w:r w:rsidRPr="00A406BA">
        <w:rPr>
          <w:lang w:eastAsia="en-GB"/>
        </w:rPr>
        <w:t>i</w:t>
      </w:r>
      <w:r w:rsidR="00F56BB5" w:rsidRPr="00A406BA">
        <w:rPr>
          <w:lang w:eastAsia="en-GB"/>
        </w:rPr>
        <w:t xml:space="preserve"> </w:t>
      </w:r>
      <w:r w:rsidRPr="00A406BA">
        <w:rPr>
          <w:lang w:eastAsia="en-GB"/>
        </w:rPr>
        <w:t>la</w:t>
      </w:r>
      <w:r w:rsidR="00F56BB5" w:rsidRPr="00A406BA">
        <w:rPr>
          <w:lang w:eastAsia="en-GB"/>
        </w:rPr>
        <w:t xml:space="preserve"> </w:t>
      </w:r>
      <w:r w:rsidRPr="00A406BA">
        <w:rPr>
          <w:lang w:eastAsia="en-GB"/>
        </w:rPr>
        <w:t>senza</w:t>
      </w:r>
      <w:r w:rsidR="00D61491" w:rsidRPr="00A406BA">
        <w:rPr>
          <w:lang w:eastAsia="en-GB"/>
        </w:rPr>
        <w:t>ț</w:t>
      </w:r>
      <w:r w:rsidRPr="00A406BA">
        <w:rPr>
          <w:lang w:eastAsia="en-GB"/>
        </w:rPr>
        <w:t>ia</w:t>
      </w:r>
      <w:r w:rsidR="00F56BB5" w:rsidRPr="00A406BA">
        <w:rPr>
          <w:lang w:eastAsia="en-GB"/>
        </w:rPr>
        <w:t xml:space="preserve"> </w:t>
      </w:r>
      <w:r w:rsidRPr="00A406BA">
        <w:rPr>
          <w:lang w:eastAsia="en-GB"/>
        </w:rPr>
        <w:t>de</w:t>
      </w:r>
      <w:r w:rsidR="00F56BB5" w:rsidRPr="00A406BA">
        <w:rPr>
          <w:lang w:eastAsia="en-GB"/>
        </w:rPr>
        <w:t xml:space="preserve"> </w:t>
      </w:r>
      <w:r w:rsidRPr="00A406BA">
        <w:rPr>
          <w:lang w:eastAsia="en-GB"/>
        </w:rPr>
        <w:t>oboseală</w:t>
      </w:r>
      <w:r w:rsidR="00F56BB5" w:rsidRPr="00A406BA">
        <w:rPr>
          <w:lang w:eastAsia="en-GB"/>
        </w:rPr>
        <w:t xml:space="preserve"> </w:t>
      </w:r>
      <w:r w:rsidRPr="00A406BA">
        <w:rPr>
          <w:lang w:eastAsia="en-GB"/>
        </w:rPr>
        <w:t>a</w:t>
      </w:r>
      <w:r w:rsidR="00F56BB5" w:rsidRPr="00A406BA">
        <w:rPr>
          <w:lang w:eastAsia="en-GB"/>
        </w:rPr>
        <w:t xml:space="preserve"> </w:t>
      </w:r>
      <w:r w:rsidRPr="00A406BA">
        <w:rPr>
          <w:lang w:eastAsia="en-GB"/>
        </w:rPr>
        <w:t>acestora</w:t>
      </w:r>
      <w:r w:rsidR="00F56BB5" w:rsidRPr="00A406BA">
        <w:rPr>
          <w:lang w:eastAsia="en-GB"/>
        </w:rPr>
        <w:t xml:space="preserve"> </w:t>
      </w:r>
      <w:r w:rsidR="008E60BF" w:rsidRPr="00A406BA">
        <w:rPr>
          <w:lang w:eastAsia="en-GB"/>
        </w:rPr>
        <w:t>ș</w:t>
      </w:r>
      <w:r w:rsidRPr="00A406BA">
        <w:rPr>
          <w:lang w:eastAsia="en-GB"/>
        </w:rPr>
        <w:t>i</w:t>
      </w:r>
      <w:r w:rsidR="00F56BB5" w:rsidRPr="00A406BA">
        <w:rPr>
          <w:lang w:eastAsia="en-GB"/>
        </w:rPr>
        <w:t xml:space="preserve"> </w:t>
      </w:r>
      <w:r w:rsidRPr="00A406BA">
        <w:rPr>
          <w:lang w:eastAsia="en-GB"/>
        </w:rPr>
        <w:t>are</w:t>
      </w:r>
      <w:r w:rsidR="00F56BB5" w:rsidRPr="00A406BA">
        <w:rPr>
          <w:lang w:eastAsia="en-GB"/>
        </w:rPr>
        <w:t xml:space="preserve"> </w:t>
      </w:r>
      <w:r w:rsidRPr="00A406BA">
        <w:rPr>
          <w:lang w:eastAsia="en-GB"/>
        </w:rPr>
        <w:t>aport</w:t>
      </w:r>
      <w:r w:rsidR="00F56BB5" w:rsidRPr="00A406BA">
        <w:rPr>
          <w:lang w:eastAsia="en-GB"/>
        </w:rPr>
        <w:t xml:space="preserve"> </w:t>
      </w:r>
      <w:r w:rsidRPr="00A406BA">
        <w:rPr>
          <w:lang w:eastAsia="en-GB"/>
        </w:rPr>
        <w:t>în</w:t>
      </w:r>
      <w:r w:rsidR="00F56BB5" w:rsidRPr="00A406BA">
        <w:rPr>
          <w:lang w:eastAsia="en-GB"/>
        </w:rPr>
        <w:t xml:space="preserve"> </w:t>
      </w:r>
      <w:r w:rsidRPr="00A406BA">
        <w:rPr>
          <w:lang w:eastAsia="en-GB"/>
        </w:rPr>
        <w:t>încetinirea</w:t>
      </w:r>
      <w:r w:rsidR="00F56BB5" w:rsidRPr="00A406BA">
        <w:rPr>
          <w:lang w:eastAsia="en-GB"/>
        </w:rPr>
        <w:t xml:space="preserve"> </w:t>
      </w:r>
      <w:r w:rsidRPr="00A406BA">
        <w:rPr>
          <w:lang w:eastAsia="en-GB"/>
        </w:rPr>
        <w:t>deteriorării</w:t>
      </w:r>
      <w:r w:rsidR="00F56BB5" w:rsidRPr="00A406BA">
        <w:rPr>
          <w:lang w:eastAsia="en-GB"/>
        </w:rPr>
        <w:t xml:space="preserve"> </w:t>
      </w:r>
      <w:r w:rsidRPr="00A406BA">
        <w:rPr>
          <w:lang w:eastAsia="en-GB"/>
        </w:rPr>
        <w:t>oaselor</w:t>
      </w:r>
      <w:r w:rsidR="00F56BB5" w:rsidRPr="00A406BA">
        <w:rPr>
          <w:lang w:eastAsia="en-GB"/>
        </w:rPr>
        <w:t xml:space="preserve"> </w:t>
      </w:r>
      <w:r w:rsidR="008E60BF" w:rsidRPr="00A406BA">
        <w:rPr>
          <w:lang w:eastAsia="en-GB"/>
        </w:rPr>
        <w:t>ș</w:t>
      </w:r>
      <w:r w:rsidRPr="00A406BA">
        <w:rPr>
          <w:lang w:eastAsia="en-GB"/>
        </w:rPr>
        <w:t>i</w:t>
      </w:r>
      <w:r w:rsidR="00F56BB5" w:rsidRPr="00A406BA">
        <w:rPr>
          <w:lang w:eastAsia="en-GB"/>
        </w:rPr>
        <w:t xml:space="preserve"> </w:t>
      </w:r>
      <w:r w:rsidRPr="00A406BA">
        <w:rPr>
          <w:lang w:eastAsia="en-GB"/>
        </w:rPr>
        <w:t>cartilagiilor</w:t>
      </w:r>
      <w:r w:rsidR="00F56BB5" w:rsidRPr="00A406BA">
        <w:rPr>
          <w:lang w:eastAsia="en-GB"/>
        </w:rPr>
        <w:t xml:space="preserve"> </w:t>
      </w:r>
      <w:r w:rsidRPr="00A406BA">
        <w:rPr>
          <w:lang w:eastAsia="en-GB"/>
        </w:rPr>
        <w:t>din</w:t>
      </w:r>
      <w:r w:rsidR="00F56BB5" w:rsidRPr="00A406BA">
        <w:rPr>
          <w:lang w:eastAsia="en-GB"/>
        </w:rPr>
        <w:t xml:space="preserve"> </w:t>
      </w:r>
      <w:r w:rsidRPr="00A406BA">
        <w:rPr>
          <w:lang w:eastAsia="en-GB"/>
        </w:rPr>
        <w:t>articula</w:t>
      </w:r>
      <w:r w:rsidR="00D61491" w:rsidRPr="00A406BA">
        <w:rPr>
          <w:lang w:eastAsia="en-GB"/>
        </w:rPr>
        <w:t>ț</w:t>
      </w:r>
      <w:r w:rsidRPr="00A406BA">
        <w:rPr>
          <w:lang w:eastAsia="en-GB"/>
        </w:rPr>
        <w:t>ii.</w:t>
      </w:r>
      <w:r w:rsidR="00F56BB5" w:rsidRPr="00A406BA">
        <w:rPr>
          <w:lang w:eastAsia="en-GB"/>
        </w:rPr>
        <w:t xml:space="preserve"> </w:t>
      </w:r>
      <w:r w:rsidRPr="00A406BA">
        <w:rPr>
          <w:lang w:eastAsia="en-GB"/>
        </w:rPr>
        <w:t>Aceste</w:t>
      </w:r>
      <w:r w:rsidR="00F56BB5" w:rsidRPr="00A406BA">
        <w:rPr>
          <w:lang w:eastAsia="en-GB"/>
        </w:rPr>
        <w:t xml:space="preserve"> </w:t>
      </w:r>
      <w:r w:rsidRPr="00A406BA">
        <w:rPr>
          <w:lang w:eastAsia="en-GB"/>
        </w:rPr>
        <w:t>efecte</w:t>
      </w:r>
      <w:r w:rsidR="00F56BB5" w:rsidRPr="00A406BA">
        <w:rPr>
          <w:lang w:eastAsia="en-GB"/>
        </w:rPr>
        <w:t xml:space="preserve"> </w:t>
      </w:r>
      <w:r w:rsidRPr="00A406BA">
        <w:rPr>
          <w:lang w:eastAsia="en-GB"/>
        </w:rPr>
        <w:t>vă</w:t>
      </w:r>
      <w:r w:rsidR="00F56BB5" w:rsidRPr="00A406BA">
        <w:rPr>
          <w:lang w:eastAsia="en-GB"/>
        </w:rPr>
        <w:t xml:space="preserve"> </w:t>
      </w:r>
      <w:r w:rsidRPr="00A406BA">
        <w:rPr>
          <w:lang w:eastAsia="en-GB"/>
        </w:rPr>
        <w:t>pot</w:t>
      </w:r>
      <w:r w:rsidR="00F56BB5" w:rsidRPr="00A406BA">
        <w:rPr>
          <w:lang w:eastAsia="en-GB"/>
        </w:rPr>
        <w:t xml:space="preserve"> </w:t>
      </w:r>
      <w:r w:rsidRPr="00A406BA">
        <w:rPr>
          <w:lang w:eastAsia="en-GB"/>
        </w:rPr>
        <w:t>ajuta</w:t>
      </w:r>
      <w:r w:rsidR="00F56BB5" w:rsidRPr="00A406BA">
        <w:rPr>
          <w:lang w:eastAsia="en-GB"/>
        </w:rPr>
        <w:t xml:space="preserve"> </w:t>
      </w:r>
      <w:r w:rsidRPr="00A406BA">
        <w:rPr>
          <w:lang w:eastAsia="en-GB"/>
        </w:rPr>
        <w:t>să</w:t>
      </w:r>
      <w:r w:rsidR="00F56BB5" w:rsidRPr="00A406BA">
        <w:rPr>
          <w:lang w:eastAsia="en-GB"/>
        </w:rPr>
        <w:t xml:space="preserve"> </w:t>
      </w:r>
      <w:r w:rsidRPr="00A406BA">
        <w:rPr>
          <w:lang w:eastAsia="en-GB"/>
        </w:rPr>
        <w:t>realiza</w:t>
      </w:r>
      <w:r w:rsidR="00D61491" w:rsidRPr="00A406BA">
        <w:rPr>
          <w:lang w:eastAsia="en-GB"/>
        </w:rPr>
        <w:t>ț</w:t>
      </w:r>
      <w:r w:rsidRPr="00A406BA">
        <w:rPr>
          <w:lang w:eastAsia="en-GB"/>
        </w:rPr>
        <w:t>i</w:t>
      </w:r>
      <w:r w:rsidR="00F56BB5" w:rsidRPr="00A406BA">
        <w:rPr>
          <w:lang w:eastAsia="en-GB"/>
        </w:rPr>
        <w:t xml:space="preserve"> </w:t>
      </w:r>
      <w:r w:rsidRPr="00A406BA">
        <w:rPr>
          <w:lang w:eastAsia="en-GB"/>
        </w:rPr>
        <w:t>activită</w:t>
      </w:r>
      <w:r w:rsidR="00D61491" w:rsidRPr="00A406BA">
        <w:rPr>
          <w:lang w:eastAsia="en-GB"/>
        </w:rPr>
        <w:t>ț</w:t>
      </w:r>
      <w:r w:rsidRPr="00A406BA">
        <w:rPr>
          <w:lang w:eastAsia="en-GB"/>
        </w:rPr>
        <w:t>ile</w:t>
      </w:r>
      <w:r w:rsidR="00F56BB5" w:rsidRPr="00A406BA">
        <w:rPr>
          <w:lang w:eastAsia="en-GB"/>
        </w:rPr>
        <w:t xml:space="preserve"> </w:t>
      </w:r>
      <w:r w:rsidRPr="00A406BA">
        <w:rPr>
          <w:lang w:eastAsia="en-GB"/>
        </w:rPr>
        <w:t>cotidiene</w:t>
      </w:r>
      <w:r w:rsidR="00F56BB5" w:rsidRPr="00A406BA">
        <w:rPr>
          <w:lang w:eastAsia="en-GB"/>
        </w:rPr>
        <w:t xml:space="preserve"> </w:t>
      </w:r>
      <w:r w:rsidRPr="00A406BA">
        <w:rPr>
          <w:lang w:eastAsia="en-GB"/>
        </w:rPr>
        <w:t>normale,</w:t>
      </w:r>
      <w:r w:rsidR="00F56BB5" w:rsidRPr="00A406BA">
        <w:rPr>
          <w:lang w:eastAsia="en-GB"/>
        </w:rPr>
        <w:t xml:space="preserve"> </w:t>
      </w:r>
      <w:r w:rsidRPr="00A406BA">
        <w:rPr>
          <w:lang w:eastAsia="en-GB"/>
        </w:rPr>
        <w:t>îmbunătă</w:t>
      </w:r>
      <w:r w:rsidR="00D61491" w:rsidRPr="00A406BA">
        <w:rPr>
          <w:lang w:eastAsia="en-GB"/>
        </w:rPr>
        <w:t>ț</w:t>
      </w:r>
      <w:r w:rsidRPr="00A406BA">
        <w:rPr>
          <w:lang w:eastAsia="en-GB"/>
        </w:rPr>
        <w:t>ind</w:t>
      </w:r>
      <w:r w:rsidR="00F56BB5" w:rsidRPr="00A406BA">
        <w:rPr>
          <w:lang w:eastAsia="en-GB"/>
        </w:rPr>
        <w:t xml:space="preserve"> </w:t>
      </w:r>
      <w:r w:rsidRPr="00A406BA">
        <w:rPr>
          <w:lang w:eastAsia="en-GB"/>
        </w:rPr>
        <w:t>astfel</w:t>
      </w:r>
      <w:r w:rsidR="00F56BB5" w:rsidRPr="00A406BA">
        <w:rPr>
          <w:lang w:eastAsia="en-GB"/>
        </w:rPr>
        <w:t xml:space="preserve"> </w:t>
      </w:r>
      <w:r w:rsidRPr="00A406BA">
        <w:rPr>
          <w:lang w:eastAsia="en-GB"/>
        </w:rPr>
        <w:t>calitatea</w:t>
      </w:r>
      <w:r w:rsidR="00F56BB5" w:rsidRPr="00A406BA">
        <w:rPr>
          <w:lang w:eastAsia="en-GB"/>
        </w:rPr>
        <w:t xml:space="preserve"> </w:t>
      </w:r>
      <w:r w:rsidRPr="00A406BA">
        <w:rPr>
          <w:lang w:eastAsia="en-GB"/>
        </w:rPr>
        <w:t>vie</w:t>
      </w:r>
      <w:r w:rsidR="00D61491" w:rsidRPr="00A406BA">
        <w:rPr>
          <w:lang w:eastAsia="en-GB"/>
        </w:rPr>
        <w:t>ț</w:t>
      </w:r>
      <w:r w:rsidRPr="00A406BA">
        <w:rPr>
          <w:lang w:eastAsia="en-GB"/>
        </w:rPr>
        <w:t>ii</w:t>
      </w:r>
      <w:r w:rsidR="00F56BB5" w:rsidRPr="00A406BA">
        <w:rPr>
          <w:lang w:eastAsia="en-GB"/>
        </w:rPr>
        <w:t xml:space="preserve"> </w:t>
      </w:r>
      <w:r w:rsidRPr="00A406BA">
        <w:rPr>
          <w:lang w:eastAsia="en-GB"/>
        </w:rPr>
        <w:t>pacien</w:t>
      </w:r>
      <w:r w:rsidR="00D61491" w:rsidRPr="00A406BA">
        <w:rPr>
          <w:lang w:eastAsia="en-GB"/>
        </w:rPr>
        <w:t>ț</w:t>
      </w:r>
      <w:r w:rsidRPr="00A406BA">
        <w:rPr>
          <w:lang w:eastAsia="en-GB"/>
        </w:rPr>
        <w:t>ilor</w:t>
      </w:r>
      <w:r w:rsidR="00F56BB5" w:rsidRPr="00A406BA">
        <w:rPr>
          <w:lang w:eastAsia="en-GB"/>
        </w:rPr>
        <w:t xml:space="preserve"> </w:t>
      </w:r>
      <w:r w:rsidRPr="00A406BA">
        <w:rPr>
          <w:lang w:eastAsia="en-GB"/>
        </w:rPr>
        <w:t>care</w:t>
      </w:r>
      <w:r w:rsidR="00F56BB5" w:rsidRPr="00A406BA">
        <w:rPr>
          <w:lang w:eastAsia="en-GB"/>
        </w:rPr>
        <w:t xml:space="preserve"> </w:t>
      </w:r>
      <w:r w:rsidRPr="00A406BA">
        <w:rPr>
          <w:lang w:eastAsia="en-GB"/>
        </w:rPr>
        <w:t>suferă</w:t>
      </w:r>
      <w:r w:rsidR="00F56BB5" w:rsidRPr="00A406BA">
        <w:rPr>
          <w:lang w:eastAsia="en-GB"/>
        </w:rPr>
        <w:t xml:space="preserve"> </w:t>
      </w:r>
      <w:r w:rsidRPr="00A406BA">
        <w:rPr>
          <w:lang w:eastAsia="en-GB"/>
        </w:rPr>
        <w:t>de</w:t>
      </w:r>
      <w:r w:rsidR="00F56BB5" w:rsidRPr="00A406BA">
        <w:rPr>
          <w:lang w:eastAsia="en-GB"/>
        </w:rPr>
        <w:t xml:space="preserve"> </w:t>
      </w:r>
      <w:r w:rsidR="00505F45" w:rsidRPr="00A406BA">
        <w:rPr>
          <w:lang w:eastAsia="en-GB"/>
        </w:rPr>
        <w:t>poliartrită reumatoidă</w:t>
      </w:r>
      <w:r w:rsidRPr="00A406BA">
        <w:rPr>
          <w:lang w:eastAsia="en-GB"/>
        </w:rPr>
        <w:t>,</w:t>
      </w:r>
      <w:r w:rsidR="00F56BB5" w:rsidRPr="00A406BA">
        <w:rPr>
          <w:lang w:eastAsia="en-GB"/>
        </w:rPr>
        <w:t xml:space="preserve"> </w:t>
      </w:r>
      <w:r w:rsidRPr="00A406BA">
        <w:rPr>
          <w:lang w:eastAsia="en-GB"/>
        </w:rPr>
        <w:t>din</w:t>
      </w:r>
      <w:r w:rsidR="00F56BB5" w:rsidRPr="00A406BA">
        <w:rPr>
          <w:lang w:eastAsia="en-GB"/>
        </w:rPr>
        <w:t xml:space="preserve"> </w:t>
      </w:r>
      <w:r w:rsidRPr="00A406BA">
        <w:rPr>
          <w:lang w:eastAsia="en-GB"/>
        </w:rPr>
        <w:t>punctul</w:t>
      </w:r>
      <w:r w:rsidR="00F56BB5" w:rsidRPr="00A406BA">
        <w:rPr>
          <w:lang w:eastAsia="en-GB"/>
        </w:rPr>
        <w:t xml:space="preserve"> </w:t>
      </w:r>
      <w:r w:rsidRPr="00A406BA">
        <w:rPr>
          <w:lang w:eastAsia="en-GB"/>
        </w:rPr>
        <w:t>de</w:t>
      </w:r>
      <w:r w:rsidR="00F56BB5" w:rsidRPr="00A406BA">
        <w:rPr>
          <w:lang w:eastAsia="en-GB"/>
        </w:rPr>
        <w:t xml:space="preserve"> </w:t>
      </w:r>
      <w:r w:rsidRPr="00A406BA">
        <w:rPr>
          <w:lang w:eastAsia="en-GB"/>
        </w:rPr>
        <w:t>vedere</w:t>
      </w:r>
      <w:r w:rsidR="00F56BB5" w:rsidRPr="00A406BA">
        <w:rPr>
          <w:lang w:eastAsia="en-GB"/>
        </w:rPr>
        <w:t xml:space="preserve"> </w:t>
      </w:r>
      <w:r w:rsidRPr="00A406BA">
        <w:rPr>
          <w:lang w:eastAsia="en-GB"/>
        </w:rPr>
        <w:t>al</w:t>
      </w:r>
      <w:r w:rsidR="00F56BB5" w:rsidRPr="00A406BA">
        <w:rPr>
          <w:lang w:eastAsia="en-GB"/>
        </w:rPr>
        <w:t xml:space="preserve"> </w:t>
      </w:r>
      <w:r w:rsidRPr="00A406BA">
        <w:rPr>
          <w:lang w:eastAsia="en-GB"/>
        </w:rPr>
        <w:t>sănătă</w:t>
      </w:r>
      <w:r w:rsidR="00D61491" w:rsidRPr="00A406BA">
        <w:rPr>
          <w:lang w:eastAsia="en-GB"/>
        </w:rPr>
        <w:t>ț</w:t>
      </w:r>
      <w:r w:rsidRPr="00A406BA">
        <w:rPr>
          <w:lang w:eastAsia="en-GB"/>
        </w:rPr>
        <w:t>ii</w:t>
      </w:r>
      <w:r w:rsidRPr="00A406BA">
        <w:t>.</w:t>
      </w:r>
    </w:p>
    <w:p w14:paraId="16CB1736" w14:textId="77777777" w:rsidR="00945308" w:rsidRPr="00A406BA" w:rsidRDefault="00945308" w:rsidP="00124C8D">
      <w:pPr>
        <w:tabs>
          <w:tab w:val="clear" w:pos="567"/>
        </w:tabs>
        <w:spacing w:line="240" w:lineRule="auto"/>
        <w:ind w:right="-2"/>
      </w:pPr>
    </w:p>
    <w:p w14:paraId="08463036" w14:textId="77777777" w:rsidR="008F0525" w:rsidRPr="00A406BA" w:rsidRDefault="005C4221" w:rsidP="00124C8D">
      <w:pPr>
        <w:tabs>
          <w:tab w:val="clear" w:pos="567"/>
        </w:tabs>
        <w:spacing w:line="240" w:lineRule="auto"/>
        <w:ind w:right="-2"/>
        <w:rPr>
          <w:b/>
        </w:rPr>
      </w:pPr>
      <w:r w:rsidRPr="00A406BA">
        <w:rPr>
          <w:b/>
        </w:rPr>
        <w:t>Dermatită atopică</w:t>
      </w:r>
    </w:p>
    <w:p w14:paraId="07B446EF" w14:textId="6E9A1981" w:rsidR="005C4221" w:rsidRPr="00A406BA" w:rsidRDefault="005C4221" w:rsidP="00124C8D">
      <w:pPr>
        <w:tabs>
          <w:tab w:val="clear" w:pos="567"/>
        </w:tabs>
        <w:spacing w:line="240" w:lineRule="auto"/>
        <w:ind w:right="-2"/>
      </w:pPr>
      <w:r w:rsidRPr="00A406BA">
        <w:t xml:space="preserve">Olumiant este utilizat pentru tratamentul </w:t>
      </w:r>
      <w:r w:rsidR="006F167B" w:rsidRPr="00A406BA">
        <w:t>copiilor începând cu vârsta de 2 ani, adolescenți</w:t>
      </w:r>
      <w:r w:rsidR="005D3ED5" w:rsidRPr="00A406BA">
        <w:t>lor</w:t>
      </w:r>
      <w:r w:rsidR="006F167B" w:rsidRPr="00A406BA">
        <w:t xml:space="preserve"> și </w:t>
      </w:r>
      <w:r w:rsidRPr="00A406BA">
        <w:t>adulţilor cu dermatită atopică moderată până la severă, denumită şi eczemă atopică. Olumiant poate fi utilizat împreună cu medicamente pentru tratamentul eczemelor care se aplică pe piele sau poate fi utilizat singur.</w:t>
      </w:r>
    </w:p>
    <w:p w14:paraId="2A1204F5" w14:textId="77777777" w:rsidR="005C4221" w:rsidRPr="00A406BA" w:rsidRDefault="005C4221" w:rsidP="00124C8D">
      <w:pPr>
        <w:tabs>
          <w:tab w:val="clear" w:pos="567"/>
        </w:tabs>
        <w:spacing w:line="240" w:lineRule="auto"/>
        <w:ind w:right="-2"/>
      </w:pPr>
    </w:p>
    <w:p w14:paraId="10550572" w14:textId="77777777" w:rsidR="005C4221" w:rsidRPr="00A406BA" w:rsidRDefault="005C4221" w:rsidP="00124C8D">
      <w:pPr>
        <w:tabs>
          <w:tab w:val="clear" w:pos="567"/>
        </w:tabs>
        <w:spacing w:line="240" w:lineRule="auto"/>
        <w:ind w:right="-2"/>
        <w:rPr>
          <w:lang w:eastAsia="en-GB"/>
        </w:rPr>
      </w:pPr>
      <w:r w:rsidRPr="00A406BA">
        <w:t>Olumiant acţionează prin reducerea activităţii unei enzime din organism, denumite „kinaza Janus” care este implicată în inflama</w:t>
      </w:r>
      <w:r w:rsidR="008231D9" w:rsidRPr="00A406BA">
        <w:t>ţie</w:t>
      </w:r>
      <w:r w:rsidRPr="00A406BA">
        <w:t xml:space="preserve">. Prin reducerea activității acestei enzime, </w:t>
      </w:r>
      <w:r w:rsidRPr="00A406BA">
        <w:rPr>
          <w:lang w:eastAsia="en-GB"/>
        </w:rPr>
        <w:t xml:space="preserve">Olumiant ajută la ameliorarea afecţiunii cutanate de care suferiţi şi a senzaţiei de mâncărime. În plus, Olumiant </w:t>
      </w:r>
      <w:r w:rsidR="001B6A88" w:rsidRPr="00A406BA">
        <w:rPr>
          <w:lang w:eastAsia="en-GB"/>
        </w:rPr>
        <w:t xml:space="preserve">ajută la ameliorarea </w:t>
      </w:r>
      <w:r w:rsidR="00511D20" w:rsidRPr="00A406BA">
        <w:rPr>
          <w:lang w:eastAsia="en-GB"/>
        </w:rPr>
        <w:t>tulburărilor de somn</w:t>
      </w:r>
      <w:r w:rsidR="001B6A88" w:rsidRPr="00A406BA">
        <w:rPr>
          <w:lang w:eastAsia="en-GB"/>
        </w:rPr>
        <w:t xml:space="preserve"> (din cauza mâncărimii) şi a calităţii generale a vieţii. S-a demonstrat, de </w:t>
      </w:r>
      <w:r w:rsidR="001B6A88" w:rsidRPr="00A406BA">
        <w:rPr>
          <w:lang w:eastAsia="en-GB"/>
        </w:rPr>
        <w:lastRenderedPageBreak/>
        <w:t xml:space="preserve">asemenea, că Olumiant ameliorează simptomele de durere </w:t>
      </w:r>
      <w:r w:rsidR="008231D9" w:rsidRPr="00A406BA">
        <w:rPr>
          <w:lang w:eastAsia="en-GB"/>
        </w:rPr>
        <w:t xml:space="preserve">de </w:t>
      </w:r>
      <w:r w:rsidR="001B6A88" w:rsidRPr="00A406BA">
        <w:rPr>
          <w:lang w:eastAsia="en-GB"/>
        </w:rPr>
        <w:t xml:space="preserve">la nivelul pielii, </w:t>
      </w:r>
      <w:r w:rsidR="008231D9" w:rsidRPr="00A406BA">
        <w:rPr>
          <w:lang w:eastAsia="en-GB"/>
        </w:rPr>
        <w:t xml:space="preserve">precum şi simptomele </w:t>
      </w:r>
      <w:r w:rsidR="001B6A88" w:rsidRPr="00A406BA">
        <w:rPr>
          <w:lang w:eastAsia="en-GB"/>
        </w:rPr>
        <w:t xml:space="preserve">de anxietate şi depresie asociate cu dermatita atopică. </w:t>
      </w:r>
    </w:p>
    <w:p w14:paraId="28BEA31C" w14:textId="77777777" w:rsidR="00A23B45" w:rsidRPr="00A406BA" w:rsidRDefault="00A23B45" w:rsidP="00124C8D">
      <w:pPr>
        <w:tabs>
          <w:tab w:val="clear" w:pos="567"/>
        </w:tabs>
        <w:spacing w:line="240" w:lineRule="auto"/>
        <w:ind w:right="-2"/>
        <w:rPr>
          <w:lang w:eastAsia="en-GB"/>
        </w:rPr>
      </w:pPr>
    </w:p>
    <w:p w14:paraId="34842198" w14:textId="77777777" w:rsidR="00A23B45" w:rsidRPr="00A406BA" w:rsidRDefault="00A23B45" w:rsidP="00A23B45">
      <w:pPr>
        <w:keepNext/>
        <w:tabs>
          <w:tab w:val="clear" w:pos="567"/>
        </w:tabs>
        <w:spacing w:line="240" w:lineRule="auto"/>
        <w:ind w:right="-2"/>
        <w:rPr>
          <w:b/>
          <w:bCs/>
          <w:noProof/>
        </w:rPr>
      </w:pPr>
      <w:r w:rsidRPr="00A406BA">
        <w:rPr>
          <w:b/>
          <w:bCs/>
          <w:noProof/>
        </w:rPr>
        <w:t>Alopecia areata</w:t>
      </w:r>
    </w:p>
    <w:p w14:paraId="4C099571" w14:textId="77777777" w:rsidR="00A23B45" w:rsidRPr="00A406BA" w:rsidRDefault="00A23B45" w:rsidP="00A23B45">
      <w:pPr>
        <w:keepNext/>
        <w:tabs>
          <w:tab w:val="clear" w:pos="567"/>
        </w:tabs>
        <w:spacing w:line="240" w:lineRule="auto"/>
        <w:ind w:right="-2"/>
        <w:rPr>
          <w:noProof/>
        </w:rPr>
      </w:pPr>
      <w:r w:rsidRPr="00A406BA">
        <w:rPr>
          <w:noProof/>
        </w:rPr>
        <w:t xml:space="preserve">Olumiant este utilizat pentru tratamentul adulților cu alopecia areata severă, </w:t>
      </w:r>
      <w:r w:rsidR="00A94975" w:rsidRPr="00A406BA">
        <w:rPr>
          <w:noProof/>
        </w:rPr>
        <w:t>o afecțiune autoimună, inflamatorie, caracterizată</w:t>
      </w:r>
      <w:r w:rsidRPr="00A406BA">
        <w:rPr>
          <w:noProof/>
        </w:rPr>
        <w:t xml:space="preserve"> </w:t>
      </w:r>
      <w:r w:rsidR="00A94975" w:rsidRPr="00A406BA">
        <w:rPr>
          <w:noProof/>
        </w:rPr>
        <w:t>prin căderea părului, fără cicatrici, de la nivelul scalpului, feței</w:t>
      </w:r>
      <w:r w:rsidRPr="00A406BA">
        <w:rPr>
          <w:noProof/>
        </w:rPr>
        <w:t xml:space="preserve"> </w:t>
      </w:r>
      <w:r w:rsidR="00A94975" w:rsidRPr="00A406BA">
        <w:rPr>
          <w:noProof/>
        </w:rPr>
        <w:t>sau a altor zone ale corpului, ce poate fi</w:t>
      </w:r>
      <w:r w:rsidRPr="00A406BA">
        <w:rPr>
          <w:noProof/>
        </w:rPr>
        <w:t xml:space="preserve"> </w:t>
      </w:r>
      <w:r w:rsidR="00A94975" w:rsidRPr="00A406BA">
        <w:rPr>
          <w:noProof/>
        </w:rPr>
        <w:t>recurentă și progresivă</w:t>
      </w:r>
      <w:r w:rsidRPr="00A406BA">
        <w:rPr>
          <w:noProof/>
        </w:rPr>
        <w:t>.</w:t>
      </w:r>
    </w:p>
    <w:p w14:paraId="26B6E5FF" w14:textId="77777777" w:rsidR="00A23B45" w:rsidRPr="00A406BA" w:rsidRDefault="00A23B45" w:rsidP="00A23B45">
      <w:pPr>
        <w:tabs>
          <w:tab w:val="clear" w:pos="567"/>
        </w:tabs>
        <w:spacing w:line="240" w:lineRule="auto"/>
        <w:ind w:right="-2"/>
        <w:rPr>
          <w:noProof/>
        </w:rPr>
      </w:pPr>
    </w:p>
    <w:p w14:paraId="51A22839" w14:textId="77777777" w:rsidR="00A23B45" w:rsidRPr="00A406BA" w:rsidRDefault="00A23B45" w:rsidP="00A23B45">
      <w:pPr>
        <w:tabs>
          <w:tab w:val="clear" w:pos="567"/>
        </w:tabs>
        <w:spacing w:line="240" w:lineRule="auto"/>
        <w:ind w:right="-2"/>
        <w:rPr>
          <w:lang w:eastAsia="en-GB"/>
        </w:rPr>
      </w:pPr>
      <w:r w:rsidRPr="00A406BA">
        <w:rPr>
          <w:noProof/>
        </w:rPr>
        <w:t xml:space="preserve">Olumiant </w:t>
      </w:r>
      <w:r w:rsidR="00A94975" w:rsidRPr="00A406BA">
        <w:rPr>
          <w:noProof/>
        </w:rPr>
        <w:t>acționează prin reducerea activității</w:t>
      </w:r>
      <w:r w:rsidRPr="00A406BA">
        <w:rPr>
          <w:noProof/>
        </w:rPr>
        <w:t xml:space="preserve"> </w:t>
      </w:r>
      <w:r w:rsidR="00A94975" w:rsidRPr="00A406BA">
        <w:rPr>
          <w:noProof/>
        </w:rPr>
        <w:t xml:space="preserve">unei ezime din organism, numită </w:t>
      </w:r>
      <w:r w:rsidR="00303824" w:rsidRPr="00A406BA">
        <w:rPr>
          <w:noProof/>
        </w:rPr>
        <w:t xml:space="preserve">kinază </w:t>
      </w:r>
      <w:r w:rsidR="00A94975" w:rsidRPr="00A406BA">
        <w:rPr>
          <w:noProof/>
        </w:rPr>
        <w:t>Janus</w:t>
      </w:r>
      <w:r w:rsidRPr="00A406BA">
        <w:rPr>
          <w:noProof/>
        </w:rPr>
        <w:t xml:space="preserve">, </w:t>
      </w:r>
      <w:r w:rsidR="00A94975" w:rsidRPr="00A406BA">
        <w:rPr>
          <w:noProof/>
        </w:rPr>
        <w:t>care este implicată în inflamație</w:t>
      </w:r>
      <w:r w:rsidRPr="00A406BA">
        <w:rPr>
          <w:noProof/>
        </w:rPr>
        <w:t xml:space="preserve">. </w:t>
      </w:r>
      <w:r w:rsidR="00A94975" w:rsidRPr="00A406BA">
        <w:t>Prin reducerea activității acestei enzime</w:t>
      </w:r>
      <w:r w:rsidRPr="00A406BA">
        <w:t xml:space="preserve">, </w:t>
      </w:r>
      <w:r w:rsidRPr="00A406BA">
        <w:rPr>
          <w:lang w:eastAsia="en-GB"/>
        </w:rPr>
        <w:t xml:space="preserve">Olumiant </w:t>
      </w:r>
      <w:r w:rsidR="00A94975" w:rsidRPr="00A406BA">
        <w:rPr>
          <w:lang w:eastAsia="en-GB"/>
        </w:rPr>
        <w:t>ajută părul să recrească pe</w:t>
      </w:r>
      <w:r w:rsidRPr="00A406BA">
        <w:rPr>
          <w:lang w:eastAsia="en-GB"/>
        </w:rPr>
        <w:t xml:space="preserve"> scalp, </w:t>
      </w:r>
      <w:r w:rsidR="00A94975" w:rsidRPr="00A406BA">
        <w:rPr>
          <w:lang w:eastAsia="en-GB"/>
        </w:rPr>
        <w:t>față și pe alte zone ale corpului</w:t>
      </w:r>
      <w:r w:rsidRPr="00A406BA">
        <w:rPr>
          <w:lang w:eastAsia="en-GB"/>
        </w:rPr>
        <w:t xml:space="preserve"> </w:t>
      </w:r>
      <w:r w:rsidR="00A94975" w:rsidRPr="00A406BA">
        <w:rPr>
          <w:lang w:eastAsia="en-GB"/>
        </w:rPr>
        <w:t>afectate de boală</w:t>
      </w:r>
      <w:r w:rsidRPr="00A406BA">
        <w:rPr>
          <w:lang w:eastAsia="en-GB"/>
        </w:rPr>
        <w:t xml:space="preserve">. </w:t>
      </w:r>
    </w:p>
    <w:p w14:paraId="2CD935CD" w14:textId="77777777" w:rsidR="00DA762A" w:rsidRPr="00A406BA" w:rsidRDefault="00DA762A" w:rsidP="00A23B45">
      <w:pPr>
        <w:tabs>
          <w:tab w:val="clear" w:pos="567"/>
        </w:tabs>
        <w:spacing w:line="240" w:lineRule="auto"/>
        <w:ind w:right="-2"/>
        <w:rPr>
          <w:lang w:eastAsia="en-GB"/>
        </w:rPr>
      </w:pPr>
    </w:p>
    <w:p w14:paraId="67859109" w14:textId="154554D7" w:rsidR="00B840D3" w:rsidRPr="00A406BA" w:rsidRDefault="00B840D3" w:rsidP="00B840D3">
      <w:pPr>
        <w:tabs>
          <w:tab w:val="clear" w:pos="567"/>
        </w:tabs>
        <w:spacing w:line="240" w:lineRule="auto"/>
        <w:ind w:right="-2"/>
        <w:rPr>
          <w:rFonts w:eastAsia="Times New Roman"/>
          <w:b/>
          <w:bCs/>
          <w:noProof/>
        </w:rPr>
      </w:pPr>
      <w:r w:rsidRPr="00A406BA">
        <w:rPr>
          <w:rFonts w:eastAsia="Times New Roman"/>
          <w:b/>
          <w:bCs/>
          <w:noProof/>
        </w:rPr>
        <w:t xml:space="preserve">Artrita idiopatică juvenilă poliarticulară, artrita </w:t>
      </w:r>
      <w:r w:rsidR="00AF09FB" w:rsidRPr="00A406BA">
        <w:rPr>
          <w:rFonts w:eastAsia="Times New Roman"/>
          <w:b/>
          <w:bCs/>
          <w:noProof/>
        </w:rPr>
        <w:t>asociată entezitei</w:t>
      </w:r>
      <w:r w:rsidRPr="00A406BA">
        <w:rPr>
          <w:rFonts w:eastAsia="Times New Roman"/>
          <w:b/>
          <w:bCs/>
          <w:noProof/>
        </w:rPr>
        <w:t xml:space="preserve"> și artrita psoriazică juvenilă</w:t>
      </w:r>
    </w:p>
    <w:p w14:paraId="0A19ED86" w14:textId="27A9F4C8" w:rsidR="00B840D3" w:rsidRPr="00A406BA" w:rsidRDefault="00B840D3" w:rsidP="00B840D3">
      <w:pPr>
        <w:tabs>
          <w:tab w:val="clear" w:pos="567"/>
        </w:tabs>
        <w:spacing w:line="240" w:lineRule="auto"/>
        <w:ind w:right="-2"/>
        <w:rPr>
          <w:noProof/>
        </w:rPr>
      </w:pPr>
      <w:r w:rsidRPr="00A406BA">
        <w:rPr>
          <w:noProof/>
        </w:rPr>
        <w:t>Olumiant este utilizat pentru tratamentul artritei idiopatice juvenile poliarticulare active, o boală inflamatorie a articulațiilor, la copii cu vârsta de 2 ani și peste.</w:t>
      </w:r>
    </w:p>
    <w:p w14:paraId="1FB9ECB2" w14:textId="77777777" w:rsidR="00B840D3" w:rsidRPr="00A406BA" w:rsidRDefault="00B840D3" w:rsidP="00B840D3">
      <w:pPr>
        <w:tabs>
          <w:tab w:val="clear" w:pos="567"/>
        </w:tabs>
        <w:spacing w:line="240" w:lineRule="auto"/>
        <w:ind w:right="-2"/>
        <w:rPr>
          <w:noProof/>
        </w:rPr>
      </w:pPr>
    </w:p>
    <w:p w14:paraId="3ABA394A" w14:textId="324392B0" w:rsidR="00B840D3" w:rsidRPr="00A406BA" w:rsidRDefault="00B840D3" w:rsidP="00B840D3">
      <w:pPr>
        <w:tabs>
          <w:tab w:val="clear" w:pos="567"/>
        </w:tabs>
        <w:spacing w:line="240" w:lineRule="auto"/>
        <w:ind w:right="-2"/>
        <w:rPr>
          <w:noProof/>
        </w:rPr>
      </w:pPr>
      <w:r w:rsidRPr="00A406BA">
        <w:rPr>
          <w:noProof/>
        </w:rPr>
        <w:t xml:space="preserve">Olumiant este de asemenea utilizat pentru tratamentul artritei active </w:t>
      </w:r>
      <w:r w:rsidR="00AF09FB" w:rsidRPr="00A406BA">
        <w:rPr>
          <w:noProof/>
        </w:rPr>
        <w:t>asociată entezitei</w:t>
      </w:r>
      <w:r w:rsidRPr="00A406BA">
        <w:rPr>
          <w:noProof/>
        </w:rPr>
        <w:t>, o boală inflamatorie a articulațiilor și a locurilor unde tendoanele se unesc cu osul, la copii cu vârsta de 2 ani și peste.</w:t>
      </w:r>
    </w:p>
    <w:p w14:paraId="357EA5FA" w14:textId="77777777" w:rsidR="00040B9F" w:rsidRPr="00A406BA" w:rsidRDefault="00040B9F" w:rsidP="00B840D3">
      <w:pPr>
        <w:tabs>
          <w:tab w:val="clear" w:pos="567"/>
        </w:tabs>
        <w:spacing w:line="240" w:lineRule="auto"/>
        <w:ind w:right="-2"/>
        <w:rPr>
          <w:noProof/>
        </w:rPr>
      </w:pPr>
    </w:p>
    <w:p w14:paraId="15349072" w14:textId="0C3BD912" w:rsidR="00B840D3" w:rsidRPr="00A406BA" w:rsidRDefault="00B840D3" w:rsidP="00B840D3">
      <w:pPr>
        <w:tabs>
          <w:tab w:val="clear" w:pos="567"/>
        </w:tabs>
        <w:spacing w:line="240" w:lineRule="auto"/>
        <w:ind w:right="-2"/>
        <w:rPr>
          <w:noProof/>
        </w:rPr>
      </w:pPr>
      <w:r w:rsidRPr="00A406BA">
        <w:rPr>
          <w:noProof/>
        </w:rPr>
        <w:t xml:space="preserve">Olumiant este </w:t>
      </w:r>
      <w:r w:rsidR="001F32D9" w:rsidRPr="00A406BA">
        <w:rPr>
          <w:noProof/>
        </w:rPr>
        <w:t xml:space="preserve">de asemenea </w:t>
      </w:r>
      <w:r w:rsidRPr="00A406BA">
        <w:rPr>
          <w:noProof/>
        </w:rPr>
        <w:t>utilizat pentru tratamentul artritei psoriazice juvenile active, o boală inflamatorie a articulațiilor însoțită adesea de psoriazis, la copii cu vârsta de 2 ani și peste.</w:t>
      </w:r>
    </w:p>
    <w:p w14:paraId="1C96209C" w14:textId="77777777" w:rsidR="00B840D3" w:rsidRPr="00A406BA" w:rsidRDefault="00B840D3" w:rsidP="00B840D3">
      <w:pPr>
        <w:tabs>
          <w:tab w:val="clear" w:pos="567"/>
        </w:tabs>
        <w:spacing w:line="240" w:lineRule="auto"/>
        <w:ind w:right="-2"/>
        <w:rPr>
          <w:noProof/>
        </w:rPr>
      </w:pPr>
    </w:p>
    <w:p w14:paraId="4AB1C202" w14:textId="466DC72E" w:rsidR="00DA762A" w:rsidRPr="00A406BA" w:rsidRDefault="00B840D3" w:rsidP="00B840D3">
      <w:pPr>
        <w:tabs>
          <w:tab w:val="clear" w:pos="567"/>
        </w:tabs>
        <w:spacing w:line="240" w:lineRule="auto"/>
        <w:ind w:right="-2"/>
        <w:rPr>
          <w:noProof/>
        </w:rPr>
      </w:pPr>
      <w:r w:rsidRPr="00A406BA">
        <w:rPr>
          <w:noProof/>
        </w:rPr>
        <w:t>Olumiant poate fi utilizat singur sau împreună cu metotrexat.</w:t>
      </w:r>
    </w:p>
    <w:p w14:paraId="54EE0293" w14:textId="77777777" w:rsidR="00A23B45" w:rsidRPr="00A406BA" w:rsidRDefault="00A23B45" w:rsidP="00124C8D">
      <w:pPr>
        <w:tabs>
          <w:tab w:val="clear" w:pos="567"/>
        </w:tabs>
        <w:spacing w:line="240" w:lineRule="auto"/>
        <w:ind w:right="-2"/>
        <w:rPr>
          <w:lang w:eastAsia="en-GB"/>
        </w:rPr>
      </w:pPr>
    </w:p>
    <w:p w14:paraId="49E5A282" w14:textId="77777777" w:rsidR="001B6A88" w:rsidRPr="00A406BA" w:rsidRDefault="001B6A88" w:rsidP="00124C8D">
      <w:pPr>
        <w:tabs>
          <w:tab w:val="clear" w:pos="567"/>
        </w:tabs>
        <w:spacing w:line="240" w:lineRule="auto"/>
        <w:ind w:right="-2"/>
      </w:pPr>
    </w:p>
    <w:p w14:paraId="09983EA8" w14:textId="77777777" w:rsidR="00945308" w:rsidRPr="00A406BA" w:rsidRDefault="00945308" w:rsidP="00DB302D">
      <w:pPr>
        <w:keepNext/>
        <w:spacing w:line="240" w:lineRule="auto"/>
        <w:ind w:right="-2"/>
        <w:rPr>
          <w:b/>
          <w:bCs/>
        </w:rPr>
      </w:pPr>
      <w:r w:rsidRPr="00A406BA">
        <w:rPr>
          <w:b/>
          <w:bCs/>
        </w:rPr>
        <w:t>2.</w:t>
      </w:r>
      <w:r w:rsidRPr="00A406BA">
        <w:rPr>
          <w:b/>
          <w:bCs/>
        </w:rPr>
        <w:tab/>
      </w:r>
      <w:r w:rsidR="003D76DD" w:rsidRPr="00A406BA">
        <w:rPr>
          <w:b/>
        </w:rPr>
        <w:t>Ce trebuie să știți înainte să luați Olumiant</w:t>
      </w:r>
    </w:p>
    <w:p w14:paraId="30A855F3" w14:textId="77777777" w:rsidR="00945308" w:rsidRPr="00A406BA" w:rsidRDefault="00945308" w:rsidP="008C1872">
      <w:pPr>
        <w:keepNext/>
        <w:numPr>
          <w:ilvl w:val="12"/>
          <w:numId w:val="0"/>
        </w:numPr>
        <w:tabs>
          <w:tab w:val="clear" w:pos="567"/>
        </w:tabs>
        <w:spacing w:line="240" w:lineRule="auto"/>
        <w:outlineLvl w:val="0"/>
        <w:rPr>
          <w:i/>
          <w:iCs/>
        </w:rPr>
      </w:pPr>
    </w:p>
    <w:p w14:paraId="44F6177B" w14:textId="67E8AA32" w:rsidR="00945308" w:rsidRPr="00A406BA" w:rsidRDefault="00945308" w:rsidP="008C1872">
      <w:pPr>
        <w:keepNext/>
        <w:numPr>
          <w:ilvl w:val="12"/>
          <w:numId w:val="0"/>
        </w:numPr>
        <w:tabs>
          <w:tab w:val="clear" w:pos="567"/>
        </w:tabs>
        <w:spacing w:line="240" w:lineRule="auto"/>
        <w:outlineLvl w:val="0"/>
      </w:pPr>
      <w:r w:rsidRPr="00A406BA">
        <w:rPr>
          <w:b/>
          <w:bCs/>
        </w:rPr>
        <w:t>Nu</w:t>
      </w:r>
      <w:r w:rsidR="00F56BB5" w:rsidRPr="00A406BA">
        <w:rPr>
          <w:b/>
          <w:bCs/>
        </w:rPr>
        <w:t xml:space="preserve"> </w:t>
      </w:r>
      <w:r w:rsidRPr="00A406BA">
        <w:rPr>
          <w:b/>
          <w:bCs/>
        </w:rPr>
        <w:t>lua</w:t>
      </w:r>
      <w:r w:rsidR="00D61491" w:rsidRPr="00A406BA">
        <w:rPr>
          <w:b/>
          <w:bCs/>
        </w:rPr>
        <w:t>ț</w:t>
      </w:r>
      <w:r w:rsidRPr="00A406BA">
        <w:rPr>
          <w:b/>
          <w:bCs/>
        </w:rPr>
        <w:t>i</w:t>
      </w:r>
      <w:r w:rsidR="00F56BB5" w:rsidRPr="00A406BA">
        <w:rPr>
          <w:b/>
          <w:bCs/>
        </w:rPr>
        <w:t xml:space="preserve"> </w:t>
      </w:r>
      <w:r w:rsidRPr="00A406BA">
        <w:rPr>
          <w:b/>
          <w:bCs/>
        </w:rPr>
        <w:t>Olumiant</w:t>
      </w:r>
      <w:r w:rsidR="0024595E" w:rsidRPr="00A406BA">
        <w:rPr>
          <w:b/>
          <w:bCs/>
        </w:rPr>
        <w:fldChar w:fldCharType="begin"/>
      </w:r>
      <w:r w:rsidR="0024595E" w:rsidRPr="00A406BA">
        <w:rPr>
          <w:b/>
          <w:bCs/>
        </w:rPr>
        <w:instrText xml:space="preserve"> DOCVARIABLE vault_nd_7012442a-a114-41e3-968d-a3954908e327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2FEF991C" w14:textId="77777777" w:rsidR="00945308" w:rsidRPr="00A406BA" w:rsidRDefault="00945308" w:rsidP="0096397F">
      <w:pPr>
        <w:keepNext/>
        <w:numPr>
          <w:ilvl w:val="12"/>
          <w:numId w:val="0"/>
        </w:numPr>
        <w:tabs>
          <w:tab w:val="clear" w:pos="567"/>
        </w:tabs>
        <w:spacing w:line="240" w:lineRule="auto"/>
        <w:ind w:left="567" w:hanging="567"/>
      </w:pPr>
      <w:r w:rsidRPr="00A406BA">
        <w:t>-</w:t>
      </w:r>
      <w:r w:rsidRPr="00A406BA">
        <w:tab/>
        <w:t>dacă</w:t>
      </w:r>
      <w:r w:rsidR="00F56BB5" w:rsidRPr="00A406BA">
        <w:t xml:space="preserve"> </w:t>
      </w:r>
      <w:r w:rsidRPr="00A406BA">
        <w:t>sunte</w:t>
      </w:r>
      <w:r w:rsidR="00D61491" w:rsidRPr="00A406BA">
        <w:t>ț</w:t>
      </w:r>
      <w:r w:rsidRPr="00A406BA">
        <w:t>i</w:t>
      </w:r>
      <w:r w:rsidR="00F56BB5" w:rsidRPr="00A406BA">
        <w:rPr>
          <w:i/>
          <w:iCs/>
        </w:rPr>
        <w:t xml:space="preserve"> </w:t>
      </w:r>
      <w:r w:rsidRPr="00A406BA">
        <w:t>alergic</w:t>
      </w:r>
      <w:r w:rsidR="00F56BB5" w:rsidRPr="00A406BA">
        <w:t xml:space="preserve"> </w:t>
      </w:r>
      <w:r w:rsidRPr="00A406BA">
        <w:t>la</w:t>
      </w:r>
      <w:r w:rsidR="00F56BB5" w:rsidRPr="00A406BA">
        <w:rPr>
          <w:i/>
          <w:iCs/>
        </w:rPr>
        <w:t xml:space="preserve"> </w:t>
      </w:r>
      <w:r w:rsidR="00F56BB5" w:rsidRPr="00A406BA">
        <w:t xml:space="preserve"> </w:t>
      </w:r>
      <w:r w:rsidRPr="00A406BA">
        <w:t>baricitinib</w:t>
      </w:r>
      <w:r w:rsidR="00F56BB5" w:rsidRPr="00A406BA">
        <w:t xml:space="preserve"> </w:t>
      </w:r>
      <w:r w:rsidRPr="00A406BA">
        <w:t>sau</w:t>
      </w:r>
      <w:r w:rsidR="00F56BB5" w:rsidRPr="00A406BA">
        <w:t xml:space="preserve"> </w:t>
      </w:r>
      <w:r w:rsidRPr="00A406BA">
        <w:t>la</w:t>
      </w:r>
      <w:r w:rsidR="00F56BB5" w:rsidRPr="00A406BA">
        <w:t xml:space="preserve"> </w:t>
      </w:r>
      <w:r w:rsidR="003D76DD" w:rsidRPr="00A406BA">
        <w:t>oricare dintre celelalte componente ale acestui medicament (enumerate la pct. 6)</w:t>
      </w:r>
      <w:r w:rsidR="00AE747E" w:rsidRPr="00A406BA">
        <w:t>.</w:t>
      </w:r>
    </w:p>
    <w:p w14:paraId="15D18F55" w14:textId="77777777" w:rsidR="00945308" w:rsidRPr="00A406BA" w:rsidRDefault="00945308" w:rsidP="0096397F">
      <w:pPr>
        <w:keepNext/>
        <w:numPr>
          <w:ilvl w:val="12"/>
          <w:numId w:val="0"/>
        </w:numPr>
        <w:tabs>
          <w:tab w:val="clear" w:pos="567"/>
        </w:tabs>
        <w:spacing w:line="240" w:lineRule="auto"/>
        <w:ind w:left="567" w:hanging="567"/>
      </w:pPr>
      <w:r w:rsidRPr="00A406BA">
        <w:t>-</w:t>
      </w:r>
      <w:r w:rsidRPr="00A406BA">
        <w:tab/>
        <w:t>dacă</w:t>
      </w:r>
      <w:r w:rsidR="00F56BB5" w:rsidRPr="00A406BA">
        <w:t xml:space="preserve"> </w:t>
      </w:r>
      <w:r w:rsidRPr="00A406BA">
        <w:t>sunte</w:t>
      </w:r>
      <w:r w:rsidR="00D61491" w:rsidRPr="00A406BA">
        <w:t>ț</w:t>
      </w:r>
      <w:r w:rsidRPr="00A406BA">
        <w:t>i</w:t>
      </w:r>
      <w:r w:rsidR="00F56BB5" w:rsidRPr="00A406BA">
        <w:t xml:space="preserve"> </w:t>
      </w:r>
      <w:r w:rsidR="003D76DD" w:rsidRPr="00A406BA">
        <w:t>gravidă</w:t>
      </w:r>
      <w:r w:rsidR="00F56BB5" w:rsidRPr="00A406BA">
        <w:t xml:space="preserve"> </w:t>
      </w:r>
      <w:r w:rsidRPr="00A406BA">
        <w:t>sau</w:t>
      </w:r>
      <w:r w:rsidR="00F56BB5" w:rsidRPr="00A406BA">
        <w:t xml:space="preserve"> </w:t>
      </w:r>
      <w:r w:rsidRPr="00A406BA">
        <w:t>crede</w:t>
      </w:r>
      <w:r w:rsidR="00D61491" w:rsidRPr="00A406BA">
        <w:t>ț</w:t>
      </w:r>
      <w:r w:rsidRPr="00A406BA">
        <w:t>i</w:t>
      </w:r>
      <w:r w:rsidR="00F56BB5" w:rsidRPr="00A406BA">
        <w:t xml:space="preserve"> </w:t>
      </w:r>
      <w:r w:rsidR="003D76DD" w:rsidRPr="00A406BA">
        <w:t>că ați putea fi gravidă</w:t>
      </w:r>
      <w:r w:rsidRPr="00A406BA">
        <w:t>.</w:t>
      </w:r>
    </w:p>
    <w:p w14:paraId="23746049" w14:textId="77777777" w:rsidR="00945308" w:rsidRPr="00A406BA" w:rsidRDefault="00945308" w:rsidP="00124C8D">
      <w:pPr>
        <w:numPr>
          <w:ilvl w:val="12"/>
          <w:numId w:val="0"/>
        </w:numPr>
        <w:tabs>
          <w:tab w:val="clear" w:pos="567"/>
        </w:tabs>
        <w:spacing w:line="240" w:lineRule="auto"/>
      </w:pPr>
    </w:p>
    <w:p w14:paraId="429E9108" w14:textId="23AE949C" w:rsidR="00945308" w:rsidRPr="00A406BA" w:rsidRDefault="003D76DD" w:rsidP="00124C8D">
      <w:pPr>
        <w:keepNext/>
        <w:numPr>
          <w:ilvl w:val="12"/>
          <w:numId w:val="0"/>
        </w:numPr>
        <w:tabs>
          <w:tab w:val="clear" w:pos="567"/>
        </w:tabs>
        <w:spacing w:line="240" w:lineRule="auto"/>
        <w:outlineLvl w:val="0"/>
        <w:rPr>
          <w:b/>
          <w:bCs/>
        </w:rPr>
      </w:pPr>
      <w:r w:rsidRPr="00A406BA">
        <w:rPr>
          <w:b/>
        </w:rPr>
        <w:t>Atenționări și precauții</w:t>
      </w:r>
      <w:r w:rsidR="0024595E" w:rsidRPr="00A406BA">
        <w:rPr>
          <w:b/>
          <w:bCs/>
        </w:rPr>
        <w:fldChar w:fldCharType="begin"/>
      </w:r>
      <w:r w:rsidR="0024595E" w:rsidRPr="00A406BA">
        <w:rPr>
          <w:b/>
          <w:bCs/>
        </w:rPr>
        <w:instrText xml:space="preserve"> DOCVARIABLE vault_nd_6af9381d-bac3-4bbc-bb7d-559b98c0f41e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582EC8CE" w14:textId="77777777" w:rsidR="008C1BB0" w:rsidRPr="00A406BA" w:rsidRDefault="003D76DD" w:rsidP="008C1BB0">
      <w:pPr>
        <w:keepNext/>
        <w:numPr>
          <w:ilvl w:val="12"/>
          <w:numId w:val="0"/>
        </w:numPr>
        <w:tabs>
          <w:tab w:val="clear" w:pos="567"/>
        </w:tabs>
        <w:spacing w:line="240" w:lineRule="auto"/>
      </w:pPr>
      <w:r w:rsidRPr="00A406BA">
        <w:t>Înainte să luați și pe durata tratamentului cu Olumiant, adresați-vă medicului dumneavoastră sau farmacistului dacă</w:t>
      </w:r>
      <w:r w:rsidR="00945308" w:rsidRPr="00A406BA">
        <w:t>:</w:t>
      </w:r>
    </w:p>
    <w:p w14:paraId="15DA6C11" w14:textId="465E03F7" w:rsidR="008C1BB0" w:rsidRPr="00A406BA" w:rsidRDefault="008C1BB0" w:rsidP="005434F9">
      <w:pPr>
        <w:keepNext/>
        <w:numPr>
          <w:ilvl w:val="0"/>
          <w:numId w:val="18"/>
        </w:numPr>
        <w:tabs>
          <w:tab w:val="clear" w:pos="567"/>
        </w:tabs>
        <w:spacing w:line="240" w:lineRule="auto"/>
        <w:ind w:left="567" w:hanging="567"/>
        <w:rPr>
          <w:lang w:eastAsia="en-GB"/>
        </w:rPr>
      </w:pPr>
      <w:r w:rsidRPr="00A406BA">
        <w:rPr>
          <w:lang w:eastAsia="en-GB"/>
        </w:rPr>
        <w:t xml:space="preserve">aveți peste 65 de ani. Pacienții cu vârsta de 65 de ani și peste pot prezenta un risc crescut de infecții, probleme cardiace, inclusiv </w:t>
      </w:r>
      <w:r w:rsidR="0093694D" w:rsidRPr="00A406BA">
        <w:rPr>
          <w:lang w:eastAsia="en-GB"/>
        </w:rPr>
        <w:t>infarct miocardic</w:t>
      </w:r>
      <w:r w:rsidRPr="00A406BA">
        <w:rPr>
          <w:lang w:eastAsia="en-GB"/>
        </w:rPr>
        <w:t xml:space="preserve"> și </w:t>
      </w:r>
      <w:r w:rsidR="0093694D" w:rsidRPr="00A406BA">
        <w:rPr>
          <w:lang w:eastAsia="en-GB"/>
        </w:rPr>
        <w:t>anumite</w:t>
      </w:r>
      <w:r w:rsidRPr="00A406BA">
        <w:rPr>
          <w:lang w:eastAsia="en-GB"/>
        </w:rPr>
        <w:t xml:space="preserve"> tipuri de cancer. Medicul dumneavoastră va discuta cu dumneavoastră dacă Olumiant este potrivit pentru dumneavoastră</w:t>
      </w:r>
    </w:p>
    <w:p w14:paraId="77708ADC" w14:textId="6A43051F" w:rsidR="00945308" w:rsidRPr="00A406BA" w:rsidRDefault="00B6482F" w:rsidP="002D4569">
      <w:pPr>
        <w:keepNext/>
        <w:numPr>
          <w:ilvl w:val="0"/>
          <w:numId w:val="18"/>
        </w:numPr>
        <w:tabs>
          <w:tab w:val="clear" w:pos="567"/>
        </w:tabs>
        <w:spacing w:line="240" w:lineRule="auto"/>
        <w:ind w:left="567" w:hanging="567"/>
      </w:pPr>
      <w:r w:rsidRPr="00A406BA">
        <w:rPr>
          <w:lang w:eastAsia="en-GB"/>
        </w:rPr>
        <w:t>a</w:t>
      </w:r>
      <w:r w:rsidR="00945308" w:rsidRPr="00A406BA">
        <w:rPr>
          <w:lang w:eastAsia="en-GB"/>
        </w:rPr>
        <w:t>ve</w:t>
      </w:r>
      <w:r w:rsidR="00D61491" w:rsidRPr="00A406BA">
        <w:rPr>
          <w:lang w:eastAsia="en-GB"/>
        </w:rPr>
        <w:t>ț</w:t>
      </w:r>
      <w:r w:rsidR="00945308" w:rsidRPr="00A406BA">
        <w:rPr>
          <w:lang w:eastAsia="en-GB"/>
        </w:rPr>
        <w:t>i</w:t>
      </w:r>
      <w:r w:rsidR="00F56BB5" w:rsidRPr="00A406BA">
        <w:rPr>
          <w:lang w:eastAsia="en-GB"/>
        </w:rPr>
        <w:t xml:space="preserve"> </w:t>
      </w:r>
      <w:r w:rsidR="00945308" w:rsidRPr="00A406BA">
        <w:rPr>
          <w:lang w:eastAsia="en-GB"/>
        </w:rPr>
        <w:t>o</w:t>
      </w:r>
      <w:r w:rsidR="00F56BB5" w:rsidRPr="00A406BA">
        <w:rPr>
          <w:lang w:eastAsia="en-GB"/>
        </w:rPr>
        <w:t xml:space="preserve"> </w:t>
      </w:r>
      <w:r w:rsidR="00945308" w:rsidRPr="00A406BA">
        <w:rPr>
          <w:lang w:eastAsia="en-GB"/>
        </w:rPr>
        <w:t>infec</w:t>
      </w:r>
      <w:r w:rsidR="00D61491" w:rsidRPr="00A406BA">
        <w:rPr>
          <w:lang w:eastAsia="en-GB"/>
        </w:rPr>
        <w:t>ț</w:t>
      </w:r>
      <w:r w:rsidR="00945308" w:rsidRPr="00A406BA">
        <w:rPr>
          <w:lang w:eastAsia="en-GB"/>
        </w:rPr>
        <w:t>ie</w:t>
      </w:r>
      <w:r w:rsidR="00F56BB5" w:rsidRPr="00A406BA">
        <w:rPr>
          <w:lang w:eastAsia="en-GB"/>
        </w:rPr>
        <w:t xml:space="preserve"> </w:t>
      </w:r>
      <w:r w:rsidR="00945308" w:rsidRPr="00A406BA">
        <w:rPr>
          <w:lang w:eastAsia="en-GB"/>
        </w:rPr>
        <w:t>sau</w:t>
      </w:r>
      <w:r w:rsidR="00F56BB5" w:rsidRPr="00A406BA">
        <w:rPr>
          <w:lang w:eastAsia="en-GB"/>
        </w:rPr>
        <w:t xml:space="preserve"> </w:t>
      </w:r>
      <w:r w:rsidR="00945308" w:rsidRPr="00A406BA">
        <w:rPr>
          <w:lang w:eastAsia="en-GB"/>
        </w:rPr>
        <w:t>suferi</w:t>
      </w:r>
      <w:r w:rsidR="00D61491" w:rsidRPr="00A406BA">
        <w:rPr>
          <w:lang w:eastAsia="en-GB"/>
        </w:rPr>
        <w:t>ț</w:t>
      </w:r>
      <w:r w:rsidR="00945308" w:rsidRPr="00A406BA">
        <w:rPr>
          <w:lang w:eastAsia="en-GB"/>
        </w:rPr>
        <w:t>i</w:t>
      </w:r>
      <w:r w:rsidR="00F56BB5" w:rsidRPr="00A406BA">
        <w:rPr>
          <w:lang w:eastAsia="en-GB"/>
        </w:rPr>
        <w:t xml:space="preserve"> </w:t>
      </w:r>
      <w:r w:rsidR="00945308" w:rsidRPr="00A406BA">
        <w:rPr>
          <w:lang w:eastAsia="en-GB"/>
        </w:rPr>
        <w:t>des</w:t>
      </w:r>
      <w:r w:rsidR="00F56BB5" w:rsidRPr="00A406BA">
        <w:rPr>
          <w:lang w:eastAsia="en-GB"/>
        </w:rPr>
        <w:t xml:space="preserve"> </w:t>
      </w:r>
      <w:r w:rsidR="00945308" w:rsidRPr="00A406BA">
        <w:rPr>
          <w:lang w:eastAsia="en-GB"/>
        </w:rPr>
        <w:t>de</w:t>
      </w:r>
      <w:r w:rsidR="00F56BB5" w:rsidRPr="00A406BA">
        <w:rPr>
          <w:lang w:eastAsia="en-GB"/>
        </w:rPr>
        <w:t xml:space="preserve"> </w:t>
      </w:r>
      <w:r w:rsidR="00945308" w:rsidRPr="00A406BA">
        <w:rPr>
          <w:lang w:eastAsia="en-GB"/>
        </w:rPr>
        <w:t>infec</w:t>
      </w:r>
      <w:r w:rsidR="00D61491" w:rsidRPr="00A406BA">
        <w:rPr>
          <w:lang w:eastAsia="en-GB"/>
        </w:rPr>
        <w:t>ț</w:t>
      </w:r>
      <w:r w:rsidR="00945308" w:rsidRPr="00A406BA">
        <w:rPr>
          <w:lang w:eastAsia="en-GB"/>
        </w:rPr>
        <w:t>ii</w:t>
      </w:r>
      <w:r w:rsidR="00945308" w:rsidRPr="00A406BA">
        <w:t>.</w:t>
      </w:r>
      <w:r w:rsidR="00F56BB5" w:rsidRPr="00A406BA">
        <w:t xml:space="preserve"> </w:t>
      </w:r>
      <w:r w:rsidR="00945308" w:rsidRPr="00A406BA">
        <w:t>Informa</w:t>
      </w:r>
      <w:r w:rsidR="00D61491" w:rsidRPr="00A406BA">
        <w:t>ț</w:t>
      </w:r>
      <w:r w:rsidR="00945308" w:rsidRPr="00A406BA">
        <w:t>i-vă</w:t>
      </w:r>
      <w:r w:rsidR="00F56BB5" w:rsidRPr="00A406BA">
        <w:t xml:space="preserve"> </w:t>
      </w:r>
      <w:r w:rsidR="00836D04" w:rsidRPr="00A406BA">
        <w:t>medicul</w:t>
      </w:r>
      <w:r w:rsidR="00F56BB5" w:rsidRPr="00A406BA">
        <w:t xml:space="preserve"> </w:t>
      </w:r>
      <w:r w:rsidR="00945308" w:rsidRPr="00A406BA">
        <w:t>dacă</w:t>
      </w:r>
      <w:r w:rsidR="00F56BB5" w:rsidRPr="00A406BA">
        <w:t xml:space="preserve"> </w:t>
      </w:r>
      <w:r w:rsidR="00945308" w:rsidRPr="00A406BA">
        <w:t>experimenta</w:t>
      </w:r>
      <w:r w:rsidR="00D61491" w:rsidRPr="00A406BA">
        <w:t>ț</w:t>
      </w:r>
      <w:r w:rsidR="00945308" w:rsidRPr="00A406BA">
        <w:t>i</w:t>
      </w:r>
      <w:r w:rsidR="00F56BB5" w:rsidRPr="00A406BA">
        <w:t xml:space="preserve"> </w:t>
      </w:r>
      <w:r w:rsidR="00945308" w:rsidRPr="00A406BA">
        <w:t>simptome</w:t>
      </w:r>
      <w:r w:rsidR="00F56BB5" w:rsidRPr="00A406BA">
        <w:t xml:space="preserve"> </w:t>
      </w:r>
      <w:r w:rsidR="00945308" w:rsidRPr="00A406BA">
        <w:t>precum</w:t>
      </w:r>
      <w:r w:rsidR="00F56BB5" w:rsidRPr="00A406BA">
        <w:t xml:space="preserve"> </w:t>
      </w:r>
      <w:r w:rsidR="00945308" w:rsidRPr="00A406BA">
        <w:t>febr</w:t>
      </w:r>
      <w:r w:rsidR="003D76DD" w:rsidRPr="00A406BA">
        <w:t>ă</w:t>
      </w:r>
      <w:r w:rsidR="00945308" w:rsidRPr="00A406BA">
        <w:rPr>
          <w:lang w:eastAsia="en-GB"/>
        </w:rPr>
        <w:t>,</w:t>
      </w:r>
      <w:r w:rsidR="00F56BB5" w:rsidRPr="00A406BA">
        <w:rPr>
          <w:lang w:eastAsia="en-GB"/>
        </w:rPr>
        <w:t xml:space="preserve"> </w:t>
      </w:r>
      <w:r w:rsidR="00945308" w:rsidRPr="00A406BA">
        <w:rPr>
          <w:lang w:eastAsia="en-GB"/>
        </w:rPr>
        <w:t>leziuni,</w:t>
      </w:r>
      <w:r w:rsidR="00F56BB5" w:rsidRPr="00A406BA">
        <w:rPr>
          <w:lang w:eastAsia="en-GB"/>
        </w:rPr>
        <w:t xml:space="preserve"> </w:t>
      </w:r>
      <w:r w:rsidR="00945308" w:rsidRPr="00A406BA">
        <w:rPr>
          <w:lang w:eastAsia="en-GB"/>
        </w:rPr>
        <w:t>senza</w:t>
      </w:r>
      <w:r w:rsidR="00D61491" w:rsidRPr="00A406BA">
        <w:rPr>
          <w:lang w:eastAsia="en-GB"/>
        </w:rPr>
        <w:t>ț</w:t>
      </w:r>
      <w:r w:rsidR="00945308" w:rsidRPr="00A406BA">
        <w:rPr>
          <w:lang w:eastAsia="en-GB"/>
        </w:rPr>
        <w:t>ie</w:t>
      </w:r>
      <w:r w:rsidR="00F56BB5" w:rsidRPr="00A406BA">
        <w:rPr>
          <w:lang w:eastAsia="en-GB"/>
        </w:rPr>
        <w:t xml:space="preserve"> </w:t>
      </w:r>
      <w:r w:rsidR="00945308" w:rsidRPr="00A406BA">
        <w:rPr>
          <w:lang w:eastAsia="en-GB"/>
        </w:rPr>
        <w:t>de</w:t>
      </w:r>
      <w:r w:rsidR="00F56BB5" w:rsidRPr="00A406BA">
        <w:rPr>
          <w:lang w:eastAsia="en-GB"/>
        </w:rPr>
        <w:t xml:space="preserve"> </w:t>
      </w:r>
      <w:r w:rsidR="00945308" w:rsidRPr="00A406BA">
        <w:rPr>
          <w:lang w:eastAsia="en-GB"/>
        </w:rPr>
        <w:t>oboseală</w:t>
      </w:r>
      <w:r w:rsidR="00F56BB5" w:rsidRPr="00A406BA">
        <w:rPr>
          <w:lang w:eastAsia="en-GB"/>
        </w:rPr>
        <w:t xml:space="preserve"> </w:t>
      </w:r>
      <w:r w:rsidR="00945308" w:rsidRPr="00A406BA">
        <w:rPr>
          <w:lang w:eastAsia="en-GB"/>
        </w:rPr>
        <w:t>mai</w:t>
      </w:r>
      <w:r w:rsidR="00F56BB5" w:rsidRPr="00A406BA">
        <w:rPr>
          <w:lang w:eastAsia="en-GB"/>
        </w:rPr>
        <w:t xml:space="preserve"> </w:t>
      </w:r>
      <w:r w:rsidR="00945308" w:rsidRPr="00A406BA">
        <w:rPr>
          <w:lang w:eastAsia="en-GB"/>
        </w:rPr>
        <w:t>accentuată</w:t>
      </w:r>
      <w:r w:rsidR="00F56BB5" w:rsidRPr="00A406BA">
        <w:rPr>
          <w:lang w:eastAsia="en-GB"/>
        </w:rPr>
        <w:t xml:space="preserve"> </w:t>
      </w:r>
      <w:r w:rsidR="00945308" w:rsidRPr="00A406BA">
        <w:rPr>
          <w:lang w:eastAsia="en-GB"/>
        </w:rPr>
        <w:t>decât</w:t>
      </w:r>
      <w:r w:rsidR="00F56BB5" w:rsidRPr="00A406BA">
        <w:rPr>
          <w:lang w:eastAsia="en-GB"/>
        </w:rPr>
        <w:t xml:space="preserve"> </w:t>
      </w:r>
      <w:r w:rsidR="00945308" w:rsidRPr="00A406BA">
        <w:rPr>
          <w:lang w:eastAsia="en-GB"/>
        </w:rPr>
        <w:t>de</w:t>
      </w:r>
      <w:r w:rsidR="00F56BB5" w:rsidRPr="00A406BA">
        <w:rPr>
          <w:lang w:eastAsia="en-GB"/>
        </w:rPr>
        <w:t xml:space="preserve"> </w:t>
      </w:r>
      <w:r w:rsidR="00945308" w:rsidRPr="00A406BA">
        <w:rPr>
          <w:lang w:eastAsia="en-GB"/>
        </w:rPr>
        <w:t>obicei</w:t>
      </w:r>
      <w:r w:rsidR="00F56BB5" w:rsidRPr="00A406BA">
        <w:rPr>
          <w:lang w:eastAsia="en-GB"/>
        </w:rPr>
        <w:t xml:space="preserve"> </w:t>
      </w:r>
      <w:r w:rsidR="00945308" w:rsidRPr="00A406BA">
        <w:rPr>
          <w:lang w:eastAsia="en-GB"/>
        </w:rPr>
        <w:t>sau</w:t>
      </w:r>
      <w:r w:rsidR="00F56BB5" w:rsidRPr="00A406BA">
        <w:rPr>
          <w:lang w:eastAsia="en-GB"/>
        </w:rPr>
        <w:t xml:space="preserve"> </w:t>
      </w:r>
      <w:r w:rsidR="00945308" w:rsidRPr="00A406BA">
        <w:rPr>
          <w:lang w:eastAsia="en-GB"/>
        </w:rPr>
        <w:t>probleme</w:t>
      </w:r>
      <w:r w:rsidR="00F56BB5" w:rsidRPr="00A406BA">
        <w:rPr>
          <w:lang w:eastAsia="en-GB"/>
        </w:rPr>
        <w:t xml:space="preserve"> </w:t>
      </w:r>
      <w:r w:rsidR="00945308" w:rsidRPr="00A406BA">
        <w:rPr>
          <w:lang w:eastAsia="en-GB"/>
        </w:rPr>
        <w:t>stomatologie</w:t>
      </w:r>
      <w:r w:rsidR="00854421" w:rsidRPr="00A406BA">
        <w:rPr>
          <w:lang w:eastAsia="en-GB"/>
        </w:rPr>
        <w:t>,</w:t>
      </w:r>
      <w:r w:rsidR="00F56BB5" w:rsidRPr="00A406BA">
        <w:rPr>
          <w:lang w:eastAsia="en-GB"/>
        </w:rPr>
        <w:t xml:space="preserve"> </w:t>
      </w:r>
      <w:r w:rsidR="00945308" w:rsidRPr="00A406BA">
        <w:rPr>
          <w:lang w:eastAsia="en-GB"/>
        </w:rPr>
        <w:t>dat</w:t>
      </w:r>
      <w:r w:rsidR="00F56BB5" w:rsidRPr="00A406BA">
        <w:rPr>
          <w:lang w:eastAsia="en-GB"/>
        </w:rPr>
        <w:t xml:space="preserve"> </w:t>
      </w:r>
      <w:r w:rsidR="00945308" w:rsidRPr="00A406BA">
        <w:rPr>
          <w:lang w:eastAsia="en-GB"/>
        </w:rPr>
        <w:t>fiind</w:t>
      </w:r>
      <w:r w:rsidR="00F56BB5" w:rsidRPr="00A406BA">
        <w:rPr>
          <w:lang w:eastAsia="en-GB"/>
        </w:rPr>
        <w:t xml:space="preserve"> </w:t>
      </w:r>
      <w:r w:rsidR="00945308" w:rsidRPr="00A406BA">
        <w:rPr>
          <w:lang w:eastAsia="en-GB"/>
        </w:rPr>
        <w:t>că</w:t>
      </w:r>
      <w:r w:rsidR="00F56BB5" w:rsidRPr="00A406BA">
        <w:rPr>
          <w:lang w:eastAsia="en-GB"/>
        </w:rPr>
        <w:t xml:space="preserve"> </w:t>
      </w:r>
      <w:r w:rsidR="00945308" w:rsidRPr="00A406BA">
        <w:rPr>
          <w:lang w:eastAsia="en-GB"/>
        </w:rPr>
        <w:t>acestea</w:t>
      </w:r>
      <w:r w:rsidR="00F56BB5" w:rsidRPr="00A406BA">
        <w:rPr>
          <w:lang w:eastAsia="en-GB"/>
        </w:rPr>
        <w:t xml:space="preserve"> </w:t>
      </w:r>
      <w:r w:rsidR="00945308" w:rsidRPr="00A406BA">
        <w:rPr>
          <w:lang w:eastAsia="en-GB"/>
        </w:rPr>
        <w:t>pot</w:t>
      </w:r>
      <w:r w:rsidR="00F56BB5" w:rsidRPr="00A406BA">
        <w:rPr>
          <w:lang w:eastAsia="en-GB"/>
        </w:rPr>
        <w:t xml:space="preserve"> </w:t>
      </w:r>
      <w:r w:rsidR="00945308" w:rsidRPr="00A406BA">
        <w:rPr>
          <w:lang w:eastAsia="en-GB"/>
        </w:rPr>
        <w:t>fi</w:t>
      </w:r>
      <w:r w:rsidR="00F56BB5" w:rsidRPr="00A406BA">
        <w:rPr>
          <w:lang w:eastAsia="en-GB"/>
        </w:rPr>
        <w:t xml:space="preserve"> </w:t>
      </w:r>
      <w:r w:rsidR="00945308" w:rsidRPr="00A406BA">
        <w:rPr>
          <w:lang w:eastAsia="en-GB"/>
        </w:rPr>
        <w:t>semne</w:t>
      </w:r>
      <w:r w:rsidR="00F56BB5" w:rsidRPr="00A406BA">
        <w:rPr>
          <w:lang w:eastAsia="en-GB"/>
        </w:rPr>
        <w:t xml:space="preserve"> </w:t>
      </w:r>
      <w:r w:rsidR="00945308" w:rsidRPr="00A406BA">
        <w:rPr>
          <w:lang w:eastAsia="en-GB"/>
        </w:rPr>
        <w:t>de</w:t>
      </w:r>
      <w:r w:rsidR="00F56BB5" w:rsidRPr="00A406BA">
        <w:rPr>
          <w:lang w:eastAsia="en-GB"/>
        </w:rPr>
        <w:t xml:space="preserve"> </w:t>
      </w:r>
      <w:r w:rsidR="00945308" w:rsidRPr="00A406BA">
        <w:rPr>
          <w:lang w:eastAsia="en-GB"/>
        </w:rPr>
        <w:t>infec</w:t>
      </w:r>
      <w:r w:rsidR="00D61491" w:rsidRPr="00A406BA">
        <w:rPr>
          <w:lang w:eastAsia="en-GB"/>
        </w:rPr>
        <w:t>ț</w:t>
      </w:r>
      <w:r w:rsidR="00945308" w:rsidRPr="00A406BA">
        <w:rPr>
          <w:lang w:eastAsia="en-GB"/>
        </w:rPr>
        <w:t>ie.</w:t>
      </w:r>
      <w:r w:rsidR="00F56BB5" w:rsidRPr="00A406BA">
        <w:rPr>
          <w:lang w:eastAsia="en-GB"/>
        </w:rPr>
        <w:t xml:space="preserve"> </w:t>
      </w:r>
      <w:r w:rsidR="00945308" w:rsidRPr="00A406BA">
        <w:rPr>
          <w:lang w:eastAsia="en-GB"/>
        </w:rPr>
        <w:t>Olumiant</w:t>
      </w:r>
      <w:r w:rsidR="00F56BB5" w:rsidRPr="00A406BA">
        <w:rPr>
          <w:lang w:eastAsia="en-GB"/>
        </w:rPr>
        <w:t xml:space="preserve"> </w:t>
      </w:r>
      <w:r w:rsidR="00945308" w:rsidRPr="00A406BA">
        <w:rPr>
          <w:lang w:eastAsia="en-GB"/>
        </w:rPr>
        <w:t>poate</w:t>
      </w:r>
      <w:r w:rsidR="00F56BB5" w:rsidRPr="00A406BA">
        <w:rPr>
          <w:lang w:eastAsia="en-GB"/>
        </w:rPr>
        <w:t xml:space="preserve"> </w:t>
      </w:r>
      <w:r w:rsidR="00945308" w:rsidRPr="00A406BA">
        <w:rPr>
          <w:lang w:eastAsia="en-GB"/>
        </w:rPr>
        <w:t>reduce</w:t>
      </w:r>
      <w:r w:rsidR="00F56BB5" w:rsidRPr="00A406BA">
        <w:rPr>
          <w:lang w:eastAsia="en-GB"/>
        </w:rPr>
        <w:t xml:space="preserve"> </w:t>
      </w:r>
      <w:r w:rsidR="00945308" w:rsidRPr="00A406BA">
        <w:rPr>
          <w:lang w:eastAsia="en-GB"/>
        </w:rPr>
        <w:t>capacitatea</w:t>
      </w:r>
      <w:r w:rsidR="00F56BB5" w:rsidRPr="00A406BA">
        <w:rPr>
          <w:lang w:eastAsia="en-GB"/>
        </w:rPr>
        <w:t xml:space="preserve"> </w:t>
      </w:r>
      <w:r w:rsidR="00945308" w:rsidRPr="00A406BA">
        <w:rPr>
          <w:lang w:eastAsia="en-GB"/>
        </w:rPr>
        <w:t>organismului</w:t>
      </w:r>
      <w:r w:rsidR="00F56BB5" w:rsidRPr="00A406BA">
        <w:rPr>
          <w:lang w:eastAsia="en-GB"/>
        </w:rPr>
        <w:t xml:space="preserve"> </w:t>
      </w:r>
      <w:r w:rsidR="00945308" w:rsidRPr="00A406BA">
        <w:rPr>
          <w:lang w:eastAsia="en-GB"/>
        </w:rPr>
        <w:t>dumneavoastră</w:t>
      </w:r>
      <w:r w:rsidR="00F56BB5" w:rsidRPr="00A406BA">
        <w:rPr>
          <w:lang w:eastAsia="en-GB"/>
        </w:rPr>
        <w:t xml:space="preserve"> </w:t>
      </w:r>
      <w:r w:rsidR="00945308" w:rsidRPr="00A406BA">
        <w:rPr>
          <w:lang w:eastAsia="en-GB"/>
        </w:rPr>
        <w:t>de</w:t>
      </w:r>
      <w:r w:rsidR="00F56BB5" w:rsidRPr="00A406BA">
        <w:rPr>
          <w:lang w:eastAsia="en-GB"/>
        </w:rPr>
        <w:t xml:space="preserve"> </w:t>
      </w:r>
      <w:r w:rsidR="00945308" w:rsidRPr="00A406BA">
        <w:rPr>
          <w:lang w:eastAsia="en-GB"/>
        </w:rPr>
        <w:t>a</w:t>
      </w:r>
      <w:r w:rsidR="00F56BB5" w:rsidRPr="00A406BA">
        <w:rPr>
          <w:lang w:eastAsia="en-GB"/>
        </w:rPr>
        <w:t xml:space="preserve"> </w:t>
      </w:r>
      <w:r w:rsidR="00945308" w:rsidRPr="00A406BA">
        <w:rPr>
          <w:lang w:eastAsia="en-GB"/>
        </w:rPr>
        <w:t>lupta</w:t>
      </w:r>
      <w:r w:rsidR="00F56BB5" w:rsidRPr="00A406BA">
        <w:rPr>
          <w:lang w:eastAsia="en-GB"/>
        </w:rPr>
        <w:t xml:space="preserve"> </w:t>
      </w:r>
      <w:r w:rsidR="00945308" w:rsidRPr="00A406BA">
        <w:rPr>
          <w:lang w:eastAsia="en-GB"/>
        </w:rPr>
        <w:t>împotriva</w:t>
      </w:r>
      <w:r w:rsidR="00F56BB5" w:rsidRPr="00A406BA">
        <w:rPr>
          <w:lang w:eastAsia="en-GB"/>
        </w:rPr>
        <w:t xml:space="preserve"> </w:t>
      </w:r>
      <w:r w:rsidR="00945308" w:rsidRPr="00A406BA">
        <w:rPr>
          <w:lang w:eastAsia="en-GB"/>
        </w:rPr>
        <w:t>infec</w:t>
      </w:r>
      <w:r w:rsidR="00D61491" w:rsidRPr="00A406BA">
        <w:rPr>
          <w:lang w:eastAsia="en-GB"/>
        </w:rPr>
        <w:t>ț</w:t>
      </w:r>
      <w:r w:rsidR="00945308" w:rsidRPr="00A406BA">
        <w:rPr>
          <w:lang w:eastAsia="en-GB"/>
        </w:rPr>
        <w:t>iilor</w:t>
      </w:r>
      <w:r w:rsidR="00F56BB5" w:rsidRPr="00A406BA">
        <w:rPr>
          <w:lang w:eastAsia="en-GB"/>
        </w:rPr>
        <w:t xml:space="preserve"> </w:t>
      </w:r>
      <w:r w:rsidR="008E60BF" w:rsidRPr="00A406BA">
        <w:rPr>
          <w:lang w:eastAsia="en-GB"/>
        </w:rPr>
        <w:t>ș</w:t>
      </w:r>
      <w:r w:rsidR="00945308" w:rsidRPr="00A406BA">
        <w:rPr>
          <w:lang w:eastAsia="en-GB"/>
        </w:rPr>
        <w:t>i</w:t>
      </w:r>
      <w:r w:rsidR="00F56BB5" w:rsidRPr="00A406BA">
        <w:rPr>
          <w:lang w:eastAsia="en-GB"/>
        </w:rPr>
        <w:t xml:space="preserve"> </w:t>
      </w:r>
      <w:r w:rsidR="00945308" w:rsidRPr="00A406BA">
        <w:rPr>
          <w:lang w:eastAsia="en-GB"/>
        </w:rPr>
        <w:t>poate</w:t>
      </w:r>
      <w:r w:rsidR="00F56BB5" w:rsidRPr="00A406BA">
        <w:rPr>
          <w:lang w:eastAsia="en-GB"/>
        </w:rPr>
        <w:t xml:space="preserve"> </w:t>
      </w:r>
      <w:r w:rsidR="00945308" w:rsidRPr="00A406BA">
        <w:rPr>
          <w:lang w:eastAsia="en-GB"/>
        </w:rPr>
        <w:t>înrăută</w:t>
      </w:r>
      <w:r w:rsidR="00D61491" w:rsidRPr="00A406BA">
        <w:rPr>
          <w:lang w:eastAsia="en-GB"/>
        </w:rPr>
        <w:t>ț</w:t>
      </w:r>
      <w:r w:rsidR="00945308" w:rsidRPr="00A406BA">
        <w:rPr>
          <w:lang w:eastAsia="en-GB"/>
        </w:rPr>
        <w:t>i</w:t>
      </w:r>
      <w:r w:rsidR="00F56BB5" w:rsidRPr="00A406BA">
        <w:rPr>
          <w:lang w:eastAsia="en-GB"/>
        </w:rPr>
        <w:t xml:space="preserve"> </w:t>
      </w:r>
      <w:r w:rsidR="00945308" w:rsidRPr="00A406BA">
        <w:rPr>
          <w:lang w:eastAsia="en-GB"/>
        </w:rPr>
        <w:t>o</w:t>
      </w:r>
      <w:r w:rsidR="00F56BB5" w:rsidRPr="00A406BA">
        <w:rPr>
          <w:lang w:eastAsia="en-GB"/>
        </w:rPr>
        <w:t xml:space="preserve"> </w:t>
      </w:r>
      <w:r w:rsidR="00945308" w:rsidRPr="00A406BA">
        <w:rPr>
          <w:lang w:eastAsia="en-GB"/>
        </w:rPr>
        <w:t>infec</w:t>
      </w:r>
      <w:r w:rsidR="00D61491" w:rsidRPr="00A406BA">
        <w:rPr>
          <w:lang w:eastAsia="en-GB"/>
        </w:rPr>
        <w:t>ț</w:t>
      </w:r>
      <w:r w:rsidR="00945308" w:rsidRPr="00A406BA">
        <w:rPr>
          <w:lang w:eastAsia="en-GB"/>
        </w:rPr>
        <w:t>ie</w:t>
      </w:r>
      <w:r w:rsidR="00F56BB5" w:rsidRPr="00A406BA">
        <w:rPr>
          <w:lang w:eastAsia="en-GB"/>
        </w:rPr>
        <w:t xml:space="preserve"> </w:t>
      </w:r>
      <w:r w:rsidR="00945308" w:rsidRPr="00A406BA">
        <w:rPr>
          <w:lang w:eastAsia="en-GB"/>
        </w:rPr>
        <w:t>existentă</w:t>
      </w:r>
      <w:r w:rsidR="00F56BB5" w:rsidRPr="00A406BA">
        <w:rPr>
          <w:lang w:eastAsia="en-GB"/>
        </w:rPr>
        <w:t xml:space="preserve"> </w:t>
      </w:r>
      <w:r w:rsidR="00945308" w:rsidRPr="00A406BA">
        <w:rPr>
          <w:lang w:eastAsia="en-GB"/>
        </w:rPr>
        <w:t>sau</w:t>
      </w:r>
      <w:r w:rsidR="00F56BB5" w:rsidRPr="00A406BA">
        <w:rPr>
          <w:lang w:eastAsia="en-GB"/>
        </w:rPr>
        <w:t xml:space="preserve"> </w:t>
      </w:r>
      <w:r w:rsidR="00945308" w:rsidRPr="00A406BA">
        <w:rPr>
          <w:lang w:eastAsia="en-GB"/>
        </w:rPr>
        <w:t>cre</w:t>
      </w:r>
      <w:r w:rsidR="008E60BF" w:rsidRPr="00A406BA">
        <w:rPr>
          <w:lang w:eastAsia="en-GB"/>
        </w:rPr>
        <w:t>ș</w:t>
      </w:r>
      <w:r w:rsidR="00945308" w:rsidRPr="00A406BA">
        <w:rPr>
          <w:lang w:eastAsia="en-GB"/>
        </w:rPr>
        <w:t>te</w:t>
      </w:r>
      <w:r w:rsidR="00F56BB5" w:rsidRPr="00A406BA">
        <w:rPr>
          <w:lang w:eastAsia="en-GB"/>
        </w:rPr>
        <w:t xml:space="preserve"> </w:t>
      </w:r>
      <w:r w:rsidR="00854421" w:rsidRPr="00A406BA">
        <w:rPr>
          <w:lang w:eastAsia="en-GB"/>
        </w:rPr>
        <w:t>riscul</w:t>
      </w:r>
      <w:r w:rsidR="00F56BB5" w:rsidRPr="00A406BA">
        <w:rPr>
          <w:lang w:eastAsia="en-GB"/>
        </w:rPr>
        <w:t xml:space="preserve"> </w:t>
      </w:r>
      <w:r w:rsidR="00945308" w:rsidRPr="00A406BA">
        <w:rPr>
          <w:lang w:eastAsia="en-GB"/>
        </w:rPr>
        <w:t>de</w:t>
      </w:r>
      <w:r w:rsidR="00F56BB5" w:rsidRPr="00A406BA">
        <w:rPr>
          <w:lang w:eastAsia="en-GB"/>
        </w:rPr>
        <w:t xml:space="preserve"> </w:t>
      </w:r>
      <w:r w:rsidR="00945308" w:rsidRPr="00A406BA">
        <w:rPr>
          <w:lang w:eastAsia="en-GB"/>
        </w:rPr>
        <w:t>apari</w:t>
      </w:r>
      <w:r w:rsidR="00D61491" w:rsidRPr="00A406BA">
        <w:rPr>
          <w:lang w:eastAsia="en-GB"/>
        </w:rPr>
        <w:t>ț</w:t>
      </w:r>
      <w:r w:rsidR="00945308" w:rsidRPr="00A406BA">
        <w:rPr>
          <w:lang w:eastAsia="en-GB"/>
        </w:rPr>
        <w:t>ie</w:t>
      </w:r>
      <w:r w:rsidR="00F56BB5" w:rsidRPr="00A406BA">
        <w:rPr>
          <w:lang w:eastAsia="en-GB"/>
        </w:rPr>
        <w:t xml:space="preserve"> </w:t>
      </w:r>
      <w:r w:rsidR="00945308" w:rsidRPr="00A406BA">
        <w:rPr>
          <w:lang w:eastAsia="en-GB"/>
        </w:rPr>
        <w:t>a</w:t>
      </w:r>
      <w:r w:rsidR="00F56BB5" w:rsidRPr="00A406BA">
        <w:rPr>
          <w:lang w:eastAsia="en-GB"/>
        </w:rPr>
        <w:t xml:space="preserve"> </w:t>
      </w:r>
      <w:r w:rsidR="00945308" w:rsidRPr="00A406BA">
        <w:rPr>
          <w:lang w:eastAsia="en-GB"/>
        </w:rPr>
        <w:t>unei</w:t>
      </w:r>
      <w:r w:rsidR="00F56BB5" w:rsidRPr="00A406BA">
        <w:rPr>
          <w:lang w:eastAsia="en-GB"/>
        </w:rPr>
        <w:t xml:space="preserve"> </w:t>
      </w:r>
      <w:r w:rsidR="00945308" w:rsidRPr="00A406BA">
        <w:rPr>
          <w:lang w:eastAsia="en-GB"/>
        </w:rPr>
        <w:t>infec</w:t>
      </w:r>
      <w:r w:rsidR="00D61491" w:rsidRPr="00A406BA">
        <w:rPr>
          <w:lang w:eastAsia="en-GB"/>
        </w:rPr>
        <w:t>ț</w:t>
      </w:r>
      <w:r w:rsidR="00945308" w:rsidRPr="00A406BA">
        <w:rPr>
          <w:lang w:eastAsia="en-GB"/>
        </w:rPr>
        <w:t>ii</w:t>
      </w:r>
      <w:r w:rsidR="00F56BB5" w:rsidRPr="00A406BA">
        <w:rPr>
          <w:lang w:eastAsia="en-GB"/>
        </w:rPr>
        <w:t xml:space="preserve"> </w:t>
      </w:r>
      <w:r w:rsidR="00945308" w:rsidRPr="00A406BA">
        <w:rPr>
          <w:lang w:eastAsia="en-GB"/>
        </w:rPr>
        <w:t>noi</w:t>
      </w:r>
      <w:r w:rsidR="008C1BB0" w:rsidRPr="00A406BA">
        <w:rPr>
          <w:lang w:eastAsia="en-GB"/>
        </w:rPr>
        <w:t xml:space="preserve">. Dacă aveți diabet sau aveți peste 65 de ani, este posibil să aveți </w:t>
      </w:r>
      <w:r w:rsidR="0093694D" w:rsidRPr="00A406BA">
        <w:rPr>
          <w:lang w:eastAsia="en-GB"/>
        </w:rPr>
        <w:t>un risc</w:t>
      </w:r>
      <w:r w:rsidR="008C1BB0" w:rsidRPr="00A406BA">
        <w:rPr>
          <w:lang w:eastAsia="en-GB"/>
        </w:rPr>
        <w:t xml:space="preserve"> crescut de a face infecții</w:t>
      </w:r>
    </w:p>
    <w:p w14:paraId="338C0D16" w14:textId="77777777" w:rsidR="00945308" w:rsidRPr="00A406BA" w:rsidRDefault="00B6482F" w:rsidP="002D4569">
      <w:pPr>
        <w:numPr>
          <w:ilvl w:val="0"/>
          <w:numId w:val="18"/>
        </w:numPr>
        <w:tabs>
          <w:tab w:val="clear" w:pos="567"/>
        </w:tabs>
        <w:autoSpaceDE w:val="0"/>
        <w:autoSpaceDN w:val="0"/>
        <w:adjustRightInd w:val="0"/>
        <w:spacing w:line="240" w:lineRule="auto"/>
        <w:ind w:left="567" w:hanging="567"/>
        <w:rPr>
          <w:lang w:eastAsia="en-GB"/>
        </w:rPr>
      </w:pPr>
      <w:r w:rsidRPr="00A406BA">
        <w:rPr>
          <w:lang w:eastAsia="en-GB"/>
        </w:rPr>
        <w:t>a</w:t>
      </w:r>
      <w:r w:rsidR="00945308" w:rsidRPr="00A406BA">
        <w:rPr>
          <w:lang w:eastAsia="en-GB"/>
        </w:rPr>
        <w:t>ve</w:t>
      </w:r>
      <w:r w:rsidR="00D61491" w:rsidRPr="00A406BA">
        <w:rPr>
          <w:lang w:eastAsia="en-GB"/>
        </w:rPr>
        <w:t>ț</w:t>
      </w:r>
      <w:r w:rsidR="00945308" w:rsidRPr="00A406BA">
        <w:rPr>
          <w:lang w:eastAsia="en-GB"/>
        </w:rPr>
        <w:t>i</w:t>
      </w:r>
      <w:r w:rsidR="00F56BB5" w:rsidRPr="00A406BA">
        <w:rPr>
          <w:lang w:eastAsia="en-GB"/>
        </w:rPr>
        <w:t xml:space="preserve"> </w:t>
      </w:r>
      <w:r w:rsidR="00945308" w:rsidRPr="00A406BA">
        <w:rPr>
          <w:lang w:eastAsia="en-GB"/>
        </w:rPr>
        <w:t>sau</w:t>
      </w:r>
      <w:r w:rsidR="00F56BB5" w:rsidRPr="00A406BA">
        <w:rPr>
          <w:lang w:eastAsia="en-GB"/>
        </w:rPr>
        <w:t xml:space="preserve"> </w:t>
      </w:r>
      <w:r w:rsidR="00945308" w:rsidRPr="00A406BA">
        <w:rPr>
          <w:lang w:eastAsia="en-GB"/>
        </w:rPr>
        <w:t>a</w:t>
      </w:r>
      <w:r w:rsidR="00D61491" w:rsidRPr="00A406BA">
        <w:rPr>
          <w:lang w:eastAsia="en-GB"/>
        </w:rPr>
        <w:t>ț</w:t>
      </w:r>
      <w:r w:rsidR="00945308" w:rsidRPr="00A406BA">
        <w:rPr>
          <w:lang w:eastAsia="en-GB"/>
        </w:rPr>
        <w:t>i</w:t>
      </w:r>
      <w:r w:rsidR="00F56BB5" w:rsidRPr="00A406BA">
        <w:rPr>
          <w:lang w:eastAsia="en-GB"/>
        </w:rPr>
        <w:t xml:space="preserve"> </w:t>
      </w:r>
      <w:r w:rsidR="00945308" w:rsidRPr="00A406BA">
        <w:rPr>
          <w:lang w:eastAsia="en-GB"/>
        </w:rPr>
        <w:t>suferit</w:t>
      </w:r>
      <w:r w:rsidR="00F56BB5" w:rsidRPr="00A406BA">
        <w:rPr>
          <w:lang w:eastAsia="en-GB"/>
        </w:rPr>
        <w:t xml:space="preserve"> </w:t>
      </w:r>
      <w:r w:rsidR="00945308" w:rsidRPr="00A406BA">
        <w:rPr>
          <w:lang w:eastAsia="en-GB"/>
        </w:rPr>
        <w:t>de</w:t>
      </w:r>
      <w:r w:rsidR="00F56BB5" w:rsidRPr="00A406BA">
        <w:rPr>
          <w:lang w:eastAsia="en-GB"/>
        </w:rPr>
        <w:t xml:space="preserve"> </w:t>
      </w:r>
      <w:r w:rsidR="00945308" w:rsidRPr="00A406BA">
        <w:rPr>
          <w:lang w:eastAsia="en-GB"/>
        </w:rPr>
        <w:t>tuberculoză.</w:t>
      </w:r>
      <w:r w:rsidR="00F56BB5" w:rsidRPr="00A406BA">
        <w:rPr>
          <w:lang w:eastAsia="en-GB"/>
        </w:rPr>
        <w:t xml:space="preserve"> </w:t>
      </w:r>
      <w:r w:rsidR="00945308" w:rsidRPr="00A406BA">
        <w:rPr>
          <w:lang w:eastAsia="en-GB"/>
        </w:rPr>
        <w:t>Este</w:t>
      </w:r>
      <w:r w:rsidR="00F56BB5" w:rsidRPr="00A406BA">
        <w:rPr>
          <w:lang w:eastAsia="en-GB"/>
        </w:rPr>
        <w:t xml:space="preserve"> </w:t>
      </w:r>
      <w:r w:rsidR="00945308" w:rsidRPr="00A406BA">
        <w:rPr>
          <w:lang w:eastAsia="en-GB"/>
        </w:rPr>
        <w:t>posibil</w:t>
      </w:r>
      <w:r w:rsidR="00F56BB5" w:rsidRPr="00A406BA">
        <w:rPr>
          <w:lang w:eastAsia="en-GB"/>
        </w:rPr>
        <w:t xml:space="preserve"> </w:t>
      </w:r>
      <w:r w:rsidR="00945308" w:rsidRPr="00A406BA">
        <w:rPr>
          <w:lang w:eastAsia="en-GB"/>
        </w:rPr>
        <w:t>să</w:t>
      </w:r>
      <w:r w:rsidR="00F56BB5" w:rsidRPr="00A406BA">
        <w:rPr>
          <w:lang w:eastAsia="en-GB"/>
        </w:rPr>
        <w:t xml:space="preserve"> </w:t>
      </w:r>
      <w:r w:rsidR="00945308" w:rsidRPr="00A406BA">
        <w:rPr>
          <w:lang w:eastAsia="en-GB"/>
        </w:rPr>
        <w:t>trebuiască</w:t>
      </w:r>
      <w:r w:rsidR="00F56BB5" w:rsidRPr="00A406BA">
        <w:rPr>
          <w:lang w:eastAsia="en-GB"/>
        </w:rPr>
        <w:t xml:space="preserve"> </w:t>
      </w:r>
      <w:r w:rsidR="00945308" w:rsidRPr="00A406BA">
        <w:rPr>
          <w:lang w:eastAsia="en-GB"/>
        </w:rPr>
        <w:t>să</w:t>
      </w:r>
      <w:r w:rsidR="00F56BB5" w:rsidRPr="00A406BA">
        <w:rPr>
          <w:lang w:eastAsia="en-GB"/>
        </w:rPr>
        <w:t xml:space="preserve"> </w:t>
      </w:r>
      <w:r w:rsidR="00945308" w:rsidRPr="00A406BA">
        <w:rPr>
          <w:lang w:eastAsia="en-GB"/>
        </w:rPr>
        <w:t>face</w:t>
      </w:r>
      <w:r w:rsidR="00D61491" w:rsidRPr="00A406BA">
        <w:rPr>
          <w:lang w:eastAsia="en-GB"/>
        </w:rPr>
        <w:t>ț</w:t>
      </w:r>
      <w:r w:rsidR="00945308" w:rsidRPr="00A406BA">
        <w:rPr>
          <w:lang w:eastAsia="en-GB"/>
        </w:rPr>
        <w:t>i</w:t>
      </w:r>
      <w:r w:rsidR="00F56BB5" w:rsidRPr="00A406BA">
        <w:rPr>
          <w:lang w:eastAsia="en-GB"/>
        </w:rPr>
        <w:t xml:space="preserve"> </w:t>
      </w:r>
      <w:r w:rsidR="00945308" w:rsidRPr="00A406BA">
        <w:rPr>
          <w:lang w:eastAsia="en-GB"/>
        </w:rPr>
        <w:t>analize</w:t>
      </w:r>
      <w:r w:rsidR="00F56BB5" w:rsidRPr="00A406BA">
        <w:rPr>
          <w:lang w:eastAsia="en-GB"/>
        </w:rPr>
        <w:t xml:space="preserve"> </w:t>
      </w:r>
      <w:r w:rsidR="00E34E71" w:rsidRPr="00A406BA">
        <w:rPr>
          <w:lang w:eastAsia="en-GB"/>
        </w:rPr>
        <w:t xml:space="preserve">pentru testarea </w:t>
      </w:r>
      <w:r w:rsidR="00945308" w:rsidRPr="00A406BA">
        <w:rPr>
          <w:lang w:eastAsia="en-GB"/>
        </w:rPr>
        <w:t>tuberculoz</w:t>
      </w:r>
      <w:r w:rsidR="00E34E71" w:rsidRPr="00A406BA">
        <w:rPr>
          <w:lang w:eastAsia="en-GB"/>
        </w:rPr>
        <w:t>ei</w:t>
      </w:r>
      <w:r w:rsidR="00F56BB5" w:rsidRPr="00A406BA">
        <w:rPr>
          <w:lang w:eastAsia="en-GB"/>
        </w:rPr>
        <w:t xml:space="preserve"> </w:t>
      </w:r>
      <w:r w:rsidR="00945308" w:rsidRPr="00A406BA">
        <w:rPr>
          <w:lang w:eastAsia="en-GB"/>
        </w:rPr>
        <w:t>înainte</w:t>
      </w:r>
      <w:r w:rsidR="00F56BB5" w:rsidRPr="00A406BA">
        <w:rPr>
          <w:lang w:eastAsia="en-GB"/>
        </w:rPr>
        <w:t xml:space="preserve"> </w:t>
      </w:r>
      <w:r w:rsidR="00945308" w:rsidRPr="00A406BA">
        <w:rPr>
          <w:lang w:eastAsia="en-GB"/>
        </w:rPr>
        <w:t>de</w:t>
      </w:r>
      <w:r w:rsidR="00F56BB5" w:rsidRPr="00A406BA">
        <w:rPr>
          <w:lang w:eastAsia="en-GB"/>
        </w:rPr>
        <w:t xml:space="preserve"> </w:t>
      </w:r>
      <w:r w:rsidR="00945308" w:rsidRPr="00A406BA">
        <w:rPr>
          <w:lang w:eastAsia="en-GB"/>
        </w:rPr>
        <w:t>a</w:t>
      </w:r>
      <w:r w:rsidR="00F56BB5" w:rsidRPr="00A406BA">
        <w:rPr>
          <w:lang w:eastAsia="en-GB"/>
        </w:rPr>
        <w:t xml:space="preserve"> </w:t>
      </w:r>
      <w:r w:rsidR="00945308" w:rsidRPr="00A406BA">
        <w:rPr>
          <w:lang w:eastAsia="en-GB"/>
        </w:rPr>
        <w:t>vi</w:t>
      </w:r>
      <w:r w:rsidR="00F56BB5" w:rsidRPr="00A406BA">
        <w:rPr>
          <w:lang w:eastAsia="en-GB"/>
        </w:rPr>
        <w:t xml:space="preserve"> </w:t>
      </w:r>
      <w:r w:rsidR="00945308" w:rsidRPr="00A406BA">
        <w:rPr>
          <w:lang w:eastAsia="en-GB"/>
        </w:rPr>
        <w:t>se</w:t>
      </w:r>
      <w:r w:rsidR="00F56BB5" w:rsidRPr="00A406BA">
        <w:rPr>
          <w:lang w:eastAsia="en-GB"/>
        </w:rPr>
        <w:t xml:space="preserve"> </w:t>
      </w:r>
      <w:r w:rsidR="00945308" w:rsidRPr="00A406BA">
        <w:rPr>
          <w:lang w:eastAsia="en-GB"/>
        </w:rPr>
        <w:t>prescrie</w:t>
      </w:r>
      <w:r w:rsidR="00F56BB5" w:rsidRPr="00A406BA">
        <w:rPr>
          <w:lang w:eastAsia="en-GB"/>
        </w:rPr>
        <w:t xml:space="preserve"> </w:t>
      </w:r>
      <w:r w:rsidR="00945308" w:rsidRPr="00A406BA">
        <w:t>Olumiant</w:t>
      </w:r>
      <w:r w:rsidR="00945308" w:rsidRPr="00A406BA">
        <w:rPr>
          <w:lang w:eastAsia="en-GB"/>
        </w:rPr>
        <w:t>.</w:t>
      </w:r>
      <w:r w:rsidR="00F56BB5" w:rsidRPr="00A406BA">
        <w:rPr>
          <w:lang w:eastAsia="en-GB"/>
        </w:rPr>
        <w:t xml:space="preserve"> </w:t>
      </w:r>
      <w:r w:rsidR="00945308" w:rsidRPr="00A406BA">
        <w:t>Informa</w:t>
      </w:r>
      <w:r w:rsidR="00D61491" w:rsidRPr="00A406BA">
        <w:t>ț</w:t>
      </w:r>
      <w:r w:rsidR="00945308" w:rsidRPr="00A406BA">
        <w:t>i-vă</w:t>
      </w:r>
      <w:r w:rsidR="00F56BB5" w:rsidRPr="00A406BA">
        <w:t xml:space="preserve"> </w:t>
      </w:r>
      <w:r w:rsidR="00836D04" w:rsidRPr="00A406BA">
        <w:t>medicul</w:t>
      </w:r>
      <w:r w:rsidR="00F56BB5" w:rsidRPr="00A406BA">
        <w:t xml:space="preserve"> </w:t>
      </w:r>
      <w:r w:rsidR="00945308" w:rsidRPr="00A406BA">
        <w:t>dacă</w:t>
      </w:r>
      <w:r w:rsidR="00F56BB5" w:rsidRPr="00A406BA">
        <w:t xml:space="preserve"> </w:t>
      </w:r>
      <w:r w:rsidR="00945308" w:rsidRPr="00A406BA">
        <w:t>experimenta</w:t>
      </w:r>
      <w:r w:rsidR="00D61491" w:rsidRPr="00A406BA">
        <w:t>ț</w:t>
      </w:r>
      <w:r w:rsidR="00945308" w:rsidRPr="00A406BA">
        <w:t>i</w:t>
      </w:r>
      <w:r w:rsidR="00F56BB5" w:rsidRPr="00A406BA">
        <w:t xml:space="preserve"> </w:t>
      </w:r>
      <w:r w:rsidR="00945308" w:rsidRPr="00A406BA">
        <w:t>simptome</w:t>
      </w:r>
      <w:r w:rsidR="00F56BB5" w:rsidRPr="00A406BA">
        <w:t xml:space="preserve"> </w:t>
      </w:r>
      <w:r w:rsidR="00945308" w:rsidRPr="00A406BA">
        <w:t>precum</w:t>
      </w:r>
      <w:r w:rsidR="00F56BB5" w:rsidRPr="00A406BA">
        <w:t xml:space="preserve"> </w:t>
      </w:r>
      <w:r w:rsidR="00945308" w:rsidRPr="00A406BA">
        <w:t>tusea</w:t>
      </w:r>
      <w:r w:rsidR="00F56BB5" w:rsidRPr="00A406BA">
        <w:t xml:space="preserve"> </w:t>
      </w:r>
      <w:r w:rsidR="00945308" w:rsidRPr="00A406BA">
        <w:t>persistentă,</w:t>
      </w:r>
      <w:r w:rsidR="00F56BB5" w:rsidRPr="00A406BA">
        <w:t xml:space="preserve"> </w:t>
      </w:r>
      <w:r w:rsidR="00945308" w:rsidRPr="00A406BA">
        <w:t>febra,</w:t>
      </w:r>
      <w:r w:rsidR="00F56BB5" w:rsidRPr="00A406BA">
        <w:t xml:space="preserve"> </w:t>
      </w:r>
      <w:r w:rsidR="00945308" w:rsidRPr="00A406BA">
        <w:t>transpira</w:t>
      </w:r>
      <w:r w:rsidR="00D61491" w:rsidRPr="00A406BA">
        <w:t>ț</w:t>
      </w:r>
      <w:r w:rsidR="00945308" w:rsidRPr="00A406BA">
        <w:t>i</w:t>
      </w:r>
      <w:r w:rsidR="00E34E71" w:rsidRPr="00A406BA">
        <w:t>a</w:t>
      </w:r>
      <w:r w:rsidR="00F56BB5" w:rsidRPr="00A406BA">
        <w:t xml:space="preserve"> </w:t>
      </w:r>
      <w:r w:rsidR="00945308" w:rsidRPr="00A406BA">
        <w:t>în</w:t>
      </w:r>
      <w:r w:rsidR="00F56BB5" w:rsidRPr="00A406BA">
        <w:t xml:space="preserve"> </w:t>
      </w:r>
      <w:r w:rsidR="00945308" w:rsidRPr="00A406BA">
        <w:t>timpul</w:t>
      </w:r>
      <w:r w:rsidR="00F56BB5" w:rsidRPr="00A406BA">
        <w:t xml:space="preserve"> </w:t>
      </w:r>
      <w:r w:rsidR="00945308" w:rsidRPr="00A406BA">
        <w:t>nop</w:t>
      </w:r>
      <w:r w:rsidR="00D61491" w:rsidRPr="00A406BA">
        <w:t>ț</w:t>
      </w:r>
      <w:r w:rsidR="00945308" w:rsidRPr="00A406BA">
        <w:t>ii,</w:t>
      </w:r>
      <w:r w:rsidR="00F56BB5" w:rsidRPr="00A406BA">
        <w:t xml:space="preserve"> </w:t>
      </w:r>
      <w:r w:rsidR="00945308" w:rsidRPr="00A406BA">
        <w:t>piederea</w:t>
      </w:r>
      <w:r w:rsidR="00F56BB5" w:rsidRPr="00A406BA">
        <w:t xml:space="preserve"> </w:t>
      </w:r>
      <w:r w:rsidR="00945308" w:rsidRPr="00A406BA">
        <w:t>greută</w:t>
      </w:r>
      <w:r w:rsidR="00D61491" w:rsidRPr="00A406BA">
        <w:t>ț</w:t>
      </w:r>
      <w:r w:rsidR="00945308" w:rsidRPr="00A406BA">
        <w:t>ii</w:t>
      </w:r>
      <w:r w:rsidR="00F56BB5" w:rsidRPr="00A406BA">
        <w:t xml:space="preserve"> </w:t>
      </w:r>
      <w:r w:rsidR="00945308" w:rsidRPr="00A406BA">
        <w:rPr>
          <w:lang w:eastAsia="en-GB"/>
        </w:rPr>
        <w:t>în</w:t>
      </w:r>
      <w:r w:rsidR="00F56BB5" w:rsidRPr="00A406BA">
        <w:rPr>
          <w:lang w:eastAsia="en-GB"/>
        </w:rPr>
        <w:t xml:space="preserve"> </w:t>
      </w:r>
      <w:r w:rsidR="00945308" w:rsidRPr="00A406BA">
        <w:rPr>
          <w:lang w:eastAsia="en-GB"/>
        </w:rPr>
        <w:t>timpul</w:t>
      </w:r>
      <w:r w:rsidR="00F56BB5" w:rsidRPr="00A406BA">
        <w:rPr>
          <w:lang w:eastAsia="en-GB"/>
        </w:rPr>
        <w:t xml:space="preserve"> </w:t>
      </w:r>
      <w:r w:rsidR="00945308" w:rsidRPr="00A406BA">
        <w:rPr>
          <w:lang w:eastAsia="en-GB"/>
        </w:rPr>
        <w:t>tratamentului</w:t>
      </w:r>
      <w:r w:rsidR="00F56BB5" w:rsidRPr="00A406BA">
        <w:rPr>
          <w:lang w:eastAsia="en-GB"/>
        </w:rPr>
        <w:t xml:space="preserve"> </w:t>
      </w:r>
      <w:r w:rsidR="00945308" w:rsidRPr="00A406BA">
        <w:rPr>
          <w:lang w:eastAsia="en-GB"/>
        </w:rPr>
        <w:t>cu</w:t>
      </w:r>
      <w:r w:rsidR="00F56BB5" w:rsidRPr="00A406BA">
        <w:rPr>
          <w:lang w:eastAsia="en-GB"/>
        </w:rPr>
        <w:t xml:space="preserve"> </w:t>
      </w:r>
      <w:r w:rsidR="00945308" w:rsidRPr="00A406BA">
        <w:rPr>
          <w:lang w:eastAsia="en-GB"/>
        </w:rPr>
        <w:t>Olumiant</w:t>
      </w:r>
      <w:r w:rsidR="00F56BB5" w:rsidRPr="00A406BA">
        <w:rPr>
          <w:lang w:eastAsia="en-GB"/>
        </w:rPr>
        <w:t xml:space="preserve"> </w:t>
      </w:r>
      <w:r w:rsidR="00E34E71" w:rsidRPr="00A406BA">
        <w:rPr>
          <w:lang w:eastAsia="en-GB"/>
        </w:rPr>
        <w:t>deoarece</w:t>
      </w:r>
      <w:r w:rsidR="00F56BB5" w:rsidRPr="00A406BA">
        <w:rPr>
          <w:lang w:eastAsia="en-GB"/>
        </w:rPr>
        <w:t xml:space="preserve"> </w:t>
      </w:r>
      <w:r w:rsidR="00945308" w:rsidRPr="00A406BA">
        <w:rPr>
          <w:lang w:eastAsia="en-GB"/>
        </w:rPr>
        <w:t>acestea</w:t>
      </w:r>
      <w:r w:rsidR="00F56BB5" w:rsidRPr="00A406BA">
        <w:rPr>
          <w:lang w:eastAsia="en-GB"/>
        </w:rPr>
        <w:t xml:space="preserve"> </w:t>
      </w:r>
      <w:r w:rsidR="00945308" w:rsidRPr="00A406BA">
        <w:rPr>
          <w:lang w:eastAsia="en-GB"/>
        </w:rPr>
        <w:t>pot</w:t>
      </w:r>
      <w:r w:rsidR="00F56BB5" w:rsidRPr="00A406BA">
        <w:rPr>
          <w:lang w:eastAsia="en-GB"/>
        </w:rPr>
        <w:t xml:space="preserve"> </w:t>
      </w:r>
      <w:r w:rsidR="00945308" w:rsidRPr="00A406BA">
        <w:rPr>
          <w:lang w:eastAsia="en-GB"/>
        </w:rPr>
        <w:t>fi</w:t>
      </w:r>
      <w:r w:rsidR="00F56BB5" w:rsidRPr="00A406BA">
        <w:rPr>
          <w:lang w:eastAsia="en-GB"/>
        </w:rPr>
        <w:t xml:space="preserve"> </w:t>
      </w:r>
      <w:r w:rsidR="00945308" w:rsidRPr="00A406BA">
        <w:rPr>
          <w:lang w:eastAsia="en-GB"/>
        </w:rPr>
        <w:t>semne</w:t>
      </w:r>
      <w:r w:rsidR="00F56BB5" w:rsidRPr="00A406BA">
        <w:rPr>
          <w:lang w:eastAsia="en-GB"/>
        </w:rPr>
        <w:t xml:space="preserve"> </w:t>
      </w:r>
      <w:r w:rsidR="00945308" w:rsidRPr="00A406BA">
        <w:rPr>
          <w:lang w:eastAsia="en-GB"/>
        </w:rPr>
        <w:t>ale</w:t>
      </w:r>
      <w:r w:rsidR="00F56BB5" w:rsidRPr="00A406BA">
        <w:rPr>
          <w:lang w:eastAsia="en-GB"/>
        </w:rPr>
        <w:t xml:space="preserve"> </w:t>
      </w:r>
      <w:r w:rsidR="00945308" w:rsidRPr="00A406BA">
        <w:rPr>
          <w:lang w:eastAsia="en-GB"/>
        </w:rPr>
        <w:t>tuberculozei</w:t>
      </w:r>
    </w:p>
    <w:p w14:paraId="1EDEE5E0" w14:textId="77777777" w:rsidR="00945308" w:rsidRPr="00A406BA" w:rsidRDefault="00B6482F" w:rsidP="002D4569">
      <w:pPr>
        <w:numPr>
          <w:ilvl w:val="0"/>
          <w:numId w:val="18"/>
        </w:numPr>
        <w:tabs>
          <w:tab w:val="clear" w:pos="567"/>
        </w:tabs>
        <w:autoSpaceDE w:val="0"/>
        <w:autoSpaceDN w:val="0"/>
        <w:adjustRightInd w:val="0"/>
        <w:spacing w:line="240" w:lineRule="auto"/>
        <w:ind w:left="567" w:hanging="567"/>
        <w:rPr>
          <w:lang w:eastAsia="en-GB"/>
        </w:rPr>
      </w:pPr>
      <w:r w:rsidRPr="00A406BA">
        <w:rPr>
          <w:lang w:eastAsia="en-GB"/>
        </w:rPr>
        <w:t>a</w:t>
      </w:r>
      <w:r w:rsidR="00D61491" w:rsidRPr="00A406BA">
        <w:rPr>
          <w:lang w:eastAsia="en-GB"/>
        </w:rPr>
        <w:t>ț</w:t>
      </w:r>
      <w:r w:rsidR="00945308" w:rsidRPr="00A406BA">
        <w:rPr>
          <w:lang w:eastAsia="en-GB"/>
        </w:rPr>
        <w:t>i</w:t>
      </w:r>
      <w:r w:rsidR="00F56BB5" w:rsidRPr="00A406BA">
        <w:rPr>
          <w:lang w:eastAsia="en-GB"/>
        </w:rPr>
        <w:t xml:space="preserve"> </w:t>
      </w:r>
      <w:r w:rsidR="00945308" w:rsidRPr="00A406BA">
        <w:rPr>
          <w:lang w:eastAsia="en-GB"/>
        </w:rPr>
        <w:t>avut</w:t>
      </w:r>
      <w:r w:rsidR="00F56BB5" w:rsidRPr="00A406BA">
        <w:rPr>
          <w:lang w:eastAsia="en-GB"/>
        </w:rPr>
        <w:t xml:space="preserve"> </w:t>
      </w:r>
      <w:r w:rsidR="00945308" w:rsidRPr="00A406BA">
        <w:rPr>
          <w:lang w:eastAsia="en-GB"/>
        </w:rPr>
        <w:t>infec</w:t>
      </w:r>
      <w:r w:rsidR="00D61491" w:rsidRPr="00A406BA">
        <w:rPr>
          <w:lang w:eastAsia="en-GB"/>
        </w:rPr>
        <w:t>ț</w:t>
      </w:r>
      <w:r w:rsidR="00945308" w:rsidRPr="00A406BA">
        <w:rPr>
          <w:lang w:eastAsia="en-GB"/>
        </w:rPr>
        <w:t>ie</w:t>
      </w:r>
      <w:r w:rsidR="00F56BB5" w:rsidRPr="00A406BA">
        <w:rPr>
          <w:lang w:eastAsia="en-GB"/>
        </w:rPr>
        <w:t xml:space="preserve"> </w:t>
      </w:r>
      <w:r w:rsidR="00945308" w:rsidRPr="00A406BA">
        <w:rPr>
          <w:lang w:eastAsia="en-GB"/>
        </w:rPr>
        <w:t>cu</w:t>
      </w:r>
      <w:r w:rsidR="00F56BB5" w:rsidRPr="00A406BA">
        <w:rPr>
          <w:lang w:eastAsia="en-GB"/>
        </w:rPr>
        <w:t xml:space="preserve"> </w:t>
      </w:r>
      <w:r w:rsidR="00945308" w:rsidRPr="00A406BA">
        <w:rPr>
          <w:lang w:eastAsia="en-GB"/>
        </w:rPr>
        <w:t>virusul</w:t>
      </w:r>
      <w:r w:rsidR="00F56BB5" w:rsidRPr="00A406BA">
        <w:rPr>
          <w:lang w:eastAsia="en-GB"/>
        </w:rPr>
        <w:t xml:space="preserve"> </w:t>
      </w:r>
      <w:r w:rsidR="00945308" w:rsidRPr="00A406BA">
        <w:rPr>
          <w:lang w:eastAsia="en-GB"/>
        </w:rPr>
        <w:t>herpes</w:t>
      </w:r>
      <w:r w:rsidR="00F56BB5" w:rsidRPr="00A406BA">
        <w:rPr>
          <w:lang w:eastAsia="en-GB"/>
        </w:rPr>
        <w:t xml:space="preserve"> </w:t>
      </w:r>
      <w:r w:rsidR="00945308" w:rsidRPr="00A406BA">
        <w:rPr>
          <w:lang w:eastAsia="en-GB"/>
        </w:rPr>
        <w:t>(herpes</w:t>
      </w:r>
      <w:r w:rsidR="00F56BB5" w:rsidRPr="00A406BA">
        <w:rPr>
          <w:lang w:eastAsia="en-GB"/>
        </w:rPr>
        <w:t xml:space="preserve"> </w:t>
      </w:r>
      <w:r w:rsidR="00945308" w:rsidRPr="00A406BA">
        <w:rPr>
          <w:lang w:eastAsia="en-GB"/>
        </w:rPr>
        <w:t>zoster),</w:t>
      </w:r>
      <w:r w:rsidR="00F56BB5" w:rsidRPr="00A406BA">
        <w:rPr>
          <w:lang w:eastAsia="en-GB"/>
        </w:rPr>
        <w:t xml:space="preserve"> </w:t>
      </w:r>
      <w:r w:rsidR="00945308" w:rsidRPr="00A406BA">
        <w:rPr>
          <w:lang w:eastAsia="en-GB"/>
        </w:rPr>
        <w:t>pentru</w:t>
      </w:r>
      <w:r w:rsidR="00F56BB5" w:rsidRPr="00A406BA">
        <w:rPr>
          <w:lang w:eastAsia="en-GB"/>
        </w:rPr>
        <w:t xml:space="preserve"> </w:t>
      </w:r>
      <w:r w:rsidR="00945308" w:rsidRPr="00A406BA">
        <w:rPr>
          <w:lang w:eastAsia="en-GB"/>
        </w:rPr>
        <w:t>că</w:t>
      </w:r>
      <w:r w:rsidR="00F56BB5" w:rsidRPr="00A406BA">
        <w:rPr>
          <w:lang w:eastAsia="en-GB"/>
        </w:rPr>
        <w:t xml:space="preserve"> </w:t>
      </w:r>
      <w:r w:rsidR="00945308" w:rsidRPr="00A406BA">
        <w:rPr>
          <w:lang w:eastAsia="en-GB"/>
        </w:rPr>
        <w:t>este</w:t>
      </w:r>
      <w:r w:rsidR="00F56BB5" w:rsidRPr="00A406BA">
        <w:rPr>
          <w:lang w:eastAsia="en-GB"/>
        </w:rPr>
        <w:t xml:space="preserve"> </w:t>
      </w:r>
      <w:r w:rsidR="00945308" w:rsidRPr="00A406BA">
        <w:rPr>
          <w:lang w:eastAsia="en-GB"/>
        </w:rPr>
        <w:t>posibil</w:t>
      </w:r>
      <w:r w:rsidR="00F56BB5" w:rsidRPr="00A406BA">
        <w:rPr>
          <w:lang w:eastAsia="en-GB"/>
        </w:rPr>
        <w:t xml:space="preserve"> </w:t>
      </w:r>
      <w:r w:rsidR="00945308" w:rsidRPr="00A406BA">
        <w:rPr>
          <w:lang w:eastAsia="en-GB"/>
        </w:rPr>
        <w:t>ca</w:t>
      </w:r>
      <w:r w:rsidR="00F56BB5" w:rsidRPr="00A406BA">
        <w:rPr>
          <w:lang w:eastAsia="en-GB"/>
        </w:rPr>
        <w:t xml:space="preserve"> </w:t>
      </w:r>
      <w:r w:rsidR="00945308" w:rsidRPr="00A406BA">
        <w:rPr>
          <w:lang w:eastAsia="en-GB"/>
        </w:rPr>
        <w:t>Olumiant</w:t>
      </w:r>
      <w:r w:rsidR="00F56BB5" w:rsidRPr="00A406BA">
        <w:rPr>
          <w:lang w:eastAsia="en-GB"/>
        </w:rPr>
        <w:t xml:space="preserve"> </w:t>
      </w:r>
      <w:r w:rsidR="00945308" w:rsidRPr="00A406BA">
        <w:rPr>
          <w:lang w:eastAsia="en-GB"/>
        </w:rPr>
        <w:t>să</w:t>
      </w:r>
      <w:r w:rsidR="00F56BB5" w:rsidRPr="00A406BA">
        <w:rPr>
          <w:lang w:eastAsia="en-GB"/>
        </w:rPr>
        <w:t xml:space="preserve"> </w:t>
      </w:r>
      <w:r w:rsidR="00945308" w:rsidRPr="00A406BA">
        <w:rPr>
          <w:lang w:eastAsia="en-GB"/>
        </w:rPr>
        <w:t>faciliteze</w:t>
      </w:r>
      <w:r w:rsidR="00F56BB5" w:rsidRPr="00A406BA">
        <w:rPr>
          <w:lang w:eastAsia="en-GB"/>
        </w:rPr>
        <w:t xml:space="preserve"> </w:t>
      </w:r>
      <w:r w:rsidR="00945308" w:rsidRPr="00A406BA">
        <w:rPr>
          <w:lang w:eastAsia="en-GB"/>
        </w:rPr>
        <w:t>reapari</w:t>
      </w:r>
      <w:r w:rsidR="00D61491" w:rsidRPr="00A406BA">
        <w:rPr>
          <w:lang w:eastAsia="en-GB"/>
        </w:rPr>
        <w:t>ț</w:t>
      </w:r>
      <w:r w:rsidR="00945308" w:rsidRPr="00A406BA">
        <w:rPr>
          <w:lang w:eastAsia="en-GB"/>
        </w:rPr>
        <w:t>ia</w:t>
      </w:r>
      <w:r w:rsidR="00F56BB5" w:rsidRPr="00A406BA">
        <w:rPr>
          <w:lang w:eastAsia="en-GB"/>
        </w:rPr>
        <w:t xml:space="preserve"> </w:t>
      </w:r>
      <w:r w:rsidR="00945308" w:rsidRPr="00A406BA">
        <w:rPr>
          <w:lang w:eastAsia="en-GB"/>
        </w:rPr>
        <w:t>acestuia.</w:t>
      </w:r>
      <w:r w:rsidR="00F56BB5" w:rsidRPr="00A406BA">
        <w:rPr>
          <w:lang w:eastAsia="en-GB"/>
        </w:rPr>
        <w:t xml:space="preserve"> </w:t>
      </w:r>
      <w:r w:rsidR="00945308" w:rsidRPr="00A406BA">
        <w:t>Informa</w:t>
      </w:r>
      <w:r w:rsidR="00D61491" w:rsidRPr="00A406BA">
        <w:t>ț</w:t>
      </w:r>
      <w:r w:rsidR="00945308" w:rsidRPr="00A406BA">
        <w:t>i-vă</w:t>
      </w:r>
      <w:r w:rsidR="00F56BB5" w:rsidRPr="00A406BA">
        <w:t xml:space="preserve"> </w:t>
      </w:r>
      <w:r w:rsidR="00836D04" w:rsidRPr="00A406BA">
        <w:t>medicul</w:t>
      </w:r>
      <w:r w:rsidR="00F56BB5" w:rsidRPr="00A406BA">
        <w:t xml:space="preserve"> </w:t>
      </w:r>
      <w:r w:rsidR="00945308" w:rsidRPr="00A406BA">
        <w:t>dacă</w:t>
      </w:r>
      <w:r w:rsidR="00F56BB5" w:rsidRPr="00A406BA">
        <w:t xml:space="preserve"> </w:t>
      </w:r>
      <w:r w:rsidR="00945308" w:rsidRPr="00A406BA">
        <w:t>experimenta</w:t>
      </w:r>
      <w:r w:rsidR="00D61491" w:rsidRPr="00A406BA">
        <w:t>ț</w:t>
      </w:r>
      <w:r w:rsidR="00945308" w:rsidRPr="00A406BA">
        <w:t>i</w:t>
      </w:r>
      <w:r w:rsidR="00F56BB5" w:rsidRPr="00A406BA">
        <w:t xml:space="preserve"> </w:t>
      </w:r>
      <w:r w:rsidR="00945308" w:rsidRPr="00A406BA">
        <w:t>simptome</w:t>
      </w:r>
      <w:r w:rsidR="00F56BB5" w:rsidRPr="00A406BA">
        <w:t xml:space="preserve"> </w:t>
      </w:r>
      <w:r w:rsidR="00945308" w:rsidRPr="00A406BA">
        <w:t>precum</w:t>
      </w:r>
      <w:r w:rsidR="00F56BB5" w:rsidRPr="00A406BA">
        <w:rPr>
          <w:lang w:eastAsia="en-GB"/>
        </w:rPr>
        <w:t xml:space="preserve"> </w:t>
      </w:r>
      <w:r w:rsidR="00945308" w:rsidRPr="00A406BA">
        <w:rPr>
          <w:lang w:eastAsia="en-GB"/>
        </w:rPr>
        <w:t>erup</w:t>
      </w:r>
      <w:r w:rsidR="00D61491" w:rsidRPr="00A406BA">
        <w:rPr>
          <w:lang w:eastAsia="en-GB"/>
        </w:rPr>
        <w:t>ț</w:t>
      </w:r>
      <w:r w:rsidR="00945308" w:rsidRPr="00A406BA">
        <w:rPr>
          <w:lang w:eastAsia="en-GB"/>
        </w:rPr>
        <w:t>ii</w:t>
      </w:r>
      <w:r w:rsidR="00F56BB5" w:rsidRPr="00A406BA">
        <w:rPr>
          <w:lang w:eastAsia="en-GB"/>
        </w:rPr>
        <w:t xml:space="preserve"> </w:t>
      </w:r>
      <w:r w:rsidR="00945308" w:rsidRPr="00A406BA">
        <w:rPr>
          <w:lang w:eastAsia="en-GB"/>
        </w:rPr>
        <w:t>dureroase</w:t>
      </w:r>
      <w:r w:rsidR="00F56BB5" w:rsidRPr="00A406BA">
        <w:rPr>
          <w:lang w:eastAsia="en-GB"/>
        </w:rPr>
        <w:t xml:space="preserve"> </w:t>
      </w:r>
      <w:r w:rsidR="00945308" w:rsidRPr="00A406BA">
        <w:rPr>
          <w:lang w:eastAsia="en-GB"/>
        </w:rPr>
        <w:t>pe</w:t>
      </w:r>
      <w:r w:rsidR="00F56BB5" w:rsidRPr="00A406BA">
        <w:rPr>
          <w:lang w:eastAsia="en-GB"/>
        </w:rPr>
        <w:t xml:space="preserve"> </w:t>
      </w:r>
      <w:r w:rsidR="00945308" w:rsidRPr="00A406BA">
        <w:rPr>
          <w:lang w:eastAsia="en-GB"/>
        </w:rPr>
        <w:t>piele</w:t>
      </w:r>
      <w:r w:rsidR="00F56BB5" w:rsidRPr="00A406BA">
        <w:rPr>
          <w:lang w:eastAsia="en-GB"/>
        </w:rPr>
        <w:t xml:space="preserve"> </w:t>
      </w:r>
      <w:r w:rsidR="00945308" w:rsidRPr="00A406BA">
        <w:rPr>
          <w:lang w:eastAsia="en-GB"/>
        </w:rPr>
        <w:t>cu</w:t>
      </w:r>
      <w:r w:rsidR="00F56BB5" w:rsidRPr="00A406BA">
        <w:rPr>
          <w:lang w:eastAsia="en-GB"/>
        </w:rPr>
        <w:t xml:space="preserve"> </w:t>
      </w:r>
      <w:r w:rsidR="00945308" w:rsidRPr="00A406BA">
        <w:rPr>
          <w:lang w:eastAsia="en-GB"/>
        </w:rPr>
        <w:t>bă</w:t>
      </w:r>
      <w:r w:rsidR="008E60BF" w:rsidRPr="00A406BA">
        <w:rPr>
          <w:lang w:eastAsia="en-GB"/>
        </w:rPr>
        <w:t>ș</w:t>
      </w:r>
      <w:r w:rsidR="00945308" w:rsidRPr="00A406BA">
        <w:rPr>
          <w:lang w:eastAsia="en-GB"/>
        </w:rPr>
        <w:t>ici</w:t>
      </w:r>
      <w:r w:rsidR="00F56BB5" w:rsidRPr="00A406BA">
        <w:rPr>
          <w:lang w:eastAsia="en-GB"/>
        </w:rPr>
        <w:t xml:space="preserve"> </w:t>
      </w:r>
      <w:r w:rsidR="00945308" w:rsidRPr="00A406BA">
        <w:rPr>
          <w:lang w:eastAsia="en-GB"/>
        </w:rPr>
        <w:t>în</w:t>
      </w:r>
      <w:r w:rsidR="00F56BB5" w:rsidRPr="00A406BA">
        <w:rPr>
          <w:lang w:eastAsia="en-GB"/>
        </w:rPr>
        <w:t xml:space="preserve"> </w:t>
      </w:r>
      <w:r w:rsidR="00945308" w:rsidRPr="00A406BA">
        <w:rPr>
          <w:lang w:eastAsia="en-GB"/>
        </w:rPr>
        <w:t>timpul</w:t>
      </w:r>
      <w:r w:rsidR="00F56BB5" w:rsidRPr="00A406BA">
        <w:rPr>
          <w:lang w:eastAsia="en-GB"/>
        </w:rPr>
        <w:t xml:space="preserve"> </w:t>
      </w:r>
      <w:r w:rsidR="00945308" w:rsidRPr="00A406BA">
        <w:rPr>
          <w:lang w:eastAsia="en-GB"/>
        </w:rPr>
        <w:t>tratamentului</w:t>
      </w:r>
      <w:r w:rsidR="00F56BB5" w:rsidRPr="00A406BA">
        <w:rPr>
          <w:lang w:eastAsia="en-GB"/>
        </w:rPr>
        <w:t xml:space="preserve"> </w:t>
      </w:r>
      <w:r w:rsidR="00945308" w:rsidRPr="00A406BA">
        <w:rPr>
          <w:lang w:eastAsia="en-GB"/>
        </w:rPr>
        <w:t>cu</w:t>
      </w:r>
      <w:r w:rsidR="00F56BB5" w:rsidRPr="00A406BA">
        <w:rPr>
          <w:lang w:eastAsia="en-GB"/>
        </w:rPr>
        <w:t xml:space="preserve"> </w:t>
      </w:r>
      <w:r w:rsidR="00945308" w:rsidRPr="00A406BA">
        <w:rPr>
          <w:lang w:eastAsia="en-GB"/>
        </w:rPr>
        <w:t>Olumiant</w:t>
      </w:r>
      <w:r w:rsidR="00F56BB5" w:rsidRPr="00A406BA">
        <w:rPr>
          <w:lang w:eastAsia="en-GB"/>
        </w:rPr>
        <w:t xml:space="preserve"> </w:t>
      </w:r>
      <w:r w:rsidR="00945308" w:rsidRPr="00A406BA">
        <w:rPr>
          <w:lang w:eastAsia="en-GB"/>
        </w:rPr>
        <w:t>dat</w:t>
      </w:r>
      <w:r w:rsidR="00F56BB5" w:rsidRPr="00A406BA">
        <w:rPr>
          <w:lang w:eastAsia="en-GB"/>
        </w:rPr>
        <w:t xml:space="preserve"> </w:t>
      </w:r>
      <w:r w:rsidR="00945308" w:rsidRPr="00A406BA">
        <w:rPr>
          <w:lang w:eastAsia="en-GB"/>
        </w:rPr>
        <w:t>fiind</w:t>
      </w:r>
      <w:r w:rsidR="00F56BB5" w:rsidRPr="00A406BA">
        <w:rPr>
          <w:lang w:eastAsia="en-GB"/>
        </w:rPr>
        <w:t xml:space="preserve"> </w:t>
      </w:r>
      <w:r w:rsidR="00945308" w:rsidRPr="00A406BA">
        <w:rPr>
          <w:lang w:eastAsia="en-GB"/>
        </w:rPr>
        <w:t>că</w:t>
      </w:r>
      <w:r w:rsidR="00F56BB5" w:rsidRPr="00A406BA">
        <w:rPr>
          <w:lang w:eastAsia="en-GB"/>
        </w:rPr>
        <w:t xml:space="preserve"> </w:t>
      </w:r>
      <w:r w:rsidR="00945308" w:rsidRPr="00A406BA">
        <w:rPr>
          <w:lang w:eastAsia="en-GB"/>
        </w:rPr>
        <w:t>acestea</w:t>
      </w:r>
      <w:r w:rsidR="00F56BB5" w:rsidRPr="00A406BA">
        <w:rPr>
          <w:lang w:eastAsia="en-GB"/>
        </w:rPr>
        <w:t xml:space="preserve"> </w:t>
      </w:r>
      <w:r w:rsidR="00945308" w:rsidRPr="00A406BA">
        <w:rPr>
          <w:lang w:eastAsia="en-GB"/>
        </w:rPr>
        <w:t>pot</w:t>
      </w:r>
      <w:r w:rsidR="00F56BB5" w:rsidRPr="00A406BA">
        <w:rPr>
          <w:lang w:eastAsia="en-GB"/>
        </w:rPr>
        <w:t xml:space="preserve"> </w:t>
      </w:r>
      <w:r w:rsidR="00945308" w:rsidRPr="00A406BA">
        <w:rPr>
          <w:lang w:eastAsia="en-GB"/>
        </w:rPr>
        <w:t>fi</w:t>
      </w:r>
      <w:r w:rsidR="00F56BB5" w:rsidRPr="00A406BA">
        <w:rPr>
          <w:lang w:eastAsia="en-GB"/>
        </w:rPr>
        <w:t xml:space="preserve"> </w:t>
      </w:r>
      <w:r w:rsidR="00945308" w:rsidRPr="00A406BA">
        <w:rPr>
          <w:lang w:eastAsia="en-GB"/>
        </w:rPr>
        <w:t>semne</w:t>
      </w:r>
      <w:r w:rsidR="00F56BB5" w:rsidRPr="00A406BA">
        <w:rPr>
          <w:lang w:eastAsia="en-GB"/>
        </w:rPr>
        <w:t xml:space="preserve"> </w:t>
      </w:r>
      <w:r w:rsidR="00945308" w:rsidRPr="00A406BA">
        <w:rPr>
          <w:lang w:eastAsia="en-GB"/>
        </w:rPr>
        <w:t>ale</w:t>
      </w:r>
      <w:r w:rsidR="00F56BB5" w:rsidRPr="00A406BA">
        <w:rPr>
          <w:lang w:eastAsia="en-GB"/>
        </w:rPr>
        <w:t xml:space="preserve"> </w:t>
      </w:r>
      <w:r w:rsidR="00945308" w:rsidRPr="00A406BA">
        <w:rPr>
          <w:lang w:eastAsia="en-GB"/>
        </w:rPr>
        <w:t>herpesului</w:t>
      </w:r>
    </w:p>
    <w:p w14:paraId="682596E4" w14:textId="77777777" w:rsidR="00945308" w:rsidRPr="00A406BA" w:rsidRDefault="00E34E71" w:rsidP="002D4569">
      <w:pPr>
        <w:numPr>
          <w:ilvl w:val="0"/>
          <w:numId w:val="18"/>
        </w:numPr>
        <w:tabs>
          <w:tab w:val="clear" w:pos="567"/>
        </w:tabs>
        <w:autoSpaceDE w:val="0"/>
        <w:autoSpaceDN w:val="0"/>
        <w:adjustRightInd w:val="0"/>
        <w:spacing w:line="240" w:lineRule="auto"/>
        <w:ind w:left="567" w:hanging="567"/>
        <w:rPr>
          <w:lang w:eastAsia="en-GB"/>
        </w:rPr>
      </w:pPr>
      <w:r w:rsidRPr="00A406BA">
        <w:rPr>
          <w:lang w:eastAsia="en-GB"/>
        </w:rPr>
        <w:t>suferiți</w:t>
      </w:r>
      <w:r w:rsidR="00F56BB5" w:rsidRPr="00A406BA">
        <w:rPr>
          <w:lang w:eastAsia="en-GB"/>
        </w:rPr>
        <w:t xml:space="preserve"> </w:t>
      </w:r>
      <w:r w:rsidR="00945308" w:rsidRPr="00A406BA">
        <w:rPr>
          <w:lang w:eastAsia="en-GB"/>
        </w:rPr>
        <w:t>sau</w:t>
      </w:r>
      <w:r w:rsidR="00F56BB5" w:rsidRPr="00A406BA">
        <w:rPr>
          <w:lang w:eastAsia="en-GB"/>
        </w:rPr>
        <w:t xml:space="preserve"> </w:t>
      </w:r>
      <w:r w:rsidR="00945308" w:rsidRPr="00A406BA">
        <w:rPr>
          <w:lang w:eastAsia="en-GB"/>
        </w:rPr>
        <w:t>a</w:t>
      </w:r>
      <w:r w:rsidR="00D61491" w:rsidRPr="00A406BA">
        <w:rPr>
          <w:lang w:eastAsia="en-GB"/>
        </w:rPr>
        <w:t>ț</w:t>
      </w:r>
      <w:r w:rsidR="00945308" w:rsidRPr="00A406BA">
        <w:rPr>
          <w:lang w:eastAsia="en-GB"/>
        </w:rPr>
        <w:t>i</w:t>
      </w:r>
      <w:r w:rsidR="00F56BB5" w:rsidRPr="00A406BA">
        <w:rPr>
          <w:lang w:eastAsia="en-GB"/>
        </w:rPr>
        <w:t xml:space="preserve"> </w:t>
      </w:r>
      <w:r w:rsidR="00945308" w:rsidRPr="00A406BA">
        <w:rPr>
          <w:lang w:eastAsia="en-GB"/>
        </w:rPr>
        <w:t>suferit</w:t>
      </w:r>
      <w:r w:rsidR="00F56BB5" w:rsidRPr="00A406BA">
        <w:rPr>
          <w:lang w:eastAsia="en-GB"/>
        </w:rPr>
        <w:t xml:space="preserve"> </w:t>
      </w:r>
      <w:r w:rsidR="00945308" w:rsidRPr="00A406BA">
        <w:rPr>
          <w:lang w:eastAsia="en-GB"/>
        </w:rPr>
        <w:t>de</w:t>
      </w:r>
      <w:r w:rsidR="00F56BB5" w:rsidRPr="00A406BA">
        <w:rPr>
          <w:lang w:eastAsia="en-GB"/>
        </w:rPr>
        <w:t xml:space="preserve"> </w:t>
      </w:r>
      <w:r w:rsidR="00945308" w:rsidRPr="00A406BA">
        <w:rPr>
          <w:lang w:eastAsia="en-GB"/>
        </w:rPr>
        <w:t>hepatita</w:t>
      </w:r>
      <w:r w:rsidR="00F56BB5" w:rsidRPr="00A406BA">
        <w:rPr>
          <w:lang w:eastAsia="en-GB"/>
        </w:rPr>
        <w:t xml:space="preserve"> </w:t>
      </w:r>
      <w:r w:rsidR="00945308" w:rsidRPr="00A406BA">
        <w:rPr>
          <w:lang w:eastAsia="en-GB"/>
        </w:rPr>
        <w:t>B</w:t>
      </w:r>
      <w:r w:rsidR="00F56BB5" w:rsidRPr="00A406BA">
        <w:rPr>
          <w:lang w:eastAsia="en-GB"/>
        </w:rPr>
        <w:t xml:space="preserve"> </w:t>
      </w:r>
      <w:r w:rsidR="00945308" w:rsidRPr="00A406BA">
        <w:rPr>
          <w:lang w:eastAsia="en-GB"/>
        </w:rPr>
        <w:t>sau</w:t>
      </w:r>
      <w:r w:rsidR="00F56BB5" w:rsidRPr="00A406BA">
        <w:rPr>
          <w:lang w:eastAsia="en-GB"/>
        </w:rPr>
        <w:t xml:space="preserve"> </w:t>
      </w:r>
      <w:r w:rsidR="00945308" w:rsidRPr="00A406BA">
        <w:rPr>
          <w:lang w:eastAsia="en-GB"/>
        </w:rPr>
        <w:t>C</w:t>
      </w:r>
    </w:p>
    <w:p w14:paraId="051AA4D7" w14:textId="77777777" w:rsidR="00945308" w:rsidRPr="00A406BA" w:rsidRDefault="00945308" w:rsidP="002D4569">
      <w:pPr>
        <w:pStyle w:val="Default"/>
        <w:numPr>
          <w:ilvl w:val="0"/>
          <w:numId w:val="18"/>
        </w:numPr>
        <w:ind w:left="567" w:hanging="567"/>
        <w:rPr>
          <w:rFonts w:ascii="TimesNewRomanPSMT" w:hAnsi="TimesNewRomanPSMT" w:cs="TimesNewRomanPSMT"/>
          <w:lang w:val="ro-RO"/>
        </w:rPr>
      </w:pPr>
      <w:r w:rsidRPr="00A406BA">
        <w:rPr>
          <w:sz w:val="22"/>
          <w:szCs w:val="22"/>
          <w:lang w:val="ro-RO"/>
        </w:rPr>
        <w:t>urmează</w:t>
      </w:r>
      <w:r w:rsidR="00F56BB5" w:rsidRPr="00A406BA">
        <w:rPr>
          <w:sz w:val="22"/>
          <w:szCs w:val="22"/>
          <w:lang w:val="ro-RO"/>
        </w:rPr>
        <w:t xml:space="preserve"> </w:t>
      </w:r>
      <w:r w:rsidRPr="00A406BA">
        <w:rPr>
          <w:sz w:val="22"/>
          <w:szCs w:val="22"/>
          <w:lang w:val="ro-RO"/>
        </w:rPr>
        <w:t>să</w:t>
      </w:r>
      <w:r w:rsidR="00F56BB5" w:rsidRPr="00A406BA">
        <w:rPr>
          <w:sz w:val="22"/>
          <w:szCs w:val="22"/>
          <w:lang w:val="ro-RO"/>
        </w:rPr>
        <w:t xml:space="preserve"> </w:t>
      </w:r>
      <w:r w:rsidRPr="00A406BA">
        <w:rPr>
          <w:sz w:val="22"/>
          <w:szCs w:val="22"/>
          <w:lang w:val="ro-RO"/>
        </w:rPr>
        <w:t>face</w:t>
      </w:r>
      <w:r w:rsidR="00D61491" w:rsidRPr="00A406BA">
        <w:rPr>
          <w:sz w:val="22"/>
          <w:szCs w:val="22"/>
          <w:lang w:val="ro-RO"/>
        </w:rPr>
        <w:t>ț</w:t>
      </w:r>
      <w:r w:rsidRPr="00A406BA">
        <w:rPr>
          <w:sz w:val="22"/>
          <w:szCs w:val="22"/>
          <w:lang w:val="ro-RO"/>
        </w:rPr>
        <w:t>i</w:t>
      </w:r>
      <w:r w:rsidR="00F56BB5" w:rsidRPr="00A406BA">
        <w:rPr>
          <w:sz w:val="22"/>
          <w:szCs w:val="22"/>
          <w:lang w:val="ro-RO"/>
        </w:rPr>
        <w:t xml:space="preserve"> </w:t>
      </w:r>
      <w:r w:rsidRPr="00A406BA">
        <w:rPr>
          <w:sz w:val="22"/>
          <w:szCs w:val="22"/>
          <w:lang w:val="ro-RO"/>
        </w:rPr>
        <w:t>o</w:t>
      </w:r>
      <w:r w:rsidR="00F56BB5" w:rsidRPr="00A406BA">
        <w:rPr>
          <w:sz w:val="22"/>
          <w:szCs w:val="22"/>
          <w:lang w:val="ro-RO"/>
        </w:rPr>
        <w:t xml:space="preserve"> </w:t>
      </w:r>
      <w:r w:rsidRPr="00A406BA">
        <w:rPr>
          <w:sz w:val="22"/>
          <w:szCs w:val="22"/>
          <w:lang w:val="ro-RO"/>
        </w:rPr>
        <w:t>vaccinare.</w:t>
      </w:r>
      <w:r w:rsidR="00F56BB5" w:rsidRPr="00A406BA">
        <w:rPr>
          <w:sz w:val="22"/>
          <w:szCs w:val="22"/>
          <w:lang w:val="ro-RO"/>
        </w:rPr>
        <w:t xml:space="preserve"> </w:t>
      </w:r>
      <w:r w:rsidRPr="00A406BA">
        <w:rPr>
          <w:sz w:val="22"/>
          <w:szCs w:val="22"/>
          <w:lang w:val="ro-RO"/>
        </w:rPr>
        <w:t>Nu</w:t>
      </w:r>
      <w:r w:rsidR="00F56BB5" w:rsidRPr="00A406BA">
        <w:rPr>
          <w:sz w:val="22"/>
          <w:szCs w:val="22"/>
          <w:lang w:val="ro-RO"/>
        </w:rPr>
        <w:t xml:space="preserve"> </w:t>
      </w:r>
      <w:r w:rsidRPr="00A406BA">
        <w:rPr>
          <w:sz w:val="22"/>
          <w:szCs w:val="22"/>
          <w:lang w:val="ro-RO"/>
        </w:rPr>
        <w:t>sunt</w:t>
      </w:r>
      <w:r w:rsidR="00F56BB5" w:rsidRPr="00A406BA">
        <w:rPr>
          <w:sz w:val="22"/>
          <w:szCs w:val="22"/>
          <w:lang w:val="ro-RO"/>
        </w:rPr>
        <w:t xml:space="preserve"> </w:t>
      </w:r>
      <w:r w:rsidRPr="00A406BA">
        <w:rPr>
          <w:sz w:val="22"/>
          <w:szCs w:val="22"/>
          <w:lang w:val="ro-RO"/>
        </w:rPr>
        <w:t>recomandate</w:t>
      </w:r>
      <w:r w:rsidR="00F56BB5" w:rsidRPr="00A406BA">
        <w:rPr>
          <w:sz w:val="22"/>
          <w:szCs w:val="22"/>
          <w:lang w:val="ro-RO"/>
        </w:rPr>
        <w:t xml:space="preserve"> </w:t>
      </w:r>
      <w:r w:rsidRPr="00A406BA">
        <w:rPr>
          <w:sz w:val="22"/>
          <w:szCs w:val="22"/>
          <w:lang w:val="ro-RO"/>
        </w:rPr>
        <w:t>anumite</w:t>
      </w:r>
      <w:r w:rsidR="00F56BB5" w:rsidRPr="00A406BA">
        <w:rPr>
          <w:sz w:val="22"/>
          <w:szCs w:val="22"/>
          <w:lang w:val="ro-RO"/>
        </w:rPr>
        <w:t xml:space="preserve"> </w:t>
      </w:r>
      <w:r w:rsidRPr="00A406BA">
        <w:rPr>
          <w:sz w:val="22"/>
          <w:szCs w:val="22"/>
          <w:lang w:val="ro-RO"/>
        </w:rPr>
        <w:t>inoculări</w:t>
      </w:r>
      <w:r w:rsidR="00F56BB5" w:rsidRPr="00A406BA">
        <w:rPr>
          <w:sz w:val="22"/>
          <w:szCs w:val="22"/>
          <w:lang w:val="ro-RO"/>
        </w:rPr>
        <w:t xml:space="preserve"> </w:t>
      </w:r>
      <w:r w:rsidRPr="00A406BA">
        <w:rPr>
          <w:sz w:val="22"/>
          <w:szCs w:val="22"/>
          <w:lang w:val="ro-RO"/>
        </w:rPr>
        <w:t>active</w:t>
      </w:r>
      <w:r w:rsidR="00F56BB5" w:rsidRPr="00A406BA">
        <w:rPr>
          <w:sz w:val="22"/>
          <w:szCs w:val="22"/>
          <w:lang w:val="ro-RO"/>
        </w:rPr>
        <w:t xml:space="preserve"> </w:t>
      </w:r>
      <w:r w:rsidRPr="00A406BA">
        <w:rPr>
          <w:sz w:val="22"/>
          <w:szCs w:val="22"/>
          <w:lang w:val="ro-RO"/>
        </w:rPr>
        <w:t>în</w:t>
      </w:r>
      <w:r w:rsidR="00F56BB5" w:rsidRPr="00A406BA">
        <w:rPr>
          <w:sz w:val="22"/>
          <w:szCs w:val="22"/>
          <w:lang w:val="ro-RO"/>
        </w:rPr>
        <w:t xml:space="preserve"> </w:t>
      </w:r>
      <w:r w:rsidRPr="00A406BA">
        <w:rPr>
          <w:sz w:val="22"/>
          <w:szCs w:val="22"/>
          <w:lang w:val="ro-RO"/>
        </w:rPr>
        <w:t>timpul</w:t>
      </w:r>
      <w:r w:rsidR="00F56BB5" w:rsidRPr="00A406BA">
        <w:rPr>
          <w:sz w:val="22"/>
          <w:szCs w:val="22"/>
          <w:lang w:val="ro-RO"/>
        </w:rPr>
        <w:t xml:space="preserve"> </w:t>
      </w:r>
      <w:r w:rsidRPr="00A406BA">
        <w:rPr>
          <w:sz w:val="22"/>
          <w:szCs w:val="22"/>
          <w:lang w:val="ro-RO"/>
        </w:rPr>
        <w:t>tratamentului</w:t>
      </w:r>
      <w:r w:rsidR="00F56BB5" w:rsidRPr="00A406BA">
        <w:rPr>
          <w:sz w:val="22"/>
          <w:szCs w:val="22"/>
          <w:lang w:val="ro-RO"/>
        </w:rPr>
        <w:t xml:space="preserve"> </w:t>
      </w:r>
      <w:r w:rsidRPr="00A406BA">
        <w:rPr>
          <w:sz w:val="22"/>
          <w:szCs w:val="22"/>
          <w:lang w:val="ro-RO"/>
        </w:rPr>
        <w:t>cu</w:t>
      </w:r>
      <w:r w:rsidR="00F56BB5" w:rsidRPr="00A406BA">
        <w:rPr>
          <w:sz w:val="22"/>
          <w:szCs w:val="22"/>
          <w:lang w:val="ro-RO"/>
        </w:rPr>
        <w:t xml:space="preserve"> </w:t>
      </w:r>
      <w:r w:rsidRPr="00A406BA">
        <w:rPr>
          <w:sz w:val="22"/>
          <w:szCs w:val="22"/>
          <w:lang w:val="ro-RO"/>
        </w:rPr>
        <w:t>Olumiant</w:t>
      </w:r>
    </w:p>
    <w:p w14:paraId="6A3270D1" w14:textId="292F2868" w:rsidR="00945308" w:rsidRPr="00A406BA" w:rsidRDefault="00945308" w:rsidP="002D4569">
      <w:pPr>
        <w:pStyle w:val="Default"/>
        <w:numPr>
          <w:ilvl w:val="0"/>
          <w:numId w:val="18"/>
        </w:numPr>
        <w:ind w:left="567" w:hanging="567"/>
        <w:rPr>
          <w:sz w:val="22"/>
          <w:szCs w:val="22"/>
          <w:lang w:val="ro-RO"/>
        </w:rPr>
      </w:pPr>
      <w:r w:rsidRPr="00A406BA">
        <w:rPr>
          <w:sz w:val="22"/>
          <w:szCs w:val="22"/>
          <w:lang w:val="ro-RO"/>
        </w:rPr>
        <w:lastRenderedPageBreak/>
        <w:t>ave</w:t>
      </w:r>
      <w:r w:rsidR="00D61491" w:rsidRPr="00A406BA">
        <w:rPr>
          <w:sz w:val="22"/>
          <w:szCs w:val="22"/>
          <w:lang w:val="ro-RO"/>
        </w:rPr>
        <w:t>ț</w:t>
      </w:r>
      <w:r w:rsidRPr="00A406BA">
        <w:rPr>
          <w:sz w:val="22"/>
          <w:szCs w:val="22"/>
          <w:lang w:val="ro-RO"/>
        </w:rPr>
        <w:t>i</w:t>
      </w:r>
      <w:r w:rsidR="00F56BB5" w:rsidRPr="00A406BA">
        <w:rPr>
          <w:sz w:val="22"/>
          <w:szCs w:val="22"/>
          <w:lang w:val="ro-RO"/>
        </w:rPr>
        <w:t xml:space="preserve"> </w:t>
      </w:r>
      <w:r w:rsidR="008C1BB0" w:rsidRPr="00A406BA">
        <w:rPr>
          <w:sz w:val="22"/>
          <w:szCs w:val="22"/>
          <w:lang w:val="ro-RO"/>
        </w:rPr>
        <w:t xml:space="preserve">sau ați avut </w:t>
      </w:r>
      <w:r w:rsidRPr="00A406BA">
        <w:rPr>
          <w:sz w:val="22"/>
          <w:szCs w:val="22"/>
          <w:lang w:val="ro-RO"/>
        </w:rPr>
        <w:t>cancer,</w:t>
      </w:r>
      <w:r w:rsidR="00F56BB5" w:rsidRPr="00A406BA">
        <w:rPr>
          <w:sz w:val="22"/>
          <w:szCs w:val="22"/>
          <w:lang w:val="ro-RO"/>
        </w:rPr>
        <w:t xml:space="preserve"> </w:t>
      </w:r>
      <w:r w:rsidR="008C1BB0" w:rsidRPr="00A406BA">
        <w:rPr>
          <w:sz w:val="22"/>
          <w:szCs w:val="22"/>
          <w:lang w:val="ro-RO"/>
        </w:rPr>
        <w:t>sunteți fumător sau ați fost fumător, deoarece medicul dumneavoastră va discuta cu dumneavoastră dacă Olumiant este potrivit pentru dumneavoastră</w:t>
      </w:r>
    </w:p>
    <w:p w14:paraId="2C1F0248" w14:textId="77777777" w:rsidR="00703048" w:rsidRPr="00A406BA" w:rsidRDefault="00945308" w:rsidP="005E0604">
      <w:pPr>
        <w:pStyle w:val="Default"/>
        <w:numPr>
          <w:ilvl w:val="0"/>
          <w:numId w:val="18"/>
        </w:numPr>
        <w:ind w:left="567" w:hanging="567"/>
        <w:rPr>
          <w:sz w:val="22"/>
          <w:szCs w:val="22"/>
          <w:lang w:val="ro-RO"/>
        </w:rPr>
      </w:pPr>
      <w:r w:rsidRPr="00A406BA">
        <w:rPr>
          <w:color w:val="auto"/>
          <w:sz w:val="22"/>
          <w:szCs w:val="22"/>
          <w:lang w:val="ro-RO"/>
        </w:rPr>
        <w:t>func</w:t>
      </w:r>
      <w:r w:rsidR="00D61491" w:rsidRPr="00A406BA">
        <w:rPr>
          <w:color w:val="auto"/>
          <w:sz w:val="22"/>
          <w:szCs w:val="22"/>
          <w:lang w:val="ro-RO"/>
        </w:rPr>
        <w:t>ț</w:t>
      </w:r>
      <w:r w:rsidRPr="00A406BA">
        <w:rPr>
          <w:color w:val="auto"/>
          <w:sz w:val="22"/>
          <w:szCs w:val="22"/>
          <w:lang w:val="ro-RO"/>
        </w:rPr>
        <w:t>ia</w:t>
      </w:r>
      <w:r w:rsidR="00F56BB5" w:rsidRPr="00A406BA">
        <w:rPr>
          <w:color w:val="auto"/>
          <w:sz w:val="22"/>
          <w:szCs w:val="22"/>
          <w:lang w:val="ro-RO"/>
        </w:rPr>
        <w:t xml:space="preserve"> </w:t>
      </w:r>
      <w:r w:rsidR="00887FF9" w:rsidRPr="00A406BA">
        <w:rPr>
          <w:color w:val="auto"/>
          <w:sz w:val="22"/>
          <w:szCs w:val="22"/>
          <w:lang w:val="ro-RO"/>
        </w:rPr>
        <w:t xml:space="preserve">ficatului </w:t>
      </w:r>
      <w:r w:rsidRPr="00A406BA">
        <w:rPr>
          <w:color w:val="auto"/>
          <w:sz w:val="22"/>
          <w:szCs w:val="22"/>
          <w:lang w:val="ro-RO"/>
        </w:rPr>
        <w:t>dumneavoastră</w:t>
      </w:r>
      <w:r w:rsidR="00F56BB5" w:rsidRPr="00A406BA">
        <w:rPr>
          <w:color w:val="auto"/>
          <w:sz w:val="22"/>
          <w:szCs w:val="22"/>
          <w:lang w:val="ro-RO"/>
        </w:rPr>
        <w:t xml:space="preserve"> </w:t>
      </w:r>
      <w:r w:rsidRPr="00A406BA">
        <w:rPr>
          <w:color w:val="auto"/>
          <w:sz w:val="22"/>
          <w:szCs w:val="22"/>
          <w:lang w:val="ro-RO"/>
        </w:rPr>
        <w:t>este</w:t>
      </w:r>
      <w:r w:rsidR="00F56BB5" w:rsidRPr="00A406BA">
        <w:rPr>
          <w:color w:val="auto"/>
          <w:sz w:val="22"/>
          <w:szCs w:val="22"/>
          <w:lang w:val="ro-RO"/>
        </w:rPr>
        <w:t xml:space="preserve"> </w:t>
      </w:r>
      <w:r w:rsidRPr="00A406BA">
        <w:rPr>
          <w:color w:val="auto"/>
          <w:sz w:val="22"/>
          <w:szCs w:val="22"/>
          <w:lang w:val="ro-RO"/>
        </w:rPr>
        <w:t>deficitară</w:t>
      </w:r>
    </w:p>
    <w:p w14:paraId="3CA73D67" w14:textId="77777777" w:rsidR="008C1BB0" w:rsidRPr="00A406BA" w:rsidRDefault="008C1BB0" w:rsidP="005E0604">
      <w:pPr>
        <w:pStyle w:val="Default"/>
        <w:numPr>
          <w:ilvl w:val="0"/>
          <w:numId w:val="18"/>
        </w:numPr>
        <w:ind w:left="567" w:hanging="567"/>
        <w:rPr>
          <w:sz w:val="22"/>
          <w:szCs w:val="22"/>
          <w:lang w:val="ro-RO"/>
        </w:rPr>
      </w:pPr>
      <w:r w:rsidRPr="00A406BA">
        <w:rPr>
          <w:sz w:val="22"/>
          <w:szCs w:val="22"/>
          <w:lang w:val="ro-RO"/>
        </w:rPr>
        <w:t>aveți sau ați avut probleme cu inima, deoarece medicul dumneavoastră va discuta cu dumneavoastră dacă Olumiant este potrivit pentru dumneavoastră</w:t>
      </w:r>
    </w:p>
    <w:p w14:paraId="76EB6990" w14:textId="17C29DCF" w:rsidR="00820E84" w:rsidRPr="00A406BA" w:rsidRDefault="00A95D89" w:rsidP="00523697">
      <w:pPr>
        <w:pStyle w:val="Default"/>
        <w:numPr>
          <w:ilvl w:val="0"/>
          <w:numId w:val="18"/>
        </w:numPr>
        <w:ind w:left="567" w:hanging="567"/>
        <w:rPr>
          <w:lang w:val="ro-RO"/>
        </w:rPr>
      </w:pPr>
      <w:r w:rsidRPr="00A406BA">
        <w:rPr>
          <w:sz w:val="22"/>
          <w:szCs w:val="22"/>
          <w:lang w:val="ro-RO"/>
        </w:rPr>
        <w:t xml:space="preserve">ați avut </w:t>
      </w:r>
      <w:r w:rsidR="001632BB" w:rsidRPr="00A406BA">
        <w:rPr>
          <w:sz w:val="22"/>
          <w:szCs w:val="22"/>
          <w:lang w:val="ro-RO"/>
        </w:rPr>
        <w:t xml:space="preserve"> în prealabil </w:t>
      </w:r>
      <w:r w:rsidRPr="00A406BA">
        <w:rPr>
          <w:sz w:val="22"/>
          <w:szCs w:val="22"/>
          <w:lang w:val="ro-RO"/>
        </w:rPr>
        <w:t xml:space="preserve">cheaguri de sânge </w:t>
      </w:r>
      <w:r w:rsidR="0093694D" w:rsidRPr="00A406BA">
        <w:rPr>
          <w:sz w:val="22"/>
          <w:szCs w:val="22"/>
          <w:lang w:val="ro-RO"/>
        </w:rPr>
        <w:t>în</w:t>
      </w:r>
      <w:r w:rsidR="00B10366" w:rsidRPr="00A406BA">
        <w:rPr>
          <w:sz w:val="22"/>
          <w:szCs w:val="22"/>
          <w:lang w:val="ro-RO"/>
        </w:rPr>
        <w:t xml:space="preserve"> </w:t>
      </w:r>
      <w:r w:rsidR="0093694D" w:rsidRPr="00A406BA">
        <w:rPr>
          <w:sz w:val="22"/>
          <w:szCs w:val="22"/>
          <w:lang w:val="ro-RO"/>
        </w:rPr>
        <w:t xml:space="preserve">venele </w:t>
      </w:r>
      <w:r w:rsidR="00B10366" w:rsidRPr="00A406BA">
        <w:rPr>
          <w:sz w:val="22"/>
          <w:szCs w:val="22"/>
          <w:lang w:val="ro-RO"/>
        </w:rPr>
        <w:t xml:space="preserve">de la </w:t>
      </w:r>
      <w:r w:rsidR="0093694D" w:rsidRPr="00A406BA">
        <w:rPr>
          <w:sz w:val="22"/>
          <w:szCs w:val="22"/>
          <w:lang w:val="ro-RO"/>
        </w:rPr>
        <w:t xml:space="preserve">nivelul membrelor </w:t>
      </w:r>
      <w:r w:rsidR="00B10366" w:rsidRPr="00A406BA">
        <w:rPr>
          <w:sz w:val="22"/>
          <w:szCs w:val="22"/>
          <w:lang w:val="ro-RO"/>
        </w:rPr>
        <w:t>inferioare (tromboză venoasă profundă)</w:t>
      </w:r>
      <w:r w:rsidRPr="00A406BA">
        <w:rPr>
          <w:sz w:val="22"/>
          <w:szCs w:val="22"/>
          <w:lang w:val="ro-RO"/>
        </w:rPr>
        <w:t xml:space="preserve"> </w:t>
      </w:r>
      <w:r w:rsidR="00B10366" w:rsidRPr="00A406BA">
        <w:rPr>
          <w:sz w:val="22"/>
          <w:szCs w:val="22"/>
          <w:lang w:val="ro-RO"/>
        </w:rPr>
        <w:t xml:space="preserve">sau </w:t>
      </w:r>
      <w:r w:rsidR="008F0525" w:rsidRPr="00A406BA">
        <w:rPr>
          <w:sz w:val="22"/>
          <w:szCs w:val="22"/>
          <w:lang w:val="ro-RO"/>
        </w:rPr>
        <w:t>plămâni</w:t>
      </w:r>
      <w:r w:rsidR="0093694D" w:rsidRPr="00A406BA">
        <w:rPr>
          <w:sz w:val="22"/>
          <w:szCs w:val="22"/>
          <w:lang w:val="ro-RO"/>
        </w:rPr>
        <w:t>lor</w:t>
      </w:r>
      <w:r w:rsidR="008F0525" w:rsidRPr="00A406BA">
        <w:rPr>
          <w:sz w:val="22"/>
          <w:szCs w:val="22"/>
          <w:lang w:val="ro-RO"/>
        </w:rPr>
        <w:t xml:space="preserve"> </w:t>
      </w:r>
      <w:r w:rsidRPr="00A406BA">
        <w:rPr>
          <w:sz w:val="22"/>
          <w:szCs w:val="22"/>
          <w:lang w:val="ro-RO"/>
        </w:rPr>
        <w:t>(</w:t>
      </w:r>
      <w:r w:rsidR="00B10366" w:rsidRPr="00A406BA">
        <w:rPr>
          <w:sz w:val="22"/>
          <w:szCs w:val="22"/>
          <w:lang w:val="ro-RO"/>
        </w:rPr>
        <w:t>embolism pulmonar</w:t>
      </w:r>
      <w:r w:rsidRPr="00A406BA">
        <w:rPr>
          <w:sz w:val="22"/>
          <w:szCs w:val="22"/>
          <w:lang w:val="ro-RO"/>
        </w:rPr>
        <w:t>)</w:t>
      </w:r>
      <w:r w:rsidR="008C1BB0" w:rsidRPr="00A406BA">
        <w:rPr>
          <w:sz w:val="22"/>
          <w:szCs w:val="22"/>
          <w:lang w:val="ro-RO"/>
        </w:rPr>
        <w:t xml:space="preserve">, sau aveți un risc crescut de a </w:t>
      </w:r>
      <w:r w:rsidR="0093694D" w:rsidRPr="00A406BA">
        <w:rPr>
          <w:sz w:val="22"/>
          <w:szCs w:val="22"/>
          <w:lang w:val="ro-RO"/>
        </w:rPr>
        <w:t>face cheaguri de sânge</w:t>
      </w:r>
      <w:r w:rsidR="008C1BB0" w:rsidRPr="00A406BA">
        <w:rPr>
          <w:sz w:val="22"/>
          <w:szCs w:val="22"/>
          <w:lang w:val="ro-RO"/>
        </w:rPr>
        <w:t xml:space="preserve"> (de exemplu: dacă ați avut recent o intervenție chirurgicală majoră, dacă utilizați contraceptive hormonale/terapie de substituție hormonală sau dacă este identificat un defect de coagulare la dumneavoastră sau la rudele dumneavoastră apropiate). Medicul dumneavoastră va discuta cu dumneavoastră dacă Olumiant este potrivit pentru dumneavoastră. Spuneți medicului dumneavoastră dacă aveți </w:t>
      </w:r>
      <w:r w:rsidR="0093694D" w:rsidRPr="00A406BA">
        <w:rPr>
          <w:sz w:val="22"/>
          <w:szCs w:val="22"/>
          <w:lang w:val="ro-RO"/>
        </w:rPr>
        <w:t>respirație greoaie</w:t>
      </w:r>
      <w:r w:rsidR="005C5402" w:rsidRPr="00A406BA">
        <w:rPr>
          <w:sz w:val="22"/>
          <w:szCs w:val="22"/>
          <w:lang w:val="ro-RO"/>
        </w:rPr>
        <w:t xml:space="preserve"> brusc instalată</w:t>
      </w:r>
      <w:r w:rsidR="008C1BB0" w:rsidRPr="00A406BA">
        <w:rPr>
          <w:sz w:val="22"/>
          <w:szCs w:val="22"/>
          <w:lang w:val="ro-RO"/>
        </w:rPr>
        <w:t xml:space="preserve"> sau dificultăți </w:t>
      </w:r>
      <w:r w:rsidR="0093694D" w:rsidRPr="00A406BA">
        <w:rPr>
          <w:sz w:val="22"/>
          <w:szCs w:val="22"/>
          <w:lang w:val="ro-RO"/>
        </w:rPr>
        <w:t>la</w:t>
      </w:r>
      <w:r w:rsidR="008C1BB0" w:rsidRPr="00A406BA">
        <w:rPr>
          <w:sz w:val="22"/>
          <w:szCs w:val="22"/>
          <w:lang w:val="ro-RO"/>
        </w:rPr>
        <w:t xml:space="preserve"> respirație, dureri în piept sau în partea superioară a spatelui, umflare a piciorului sau a brațului, durere sau sensibilitate la </w:t>
      </w:r>
      <w:r w:rsidR="0093694D" w:rsidRPr="00A406BA">
        <w:rPr>
          <w:sz w:val="22"/>
          <w:szCs w:val="22"/>
          <w:lang w:val="ro-RO"/>
        </w:rPr>
        <w:t>niv</w:t>
      </w:r>
      <w:r w:rsidR="00711F43" w:rsidRPr="00A406BA">
        <w:rPr>
          <w:sz w:val="22"/>
          <w:szCs w:val="22"/>
          <w:lang w:val="ro-RO"/>
        </w:rPr>
        <w:t>l</w:t>
      </w:r>
      <w:r w:rsidR="0093694D" w:rsidRPr="00A406BA">
        <w:rPr>
          <w:sz w:val="22"/>
          <w:szCs w:val="22"/>
          <w:lang w:val="ro-RO"/>
        </w:rPr>
        <w:t xml:space="preserve">ul </w:t>
      </w:r>
      <w:r w:rsidR="008C1BB0" w:rsidRPr="00A406BA">
        <w:rPr>
          <w:sz w:val="22"/>
          <w:szCs w:val="22"/>
          <w:lang w:val="ro-RO"/>
        </w:rPr>
        <w:t>picioare</w:t>
      </w:r>
      <w:r w:rsidR="0093694D" w:rsidRPr="00A406BA">
        <w:rPr>
          <w:sz w:val="22"/>
          <w:szCs w:val="22"/>
          <w:lang w:val="ro-RO"/>
        </w:rPr>
        <w:t>lor</w:t>
      </w:r>
      <w:r w:rsidR="008C1BB0" w:rsidRPr="00A406BA">
        <w:rPr>
          <w:sz w:val="22"/>
          <w:szCs w:val="22"/>
          <w:lang w:val="ro-RO"/>
        </w:rPr>
        <w:t xml:space="preserve"> sau înroșire sau </w:t>
      </w:r>
      <w:r w:rsidR="0093694D" w:rsidRPr="00A406BA">
        <w:rPr>
          <w:sz w:val="22"/>
          <w:szCs w:val="22"/>
          <w:lang w:val="ro-RO"/>
        </w:rPr>
        <w:t>modificare a culorii pielii la nivelul</w:t>
      </w:r>
      <w:r w:rsidR="008C1BB0" w:rsidRPr="00A406BA">
        <w:rPr>
          <w:sz w:val="22"/>
          <w:szCs w:val="22"/>
          <w:lang w:val="ro-RO"/>
        </w:rPr>
        <w:t xml:space="preserve"> piciorului sau a brațului</w:t>
      </w:r>
      <w:r w:rsidR="00703048" w:rsidRPr="00A406BA">
        <w:rPr>
          <w:lang w:val="ro-RO"/>
        </w:rPr>
        <w:t>,</w:t>
      </w:r>
      <w:r w:rsidR="00B10366" w:rsidRPr="00A406BA">
        <w:rPr>
          <w:sz w:val="22"/>
          <w:szCs w:val="22"/>
          <w:lang w:val="ro-RO"/>
        </w:rPr>
        <w:t xml:space="preserve"> deoarece acestea </w:t>
      </w:r>
      <w:r w:rsidR="00703048" w:rsidRPr="00A406BA">
        <w:rPr>
          <w:lang w:val="ro-RO"/>
        </w:rPr>
        <w:t>pot fi</w:t>
      </w:r>
      <w:r w:rsidR="00B10366" w:rsidRPr="00A406BA">
        <w:rPr>
          <w:sz w:val="22"/>
          <w:szCs w:val="22"/>
          <w:lang w:val="ro-RO"/>
        </w:rPr>
        <w:t xml:space="preserve"> semne ale prezenței cheagurilor de sânge la nivelul venelor</w:t>
      </w:r>
    </w:p>
    <w:p w14:paraId="403DAEA7" w14:textId="77777777" w:rsidR="0095162B" w:rsidRPr="00A406BA" w:rsidRDefault="000547AC" w:rsidP="0095162B">
      <w:pPr>
        <w:pStyle w:val="Default"/>
        <w:numPr>
          <w:ilvl w:val="0"/>
          <w:numId w:val="18"/>
        </w:numPr>
        <w:ind w:left="567" w:hanging="567"/>
        <w:rPr>
          <w:bCs/>
          <w:color w:val="auto"/>
          <w:sz w:val="22"/>
          <w:szCs w:val="22"/>
          <w:lang w:val="ro-RO" w:eastAsia="en-GB"/>
        </w:rPr>
      </w:pPr>
      <w:r w:rsidRPr="00A406BA">
        <w:rPr>
          <w:sz w:val="22"/>
          <w:szCs w:val="22"/>
          <w:lang w:val="ro-RO"/>
        </w:rPr>
        <w:t>ați avut diverticulită (un tip de inflamație a intestinului gros) sau ulcere la stomac sau intestine (vezi pct. 4)</w:t>
      </w:r>
    </w:p>
    <w:p w14:paraId="19620188" w14:textId="202CDFA6" w:rsidR="008C1BB0" w:rsidRPr="00A406BA" w:rsidRDefault="004B1C07" w:rsidP="005434F9">
      <w:pPr>
        <w:pStyle w:val="Default"/>
        <w:numPr>
          <w:ilvl w:val="0"/>
          <w:numId w:val="18"/>
        </w:numPr>
        <w:ind w:left="567" w:hanging="567"/>
        <w:rPr>
          <w:bCs/>
          <w:color w:val="auto"/>
          <w:sz w:val="22"/>
          <w:szCs w:val="22"/>
          <w:lang w:val="ro-RO" w:eastAsia="en-GB"/>
        </w:rPr>
      </w:pPr>
      <w:r w:rsidRPr="00A406BA">
        <w:rPr>
          <w:bCs/>
          <w:color w:val="auto"/>
          <w:sz w:val="22"/>
          <w:szCs w:val="22"/>
          <w:lang w:val="ro-RO" w:eastAsia="en-GB"/>
        </w:rPr>
        <w:t>c</w:t>
      </w:r>
      <w:r w:rsidR="008C1BB0" w:rsidRPr="00A406BA">
        <w:rPr>
          <w:bCs/>
          <w:color w:val="auto"/>
          <w:sz w:val="22"/>
          <w:szCs w:val="22"/>
          <w:lang w:val="ro-RO" w:eastAsia="en-GB"/>
        </w:rPr>
        <w:t>ancer</w:t>
      </w:r>
      <w:r w:rsidR="0093694D" w:rsidRPr="00A406BA">
        <w:rPr>
          <w:bCs/>
          <w:color w:val="auto"/>
          <w:sz w:val="22"/>
          <w:szCs w:val="22"/>
          <w:lang w:val="ro-RO" w:eastAsia="en-GB"/>
        </w:rPr>
        <w:t>ul</w:t>
      </w:r>
      <w:r w:rsidR="008C1BB0" w:rsidRPr="00A406BA">
        <w:rPr>
          <w:bCs/>
          <w:color w:val="auto"/>
          <w:sz w:val="22"/>
          <w:szCs w:val="22"/>
          <w:lang w:val="ro-RO" w:eastAsia="en-GB"/>
        </w:rPr>
        <w:t xml:space="preserve"> de piele non-melanom a fost observat la pacienții care iau Olumiant. Medicul dumneavoastră vă poate recomanda să efectuați examinări regulate ale pielii în timp ce luați Olumiant. Dacă apar leziuni noi </w:t>
      </w:r>
      <w:r w:rsidR="0093694D" w:rsidRPr="00A406BA">
        <w:rPr>
          <w:bCs/>
          <w:color w:val="auto"/>
          <w:sz w:val="22"/>
          <w:szCs w:val="22"/>
          <w:lang w:val="ro-RO" w:eastAsia="en-GB"/>
        </w:rPr>
        <w:t xml:space="preserve">pe piele </w:t>
      </w:r>
      <w:r w:rsidR="008C1BB0" w:rsidRPr="00A406BA">
        <w:rPr>
          <w:bCs/>
          <w:color w:val="auto"/>
          <w:sz w:val="22"/>
          <w:szCs w:val="22"/>
          <w:lang w:val="ro-RO" w:eastAsia="en-GB"/>
        </w:rPr>
        <w:t xml:space="preserve">în timpul </w:t>
      </w:r>
      <w:r w:rsidR="0093694D" w:rsidRPr="00A406BA">
        <w:rPr>
          <w:bCs/>
          <w:color w:val="auto"/>
          <w:sz w:val="22"/>
          <w:szCs w:val="22"/>
          <w:lang w:val="ro-RO" w:eastAsia="en-GB"/>
        </w:rPr>
        <w:t xml:space="preserve">tratamentului </w:t>
      </w:r>
      <w:r w:rsidR="008C1BB0" w:rsidRPr="00A406BA">
        <w:rPr>
          <w:bCs/>
          <w:color w:val="auto"/>
          <w:sz w:val="22"/>
          <w:szCs w:val="22"/>
          <w:lang w:val="ro-RO" w:eastAsia="en-GB"/>
        </w:rPr>
        <w:t>sau după terapie sau dacă leziunile existente își schimbă aspectul, spuneți medicului dumneavoastră.</w:t>
      </w:r>
    </w:p>
    <w:p w14:paraId="5FE16F1C" w14:textId="77777777" w:rsidR="008C1BB0" w:rsidRPr="00A406BA" w:rsidRDefault="008C1BB0" w:rsidP="00100370">
      <w:pPr>
        <w:pStyle w:val="Default"/>
        <w:rPr>
          <w:bCs/>
          <w:color w:val="auto"/>
          <w:sz w:val="22"/>
          <w:szCs w:val="22"/>
          <w:lang w:val="ro-RO" w:eastAsia="en-GB"/>
        </w:rPr>
      </w:pPr>
    </w:p>
    <w:p w14:paraId="6670618E" w14:textId="77777777" w:rsidR="00820E84" w:rsidRPr="00A406BA" w:rsidRDefault="00820E84" w:rsidP="00100370">
      <w:pPr>
        <w:pStyle w:val="Default"/>
        <w:rPr>
          <w:color w:val="auto"/>
          <w:sz w:val="22"/>
          <w:szCs w:val="22"/>
          <w:lang w:val="ro-RO"/>
        </w:rPr>
      </w:pPr>
      <w:r w:rsidRPr="00A406BA">
        <w:rPr>
          <w:bCs/>
          <w:color w:val="auto"/>
          <w:sz w:val="22"/>
          <w:szCs w:val="22"/>
          <w:lang w:val="ro-RO" w:eastAsia="en-GB"/>
        </w:rPr>
        <w:t>Dacă observaţi oricare din</w:t>
      </w:r>
      <w:r w:rsidR="001350AE" w:rsidRPr="00A406BA">
        <w:rPr>
          <w:bCs/>
          <w:color w:val="auto"/>
          <w:sz w:val="22"/>
          <w:szCs w:val="22"/>
          <w:lang w:val="ro-RO" w:eastAsia="en-GB"/>
        </w:rPr>
        <w:t>tre</w:t>
      </w:r>
      <w:r w:rsidRPr="00A406BA">
        <w:rPr>
          <w:bCs/>
          <w:color w:val="auto"/>
          <w:sz w:val="22"/>
          <w:szCs w:val="22"/>
          <w:lang w:val="ro-RO" w:eastAsia="en-GB"/>
        </w:rPr>
        <w:t xml:space="preserve"> urm</w:t>
      </w:r>
      <w:r w:rsidR="001350AE" w:rsidRPr="00A406BA">
        <w:rPr>
          <w:bCs/>
          <w:color w:val="auto"/>
          <w:sz w:val="22"/>
          <w:szCs w:val="22"/>
          <w:lang w:val="ro-RO" w:eastAsia="en-GB"/>
        </w:rPr>
        <w:t>ă</w:t>
      </w:r>
      <w:r w:rsidRPr="00A406BA">
        <w:rPr>
          <w:bCs/>
          <w:color w:val="auto"/>
          <w:sz w:val="22"/>
          <w:szCs w:val="22"/>
          <w:lang w:val="ro-RO" w:eastAsia="en-GB"/>
        </w:rPr>
        <w:t>toarele reacţii adverse, trebuie să vă adresaţi urgent unui medic:</w:t>
      </w:r>
    </w:p>
    <w:p w14:paraId="51CB6D83" w14:textId="77777777" w:rsidR="00820E84" w:rsidRPr="00F54B47" w:rsidRDefault="00820E84" w:rsidP="00C57A08">
      <w:pPr>
        <w:pStyle w:val="BodytextAgency"/>
        <w:numPr>
          <w:ilvl w:val="0"/>
          <w:numId w:val="18"/>
        </w:numPr>
        <w:spacing w:after="0" w:line="240" w:lineRule="auto"/>
        <w:ind w:left="567" w:hanging="567"/>
        <w:rPr>
          <w:rFonts w:ascii="Times New Roman" w:eastAsia="Verdana" w:hAnsi="Times New Roman"/>
          <w:bCs/>
          <w:color w:val="000000"/>
          <w:sz w:val="22"/>
          <w:szCs w:val="22"/>
          <w:lang w:val="ro-RO"/>
        </w:rPr>
      </w:pPr>
      <w:r w:rsidRPr="00F54B47">
        <w:rPr>
          <w:rFonts w:ascii="Times New Roman" w:eastAsia="Verdana" w:hAnsi="Times New Roman"/>
          <w:bCs/>
          <w:color w:val="000000"/>
          <w:sz w:val="22"/>
          <w:szCs w:val="22"/>
          <w:lang w:val="ro-RO"/>
        </w:rPr>
        <w:t>respiraţie şuierătoare</w:t>
      </w:r>
    </w:p>
    <w:p w14:paraId="0435158F" w14:textId="77777777" w:rsidR="00820E84" w:rsidRPr="00F54B47" w:rsidRDefault="00820E84" w:rsidP="00C57A08">
      <w:pPr>
        <w:pStyle w:val="BodytextAgency"/>
        <w:numPr>
          <w:ilvl w:val="0"/>
          <w:numId w:val="18"/>
        </w:numPr>
        <w:spacing w:after="0" w:line="240" w:lineRule="auto"/>
        <w:ind w:left="567" w:hanging="567"/>
        <w:rPr>
          <w:rFonts w:ascii="Times New Roman" w:eastAsia="Verdana" w:hAnsi="Times New Roman"/>
          <w:bCs/>
          <w:color w:val="000000"/>
          <w:sz w:val="22"/>
          <w:szCs w:val="22"/>
          <w:lang w:val="ro-RO"/>
        </w:rPr>
      </w:pPr>
      <w:r w:rsidRPr="00F54B47">
        <w:rPr>
          <w:rFonts w:ascii="Times New Roman" w:eastAsia="Verdana" w:hAnsi="Times New Roman"/>
          <w:bCs/>
          <w:color w:val="000000"/>
          <w:sz w:val="22"/>
          <w:szCs w:val="22"/>
          <w:lang w:val="ro-RO"/>
        </w:rPr>
        <w:t>ameţeală severă sau stare de confuzie</w:t>
      </w:r>
    </w:p>
    <w:p w14:paraId="0388BE15" w14:textId="77777777" w:rsidR="00820E84" w:rsidRPr="00F54B47" w:rsidRDefault="001350AE" w:rsidP="00C57A08">
      <w:pPr>
        <w:pStyle w:val="BodytextAgency"/>
        <w:numPr>
          <w:ilvl w:val="0"/>
          <w:numId w:val="18"/>
        </w:numPr>
        <w:spacing w:after="0" w:line="240" w:lineRule="auto"/>
        <w:ind w:left="567" w:hanging="567"/>
        <w:rPr>
          <w:rFonts w:ascii="Times New Roman" w:eastAsia="Verdana" w:hAnsi="Times New Roman"/>
          <w:bCs/>
          <w:color w:val="000000"/>
          <w:sz w:val="22"/>
          <w:szCs w:val="22"/>
          <w:lang w:val="ro-RO"/>
        </w:rPr>
      </w:pPr>
      <w:r w:rsidRPr="00F54B47">
        <w:rPr>
          <w:rFonts w:ascii="Times New Roman" w:eastAsia="Verdana" w:hAnsi="Times New Roman"/>
          <w:bCs/>
          <w:color w:val="000000"/>
          <w:sz w:val="22"/>
          <w:szCs w:val="22"/>
          <w:lang w:val="ro-RO"/>
        </w:rPr>
        <w:t>umflare a</w:t>
      </w:r>
      <w:r w:rsidR="00820E84" w:rsidRPr="00F54B47">
        <w:rPr>
          <w:rFonts w:ascii="Times New Roman" w:eastAsia="Verdana" w:hAnsi="Times New Roman"/>
          <w:bCs/>
          <w:color w:val="000000"/>
          <w:sz w:val="22"/>
          <w:szCs w:val="22"/>
          <w:lang w:val="ro-RO"/>
        </w:rPr>
        <w:t xml:space="preserve"> buzelor, limbii sau gâtului</w:t>
      </w:r>
    </w:p>
    <w:p w14:paraId="2FF0E8C6" w14:textId="77777777" w:rsidR="00820E84" w:rsidRPr="00F54B47" w:rsidRDefault="00820E84" w:rsidP="000547AC">
      <w:pPr>
        <w:pStyle w:val="BodytextAgency"/>
        <w:numPr>
          <w:ilvl w:val="0"/>
          <w:numId w:val="18"/>
        </w:numPr>
        <w:spacing w:after="0" w:line="240" w:lineRule="auto"/>
        <w:ind w:left="567" w:hanging="567"/>
        <w:rPr>
          <w:rFonts w:ascii="Times New Roman" w:eastAsia="Verdana" w:hAnsi="Times New Roman"/>
          <w:bCs/>
          <w:color w:val="000000"/>
          <w:sz w:val="22"/>
          <w:szCs w:val="22"/>
          <w:lang w:val="ro-RO"/>
        </w:rPr>
      </w:pPr>
      <w:r w:rsidRPr="00F54B47">
        <w:rPr>
          <w:rFonts w:ascii="Times New Roman" w:eastAsia="Verdana" w:hAnsi="Times New Roman"/>
          <w:bCs/>
          <w:color w:val="000000"/>
          <w:sz w:val="22"/>
          <w:szCs w:val="22"/>
          <w:lang w:val="ro-RO"/>
        </w:rPr>
        <w:t>urticarie (</w:t>
      </w:r>
      <w:r w:rsidR="001350AE" w:rsidRPr="00F54B47">
        <w:rPr>
          <w:rFonts w:ascii="Times New Roman" w:eastAsia="Verdana" w:hAnsi="Times New Roman"/>
          <w:bCs/>
          <w:color w:val="000000"/>
          <w:sz w:val="22"/>
          <w:szCs w:val="22"/>
          <w:lang w:val="ro-RO"/>
        </w:rPr>
        <w:t>mâncărime sau erupție pe</w:t>
      </w:r>
      <w:r w:rsidRPr="00F54B47">
        <w:rPr>
          <w:rFonts w:ascii="Times New Roman" w:eastAsia="Verdana" w:hAnsi="Times New Roman"/>
          <w:bCs/>
          <w:color w:val="000000"/>
          <w:sz w:val="22"/>
          <w:szCs w:val="22"/>
          <w:lang w:val="ro-RO"/>
        </w:rPr>
        <w:t xml:space="preserve"> piel</w:t>
      </w:r>
      <w:r w:rsidR="001350AE" w:rsidRPr="00F54B47">
        <w:rPr>
          <w:rFonts w:ascii="Times New Roman" w:eastAsia="Verdana" w:hAnsi="Times New Roman"/>
          <w:bCs/>
          <w:color w:val="000000"/>
          <w:sz w:val="22"/>
          <w:szCs w:val="22"/>
          <w:lang w:val="ro-RO"/>
        </w:rPr>
        <w:t>e</w:t>
      </w:r>
      <w:r w:rsidRPr="00F54B47">
        <w:rPr>
          <w:rFonts w:ascii="Times New Roman" w:eastAsia="Verdana" w:hAnsi="Times New Roman"/>
          <w:bCs/>
          <w:color w:val="000000"/>
          <w:sz w:val="22"/>
          <w:szCs w:val="22"/>
          <w:lang w:val="ro-RO"/>
        </w:rPr>
        <w:t>)</w:t>
      </w:r>
    </w:p>
    <w:p w14:paraId="481EAFCC" w14:textId="77777777" w:rsidR="000547AC" w:rsidRPr="00F54B47" w:rsidRDefault="000547AC" w:rsidP="00100370">
      <w:pPr>
        <w:pStyle w:val="BodytextAgency"/>
        <w:numPr>
          <w:ilvl w:val="0"/>
          <w:numId w:val="18"/>
        </w:numPr>
        <w:spacing w:after="0" w:line="240" w:lineRule="auto"/>
        <w:ind w:left="567" w:hanging="567"/>
        <w:rPr>
          <w:rFonts w:ascii="Times New Roman" w:eastAsia="Verdana" w:hAnsi="Times New Roman"/>
          <w:bCs/>
          <w:color w:val="000000"/>
          <w:sz w:val="22"/>
          <w:szCs w:val="22"/>
          <w:lang w:val="ro-RO"/>
        </w:rPr>
      </w:pPr>
      <w:r w:rsidRPr="00F54B47">
        <w:rPr>
          <w:rFonts w:ascii="Times New Roman" w:eastAsia="Verdana" w:hAnsi="Times New Roman"/>
          <w:bCs/>
          <w:color w:val="000000"/>
          <w:sz w:val="22"/>
          <w:szCs w:val="22"/>
          <w:lang w:val="ro-RO"/>
        </w:rPr>
        <w:t>durere abdominală severă, mai ales însoțită de febră, greață și vărsături.</w:t>
      </w:r>
    </w:p>
    <w:p w14:paraId="5C4B03F8" w14:textId="77777777" w:rsidR="00096254" w:rsidRPr="00F54B47" w:rsidRDefault="00096254" w:rsidP="005434F9">
      <w:pPr>
        <w:pStyle w:val="BodytextAgency"/>
        <w:numPr>
          <w:ilvl w:val="0"/>
          <w:numId w:val="18"/>
        </w:numPr>
        <w:spacing w:after="0" w:line="240" w:lineRule="auto"/>
        <w:ind w:left="567" w:hanging="567"/>
        <w:rPr>
          <w:rFonts w:ascii="Times New Roman" w:eastAsia="Verdana" w:hAnsi="Times New Roman"/>
          <w:bCs/>
          <w:color w:val="000000"/>
          <w:sz w:val="22"/>
          <w:szCs w:val="22"/>
          <w:lang w:val="ro-RO"/>
        </w:rPr>
      </w:pPr>
      <w:r w:rsidRPr="00F54B47">
        <w:rPr>
          <w:rFonts w:ascii="Times New Roman" w:eastAsia="Verdana" w:hAnsi="Times New Roman"/>
          <w:bCs/>
          <w:color w:val="000000"/>
          <w:sz w:val="22"/>
          <w:szCs w:val="22"/>
          <w:lang w:val="ro-RO"/>
        </w:rPr>
        <w:t>durere severă în piept sau senzație de apăsare (care se poate extinde la brațe, maxilar, gât, spate)</w:t>
      </w:r>
    </w:p>
    <w:p w14:paraId="44E41949" w14:textId="23AB42A2" w:rsidR="00096254" w:rsidRPr="00F54B47" w:rsidRDefault="00096254" w:rsidP="005434F9">
      <w:pPr>
        <w:pStyle w:val="BodytextAgency"/>
        <w:numPr>
          <w:ilvl w:val="0"/>
          <w:numId w:val="18"/>
        </w:numPr>
        <w:spacing w:after="0" w:line="240" w:lineRule="auto"/>
        <w:ind w:left="567" w:hanging="567"/>
        <w:rPr>
          <w:rFonts w:ascii="Times New Roman" w:eastAsia="Verdana" w:hAnsi="Times New Roman"/>
          <w:bCs/>
          <w:color w:val="000000"/>
          <w:sz w:val="22"/>
          <w:szCs w:val="22"/>
          <w:lang w:val="ro-RO"/>
        </w:rPr>
      </w:pPr>
      <w:r w:rsidRPr="00F54B47">
        <w:rPr>
          <w:rFonts w:ascii="Times New Roman" w:eastAsia="Verdana" w:hAnsi="Times New Roman"/>
          <w:bCs/>
          <w:color w:val="000000"/>
          <w:sz w:val="22"/>
          <w:szCs w:val="22"/>
          <w:lang w:val="ro-RO"/>
        </w:rPr>
        <w:t xml:space="preserve">dificultăți </w:t>
      </w:r>
      <w:r w:rsidR="0093694D" w:rsidRPr="00F54B47">
        <w:rPr>
          <w:rFonts w:ascii="Times New Roman" w:eastAsia="Verdana" w:hAnsi="Times New Roman"/>
          <w:bCs/>
          <w:color w:val="000000"/>
          <w:sz w:val="22"/>
          <w:szCs w:val="22"/>
          <w:lang w:val="ro-RO"/>
        </w:rPr>
        <w:t>la</w:t>
      </w:r>
      <w:r w:rsidRPr="00F54B47">
        <w:rPr>
          <w:rFonts w:ascii="Times New Roman" w:eastAsia="Verdana" w:hAnsi="Times New Roman"/>
          <w:bCs/>
          <w:color w:val="000000"/>
          <w:sz w:val="22"/>
          <w:szCs w:val="22"/>
          <w:lang w:val="ro-RO"/>
        </w:rPr>
        <w:t xml:space="preserve"> respirație</w:t>
      </w:r>
    </w:p>
    <w:p w14:paraId="7DAAD756" w14:textId="77777777" w:rsidR="00096254" w:rsidRPr="00F54B47" w:rsidRDefault="00096254" w:rsidP="005434F9">
      <w:pPr>
        <w:pStyle w:val="BodytextAgency"/>
        <w:numPr>
          <w:ilvl w:val="0"/>
          <w:numId w:val="18"/>
        </w:numPr>
        <w:spacing w:after="0" w:line="240" w:lineRule="auto"/>
        <w:ind w:left="567" w:hanging="567"/>
        <w:rPr>
          <w:rFonts w:ascii="Times New Roman" w:eastAsia="Verdana" w:hAnsi="Times New Roman"/>
          <w:bCs/>
          <w:color w:val="000000"/>
          <w:sz w:val="22"/>
          <w:szCs w:val="22"/>
          <w:lang w:val="ro-RO"/>
        </w:rPr>
      </w:pPr>
      <w:r w:rsidRPr="00F54B47">
        <w:rPr>
          <w:rFonts w:ascii="Times New Roman" w:eastAsia="Verdana" w:hAnsi="Times New Roman"/>
          <w:bCs/>
          <w:color w:val="000000"/>
          <w:sz w:val="22"/>
          <w:szCs w:val="22"/>
          <w:lang w:val="ro-RO"/>
        </w:rPr>
        <w:t>transpirație rece</w:t>
      </w:r>
    </w:p>
    <w:p w14:paraId="1E140BEF" w14:textId="0F4CDC57" w:rsidR="00096254" w:rsidRPr="00F54B47" w:rsidRDefault="00096254" w:rsidP="005434F9">
      <w:pPr>
        <w:pStyle w:val="BodytextAgency"/>
        <w:numPr>
          <w:ilvl w:val="0"/>
          <w:numId w:val="18"/>
        </w:numPr>
        <w:spacing w:after="0" w:line="240" w:lineRule="auto"/>
        <w:ind w:left="567" w:hanging="567"/>
        <w:rPr>
          <w:rFonts w:ascii="Times New Roman" w:eastAsia="Verdana" w:hAnsi="Times New Roman"/>
          <w:bCs/>
          <w:color w:val="000000"/>
          <w:sz w:val="22"/>
          <w:szCs w:val="22"/>
          <w:lang w:val="ro-RO"/>
        </w:rPr>
      </w:pPr>
      <w:r w:rsidRPr="00F54B47">
        <w:rPr>
          <w:rFonts w:ascii="Times New Roman" w:eastAsia="Verdana" w:hAnsi="Times New Roman"/>
          <w:bCs/>
          <w:color w:val="000000"/>
          <w:sz w:val="22"/>
          <w:szCs w:val="22"/>
          <w:lang w:val="ro-RO"/>
        </w:rPr>
        <w:t xml:space="preserve">slăbiciune unilaterală </w:t>
      </w:r>
      <w:r w:rsidR="0093694D" w:rsidRPr="00F54B47">
        <w:rPr>
          <w:rFonts w:ascii="Times New Roman" w:eastAsia="Verdana" w:hAnsi="Times New Roman"/>
          <w:bCs/>
          <w:color w:val="000000"/>
          <w:sz w:val="22"/>
          <w:szCs w:val="22"/>
          <w:lang w:val="ro-RO"/>
        </w:rPr>
        <w:t>la nivelul</w:t>
      </w:r>
      <w:r w:rsidRPr="00F54B47">
        <w:rPr>
          <w:rFonts w:ascii="Times New Roman" w:eastAsia="Verdana" w:hAnsi="Times New Roman"/>
          <w:bCs/>
          <w:color w:val="000000"/>
          <w:sz w:val="22"/>
          <w:szCs w:val="22"/>
          <w:lang w:val="ro-RO"/>
        </w:rPr>
        <w:t xml:space="preserve"> </w:t>
      </w:r>
      <w:r w:rsidR="0093694D" w:rsidRPr="00F54B47">
        <w:rPr>
          <w:rFonts w:ascii="Times New Roman" w:eastAsia="Verdana" w:hAnsi="Times New Roman"/>
          <w:bCs/>
          <w:color w:val="000000"/>
          <w:sz w:val="22"/>
          <w:szCs w:val="22"/>
          <w:lang w:val="ro-RO"/>
        </w:rPr>
        <w:t xml:space="preserve">unui </w:t>
      </w:r>
      <w:r w:rsidRPr="00F54B47">
        <w:rPr>
          <w:rFonts w:ascii="Times New Roman" w:eastAsia="Verdana" w:hAnsi="Times New Roman"/>
          <w:bCs/>
          <w:color w:val="000000"/>
          <w:sz w:val="22"/>
          <w:szCs w:val="22"/>
          <w:lang w:val="ro-RO"/>
        </w:rPr>
        <w:t>braț și/sau picior</w:t>
      </w:r>
    </w:p>
    <w:p w14:paraId="021A95E3" w14:textId="77777777" w:rsidR="008C1BB0" w:rsidRPr="00F54B47" w:rsidRDefault="00096254" w:rsidP="005434F9">
      <w:pPr>
        <w:pStyle w:val="BodytextAgency"/>
        <w:numPr>
          <w:ilvl w:val="0"/>
          <w:numId w:val="18"/>
        </w:numPr>
        <w:spacing w:after="0" w:line="240" w:lineRule="auto"/>
        <w:ind w:left="567" w:hanging="567"/>
        <w:rPr>
          <w:rFonts w:ascii="Times New Roman" w:eastAsia="Verdana" w:hAnsi="Times New Roman"/>
          <w:bCs/>
          <w:color w:val="000000"/>
          <w:sz w:val="22"/>
          <w:szCs w:val="22"/>
          <w:lang w:val="ro-RO"/>
        </w:rPr>
      </w:pPr>
      <w:r w:rsidRPr="00F54B47">
        <w:rPr>
          <w:rFonts w:ascii="Times New Roman" w:eastAsia="Verdana" w:hAnsi="Times New Roman"/>
          <w:bCs/>
          <w:color w:val="000000"/>
          <w:sz w:val="22"/>
          <w:szCs w:val="22"/>
          <w:lang w:val="ro-RO"/>
        </w:rPr>
        <w:t>vorbire neclară</w:t>
      </w:r>
    </w:p>
    <w:p w14:paraId="50F4D292" w14:textId="77777777" w:rsidR="00945308" w:rsidRPr="00A406BA" w:rsidRDefault="00945308" w:rsidP="00523697">
      <w:pPr>
        <w:pStyle w:val="Default"/>
        <w:rPr>
          <w:lang w:val="ro-RO"/>
        </w:rPr>
      </w:pPr>
    </w:p>
    <w:p w14:paraId="5B3F1237" w14:textId="77777777" w:rsidR="00945308" w:rsidRPr="00A406BA" w:rsidRDefault="00945308" w:rsidP="00124C8D">
      <w:pPr>
        <w:tabs>
          <w:tab w:val="clear" w:pos="567"/>
        </w:tabs>
        <w:autoSpaceDE w:val="0"/>
        <w:autoSpaceDN w:val="0"/>
        <w:adjustRightInd w:val="0"/>
        <w:spacing w:line="240" w:lineRule="auto"/>
        <w:rPr>
          <w:lang w:eastAsia="en-GB"/>
        </w:rPr>
      </w:pPr>
      <w:r w:rsidRPr="00A406BA">
        <w:t>Este</w:t>
      </w:r>
      <w:r w:rsidR="00F56BB5" w:rsidRPr="00A406BA">
        <w:t xml:space="preserve"> </w:t>
      </w:r>
      <w:r w:rsidRPr="00A406BA">
        <w:t>posibil</w:t>
      </w:r>
      <w:r w:rsidR="00F56BB5" w:rsidRPr="00A406BA">
        <w:t xml:space="preserve"> </w:t>
      </w:r>
      <w:r w:rsidRPr="00A406BA">
        <w:t>să</w:t>
      </w:r>
      <w:r w:rsidR="00F56BB5" w:rsidRPr="00A406BA">
        <w:t xml:space="preserve"> </w:t>
      </w:r>
      <w:r w:rsidRPr="00A406BA">
        <w:t>trebuiască</w:t>
      </w:r>
      <w:r w:rsidR="00F56BB5" w:rsidRPr="00A406BA">
        <w:t xml:space="preserve"> </w:t>
      </w:r>
      <w:r w:rsidRPr="00A406BA">
        <w:t>să</w:t>
      </w:r>
      <w:r w:rsidR="00F56BB5" w:rsidRPr="00A406BA">
        <w:t xml:space="preserve"> </w:t>
      </w:r>
      <w:r w:rsidRPr="00A406BA">
        <w:t>face</w:t>
      </w:r>
      <w:r w:rsidR="00D61491" w:rsidRPr="00A406BA">
        <w:t>ț</w:t>
      </w:r>
      <w:r w:rsidRPr="00A406BA">
        <w:t>i</w:t>
      </w:r>
      <w:r w:rsidR="00F56BB5" w:rsidRPr="00A406BA">
        <w:t xml:space="preserve"> </w:t>
      </w:r>
      <w:r w:rsidRPr="00A406BA">
        <w:t>analize</w:t>
      </w:r>
      <w:r w:rsidR="00F56BB5" w:rsidRPr="00A406BA">
        <w:t xml:space="preserve"> </w:t>
      </w:r>
      <w:r w:rsidRPr="00A406BA">
        <w:t>hematologice</w:t>
      </w:r>
      <w:r w:rsidR="00F56BB5" w:rsidRPr="00A406BA">
        <w:t xml:space="preserve"> </w:t>
      </w:r>
      <w:r w:rsidRPr="00A406BA">
        <w:t>înainte</w:t>
      </w:r>
      <w:r w:rsidR="00F56BB5" w:rsidRPr="00A406BA">
        <w:t xml:space="preserve"> </w:t>
      </w:r>
      <w:r w:rsidRPr="00A406BA">
        <w:t>de</w:t>
      </w:r>
      <w:r w:rsidR="00F56BB5" w:rsidRPr="00A406BA">
        <w:t xml:space="preserve"> </w:t>
      </w:r>
      <w:r w:rsidRPr="00A406BA">
        <w:t>a</w:t>
      </w:r>
      <w:r w:rsidR="00F56BB5" w:rsidRPr="00A406BA">
        <w:t xml:space="preserve"> </w:t>
      </w:r>
      <w:r w:rsidRPr="00A406BA">
        <w:t>începe</w:t>
      </w:r>
      <w:r w:rsidR="00F56BB5" w:rsidRPr="00A406BA">
        <w:t xml:space="preserve"> </w:t>
      </w:r>
      <w:r w:rsidRPr="00A406BA">
        <w:t>tratamentul</w:t>
      </w:r>
      <w:r w:rsidR="00F56BB5" w:rsidRPr="00A406BA">
        <w:t xml:space="preserve"> </w:t>
      </w:r>
      <w:r w:rsidRPr="00A406BA">
        <w:t>cu</w:t>
      </w:r>
      <w:r w:rsidR="00F56BB5" w:rsidRPr="00A406BA">
        <w:t xml:space="preserve"> </w:t>
      </w:r>
      <w:r w:rsidRPr="00A406BA">
        <w:t>Olumiant</w:t>
      </w:r>
      <w:r w:rsidR="00F56BB5" w:rsidRPr="00A406BA">
        <w:t xml:space="preserve">  </w:t>
      </w:r>
      <w:r w:rsidRPr="00A406BA">
        <w:t>sau</w:t>
      </w:r>
      <w:r w:rsidR="00F56BB5" w:rsidRPr="00A406BA">
        <w:t xml:space="preserve"> </w:t>
      </w:r>
      <w:r w:rsidRPr="00A406BA">
        <w:t>în</w:t>
      </w:r>
      <w:r w:rsidR="00F56BB5" w:rsidRPr="00A406BA">
        <w:t xml:space="preserve"> </w:t>
      </w:r>
      <w:r w:rsidRPr="00A406BA">
        <w:t>timpul</w:t>
      </w:r>
      <w:r w:rsidR="00F56BB5" w:rsidRPr="00A406BA">
        <w:t xml:space="preserve"> </w:t>
      </w:r>
      <w:r w:rsidRPr="00A406BA">
        <w:t>tratamentului</w:t>
      </w:r>
      <w:r w:rsidR="00F56BB5" w:rsidRPr="00A406BA">
        <w:t xml:space="preserve"> </w:t>
      </w:r>
      <w:r w:rsidRPr="00A406BA">
        <w:t>pentru</w:t>
      </w:r>
      <w:r w:rsidR="00F56BB5" w:rsidRPr="00A406BA">
        <w:t xml:space="preserve"> </w:t>
      </w:r>
      <w:r w:rsidRPr="00A406BA">
        <w:t>a</w:t>
      </w:r>
      <w:r w:rsidR="00F56BB5" w:rsidRPr="00A406BA">
        <w:t xml:space="preserve"> </w:t>
      </w:r>
      <w:r w:rsidRPr="00A406BA">
        <w:t>verifica</w:t>
      </w:r>
      <w:r w:rsidR="00F56BB5" w:rsidRPr="00A406BA">
        <w:t xml:space="preserve"> </w:t>
      </w:r>
      <w:r w:rsidRPr="00A406BA">
        <w:t>să</w:t>
      </w:r>
      <w:r w:rsidR="00F56BB5" w:rsidRPr="00A406BA">
        <w:t xml:space="preserve"> </w:t>
      </w:r>
      <w:r w:rsidRPr="00A406BA">
        <w:t>nu</w:t>
      </w:r>
      <w:r w:rsidR="00F56BB5" w:rsidRPr="00A406BA">
        <w:t xml:space="preserve"> </w:t>
      </w:r>
      <w:r w:rsidRPr="00A406BA">
        <w:t>ave</w:t>
      </w:r>
      <w:r w:rsidR="00D61491" w:rsidRPr="00A406BA">
        <w:t>ț</w:t>
      </w:r>
      <w:r w:rsidRPr="00A406BA">
        <w:t>i</w:t>
      </w:r>
      <w:r w:rsidR="00F56BB5" w:rsidRPr="00A406BA">
        <w:t xml:space="preserve"> </w:t>
      </w:r>
      <w:r w:rsidRPr="00A406BA">
        <w:t>un</w:t>
      </w:r>
      <w:r w:rsidR="00F56BB5" w:rsidRPr="00A406BA">
        <w:t xml:space="preserve"> </w:t>
      </w:r>
      <w:r w:rsidRPr="00A406BA">
        <w:t>număr</w:t>
      </w:r>
      <w:r w:rsidR="00F56BB5" w:rsidRPr="00A406BA">
        <w:t xml:space="preserve"> </w:t>
      </w:r>
      <w:r w:rsidRPr="00A406BA">
        <w:t>mic</w:t>
      </w:r>
      <w:r w:rsidR="00F56BB5" w:rsidRPr="00A406BA">
        <w:t xml:space="preserve"> </w:t>
      </w:r>
      <w:r w:rsidRPr="00A406BA">
        <w:t>de</w:t>
      </w:r>
      <w:r w:rsidR="00F56BB5" w:rsidRPr="00A406BA">
        <w:t xml:space="preserve"> </w:t>
      </w:r>
      <w:r w:rsidRPr="00A406BA">
        <w:t>eritrocite</w:t>
      </w:r>
      <w:r w:rsidR="00F56BB5" w:rsidRPr="00A406BA">
        <w:t xml:space="preserve"> </w:t>
      </w:r>
      <w:r w:rsidRPr="00A406BA">
        <w:t>(anemie),</w:t>
      </w:r>
      <w:r w:rsidR="00F56BB5" w:rsidRPr="00A406BA">
        <w:t xml:space="preserve"> </w:t>
      </w:r>
      <w:r w:rsidRPr="00A406BA">
        <w:t>număr</w:t>
      </w:r>
      <w:r w:rsidR="00F56BB5" w:rsidRPr="00A406BA">
        <w:t xml:space="preserve"> </w:t>
      </w:r>
      <w:r w:rsidRPr="00A406BA">
        <w:t>mic</w:t>
      </w:r>
      <w:r w:rsidR="00F56BB5" w:rsidRPr="00A406BA">
        <w:t xml:space="preserve"> </w:t>
      </w:r>
      <w:r w:rsidRPr="00A406BA">
        <w:t>de</w:t>
      </w:r>
      <w:r w:rsidR="00F56BB5" w:rsidRPr="00A406BA">
        <w:t xml:space="preserve"> </w:t>
      </w:r>
      <w:r w:rsidRPr="00A406BA">
        <w:t>leucocite</w:t>
      </w:r>
      <w:r w:rsidR="00F56BB5" w:rsidRPr="00A406BA">
        <w:t xml:space="preserve"> </w:t>
      </w:r>
      <w:r w:rsidRPr="00A406BA">
        <w:t>(neutropenie</w:t>
      </w:r>
      <w:r w:rsidR="00F56BB5" w:rsidRPr="00A406BA">
        <w:t xml:space="preserve"> </w:t>
      </w:r>
      <w:r w:rsidRPr="00A406BA">
        <w:t>sau</w:t>
      </w:r>
      <w:r w:rsidR="00F56BB5" w:rsidRPr="00A406BA">
        <w:t xml:space="preserve"> </w:t>
      </w:r>
      <w:r w:rsidRPr="00A406BA">
        <w:t>limfopenie),</w:t>
      </w:r>
      <w:r w:rsidR="00F56BB5" w:rsidRPr="00A406BA">
        <w:t xml:space="preserve"> </w:t>
      </w:r>
      <w:r w:rsidRPr="00A406BA">
        <w:rPr>
          <w:lang w:eastAsia="en-GB"/>
        </w:rPr>
        <w:t>nivel</w:t>
      </w:r>
      <w:r w:rsidR="00F56BB5" w:rsidRPr="00A406BA">
        <w:rPr>
          <w:lang w:eastAsia="en-GB"/>
        </w:rPr>
        <w:t xml:space="preserve"> </w:t>
      </w:r>
      <w:r w:rsidRPr="00A406BA">
        <w:rPr>
          <w:lang w:eastAsia="en-GB"/>
        </w:rPr>
        <w:t>crescut</w:t>
      </w:r>
      <w:r w:rsidR="00F56BB5" w:rsidRPr="00A406BA">
        <w:rPr>
          <w:lang w:eastAsia="en-GB"/>
        </w:rPr>
        <w:t xml:space="preserve"> </w:t>
      </w:r>
      <w:r w:rsidRPr="00A406BA">
        <w:rPr>
          <w:lang w:eastAsia="en-GB"/>
        </w:rPr>
        <w:t>de</w:t>
      </w:r>
      <w:r w:rsidR="00F56BB5" w:rsidRPr="00A406BA">
        <w:rPr>
          <w:lang w:eastAsia="en-GB"/>
        </w:rPr>
        <w:t xml:space="preserve"> </w:t>
      </w:r>
      <w:r w:rsidRPr="00A406BA">
        <w:rPr>
          <w:lang w:eastAsia="en-GB"/>
        </w:rPr>
        <w:t>grăsimi</w:t>
      </w:r>
      <w:r w:rsidR="00F56BB5" w:rsidRPr="00A406BA">
        <w:rPr>
          <w:lang w:eastAsia="en-GB"/>
        </w:rPr>
        <w:t xml:space="preserve"> </w:t>
      </w:r>
      <w:r w:rsidRPr="00A406BA">
        <w:rPr>
          <w:lang w:eastAsia="en-GB"/>
        </w:rPr>
        <w:t>în</w:t>
      </w:r>
      <w:r w:rsidR="00F56BB5" w:rsidRPr="00A406BA">
        <w:rPr>
          <w:lang w:eastAsia="en-GB"/>
        </w:rPr>
        <w:t xml:space="preserve"> </w:t>
      </w:r>
      <w:r w:rsidRPr="00A406BA">
        <w:rPr>
          <w:lang w:eastAsia="en-GB"/>
        </w:rPr>
        <w:t>sânge</w:t>
      </w:r>
      <w:r w:rsidR="00F56BB5" w:rsidRPr="00A406BA">
        <w:rPr>
          <w:lang w:eastAsia="en-GB"/>
        </w:rPr>
        <w:t xml:space="preserve"> </w:t>
      </w:r>
      <w:r w:rsidRPr="00A406BA">
        <w:rPr>
          <w:lang w:eastAsia="en-GB"/>
        </w:rPr>
        <w:t>(colesterol)</w:t>
      </w:r>
      <w:r w:rsidR="00F56BB5" w:rsidRPr="00A406BA">
        <w:rPr>
          <w:lang w:eastAsia="en-GB"/>
        </w:rPr>
        <w:t xml:space="preserve"> </w:t>
      </w:r>
      <w:r w:rsidRPr="00A406BA">
        <w:rPr>
          <w:lang w:eastAsia="en-GB"/>
        </w:rPr>
        <w:t>sau</w:t>
      </w:r>
      <w:r w:rsidR="00F56BB5" w:rsidRPr="00A406BA">
        <w:rPr>
          <w:lang w:eastAsia="en-GB"/>
        </w:rPr>
        <w:t xml:space="preserve"> </w:t>
      </w:r>
      <w:r w:rsidRPr="00A406BA">
        <w:rPr>
          <w:lang w:eastAsia="en-GB"/>
        </w:rPr>
        <w:t>nivel</w:t>
      </w:r>
      <w:r w:rsidR="00F56BB5" w:rsidRPr="00A406BA">
        <w:rPr>
          <w:lang w:eastAsia="en-GB"/>
        </w:rPr>
        <w:t xml:space="preserve"> </w:t>
      </w:r>
      <w:r w:rsidRPr="00A406BA">
        <w:rPr>
          <w:lang w:eastAsia="en-GB"/>
        </w:rPr>
        <w:t>crescut</w:t>
      </w:r>
      <w:r w:rsidR="00F56BB5" w:rsidRPr="00A406BA">
        <w:rPr>
          <w:lang w:eastAsia="en-GB"/>
        </w:rPr>
        <w:t xml:space="preserve"> </w:t>
      </w:r>
      <w:r w:rsidRPr="00A406BA">
        <w:rPr>
          <w:lang w:eastAsia="en-GB"/>
        </w:rPr>
        <w:t>al</w:t>
      </w:r>
      <w:r w:rsidR="00F56BB5" w:rsidRPr="00A406BA">
        <w:rPr>
          <w:lang w:eastAsia="en-GB"/>
        </w:rPr>
        <w:t xml:space="preserve"> </w:t>
      </w:r>
      <w:r w:rsidRPr="00A406BA">
        <w:rPr>
          <w:lang w:eastAsia="en-GB"/>
        </w:rPr>
        <w:t>enzimelor</w:t>
      </w:r>
      <w:r w:rsidR="00F56BB5" w:rsidRPr="00A406BA">
        <w:rPr>
          <w:lang w:eastAsia="en-GB"/>
        </w:rPr>
        <w:t xml:space="preserve"> </w:t>
      </w:r>
      <w:r w:rsidR="00887FF9" w:rsidRPr="00A406BA">
        <w:rPr>
          <w:lang w:eastAsia="en-GB"/>
        </w:rPr>
        <w:t>ficatului</w:t>
      </w:r>
      <w:r w:rsidRPr="00A406BA">
        <w:t>,</w:t>
      </w:r>
      <w:r w:rsidR="00F56BB5" w:rsidRPr="00A406BA">
        <w:t xml:space="preserve"> </w:t>
      </w:r>
      <w:r w:rsidRPr="00A406BA">
        <w:t>pentru</w:t>
      </w:r>
      <w:r w:rsidR="00F56BB5" w:rsidRPr="00A406BA">
        <w:t xml:space="preserve"> </w:t>
      </w:r>
      <w:r w:rsidRPr="00A406BA">
        <w:t>a</w:t>
      </w:r>
      <w:r w:rsidR="00F56BB5" w:rsidRPr="00A406BA">
        <w:t xml:space="preserve"> </w:t>
      </w:r>
      <w:r w:rsidRPr="00A406BA">
        <w:t>vă</w:t>
      </w:r>
      <w:r w:rsidR="00F56BB5" w:rsidRPr="00A406BA">
        <w:t xml:space="preserve"> </w:t>
      </w:r>
      <w:r w:rsidRPr="00A406BA">
        <w:t>asigura</w:t>
      </w:r>
      <w:r w:rsidR="00F56BB5" w:rsidRPr="00A406BA">
        <w:t xml:space="preserve"> </w:t>
      </w:r>
      <w:r w:rsidR="00887FF9" w:rsidRPr="00A406BA">
        <w:t>c</w:t>
      </w:r>
      <w:r w:rsidRPr="00A406BA">
        <w:t>ă</w:t>
      </w:r>
      <w:r w:rsidR="00F56BB5" w:rsidRPr="00A406BA">
        <w:t xml:space="preserve"> </w:t>
      </w:r>
      <w:r w:rsidRPr="00A406BA">
        <w:t>tratamentul</w:t>
      </w:r>
      <w:r w:rsidR="00F56BB5" w:rsidRPr="00A406BA">
        <w:t xml:space="preserve"> </w:t>
      </w:r>
      <w:r w:rsidRPr="00A406BA">
        <w:t>cu</w:t>
      </w:r>
      <w:r w:rsidR="00F56BB5" w:rsidRPr="00A406BA">
        <w:t xml:space="preserve"> </w:t>
      </w:r>
      <w:r w:rsidRPr="00A406BA">
        <w:t>Olumiant</w:t>
      </w:r>
      <w:r w:rsidR="00F56BB5" w:rsidRPr="00A406BA">
        <w:t xml:space="preserve"> </w:t>
      </w:r>
      <w:r w:rsidRPr="00A406BA">
        <w:t>nu</w:t>
      </w:r>
      <w:r w:rsidR="00F56BB5" w:rsidRPr="00A406BA">
        <w:t xml:space="preserve"> </w:t>
      </w:r>
      <w:r w:rsidRPr="00A406BA">
        <w:t>cauzează</w:t>
      </w:r>
      <w:r w:rsidR="00F56BB5" w:rsidRPr="00A406BA">
        <w:t xml:space="preserve"> </w:t>
      </w:r>
      <w:r w:rsidRPr="00A406BA">
        <w:t>probleme.</w:t>
      </w:r>
      <w:r w:rsidR="00F56BB5" w:rsidRPr="00A406BA">
        <w:t xml:space="preserve"> </w:t>
      </w:r>
    </w:p>
    <w:p w14:paraId="1DAABD65" w14:textId="77777777" w:rsidR="00945308" w:rsidRPr="00A406BA" w:rsidRDefault="00945308" w:rsidP="00124C8D">
      <w:pPr>
        <w:numPr>
          <w:ilvl w:val="12"/>
          <w:numId w:val="0"/>
        </w:numPr>
        <w:tabs>
          <w:tab w:val="clear" w:pos="567"/>
        </w:tabs>
        <w:spacing w:line="240" w:lineRule="auto"/>
        <w:ind w:right="-2"/>
      </w:pPr>
    </w:p>
    <w:p w14:paraId="3A30975F" w14:textId="77777777" w:rsidR="00945308" w:rsidRPr="00A406BA" w:rsidRDefault="00945308" w:rsidP="00DB302D">
      <w:pPr>
        <w:keepNext/>
        <w:numPr>
          <w:ilvl w:val="12"/>
          <w:numId w:val="0"/>
        </w:numPr>
        <w:tabs>
          <w:tab w:val="clear" w:pos="567"/>
        </w:tabs>
        <w:spacing w:line="240" w:lineRule="auto"/>
        <w:rPr>
          <w:b/>
          <w:bCs/>
        </w:rPr>
      </w:pPr>
      <w:r w:rsidRPr="00A406BA">
        <w:rPr>
          <w:b/>
          <w:bCs/>
        </w:rPr>
        <w:t>Copii</w:t>
      </w:r>
      <w:r w:rsidR="00F56BB5" w:rsidRPr="00A406BA">
        <w:rPr>
          <w:b/>
          <w:bCs/>
        </w:rPr>
        <w:t xml:space="preserve"> </w:t>
      </w:r>
      <w:r w:rsidR="008E60BF" w:rsidRPr="00A406BA">
        <w:rPr>
          <w:b/>
          <w:bCs/>
        </w:rPr>
        <w:t>ș</w:t>
      </w:r>
      <w:r w:rsidRPr="00A406BA">
        <w:rPr>
          <w:b/>
          <w:bCs/>
        </w:rPr>
        <w:t>i</w:t>
      </w:r>
      <w:r w:rsidR="00F56BB5" w:rsidRPr="00A406BA">
        <w:rPr>
          <w:b/>
          <w:bCs/>
        </w:rPr>
        <w:t xml:space="preserve"> </w:t>
      </w:r>
      <w:r w:rsidRPr="00A406BA">
        <w:rPr>
          <w:b/>
          <w:bCs/>
        </w:rPr>
        <w:t>adol</w:t>
      </w:r>
      <w:r w:rsidR="00E34E71" w:rsidRPr="00A406BA">
        <w:rPr>
          <w:b/>
          <w:bCs/>
        </w:rPr>
        <w:t>es</w:t>
      </w:r>
      <w:r w:rsidRPr="00A406BA">
        <w:rPr>
          <w:b/>
          <w:bCs/>
        </w:rPr>
        <w:t>cen</w:t>
      </w:r>
      <w:r w:rsidR="00D61491" w:rsidRPr="00A406BA">
        <w:rPr>
          <w:b/>
          <w:bCs/>
        </w:rPr>
        <w:t>ț</w:t>
      </w:r>
      <w:r w:rsidRPr="00A406BA">
        <w:rPr>
          <w:b/>
          <w:bCs/>
        </w:rPr>
        <w:t>i</w:t>
      </w:r>
    </w:p>
    <w:p w14:paraId="22B676A8" w14:textId="257996C6" w:rsidR="000459A8" w:rsidRPr="00A406BA" w:rsidRDefault="000459A8" w:rsidP="000459A8">
      <w:pPr>
        <w:keepNext/>
        <w:numPr>
          <w:ilvl w:val="12"/>
          <w:numId w:val="0"/>
        </w:numPr>
        <w:tabs>
          <w:tab w:val="clear" w:pos="567"/>
        </w:tabs>
        <w:spacing w:line="240" w:lineRule="auto"/>
      </w:pPr>
      <w:r w:rsidRPr="00A406BA">
        <w:t xml:space="preserve">Dacă este posibil, </w:t>
      </w:r>
      <w:r w:rsidR="001F32D9" w:rsidRPr="00A406BA">
        <w:t xml:space="preserve">la </w:t>
      </w:r>
      <w:r w:rsidRPr="00A406BA">
        <w:t>copii și adolescenți</w:t>
      </w:r>
      <w:r w:rsidR="001F32D9" w:rsidRPr="00A406BA">
        <w:t xml:space="preserve"> schema de vaccinare</w:t>
      </w:r>
      <w:r w:rsidRPr="00A406BA">
        <w:t xml:space="preserve"> </w:t>
      </w:r>
      <w:r w:rsidR="001F32D9" w:rsidRPr="00A406BA">
        <w:t xml:space="preserve">completă </w:t>
      </w:r>
      <w:r w:rsidRPr="00A406BA">
        <w:t xml:space="preserve">trebuie să fie </w:t>
      </w:r>
      <w:r w:rsidR="001F32D9" w:rsidRPr="00A406BA">
        <w:t xml:space="preserve">adusă </w:t>
      </w:r>
      <w:r w:rsidRPr="00A406BA">
        <w:t xml:space="preserve">la </w:t>
      </w:r>
      <w:r w:rsidR="00370E1B" w:rsidRPr="00A406BA">
        <w:t>zi</w:t>
      </w:r>
      <w:r w:rsidRPr="00A406BA">
        <w:t xml:space="preserve"> înainte de a</w:t>
      </w:r>
      <w:r w:rsidR="001F32D9" w:rsidRPr="00A406BA">
        <w:t xml:space="preserve"> lua</w:t>
      </w:r>
      <w:r w:rsidRPr="00A406BA">
        <w:t xml:space="preserve"> Olumiant.</w:t>
      </w:r>
    </w:p>
    <w:p w14:paraId="6B1E6D8A" w14:textId="77777777" w:rsidR="00921107" w:rsidRPr="00A406BA" w:rsidRDefault="00921107" w:rsidP="000459A8">
      <w:pPr>
        <w:keepNext/>
        <w:numPr>
          <w:ilvl w:val="12"/>
          <w:numId w:val="0"/>
        </w:numPr>
        <w:tabs>
          <w:tab w:val="clear" w:pos="567"/>
        </w:tabs>
        <w:spacing w:line="240" w:lineRule="auto"/>
      </w:pPr>
    </w:p>
    <w:p w14:paraId="1ECAF29C" w14:textId="401B3494" w:rsidR="001A57E5" w:rsidRPr="00A406BA" w:rsidRDefault="000459A8" w:rsidP="000459A8">
      <w:pPr>
        <w:keepNext/>
        <w:numPr>
          <w:ilvl w:val="12"/>
          <w:numId w:val="0"/>
        </w:numPr>
        <w:tabs>
          <w:tab w:val="clear" w:pos="567"/>
        </w:tabs>
        <w:spacing w:line="240" w:lineRule="auto"/>
      </w:pPr>
      <w:r w:rsidRPr="00A406BA">
        <w:t xml:space="preserve">Nu administrați acest medicament copiilor cu vârsta </w:t>
      </w:r>
      <w:r w:rsidR="001F32D9" w:rsidRPr="00A406BA">
        <w:t>sub</w:t>
      </w:r>
      <w:r w:rsidRPr="00A406BA">
        <w:t xml:space="preserve"> 2 ani.</w:t>
      </w:r>
    </w:p>
    <w:p w14:paraId="382BF169" w14:textId="77777777" w:rsidR="001A57E5" w:rsidRPr="00A406BA" w:rsidRDefault="001A57E5" w:rsidP="000459A8">
      <w:pPr>
        <w:keepNext/>
        <w:numPr>
          <w:ilvl w:val="12"/>
          <w:numId w:val="0"/>
        </w:numPr>
        <w:tabs>
          <w:tab w:val="clear" w:pos="567"/>
        </w:tabs>
        <w:spacing w:line="240" w:lineRule="auto"/>
      </w:pPr>
    </w:p>
    <w:p w14:paraId="752BDC85" w14:textId="4930F649" w:rsidR="00945308" w:rsidRPr="00A406BA" w:rsidRDefault="006A15BE" w:rsidP="000459A8">
      <w:pPr>
        <w:keepNext/>
        <w:numPr>
          <w:ilvl w:val="12"/>
          <w:numId w:val="0"/>
        </w:numPr>
        <w:tabs>
          <w:tab w:val="clear" w:pos="567"/>
        </w:tabs>
        <w:spacing w:line="240" w:lineRule="auto"/>
        <w:rPr>
          <w:b/>
          <w:bCs/>
        </w:rPr>
      </w:pPr>
      <w:r w:rsidRPr="00A406BA">
        <w:t xml:space="preserve">Nu </w:t>
      </w:r>
      <w:r w:rsidR="00945308" w:rsidRPr="00A406BA">
        <w:t>administr</w:t>
      </w:r>
      <w:r w:rsidRPr="00A406BA">
        <w:t>ați acest medicament</w:t>
      </w:r>
      <w:r w:rsidR="00F56BB5" w:rsidRPr="00A406BA">
        <w:t xml:space="preserve"> </w:t>
      </w:r>
      <w:r w:rsidR="00945308" w:rsidRPr="00A406BA">
        <w:t>copii</w:t>
      </w:r>
      <w:r w:rsidRPr="00A406BA">
        <w:t>lor</w:t>
      </w:r>
      <w:r w:rsidR="00F56BB5" w:rsidRPr="00A406BA">
        <w:t xml:space="preserve"> </w:t>
      </w:r>
      <w:r w:rsidR="008E60BF" w:rsidRPr="00A406BA">
        <w:t>ș</w:t>
      </w:r>
      <w:r w:rsidR="00945308" w:rsidRPr="00A406BA">
        <w:t>i</w:t>
      </w:r>
      <w:r w:rsidR="00F56BB5" w:rsidRPr="00A406BA">
        <w:t xml:space="preserve"> </w:t>
      </w:r>
      <w:r w:rsidR="00945308" w:rsidRPr="00A406BA">
        <w:t>adolescen</w:t>
      </w:r>
      <w:r w:rsidR="00D61491" w:rsidRPr="00A406BA">
        <w:t>ț</w:t>
      </w:r>
      <w:r w:rsidR="00945308" w:rsidRPr="00A406BA">
        <w:t>i</w:t>
      </w:r>
      <w:r w:rsidRPr="00A406BA">
        <w:t>lor</w:t>
      </w:r>
      <w:r w:rsidR="00F56BB5" w:rsidRPr="00A406BA">
        <w:t xml:space="preserve"> </w:t>
      </w:r>
      <w:r w:rsidR="00945308" w:rsidRPr="00A406BA">
        <w:t>cu</w:t>
      </w:r>
      <w:r w:rsidR="00F56BB5" w:rsidRPr="00A406BA">
        <w:t xml:space="preserve"> </w:t>
      </w:r>
      <w:r w:rsidR="00FE5149" w:rsidRPr="00A406BA">
        <w:t xml:space="preserve">alopecia areata cu </w:t>
      </w:r>
      <w:r w:rsidR="00945308" w:rsidRPr="00A406BA">
        <w:t>vârsta</w:t>
      </w:r>
      <w:r w:rsidR="00F56BB5" w:rsidRPr="00A406BA">
        <w:t xml:space="preserve"> </w:t>
      </w:r>
      <w:r w:rsidR="00945308" w:rsidRPr="00A406BA">
        <w:t>sub</w:t>
      </w:r>
      <w:r w:rsidR="00F56BB5" w:rsidRPr="00A406BA">
        <w:t xml:space="preserve"> </w:t>
      </w:r>
      <w:r w:rsidR="00945308" w:rsidRPr="00A406BA">
        <w:t>18</w:t>
      </w:r>
      <w:r w:rsidR="00F56BB5" w:rsidRPr="00A406BA">
        <w:t xml:space="preserve"> </w:t>
      </w:r>
      <w:r w:rsidR="00945308" w:rsidRPr="00A406BA">
        <w:t>ani</w:t>
      </w:r>
      <w:r w:rsidR="00F56BB5" w:rsidRPr="00A406BA">
        <w:t xml:space="preserve"> </w:t>
      </w:r>
      <w:r w:rsidR="005900D2" w:rsidRPr="00A406BA">
        <w:t>deoarece</w:t>
      </w:r>
      <w:r w:rsidR="00F56BB5" w:rsidRPr="00A406BA">
        <w:t xml:space="preserve"> </w:t>
      </w:r>
      <w:r w:rsidR="00945308" w:rsidRPr="00A406BA">
        <w:t>nu</w:t>
      </w:r>
      <w:r w:rsidR="00F56BB5" w:rsidRPr="00A406BA">
        <w:t xml:space="preserve"> </w:t>
      </w:r>
      <w:r w:rsidR="00945308" w:rsidRPr="00A406BA">
        <w:t>sunt</w:t>
      </w:r>
      <w:r w:rsidR="00F56BB5" w:rsidRPr="00A406BA">
        <w:t xml:space="preserve"> </w:t>
      </w:r>
      <w:r w:rsidR="00945308" w:rsidRPr="00A406BA">
        <w:t>disponibile</w:t>
      </w:r>
      <w:r w:rsidR="00F56BB5" w:rsidRPr="00A406BA">
        <w:t xml:space="preserve"> </w:t>
      </w:r>
      <w:r w:rsidR="00945308" w:rsidRPr="00A406BA">
        <w:t>informa</w:t>
      </w:r>
      <w:r w:rsidR="00D61491" w:rsidRPr="00A406BA">
        <w:t>ț</w:t>
      </w:r>
      <w:r w:rsidR="00945308" w:rsidRPr="00A406BA">
        <w:t>ii</w:t>
      </w:r>
      <w:r w:rsidR="00F56BB5" w:rsidRPr="00A406BA">
        <w:t xml:space="preserve"> </w:t>
      </w:r>
      <w:r w:rsidR="00945308" w:rsidRPr="00A406BA">
        <w:t>cu</w:t>
      </w:r>
      <w:r w:rsidR="00F56BB5" w:rsidRPr="00A406BA">
        <w:t xml:space="preserve"> </w:t>
      </w:r>
      <w:r w:rsidR="00945308" w:rsidRPr="00A406BA">
        <w:t>privire</w:t>
      </w:r>
      <w:r w:rsidR="00F56BB5" w:rsidRPr="00A406BA">
        <w:t xml:space="preserve"> </w:t>
      </w:r>
      <w:r w:rsidR="00945308" w:rsidRPr="00A406BA">
        <w:t>la</w:t>
      </w:r>
      <w:r w:rsidR="00F56BB5" w:rsidRPr="00A406BA">
        <w:t xml:space="preserve"> </w:t>
      </w:r>
      <w:r w:rsidR="00945308" w:rsidRPr="00A406BA">
        <w:t>utilizarea</w:t>
      </w:r>
      <w:r w:rsidR="00F56BB5" w:rsidRPr="00A406BA">
        <w:t xml:space="preserve"> </w:t>
      </w:r>
      <w:r w:rsidR="00444B1C" w:rsidRPr="00A406BA">
        <w:t xml:space="preserve">în </w:t>
      </w:r>
      <w:r w:rsidR="00BB79A4" w:rsidRPr="00A406BA">
        <w:t xml:space="preserve">această </w:t>
      </w:r>
      <w:r w:rsidR="00444B1C" w:rsidRPr="00A406BA">
        <w:t>afecțiun</w:t>
      </w:r>
      <w:r w:rsidR="00BB79A4" w:rsidRPr="00A406BA">
        <w:t>e</w:t>
      </w:r>
      <w:r w:rsidR="00945308" w:rsidRPr="00A406BA">
        <w:t>.</w:t>
      </w:r>
    </w:p>
    <w:p w14:paraId="2EB7BF52" w14:textId="77777777" w:rsidR="00945308" w:rsidRPr="00A406BA" w:rsidRDefault="00945308" w:rsidP="00124C8D">
      <w:pPr>
        <w:numPr>
          <w:ilvl w:val="12"/>
          <w:numId w:val="0"/>
        </w:numPr>
        <w:tabs>
          <w:tab w:val="clear" w:pos="567"/>
        </w:tabs>
        <w:spacing w:line="240" w:lineRule="auto"/>
        <w:rPr>
          <w:b/>
          <w:bCs/>
        </w:rPr>
      </w:pPr>
    </w:p>
    <w:p w14:paraId="5A3380EF" w14:textId="77777777" w:rsidR="00945308" w:rsidRPr="00A406BA" w:rsidRDefault="005900D2" w:rsidP="007A326D">
      <w:pPr>
        <w:numPr>
          <w:ilvl w:val="12"/>
          <w:numId w:val="0"/>
        </w:numPr>
        <w:tabs>
          <w:tab w:val="clear" w:pos="567"/>
        </w:tabs>
        <w:spacing w:line="240" w:lineRule="auto"/>
        <w:ind w:right="-2"/>
      </w:pPr>
      <w:r w:rsidRPr="00A406BA">
        <w:rPr>
          <w:b/>
        </w:rPr>
        <w:t>Olumiant împreună cu alte medicamente</w:t>
      </w:r>
    </w:p>
    <w:p w14:paraId="04E629FE" w14:textId="77777777" w:rsidR="00945308" w:rsidRPr="00A406BA" w:rsidRDefault="005900D2" w:rsidP="007A326D">
      <w:pPr>
        <w:numPr>
          <w:ilvl w:val="12"/>
          <w:numId w:val="0"/>
        </w:numPr>
        <w:tabs>
          <w:tab w:val="clear" w:pos="567"/>
        </w:tabs>
        <w:spacing w:line="240" w:lineRule="auto"/>
        <w:ind w:right="-2"/>
      </w:pPr>
      <w:r w:rsidRPr="00A406BA">
        <w:t>Spuneți medicului dumneavoastră sau farmacistului dacă luați, ați luat recent sau s-ar putea să luați orice alte medicamente</w:t>
      </w:r>
      <w:r w:rsidR="000C06D7" w:rsidRPr="00A406BA">
        <w:t>.</w:t>
      </w:r>
    </w:p>
    <w:p w14:paraId="3E60F258" w14:textId="77777777" w:rsidR="00444B1C" w:rsidRPr="00A406BA" w:rsidRDefault="00444B1C" w:rsidP="007A326D">
      <w:pPr>
        <w:numPr>
          <w:ilvl w:val="12"/>
          <w:numId w:val="0"/>
        </w:numPr>
        <w:tabs>
          <w:tab w:val="clear" w:pos="567"/>
        </w:tabs>
        <w:spacing w:line="240" w:lineRule="auto"/>
        <w:ind w:right="-2"/>
      </w:pPr>
    </w:p>
    <w:p w14:paraId="0CE5AE99" w14:textId="77777777" w:rsidR="000C06D7" w:rsidRPr="00A406BA" w:rsidRDefault="000C06D7" w:rsidP="007A326D">
      <w:pPr>
        <w:numPr>
          <w:ilvl w:val="12"/>
          <w:numId w:val="0"/>
        </w:numPr>
        <w:tabs>
          <w:tab w:val="clear" w:pos="567"/>
        </w:tabs>
        <w:spacing w:line="240" w:lineRule="auto"/>
        <w:ind w:right="-2"/>
        <w:rPr>
          <w:bCs/>
          <w:lang w:eastAsia="en-GB"/>
        </w:rPr>
      </w:pPr>
      <w:r w:rsidRPr="00A406BA">
        <w:rPr>
          <w:bCs/>
          <w:lang w:eastAsia="en-GB"/>
        </w:rPr>
        <w:t>În special, spuneți medicului dumneavoastră sau farmacistului, înainte de a lua</w:t>
      </w:r>
      <w:r w:rsidRPr="00A406BA">
        <w:rPr>
          <w:rFonts w:eastAsia="Times New Roman"/>
          <w:noProof/>
        </w:rPr>
        <w:t xml:space="preserve"> Olumiant dacă luați orice alte medicamente, cum sunt</w:t>
      </w:r>
      <w:r w:rsidRPr="00A406BA">
        <w:rPr>
          <w:bCs/>
          <w:lang w:eastAsia="en-GB"/>
        </w:rPr>
        <w:t>:</w:t>
      </w:r>
    </w:p>
    <w:p w14:paraId="6267D555" w14:textId="6039B4A5" w:rsidR="00945308" w:rsidRPr="00A406BA" w:rsidRDefault="00945308" w:rsidP="007A326D">
      <w:pPr>
        <w:numPr>
          <w:ilvl w:val="0"/>
          <w:numId w:val="19"/>
        </w:numPr>
        <w:tabs>
          <w:tab w:val="clear" w:pos="567"/>
        </w:tabs>
        <w:spacing w:line="240" w:lineRule="auto"/>
        <w:ind w:left="567" w:right="-2" w:hanging="567"/>
      </w:pPr>
      <w:r w:rsidRPr="00A406BA">
        <w:rPr>
          <w:lang w:eastAsia="en-GB"/>
        </w:rPr>
        <w:lastRenderedPageBreak/>
        <w:t>probenecid</w:t>
      </w:r>
      <w:r w:rsidR="00F56BB5" w:rsidRPr="00A406BA">
        <w:rPr>
          <w:lang w:eastAsia="en-GB"/>
        </w:rPr>
        <w:t xml:space="preserve"> </w:t>
      </w:r>
      <w:r w:rsidRPr="00A406BA">
        <w:rPr>
          <w:lang w:eastAsia="en-GB"/>
        </w:rPr>
        <w:t>(pentru</w:t>
      </w:r>
      <w:r w:rsidR="00F56BB5" w:rsidRPr="00A406BA">
        <w:rPr>
          <w:lang w:eastAsia="en-GB"/>
        </w:rPr>
        <w:t xml:space="preserve"> </w:t>
      </w:r>
      <w:r w:rsidRPr="00A406BA">
        <w:rPr>
          <w:lang w:eastAsia="en-GB"/>
        </w:rPr>
        <w:t>gută),</w:t>
      </w:r>
      <w:r w:rsidR="00F56BB5" w:rsidRPr="00A406BA">
        <w:rPr>
          <w:lang w:eastAsia="en-GB"/>
        </w:rPr>
        <w:t xml:space="preserve"> </w:t>
      </w:r>
      <w:r w:rsidRPr="00A406BA">
        <w:rPr>
          <w:lang w:eastAsia="en-GB"/>
        </w:rPr>
        <w:t>dat</w:t>
      </w:r>
      <w:r w:rsidR="00F56BB5" w:rsidRPr="00A406BA">
        <w:rPr>
          <w:lang w:eastAsia="en-GB"/>
        </w:rPr>
        <w:t xml:space="preserve"> </w:t>
      </w:r>
      <w:r w:rsidRPr="00A406BA">
        <w:rPr>
          <w:lang w:eastAsia="en-GB"/>
        </w:rPr>
        <w:t>fiind</w:t>
      </w:r>
      <w:r w:rsidR="00F56BB5" w:rsidRPr="00A406BA">
        <w:rPr>
          <w:lang w:eastAsia="en-GB"/>
        </w:rPr>
        <w:t xml:space="preserve"> </w:t>
      </w:r>
      <w:r w:rsidRPr="00A406BA">
        <w:rPr>
          <w:lang w:eastAsia="en-GB"/>
        </w:rPr>
        <w:t>că</w:t>
      </w:r>
      <w:r w:rsidR="00F56BB5" w:rsidRPr="00A406BA">
        <w:rPr>
          <w:lang w:eastAsia="en-GB"/>
        </w:rPr>
        <w:t xml:space="preserve"> </w:t>
      </w:r>
      <w:r w:rsidRPr="00A406BA">
        <w:rPr>
          <w:lang w:eastAsia="en-GB"/>
        </w:rPr>
        <w:t>acest</w:t>
      </w:r>
      <w:r w:rsidR="00F56BB5" w:rsidRPr="00A406BA">
        <w:rPr>
          <w:lang w:eastAsia="en-GB"/>
        </w:rPr>
        <w:t xml:space="preserve"> </w:t>
      </w:r>
      <w:r w:rsidRPr="00A406BA">
        <w:rPr>
          <w:lang w:eastAsia="en-GB"/>
        </w:rPr>
        <w:t>medicament</w:t>
      </w:r>
      <w:r w:rsidR="00F56BB5" w:rsidRPr="00A406BA">
        <w:rPr>
          <w:lang w:eastAsia="en-GB"/>
        </w:rPr>
        <w:t xml:space="preserve"> </w:t>
      </w:r>
      <w:r w:rsidRPr="00A406BA">
        <w:rPr>
          <w:lang w:eastAsia="en-GB"/>
        </w:rPr>
        <w:t>poate</w:t>
      </w:r>
      <w:r w:rsidR="00F56BB5" w:rsidRPr="00A406BA">
        <w:rPr>
          <w:lang w:eastAsia="en-GB"/>
        </w:rPr>
        <w:t xml:space="preserve"> </w:t>
      </w:r>
      <w:r w:rsidRPr="00A406BA">
        <w:rPr>
          <w:lang w:eastAsia="en-GB"/>
        </w:rPr>
        <w:t>cre</w:t>
      </w:r>
      <w:r w:rsidR="008E60BF" w:rsidRPr="00A406BA">
        <w:rPr>
          <w:lang w:eastAsia="en-GB"/>
        </w:rPr>
        <w:t>ș</w:t>
      </w:r>
      <w:r w:rsidRPr="00A406BA">
        <w:rPr>
          <w:lang w:eastAsia="en-GB"/>
        </w:rPr>
        <w:t>te</w:t>
      </w:r>
      <w:r w:rsidR="00F56BB5" w:rsidRPr="00A406BA">
        <w:rPr>
          <w:lang w:eastAsia="en-GB"/>
        </w:rPr>
        <w:t xml:space="preserve"> </w:t>
      </w:r>
      <w:r w:rsidRPr="00A406BA">
        <w:rPr>
          <w:lang w:eastAsia="en-GB"/>
        </w:rPr>
        <w:t>nivelul</w:t>
      </w:r>
      <w:r w:rsidR="00F56BB5" w:rsidRPr="00A406BA">
        <w:rPr>
          <w:lang w:eastAsia="en-GB"/>
        </w:rPr>
        <w:t xml:space="preserve"> </w:t>
      </w:r>
      <w:r w:rsidRPr="00A406BA">
        <w:rPr>
          <w:lang w:eastAsia="en-GB"/>
        </w:rPr>
        <w:t>de</w:t>
      </w:r>
      <w:r w:rsidR="00F56BB5" w:rsidRPr="00A406BA">
        <w:rPr>
          <w:lang w:eastAsia="en-GB"/>
        </w:rPr>
        <w:t xml:space="preserve"> </w:t>
      </w:r>
      <w:r w:rsidRPr="00A406BA">
        <w:rPr>
          <w:lang w:eastAsia="en-GB"/>
        </w:rPr>
        <w:t>Olumiant</w:t>
      </w:r>
      <w:r w:rsidR="00F56BB5" w:rsidRPr="00A406BA">
        <w:rPr>
          <w:lang w:eastAsia="en-GB"/>
        </w:rPr>
        <w:t xml:space="preserve"> </w:t>
      </w:r>
      <w:r w:rsidRPr="00A406BA">
        <w:rPr>
          <w:lang w:eastAsia="en-GB"/>
        </w:rPr>
        <w:t>din</w:t>
      </w:r>
      <w:r w:rsidR="00F56BB5" w:rsidRPr="00A406BA">
        <w:rPr>
          <w:lang w:eastAsia="en-GB"/>
        </w:rPr>
        <w:t xml:space="preserve"> </w:t>
      </w:r>
      <w:r w:rsidRPr="00A406BA">
        <w:rPr>
          <w:lang w:eastAsia="en-GB"/>
        </w:rPr>
        <w:t>sânge.</w:t>
      </w:r>
      <w:r w:rsidR="00F56BB5" w:rsidRPr="00A406BA">
        <w:rPr>
          <w:lang w:eastAsia="en-GB"/>
        </w:rPr>
        <w:t xml:space="preserve"> </w:t>
      </w:r>
      <w:r w:rsidRPr="00A406BA">
        <w:rPr>
          <w:lang w:eastAsia="en-GB"/>
        </w:rPr>
        <w:t>Dacă</w:t>
      </w:r>
      <w:r w:rsidR="00F56BB5" w:rsidRPr="00A406BA">
        <w:rPr>
          <w:lang w:eastAsia="en-GB"/>
        </w:rPr>
        <w:t xml:space="preserve"> </w:t>
      </w:r>
      <w:r w:rsidRPr="00A406BA">
        <w:rPr>
          <w:lang w:eastAsia="en-GB"/>
        </w:rPr>
        <w:t>vă</w:t>
      </w:r>
      <w:r w:rsidR="00F56BB5" w:rsidRPr="00A406BA">
        <w:rPr>
          <w:lang w:eastAsia="en-GB"/>
        </w:rPr>
        <w:t xml:space="preserve"> </w:t>
      </w:r>
      <w:r w:rsidRPr="00A406BA">
        <w:rPr>
          <w:lang w:eastAsia="en-GB"/>
        </w:rPr>
        <w:t>afla</w:t>
      </w:r>
      <w:r w:rsidR="00D61491" w:rsidRPr="00A406BA">
        <w:rPr>
          <w:lang w:eastAsia="en-GB"/>
        </w:rPr>
        <w:t>ț</w:t>
      </w:r>
      <w:r w:rsidRPr="00A406BA">
        <w:rPr>
          <w:lang w:eastAsia="en-GB"/>
        </w:rPr>
        <w:t>i</w:t>
      </w:r>
      <w:r w:rsidR="00F56BB5" w:rsidRPr="00A406BA">
        <w:rPr>
          <w:lang w:eastAsia="en-GB"/>
        </w:rPr>
        <w:t xml:space="preserve"> </w:t>
      </w:r>
      <w:r w:rsidRPr="00A406BA">
        <w:rPr>
          <w:lang w:eastAsia="en-GB"/>
        </w:rPr>
        <w:t>sub</w:t>
      </w:r>
      <w:r w:rsidR="00F56BB5" w:rsidRPr="00A406BA">
        <w:rPr>
          <w:lang w:eastAsia="en-GB"/>
        </w:rPr>
        <w:t xml:space="preserve"> </w:t>
      </w:r>
      <w:r w:rsidRPr="00A406BA">
        <w:rPr>
          <w:lang w:eastAsia="en-GB"/>
        </w:rPr>
        <w:t>tratament</w:t>
      </w:r>
      <w:r w:rsidR="00F56BB5" w:rsidRPr="00A406BA">
        <w:rPr>
          <w:lang w:eastAsia="en-GB"/>
        </w:rPr>
        <w:t xml:space="preserve"> </w:t>
      </w:r>
      <w:r w:rsidRPr="00A406BA">
        <w:rPr>
          <w:lang w:eastAsia="en-GB"/>
        </w:rPr>
        <w:t>cu</w:t>
      </w:r>
      <w:r w:rsidR="00F56BB5" w:rsidRPr="00A406BA">
        <w:rPr>
          <w:lang w:eastAsia="en-GB"/>
        </w:rPr>
        <w:t xml:space="preserve"> </w:t>
      </w:r>
      <w:r w:rsidRPr="00A406BA">
        <w:rPr>
          <w:lang w:eastAsia="en-GB"/>
        </w:rPr>
        <w:t>probenecid,</w:t>
      </w:r>
      <w:r w:rsidR="00F56BB5" w:rsidRPr="00A406BA">
        <w:rPr>
          <w:lang w:eastAsia="en-GB"/>
        </w:rPr>
        <w:t xml:space="preserve"> </w:t>
      </w:r>
      <w:r w:rsidRPr="00A406BA">
        <w:rPr>
          <w:lang w:eastAsia="en-GB"/>
        </w:rPr>
        <w:t>doza</w:t>
      </w:r>
      <w:r w:rsidR="00F56BB5" w:rsidRPr="00A406BA">
        <w:rPr>
          <w:lang w:eastAsia="en-GB"/>
        </w:rPr>
        <w:t xml:space="preserve"> </w:t>
      </w:r>
      <w:r w:rsidRPr="00A406BA">
        <w:rPr>
          <w:lang w:eastAsia="en-GB"/>
        </w:rPr>
        <w:t>recomandată</w:t>
      </w:r>
      <w:r w:rsidR="00F56BB5" w:rsidRPr="00A406BA">
        <w:rPr>
          <w:lang w:eastAsia="en-GB"/>
        </w:rPr>
        <w:t xml:space="preserve"> </w:t>
      </w:r>
      <w:r w:rsidRPr="00A406BA">
        <w:rPr>
          <w:lang w:eastAsia="en-GB"/>
        </w:rPr>
        <w:t>de</w:t>
      </w:r>
      <w:r w:rsidR="00F56BB5" w:rsidRPr="00A406BA">
        <w:rPr>
          <w:lang w:eastAsia="en-GB"/>
        </w:rPr>
        <w:t xml:space="preserve"> </w:t>
      </w:r>
      <w:r w:rsidRPr="00A406BA">
        <w:rPr>
          <w:lang w:eastAsia="en-GB"/>
        </w:rPr>
        <w:t>Olumiant</w:t>
      </w:r>
      <w:r w:rsidR="00F56BB5" w:rsidRPr="00A406BA">
        <w:rPr>
          <w:lang w:eastAsia="en-GB"/>
        </w:rPr>
        <w:t xml:space="preserve"> </w:t>
      </w:r>
      <w:r w:rsidR="006E67F1" w:rsidRPr="00A406BA">
        <w:rPr>
          <w:lang w:eastAsia="en-GB"/>
        </w:rPr>
        <w:t xml:space="preserve">la adulți </w:t>
      </w:r>
      <w:r w:rsidRPr="00A406BA">
        <w:rPr>
          <w:lang w:eastAsia="en-GB"/>
        </w:rPr>
        <w:t>este</w:t>
      </w:r>
      <w:r w:rsidR="00F56BB5" w:rsidRPr="00A406BA">
        <w:rPr>
          <w:lang w:eastAsia="en-GB"/>
        </w:rPr>
        <w:t xml:space="preserve"> </w:t>
      </w:r>
      <w:r w:rsidRPr="00A406BA">
        <w:rPr>
          <w:lang w:eastAsia="en-GB"/>
        </w:rPr>
        <w:t>de</w:t>
      </w:r>
      <w:r w:rsidR="00F56BB5" w:rsidRPr="00A406BA">
        <w:rPr>
          <w:lang w:eastAsia="en-GB"/>
        </w:rPr>
        <w:t xml:space="preserve"> </w:t>
      </w:r>
      <w:r w:rsidRPr="00A406BA">
        <w:rPr>
          <w:lang w:eastAsia="en-GB"/>
        </w:rPr>
        <w:t>2</w:t>
      </w:r>
      <w:r w:rsidR="00F56BB5" w:rsidRPr="00A406BA">
        <w:rPr>
          <w:lang w:eastAsia="en-GB"/>
        </w:rPr>
        <w:t xml:space="preserve"> </w:t>
      </w:r>
      <w:r w:rsidRPr="00A406BA">
        <w:rPr>
          <w:lang w:eastAsia="en-GB"/>
        </w:rPr>
        <w:t>mg</w:t>
      </w:r>
      <w:r w:rsidR="00F56BB5" w:rsidRPr="00A406BA">
        <w:rPr>
          <w:lang w:eastAsia="en-GB"/>
        </w:rPr>
        <w:t xml:space="preserve"> </w:t>
      </w:r>
      <w:r w:rsidRPr="00A406BA">
        <w:rPr>
          <w:lang w:eastAsia="en-GB"/>
        </w:rPr>
        <w:t>o</w:t>
      </w:r>
      <w:r w:rsidR="00F56BB5" w:rsidRPr="00A406BA">
        <w:rPr>
          <w:lang w:eastAsia="en-GB"/>
        </w:rPr>
        <w:t xml:space="preserve"> </w:t>
      </w:r>
      <w:r w:rsidRPr="00A406BA">
        <w:rPr>
          <w:lang w:eastAsia="en-GB"/>
        </w:rPr>
        <w:t>dată</w:t>
      </w:r>
      <w:r w:rsidR="00F56BB5" w:rsidRPr="00A406BA">
        <w:rPr>
          <w:lang w:eastAsia="en-GB"/>
        </w:rPr>
        <w:t xml:space="preserve"> </w:t>
      </w:r>
      <w:r w:rsidRPr="00A406BA">
        <w:rPr>
          <w:lang w:eastAsia="en-GB"/>
        </w:rPr>
        <w:t>pe</w:t>
      </w:r>
      <w:r w:rsidR="00F56BB5" w:rsidRPr="00A406BA">
        <w:rPr>
          <w:lang w:eastAsia="en-GB"/>
        </w:rPr>
        <w:t xml:space="preserve"> </w:t>
      </w:r>
      <w:r w:rsidRPr="00A406BA">
        <w:rPr>
          <w:lang w:eastAsia="en-GB"/>
        </w:rPr>
        <w:t>zi</w:t>
      </w:r>
      <w:r w:rsidR="00AB1E18" w:rsidRPr="00A406BA">
        <w:rPr>
          <w:lang w:eastAsia="en-GB"/>
        </w:rPr>
        <w:t>,</w:t>
      </w:r>
      <w:r w:rsidR="00AB1E18" w:rsidRPr="00A406BA">
        <w:t xml:space="preserve"> </w:t>
      </w:r>
      <w:r w:rsidR="00AB1E18" w:rsidRPr="00A406BA">
        <w:rPr>
          <w:lang w:eastAsia="en-GB"/>
        </w:rPr>
        <w:t xml:space="preserve">iar </w:t>
      </w:r>
      <w:r w:rsidR="001F32D9" w:rsidRPr="00A406BA">
        <w:rPr>
          <w:lang w:eastAsia="en-GB"/>
        </w:rPr>
        <w:t>la</w:t>
      </w:r>
      <w:r w:rsidR="00AB1E18" w:rsidRPr="00A406BA">
        <w:rPr>
          <w:lang w:eastAsia="en-GB"/>
        </w:rPr>
        <w:t xml:space="preserve"> copii și adolescenți doza trebuie redusă la jumătate</w:t>
      </w:r>
    </w:p>
    <w:p w14:paraId="44700F18" w14:textId="77777777" w:rsidR="00945308" w:rsidRPr="00A406BA" w:rsidRDefault="00945308" w:rsidP="004B3D3B">
      <w:pPr>
        <w:numPr>
          <w:ilvl w:val="0"/>
          <w:numId w:val="19"/>
        </w:numPr>
        <w:tabs>
          <w:tab w:val="clear" w:pos="567"/>
        </w:tabs>
        <w:spacing w:line="240" w:lineRule="auto"/>
        <w:ind w:left="567" w:right="-2" w:hanging="567"/>
      </w:pPr>
      <w:r w:rsidRPr="00A406BA">
        <w:t>medicament</w:t>
      </w:r>
      <w:r w:rsidR="00F56BB5" w:rsidRPr="00A406BA">
        <w:t xml:space="preserve"> </w:t>
      </w:r>
      <w:r w:rsidRPr="00A406BA">
        <w:t>antireumatic</w:t>
      </w:r>
      <w:r w:rsidR="00F56BB5" w:rsidRPr="00A406BA">
        <w:t xml:space="preserve"> </w:t>
      </w:r>
      <w:r w:rsidRPr="00A406BA">
        <w:t>injectabil</w:t>
      </w:r>
    </w:p>
    <w:p w14:paraId="19FFF72B" w14:textId="77777777" w:rsidR="001B6A88" w:rsidRPr="00A406BA" w:rsidRDefault="001B6A88" w:rsidP="004B3D3B">
      <w:pPr>
        <w:numPr>
          <w:ilvl w:val="0"/>
          <w:numId w:val="19"/>
        </w:numPr>
        <w:tabs>
          <w:tab w:val="clear" w:pos="567"/>
        </w:tabs>
        <w:spacing w:line="240" w:lineRule="auto"/>
        <w:ind w:left="567" w:right="-2" w:hanging="567"/>
      </w:pPr>
      <w:r w:rsidRPr="00A406BA">
        <w:t>medicamente injectabile care afectează sistemul imunitar, inclusiv aşa-numitele terapii biologice (anticorpi) ţintite</w:t>
      </w:r>
    </w:p>
    <w:p w14:paraId="0BB9F23C" w14:textId="77777777" w:rsidR="00945308" w:rsidRPr="00A406BA" w:rsidRDefault="00945308" w:rsidP="004B3D3B">
      <w:pPr>
        <w:numPr>
          <w:ilvl w:val="0"/>
          <w:numId w:val="19"/>
        </w:numPr>
        <w:tabs>
          <w:tab w:val="clear" w:pos="567"/>
        </w:tabs>
        <w:spacing w:line="240" w:lineRule="auto"/>
        <w:ind w:left="567" w:right="-2" w:hanging="567"/>
      </w:pPr>
      <w:r w:rsidRPr="00A406BA">
        <w:t>medicamente</w:t>
      </w:r>
      <w:r w:rsidR="00F56BB5" w:rsidRPr="00A406BA">
        <w:t xml:space="preserve"> </w:t>
      </w:r>
      <w:r w:rsidR="00B6482F" w:rsidRPr="00A406BA">
        <w:t>c</w:t>
      </w:r>
      <w:r w:rsidRPr="00A406BA">
        <w:t>are</w:t>
      </w:r>
      <w:r w:rsidR="00F56BB5" w:rsidRPr="00A406BA">
        <w:t xml:space="preserve"> </w:t>
      </w:r>
      <w:r w:rsidRPr="00A406BA">
        <w:t>sunt</w:t>
      </w:r>
      <w:r w:rsidR="00F56BB5" w:rsidRPr="00A406BA">
        <w:t xml:space="preserve"> </w:t>
      </w:r>
      <w:r w:rsidRPr="00A406BA">
        <w:t>utilizate</w:t>
      </w:r>
      <w:r w:rsidR="00F56BB5" w:rsidRPr="00A406BA">
        <w:t xml:space="preserve"> </w:t>
      </w:r>
      <w:r w:rsidRPr="00A406BA">
        <w:t>pentru</w:t>
      </w:r>
      <w:r w:rsidR="00F56BB5" w:rsidRPr="00A406BA">
        <w:t xml:space="preserve"> </w:t>
      </w:r>
      <w:r w:rsidRPr="00A406BA">
        <w:t>controlul</w:t>
      </w:r>
      <w:r w:rsidR="00F56BB5" w:rsidRPr="00A406BA">
        <w:t xml:space="preserve"> </w:t>
      </w:r>
      <w:r w:rsidRPr="00A406BA">
        <w:t>imunitar</w:t>
      </w:r>
      <w:r w:rsidR="00F56BB5" w:rsidRPr="00A406BA">
        <w:t xml:space="preserve"> </w:t>
      </w:r>
      <w:r w:rsidRPr="00A406BA">
        <w:t>al</w:t>
      </w:r>
      <w:r w:rsidR="00F56BB5" w:rsidRPr="00A406BA">
        <w:t xml:space="preserve"> </w:t>
      </w:r>
      <w:r w:rsidRPr="00A406BA">
        <w:t>organismului,</w:t>
      </w:r>
      <w:r w:rsidR="00F56BB5" w:rsidRPr="00A406BA">
        <w:t xml:space="preserve"> </w:t>
      </w:r>
      <w:r w:rsidRPr="00A406BA">
        <w:t>cum</w:t>
      </w:r>
      <w:r w:rsidR="00F56BB5" w:rsidRPr="00A406BA">
        <w:t xml:space="preserve"> </w:t>
      </w:r>
      <w:r w:rsidRPr="00A406BA">
        <w:t>ar</w:t>
      </w:r>
      <w:r w:rsidR="00F56BB5" w:rsidRPr="00A406BA">
        <w:t xml:space="preserve"> </w:t>
      </w:r>
      <w:r w:rsidRPr="00A406BA">
        <w:t>fi</w:t>
      </w:r>
      <w:r w:rsidR="00F56BB5" w:rsidRPr="00A406BA">
        <w:t xml:space="preserve"> </w:t>
      </w:r>
      <w:r w:rsidRPr="00A406BA">
        <w:t>azatioprina,</w:t>
      </w:r>
      <w:r w:rsidR="00F56BB5" w:rsidRPr="00A406BA">
        <w:t xml:space="preserve"> </w:t>
      </w:r>
      <w:r w:rsidRPr="00A406BA">
        <w:t>tacrolimus</w:t>
      </w:r>
      <w:r w:rsidR="005900D2" w:rsidRPr="00A406BA">
        <w:t>ul</w:t>
      </w:r>
      <w:r w:rsidR="00F56BB5" w:rsidRPr="00A406BA">
        <w:t xml:space="preserve"> </w:t>
      </w:r>
      <w:r w:rsidRPr="00A406BA">
        <w:t>sau</w:t>
      </w:r>
      <w:r w:rsidR="00F56BB5" w:rsidRPr="00A406BA">
        <w:t xml:space="preserve"> </w:t>
      </w:r>
      <w:r w:rsidRPr="00A406BA">
        <w:t>ciclosporin</w:t>
      </w:r>
      <w:r w:rsidR="005900D2" w:rsidRPr="00A406BA">
        <w:t>a</w:t>
      </w:r>
    </w:p>
    <w:p w14:paraId="778E9174" w14:textId="77777777" w:rsidR="00945308" w:rsidRPr="00A406BA" w:rsidRDefault="00945308" w:rsidP="004B3D3B">
      <w:pPr>
        <w:numPr>
          <w:ilvl w:val="0"/>
          <w:numId w:val="19"/>
        </w:numPr>
        <w:tabs>
          <w:tab w:val="clear" w:pos="567"/>
        </w:tabs>
        <w:spacing w:line="240" w:lineRule="auto"/>
        <w:ind w:left="567" w:right="-2" w:hanging="567"/>
      </w:pPr>
      <w:r w:rsidRPr="00A406BA">
        <w:t>alte</w:t>
      </w:r>
      <w:r w:rsidR="00F56BB5" w:rsidRPr="00A406BA">
        <w:t xml:space="preserve"> </w:t>
      </w:r>
      <w:r w:rsidRPr="00A406BA">
        <w:t>medicamente</w:t>
      </w:r>
      <w:r w:rsidR="00F56BB5" w:rsidRPr="00A406BA">
        <w:t xml:space="preserve"> </w:t>
      </w:r>
      <w:r w:rsidRPr="00A406BA">
        <w:t>care</w:t>
      </w:r>
      <w:r w:rsidR="00F56BB5" w:rsidRPr="00A406BA">
        <w:t xml:space="preserve"> </w:t>
      </w:r>
      <w:r w:rsidRPr="00A406BA">
        <w:t>apar</w:t>
      </w:r>
      <w:r w:rsidR="00D61491" w:rsidRPr="00A406BA">
        <w:t>ț</w:t>
      </w:r>
      <w:r w:rsidRPr="00A406BA">
        <w:t>in</w:t>
      </w:r>
      <w:r w:rsidR="00F56BB5" w:rsidRPr="00A406BA">
        <w:t xml:space="preserve"> </w:t>
      </w:r>
      <w:r w:rsidRPr="00A406BA">
        <w:t>grupului</w:t>
      </w:r>
      <w:r w:rsidR="00F56BB5" w:rsidRPr="00A406BA">
        <w:t xml:space="preserve"> </w:t>
      </w:r>
      <w:r w:rsidRPr="00A406BA">
        <w:t>de</w:t>
      </w:r>
      <w:r w:rsidR="00F56BB5" w:rsidRPr="00A406BA">
        <w:t xml:space="preserve"> </w:t>
      </w:r>
      <w:r w:rsidRPr="00A406BA">
        <w:t>inhibitori</w:t>
      </w:r>
      <w:r w:rsidR="00F56BB5" w:rsidRPr="00A406BA">
        <w:t xml:space="preserve"> </w:t>
      </w:r>
      <w:r w:rsidRPr="00A406BA">
        <w:t>ai</w:t>
      </w:r>
      <w:r w:rsidR="00F56BB5" w:rsidRPr="00A406BA">
        <w:t xml:space="preserve"> </w:t>
      </w:r>
      <w:r w:rsidRPr="00A406BA">
        <w:t>kinazei</w:t>
      </w:r>
      <w:r w:rsidR="00F56BB5" w:rsidRPr="00A406BA">
        <w:t xml:space="preserve"> </w:t>
      </w:r>
      <w:r w:rsidRPr="00A406BA">
        <w:t>Janus</w:t>
      </w:r>
      <w:r w:rsidR="00F56BB5" w:rsidRPr="00A406BA">
        <w:t xml:space="preserve"> </w:t>
      </w:r>
    </w:p>
    <w:p w14:paraId="336F0F0B" w14:textId="77777777" w:rsidR="000547AC" w:rsidRDefault="000547AC" w:rsidP="004B3D3B">
      <w:pPr>
        <w:numPr>
          <w:ilvl w:val="0"/>
          <w:numId w:val="19"/>
        </w:numPr>
        <w:tabs>
          <w:tab w:val="clear" w:pos="567"/>
        </w:tabs>
        <w:spacing w:line="240" w:lineRule="auto"/>
        <w:ind w:left="567" w:right="-2" w:hanging="567"/>
      </w:pPr>
      <w:r w:rsidRPr="00A406BA">
        <w:t>medicamente care pot mări riscul de diverticulită, cum ar fi medicamente antiinflamatoare nesteroidiene (utilizate de obicei pentru tratarea afecțiunilor dureroase și/sau inflamatorii ale mușchilor sau articulațiilor) și/sau opioide (utilizate pentru tratarea durerii severe) și/sau corticosteroizi (utilizați de obicei pentru tratarea afecțiunilor inflamatorii) (vezi pct. 4).</w:t>
      </w:r>
    </w:p>
    <w:p w14:paraId="46A0F53C" w14:textId="2489E6A4" w:rsidR="00945308" w:rsidRDefault="00FD6F93" w:rsidP="00F01EC7">
      <w:pPr>
        <w:numPr>
          <w:ilvl w:val="0"/>
          <w:numId w:val="19"/>
        </w:numPr>
        <w:tabs>
          <w:tab w:val="clear" w:pos="567"/>
        </w:tabs>
        <w:spacing w:line="240" w:lineRule="auto"/>
        <w:ind w:left="567" w:right="-2" w:hanging="567"/>
      </w:pPr>
      <w:r>
        <w:t>medicamente pentru tratamentul diabetului sau dacă aveți diabet. Medicul dumneavoastră poate decide dacă aveți nevoie de mai puține medicamente antidiabetice în timpul tratamentului cu Olumiant.</w:t>
      </w:r>
    </w:p>
    <w:p w14:paraId="2BB1D6EA" w14:textId="77777777" w:rsidR="00FD6F93" w:rsidRPr="00A406BA" w:rsidRDefault="00FD6F93" w:rsidP="00124C8D">
      <w:pPr>
        <w:numPr>
          <w:ilvl w:val="12"/>
          <w:numId w:val="0"/>
        </w:numPr>
        <w:tabs>
          <w:tab w:val="clear" w:pos="567"/>
          <w:tab w:val="left" w:pos="1290"/>
        </w:tabs>
        <w:spacing w:line="240" w:lineRule="auto"/>
        <w:ind w:right="-2"/>
      </w:pPr>
    </w:p>
    <w:p w14:paraId="27ECC947" w14:textId="085C93E7" w:rsidR="00945308" w:rsidRPr="00A406BA" w:rsidRDefault="00945308" w:rsidP="00B971E7">
      <w:pPr>
        <w:keepNext/>
        <w:numPr>
          <w:ilvl w:val="12"/>
          <w:numId w:val="0"/>
        </w:numPr>
        <w:tabs>
          <w:tab w:val="clear" w:pos="567"/>
        </w:tabs>
        <w:spacing w:line="240" w:lineRule="auto"/>
        <w:ind w:right="-2"/>
        <w:outlineLvl w:val="0"/>
        <w:rPr>
          <w:b/>
          <w:bCs/>
        </w:rPr>
      </w:pPr>
      <w:r w:rsidRPr="00A406BA">
        <w:rPr>
          <w:b/>
          <w:bCs/>
        </w:rPr>
        <w:t>Sarcina</w:t>
      </w:r>
      <w:r w:rsidR="00F56BB5" w:rsidRPr="00A406BA">
        <w:rPr>
          <w:b/>
          <w:bCs/>
        </w:rPr>
        <w:t xml:space="preserve"> </w:t>
      </w:r>
      <w:r w:rsidR="008E60BF" w:rsidRPr="00A406BA">
        <w:rPr>
          <w:b/>
          <w:bCs/>
        </w:rPr>
        <w:t>ș</w:t>
      </w:r>
      <w:r w:rsidRPr="00A406BA">
        <w:rPr>
          <w:b/>
          <w:bCs/>
        </w:rPr>
        <w:t>i</w:t>
      </w:r>
      <w:r w:rsidR="00F56BB5" w:rsidRPr="00A406BA">
        <w:rPr>
          <w:b/>
          <w:bCs/>
        </w:rPr>
        <w:t xml:space="preserve"> </w:t>
      </w:r>
      <w:r w:rsidRPr="00A406BA">
        <w:rPr>
          <w:b/>
          <w:bCs/>
        </w:rPr>
        <w:t>alăptarea</w:t>
      </w:r>
      <w:r w:rsidR="0024595E" w:rsidRPr="00A406BA">
        <w:rPr>
          <w:b/>
          <w:bCs/>
        </w:rPr>
        <w:fldChar w:fldCharType="begin"/>
      </w:r>
      <w:r w:rsidR="0024595E" w:rsidRPr="00A406BA">
        <w:rPr>
          <w:b/>
          <w:bCs/>
        </w:rPr>
        <w:instrText xml:space="preserve"> DOCVARIABLE vault_nd_d7187ddd-be62-453b-a7c9-3c309b786b6e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41F27166" w14:textId="77777777" w:rsidR="00945308" w:rsidRPr="00A406BA" w:rsidRDefault="005900D2" w:rsidP="00B971E7">
      <w:pPr>
        <w:keepNext/>
        <w:numPr>
          <w:ilvl w:val="12"/>
          <w:numId w:val="0"/>
        </w:numPr>
        <w:shd w:val="clear" w:color="auto" w:fill="FFFFFF"/>
        <w:tabs>
          <w:tab w:val="clear" w:pos="567"/>
        </w:tabs>
        <w:spacing w:line="240" w:lineRule="auto"/>
      </w:pPr>
      <w:r w:rsidRPr="00A406BA">
        <w:t>Dacă sunteți gravidă sau alăptați, credeți că ați putea fi gravidă sau intenționați să rămâneți gravidă, adresați-vă medicului sau farmacistului pentru recomandări înainte de a lua acest medicament.</w:t>
      </w:r>
    </w:p>
    <w:p w14:paraId="0CF53046" w14:textId="77777777" w:rsidR="00945308" w:rsidRPr="00A406BA" w:rsidRDefault="00945308" w:rsidP="00A20ED8">
      <w:pPr>
        <w:keepNext/>
        <w:numPr>
          <w:ilvl w:val="12"/>
          <w:numId w:val="0"/>
        </w:numPr>
        <w:shd w:val="clear" w:color="auto" w:fill="FFFFFF"/>
        <w:tabs>
          <w:tab w:val="clear" w:pos="567"/>
        </w:tabs>
        <w:spacing w:line="240" w:lineRule="auto"/>
      </w:pPr>
    </w:p>
    <w:p w14:paraId="35499538" w14:textId="77777777" w:rsidR="00945308" w:rsidRPr="00A406BA" w:rsidRDefault="00945308" w:rsidP="00124C8D">
      <w:pPr>
        <w:numPr>
          <w:ilvl w:val="12"/>
          <w:numId w:val="0"/>
        </w:numPr>
        <w:shd w:val="clear" w:color="auto" w:fill="FFFFFF"/>
        <w:tabs>
          <w:tab w:val="clear" w:pos="567"/>
        </w:tabs>
        <w:spacing w:line="240" w:lineRule="auto"/>
      </w:pPr>
      <w:r w:rsidRPr="00A406BA">
        <w:t>Se</w:t>
      </w:r>
      <w:r w:rsidR="00F56BB5" w:rsidRPr="00A406BA">
        <w:t xml:space="preserve"> </w:t>
      </w:r>
      <w:r w:rsidRPr="00A406BA">
        <w:t>recomandă</w:t>
      </w:r>
      <w:r w:rsidR="00F56BB5" w:rsidRPr="00A406BA">
        <w:t xml:space="preserve"> </w:t>
      </w:r>
      <w:r w:rsidRPr="00A406BA">
        <w:t>să</w:t>
      </w:r>
      <w:r w:rsidR="00F56BB5" w:rsidRPr="00A406BA">
        <w:t xml:space="preserve"> </w:t>
      </w:r>
      <w:r w:rsidRPr="00A406BA">
        <w:t>apela</w:t>
      </w:r>
      <w:r w:rsidR="00D61491" w:rsidRPr="00A406BA">
        <w:t>ț</w:t>
      </w:r>
      <w:r w:rsidRPr="00A406BA">
        <w:t>i</w:t>
      </w:r>
      <w:r w:rsidR="00F56BB5" w:rsidRPr="00A406BA">
        <w:t xml:space="preserve"> </w:t>
      </w:r>
      <w:r w:rsidRPr="00A406BA">
        <w:t>la</w:t>
      </w:r>
      <w:r w:rsidR="00F56BB5" w:rsidRPr="00A406BA">
        <w:t xml:space="preserve"> </w:t>
      </w:r>
      <w:r w:rsidRPr="00A406BA">
        <w:t>o</w:t>
      </w:r>
      <w:r w:rsidR="00F56BB5" w:rsidRPr="00A406BA">
        <w:t xml:space="preserve"> </w:t>
      </w:r>
      <w:r w:rsidRPr="00A406BA">
        <w:t>metodă</w:t>
      </w:r>
      <w:r w:rsidR="00F56BB5" w:rsidRPr="00A406BA">
        <w:t xml:space="preserve"> </w:t>
      </w:r>
      <w:r w:rsidRPr="00A406BA">
        <w:t>contraceptivă</w:t>
      </w:r>
      <w:r w:rsidR="00F56BB5" w:rsidRPr="00A406BA">
        <w:t xml:space="preserve"> </w:t>
      </w:r>
      <w:r w:rsidRPr="00A406BA">
        <w:t>eficientă</w:t>
      </w:r>
      <w:r w:rsidR="00F56BB5" w:rsidRPr="00A406BA">
        <w:t xml:space="preserve"> </w:t>
      </w:r>
      <w:r w:rsidRPr="00A406BA">
        <w:t>pentru</w:t>
      </w:r>
      <w:r w:rsidR="00F56BB5" w:rsidRPr="00A406BA">
        <w:t xml:space="preserve"> </w:t>
      </w:r>
      <w:r w:rsidRPr="00A406BA">
        <w:t>a</w:t>
      </w:r>
      <w:r w:rsidR="00F56BB5" w:rsidRPr="00A406BA">
        <w:t xml:space="preserve"> </w:t>
      </w:r>
      <w:r w:rsidRPr="00A406BA">
        <w:t>evita</w:t>
      </w:r>
      <w:r w:rsidR="00F56BB5" w:rsidRPr="00A406BA">
        <w:t xml:space="preserve"> </w:t>
      </w:r>
      <w:r w:rsidRPr="00A406BA">
        <w:t>să</w:t>
      </w:r>
      <w:r w:rsidR="00F56BB5" w:rsidRPr="00A406BA">
        <w:t xml:space="preserve"> </w:t>
      </w:r>
      <w:r w:rsidRPr="00A406BA">
        <w:t>rămâne</w:t>
      </w:r>
      <w:r w:rsidR="00D61491" w:rsidRPr="00A406BA">
        <w:t>ț</w:t>
      </w:r>
      <w:r w:rsidRPr="00A406BA">
        <w:t>i</w:t>
      </w:r>
      <w:r w:rsidR="00F56BB5" w:rsidRPr="00A406BA">
        <w:t xml:space="preserve"> </w:t>
      </w:r>
      <w:r w:rsidR="005900D2" w:rsidRPr="00A406BA">
        <w:t>gravidă</w:t>
      </w:r>
      <w:r w:rsidR="00F56BB5" w:rsidRPr="00A406BA">
        <w:t xml:space="preserve"> </w:t>
      </w:r>
      <w:r w:rsidRPr="00A406BA">
        <w:t>în</w:t>
      </w:r>
      <w:r w:rsidR="00F56BB5" w:rsidRPr="00A406BA">
        <w:t xml:space="preserve"> </w:t>
      </w:r>
      <w:r w:rsidRPr="00A406BA">
        <w:t>timpul</w:t>
      </w:r>
      <w:r w:rsidR="00F56BB5" w:rsidRPr="00A406BA">
        <w:t xml:space="preserve"> </w:t>
      </w:r>
      <w:r w:rsidRPr="00A406BA">
        <w:t>tratamentului</w:t>
      </w:r>
      <w:r w:rsidR="00F56BB5" w:rsidRPr="00A406BA">
        <w:t xml:space="preserve"> </w:t>
      </w:r>
      <w:r w:rsidRPr="00A406BA">
        <w:t>cu</w:t>
      </w:r>
      <w:r w:rsidR="00F56BB5" w:rsidRPr="00A406BA">
        <w:t xml:space="preserve"> </w:t>
      </w:r>
      <w:r w:rsidRPr="00A406BA">
        <w:t>Olumiant</w:t>
      </w:r>
      <w:r w:rsidR="00F56BB5" w:rsidRPr="00A406BA">
        <w:t xml:space="preserve"> </w:t>
      </w:r>
      <w:r w:rsidR="008E60BF" w:rsidRPr="00A406BA">
        <w:t>ș</w:t>
      </w:r>
      <w:r w:rsidRPr="00A406BA">
        <w:t>i</w:t>
      </w:r>
      <w:r w:rsidR="00F56BB5" w:rsidRPr="00A406BA">
        <w:t xml:space="preserve"> </w:t>
      </w:r>
      <w:r w:rsidRPr="00A406BA">
        <w:t>timp</w:t>
      </w:r>
      <w:r w:rsidR="00F56BB5" w:rsidRPr="00A406BA">
        <w:t xml:space="preserve"> </w:t>
      </w:r>
      <w:r w:rsidRPr="00A406BA">
        <w:t>de</w:t>
      </w:r>
      <w:r w:rsidR="00F56BB5" w:rsidRPr="00A406BA">
        <w:t xml:space="preserve"> </w:t>
      </w:r>
      <w:r w:rsidRPr="00A406BA">
        <w:t>minim</w:t>
      </w:r>
      <w:r w:rsidR="00F56BB5" w:rsidRPr="00A406BA">
        <w:t xml:space="preserve"> </w:t>
      </w:r>
      <w:r w:rsidRPr="00A406BA">
        <w:t>o</w:t>
      </w:r>
      <w:r w:rsidR="00F56BB5" w:rsidRPr="00A406BA">
        <w:t xml:space="preserve"> </w:t>
      </w:r>
      <w:r w:rsidRPr="00A406BA">
        <w:t>săptămână</w:t>
      </w:r>
      <w:r w:rsidR="00F56BB5" w:rsidRPr="00A406BA">
        <w:t xml:space="preserve"> </w:t>
      </w:r>
      <w:r w:rsidRPr="00A406BA">
        <w:t>după</w:t>
      </w:r>
      <w:r w:rsidR="00F56BB5" w:rsidRPr="00A406BA">
        <w:t xml:space="preserve"> </w:t>
      </w:r>
      <w:r w:rsidRPr="00A406BA">
        <w:t>ultima</w:t>
      </w:r>
      <w:r w:rsidR="00F56BB5" w:rsidRPr="00A406BA">
        <w:t xml:space="preserve"> </w:t>
      </w:r>
      <w:r w:rsidRPr="00A406BA">
        <w:t>doză</w:t>
      </w:r>
      <w:r w:rsidR="00F56BB5" w:rsidRPr="00A406BA">
        <w:t xml:space="preserve"> </w:t>
      </w:r>
      <w:r w:rsidRPr="00A406BA">
        <w:t>de</w:t>
      </w:r>
      <w:r w:rsidR="00F56BB5" w:rsidRPr="00A406BA">
        <w:t xml:space="preserve"> </w:t>
      </w:r>
      <w:r w:rsidRPr="00A406BA">
        <w:t>Olumiant.</w:t>
      </w:r>
      <w:r w:rsidR="00F56BB5" w:rsidRPr="00A406BA">
        <w:t xml:space="preserve"> </w:t>
      </w:r>
      <w:r w:rsidRPr="00A406BA">
        <w:t>Trebuie</w:t>
      </w:r>
      <w:r w:rsidR="00F56BB5" w:rsidRPr="00A406BA">
        <w:t xml:space="preserve"> </w:t>
      </w:r>
      <w:r w:rsidRPr="00A406BA">
        <w:t>să</w:t>
      </w:r>
      <w:r w:rsidR="00F56BB5" w:rsidRPr="00A406BA">
        <w:t xml:space="preserve"> </w:t>
      </w:r>
      <w:r w:rsidRPr="00A406BA">
        <w:t>vă</w:t>
      </w:r>
      <w:r w:rsidR="00F56BB5" w:rsidRPr="00A406BA">
        <w:t xml:space="preserve"> </w:t>
      </w:r>
      <w:r w:rsidRPr="00A406BA">
        <w:t>informa</w:t>
      </w:r>
      <w:r w:rsidR="00D61491" w:rsidRPr="00A406BA">
        <w:t>ț</w:t>
      </w:r>
      <w:r w:rsidRPr="00A406BA">
        <w:t>i</w:t>
      </w:r>
      <w:r w:rsidR="00F56BB5" w:rsidRPr="00A406BA">
        <w:t xml:space="preserve"> </w:t>
      </w:r>
      <w:r w:rsidR="005900D2" w:rsidRPr="00A406BA">
        <w:t>medicul</w:t>
      </w:r>
      <w:r w:rsidR="00F56BB5" w:rsidRPr="00A406BA">
        <w:t xml:space="preserve"> </w:t>
      </w:r>
      <w:r w:rsidRPr="00A406BA">
        <w:t>dacă</w:t>
      </w:r>
      <w:r w:rsidR="00F56BB5" w:rsidRPr="00A406BA">
        <w:t xml:space="preserve"> </w:t>
      </w:r>
      <w:r w:rsidRPr="00A406BA">
        <w:t>rămâne</w:t>
      </w:r>
      <w:r w:rsidR="00D61491" w:rsidRPr="00A406BA">
        <w:t>ț</w:t>
      </w:r>
      <w:r w:rsidRPr="00A406BA">
        <w:t>i</w:t>
      </w:r>
      <w:r w:rsidR="00F56BB5" w:rsidRPr="00A406BA">
        <w:t xml:space="preserve"> </w:t>
      </w:r>
      <w:r w:rsidR="00887FF9" w:rsidRPr="00A406BA">
        <w:t>gravidă</w:t>
      </w:r>
      <w:r w:rsidR="00FA2E35" w:rsidRPr="00A406BA">
        <w:t>,</w:t>
      </w:r>
      <w:r w:rsidR="00F56BB5" w:rsidRPr="00A406BA">
        <w:t xml:space="preserve"> </w:t>
      </w:r>
      <w:r w:rsidRPr="00A406BA">
        <w:t>dat</w:t>
      </w:r>
      <w:r w:rsidR="00F56BB5" w:rsidRPr="00A406BA">
        <w:t xml:space="preserve"> </w:t>
      </w:r>
      <w:r w:rsidRPr="00A406BA">
        <w:t>fiind</w:t>
      </w:r>
      <w:r w:rsidR="00F56BB5" w:rsidRPr="00A406BA">
        <w:t xml:space="preserve"> </w:t>
      </w:r>
      <w:r w:rsidRPr="00A406BA">
        <w:t>că</w:t>
      </w:r>
      <w:r w:rsidR="00F56BB5" w:rsidRPr="00A406BA">
        <w:t xml:space="preserve"> </w:t>
      </w:r>
      <w:r w:rsidRPr="00A406BA">
        <w:t>medicamentul</w:t>
      </w:r>
      <w:r w:rsidR="00F56BB5" w:rsidRPr="00A406BA">
        <w:t xml:space="preserve"> </w:t>
      </w:r>
      <w:r w:rsidRPr="00A406BA">
        <w:t>Olumiant</w:t>
      </w:r>
      <w:r w:rsidR="00F56BB5" w:rsidRPr="00A406BA">
        <w:t xml:space="preserve"> </w:t>
      </w:r>
      <w:r w:rsidRPr="00A406BA">
        <w:t>nu</w:t>
      </w:r>
      <w:r w:rsidR="00F56BB5" w:rsidRPr="00A406BA">
        <w:t xml:space="preserve"> </w:t>
      </w:r>
      <w:r w:rsidRPr="00A406BA">
        <w:t>ar</w:t>
      </w:r>
      <w:r w:rsidR="00F56BB5" w:rsidRPr="00A406BA">
        <w:t xml:space="preserve"> </w:t>
      </w:r>
      <w:r w:rsidRPr="00A406BA">
        <w:t>trebui</w:t>
      </w:r>
      <w:r w:rsidR="00F56BB5" w:rsidRPr="00A406BA">
        <w:t xml:space="preserve"> </w:t>
      </w:r>
      <w:r w:rsidRPr="00A406BA">
        <w:t>luat</w:t>
      </w:r>
      <w:r w:rsidR="00F56BB5" w:rsidRPr="00A406BA">
        <w:t xml:space="preserve"> </w:t>
      </w:r>
      <w:r w:rsidRPr="00A406BA">
        <w:t>în</w:t>
      </w:r>
      <w:r w:rsidR="00F56BB5" w:rsidRPr="00A406BA">
        <w:t xml:space="preserve"> </w:t>
      </w:r>
      <w:r w:rsidRPr="00A406BA">
        <w:t>timpul</w:t>
      </w:r>
      <w:r w:rsidR="00F56BB5" w:rsidRPr="00A406BA">
        <w:t xml:space="preserve"> </w:t>
      </w:r>
      <w:r w:rsidRPr="00A406BA">
        <w:t>sarcinii.</w:t>
      </w:r>
      <w:r w:rsidR="00F56BB5" w:rsidRPr="00A406BA">
        <w:t xml:space="preserve"> </w:t>
      </w:r>
    </w:p>
    <w:p w14:paraId="62EE4A20" w14:textId="77777777" w:rsidR="00945308" w:rsidRPr="00A406BA" w:rsidRDefault="00945308" w:rsidP="00124C8D">
      <w:pPr>
        <w:numPr>
          <w:ilvl w:val="12"/>
          <w:numId w:val="0"/>
        </w:numPr>
        <w:shd w:val="clear" w:color="auto" w:fill="FFFFFF"/>
        <w:tabs>
          <w:tab w:val="clear" w:pos="567"/>
        </w:tabs>
        <w:spacing w:line="240" w:lineRule="auto"/>
      </w:pPr>
    </w:p>
    <w:p w14:paraId="6A9EA416" w14:textId="77777777" w:rsidR="00945308" w:rsidRPr="00A406BA" w:rsidRDefault="00945308" w:rsidP="00124C8D">
      <w:pPr>
        <w:numPr>
          <w:ilvl w:val="12"/>
          <w:numId w:val="0"/>
        </w:numPr>
        <w:shd w:val="clear" w:color="auto" w:fill="FFFFFF"/>
        <w:tabs>
          <w:tab w:val="clear" w:pos="567"/>
        </w:tabs>
        <w:spacing w:line="240" w:lineRule="auto"/>
      </w:pPr>
      <w:r w:rsidRPr="00A406BA">
        <w:t>Nu</w:t>
      </w:r>
      <w:r w:rsidR="00F56BB5" w:rsidRPr="00A406BA">
        <w:t xml:space="preserve"> </w:t>
      </w:r>
      <w:r w:rsidRPr="00A406BA">
        <w:t>este</w:t>
      </w:r>
      <w:r w:rsidR="00F56BB5" w:rsidRPr="00A406BA">
        <w:t xml:space="preserve"> </w:t>
      </w:r>
      <w:r w:rsidRPr="00A406BA">
        <w:t>recomandată</w:t>
      </w:r>
      <w:r w:rsidR="00F56BB5" w:rsidRPr="00A406BA">
        <w:t xml:space="preserve"> </w:t>
      </w:r>
      <w:r w:rsidRPr="00A406BA">
        <w:t>utilizarea</w:t>
      </w:r>
      <w:r w:rsidR="00F56BB5" w:rsidRPr="00A406BA">
        <w:t xml:space="preserve"> </w:t>
      </w:r>
      <w:r w:rsidRPr="00A406BA">
        <w:t>Olumiant</w:t>
      </w:r>
      <w:r w:rsidR="00F56BB5" w:rsidRPr="00A406BA">
        <w:t xml:space="preserve"> </w:t>
      </w:r>
      <w:r w:rsidRPr="00A406BA">
        <w:t>în</w:t>
      </w:r>
      <w:r w:rsidR="00F56BB5" w:rsidRPr="00A406BA">
        <w:t xml:space="preserve"> </w:t>
      </w:r>
      <w:r w:rsidRPr="00A406BA">
        <w:t>timpul</w:t>
      </w:r>
      <w:r w:rsidR="00F56BB5" w:rsidRPr="00A406BA">
        <w:t xml:space="preserve"> </w:t>
      </w:r>
      <w:r w:rsidRPr="00A406BA">
        <w:t>alăptării</w:t>
      </w:r>
      <w:r w:rsidR="00FA2E35" w:rsidRPr="00A406BA">
        <w:t>,</w:t>
      </w:r>
      <w:r w:rsidR="00F56BB5" w:rsidRPr="00A406BA">
        <w:t xml:space="preserve"> </w:t>
      </w:r>
      <w:r w:rsidR="005900D2" w:rsidRPr="00A406BA">
        <w:t>deoarece</w:t>
      </w:r>
      <w:r w:rsidR="00F56BB5" w:rsidRPr="00A406BA">
        <w:t xml:space="preserve"> </w:t>
      </w:r>
      <w:r w:rsidRPr="00A406BA">
        <w:t>nu</w:t>
      </w:r>
      <w:r w:rsidR="00F56BB5" w:rsidRPr="00A406BA">
        <w:t xml:space="preserve"> </w:t>
      </w:r>
      <w:r w:rsidRPr="00A406BA">
        <w:t>se</w:t>
      </w:r>
      <w:r w:rsidR="00F56BB5" w:rsidRPr="00A406BA">
        <w:t xml:space="preserve"> </w:t>
      </w:r>
      <w:r w:rsidRPr="00A406BA">
        <w:t>cunoa</w:t>
      </w:r>
      <w:r w:rsidR="008E60BF" w:rsidRPr="00A406BA">
        <w:t>ș</w:t>
      </w:r>
      <w:r w:rsidRPr="00A406BA">
        <w:t>te</w:t>
      </w:r>
      <w:r w:rsidR="00F56BB5" w:rsidRPr="00A406BA">
        <w:t xml:space="preserve"> </w:t>
      </w:r>
      <w:r w:rsidRPr="00A406BA">
        <w:t>dacă</w:t>
      </w:r>
      <w:r w:rsidR="00F56BB5" w:rsidRPr="00A406BA">
        <w:t xml:space="preserve"> </w:t>
      </w:r>
      <w:r w:rsidRPr="00A406BA">
        <w:t>acest</w:t>
      </w:r>
      <w:r w:rsidR="00F56BB5" w:rsidRPr="00A406BA">
        <w:t xml:space="preserve"> </w:t>
      </w:r>
      <w:r w:rsidRPr="00A406BA">
        <w:t>medicament</w:t>
      </w:r>
      <w:r w:rsidR="00F56BB5" w:rsidRPr="00A406BA">
        <w:t xml:space="preserve"> </w:t>
      </w:r>
      <w:r w:rsidRPr="00A406BA">
        <w:t>pătrunde</w:t>
      </w:r>
      <w:r w:rsidR="00F56BB5" w:rsidRPr="00A406BA">
        <w:t xml:space="preserve"> </w:t>
      </w:r>
      <w:r w:rsidRPr="00A406BA">
        <w:t>în</w:t>
      </w:r>
      <w:r w:rsidR="00F56BB5" w:rsidRPr="00A406BA">
        <w:t xml:space="preserve"> </w:t>
      </w:r>
      <w:r w:rsidRPr="00A406BA">
        <w:t>laptele</w:t>
      </w:r>
      <w:r w:rsidR="00F56BB5" w:rsidRPr="00A406BA">
        <w:t xml:space="preserve"> </w:t>
      </w:r>
      <w:r w:rsidRPr="00A406BA">
        <w:t>matern.</w:t>
      </w:r>
      <w:r w:rsidR="00F56BB5" w:rsidRPr="00A406BA">
        <w:t xml:space="preserve"> </w:t>
      </w:r>
      <w:r w:rsidRPr="00A406BA">
        <w:t>Dumneavoastră</w:t>
      </w:r>
      <w:r w:rsidR="00F56BB5" w:rsidRPr="00A406BA">
        <w:t xml:space="preserve"> </w:t>
      </w:r>
      <w:r w:rsidRPr="00A406BA">
        <w:t>împreună</w:t>
      </w:r>
      <w:r w:rsidR="00F56BB5" w:rsidRPr="00A406BA">
        <w:t xml:space="preserve"> </w:t>
      </w:r>
      <w:r w:rsidRPr="00A406BA">
        <w:t>cu</w:t>
      </w:r>
      <w:r w:rsidR="00F56BB5" w:rsidRPr="00A406BA">
        <w:t xml:space="preserve"> </w:t>
      </w:r>
      <w:r w:rsidR="00836D04" w:rsidRPr="00A406BA">
        <w:t>medicul</w:t>
      </w:r>
      <w:r w:rsidR="00F56BB5" w:rsidRPr="00A406BA">
        <w:t xml:space="preserve"> </w:t>
      </w:r>
      <w:r w:rsidRPr="00A406BA">
        <w:t>dumneavoastră</w:t>
      </w:r>
      <w:r w:rsidR="00F56BB5" w:rsidRPr="00A406BA">
        <w:t xml:space="preserve"> </w:t>
      </w:r>
      <w:r w:rsidRPr="00A406BA">
        <w:t>trebuie</w:t>
      </w:r>
      <w:r w:rsidR="00F56BB5" w:rsidRPr="00A406BA">
        <w:t xml:space="preserve"> </w:t>
      </w:r>
      <w:r w:rsidRPr="00A406BA">
        <w:t>să</w:t>
      </w:r>
      <w:r w:rsidR="00F56BB5" w:rsidRPr="00A406BA">
        <w:t xml:space="preserve"> </w:t>
      </w:r>
      <w:r w:rsidRPr="00A406BA">
        <w:t>decide</w:t>
      </w:r>
      <w:r w:rsidR="00D61491" w:rsidRPr="00A406BA">
        <w:t>ț</w:t>
      </w:r>
      <w:r w:rsidRPr="00A406BA">
        <w:t>i</w:t>
      </w:r>
      <w:r w:rsidR="00F56BB5" w:rsidRPr="00A406BA">
        <w:t xml:space="preserve"> </w:t>
      </w:r>
      <w:r w:rsidRPr="00A406BA">
        <w:t>dacă</w:t>
      </w:r>
      <w:r w:rsidR="00F56BB5" w:rsidRPr="00A406BA">
        <w:t xml:space="preserve"> </w:t>
      </w:r>
      <w:r w:rsidRPr="00A406BA">
        <w:t>ve</w:t>
      </w:r>
      <w:r w:rsidR="00D61491" w:rsidRPr="00A406BA">
        <w:t>ț</w:t>
      </w:r>
      <w:r w:rsidRPr="00A406BA">
        <w:t>i</w:t>
      </w:r>
      <w:r w:rsidR="00F56BB5" w:rsidRPr="00A406BA">
        <w:t xml:space="preserve"> </w:t>
      </w:r>
      <w:r w:rsidRPr="00A406BA">
        <w:t>continua</w:t>
      </w:r>
      <w:r w:rsidR="00F56BB5" w:rsidRPr="00A406BA">
        <w:t xml:space="preserve"> </w:t>
      </w:r>
      <w:r w:rsidRPr="00A406BA">
        <w:t>alăptarea</w:t>
      </w:r>
      <w:r w:rsidR="00F56BB5" w:rsidRPr="00A406BA">
        <w:t xml:space="preserve"> </w:t>
      </w:r>
      <w:r w:rsidRPr="00A406BA">
        <w:t>sau</w:t>
      </w:r>
      <w:r w:rsidR="00F56BB5" w:rsidRPr="00A406BA">
        <w:t xml:space="preserve"> </w:t>
      </w:r>
      <w:r w:rsidRPr="00A406BA">
        <w:t>ve</w:t>
      </w:r>
      <w:r w:rsidR="00D61491" w:rsidRPr="00A406BA">
        <w:t>ț</w:t>
      </w:r>
      <w:r w:rsidRPr="00A406BA">
        <w:t>i</w:t>
      </w:r>
      <w:r w:rsidR="00F56BB5" w:rsidRPr="00A406BA">
        <w:t xml:space="preserve"> </w:t>
      </w:r>
      <w:r w:rsidRPr="00A406BA">
        <w:t>începe</w:t>
      </w:r>
      <w:r w:rsidR="00F56BB5" w:rsidRPr="00A406BA">
        <w:t xml:space="preserve"> </w:t>
      </w:r>
      <w:r w:rsidRPr="00A406BA">
        <w:t>tratamentul</w:t>
      </w:r>
      <w:r w:rsidR="00F56BB5" w:rsidRPr="00A406BA">
        <w:t xml:space="preserve"> </w:t>
      </w:r>
      <w:r w:rsidRPr="00A406BA">
        <w:t>cu</w:t>
      </w:r>
      <w:r w:rsidR="00F56BB5" w:rsidRPr="00A406BA">
        <w:t xml:space="preserve"> </w:t>
      </w:r>
      <w:r w:rsidRPr="00A406BA">
        <w:t>Olumiant.</w:t>
      </w:r>
      <w:r w:rsidR="00F56BB5" w:rsidRPr="00A406BA">
        <w:t xml:space="preserve"> </w:t>
      </w:r>
      <w:r w:rsidRPr="00A406BA">
        <w:t>Nu</w:t>
      </w:r>
      <w:r w:rsidR="00F56BB5" w:rsidRPr="00A406BA">
        <w:t xml:space="preserve"> </w:t>
      </w:r>
      <w:r w:rsidRPr="00A406BA">
        <w:t>sunt</w:t>
      </w:r>
      <w:r w:rsidR="00F56BB5" w:rsidRPr="00A406BA">
        <w:t xml:space="preserve"> </w:t>
      </w:r>
      <w:r w:rsidRPr="00A406BA">
        <w:t>recomandate</w:t>
      </w:r>
      <w:r w:rsidR="00F56BB5" w:rsidRPr="00A406BA">
        <w:t xml:space="preserve"> </w:t>
      </w:r>
      <w:r w:rsidRPr="00A406BA">
        <w:t>ambele.</w:t>
      </w:r>
    </w:p>
    <w:p w14:paraId="6309C07F" w14:textId="77777777" w:rsidR="00945308" w:rsidRPr="00A406BA" w:rsidRDefault="00945308" w:rsidP="00124C8D">
      <w:pPr>
        <w:numPr>
          <w:ilvl w:val="12"/>
          <w:numId w:val="0"/>
        </w:numPr>
        <w:tabs>
          <w:tab w:val="clear" w:pos="567"/>
        </w:tabs>
        <w:spacing w:line="240" w:lineRule="auto"/>
      </w:pPr>
    </w:p>
    <w:p w14:paraId="082AC68B" w14:textId="0C913026" w:rsidR="005900D2" w:rsidRPr="00A406BA" w:rsidRDefault="005900D2" w:rsidP="005900D2">
      <w:pPr>
        <w:numPr>
          <w:ilvl w:val="12"/>
          <w:numId w:val="0"/>
        </w:numPr>
        <w:tabs>
          <w:tab w:val="clear" w:pos="567"/>
          <w:tab w:val="left" w:pos="720"/>
        </w:tabs>
        <w:spacing w:line="240" w:lineRule="auto"/>
        <w:ind w:right="-2"/>
        <w:outlineLvl w:val="0"/>
      </w:pPr>
      <w:r w:rsidRPr="00A406BA">
        <w:rPr>
          <w:b/>
        </w:rPr>
        <w:t>Conducerea vehiculelor și folosirea utilajelor</w:t>
      </w:r>
      <w:r w:rsidR="0024595E" w:rsidRPr="00A406BA">
        <w:rPr>
          <w:b/>
        </w:rPr>
        <w:fldChar w:fldCharType="begin"/>
      </w:r>
      <w:r w:rsidR="0024595E" w:rsidRPr="00A406BA">
        <w:rPr>
          <w:b/>
        </w:rPr>
        <w:instrText xml:space="preserve"> DOCVARIABLE vault_nd_4213c06c-e4e2-4666-b1ec-9565a4dee8b2 \* MERGEFORMAT </w:instrText>
      </w:r>
      <w:r w:rsidR="0024595E" w:rsidRPr="00A406BA">
        <w:rPr>
          <w:b/>
        </w:rPr>
        <w:fldChar w:fldCharType="separate"/>
      </w:r>
      <w:r w:rsidR="0024595E" w:rsidRPr="00A406BA">
        <w:rPr>
          <w:b/>
        </w:rPr>
        <w:t xml:space="preserve"> </w:t>
      </w:r>
      <w:r w:rsidR="0024595E" w:rsidRPr="00A406BA">
        <w:rPr>
          <w:b/>
        </w:rPr>
        <w:fldChar w:fldCharType="end"/>
      </w:r>
    </w:p>
    <w:p w14:paraId="6C0F8661" w14:textId="5F362451" w:rsidR="00945308" w:rsidRPr="00A406BA" w:rsidRDefault="00945308" w:rsidP="005900D2">
      <w:pPr>
        <w:keepNext/>
        <w:numPr>
          <w:ilvl w:val="12"/>
          <w:numId w:val="0"/>
        </w:numPr>
        <w:tabs>
          <w:tab w:val="clear" w:pos="567"/>
        </w:tabs>
        <w:spacing w:line="240" w:lineRule="auto"/>
        <w:ind w:right="-2"/>
        <w:outlineLvl w:val="0"/>
      </w:pPr>
      <w:r w:rsidRPr="00A406BA">
        <w:t>Olumiant</w:t>
      </w:r>
      <w:r w:rsidR="00F56BB5" w:rsidRPr="00A406BA">
        <w:t xml:space="preserve"> </w:t>
      </w:r>
      <w:r w:rsidRPr="00A406BA">
        <w:t>nu</w:t>
      </w:r>
      <w:r w:rsidR="00F56BB5" w:rsidRPr="00A406BA">
        <w:t xml:space="preserve"> </w:t>
      </w:r>
      <w:r w:rsidRPr="00A406BA">
        <w:t>are</w:t>
      </w:r>
      <w:r w:rsidR="00F56BB5" w:rsidRPr="00A406BA">
        <w:t xml:space="preserve"> </w:t>
      </w:r>
      <w:r w:rsidRPr="00A406BA">
        <w:t>efecte</w:t>
      </w:r>
      <w:r w:rsidR="00F56BB5" w:rsidRPr="00A406BA">
        <w:t xml:space="preserve"> </w:t>
      </w:r>
      <w:r w:rsidRPr="00A406BA">
        <w:t>asupra</w:t>
      </w:r>
      <w:r w:rsidR="00F56BB5" w:rsidRPr="00A406BA">
        <w:t xml:space="preserve"> </w:t>
      </w:r>
      <w:r w:rsidRPr="00A406BA">
        <w:t>capacită</w:t>
      </w:r>
      <w:r w:rsidR="00D61491" w:rsidRPr="00A406BA">
        <w:t>ț</w:t>
      </w:r>
      <w:r w:rsidRPr="00A406BA">
        <w:t>ii</w:t>
      </w:r>
      <w:r w:rsidR="00F56BB5" w:rsidRPr="00A406BA">
        <w:t xml:space="preserve"> </w:t>
      </w:r>
      <w:r w:rsidRPr="00A406BA">
        <w:t>de</w:t>
      </w:r>
      <w:r w:rsidR="00F56BB5" w:rsidRPr="00A406BA">
        <w:t xml:space="preserve"> </w:t>
      </w:r>
      <w:r w:rsidRPr="00A406BA">
        <w:t>a</w:t>
      </w:r>
      <w:r w:rsidR="00F56BB5" w:rsidRPr="00A406BA">
        <w:t xml:space="preserve"> </w:t>
      </w:r>
      <w:r w:rsidR="005900D2" w:rsidRPr="00A406BA">
        <w:t>conduce</w:t>
      </w:r>
      <w:r w:rsidR="00F56BB5" w:rsidRPr="00A406BA">
        <w:t xml:space="preserve"> </w:t>
      </w:r>
      <w:r w:rsidRPr="00A406BA">
        <w:t>sau</w:t>
      </w:r>
      <w:r w:rsidR="00F56BB5" w:rsidRPr="00A406BA">
        <w:t xml:space="preserve"> </w:t>
      </w:r>
      <w:r w:rsidRPr="00A406BA">
        <w:t>utiliza</w:t>
      </w:r>
      <w:r w:rsidR="00F56BB5" w:rsidRPr="00A406BA">
        <w:t xml:space="preserve"> </w:t>
      </w:r>
      <w:r w:rsidRPr="00A406BA">
        <w:t>utilaje.</w:t>
      </w:r>
      <w:fldSimple w:instr=" DOCVARIABLE vault_nd_0dd08dde-e3d7-404c-ba1b-0a7e59003bd3 \* MERGEFORMAT ">
        <w:r w:rsidR="0024595E" w:rsidRPr="00A406BA">
          <w:t xml:space="preserve"> </w:t>
        </w:r>
      </w:fldSimple>
    </w:p>
    <w:p w14:paraId="2AA326CF" w14:textId="77777777" w:rsidR="001B6A88" w:rsidRPr="00A406BA" w:rsidRDefault="001B6A88" w:rsidP="005900D2">
      <w:pPr>
        <w:keepNext/>
        <w:numPr>
          <w:ilvl w:val="12"/>
          <w:numId w:val="0"/>
        </w:numPr>
        <w:tabs>
          <w:tab w:val="clear" w:pos="567"/>
        </w:tabs>
        <w:spacing w:line="240" w:lineRule="auto"/>
        <w:ind w:right="-2"/>
        <w:outlineLvl w:val="0"/>
      </w:pPr>
    </w:p>
    <w:p w14:paraId="50149882" w14:textId="627B2901" w:rsidR="001B6A88" w:rsidRPr="00A406BA" w:rsidRDefault="001B6A88" w:rsidP="005900D2">
      <w:pPr>
        <w:keepNext/>
        <w:numPr>
          <w:ilvl w:val="12"/>
          <w:numId w:val="0"/>
        </w:numPr>
        <w:tabs>
          <w:tab w:val="clear" w:pos="567"/>
        </w:tabs>
        <w:spacing w:line="240" w:lineRule="auto"/>
        <w:ind w:right="-2"/>
        <w:outlineLvl w:val="0"/>
        <w:rPr>
          <w:b/>
        </w:rPr>
      </w:pPr>
      <w:r w:rsidRPr="00A406BA">
        <w:rPr>
          <w:b/>
        </w:rPr>
        <w:t>Olumiant conţine sodiu</w:t>
      </w:r>
      <w:r w:rsidR="0024595E" w:rsidRPr="00A406BA">
        <w:rPr>
          <w:b/>
        </w:rPr>
        <w:fldChar w:fldCharType="begin"/>
      </w:r>
      <w:r w:rsidR="0024595E" w:rsidRPr="00A406BA">
        <w:rPr>
          <w:b/>
        </w:rPr>
        <w:instrText xml:space="preserve"> DOCVARIABLE vault_nd_55d987a1-5240-48cb-8fec-fd8f25736b3d \* MERGEFORMAT </w:instrText>
      </w:r>
      <w:r w:rsidR="0024595E" w:rsidRPr="00A406BA">
        <w:rPr>
          <w:b/>
        </w:rPr>
        <w:fldChar w:fldCharType="separate"/>
      </w:r>
      <w:r w:rsidR="0024595E" w:rsidRPr="00A406BA">
        <w:rPr>
          <w:b/>
        </w:rPr>
        <w:t xml:space="preserve"> </w:t>
      </w:r>
      <w:r w:rsidR="0024595E" w:rsidRPr="00A406BA">
        <w:rPr>
          <w:b/>
        </w:rPr>
        <w:fldChar w:fldCharType="end"/>
      </w:r>
    </w:p>
    <w:p w14:paraId="412B8DBD" w14:textId="71452EF5" w:rsidR="001B6A88" w:rsidRPr="00A406BA" w:rsidRDefault="001B6A88" w:rsidP="001B6A88">
      <w:pPr>
        <w:keepNext/>
        <w:numPr>
          <w:ilvl w:val="12"/>
          <w:numId w:val="0"/>
        </w:numPr>
        <w:tabs>
          <w:tab w:val="clear" w:pos="567"/>
        </w:tabs>
        <w:spacing w:line="240" w:lineRule="auto"/>
        <w:ind w:right="-2"/>
        <w:outlineLvl w:val="0"/>
      </w:pPr>
      <w:r w:rsidRPr="00A406BA">
        <w:t>Acest medicament conţin</w:t>
      </w:r>
      <w:r w:rsidR="008231D9" w:rsidRPr="00A406BA">
        <w:t>e sodiu mai puţin de 1 mmol (23 </w:t>
      </w:r>
      <w:r w:rsidRPr="00A406BA">
        <w:t>mg) per comprimat, adică practic „nu conţine sodiu”.</w:t>
      </w:r>
      <w:r w:rsidR="0024595E">
        <w:fldChar w:fldCharType="begin"/>
      </w:r>
      <w:r w:rsidR="0024595E">
        <w:instrText xml:space="preserve"> DOCVARIABLE vault_nd_9ccadaba-e64a-456e-8e8d-e26de8118469 \* MERGEFORMAT </w:instrText>
      </w:r>
      <w:r w:rsidR="0024595E">
        <w:fldChar w:fldCharType="separate"/>
      </w:r>
      <w:r w:rsidR="0024595E" w:rsidRPr="00A406BA">
        <w:t xml:space="preserve"> </w:t>
      </w:r>
      <w:r w:rsidR="0024595E">
        <w:fldChar w:fldCharType="end"/>
      </w:r>
    </w:p>
    <w:p w14:paraId="3EE975AF" w14:textId="77777777" w:rsidR="00945308" w:rsidRPr="00A406BA" w:rsidRDefault="00945308" w:rsidP="00124C8D">
      <w:pPr>
        <w:numPr>
          <w:ilvl w:val="12"/>
          <w:numId w:val="0"/>
        </w:numPr>
        <w:tabs>
          <w:tab w:val="clear" w:pos="567"/>
        </w:tabs>
        <w:spacing w:line="240" w:lineRule="auto"/>
        <w:ind w:right="-2"/>
      </w:pPr>
    </w:p>
    <w:p w14:paraId="1D54953D" w14:textId="77777777" w:rsidR="00945308" w:rsidRPr="00A406BA" w:rsidRDefault="00945308" w:rsidP="00124C8D">
      <w:pPr>
        <w:numPr>
          <w:ilvl w:val="12"/>
          <w:numId w:val="0"/>
        </w:numPr>
        <w:tabs>
          <w:tab w:val="clear" w:pos="567"/>
        </w:tabs>
        <w:spacing w:line="240" w:lineRule="auto"/>
        <w:ind w:right="-2"/>
      </w:pPr>
    </w:p>
    <w:p w14:paraId="50EE16C2" w14:textId="77777777" w:rsidR="00945308" w:rsidRPr="00A406BA" w:rsidRDefault="00945308" w:rsidP="00124C8D">
      <w:pPr>
        <w:keepNext/>
        <w:spacing w:line="240" w:lineRule="auto"/>
        <w:rPr>
          <w:b/>
          <w:bCs/>
        </w:rPr>
      </w:pPr>
      <w:r w:rsidRPr="00A406BA">
        <w:rPr>
          <w:b/>
          <w:bCs/>
        </w:rPr>
        <w:t>3.</w:t>
      </w:r>
      <w:r w:rsidRPr="00A406BA">
        <w:rPr>
          <w:b/>
          <w:bCs/>
        </w:rPr>
        <w:tab/>
      </w:r>
      <w:r w:rsidR="005900D2" w:rsidRPr="00A406BA">
        <w:rPr>
          <w:b/>
        </w:rPr>
        <w:t>Cum să luați</w:t>
      </w:r>
      <w:r w:rsidR="00F56BB5" w:rsidRPr="00A406BA">
        <w:rPr>
          <w:b/>
          <w:bCs/>
        </w:rPr>
        <w:t xml:space="preserve"> </w:t>
      </w:r>
      <w:r w:rsidRPr="00A406BA">
        <w:rPr>
          <w:b/>
          <w:bCs/>
        </w:rPr>
        <w:t>Olumiant</w:t>
      </w:r>
    </w:p>
    <w:p w14:paraId="58EBE2E6" w14:textId="77777777" w:rsidR="00945308" w:rsidRPr="00A406BA" w:rsidRDefault="00945308" w:rsidP="00124C8D">
      <w:pPr>
        <w:keepNext/>
        <w:spacing w:line="240" w:lineRule="auto"/>
        <w:rPr>
          <w:b/>
          <w:bCs/>
        </w:rPr>
      </w:pPr>
    </w:p>
    <w:p w14:paraId="6C6C63E6" w14:textId="77777777" w:rsidR="00945308" w:rsidRPr="00A406BA" w:rsidRDefault="00945308" w:rsidP="002B6DF0">
      <w:pPr>
        <w:tabs>
          <w:tab w:val="clear" w:pos="567"/>
        </w:tabs>
        <w:autoSpaceDE w:val="0"/>
        <w:autoSpaceDN w:val="0"/>
        <w:adjustRightInd w:val="0"/>
        <w:spacing w:line="240" w:lineRule="auto"/>
      </w:pPr>
      <w:r w:rsidRPr="00A406BA">
        <w:t>Tratamentul</w:t>
      </w:r>
      <w:r w:rsidR="00F56BB5" w:rsidRPr="00A406BA">
        <w:t xml:space="preserve"> </w:t>
      </w:r>
      <w:r w:rsidRPr="00A406BA">
        <w:t>trebuie</w:t>
      </w:r>
      <w:r w:rsidR="00F56BB5" w:rsidRPr="00A406BA">
        <w:t xml:space="preserve"> </w:t>
      </w:r>
      <w:r w:rsidRPr="00A406BA">
        <w:t>prescris</w:t>
      </w:r>
      <w:r w:rsidR="00F56BB5" w:rsidRPr="00A406BA">
        <w:t xml:space="preserve"> </w:t>
      </w:r>
      <w:r w:rsidRPr="00A406BA">
        <w:t>de</w:t>
      </w:r>
      <w:r w:rsidR="00F56BB5" w:rsidRPr="00A406BA">
        <w:t xml:space="preserve"> </w:t>
      </w:r>
      <w:r w:rsidRPr="00A406BA">
        <w:t>un</w:t>
      </w:r>
      <w:r w:rsidR="00F56BB5" w:rsidRPr="00A406BA">
        <w:t xml:space="preserve"> </w:t>
      </w:r>
      <w:r w:rsidR="00836D04" w:rsidRPr="00A406BA">
        <w:t>medic</w:t>
      </w:r>
      <w:r w:rsidR="00F56BB5" w:rsidRPr="00A406BA">
        <w:t xml:space="preserve"> </w:t>
      </w:r>
      <w:r w:rsidRPr="00A406BA">
        <w:t>cu</w:t>
      </w:r>
      <w:r w:rsidR="00F56BB5" w:rsidRPr="00A406BA">
        <w:t xml:space="preserve"> </w:t>
      </w:r>
      <w:r w:rsidRPr="00A406BA">
        <w:t>experien</w:t>
      </w:r>
      <w:r w:rsidR="00D61491" w:rsidRPr="00A406BA">
        <w:t>ț</w:t>
      </w:r>
      <w:r w:rsidRPr="00A406BA">
        <w:t>ă</w:t>
      </w:r>
      <w:r w:rsidR="00F56BB5" w:rsidRPr="00A406BA">
        <w:t xml:space="preserve"> </w:t>
      </w:r>
      <w:r w:rsidRPr="00A406BA">
        <w:t>în</w:t>
      </w:r>
      <w:r w:rsidR="00F56BB5" w:rsidRPr="00A406BA">
        <w:t xml:space="preserve"> </w:t>
      </w:r>
      <w:r w:rsidRPr="00A406BA">
        <w:t>diagnosticarea</w:t>
      </w:r>
      <w:r w:rsidR="00F56BB5" w:rsidRPr="00A406BA">
        <w:t xml:space="preserve"> </w:t>
      </w:r>
      <w:r w:rsidR="008E60BF" w:rsidRPr="00A406BA">
        <w:t>ș</w:t>
      </w:r>
      <w:r w:rsidRPr="00A406BA">
        <w:t>i</w:t>
      </w:r>
      <w:r w:rsidR="00F56BB5" w:rsidRPr="00A406BA">
        <w:t xml:space="preserve"> </w:t>
      </w:r>
      <w:r w:rsidRPr="00A406BA">
        <w:t>tratarea</w:t>
      </w:r>
      <w:r w:rsidR="00F56BB5" w:rsidRPr="00A406BA">
        <w:t xml:space="preserve"> </w:t>
      </w:r>
      <w:r w:rsidR="004A41E6" w:rsidRPr="00A406BA">
        <w:t>bolii dumneavoastră</w:t>
      </w:r>
      <w:r w:rsidRPr="00A406BA">
        <w:rPr>
          <w:lang w:eastAsia="en-GB"/>
        </w:rPr>
        <w:t>.</w:t>
      </w:r>
      <w:r w:rsidR="00F56BB5" w:rsidRPr="00A406BA">
        <w:t xml:space="preserve"> </w:t>
      </w:r>
      <w:r w:rsidR="005900D2" w:rsidRPr="00A406BA">
        <w:t>Luați întotdeauna acest medicament exact așa cum v-a spus medicul dumneavoastră sau farmacistul. Discutați cu medicul dumneavoastră sau cu farmacistul dacă nu sunteți sigur.</w:t>
      </w:r>
      <w:r w:rsidR="00F56BB5" w:rsidRPr="00A406BA">
        <w:t xml:space="preserve"> </w:t>
      </w:r>
    </w:p>
    <w:p w14:paraId="1541604C" w14:textId="77777777" w:rsidR="001B6A88" w:rsidRPr="00A406BA" w:rsidRDefault="001B6A88" w:rsidP="002B6DF0">
      <w:pPr>
        <w:tabs>
          <w:tab w:val="clear" w:pos="567"/>
        </w:tabs>
        <w:autoSpaceDE w:val="0"/>
        <w:autoSpaceDN w:val="0"/>
        <w:adjustRightInd w:val="0"/>
        <w:spacing w:line="240" w:lineRule="auto"/>
      </w:pPr>
    </w:p>
    <w:p w14:paraId="08181343" w14:textId="76652CC7" w:rsidR="00945308" w:rsidRPr="00A406BA" w:rsidRDefault="00BB79A4" w:rsidP="0026241F">
      <w:pPr>
        <w:tabs>
          <w:tab w:val="clear" w:pos="567"/>
        </w:tabs>
        <w:autoSpaceDE w:val="0"/>
        <w:autoSpaceDN w:val="0"/>
        <w:adjustRightInd w:val="0"/>
        <w:spacing w:line="240" w:lineRule="auto"/>
        <w:rPr>
          <w:b/>
        </w:rPr>
      </w:pPr>
      <w:r w:rsidRPr="00A406BA">
        <w:rPr>
          <w:b/>
        </w:rPr>
        <w:t xml:space="preserve">Adulți cu </w:t>
      </w:r>
      <w:r w:rsidR="004E7812" w:rsidRPr="00A406BA">
        <w:rPr>
          <w:b/>
        </w:rPr>
        <w:t>p</w:t>
      </w:r>
      <w:r w:rsidR="001B6A88" w:rsidRPr="00A406BA">
        <w:rPr>
          <w:b/>
        </w:rPr>
        <w:t>oliartrită reumatoidă</w:t>
      </w:r>
      <w:r w:rsidR="005540CA" w:rsidRPr="00A406BA">
        <w:rPr>
          <w:b/>
        </w:rPr>
        <w:t>,</w:t>
      </w:r>
      <w:r w:rsidR="00000174" w:rsidRPr="00A406BA">
        <w:rPr>
          <w:b/>
        </w:rPr>
        <w:t xml:space="preserve"> </w:t>
      </w:r>
      <w:r w:rsidR="006A15BE" w:rsidRPr="00A406BA">
        <w:rPr>
          <w:b/>
        </w:rPr>
        <w:t>dermatita atopică</w:t>
      </w:r>
      <w:r w:rsidR="005540CA" w:rsidRPr="00A406BA">
        <w:rPr>
          <w:b/>
        </w:rPr>
        <w:t xml:space="preserve"> și alopecia areata</w:t>
      </w:r>
    </w:p>
    <w:p w14:paraId="5EF09589" w14:textId="2E1F1B11" w:rsidR="00DD4855" w:rsidRPr="00A406BA" w:rsidRDefault="00945308" w:rsidP="00124C8D">
      <w:pPr>
        <w:numPr>
          <w:ilvl w:val="12"/>
          <w:numId w:val="0"/>
        </w:numPr>
        <w:tabs>
          <w:tab w:val="clear" w:pos="567"/>
        </w:tabs>
        <w:spacing w:line="240" w:lineRule="auto"/>
        <w:ind w:right="-2"/>
      </w:pPr>
      <w:r w:rsidRPr="00A406BA">
        <w:t>D</w:t>
      </w:r>
      <w:r w:rsidR="005900D2" w:rsidRPr="00A406BA">
        <w:t>o</w:t>
      </w:r>
      <w:r w:rsidRPr="00A406BA">
        <w:t>za</w:t>
      </w:r>
      <w:r w:rsidR="00F56BB5" w:rsidRPr="00A406BA">
        <w:t xml:space="preserve"> </w:t>
      </w:r>
      <w:r w:rsidRPr="00A406BA">
        <w:t>recomandată</w:t>
      </w:r>
      <w:r w:rsidR="00F56BB5" w:rsidRPr="00A406BA">
        <w:t xml:space="preserve"> </w:t>
      </w:r>
      <w:r w:rsidRPr="00A406BA">
        <w:t>este</w:t>
      </w:r>
      <w:r w:rsidR="00F56BB5" w:rsidRPr="00A406BA">
        <w:t xml:space="preserve"> </w:t>
      </w:r>
      <w:r w:rsidRPr="00A406BA">
        <w:t>de</w:t>
      </w:r>
      <w:r w:rsidR="00F56BB5" w:rsidRPr="00A406BA">
        <w:t xml:space="preserve"> </w:t>
      </w:r>
      <w:r w:rsidRPr="00A406BA">
        <w:t>4</w:t>
      </w:r>
      <w:r w:rsidR="00F56BB5" w:rsidRPr="00A406BA">
        <w:t xml:space="preserve"> </w:t>
      </w:r>
      <w:r w:rsidRPr="00A406BA">
        <w:t>mg</w:t>
      </w:r>
      <w:r w:rsidR="00F56BB5" w:rsidRPr="00A406BA">
        <w:t xml:space="preserve"> </w:t>
      </w:r>
      <w:r w:rsidRPr="00A406BA">
        <w:t>o</w:t>
      </w:r>
      <w:r w:rsidR="00F56BB5" w:rsidRPr="00A406BA">
        <w:t xml:space="preserve"> </w:t>
      </w:r>
      <w:r w:rsidRPr="00A406BA">
        <w:t>dată</w:t>
      </w:r>
      <w:r w:rsidR="00F56BB5" w:rsidRPr="00A406BA">
        <w:t xml:space="preserve"> </w:t>
      </w:r>
      <w:r w:rsidRPr="00A406BA">
        <w:t>pe</w:t>
      </w:r>
      <w:r w:rsidR="00F56BB5" w:rsidRPr="00A406BA">
        <w:t xml:space="preserve"> </w:t>
      </w:r>
      <w:r w:rsidRPr="00A406BA">
        <w:t>zi.</w:t>
      </w:r>
      <w:r w:rsidR="00F56BB5" w:rsidRPr="00A406BA">
        <w:t xml:space="preserve"> </w:t>
      </w:r>
      <w:r w:rsidR="00836D04" w:rsidRPr="00A406BA">
        <w:t>Medicul</w:t>
      </w:r>
      <w:r w:rsidR="00F56BB5" w:rsidRPr="00A406BA">
        <w:t xml:space="preserve"> </w:t>
      </w:r>
      <w:r w:rsidRPr="00A406BA">
        <w:t>dumneavoastră</w:t>
      </w:r>
      <w:r w:rsidR="00F56BB5" w:rsidRPr="00A406BA">
        <w:t xml:space="preserve"> </w:t>
      </w:r>
      <w:r w:rsidRPr="00A406BA">
        <w:t>vă</w:t>
      </w:r>
      <w:r w:rsidR="00F56BB5" w:rsidRPr="00A406BA">
        <w:t xml:space="preserve"> </w:t>
      </w:r>
      <w:r w:rsidRPr="00A406BA">
        <w:t>poate</w:t>
      </w:r>
      <w:r w:rsidR="00F56BB5" w:rsidRPr="00A406BA">
        <w:t xml:space="preserve"> </w:t>
      </w:r>
      <w:r w:rsidRPr="00A406BA">
        <w:t>prescrie</w:t>
      </w:r>
      <w:r w:rsidR="00F56BB5" w:rsidRPr="00A406BA">
        <w:t xml:space="preserve"> </w:t>
      </w:r>
      <w:r w:rsidRPr="00A406BA">
        <w:t>o</w:t>
      </w:r>
      <w:r w:rsidR="00F56BB5" w:rsidRPr="00A406BA">
        <w:t xml:space="preserve"> </w:t>
      </w:r>
      <w:r w:rsidRPr="00A406BA">
        <w:t>doză</w:t>
      </w:r>
      <w:r w:rsidR="00F56BB5" w:rsidRPr="00A406BA">
        <w:t xml:space="preserve"> </w:t>
      </w:r>
      <w:r w:rsidRPr="00A406BA">
        <w:t>mai</w:t>
      </w:r>
      <w:r w:rsidR="00F56BB5" w:rsidRPr="00A406BA">
        <w:t xml:space="preserve"> </w:t>
      </w:r>
      <w:r w:rsidRPr="00A406BA">
        <w:t>mică</w:t>
      </w:r>
      <w:r w:rsidR="005900D2" w:rsidRPr="00A406BA">
        <w:t>,</w:t>
      </w:r>
      <w:r w:rsidR="00F56BB5" w:rsidRPr="00A406BA">
        <w:t xml:space="preserve"> </w:t>
      </w:r>
      <w:r w:rsidRPr="00A406BA">
        <w:t>de</w:t>
      </w:r>
      <w:r w:rsidR="00F56BB5" w:rsidRPr="00A406BA">
        <w:t xml:space="preserve"> </w:t>
      </w:r>
      <w:r w:rsidRPr="00A406BA">
        <w:t>2</w:t>
      </w:r>
      <w:r w:rsidR="00F56BB5" w:rsidRPr="00A406BA">
        <w:t xml:space="preserve"> </w:t>
      </w:r>
      <w:r w:rsidRPr="00A406BA">
        <w:t>mg</w:t>
      </w:r>
      <w:r w:rsidR="00F56BB5" w:rsidRPr="00A406BA">
        <w:t xml:space="preserve"> </w:t>
      </w:r>
      <w:r w:rsidRPr="00A406BA">
        <w:t>o</w:t>
      </w:r>
      <w:r w:rsidR="00F56BB5" w:rsidRPr="00A406BA">
        <w:t xml:space="preserve"> </w:t>
      </w:r>
      <w:r w:rsidRPr="00A406BA">
        <w:t>dată</w:t>
      </w:r>
      <w:r w:rsidR="00F56BB5" w:rsidRPr="00A406BA">
        <w:t xml:space="preserve"> </w:t>
      </w:r>
      <w:r w:rsidRPr="00A406BA">
        <w:t>pe</w:t>
      </w:r>
      <w:r w:rsidR="00F56BB5" w:rsidRPr="00A406BA">
        <w:t xml:space="preserve"> </w:t>
      </w:r>
      <w:r w:rsidRPr="00A406BA">
        <w:t>zi,</w:t>
      </w:r>
      <w:r w:rsidR="00F56BB5" w:rsidRPr="00A406BA">
        <w:t xml:space="preserve"> </w:t>
      </w:r>
      <w:r w:rsidRPr="00A406BA">
        <w:t>mai</w:t>
      </w:r>
      <w:r w:rsidR="00F56BB5" w:rsidRPr="00A406BA">
        <w:t xml:space="preserve"> </w:t>
      </w:r>
      <w:r w:rsidRPr="00A406BA">
        <w:t>ales</w:t>
      </w:r>
      <w:r w:rsidR="00F56BB5" w:rsidRPr="00A406BA">
        <w:t xml:space="preserve"> </w:t>
      </w:r>
      <w:r w:rsidRPr="00A406BA">
        <w:t>dacă</w:t>
      </w:r>
      <w:r w:rsidR="00F56BB5" w:rsidRPr="00A406BA">
        <w:t xml:space="preserve"> </w:t>
      </w:r>
      <w:r w:rsidRPr="00A406BA">
        <w:t>vârsta</w:t>
      </w:r>
      <w:r w:rsidR="00F56BB5" w:rsidRPr="00A406BA">
        <w:t xml:space="preserve"> </w:t>
      </w:r>
      <w:r w:rsidRPr="00A406BA">
        <w:t>dumneavoastră</w:t>
      </w:r>
      <w:r w:rsidR="00F56BB5" w:rsidRPr="00A406BA">
        <w:t xml:space="preserve"> </w:t>
      </w:r>
      <w:r w:rsidRPr="00A406BA">
        <w:t>este</w:t>
      </w:r>
      <w:r w:rsidR="00F56BB5" w:rsidRPr="00A406BA">
        <w:t xml:space="preserve"> </w:t>
      </w:r>
      <w:r w:rsidRPr="00A406BA">
        <w:t>de</w:t>
      </w:r>
      <w:r w:rsidR="00F56BB5" w:rsidRPr="00A406BA">
        <w:t xml:space="preserve"> </w:t>
      </w:r>
      <w:r w:rsidRPr="00A406BA">
        <w:t>peste</w:t>
      </w:r>
      <w:r w:rsidR="00F56BB5" w:rsidRPr="00A406BA">
        <w:t xml:space="preserve"> </w:t>
      </w:r>
      <w:r w:rsidR="00096254" w:rsidRPr="00A406BA">
        <w:t xml:space="preserve">65 </w:t>
      </w:r>
      <w:r w:rsidRPr="00A406BA">
        <w:t>ani</w:t>
      </w:r>
      <w:r w:rsidR="00F56BB5" w:rsidRPr="00A406BA">
        <w:t xml:space="preserve"> </w:t>
      </w:r>
      <w:r w:rsidRPr="00A406BA">
        <w:t>sau</w:t>
      </w:r>
      <w:r w:rsidR="00F56BB5" w:rsidRPr="00A406BA">
        <w:t xml:space="preserve"> </w:t>
      </w:r>
      <w:r w:rsidRPr="00A406BA">
        <w:t>dacă</w:t>
      </w:r>
      <w:r w:rsidR="00F56BB5" w:rsidRPr="00A406BA">
        <w:t xml:space="preserve"> </w:t>
      </w:r>
      <w:r w:rsidRPr="00A406BA">
        <w:t>prezenta</w:t>
      </w:r>
      <w:r w:rsidR="00D61491" w:rsidRPr="00A406BA">
        <w:t>ț</w:t>
      </w:r>
      <w:r w:rsidRPr="00A406BA">
        <w:t>i</w:t>
      </w:r>
      <w:r w:rsidR="00F56BB5" w:rsidRPr="00A406BA">
        <w:t xml:space="preserve"> </w:t>
      </w:r>
      <w:r w:rsidRPr="00A406BA">
        <w:t>un</w:t>
      </w:r>
      <w:r w:rsidR="00F56BB5" w:rsidRPr="00A406BA">
        <w:t xml:space="preserve"> </w:t>
      </w:r>
      <w:r w:rsidRPr="00A406BA">
        <w:t>risc</w:t>
      </w:r>
      <w:r w:rsidR="00F56BB5" w:rsidRPr="00A406BA">
        <w:t xml:space="preserve"> </w:t>
      </w:r>
      <w:r w:rsidRPr="00A406BA">
        <w:t>sporit</w:t>
      </w:r>
      <w:r w:rsidR="00F56BB5" w:rsidRPr="00A406BA">
        <w:t xml:space="preserve"> </w:t>
      </w:r>
      <w:r w:rsidRPr="00A406BA">
        <w:t>de</w:t>
      </w:r>
      <w:r w:rsidR="00F56BB5" w:rsidRPr="00A406BA">
        <w:t xml:space="preserve"> </w:t>
      </w:r>
      <w:r w:rsidRPr="00A406BA">
        <w:t>infec</w:t>
      </w:r>
      <w:r w:rsidR="00D61491" w:rsidRPr="00A406BA">
        <w:t>ț</w:t>
      </w:r>
      <w:r w:rsidRPr="00A406BA">
        <w:t>ii</w:t>
      </w:r>
      <w:r w:rsidR="00DD4855" w:rsidRPr="00A406BA">
        <w:t>, formarea de cheaguri de sânge, evenimente cardiovasculare majore sau cancer</w:t>
      </w:r>
      <w:r w:rsidRPr="00A406BA">
        <w:t>.</w:t>
      </w:r>
      <w:r w:rsidR="00F56BB5" w:rsidRPr="00A406BA">
        <w:t xml:space="preserve"> </w:t>
      </w:r>
    </w:p>
    <w:p w14:paraId="3422AA3A" w14:textId="77777777" w:rsidR="00DD4855" w:rsidRPr="00A406BA" w:rsidRDefault="00DD4855" w:rsidP="00124C8D">
      <w:pPr>
        <w:numPr>
          <w:ilvl w:val="12"/>
          <w:numId w:val="0"/>
        </w:numPr>
        <w:tabs>
          <w:tab w:val="clear" w:pos="567"/>
        </w:tabs>
        <w:spacing w:line="240" w:lineRule="auto"/>
        <w:ind w:right="-2"/>
      </w:pPr>
    </w:p>
    <w:p w14:paraId="1EA7A80A" w14:textId="4B090571" w:rsidR="00945308" w:rsidRPr="00A406BA" w:rsidRDefault="00945308" w:rsidP="00124C8D">
      <w:pPr>
        <w:numPr>
          <w:ilvl w:val="12"/>
          <w:numId w:val="0"/>
        </w:numPr>
        <w:tabs>
          <w:tab w:val="clear" w:pos="567"/>
        </w:tabs>
        <w:spacing w:line="240" w:lineRule="auto"/>
        <w:ind w:right="-2"/>
      </w:pPr>
      <w:r w:rsidRPr="00A406BA">
        <w:t>Dacă</w:t>
      </w:r>
      <w:r w:rsidR="00F56BB5" w:rsidRPr="00A406BA">
        <w:t xml:space="preserve"> </w:t>
      </w:r>
      <w:r w:rsidRPr="00A406BA">
        <w:t>medicamentul</w:t>
      </w:r>
      <w:r w:rsidR="00F56BB5" w:rsidRPr="00A406BA">
        <w:t xml:space="preserve"> </w:t>
      </w:r>
      <w:r w:rsidRPr="00A406BA">
        <w:t>are</w:t>
      </w:r>
      <w:r w:rsidR="00F56BB5" w:rsidRPr="00A406BA">
        <w:t xml:space="preserve"> </w:t>
      </w:r>
      <w:r w:rsidRPr="00A406BA">
        <w:t>un</w:t>
      </w:r>
      <w:r w:rsidR="00F56BB5" w:rsidRPr="00A406BA">
        <w:t xml:space="preserve"> </w:t>
      </w:r>
      <w:r w:rsidRPr="00A406BA">
        <w:t>efect</w:t>
      </w:r>
      <w:r w:rsidR="00F56BB5" w:rsidRPr="00A406BA">
        <w:t xml:space="preserve"> </w:t>
      </w:r>
      <w:r w:rsidRPr="00A406BA">
        <w:t>bun,</w:t>
      </w:r>
      <w:r w:rsidR="00F56BB5" w:rsidRPr="00A406BA">
        <w:t xml:space="preserve"> </w:t>
      </w:r>
      <w:r w:rsidR="00836D04" w:rsidRPr="00A406BA">
        <w:t>medicul</w:t>
      </w:r>
      <w:r w:rsidR="00F56BB5" w:rsidRPr="00A406BA">
        <w:t xml:space="preserve"> </w:t>
      </w:r>
      <w:r w:rsidRPr="00A406BA">
        <w:t>dumneavoastră</w:t>
      </w:r>
      <w:r w:rsidR="00F56BB5" w:rsidRPr="00A406BA">
        <w:t xml:space="preserve"> </w:t>
      </w:r>
      <w:r w:rsidRPr="00A406BA">
        <w:t>poate</w:t>
      </w:r>
      <w:r w:rsidR="00F56BB5" w:rsidRPr="00A406BA">
        <w:t xml:space="preserve"> </w:t>
      </w:r>
      <w:r w:rsidRPr="00A406BA">
        <w:t>decide</w:t>
      </w:r>
      <w:r w:rsidR="00F56BB5" w:rsidRPr="00A406BA">
        <w:t xml:space="preserve"> </w:t>
      </w:r>
      <w:r w:rsidRPr="00A406BA">
        <w:t>reducerea</w:t>
      </w:r>
      <w:r w:rsidR="00F56BB5" w:rsidRPr="00A406BA">
        <w:t xml:space="preserve"> </w:t>
      </w:r>
      <w:r w:rsidRPr="00A406BA">
        <w:t>dozei.</w:t>
      </w:r>
      <w:r w:rsidR="00F56BB5" w:rsidRPr="00A406BA">
        <w:t xml:space="preserve"> </w:t>
      </w:r>
    </w:p>
    <w:p w14:paraId="20E6520A" w14:textId="77777777" w:rsidR="00945308" w:rsidRPr="00A406BA" w:rsidRDefault="00945308" w:rsidP="00124C8D">
      <w:pPr>
        <w:numPr>
          <w:ilvl w:val="12"/>
          <w:numId w:val="0"/>
        </w:numPr>
        <w:tabs>
          <w:tab w:val="clear" w:pos="567"/>
        </w:tabs>
        <w:spacing w:line="240" w:lineRule="auto"/>
        <w:ind w:right="-2"/>
        <w:rPr>
          <w:u w:val="single"/>
        </w:rPr>
      </w:pPr>
    </w:p>
    <w:p w14:paraId="3EE60B45" w14:textId="77777777" w:rsidR="00945308" w:rsidRPr="00A406BA" w:rsidRDefault="00945308" w:rsidP="00124C8D">
      <w:pPr>
        <w:numPr>
          <w:ilvl w:val="12"/>
          <w:numId w:val="0"/>
        </w:numPr>
        <w:tabs>
          <w:tab w:val="clear" w:pos="567"/>
        </w:tabs>
        <w:spacing w:line="240" w:lineRule="auto"/>
        <w:ind w:right="-2"/>
      </w:pPr>
      <w:r w:rsidRPr="00A406BA">
        <w:t>În</w:t>
      </w:r>
      <w:r w:rsidR="00F56BB5" w:rsidRPr="00A406BA">
        <w:t xml:space="preserve"> </w:t>
      </w:r>
      <w:r w:rsidRPr="00A406BA">
        <w:t>cazul</w:t>
      </w:r>
      <w:r w:rsidR="00F56BB5" w:rsidRPr="00A406BA">
        <w:t xml:space="preserve"> </w:t>
      </w:r>
      <w:r w:rsidRPr="00A406BA">
        <w:t>în</w:t>
      </w:r>
      <w:r w:rsidR="00F56BB5" w:rsidRPr="00A406BA">
        <w:t xml:space="preserve"> </w:t>
      </w:r>
      <w:r w:rsidRPr="00A406BA">
        <w:t>care</w:t>
      </w:r>
      <w:r w:rsidR="00F56BB5" w:rsidRPr="00A406BA">
        <w:t xml:space="preserve"> </w:t>
      </w:r>
      <w:r w:rsidRPr="00A406BA">
        <w:t>fun</w:t>
      </w:r>
      <w:r w:rsidR="00887FF9" w:rsidRPr="00A406BA">
        <w:t>c</w:t>
      </w:r>
      <w:r w:rsidR="00D61491" w:rsidRPr="00A406BA">
        <w:t>ț</w:t>
      </w:r>
      <w:r w:rsidRPr="00A406BA">
        <w:t>ia</w:t>
      </w:r>
      <w:r w:rsidR="00F56BB5" w:rsidRPr="00A406BA">
        <w:t xml:space="preserve"> </w:t>
      </w:r>
      <w:r w:rsidRPr="00A406BA">
        <w:t>dumneavoastră</w:t>
      </w:r>
      <w:r w:rsidR="00F56BB5" w:rsidRPr="00A406BA">
        <w:t xml:space="preserve"> </w:t>
      </w:r>
      <w:r w:rsidRPr="00A406BA">
        <w:t>renală</w:t>
      </w:r>
      <w:r w:rsidR="00F56BB5" w:rsidRPr="00A406BA">
        <w:t xml:space="preserve"> </w:t>
      </w:r>
      <w:r w:rsidRPr="00A406BA">
        <w:t>este</w:t>
      </w:r>
      <w:r w:rsidR="00F56BB5" w:rsidRPr="00A406BA">
        <w:t xml:space="preserve"> </w:t>
      </w:r>
      <w:r w:rsidRPr="00A406BA">
        <w:t>deficitară,</w:t>
      </w:r>
      <w:r w:rsidR="00F56BB5" w:rsidRPr="00A406BA">
        <w:t xml:space="preserve"> </w:t>
      </w:r>
      <w:r w:rsidRPr="00A406BA">
        <w:t>doza</w:t>
      </w:r>
      <w:r w:rsidR="00F56BB5" w:rsidRPr="00A406BA">
        <w:t xml:space="preserve"> </w:t>
      </w:r>
      <w:r w:rsidRPr="00A406BA">
        <w:t>de</w:t>
      </w:r>
      <w:r w:rsidR="00F56BB5" w:rsidRPr="00A406BA">
        <w:t xml:space="preserve"> </w:t>
      </w:r>
      <w:r w:rsidRPr="00A406BA">
        <w:t>Olumiant</w:t>
      </w:r>
      <w:r w:rsidR="00F56BB5" w:rsidRPr="00A406BA">
        <w:t xml:space="preserve"> </w:t>
      </w:r>
      <w:r w:rsidRPr="00A406BA">
        <w:t>recomandată</w:t>
      </w:r>
      <w:r w:rsidR="00F56BB5" w:rsidRPr="00A406BA">
        <w:t xml:space="preserve"> </w:t>
      </w:r>
      <w:r w:rsidRPr="00A406BA">
        <w:t>este</w:t>
      </w:r>
      <w:r w:rsidR="00F56BB5" w:rsidRPr="00A406BA">
        <w:t xml:space="preserve"> </w:t>
      </w:r>
      <w:r w:rsidRPr="00A406BA">
        <w:t>de</w:t>
      </w:r>
      <w:r w:rsidR="00F56BB5" w:rsidRPr="00A406BA">
        <w:t xml:space="preserve"> </w:t>
      </w:r>
      <w:r w:rsidRPr="00A406BA">
        <w:t>2</w:t>
      </w:r>
      <w:r w:rsidR="00F56BB5" w:rsidRPr="00A406BA">
        <w:t xml:space="preserve"> </w:t>
      </w:r>
      <w:r w:rsidRPr="00A406BA">
        <w:t>mg</w:t>
      </w:r>
      <w:r w:rsidR="00F56BB5" w:rsidRPr="00A406BA">
        <w:t xml:space="preserve"> </w:t>
      </w:r>
      <w:r w:rsidRPr="00A406BA">
        <w:t>pe</w:t>
      </w:r>
      <w:r w:rsidR="00F56BB5" w:rsidRPr="00A406BA">
        <w:t xml:space="preserve"> </w:t>
      </w:r>
      <w:r w:rsidRPr="00A406BA">
        <w:t>zi.</w:t>
      </w:r>
    </w:p>
    <w:p w14:paraId="0DC1F87A" w14:textId="77777777" w:rsidR="001D00B9" w:rsidRPr="00A406BA" w:rsidRDefault="001D00B9" w:rsidP="00124C8D">
      <w:pPr>
        <w:numPr>
          <w:ilvl w:val="12"/>
          <w:numId w:val="0"/>
        </w:numPr>
        <w:tabs>
          <w:tab w:val="clear" w:pos="567"/>
        </w:tabs>
        <w:spacing w:line="240" w:lineRule="auto"/>
        <w:ind w:right="-2"/>
      </w:pPr>
    </w:p>
    <w:p w14:paraId="0B82E131" w14:textId="77777777" w:rsidR="00513E30" w:rsidRDefault="00513E30" w:rsidP="007A326D">
      <w:pPr>
        <w:numPr>
          <w:ilvl w:val="12"/>
          <w:numId w:val="0"/>
        </w:numPr>
        <w:tabs>
          <w:tab w:val="clear" w:pos="567"/>
        </w:tabs>
        <w:spacing w:line="240" w:lineRule="auto"/>
        <w:ind w:right="-2"/>
        <w:outlineLvl w:val="0"/>
        <w:rPr>
          <w:rFonts w:eastAsia="Times New Roman"/>
          <w:b/>
          <w:bCs/>
          <w:noProof/>
        </w:rPr>
      </w:pPr>
    </w:p>
    <w:p w14:paraId="14925AE5" w14:textId="7458BE21" w:rsidR="0057603C" w:rsidRPr="00A406BA" w:rsidRDefault="0057603C" w:rsidP="007A326D">
      <w:pPr>
        <w:numPr>
          <w:ilvl w:val="12"/>
          <w:numId w:val="0"/>
        </w:numPr>
        <w:tabs>
          <w:tab w:val="clear" w:pos="567"/>
        </w:tabs>
        <w:spacing w:line="240" w:lineRule="auto"/>
        <w:ind w:right="-2"/>
        <w:outlineLvl w:val="0"/>
        <w:rPr>
          <w:rFonts w:eastAsia="Times New Roman"/>
          <w:b/>
          <w:bCs/>
          <w:noProof/>
        </w:rPr>
      </w:pPr>
      <w:r w:rsidRPr="00A406BA">
        <w:rPr>
          <w:rFonts w:eastAsia="Times New Roman"/>
          <w:b/>
          <w:bCs/>
          <w:noProof/>
        </w:rPr>
        <w:lastRenderedPageBreak/>
        <w:t>Utilizare la copii și adolescenți</w:t>
      </w:r>
      <w:r w:rsidR="0024595E" w:rsidRPr="00A406BA">
        <w:rPr>
          <w:rFonts w:eastAsia="Times New Roman"/>
          <w:b/>
          <w:bCs/>
          <w:noProof/>
        </w:rPr>
        <w:fldChar w:fldCharType="begin"/>
      </w:r>
      <w:r w:rsidR="0024595E" w:rsidRPr="00A406BA">
        <w:rPr>
          <w:rFonts w:eastAsia="Times New Roman"/>
          <w:b/>
          <w:bCs/>
          <w:noProof/>
        </w:rPr>
        <w:instrText xml:space="preserve"> DOCVARIABLE vault_nd_05e56417-e1ff-424c-a852-df8c63aeee97 \* MERGEFORMAT </w:instrText>
      </w:r>
      <w:r w:rsidR="0024595E" w:rsidRPr="00A406BA">
        <w:rPr>
          <w:rFonts w:eastAsia="Times New Roman"/>
          <w:b/>
          <w:bCs/>
          <w:noProof/>
        </w:rPr>
        <w:fldChar w:fldCharType="separate"/>
      </w:r>
      <w:r w:rsidR="0024595E" w:rsidRPr="00A406BA">
        <w:rPr>
          <w:rFonts w:eastAsia="Times New Roman"/>
          <w:b/>
          <w:bCs/>
          <w:noProof/>
        </w:rPr>
        <w:t xml:space="preserve"> </w:t>
      </w:r>
      <w:r w:rsidR="0024595E" w:rsidRPr="00A406BA">
        <w:rPr>
          <w:rFonts w:eastAsia="Times New Roman"/>
          <w:b/>
          <w:bCs/>
          <w:noProof/>
        </w:rPr>
        <w:fldChar w:fldCharType="end"/>
      </w:r>
    </w:p>
    <w:p w14:paraId="52B9E6ED" w14:textId="715B8BC7" w:rsidR="0057603C" w:rsidRPr="00F54B47" w:rsidRDefault="0057603C" w:rsidP="007A326D">
      <w:pPr>
        <w:numPr>
          <w:ilvl w:val="12"/>
          <w:numId w:val="0"/>
        </w:numPr>
        <w:tabs>
          <w:tab w:val="clear" w:pos="567"/>
        </w:tabs>
        <w:spacing w:line="240" w:lineRule="auto"/>
        <w:ind w:right="-2"/>
        <w:outlineLvl w:val="0"/>
        <w:rPr>
          <w:rFonts w:eastAsia="Times New Roman"/>
          <w:noProof/>
        </w:rPr>
      </w:pPr>
      <w:r w:rsidRPr="00F54B47">
        <w:rPr>
          <w:rFonts w:eastAsia="Times New Roman"/>
          <w:noProof/>
        </w:rPr>
        <w:t>Doza recomandată este de 4 mg o dată pe zi pentru pacienții cu greutatea ≥ 30 kg. Pentru pacienții cu greutatea cuprinsă între 10 kg și &lt; 30 kg doza recomandată este de 2 mg o dată pe zi.</w:t>
      </w:r>
      <w:r w:rsidR="0024595E" w:rsidRPr="00F54B47">
        <w:rPr>
          <w:rFonts w:eastAsia="Times New Roman"/>
          <w:noProof/>
        </w:rPr>
        <w:fldChar w:fldCharType="begin"/>
      </w:r>
      <w:r w:rsidR="0024595E" w:rsidRPr="00F54B47">
        <w:rPr>
          <w:rFonts w:eastAsia="Times New Roman"/>
          <w:noProof/>
        </w:rPr>
        <w:instrText xml:space="preserve"> DOCVARIABLE vault_nd_9bfa9455-eb6f-4703-bcd5-c2341dc72460 \* MERGEFORMAT </w:instrText>
      </w:r>
      <w:r w:rsidR="0024595E" w:rsidRPr="00F54B47">
        <w:rPr>
          <w:rFonts w:eastAsia="Times New Roman"/>
          <w:noProof/>
        </w:rPr>
        <w:fldChar w:fldCharType="separate"/>
      </w:r>
      <w:r w:rsidR="0024595E" w:rsidRPr="00F54B47">
        <w:rPr>
          <w:rFonts w:eastAsia="Times New Roman"/>
          <w:noProof/>
        </w:rPr>
        <w:t xml:space="preserve"> </w:t>
      </w:r>
      <w:r w:rsidR="0024595E" w:rsidRPr="00F54B47">
        <w:rPr>
          <w:rFonts w:eastAsia="Times New Roman"/>
          <w:noProof/>
        </w:rPr>
        <w:fldChar w:fldCharType="end"/>
      </w:r>
    </w:p>
    <w:p w14:paraId="40DCED96" w14:textId="77777777" w:rsidR="0057603C" w:rsidRPr="00F54B47" w:rsidRDefault="0057603C" w:rsidP="007A326D">
      <w:pPr>
        <w:numPr>
          <w:ilvl w:val="12"/>
          <w:numId w:val="0"/>
        </w:numPr>
        <w:tabs>
          <w:tab w:val="clear" w:pos="567"/>
        </w:tabs>
        <w:spacing w:line="240" w:lineRule="auto"/>
        <w:ind w:right="-2"/>
        <w:outlineLvl w:val="0"/>
        <w:rPr>
          <w:rFonts w:eastAsia="Times New Roman"/>
          <w:noProof/>
        </w:rPr>
      </w:pPr>
    </w:p>
    <w:p w14:paraId="76936503" w14:textId="65634E48" w:rsidR="0057603C" w:rsidRPr="00F54B47" w:rsidRDefault="0057603C" w:rsidP="007A326D">
      <w:pPr>
        <w:numPr>
          <w:ilvl w:val="12"/>
          <w:numId w:val="0"/>
        </w:numPr>
        <w:tabs>
          <w:tab w:val="clear" w:pos="567"/>
        </w:tabs>
        <w:spacing w:line="240" w:lineRule="auto"/>
        <w:ind w:right="-2"/>
        <w:outlineLvl w:val="0"/>
        <w:rPr>
          <w:rFonts w:eastAsia="Times New Roman"/>
          <w:noProof/>
        </w:rPr>
      </w:pPr>
      <w:r w:rsidRPr="00F54B47">
        <w:rPr>
          <w:rFonts w:eastAsia="Times New Roman"/>
          <w:noProof/>
        </w:rPr>
        <w:t>Dacă aveți funcți</w:t>
      </w:r>
      <w:r w:rsidR="001F32D9" w:rsidRPr="00F54B47">
        <w:rPr>
          <w:rFonts w:eastAsia="Times New Roman"/>
          <w:noProof/>
        </w:rPr>
        <w:t>a</w:t>
      </w:r>
      <w:r w:rsidRPr="00F54B47">
        <w:rPr>
          <w:rFonts w:eastAsia="Times New Roman"/>
          <w:noProof/>
        </w:rPr>
        <w:t xml:space="preserve"> renală </w:t>
      </w:r>
      <w:r w:rsidR="001F32D9" w:rsidRPr="00F54B47">
        <w:rPr>
          <w:rFonts w:eastAsia="Times New Roman"/>
          <w:noProof/>
        </w:rPr>
        <w:t>scăzută</w:t>
      </w:r>
      <w:r w:rsidRPr="00F54B47">
        <w:rPr>
          <w:rFonts w:eastAsia="Times New Roman"/>
          <w:noProof/>
        </w:rPr>
        <w:t>, doza recomandată de Olumiant trebuie redusă la jumătate.</w:t>
      </w:r>
      <w:r w:rsidR="0024595E" w:rsidRPr="00F54B47">
        <w:rPr>
          <w:rFonts w:eastAsia="Times New Roman"/>
          <w:noProof/>
        </w:rPr>
        <w:fldChar w:fldCharType="begin"/>
      </w:r>
      <w:r w:rsidR="0024595E" w:rsidRPr="00F54B47">
        <w:rPr>
          <w:rFonts w:eastAsia="Times New Roman"/>
          <w:noProof/>
        </w:rPr>
        <w:instrText xml:space="preserve"> DOCVARIABLE vault_nd_472c3a43-634a-403b-bf5d-f302fcf8a42a \* MERGEFORMAT </w:instrText>
      </w:r>
      <w:r w:rsidR="0024595E" w:rsidRPr="00F54B47">
        <w:rPr>
          <w:rFonts w:eastAsia="Times New Roman"/>
          <w:noProof/>
        </w:rPr>
        <w:fldChar w:fldCharType="separate"/>
      </w:r>
      <w:r w:rsidR="0024595E" w:rsidRPr="00F54B47">
        <w:rPr>
          <w:rFonts w:eastAsia="Times New Roman"/>
          <w:noProof/>
        </w:rPr>
        <w:t xml:space="preserve"> </w:t>
      </w:r>
      <w:r w:rsidR="0024595E" w:rsidRPr="00F54B47">
        <w:rPr>
          <w:rFonts w:eastAsia="Times New Roman"/>
          <w:noProof/>
        </w:rPr>
        <w:fldChar w:fldCharType="end"/>
      </w:r>
    </w:p>
    <w:p w14:paraId="0F9715E9" w14:textId="77777777" w:rsidR="0057603C" w:rsidRPr="00F54B47" w:rsidRDefault="0057603C" w:rsidP="007A326D">
      <w:pPr>
        <w:numPr>
          <w:ilvl w:val="12"/>
          <w:numId w:val="0"/>
        </w:numPr>
        <w:tabs>
          <w:tab w:val="clear" w:pos="567"/>
        </w:tabs>
        <w:spacing w:line="240" w:lineRule="auto"/>
        <w:ind w:right="-2"/>
        <w:outlineLvl w:val="0"/>
        <w:rPr>
          <w:rFonts w:eastAsia="Times New Roman"/>
          <w:noProof/>
        </w:rPr>
      </w:pPr>
    </w:p>
    <w:p w14:paraId="32303BD3" w14:textId="2A898849" w:rsidR="0057603C" w:rsidRPr="00F54B47" w:rsidRDefault="005F4EB0" w:rsidP="007A326D">
      <w:pPr>
        <w:numPr>
          <w:ilvl w:val="12"/>
          <w:numId w:val="0"/>
        </w:numPr>
        <w:tabs>
          <w:tab w:val="clear" w:pos="567"/>
        </w:tabs>
        <w:spacing w:line="240" w:lineRule="auto"/>
        <w:ind w:right="-2"/>
        <w:outlineLvl w:val="0"/>
        <w:rPr>
          <w:rFonts w:eastAsia="Times New Roman"/>
          <w:noProof/>
        </w:rPr>
      </w:pPr>
      <w:r w:rsidRPr="00F54B47">
        <w:rPr>
          <w:rFonts w:eastAsia="Times New Roman"/>
          <w:noProof/>
        </w:rPr>
        <w:t>La</w:t>
      </w:r>
      <w:r w:rsidR="0057603C" w:rsidRPr="00F54B47">
        <w:rPr>
          <w:rFonts w:eastAsia="Times New Roman"/>
          <w:noProof/>
        </w:rPr>
        <w:t xml:space="preserve"> </w:t>
      </w:r>
      <w:r w:rsidRPr="00F54B47">
        <w:rPr>
          <w:rFonts w:eastAsia="Times New Roman"/>
          <w:noProof/>
        </w:rPr>
        <w:t>copii</w:t>
      </w:r>
      <w:r w:rsidR="0057603C" w:rsidRPr="00F54B47">
        <w:rPr>
          <w:rFonts w:eastAsia="Times New Roman"/>
          <w:noProof/>
        </w:rPr>
        <w:t xml:space="preserve"> care nu pot înghiți comprimate</w:t>
      </w:r>
      <w:r w:rsidRPr="00F54B47">
        <w:rPr>
          <w:rFonts w:eastAsia="Times New Roman"/>
          <w:noProof/>
        </w:rPr>
        <w:t>le</w:t>
      </w:r>
      <w:r w:rsidR="0057603C" w:rsidRPr="00F54B47">
        <w:rPr>
          <w:rFonts w:eastAsia="Times New Roman"/>
          <w:noProof/>
        </w:rPr>
        <w:t xml:space="preserve"> întregi</w:t>
      </w:r>
      <w:r w:rsidRPr="00F54B47">
        <w:rPr>
          <w:rFonts w:eastAsia="Times New Roman"/>
          <w:noProof/>
        </w:rPr>
        <w:t xml:space="preserve"> acestea</w:t>
      </w:r>
      <w:r w:rsidR="0057603C" w:rsidRPr="00F54B47">
        <w:rPr>
          <w:rFonts w:eastAsia="Times New Roman"/>
          <w:noProof/>
        </w:rPr>
        <w:t xml:space="preserve"> pot fi dispersate în apă:</w:t>
      </w:r>
      <w:r w:rsidR="0024595E" w:rsidRPr="00F54B47">
        <w:rPr>
          <w:rFonts w:eastAsia="Times New Roman"/>
          <w:noProof/>
        </w:rPr>
        <w:fldChar w:fldCharType="begin"/>
      </w:r>
      <w:r w:rsidR="0024595E" w:rsidRPr="00F54B47">
        <w:rPr>
          <w:rFonts w:eastAsia="Times New Roman"/>
          <w:noProof/>
        </w:rPr>
        <w:instrText xml:space="preserve"> DOCVARIABLE vault_nd_15a83e8d-547f-4fe9-ab41-b4589276b5ca \* MERGEFORMAT </w:instrText>
      </w:r>
      <w:r w:rsidR="0024595E" w:rsidRPr="00F54B47">
        <w:rPr>
          <w:rFonts w:eastAsia="Times New Roman"/>
          <w:noProof/>
        </w:rPr>
        <w:fldChar w:fldCharType="separate"/>
      </w:r>
      <w:r w:rsidR="0024595E" w:rsidRPr="00F54B47">
        <w:rPr>
          <w:rFonts w:eastAsia="Times New Roman"/>
          <w:noProof/>
        </w:rPr>
        <w:t xml:space="preserve"> </w:t>
      </w:r>
      <w:r w:rsidR="0024595E" w:rsidRPr="00F54B47">
        <w:rPr>
          <w:rFonts w:eastAsia="Times New Roman"/>
          <w:noProof/>
        </w:rPr>
        <w:fldChar w:fldCharType="end"/>
      </w:r>
    </w:p>
    <w:p w14:paraId="7DF9C71A" w14:textId="46C892E3" w:rsidR="00BA332B" w:rsidRPr="00A406BA" w:rsidRDefault="0057603C" w:rsidP="00BA332B">
      <w:pPr>
        <w:keepNext/>
        <w:spacing w:line="240" w:lineRule="auto"/>
        <w:rPr>
          <w:lang w:eastAsia="zh-CN"/>
        </w:rPr>
      </w:pPr>
      <w:r w:rsidRPr="00F54B47">
        <w:rPr>
          <w:rFonts w:eastAsia="Times New Roman"/>
          <w:noProof/>
        </w:rPr>
        <w:t>-</w:t>
      </w:r>
      <w:r w:rsidR="00DB4D90" w:rsidRPr="00F54B47">
        <w:rPr>
          <w:rFonts w:eastAsia="Times New Roman"/>
          <w:noProof/>
        </w:rPr>
        <w:tab/>
      </w:r>
      <w:r w:rsidR="00BA332B" w:rsidRPr="00A406BA">
        <w:rPr>
          <w:lang w:eastAsia="zh-CN"/>
        </w:rPr>
        <w:t xml:space="preserve">Puneți comprimatul întreg într-un recipient cu 5-10 ml de apă la temperatura camerei și agitați ușor pentru a se dispersa. Poate dura până la 10 minute până la dispersarea comprimatului într-o suspensie </w:t>
      </w:r>
      <w:r w:rsidR="005F4EB0" w:rsidRPr="00A406BA">
        <w:rPr>
          <w:lang w:eastAsia="zh-CN"/>
        </w:rPr>
        <w:t xml:space="preserve">cu aspect </w:t>
      </w:r>
      <w:r w:rsidR="00BA332B" w:rsidRPr="00A406BA">
        <w:rPr>
          <w:lang w:eastAsia="zh-CN"/>
        </w:rPr>
        <w:t xml:space="preserve">tulbure </w:t>
      </w:r>
      <w:r w:rsidR="005F4EB0" w:rsidRPr="00A406BA">
        <w:rPr>
          <w:lang w:eastAsia="zh-CN"/>
        </w:rPr>
        <w:t xml:space="preserve">de culoare </w:t>
      </w:r>
      <w:r w:rsidR="00BA332B" w:rsidRPr="00A406BA">
        <w:rPr>
          <w:lang w:eastAsia="zh-CN"/>
        </w:rPr>
        <w:t xml:space="preserve">roz </w:t>
      </w:r>
      <w:r w:rsidR="005F4EB0" w:rsidRPr="00A406BA">
        <w:rPr>
          <w:lang w:eastAsia="zh-CN"/>
        </w:rPr>
        <w:t>deschis</w:t>
      </w:r>
      <w:r w:rsidR="00BA332B" w:rsidRPr="00A406BA">
        <w:rPr>
          <w:lang w:eastAsia="zh-CN"/>
        </w:rPr>
        <w:t>. Poate apărea un ușor depozit.</w:t>
      </w:r>
    </w:p>
    <w:p w14:paraId="72583DD5" w14:textId="77777777" w:rsidR="00BA332B" w:rsidRPr="00A406BA" w:rsidRDefault="00BA332B" w:rsidP="00BA332B">
      <w:pPr>
        <w:keepNext/>
        <w:spacing w:line="240" w:lineRule="auto"/>
        <w:rPr>
          <w:lang w:eastAsia="zh-CN"/>
        </w:rPr>
      </w:pPr>
      <w:r w:rsidRPr="00A406BA">
        <w:rPr>
          <w:lang w:eastAsia="zh-CN"/>
        </w:rPr>
        <w:t>-</w:t>
      </w:r>
      <w:r w:rsidRPr="00A406BA">
        <w:rPr>
          <w:lang w:eastAsia="zh-CN"/>
        </w:rPr>
        <w:tab/>
        <w:t>După ce comprimatul este dispersat, agitați ușor din nou și administrați imediat întreaga suspensie.</w:t>
      </w:r>
    </w:p>
    <w:p w14:paraId="3E490B4A" w14:textId="77777777" w:rsidR="00BA332B" w:rsidRPr="00A406BA" w:rsidRDefault="00BA332B" w:rsidP="00BA332B">
      <w:pPr>
        <w:keepNext/>
        <w:spacing w:line="240" w:lineRule="auto"/>
        <w:rPr>
          <w:lang w:eastAsia="zh-CN"/>
        </w:rPr>
      </w:pPr>
      <w:r w:rsidRPr="00A406BA">
        <w:rPr>
          <w:lang w:eastAsia="zh-CN"/>
        </w:rPr>
        <w:t>-</w:t>
      </w:r>
      <w:r w:rsidRPr="00A406BA">
        <w:rPr>
          <w:lang w:eastAsia="zh-CN"/>
        </w:rPr>
        <w:tab/>
        <w:t>Clătiți recipientul cu 5-10 ml de apă la temperatura camerei și administrați imediat întregul conținut.</w:t>
      </w:r>
    </w:p>
    <w:p w14:paraId="1342F9EA" w14:textId="77777777" w:rsidR="00BA332B" w:rsidRPr="00A406BA" w:rsidRDefault="00BA332B" w:rsidP="00BA332B">
      <w:pPr>
        <w:keepNext/>
        <w:spacing w:line="240" w:lineRule="auto"/>
        <w:rPr>
          <w:lang w:eastAsia="zh-CN"/>
        </w:rPr>
      </w:pPr>
    </w:p>
    <w:p w14:paraId="62D617DC" w14:textId="07771192" w:rsidR="00235B93" w:rsidRPr="00A406BA" w:rsidRDefault="00C92E53" w:rsidP="00BA332B">
      <w:pPr>
        <w:keepNext/>
        <w:spacing w:line="240" w:lineRule="auto"/>
        <w:rPr>
          <w:lang w:eastAsia="zh-CN"/>
        </w:rPr>
      </w:pPr>
      <w:r w:rsidRPr="00A406BA">
        <w:rPr>
          <w:lang w:eastAsia="zh-CN"/>
        </w:rPr>
        <w:t xml:space="preserve">Trebuie utilizată </w:t>
      </w:r>
      <w:r w:rsidR="005F4EB0" w:rsidRPr="00A406BA">
        <w:rPr>
          <w:lang w:eastAsia="zh-CN"/>
        </w:rPr>
        <w:t xml:space="preserve">numai </w:t>
      </w:r>
      <w:r w:rsidRPr="00A406BA">
        <w:rPr>
          <w:lang w:eastAsia="zh-CN"/>
        </w:rPr>
        <w:t>ap</w:t>
      </w:r>
      <w:r w:rsidR="005F4EB0" w:rsidRPr="00A406BA">
        <w:rPr>
          <w:lang w:eastAsia="zh-CN"/>
        </w:rPr>
        <w:t xml:space="preserve">ă </w:t>
      </w:r>
      <w:r w:rsidRPr="00A406BA">
        <w:rPr>
          <w:lang w:eastAsia="zh-CN"/>
        </w:rPr>
        <w:t>pentru dispersarea comprimatul</w:t>
      </w:r>
      <w:r w:rsidR="00235B93" w:rsidRPr="00A406BA">
        <w:rPr>
          <w:lang w:eastAsia="zh-CN"/>
        </w:rPr>
        <w:t>ui.</w:t>
      </w:r>
    </w:p>
    <w:p w14:paraId="3BB3FE56" w14:textId="669CA428" w:rsidR="00534C47" w:rsidRPr="00A406BA" w:rsidRDefault="00534C47" w:rsidP="00534C47">
      <w:pPr>
        <w:numPr>
          <w:ilvl w:val="12"/>
          <w:numId w:val="0"/>
        </w:numPr>
        <w:tabs>
          <w:tab w:val="clear" w:pos="567"/>
        </w:tabs>
        <w:spacing w:line="240" w:lineRule="auto"/>
        <w:ind w:right="-2"/>
        <w:outlineLvl w:val="0"/>
        <w:rPr>
          <w:lang w:eastAsia="zh-CN"/>
        </w:rPr>
      </w:pPr>
      <w:r w:rsidRPr="00A406BA">
        <w:rPr>
          <w:lang w:eastAsia="zh-CN"/>
        </w:rPr>
        <w:t>După ce comprimatul este dispersat în apă</w:t>
      </w:r>
      <w:r w:rsidR="005F4EB0" w:rsidRPr="00A406BA">
        <w:rPr>
          <w:lang w:eastAsia="zh-CN"/>
        </w:rPr>
        <w:t xml:space="preserve"> acesta</w:t>
      </w:r>
      <w:r w:rsidRPr="00A406BA">
        <w:rPr>
          <w:lang w:eastAsia="zh-CN"/>
        </w:rPr>
        <w:t xml:space="preserve"> poate fi </w:t>
      </w:r>
      <w:r w:rsidR="005F4EB0" w:rsidRPr="00A406BA">
        <w:rPr>
          <w:lang w:eastAsia="zh-CN"/>
        </w:rPr>
        <w:t>utilizat</w:t>
      </w:r>
      <w:r w:rsidRPr="00A406BA">
        <w:rPr>
          <w:lang w:eastAsia="zh-CN"/>
        </w:rPr>
        <w:t xml:space="preserve"> până la 4 ore dacă este păstrat la temperatura camerei.</w:t>
      </w:r>
      <w:r w:rsidR="0024595E" w:rsidRPr="00A406BA">
        <w:rPr>
          <w:lang w:eastAsia="zh-CN"/>
        </w:rPr>
        <w:fldChar w:fldCharType="begin"/>
      </w:r>
      <w:r w:rsidR="0024595E" w:rsidRPr="00A406BA">
        <w:rPr>
          <w:lang w:eastAsia="zh-CN"/>
        </w:rPr>
        <w:instrText xml:space="preserve"> DOCVARIABLE vault_nd_16492813-2f16-4514-889d-da680f93c300 \* MERGEFORMAT </w:instrText>
      </w:r>
      <w:r w:rsidR="0024595E" w:rsidRPr="00A406BA">
        <w:rPr>
          <w:lang w:eastAsia="zh-CN"/>
        </w:rPr>
        <w:fldChar w:fldCharType="separate"/>
      </w:r>
      <w:r w:rsidR="0024595E" w:rsidRPr="00A406BA">
        <w:rPr>
          <w:lang w:eastAsia="zh-CN"/>
        </w:rPr>
        <w:t xml:space="preserve"> </w:t>
      </w:r>
      <w:r w:rsidR="0024595E" w:rsidRPr="00A406BA">
        <w:rPr>
          <w:lang w:eastAsia="zh-CN"/>
        </w:rPr>
        <w:fldChar w:fldCharType="end"/>
      </w:r>
    </w:p>
    <w:p w14:paraId="7EDA62B8" w14:textId="440584F2" w:rsidR="0057603C" w:rsidRPr="00A406BA" w:rsidRDefault="00534C47" w:rsidP="00534C47">
      <w:pPr>
        <w:numPr>
          <w:ilvl w:val="12"/>
          <w:numId w:val="0"/>
        </w:numPr>
        <w:tabs>
          <w:tab w:val="clear" w:pos="567"/>
        </w:tabs>
        <w:spacing w:line="240" w:lineRule="auto"/>
        <w:ind w:right="-2"/>
        <w:outlineLvl w:val="0"/>
        <w:rPr>
          <w:lang w:eastAsia="zh-CN"/>
        </w:rPr>
      </w:pPr>
      <w:r w:rsidRPr="00A406BA">
        <w:rPr>
          <w:lang w:eastAsia="zh-CN"/>
        </w:rPr>
        <w:t xml:space="preserve">Dacă un comprimat este dispersat în apă și </w:t>
      </w:r>
      <w:r w:rsidR="005F4EB0" w:rsidRPr="00A406BA">
        <w:rPr>
          <w:lang w:eastAsia="zh-CN"/>
        </w:rPr>
        <w:t>numai</w:t>
      </w:r>
      <w:r w:rsidRPr="00A406BA">
        <w:rPr>
          <w:lang w:eastAsia="zh-CN"/>
        </w:rPr>
        <w:t xml:space="preserve"> o parte din doza dispersată</w:t>
      </w:r>
      <w:r w:rsidR="005F4EB0" w:rsidRPr="00A406BA">
        <w:rPr>
          <w:lang w:eastAsia="zh-CN"/>
        </w:rPr>
        <w:t xml:space="preserve"> este luată</w:t>
      </w:r>
      <w:r w:rsidRPr="00A406BA">
        <w:rPr>
          <w:lang w:eastAsia="zh-CN"/>
        </w:rPr>
        <w:t>, așteptați până a doua zi pentru a lua următoarea doză programată.</w:t>
      </w:r>
      <w:r w:rsidR="0024595E" w:rsidRPr="00A406BA">
        <w:rPr>
          <w:lang w:eastAsia="zh-CN"/>
        </w:rPr>
        <w:fldChar w:fldCharType="begin"/>
      </w:r>
      <w:r w:rsidR="0024595E" w:rsidRPr="00A406BA">
        <w:rPr>
          <w:lang w:eastAsia="zh-CN"/>
        </w:rPr>
        <w:instrText xml:space="preserve"> DOCVARIABLE vault_nd_0b99a0d1-507b-43c5-9d7a-8fe9938c67a1 \* MERGEFORMAT </w:instrText>
      </w:r>
      <w:r w:rsidR="0024595E" w:rsidRPr="00A406BA">
        <w:rPr>
          <w:lang w:eastAsia="zh-CN"/>
        </w:rPr>
        <w:fldChar w:fldCharType="separate"/>
      </w:r>
      <w:r w:rsidR="0024595E" w:rsidRPr="00A406BA">
        <w:rPr>
          <w:lang w:eastAsia="zh-CN"/>
        </w:rPr>
        <w:t xml:space="preserve"> </w:t>
      </w:r>
      <w:r w:rsidR="0024595E" w:rsidRPr="00A406BA">
        <w:rPr>
          <w:lang w:eastAsia="zh-CN"/>
        </w:rPr>
        <w:fldChar w:fldCharType="end"/>
      </w:r>
    </w:p>
    <w:p w14:paraId="2211219C" w14:textId="77777777" w:rsidR="0021133B" w:rsidRPr="00A406BA" w:rsidRDefault="0021133B" w:rsidP="00534C47">
      <w:pPr>
        <w:numPr>
          <w:ilvl w:val="12"/>
          <w:numId w:val="0"/>
        </w:numPr>
        <w:tabs>
          <w:tab w:val="clear" w:pos="567"/>
        </w:tabs>
        <w:spacing w:line="240" w:lineRule="auto"/>
        <w:ind w:right="-2"/>
        <w:outlineLvl w:val="0"/>
        <w:rPr>
          <w:rFonts w:eastAsia="Times New Roman"/>
          <w:b/>
          <w:bCs/>
          <w:noProof/>
        </w:rPr>
      </w:pPr>
    </w:p>
    <w:p w14:paraId="56774FAC" w14:textId="1B0A2A0E" w:rsidR="001D00B9" w:rsidRPr="00A406BA" w:rsidRDefault="0057603C" w:rsidP="0057603C">
      <w:pPr>
        <w:numPr>
          <w:ilvl w:val="12"/>
          <w:numId w:val="0"/>
        </w:numPr>
        <w:tabs>
          <w:tab w:val="clear" w:pos="567"/>
        </w:tabs>
        <w:spacing w:line="240" w:lineRule="auto"/>
        <w:ind w:right="-2"/>
      </w:pPr>
      <w:r w:rsidRPr="00F54B47">
        <w:rPr>
          <w:rFonts w:eastAsia="Times New Roman"/>
          <w:b/>
          <w:bCs/>
          <w:noProof/>
        </w:rPr>
        <w:t>Mod de administrare</w:t>
      </w:r>
    </w:p>
    <w:p w14:paraId="1A4B3467" w14:textId="77777777" w:rsidR="00945308" w:rsidRPr="00A406BA" w:rsidRDefault="00945308" w:rsidP="00124C8D">
      <w:pPr>
        <w:numPr>
          <w:ilvl w:val="12"/>
          <w:numId w:val="0"/>
        </w:numPr>
        <w:tabs>
          <w:tab w:val="clear" w:pos="567"/>
        </w:tabs>
        <w:spacing w:line="240" w:lineRule="auto"/>
        <w:ind w:right="-2"/>
      </w:pPr>
    </w:p>
    <w:p w14:paraId="52262131" w14:textId="123D6A65" w:rsidR="00945308" w:rsidRPr="00A406BA" w:rsidRDefault="00945308" w:rsidP="00DB302D">
      <w:pPr>
        <w:tabs>
          <w:tab w:val="clear" w:pos="567"/>
        </w:tabs>
        <w:spacing w:line="240" w:lineRule="auto"/>
        <w:ind w:right="-2"/>
        <w:outlineLvl w:val="0"/>
      </w:pPr>
      <w:r w:rsidRPr="00A406BA">
        <w:t>Olumiant</w:t>
      </w:r>
      <w:r w:rsidR="00F56BB5" w:rsidRPr="00A406BA">
        <w:t xml:space="preserve"> </w:t>
      </w:r>
      <w:r w:rsidRPr="00A406BA">
        <w:t>este</w:t>
      </w:r>
      <w:r w:rsidR="00F56BB5" w:rsidRPr="00A406BA">
        <w:t xml:space="preserve"> </w:t>
      </w:r>
      <w:r w:rsidRPr="00A406BA">
        <w:t>destinat</w:t>
      </w:r>
      <w:r w:rsidR="00F56BB5" w:rsidRPr="00A406BA">
        <w:t xml:space="preserve"> </w:t>
      </w:r>
      <w:r w:rsidRPr="00A406BA">
        <w:t>administrării</w:t>
      </w:r>
      <w:r w:rsidR="00F56BB5" w:rsidRPr="00A406BA">
        <w:t xml:space="preserve"> </w:t>
      </w:r>
      <w:r w:rsidRPr="00A406BA">
        <w:t>pe</w:t>
      </w:r>
      <w:r w:rsidR="00F56BB5" w:rsidRPr="00A406BA">
        <w:t xml:space="preserve"> </w:t>
      </w:r>
      <w:r w:rsidRPr="00A406BA">
        <w:t>cale</w:t>
      </w:r>
      <w:r w:rsidR="00F56BB5" w:rsidRPr="00A406BA">
        <w:t xml:space="preserve"> </w:t>
      </w:r>
      <w:r w:rsidRPr="00A406BA">
        <w:t>orală.</w:t>
      </w:r>
      <w:r w:rsidR="00CB205F" w:rsidRPr="00A406BA">
        <w:t>Comprimatul</w:t>
      </w:r>
      <w:r w:rsidR="00F56BB5" w:rsidRPr="00A406BA">
        <w:t xml:space="preserve"> </w:t>
      </w:r>
      <w:r w:rsidRPr="00A406BA">
        <w:t>trebuie</w:t>
      </w:r>
      <w:r w:rsidR="00F56BB5" w:rsidRPr="00A406BA">
        <w:t xml:space="preserve"> </w:t>
      </w:r>
      <w:r w:rsidR="00CB205F" w:rsidRPr="00A406BA">
        <w:t xml:space="preserve">înghițit </w:t>
      </w:r>
      <w:r w:rsidRPr="00A406BA">
        <w:t>cu</w:t>
      </w:r>
      <w:r w:rsidR="00F56BB5" w:rsidRPr="00A406BA">
        <w:t xml:space="preserve"> </w:t>
      </w:r>
      <w:r w:rsidRPr="00A406BA">
        <w:t>multă</w:t>
      </w:r>
      <w:r w:rsidR="00F56BB5" w:rsidRPr="00A406BA">
        <w:t xml:space="preserve"> </w:t>
      </w:r>
      <w:r w:rsidRPr="00A406BA">
        <w:t>apă.</w:t>
      </w:r>
      <w:r w:rsidR="0024595E">
        <w:fldChar w:fldCharType="begin"/>
      </w:r>
      <w:r w:rsidR="0024595E">
        <w:instrText xml:space="preserve"> DOCVARIABLE vault_nd_70fc2caf-3de2-4a2a-9a52-0768c4e116a9 \* MERGEFORMAT </w:instrText>
      </w:r>
      <w:r w:rsidR="0024595E">
        <w:fldChar w:fldCharType="separate"/>
      </w:r>
      <w:r w:rsidR="0024595E" w:rsidRPr="00A406BA">
        <w:t xml:space="preserve"> </w:t>
      </w:r>
      <w:r w:rsidR="0024595E">
        <w:fldChar w:fldCharType="end"/>
      </w:r>
    </w:p>
    <w:p w14:paraId="74FDD362" w14:textId="77777777" w:rsidR="0021133B" w:rsidRPr="00A406BA" w:rsidRDefault="0021133B" w:rsidP="00DB302D">
      <w:pPr>
        <w:tabs>
          <w:tab w:val="clear" w:pos="567"/>
        </w:tabs>
        <w:spacing w:line="240" w:lineRule="auto"/>
        <w:ind w:right="-2"/>
        <w:outlineLvl w:val="0"/>
      </w:pPr>
    </w:p>
    <w:p w14:paraId="1BD44379" w14:textId="18422021" w:rsidR="00945308" w:rsidRPr="00A406BA" w:rsidRDefault="00945308" w:rsidP="008C1872">
      <w:pPr>
        <w:tabs>
          <w:tab w:val="clear" w:pos="567"/>
        </w:tabs>
        <w:spacing w:line="240" w:lineRule="auto"/>
        <w:ind w:right="-2"/>
        <w:outlineLvl w:val="0"/>
      </w:pPr>
      <w:r w:rsidRPr="00A406BA">
        <w:t>Pute</w:t>
      </w:r>
      <w:r w:rsidR="00D61491" w:rsidRPr="00A406BA">
        <w:t>ț</w:t>
      </w:r>
      <w:r w:rsidRPr="00A406BA">
        <w:t>i</w:t>
      </w:r>
      <w:r w:rsidR="00F56BB5" w:rsidRPr="00A406BA">
        <w:t xml:space="preserve"> </w:t>
      </w:r>
      <w:r w:rsidRPr="00A406BA">
        <w:t>lua</w:t>
      </w:r>
      <w:r w:rsidR="00F56BB5" w:rsidRPr="00A406BA">
        <w:t xml:space="preserve"> </w:t>
      </w:r>
      <w:r w:rsidR="00CB205F" w:rsidRPr="00A406BA">
        <w:t>comprimatul</w:t>
      </w:r>
      <w:r w:rsidR="00F56BB5" w:rsidRPr="00A406BA">
        <w:t xml:space="preserve"> </w:t>
      </w:r>
      <w:r w:rsidRPr="00A406BA">
        <w:t>înainte</w:t>
      </w:r>
      <w:r w:rsidR="00F56BB5" w:rsidRPr="00A406BA">
        <w:t xml:space="preserve"> </w:t>
      </w:r>
      <w:r w:rsidRPr="00A406BA">
        <w:t>sau</w:t>
      </w:r>
      <w:r w:rsidR="00F56BB5" w:rsidRPr="00A406BA">
        <w:t xml:space="preserve"> </w:t>
      </w:r>
      <w:r w:rsidRPr="00A406BA">
        <w:t>după</w:t>
      </w:r>
      <w:r w:rsidR="00F56BB5" w:rsidRPr="00A406BA">
        <w:t xml:space="preserve"> </w:t>
      </w:r>
      <w:r w:rsidRPr="00A406BA">
        <w:t>masă.</w:t>
      </w:r>
      <w:r w:rsidR="00F56BB5" w:rsidRPr="00A406BA">
        <w:t xml:space="preserve"> </w:t>
      </w:r>
      <w:r w:rsidRPr="00A406BA">
        <w:t>Pentru</w:t>
      </w:r>
      <w:r w:rsidR="00F56BB5" w:rsidRPr="00A406BA">
        <w:t xml:space="preserve"> </w:t>
      </w:r>
      <w:r w:rsidRPr="00A406BA">
        <w:t>a</w:t>
      </w:r>
      <w:r w:rsidR="00F56BB5" w:rsidRPr="00A406BA">
        <w:t xml:space="preserve"> </w:t>
      </w:r>
      <w:r w:rsidRPr="00A406BA">
        <w:t>vă</w:t>
      </w:r>
      <w:r w:rsidR="00F56BB5" w:rsidRPr="00A406BA">
        <w:t xml:space="preserve"> </w:t>
      </w:r>
      <w:r w:rsidRPr="00A406BA">
        <w:t>ajuta</w:t>
      </w:r>
      <w:r w:rsidR="00F56BB5" w:rsidRPr="00A406BA">
        <w:t xml:space="preserve"> </w:t>
      </w:r>
      <w:r w:rsidRPr="00A406BA">
        <w:t>să</w:t>
      </w:r>
      <w:r w:rsidR="00F56BB5" w:rsidRPr="00A406BA">
        <w:t xml:space="preserve"> </w:t>
      </w:r>
      <w:r w:rsidRPr="00A406BA">
        <w:t>nu</w:t>
      </w:r>
      <w:r w:rsidR="00F56BB5" w:rsidRPr="00A406BA">
        <w:t xml:space="preserve"> </w:t>
      </w:r>
      <w:r w:rsidRPr="00A406BA">
        <w:t>uitată</w:t>
      </w:r>
      <w:r w:rsidR="00F56BB5" w:rsidRPr="00A406BA">
        <w:t xml:space="preserve"> </w:t>
      </w:r>
      <w:r w:rsidRPr="00A406BA">
        <w:t>să</w:t>
      </w:r>
      <w:r w:rsidR="00F56BB5" w:rsidRPr="00A406BA">
        <w:t xml:space="preserve"> </w:t>
      </w:r>
      <w:r w:rsidRPr="00A406BA">
        <w:t>lua</w:t>
      </w:r>
      <w:r w:rsidR="00D61491" w:rsidRPr="00A406BA">
        <w:t>ț</w:t>
      </w:r>
      <w:r w:rsidRPr="00A406BA">
        <w:t>i</w:t>
      </w:r>
      <w:r w:rsidR="00F56BB5" w:rsidRPr="00A406BA">
        <w:t xml:space="preserve"> </w:t>
      </w:r>
      <w:r w:rsidR="00CB205F" w:rsidRPr="00A406BA">
        <w:t>comprimatul</w:t>
      </w:r>
      <w:r w:rsidR="00F56BB5" w:rsidRPr="00A406BA">
        <w:t xml:space="preserve"> </w:t>
      </w:r>
      <w:r w:rsidRPr="00A406BA">
        <w:t>de</w:t>
      </w:r>
      <w:r w:rsidR="00F56BB5" w:rsidRPr="00A406BA">
        <w:t xml:space="preserve"> </w:t>
      </w:r>
      <w:r w:rsidRPr="00A406BA">
        <w:t>Olumiant,</w:t>
      </w:r>
      <w:r w:rsidR="00F56BB5" w:rsidRPr="00A406BA">
        <w:t xml:space="preserve"> </w:t>
      </w:r>
      <w:r w:rsidR="00CB205F" w:rsidRPr="00A406BA">
        <w:t>îl</w:t>
      </w:r>
      <w:r w:rsidR="00F56BB5" w:rsidRPr="00A406BA">
        <w:t xml:space="preserve"> </w:t>
      </w:r>
      <w:r w:rsidRPr="00A406BA">
        <w:t>pute</w:t>
      </w:r>
      <w:r w:rsidR="00D61491" w:rsidRPr="00A406BA">
        <w:t>ț</w:t>
      </w:r>
      <w:r w:rsidRPr="00A406BA">
        <w:t>i</w:t>
      </w:r>
      <w:r w:rsidR="00F56BB5" w:rsidRPr="00A406BA">
        <w:t xml:space="preserve"> </w:t>
      </w:r>
      <w:r w:rsidRPr="00A406BA">
        <w:t>lua</w:t>
      </w:r>
      <w:r w:rsidR="00F56BB5" w:rsidRPr="00A406BA">
        <w:t xml:space="preserve"> </w:t>
      </w:r>
      <w:r w:rsidRPr="00A406BA">
        <w:t>la</w:t>
      </w:r>
      <w:r w:rsidR="00F56BB5" w:rsidRPr="00A406BA">
        <w:t xml:space="preserve"> </w:t>
      </w:r>
      <w:r w:rsidRPr="00A406BA">
        <w:t>aceea</w:t>
      </w:r>
      <w:r w:rsidR="008E60BF" w:rsidRPr="00A406BA">
        <w:t>ș</w:t>
      </w:r>
      <w:r w:rsidRPr="00A406BA">
        <w:t>i</w:t>
      </w:r>
      <w:r w:rsidR="00F56BB5" w:rsidRPr="00A406BA">
        <w:t xml:space="preserve"> </w:t>
      </w:r>
      <w:r w:rsidRPr="00A406BA">
        <w:t>oră</w:t>
      </w:r>
      <w:r w:rsidR="00F56BB5" w:rsidRPr="00A406BA">
        <w:t xml:space="preserve"> </w:t>
      </w:r>
      <w:r w:rsidRPr="00A406BA">
        <w:t>în</w:t>
      </w:r>
      <w:r w:rsidR="00F56BB5" w:rsidRPr="00A406BA">
        <w:t xml:space="preserve"> </w:t>
      </w:r>
      <w:r w:rsidRPr="00A406BA">
        <w:t>fiecare</w:t>
      </w:r>
      <w:r w:rsidR="00F56BB5" w:rsidRPr="00A406BA">
        <w:t xml:space="preserve"> </w:t>
      </w:r>
      <w:r w:rsidRPr="00A406BA">
        <w:t>zi.</w:t>
      </w:r>
      <w:fldSimple w:instr=" DOCVARIABLE vault_nd_856b5578-95fb-467d-964a-faaa2ebebe34 \* MERGEFORMAT ">
        <w:r w:rsidR="0024595E" w:rsidRPr="00A406BA">
          <w:t xml:space="preserve"> </w:t>
        </w:r>
      </w:fldSimple>
    </w:p>
    <w:p w14:paraId="392D374C" w14:textId="77777777" w:rsidR="00945308" w:rsidRPr="00A406BA" w:rsidRDefault="00945308" w:rsidP="00124C8D">
      <w:pPr>
        <w:tabs>
          <w:tab w:val="clear" w:pos="567"/>
        </w:tabs>
        <w:spacing w:line="240" w:lineRule="auto"/>
        <w:ind w:right="-2"/>
        <w:outlineLvl w:val="0"/>
        <w:rPr>
          <w:b/>
          <w:bCs/>
        </w:rPr>
      </w:pPr>
    </w:p>
    <w:p w14:paraId="16AF3D3F" w14:textId="358E6DAB" w:rsidR="00945308" w:rsidRPr="00A406BA" w:rsidRDefault="00CB205F" w:rsidP="00DB302D">
      <w:pPr>
        <w:keepNext/>
        <w:numPr>
          <w:ilvl w:val="12"/>
          <w:numId w:val="0"/>
        </w:numPr>
        <w:tabs>
          <w:tab w:val="clear" w:pos="567"/>
        </w:tabs>
        <w:spacing w:line="240" w:lineRule="auto"/>
        <w:ind w:right="-2"/>
        <w:outlineLvl w:val="0"/>
        <w:rPr>
          <w:b/>
          <w:bCs/>
        </w:rPr>
      </w:pPr>
      <w:r w:rsidRPr="00A406BA">
        <w:rPr>
          <w:b/>
        </w:rPr>
        <w:t>Dacă luați mai mult Olumiant decât trebuie</w:t>
      </w:r>
      <w:r w:rsidR="0024595E" w:rsidRPr="00A406BA">
        <w:rPr>
          <w:b/>
          <w:bCs/>
        </w:rPr>
        <w:fldChar w:fldCharType="begin"/>
      </w:r>
      <w:r w:rsidR="0024595E" w:rsidRPr="00A406BA">
        <w:rPr>
          <w:b/>
          <w:bCs/>
        </w:rPr>
        <w:instrText xml:space="preserve"> DOCVARIABLE vault_nd_80ac2065-9345-4280-8b6f-676d1645d84a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5BCD5D2C" w14:textId="77777777" w:rsidR="00945308" w:rsidRPr="00A406BA" w:rsidRDefault="00945308" w:rsidP="008C1872">
      <w:pPr>
        <w:keepNext/>
        <w:tabs>
          <w:tab w:val="clear" w:pos="567"/>
        </w:tabs>
        <w:autoSpaceDE w:val="0"/>
        <w:autoSpaceDN w:val="0"/>
        <w:adjustRightInd w:val="0"/>
        <w:spacing w:line="240" w:lineRule="auto"/>
      </w:pPr>
      <w:r w:rsidRPr="00A406BA">
        <w:t>Da</w:t>
      </w:r>
      <w:r w:rsidR="00CB205F" w:rsidRPr="00A406BA">
        <w:t>c</w:t>
      </w:r>
      <w:r w:rsidRPr="00A406BA">
        <w:t>ă</w:t>
      </w:r>
      <w:r w:rsidR="00F56BB5" w:rsidRPr="00A406BA">
        <w:t xml:space="preserve"> </w:t>
      </w:r>
      <w:r w:rsidRPr="00A406BA">
        <w:t>lua</w:t>
      </w:r>
      <w:r w:rsidR="00D61491" w:rsidRPr="00A406BA">
        <w:t>ț</w:t>
      </w:r>
      <w:r w:rsidRPr="00A406BA">
        <w:t>i</w:t>
      </w:r>
      <w:r w:rsidR="00F56BB5" w:rsidRPr="00A406BA">
        <w:t xml:space="preserve"> </w:t>
      </w:r>
      <w:r w:rsidRPr="00A406BA">
        <w:t>mai</w:t>
      </w:r>
      <w:r w:rsidR="00F56BB5" w:rsidRPr="00A406BA">
        <w:t xml:space="preserve"> </w:t>
      </w:r>
      <w:r w:rsidRPr="00A406BA">
        <w:t>mult</w:t>
      </w:r>
      <w:r w:rsidR="00F56BB5" w:rsidRPr="00A406BA">
        <w:t xml:space="preserve"> </w:t>
      </w:r>
      <w:r w:rsidRPr="00A406BA">
        <w:t>Olumiant</w:t>
      </w:r>
      <w:r w:rsidR="00F56BB5" w:rsidRPr="00A406BA">
        <w:t xml:space="preserve"> </w:t>
      </w:r>
      <w:r w:rsidRPr="00A406BA">
        <w:t>de</w:t>
      </w:r>
      <w:r w:rsidR="00CB205F" w:rsidRPr="00A406BA">
        <w:t>c</w:t>
      </w:r>
      <w:r w:rsidRPr="00A406BA">
        <w:t>ât</w:t>
      </w:r>
      <w:r w:rsidR="00F56BB5" w:rsidRPr="00A406BA">
        <w:t xml:space="preserve"> </w:t>
      </w:r>
      <w:r w:rsidR="00836D04" w:rsidRPr="00A406BA">
        <w:t xml:space="preserve">a fost </w:t>
      </w:r>
      <w:r w:rsidRPr="00A406BA">
        <w:t>prescris,</w:t>
      </w:r>
      <w:r w:rsidR="00F56BB5" w:rsidRPr="00A406BA">
        <w:t xml:space="preserve"> </w:t>
      </w:r>
      <w:r w:rsidRPr="00A406BA">
        <w:t>contacta</w:t>
      </w:r>
      <w:r w:rsidR="00D61491" w:rsidRPr="00A406BA">
        <w:t>ț</w:t>
      </w:r>
      <w:r w:rsidRPr="00A406BA">
        <w:t>i</w:t>
      </w:r>
      <w:r w:rsidR="00F56BB5" w:rsidRPr="00A406BA">
        <w:t xml:space="preserve"> </w:t>
      </w:r>
      <w:r w:rsidR="00CB205F" w:rsidRPr="00A406BA">
        <w:t>medicul</w:t>
      </w:r>
      <w:r w:rsidRPr="00A406BA">
        <w:t>.</w:t>
      </w:r>
      <w:r w:rsidR="00F56BB5" w:rsidRPr="00A406BA">
        <w:t xml:space="preserve"> </w:t>
      </w:r>
      <w:r w:rsidRPr="00A406BA">
        <w:t>Este</w:t>
      </w:r>
      <w:r w:rsidR="00F56BB5" w:rsidRPr="00A406BA">
        <w:t xml:space="preserve"> </w:t>
      </w:r>
      <w:r w:rsidRPr="00A406BA">
        <w:t>posibil</w:t>
      </w:r>
      <w:r w:rsidR="00F56BB5" w:rsidRPr="00A406BA">
        <w:t xml:space="preserve"> </w:t>
      </w:r>
      <w:r w:rsidRPr="00A406BA">
        <w:t>să</w:t>
      </w:r>
      <w:r w:rsidR="00F56BB5" w:rsidRPr="00A406BA">
        <w:t xml:space="preserve"> </w:t>
      </w:r>
      <w:r w:rsidRPr="00A406BA">
        <w:t>experimenta</w:t>
      </w:r>
      <w:r w:rsidR="00D61491" w:rsidRPr="00A406BA">
        <w:t>ț</w:t>
      </w:r>
      <w:r w:rsidRPr="00A406BA">
        <w:t>i</w:t>
      </w:r>
      <w:r w:rsidR="00F56BB5" w:rsidRPr="00A406BA">
        <w:t xml:space="preserve"> </w:t>
      </w:r>
      <w:r w:rsidRPr="00A406BA">
        <w:t>unele</w:t>
      </w:r>
      <w:r w:rsidR="00F56BB5" w:rsidRPr="00A406BA">
        <w:t xml:space="preserve"> </w:t>
      </w:r>
      <w:r w:rsidRPr="00A406BA">
        <w:t>din</w:t>
      </w:r>
      <w:r w:rsidR="00F56BB5" w:rsidRPr="00A406BA">
        <w:t xml:space="preserve"> </w:t>
      </w:r>
      <w:r w:rsidR="00887FF9" w:rsidRPr="00A406BA">
        <w:t>reacţiile adverse</w:t>
      </w:r>
      <w:r w:rsidR="00F56BB5" w:rsidRPr="00A406BA">
        <w:t xml:space="preserve"> </w:t>
      </w:r>
      <w:r w:rsidRPr="00A406BA">
        <w:t>descrise</w:t>
      </w:r>
      <w:r w:rsidR="00F56BB5" w:rsidRPr="00A406BA">
        <w:t xml:space="preserve"> </w:t>
      </w:r>
      <w:r w:rsidRPr="00A406BA">
        <w:t>la</w:t>
      </w:r>
      <w:r w:rsidR="00F56BB5" w:rsidRPr="00A406BA">
        <w:t xml:space="preserve"> </w:t>
      </w:r>
      <w:r w:rsidRPr="00A406BA">
        <w:t>p</w:t>
      </w:r>
      <w:r w:rsidR="00CB205F" w:rsidRPr="00A406BA">
        <w:t>ct.</w:t>
      </w:r>
      <w:r w:rsidR="00F56BB5" w:rsidRPr="00A406BA">
        <w:t xml:space="preserve"> </w:t>
      </w:r>
      <w:r w:rsidRPr="00A406BA">
        <w:t>4.</w:t>
      </w:r>
    </w:p>
    <w:p w14:paraId="707C3F2B" w14:textId="77777777" w:rsidR="00945308" w:rsidRPr="00A406BA" w:rsidRDefault="00945308" w:rsidP="00124C8D">
      <w:pPr>
        <w:numPr>
          <w:ilvl w:val="12"/>
          <w:numId w:val="0"/>
        </w:numPr>
        <w:tabs>
          <w:tab w:val="clear" w:pos="567"/>
        </w:tabs>
        <w:spacing w:line="240" w:lineRule="auto"/>
        <w:ind w:right="-2"/>
        <w:outlineLvl w:val="0"/>
      </w:pPr>
    </w:p>
    <w:p w14:paraId="69903AD2" w14:textId="77777777" w:rsidR="00CB205F" w:rsidRPr="00A406BA" w:rsidRDefault="00CB205F" w:rsidP="00CB205F">
      <w:pPr>
        <w:tabs>
          <w:tab w:val="clear" w:pos="567"/>
        </w:tabs>
        <w:spacing w:line="240" w:lineRule="auto"/>
        <w:ind w:right="-2"/>
        <w:rPr>
          <w:b/>
        </w:rPr>
      </w:pPr>
      <w:r w:rsidRPr="00A406BA">
        <w:rPr>
          <w:b/>
        </w:rPr>
        <w:t>Dacă uitați să luați Olumiant</w:t>
      </w:r>
    </w:p>
    <w:p w14:paraId="5D2D8133" w14:textId="77777777" w:rsidR="00945308" w:rsidRPr="00A406BA" w:rsidRDefault="00945308" w:rsidP="00CB205F">
      <w:pPr>
        <w:numPr>
          <w:ilvl w:val="0"/>
          <w:numId w:val="20"/>
        </w:numPr>
        <w:tabs>
          <w:tab w:val="clear" w:pos="567"/>
        </w:tabs>
        <w:spacing w:line="240" w:lineRule="auto"/>
        <w:ind w:left="567" w:right="-2" w:hanging="567"/>
      </w:pPr>
      <w:r w:rsidRPr="00A406BA">
        <w:t>Dacă</w:t>
      </w:r>
      <w:r w:rsidR="00F56BB5" w:rsidRPr="00A406BA">
        <w:t xml:space="preserve"> </w:t>
      </w:r>
      <w:r w:rsidRPr="00A406BA">
        <w:t>sări</w:t>
      </w:r>
      <w:r w:rsidR="00D61491" w:rsidRPr="00A406BA">
        <w:t>ț</w:t>
      </w:r>
      <w:r w:rsidRPr="00A406BA">
        <w:t>i</w:t>
      </w:r>
      <w:r w:rsidR="00F56BB5" w:rsidRPr="00A406BA">
        <w:t xml:space="preserve"> </w:t>
      </w:r>
      <w:r w:rsidRPr="00A406BA">
        <w:t>peste</w:t>
      </w:r>
      <w:r w:rsidR="00F56BB5" w:rsidRPr="00A406BA">
        <w:t xml:space="preserve"> </w:t>
      </w:r>
      <w:r w:rsidRPr="00A406BA">
        <w:t>o</w:t>
      </w:r>
      <w:r w:rsidR="00F56BB5" w:rsidRPr="00A406BA">
        <w:t xml:space="preserve"> </w:t>
      </w:r>
      <w:r w:rsidRPr="00A406BA">
        <w:t>doză,</w:t>
      </w:r>
      <w:r w:rsidR="00F56BB5" w:rsidRPr="00A406BA">
        <w:t xml:space="preserve"> </w:t>
      </w:r>
      <w:r w:rsidRPr="00A406BA">
        <w:t>lua</w:t>
      </w:r>
      <w:r w:rsidR="00D61491" w:rsidRPr="00A406BA">
        <w:t>ț</w:t>
      </w:r>
      <w:r w:rsidRPr="00A406BA">
        <w:t>i</w:t>
      </w:r>
      <w:r w:rsidR="00F56BB5" w:rsidRPr="00A406BA">
        <w:t xml:space="preserve"> </w:t>
      </w:r>
      <w:r w:rsidRPr="00A406BA">
        <w:t>doza</w:t>
      </w:r>
      <w:r w:rsidR="00F56BB5" w:rsidRPr="00A406BA">
        <w:t xml:space="preserve"> </w:t>
      </w:r>
      <w:r w:rsidRPr="00A406BA">
        <w:t>respectivă</w:t>
      </w:r>
      <w:r w:rsidR="00F56BB5" w:rsidRPr="00A406BA">
        <w:t xml:space="preserve"> </w:t>
      </w:r>
      <w:r w:rsidRPr="00A406BA">
        <w:t>cât</w:t>
      </w:r>
      <w:r w:rsidR="00F56BB5" w:rsidRPr="00A406BA">
        <w:t xml:space="preserve"> </w:t>
      </w:r>
      <w:r w:rsidRPr="00A406BA">
        <w:t>mai</w:t>
      </w:r>
      <w:r w:rsidR="00F56BB5" w:rsidRPr="00A406BA">
        <w:t xml:space="preserve"> </w:t>
      </w:r>
      <w:r w:rsidRPr="00A406BA">
        <w:t>curând</w:t>
      </w:r>
      <w:r w:rsidR="00F56BB5" w:rsidRPr="00A406BA">
        <w:t xml:space="preserve"> </w:t>
      </w:r>
      <w:r w:rsidRPr="00A406BA">
        <w:t>după</w:t>
      </w:r>
      <w:r w:rsidR="00F56BB5" w:rsidRPr="00A406BA">
        <w:t xml:space="preserve"> </w:t>
      </w:r>
      <w:r w:rsidRPr="00A406BA">
        <w:t>ce</w:t>
      </w:r>
      <w:r w:rsidR="00F56BB5" w:rsidRPr="00A406BA">
        <w:t xml:space="preserve"> </w:t>
      </w:r>
      <w:r w:rsidRPr="00A406BA">
        <w:t>vă</w:t>
      </w:r>
      <w:r w:rsidR="00F56BB5" w:rsidRPr="00A406BA">
        <w:t xml:space="preserve"> </w:t>
      </w:r>
      <w:r w:rsidRPr="00A406BA">
        <w:t>reaminti</w:t>
      </w:r>
      <w:r w:rsidR="00D61491" w:rsidRPr="00A406BA">
        <w:t>ț</w:t>
      </w:r>
      <w:r w:rsidRPr="00A406BA">
        <w:t>i.</w:t>
      </w:r>
      <w:r w:rsidR="00F56BB5" w:rsidRPr="00A406BA">
        <w:t xml:space="preserve"> </w:t>
      </w:r>
    </w:p>
    <w:p w14:paraId="35C2657C" w14:textId="77777777" w:rsidR="00945308" w:rsidRPr="00A406BA" w:rsidRDefault="00945308" w:rsidP="002D4569">
      <w:pPr>
        <w:numPr>
          <w:ilvl w:val="0"/>
          <w:numId w:val="20"/>
        </w:numPr>
        <w:tabs>
          <w:tab w:val="clear" w:pos="567"/>
        </w:tabs>
        <w:spacing w:line="240" w:lineRule="auto"/>
        <w:ind w:left="567" w:right="-2" w:hanging="567"/>
      </w:pPr>
      <w:r w:rsidRPr="00A406BA">
        <w:t>Dacă</w:t>
      </w:r>
      <w:r w:rsidR="00F56BB5" w:rsidRPr="00A406BA">
        <w:t xml:space="preserve"> </w:t>
      </w:r>
      <w:r w:rsidR="00CB205F" w:rsidRPr="00A406BA">
        <w:t>uitați să vă luați doza</w:t>
      </w:r>
      <w:r w:rsidR="00F56BB5" w:rsidRPr="00A406BA">
        <w:t xml:space="preserve"> </w:t>
      </w:r>
      <w:r w:rsidRPr="00A406BA">
        <w:t>o</w:t>
      </w:r>
      <w:r w:rsidR="00F56BB5" w:rsidRPr="00A406BA">
        <w:t xml:space="preserve"> </w:t>
      </w:r>
      <w:r w:rsidRPr="00A406BA">
        <w:t>zi</w:t>
      </w:r>
      <w:r w:rsidR="00F56BB5" w:rsidRPr="00A406BA">
        <w:t xml:space="preserve"> </w:t>
      </w:r>
      <w:r w:rsidRPr="00A406BA">
        <w:t>întreagă,</w:t>
      </w:r>
      <w:r w:rsidR="00F56BB5" w:rsidRPr="00A406BA">
        <w:t xml:space="preserve"> </w:t>
      </w:r>
      <w:r w:rsidR="00CB205F" w:rsidRPr="00A406BA">
        <w:t>săriți peste</w:t>
      </w:r>
      <w:r w:rsidR="00F56BB5" w:rsidRPr="00A406BA">
        <w:t xml:space="preserve"> </w:t>
      </w:r>
      <w:r w:rsidRPr="00A406BA">
        <w:t>această</w:t>
      </w:r>
      <w:r w:rsidR="00F56BB5" w:rsidRPr="00A406BA">
        <w:t xml:space="preserve"> </w:t>
      </w:r>
      <w:r w:rsidRPr="00A406BA">
        <w:t>doză</w:t>
      </w:r>
      <w:r w:rsidR="00F56BB5" w:rsidRPr="00A406BA">
        <w:t xml:space="preserve"> </w:t>
      </w:r>
      <w:r w:rsidR="008E60BF" w:rsidRPr="00A406BA">
        <w:t>ș</w:t>
      </w:r>
      <w:r w:rsidRPr="00A406BA">
        <w:t>i</w:t>
      </w:r>
      <w:r w:rsidR="00F56BB5" w:rsidRPr="00A406BA">
        <w:t xml:space="preserve"> </w:t>
      </w:r>
      <w:r w:rsidRPr="00A406BA">
        <w:t>lua</w:t>
      </w:r>
      <w:r w:rsidR="00D61491" w:rsidRPr="00A406BA">
        <w:t>ț</w:t>
      </w:r>
      <w:r w:rsidRPr="00A406BA">
        <w:t>i</w:t>
      </w:r>
      <w:r w:rsidR="00F56BB5" w:rsidRPr="00A406BA">
        <w:t xml:space="preserve"> </w:t>
      </w:r>
      <w:r w:rsidRPr="00A406BA">
        <w:t>doza</w:t>
      </w:r>
      <w:r w:rsidR="00F56BB5" w:rsidRPr="00A406BA">
        <w:t xml:space="preserve"> </w:t>
      </w:r>
      <w:r w:rsidRPr="00A406BA">
        <w:t>normală</w:t>
      </w:r>
      <w:r w:rsidR="00F56BB5" w:rsidRPr="00A406BA">
        <w:t xml:space="preserve"> </w:t>
      </w:r>
      <w:r w:rsidRPr="00A406BA">
        <w:t>din</w:t>
      </w:r>
      <w:r w:rsidR="00F56BB5" w:rsidRPr="00A406BA">
        <w:t xml:space="preserve"> </w:t>
      </w:r>
      <w:r w:rsidRPr="00A406BA">
        <w:t>ziua</w:t>
      </w:r>
      <w:r w:rsidR="00F56BB5" w:rsidRPr="00A406BA">
        <w:t xml:space="preserve"> </w:t>
      </w:r>
      <w:r w:rsidRPr="00A406BA">
        <w:t>următoare.</w:t>
      </w:r>
      <w:r w:rsidR="00F56BB5" w:rsidRPr="00A406BA">
        <w:t xml:space="preserve"> </w:t>
      </w:r>
    </w:p>
    <w:p w14:paraId="7DBC055C" w14:textId="77777777" w:rsidR="00945308" w:rsidRPr="00A406BA" w:rsidRDefault="00945308" w:rsidP="002D4569">
      <w:pPr>
        <w:numPr>
          <w:ilvl w:val="0"/>
          <w:numId w:val="20"/>
        </w:numPr>
        <w:tabs>
          <w:tab w:val="clear" w:pos="567"/>
        </w:tabs>
        <w:spacing w:line="240" w:lineRule="auto"/>
        <w:ind w:left="567" w:right="-2" w:hanging="567"/>
      </w:pPr>
      <w:r w:rsidRPr="00A406BA">
        <w:t>Nu</w:t>
      </w:r>
      <w:r w:rsidR="00F56BB5" w:rsidRPr="00A406BA">
        <w:t xml:space="preserve"> </w:t>
      </w:r>
      <w:r w:rsidRPr="00A406BA">
        <w:t>lua</w:t>
      </w:r>
      <w:r w:rsidR="00D61491" w:rsidRPr="00A406BA">
        <w:t>ț</w:t>
      </w:r>
      <w:r w:rsidRPr="00A406BA">
        <w:t>i</w:t>
      </w:r>
      <w:r w:rsidR="00F56BB5" w:rsidRPr="00A406BA">
        <w:t xml:space="preserve"> </w:t>
      </w:r>
      <w:r w:rsidRPr="00A406BA">
        <w:t>o</w:t>
      </w:r>
      <w:r w:rsidR="00F56BB5" w:rsidRPr="00A406BA">
        <w:t xml:space="preserve"> </w:t>
      </w:r>
      <w:r w:rsidRPr="00A406BA">
        <w:t>doză</w:t>
      </w:r>
      <w:r w:rsidR="00F56BB5" w:rsidRPr="00A406BA">
        <w:t xml:space="preserve"> </w:t>
      </w:r>
      <w:r w:rsidRPr="00A406BA">
        <w:t>dublă</w:t>
      </w:r>
      <w:r w:rsidR="00F56BB5" w:rsidRPr="00A406BA">
        <w:t xml:space="preserve"> </w:t>
      </w:r>
      <w:r w:rsidRPr="00A406BA">
        <w:t>pentru</w:t>
      </w:r>
      <w:r w:rsidR="00F56BB5" w:rsidRPr="00A406BA">
        <w:t xml:space="preserve"> </w:t>
      </w:r>
      <w:r w:rsidRPr="00A406BA">
        <w:t>a</w:t>
      </w:r>
      <w:r w:rsidR="00F56BB5" w:rsidRPr="00A406BA">
        <w:t xml:space="preserve"> </w:t>
      </w:r>
      <w:r w:rsidRPr="00A406BA">
        <w:t>compensa</w:t>
      </w:r>
      <w:r w:rsidR="00F56BB5" w:rsidRPr="00A406BA">
        <w:t xml:space="preserve"> </w:t>
      </w:r>
      <w:r w:rsidRPr="00A406BA">
        <w:t>doza</w:t>
      </w:r>
      <w:r w:rsidR="00F56BB5" w:rsidRPr="00A406BA">
        <w:t xml:space="preserve"> </w:t>
      </w:r>
      <w:r w:rsidR="00CB205F" w:rsidRPr="00A406BA">
        <w:t>uitată</w:t>
      </w:r>
      <w:r w:rsidRPr="00A406BA">
        <w:t>.</w:t>
      </w:r>
    </w:p>
    <w:p w14:paraId="312686EB" w14:textId="77777777" w:rsidR="00945308" w:rsidRPr="00A406BA" w:rsidRDefault="00945308" w:rsidP="00124C8D">
      <w:pPr>
        <w:numPr>
          <w:ilvl w:val="12"/>
          <w:numId w:val="0"/>
        </w:numPr>
        <w:tabs>
          <w:tab w:val="clear" w:pos="567"/>
        </w:tabs>
        <w:spacing w:line="240" w:lineRule="auto"/>
        <w:ind w:right="-2"/>
      </w:pPr>
    </w:p>
    <w:p w14:paraId="2E12BFD0" w14:textId="4569B430" w:rsidR="00945308" w:rsidRPr="00A406BA" w:rsidRDefault="00CB205F" w:rsidP="00DB302D">
      <w:pPr>
        <w:keepNext/>
        <w:numPr>
          <w:ilvl w:val="12"/>
          <w:numId w:val="0"/>
        </w:numPr>
        <w:tabs>
          <w:tab w:val="clear" w:pos="567"/>
        </w:tabs>
        <w:spacing w:line="240" w:lineRule="auto"/>
        <w:ind w:right="-2"/>
        <w:outlineLvl w:val="0"/>
        <w:rPr>
          <w:b/>
          <w:bCs/>
        </w:rPr>
      </w:pPr>
      <w:r w:rsidRPr="00A406BA">
        <w:rPr>
          <w:b/>
        </w:rPr>
        <w:t>Dacă încetați să luați</w:t>
      </w:r>
      <w:r w:rsidR="00F56BB5" w:rsidRPr="00A406BA">
        <w:rPr>
          <w:b/>
          <w:bCs/>
        </w:rPr>
        <w:t xml:space="preserve"> </w:t>
      </w:r>
      <w:r w:rsidR="00945308" w:rsidRPr="00A406BA">
        <w:rPr>
          <w:b/>
          <w:bCs/>
        </w:rPr>
        <w:t>Olumiant</w:t>
      </w:r>
      <w:r w:rsidR="0024595E" w:rsidRPr="00A406BA">
        <w:rPr>
          <w:b/>
          <w:bCs/>
        </w:rPr>
        <w:fldChar w:fldCharType="begin"/>
      </w:r>
      <w:r w:rsidR="0024595E" w:rsidRPr="00A406BA">
        <w:rPr>
          <w:b/>
          <w:bCs/>
        </w:rPr>
        <w:instrText xml:space="preserve"> DOCVARIABLE vault_nd_1bdc5db1-768e-4e39-9ec0-bddb0ea7e266 \* MERGEFORMAT </w:instrText>
      </w:r>
      <w:r w:rsidR="0024595E" w:rsidRPr="00A406BA">
        <w:rPr>
          <w:b/>
          <w:bCs/>
        </w:rPr>
        <w:fldChar w:fldCharType="separate"/>
      </w:r>
      <w:r w:rsidR="0024595E" w:rsidRPr="00A406BA">
        <w:rPr>
          <w:b/>
          <w:bCs/>
        </w:rPr>
        <w:t xml:space="preserve"> </w:t>
      </w:r>
      <w:r w:rsidR="0024595E" w:rsidRPr="00A406BA">
        <w:rPr>
          <w:b/>
          <w:bCs/>
        </w:rPr>
        <w:fldChar w:fldCharType="end"/>
      </w:r>
    </w:p>
    <w:p w14:paraId="20554B42" w14:textId="77777777" w:rsidR="00945308" w:rsidRPr="00A406BA" w:rsidRDefault="00945308" w:rsidP="008C1872">
      <w:pPr>
        <w:keepNext/>
        <w:numPr>
          <w:ilvl w:val="12"/>
          <w:numId w:val="0"/>
        </w:numPr>
        <w:tabs>
          <w:tab w:val="clear" w:pos="567"/>
        </w:tabs>
        <w:spacing w:line="240" w:lineRule="auto"/>
        <w:ind w:right="-29"/>
      </w:pPr>
      <w:r w:rsidRPr="00A406BA">
        <w:t>Nu</w:t>
      </w:r>
      <w:r w:rsidR="00F56BB5" w:rsidRPr="00A406BA">
        <w:t xml:space="preserve"> </w:t>
      </w:r>
      <w:r w:rsidRPr="00A406BA">
        <w:t>întrerupe</w:t>
      </w:r>
      <w:r w:rsidR="00D61491" w:rsidRPr="00A406BA">
        <w:t>ț</w:t>
      </w:r>
      <w:r w:rsidRPr="00A406BA">
        <w:t>i</w:t>
      </w:r>
      <w:r w:rsidR="00F56BB5" w:rsidRPr="00A406BA">
        <w:t xml:space="preserve"> </w:t>
      </w:r>
      <w:r w:rsidRPr="00A406BA">
        <w:t>tratamentul</w:t>
      </w:r>
      <w:r w:rsidR="00F56BB5" w:rsidRPr="00A406BA">
        <w:t xml:space="preserve"> </w:t>
      </w:r>
      <w:r w:rsidRPr="00A406BA">
        <w:t>cu</w:t>
      </w:r>
      <w:r w:rsidR="00F56BB5" w:rsidRPr="00A406BA">
        <w:t xml:space="preserve"> </w:t>
      </w:r>
      <w:r w:rsidRPr="00A406BA">
        <w:t>Olumiant</w:t>
      </w:r>
      <w:r w:rsidR="00F56BB5" w:rsidRPr="00A406BA">
        <w:t xml:space="preserve"> </w:t>
      </w:r>
      <w:r w:rsidRPr="00A406BA">
        <w:t>decât</w:t>
      </w:r>
      <w:r w:rsidR="00F56BB5" w:rsidRPr="00A406BA">
        <w:t xml:space="preserve"> </w:t>
      </w:r>
      <w:r w:rsidRPr="00A406BA">
        <w:t>la</w:t>
      </w:r>
      <w:r w:rsidR="00F56BB5" w:rsidRPr="00A406BA">
        <w:t xml:space="preserve"> </w:t>
      </w:r>
      <w:r w:rsidRPr="00A406BA">
        <w:t>indica</w:t>
      </w:r>
      <w:r w:rsidR="00D61491" w:rsidRPr="00A406BA">
        <w:t>ț</w:t>
      </w:r>
      <w:r w:rsidRPr="00A406BA">
        <w:t>ia</w:t>
      </w:r>
      <w:r w:rsidR="00F56BB5" w:rsidRPr="00A406BA">
        <w:t xml:space="preserve"> </w:t>
      </w:r>
      <w:r w:rsidR="00CB205F" w:rsidRPr="00A406BA">
        <w:t>medicului</w:t>
      </w:r>
      <w:r w:rsidR="00F56BB5" w:rsidRPr="00A406BA">
        <w:t xml:space="preserve"> </w:t>
      </w:r>
      <w:r w:rsidRPr="00A406BA">
        <w:t>dumneavoastră.</w:t>
      </w:r>
    </w:p>
    <w:p w14:paraId="0334DB67" w14:textId="77777777" w:rsidR="00945308" w:rsidRPr="00A406BA" w:rsidRDefault="00945308" w:rsidP="00124C8D">
      <w:pPr>
        <w:numPr>
          <w:ilvl w:val="12"/>
          <w:numId w:val="0"/>
        </w:numPr>
        <w:tabs>
          <w:tab w:val="clear" w:pos="567"/>
        </w:tabs>
        <w:spacing w:line="240" w:lineRule="auto"/>
        <w:ind w:right="-29"/>
      </w:pPr>
    </w:p>
    <w:p w14:paraId="1DD1A948" w14:textId="77777777" w:rsidR="00945308" w:rsidRPr="00A406BA" w:rsidRDefault="00CB205F" w:rsidP="00124C8D">
      <w:pPr>
        <w:numPr>
          <w:ilvl w:val="12"/>
          <w:numId w:val="0"/>
        </w:numPr>
        <w:tabs>
          <w:tab w:val="clear" w:pos="567"/>
        </w:tabs>
        <w:spacing w:line="240" w:lineRule="auto"/>
      </w:pPr>
      <w:r w:rsidRPr="00A406BA">
        <w:t>Dacă aveți orice întrebări suplimentare cu privire la acest medicament, adresați-vă medicului dumneavoastră sau farmacistului.</w:t>
      </w:r>
    </w:p>
    <w:p w14:paraId="0F57DEBE" w14:textId="77777777" w:rsidR="00945308" w:rsidRPr="00A406BA" w:rsidRDefault="00945308" w:rsidP="00124C8D">
      <w:pPr>
        <w:numPr>
          <w:ilvl w:val="12"/>
          <w:numId w:val="0"/>
        </w:numPr>
        <w:tabs>
          <w:tab w:val="clear" w:pos="567"/>
        </w:tabs>
        <w:spacing w:line="240" w:lineRule="auto"/>
      </w:pPr>
    </w:p>
    <w:p w14:paraId="3908D041" w14:textId="77777777" w:rsidR="00A53EF5" w:rsidRPr="00A406BA" w:rsidRDefault="00A53EF5" w:rsidP="00124C8D">
      <w:pPr>
        <w:numPr>
          <w:ilvl w:val="12"/>
          <w:numId w:val="0"/>
        </w:numPr>
        <w:tabs>
          <w:tab w:val="clear" w:pos="567"/>
        </w:tabs>
        <w:spacing w:line="240" w:lineRule="auto"/>
      </w:pPr>
    </w:p>
    <w:p w14:paraId="222A0E0E" w14:textId="77777777" w:rsidR="00CB205F" w:rsidRPr="00A406BA" w:rsidRDefault="00945308" w:rsidP="007A326D">
      <w:pPr>
        <w:spacing w:line="240" w:lineRule="auto"/>
        <w:ind w:right="-2"/>
      </w:pPr>
      <w:r w:rsidRPr="00A406BA">
        <w:rPr>
          <w:b/>
          <w:bCs/>
        </w:rPr>
        <w:t>4.</w:t>
      </w:r>
      <w:r w:rsidRPr="00A406BA">
        <w:rPr>
          <w:b/>
          <w:bCs/>
        </w:rPr>
        <w:tab/>
      </w:r>
      <w:r w:rsidR="00CB205F" w:rsidRPr="00A406BA">
        <w:rPr>
          <w:b/>
        </w:rPr>
        <w:t>Reacții adverse posibile</w:t>
      </w:r>
    </w:p>
    <w:p w14:paraId="4269EAA7" w14:textId="77777777" w:rsidR="00945308" w:rsidRPr="00A406BA" w:rsidRDefault="00945308" w:rsidP="007A326D">
      <w:pPr>
        <w:numPr>
          <w:ilvl w:val="12"/>
          <w:numId w:val="0"/>
        </w:numPr>
        <w:tabs>
          <w:tab w:val="clear" w:pos="567"/>
        </w:tabs>
        <w:spacing w:line="240" w:lineRule="auto"/>
        <w:ind w:left="567" w:right="-2" w:hanging="567"/>
      </w:pPr>
    </w:p>
    <w:p w14:paraId="745BF204" w14:textId="77777777" w:rsidR="00945308" w:rsidRPr="00A406BA" w:rsidRDefault="00CB205F" w:rsidP="007A326D">
      <w:pPr>
        <w:numPr>
          <w:ilvl w:val="12"/>
          <w:numId w:val="0"/>
        </w:numPr>
        <w:tabs>
          <w:tab w:val="clear" w:pos="567"/>
        </w:tabs>
        <w:spacing w:line="240" w:lineRule="auto"/>
        <w:ind w:right="-29"/>
      </w:pPr>
      <w:r w:rsidRPr="00A406BA">
        <w:t>Ca toate medicamentele, acest medicament poate provoca reacții adverse, cu toate că nu apar la toate persoanele</w:t>
      </w:r>
      <w:r w:rsidR="00945308" w:rsidRPr="00A406BA">
        <w:t>.</w:t>
      </w:r>
    </w:p>
    <w:p w14:paraId="06606C22" w14:textId="77777777" w:rsidR="006A15BE" w:rsidRPr="00A406BA" w:rsidRDefault="006A15BE" w:rsidP="007A326D">
      <w:pPr>
        <w:pStyle w:val="Default"/>
        <w:rPr>
          <w:b/>
          <w:bCs/>
          <w:color w:val="auto"/>
          <w:sz w:val="22"/>
          <w:szCs w:val="22"/>
          <w:lang w:val="ro-RO"/>
        </w:rPr>
      </w:pPr>
    </w:p>
    <w:p w14:paraId="3C20FE63" w14:textId="77777777" w:rsidR="006A15BE" w:rsidRPr="00A406BA" w:rsidRDefault="006A15BE" w:rsidP="007A326D">
      <w:pPr>
        <w:pStyle w:val="Default"/>
        <w:rPr>
          <w:b/>
          <w:bCs/>
          <w:color w:val="auto"/>
          <w:sz w:val="22"/>
          <w:szCs w:val="22"/>
          <w:lang w:val="ro-RO"/>
        </w:rPr>
      </w:pPr>
      <w:r w:rsidRPr="00A406BA">
        <w:rPr>
          <w:b/>
          <w:bCs/>
          <w:color w:val="auto"/>
          <w:sz w:val="22"/>
          <w:szCs w:val="22"/>
          <w:lang w:val="ro-RO"/>
        </w:rPr>
        <w:t>Reacții adverse grave</w:t>
      </w:r>
    </w:p>
    <w:p w14:paraId="58CBF1FB" w14:textId="77777777" w:rsidR="006A15BE" w:rsidRPr="00A406BA" w:rsidRDefault="006A15BE" w:rsidP="007A326D">
      <w:pPr>
        <w:pStyle w:val="Default"/>
        <w:rPr>
          <w:b/>
          <w:bCs/>
          <w:color w:val="auto"/>
          <w:sz w:val="22"/>
          <w:szCs w:val="22"/>
          <w:lang w:val="ro-RO"/>
        </w:rPr>
      </w:pPr>
    </w:p>
    <w:p w14:paraId="230F181B" w14:textId="77777777" w:rsidR="00945308" w:rsidRPr="00A406BA" w:rsidRDefault="00945308" w:rsidP="007A326D">
      <w:pPr>
        <w:pStyle w:val="Default"/>
        <w:rPr>
          <w:i/>
          <w:iCs/>
          <w:sz w:val="22"/>
          <w:szCs w:val="22"/>
          <w:lang w:val="ro-RO"/>
        </w:rPr>
      </w:pPr>
      <w:r w:rsidRPr="00A406BA">
        <w:rPr>
          <w:b/>
          <w:bCs/>
          <w:color w:val="auto"/>
          <w:sz w:val="22"/>
          <w:szCs w:val="22"/>
          <w:lang w:val="ro-RO"/>
        </w:rPr>
        <w:t>Infec</w:t>
      </w:r>
      <w:r w:rsidR="00D61491" w:rsidRPr="00A406BA">
        <w:rPr>
          <w:b/>
          <w:bCs/>
          <w:color w:val="auto"/>
          <w:sz w:val="22"/>
          <w:szCs w:val="22"/>
          <w:lang w:val="ro-RO"/>
        </w:rPr>
        <w:t>ț</w:t>
      </w:r>
      <w:r w:rsidRPr="00A406BA">
        <w:rPr>
          <w:b/>
          <w:bCs/>
          <w:color w:val="auto"/>
          <w:sz w:val="22"/>
          <w:szCs w:val="22"/>
          <w:lang w:val="ro-RO"/>
        </w:rPr>
        <w:t>iile</w:t>
      </w:r>
      <w:r w:rsidR="00F56BB5" w:rsidRPr="00A406BA">
        <w:rPr>
          <w:b/>
          <w:bCs/>
          <w:color w:val="auto"/>
          <w:sz w:val="22"/>
          <w:szCs w:val="22"/>
          <w:lang w:val="ro-RO"/>
        </w:rPr>
        <w:t xml:space="preserve"> </w:t>
      </w:r>
      <w:r w:rsidRPr="00A406BA">
        <w:rPr>
          <w:b/>
          <w:bCs/>
          <w:color w:val="auto"/>
          <w:sz w:val="22"/>
          <w:szCs w:val="22"/>
          <w:lang w:val="ro-RO"/>
        </w:rPr>
        <w:t>precum</w:t>
      </w:r>
      <w:r w:rsidR="00F56BB5" w:rsidRPr="00A406BA">
        <w:rPr>
          <w:b/>
          <w:bCs/>
          <w:color w:val="auto"/>
          <w:sz w:val="22"/>
          <w:szCs w:val="22"/>
          <w:lang w:val="ro-RO"/>
        </w:rPr>
        <w:t xml:space="preserve"> </w:t>
      </w:r>
      <w:r w:rsidRPr="00A406BA">
        <w:rPr>
          <w:b/>
          <w:bCs/>
          <w:color w:val="auto"/>
          <w:sz w:val="22"/>
          <w:szCs w:val="22"/>
          <w:lang w:val="ro-RO"/>
        </w:rPr>
        <w:t>herpesul</w:t>
      </w:r>
      <w:r w:rsidR="006A15BE" w:rsidRPr="00A406BA">
        <w:rPr>
          <w:b/>
          <w:bCs/>
          <w:color w:val="auto"/>
          <w:sz w:val="22"/>
          <w:szCs w:val="22"/>
          <w:lang w:val="ro-RO"/>
        </w:rPr>
        <w:t xml:space="preserve"> și pneumonia</w:t>
      </w:r>
      <w:r w:rsidRPr="00A406BA">
        <w:rPr>
          <w:sz w:val="22"/>
          <w:szCs w:val="22"/>
          <w:lang w:val="ro-RO"/>
        </w:rPr>
        <w:t>,</w:t>
      </w:r>
      <w:r w:rsidR="00F56BB5" w:rsidRPr="00A406BA">
        <w:rPr>
          <w:sz w:val="22"/>
          <w:szCs w:val="22"/>
          <w:lang w:val="ro-RO"/>
        </w:rPr>
        <w:t xml:space="preserve"> </w:t>
      </w:r>
      <w:r w:rsidRPr="00A406BA">
        <w:rPr>
          <w:sz w:val="22"/>
          <w:szCs w:val="22"/>
          <w:lang w:val="ro-RO"/>
        </w:rPr>
        <w:t>care</w:t>
      </w:r>
      <w:r w:rsidR="00F56BB5" w:rsidRPr="00A406BA">
        <w:rPr>
          <w:sz w:val="22"/>
          <w:szCs w:val="22"/>
          <w:lang w:val="ro-RO"/>
        </w:rPr>
        <w:t xml:space="preserve"> </w:t>
      </w:r>
      <w:r w:rsidRPr="00A406BA">
        <w:rPr>
          <w:sz w:val="22"/>
          <w:szCs w:val="22"/>
          <w:lang w:val="ro-RO"/>
        </w:rPr>
        <w:t>pot</w:t>
      </w:r>
      <w:r w:rsidR="00F56BB5" w:rsidRPr="00A406BA">
        <w:rPr>
          <w:sz w:val="22"/>
          <w:szCs w:val="22"/>
          <w:lang w:val="ro-RO"/>
        </w:rPr>
        <w:t xml:space="preserve"> </w:t>
      </w:r>
      <w:r w:rsidRPr="00A406BA">
        <w:rPr>
          <w:sz w:val="22"/>
          <w:szCs w:val="22"/>
          <w:lang w:val="ro-RO"/>
        </w:rPr>
        <w:t>afecta</w:t>
      </w:r>
      <w:r w:rsidR="00F56BB5" w:rsidRPr="00A406BA">
        <w:rPr>
          <w:sz w:val="22"/>
          <w:szCs w:val="22"/>
          <w:lang w:val="ro-RO"/>
        </w:rPr>
        <w:t xml:space="preserve"> </w:t>
      </w:r>
      <w:r w:rsidR="00CB205F" w:rsidRPr="00A406BA">
        <w:rPr>
          <w:sz w:val="22"/>
          <w:szCs w:val="22"/>
          <w:lang w:val="ro-RO"/>
        </w:rPr>
        <w:t>până</w:t>
      </w:r>
      <w:r w:rsidR="00F56BB5" w:rsidRPr="00A406BA">
        <w:rPr>
          <w:sz w:val="22"/>
          <w:szCs w:val="22"/>
          <w:lang w:val="ro-RO"/>
        </w:rPr>
        <w:t xml:space="preserve"> </w:t>
      </w:r>
      <w:r w:rsidRPr="00A406BA">
        <w:rPr>
          <w:sz w:val="22"/>
          <w:szCs w:val="22"/>
          <w:lang w:val="ro-RO"/>
        </w:rPr>
        <w:t>1</w:t>
      </w:r>
      <w:r w:rsidR="00F56BB5" w:rsidRPr="00A406BA">
        <w:rPr>
          <w:sz w:val="22"/>
          <w:szCs w:val="22"/>
          <w:lang w:val="ro-RO"/>
        </w:rPr>
        <w:t xml:space="preserve"> </w:t>
      </w:r>
      <w:r w:rsidR="00CB205F" w:rsidRPr="00A406BA">
        <w:rPr>
          <w:sz w:val="22"/>
          <w:szCs w:val="22"/>
          <w:lang w:val="ro-RO"/>
        </w:rPr>
        <w:t>din</w:t>
      </w:r>
      <w:r w:rsidR="00F56BB5" w:rsidRPr="00A406BA">
        <w:rPr>
          <w:sz w:val="22"/>
          <w:szCs w:val="22"/>
          <w:lang w:val="ro-RO"/>
        </w:rPr>
        <w:t xml:space="preserve"> </w:t>
      </w:r>
      <w:r w:rsidRPr="00A406BA">
        <w:rPr>
          <w:sz w:val="22"/>
          <w:szCs w:val="22"/>
          <w:lang w:val="ro-RO"/>
        </w:rPr>
        <w:t>10</w:t>
      </w:r>
      <w:r w:rsidR="00F56BB5" w:rsidRPr="00A406BA">
        <w:rPr>
          <w:sz w:val="22"/>
          <w:szCs w:val="22"/>
          <w:lang w:val="ro-RO"/>
        </w:rPr>
        <w:t xml:space="preserve"> </w:t>
      </w:r>
      <w:r w:rsidRPr="00A406BA">
        <w:rPr>
          <w:sz w:val="22"/>
          <w:szCs w:val="22"/>
          <w:lang w:val="ro-RO"/>
        </w:rPr>
        <w:t>persoane:</w:t>
      </w:r>
    </w:p>
    <w:p w14:paraId="151C8932" w14:textId="77777777" w:rsidR="00945308" w:rsidRPr="00A406BA" w:rsidRDefault="00945308" w:rsidP="007A326D">
      <w:pPr>
        <w:numPr>
          <w:ilvl w:val="12"/>
          <w:numId w:val="0"/>
        </w:numPr>
        <w:tabs>
          <w:tab w:val="clear" w:pos="567"/>
        </w:tabs>
        <w:spacing w:line="240" w:lineRule="auto"/>
        <w:ind w:right="-29"/>
      </w:pPr>
      <w:r w:rsidRPr="00A406BA">
        <w:t>Informa</w:t>
      </w:r>
      <w:r w:rsidR="00D61491" w:rsidRPr="00A406BA">
        <w:t>ț</w:t>
      </w:r>
      <w:r w:rsidRPr="00A406BA">
        <w:t>i-vă</w:t>
      </w:r>
      <w:r w:rsidR="00F56BB5" w:rsidRPr="00A406BA">
        <w:t xml:space="preserve"> </w:t>
      </w:r>
      <w:r w:rsidR="00CB205F" w:rsidRPr="00A406BA">
        <w:t>medicul</w:t>
      </w:r>
      <w:r w:rsidR="00F56BB5" w:rsidRPr="00A406BA">
        <w:t xml:space="preserve"> </w:t>
      </w:r>
      <w:r w:rsidRPr="00A406BA">
        <w:t>sau</w:t>
      </w:r>
      <w:r w:rsidR="00F56BB5" w:rsidRPr="00A406BA">
        <w:t xml:space="preserve"> </w:t>
      </w:r>
      <w:r w:rsidRPr="00A406BA">
        <w:t>solicita</w:t>
      </w:r>
      <w:r w:rsidR="00D61491" w:rsidRPr="00A406BA">
        <w:t>ț</w:t>
      </w:r>
      <w:r w:rsidRPr="00A406BA">
        <w:t>i</w:t>
      </w:r>
      <w:r w:rsidR="00F56BB5" w:rsidRPr="00A406BA">
        <w:t xml:space="preserve"> </w:t>
      </w:r>
      <w:r w:rsidRPr="00A406BA">
        <w:t>asisten</w:t>
      </w:r>
      <w:r w:rsidR="00D61491" w:rsidRPr="00A406BA">
        <w:t>ț</w:t>
      </w:r>
      <w:r w:rsidRPr="00A406BA">
        <w:t>ă</w:t>
      </w:r>
      <w:r w:rsidR="00F56BB5" w:rsidRPr="00A406BA">
        <w:t xml:space="preserve"> </w:t>
      </w:r>
      <w:r w:rsidRPr="00A406BA">
        <w:t>medicală</w:t>
      </w:r>
      <w:r w:rsidR="00F56BB5" w:rsidRPr="00A406BA">
        <w:t xml:space="preserve"> </w:t>
      </w:r>
      <w:r w:rsidRPr="00A406BA">
        <w:t>imediat</w:t>
      </w:r>
      <w:r w:rsidR="00F56BB5" w:rsidRPr="00A406BA">
        <w:t xml:space="preserve"> </w:t>
      </w:r>
      <w:r w:rsidRPr="00A406BA">
        <w:t>dacă</w:t>
      </w:r>
      <w:r w:rsidR="00F56BB5" w:rsidRPr="00A406BA">
        <w:t xml:space="preserve"> </w:t>
      </w:r>
      <w:r w:rsidRPr="00A406BA">
        <w:t>experimenta</w:t>
      </w:r>
      <w:r w:rsidR="00D61491" w:rsidRPr="00A406BA">
        <w:t>ț</w:t>
      </w:r>
      <w:r w:rsidRPr="00A406BA">
        <w:t>i</w:t>
      </w:r>
      <w:r w:rsidR="00F56BB5" w:rsidRPr="00A406BA">
        <w:t xml:space="preserve"> </w:t>
      </w:r>
      <w:r w:rsidRPr="00A406BA">
        <w:t>următoarele</w:t>
      </w:r>
      <w:r w:rsidR="00F56BB5" w:rsidRPr="00A406BA">
        <w:t xml:space="preserve"> </w:t>
      </w:r>
      <w:r w:rsidRPr="00A406BA">
        <w:t>simptome</w:t>
      </w:r>
      <w:r w:rsidR="00F56BB5" w:rsidRPr="00A406BA">
        <w:t xml:space="preserve"> </w:t>
      </w:r>
      <w:r w:rsidRPr="00A406BA">
        <w:t>care</w:t>
      </w:r>
      <w:r w:rsidR="00F56BB5" w:rsidRPr="00A406BA">
        <w:t xml:space="preserve"> </w:t>
      </w:r>
      <w:r w:rsidRPr="00A406BA">
        <w:t>pot</w:t>
      </w:r>
      <w:r w:rsidR="00F56BB5" w:rsidRPr="00A406BA">
        <w:t xml:space="preserve"> </w:t>
      </w:r>
      <w:r w:rsidRPr="00A406BA">
        <w:t>fi</w:t>
      </w:r>
      <w:r w:rsidR="00F56BB5" w:rsidRPr="00A406BA">
        <w:t xml:space="preserve"> </w:t>
      </w:r>
      <w:r w:rsidRPr="00A406BA">
        <w:t>semne</w:t>
      </w:r>
      <w:r w:rsidR="00F56BB5" w:rsidRPr="00A406BA">
        <w:t xml:space="preserve"> </w:t>
      </w:r>
      <w:r w:rsidR="00F45E28" w:rsidRPr="00A406BA">
        <w:t>de</w:t>
      </w:r>
      <w:r w:rsidRPr="00A406BA">
        <w:t>:</w:t>
      </w:r>
      <w:r w:rsidR="00F56BB5" w:rsidRPr="00A406BA">
        <w:t xml:space="preserve"> </w:t>
      </w:r>
    </w:p>
    <w:p w14:paraId="02C7FE49" w14:textId="77777777" w:rsidR="00C527A9" w:rsidRPr="00A406BA" w:rsidRDefault="006A15BE" w:rsidP="007A326D">
      <w:pPr>
        <w:numPr>
          <w:ilvl w:val="0"/>
          <w:numId w:val="14"/>
        </w:numPr>
        <w:tabs>
          <w:tab w:val="clear" w:pos="567"/>
        </w:tabs>
        <w:spacing w:line="240" w:lineRule="auto"/>
        <w:ind w:left="567" w:right="-29" w:hanging="567"/>
      </w:pPr>
      <w:r w:rsidRPr="00A406BA">
        <w:rPr>
          <w:lang w:eastAsia="en-GB"/>
        </w:rPr>
        <w:lastRenderedPageBreak/>
        <w:t xml:space="preserve">zona zoster (herpes zoster): </w:t>
      </w:r>
      <w:r w:rsidR="00945308" w:rsidRPr="00A406BA">
        <w:rPr>
          <w:lang w:eastAsia="en-GB"/>
        </w:rPr>
        <w:t>erup</w:t>
      </w:r>
      <w:r w:rsidR="00D61491" w:rsidRPr="00A406BA">
        <w:rPr>
          <w:lang w:eastAsia="en-GB"/>
        </w:rPr>
        <w:t>ț</w:t>
      </w:r>
      <w:r w:rsidR="00945308" w:rsidRPr="00A406BA">
        <w:rPr>
          <w:lang w:eastAsia="en-GB"/>
        </w:rPr>
        <w:t>ii</w:t>
      </w:r>
      <w:r w:rsidR="00F56BB5" w:rsidRPr="00A406BA">
        <w:rPr>
          <w:lang w:eastAsia="en-GB"/>
        </w:rPr>
        <w:t xml:space="preserve"> </w:t>
      </w:r>
      <w:r w:rsidR="00945308" w:rsidRPr="00A406BA">
        <w:rPr>
          <w:lang w:eastAsia="en-GB"/>
        </w:rPr>
        <w:t>dureroase</w:t>
      </w:r>
      <w:r w:rsidR="00F56BB5" w:rsidRPr="00A406BA">
        <w:rPr>
          <w:lang w:eastAsia="en-GB"/>
        </w:rPr>
        <w:t xml:space="preserve"> </w:t>
      </w:r>
      <w:r w:rsidR="00945308" w:rsidRPr="00A406BA">
        <w:rPr>
          <w:lang w:eastAsia="en-GB"/>
        </w:rPr>
        <w:t>pe</w:t>
      </w:r>
      <w:r w:rsidR="00F56BB5" w:rsidRPr="00A406BA">
        <w:rPr>
          <w:lang w:eastAsia="en-GB"/>
        </w:rPr>
        <w:t xml:space="preserve"> </w:t>
      </w:r>
      <w:r w:rsidR="00945308" w:rsidRPr="00A406BA">
        <w:rPr>
          <w:lang w:eastAsia="en-GB"/>
        </w:rPr>
        <w:t>piele</w:t>
      </w:r>
      <w:r w:rsidR="00F56BB5" w:rsidRPr="00A406BA">
        <w:rPr>
          <w:lang w:eastAsia="en-GB"/>
        </w:rPr>
        <w:t xml:space="preserve"> </w:t>
      </w:r>
      <w:r w:rsidR="00945308" w:rsidRPr="00A406BA">
        <w:rPr>
          <w:lang w:eastAsia="en-GB"/>
        </w:rPr>
        <w:t>cu</w:t>
      </w:r>
      <w:r w:rsidR="00F56BB5" w:rsidRPr="00A406BA">
        <w:rPr>
          <w:lang w:eastAsia="en-GB"/>
        </w:rPr>
        <w:t xml:space="preserve"> </w:t>
      </w:r>
      <w:r w:rsidR="00945308" w:rsidRPr="00A406BA">
        <w:rPr>
          <w:lang w:eastAsia="en-GB"/>
        </w:rPr>
        <w:t>bă</w:t>
      </w:r>
      <w:r w:rsidR="008E60BF" w:rsidRPr="00A406BA">
        <w:rPr>
          <w:lang w:eastAsia="en-GB"/>
        </w:rPr>
        <w:t>ș</w:t>
      </w:r>
      <w:r w:rsidR="00945308" w:rsidRPr="00A406BA">
        <w:rPr>
          <w:lang w:eastAsia="en-GB"/>
        </w:rPr>
        <w:t>ici</w:t>
      </w:r>
      <w:r w:rsidR="00F56BB5" w:rsidRPr="00A406BA">
        <w:t xml:space="preserve"> </w:t>
      </w:r>
      <w:r w:rsidR="008E60BF" w:rsidRPr="00A406BA">
        <w:t>ș</w:t>
      </w:r>
      <w:r w:rsidR="00945308" w:rsidRPr="00A406BA">
        <w:t>i</w:t>
      </w:r>
      <w:r w:rsidR="00F56BB5" w:rsidRPr="00A406BA">
        <w:t xml:space="preserve"> </w:t>
      </w:r>
      <w:r w:rsidR="00945308" w:rsidRPr="00A406BA">
        <w:t>febră</w:t>
      </w:r>
      <w:r w:rsidR="009204A3" w:rsidRPr="00A406BA">
        <w:t xml:space="preserve"> (acestea au fost înregistrate foarte rar la persoane cu dermatită atopică</w:t>
      </w:r>
      <w:r w:rsidR="005540CA" w:rsidRPr="00A406BA">
        <w:t xml:space="preserve"> și mai puțin frecvent la persoane cu alopecia areata</w:t>
      </w:r>
      <w:r w:rsidR="009204A3" w:rsidRPr="00A406BA">
        <w:t>)</w:t>
      </w:r>
    </w:p>
    <w:p w14:paraId="4D72F60F" w14:textId="77777777" w:rsidR="00C527A9" w:rsidRPr="00A406BA" w:rsidRDefault="00C527A9" w:rsidP="007A326D">
      <w:pPr>
        <w:numPr>
          <w:ilvl w:val="0"/>
          <w:numId w:val="14"/>
        </w:numPr>
        <w:tabs>
          <w:tab w:val="clear" w:pos="567"/>
        </w:tabs>
        <w:spacing w:line="240" w:lineRule="auto"/>
        <w:ind w:left="567" w:right="-29" w:hanging="567"/>
      </w:pPr>
      <w:r w:rsidRPr="00A406BA">
        <w:t>pneumonie: tuse persistentă, febră, dificultăți în respirație și oboseală (mai puţin frecventă la persoane cu dermatită atopică</w:t>
      </w:r>
      <w:r w:rsidR="005540CA" w:rsidRPr="00A406BA">
        <w:t xml:space="preserve"> și alopecia areata</w:t>
      </w:r>
      <w:r w:rsidRPr="00A406BA">
        <w:t>)</w:t>
      </w:r>
    </w:p>
    <w:p w14:paraId="4E56787D" w14:textId="77777777" w:rsidR="00C527A9" w:rsidRPr="00F54B47" w:rsidRDefault="00F45E28" w:rsidP="007A326D">
      <w:pPr>
        <w:tabs>
          <w:tab w:val="clear" w:pos="567"/>
        </w:tabs>
        <w:spacing w:line="240" w:lineRule="auto"/>
        <w:ind w:right="-29"/>
      </w:pPr>
      <w:r w:rsidRPr="00F54B47">
        <w:t xml:space="preserve">Formele severe de </w:t>
      </w:r>
      <w:r w:rsidR="00C527A9" w:rsidRPr="00F54B47">
        <w:t>pneumoni</w:t>
      </w:r>
      <w:r w:rsidRPr="00F54B47">
        <w:t>e</w:t>
      </w:r>
      <w:r w:rsidR="00C527A9" w:rsidRPr="00F54B47">
        <w:t xml:space="preserve"> și </w:t>
      </w:r>
      <w:r w:rsidRPr="00F54B47">
        <w:t>herpes</w:t>
      </w:r>
      <w:r w:rsidR="00C527A9" w:rsidRPr="00F54B47">
        <w:t xml:space="preserve"> zoster</w:t>
      </w:r>
      <w:r w:rsidR="00AE747E" w:rsidRPr="00F54B47">
        <w:t xml:space="preserve"> </w:t>
      </w:r>
      <w:r w:rsidRPr="00F54B47">
        <w:t>au fost</w:t>
      </w:r>
      <w:r w:rsidR="00C527A9" w:rsidRPr="00F54B47">
        <w:t xml:space="preserve"> mai puțin frecvente.</w:t>
      </w:r>
    </w:p>
    <w:p w14:paraId="6659387D" w14:textId="77777777" w:rsidR="00945308" w:rsidRPr="00A406BA" w:rsidRDefault="00945308" w:rsidP="00124C8D">
      <w:pPr>
        <w:numPr>
          <w:ilvl w:val="12"/>
          <w:numId w:val="0"/>
        </w:numPr>
        <w:tabs>
          <w:tab w:val="clear" w:pos="567"/>
        </w:tabs>
        <w:spacing w:line="240" w:lineRule="auto"/>
        <w:ind w:right="-29"/>
      </w:pPr>
    </w:p>
    <w:p w14:paraId="07D8EE87" w14:textId="77777777" w:rsidR="00C527A9" w:rsidRPr="00A406BA" w:rsidRDefault="00C527A9" w:rsidP="00DB302D">
      <w:pPr>
        <w:keepNext/>
        <w:numPr>
          <w:ilvl w:val="12"/>
          <w:numId w:val="0"/>
        </w:numPr>
        <w:tabs>
          <w:tab w:val="clear" w:pos="567"/>
        </w:tabs>
        <w:spacing w:line="240" w:lineRule="auto"/>
        <w:ind w:right="-29"/>
        <w:rPr>
          <w:b/>
        </w:rPr>
      </w:pPr>
      <w:r w:rsidRPr="00A406BA">
        <w:rPr>
          <w:b/>
        </w:rPr>
        <w:t>Alte reacții adverse</w:t>
      </w:r>
    </w:p>
    <w:p w14:paraId="28435FBA" w14:textId="77777777" w:rsidR="00C527A9" w:rsidRPr="00A406BA" w:rsidRDefault="00C527A9" w:rsidP="00DB302D">
      <w:pPr>
        <w:keepNext/>
        <w:numPr>
          <w:ilvl w:val="12"/>
          <w:numId w:val="0"/>
        </w:numPr>
        <w:tabs>
          <w:tab w:val="clear" w:pos="567"/>
        </w:tabs>
        <w:spacing w:line="240" w:lineRule="auto"/>
        <w:ind w:right="-29"/>
        <w:rPr>
          <w:b/>
        </w:rPr>
      </w:pPr>
    </w:p>
    <w:p w14:paraId="3BBC1C44" w14:textId="77777777" w:rsidR="00945308" w:rsidRPr="00A406BA" w:rsidRDefault="006A1202" w:rsidP="00DB302D">
      <w:pPr>
        <w:keepNext/>
        <w:numPr>
          <w:ilvl w:val="12"/>
          <w:numId w:val="0"/>
        </w:numPr>
        <w:tabs>
          <w:tab w:val="clear" w:pos="567"/>
        </w:tabs>
        <w:spacing w:line="240" w:lineRule="auto"/>
        <w:ind w:right="-29"/>
        <w:rPr>
          <w:b/>
          <w:bCs/>
        </w:rPr>
      </w:pPr>
      <w:r w:rsidRPr="00A406BA">
        <w:rPr>
          <w:b/>
        </w:rPr>
        <w:t>Reacţii adverse foarte frecvente</w:t>
      </w:r>
      <w:r w:rsidR="00F56BB5" w:rsidRPr="00A406BA">
        <w:rPr>
          <w:b/>
          <w:bCs/>
        </w:rPr>
        <w:t xml:space="preserve"> </w:t>
      </w:r>
      <w:r w:rsidR="00945308" w:rsidRPr="00A406BA">
        <w:t>(pot</w:t>
      </w:r>
      <w:r w:rsidR="00F56BB5" w:rsidRPr="00A406BA">
        <w:t xml:space="preserve"> </w:t>
      </w:r>
      <w:r w:rsidR="00945308" w:rsidRPr="00A406BA">
        <w:t>afecta</w:t>
      </w:r>
      <w:r w:rsidR="00F56BB5" w:rsidRPr="00A406BA">
        <w:t xml:space="preserve"> </w:t>
      </w:r>
      <w:r w:rsidR="00945308" w:rsidRPr="00A406BA">
        <w:t>peste</w:t>
      </w:r>
      <w:r w:rsidR="00F56BB5" w:rsidRPr="00A406BA">
        <w:t xml:space="preserve"> </w:t>
      </w:r>
      <w:r w:rsidRPr="00A406BA">
        <w:t>1</w:t>
      </w:r>
      <w:r w:rsidR="00F56BB5" w:rsidRPr="00A406BA">
        <w:t xml:space="preserve"> </w:t>
      </w:r>
      <w:r w:rsidRPr="00A406BA">
        <w:t>din</w:t>
      </w:r>
      <w:r w:rsidR="00F56BB5" w:rsidRPr="00A406BA">
        <w:t xml:space="preserve"> </w:t>
      </w:r>
      <w:r w:rsidR="00945308" w:rsidRPr="00A406BA">
        <w:t>10</w:t>
      </w:r>
      <w:r w:rsidR="00F56BB5" w:rsidRPr="00A406BA">
        <w:t xml:space="preserve"> </w:t>
      </w:r>
      <w:r w:rsidR="00945308" w:rsidRPr="00A406BA">
        <w:t>persoane):</w:t>
      </w:r>
    </w:p>
    <w:p w14:paraId="3A95314C" w14:textId="77777777" w:rsidR="00945308" w:rsidRPr="00A406BA" w:rsidRDefault="00945308" w:rsidP="002D4569">
      <w:pPr>
        <w:numPr>
          <w:ilvl w:val="0"/>
          <w:numId w:val="14"/>
        </w:numPr>
        <w:tabs>
          <w:tab w:val="clear" w:pos="567"/>
        </w:tabs>
        <w:spacing w:line="240" w:lineRule="auto"/>
        <w:ind w:left="567" w:right="-29" w:hanging="567"/>
      </w:pPr>
      <w:r w:rsidRPr="00A406BA">
        <w:t>infec</w:t>
      </w:r>
      <w:r w:rsidR="00D61491" w:rsidRPr="00A406BA">
        <w:t>ț</w:t>
      </w:r>
      <w:r w:rsidRPr="00A406BA">
        <w:t>ii</w:t>
      </w:r>
      <w:r w:rsidR="00F56BB5" w:rsidRPr="00A406BA">
        <w:t xml:space="preserve"> </w:t>
      </w:r>
      <w:r w:rsidRPr="00A406BA">
        <w:t>ale</w:t>
      </w:r>
      <w:r w:rsidR="00F56BB5" w:rsidRPr="00A406BA">
        <w:t xml:space="preserve"> </w:t>
      </w:r>
      <w:r w:rsidRPr="00A406BA">
        <w:t>gâtului</w:t>
      </w:r>
      <w:r w:rsidR="00F56BB5" w:rsidRPr="00A406BA">
        <w:t xml:space="preserve"> </w:t>
      </w:r>
      <w:r w:rsidR="008E60BF" w:rsidRPr="00A406BA">
        <w:t>ș</w:t>
      </w:r>
      <w:r w:rsidRPr="00A406BA">
        <w:t>i</w:t>
      </w:r>
      <w:r w:rsidR="00F56BB5" w:rsidRPr="00A406BA">
        <w:t xml:space="preserve"> </w:t>
      </w:r>
      <w:r w:rsidRPr="00A406BA">
        <w:t>nasului</w:t>
      </w:r>
    </w:p>
    <w:p w14:paraId="08910D39" w14:textId="77777777" w:rsidR="00945308" w:rsidRPr="00A406BA" w:rsidRDefault="00945308" w:rsidP="002D4569">
      <w:pPr>
        <w:numPr>
          <w:ilvl w:val="0"/>
          <w:numId w:val="14"/>
        </w:numPr>
        <w:tabs>
          <w:tab w:val="clear" w:pos="567"/>
        </w:tabs>
        <w:spacing w:line="240" w:lineRule="auto"/>
        <w:ind w:left="567" w:right="-29" w:hanging="567"/>
      </w:pPr>
      <w:r w:rsidRPr="00A406BA">
        <w:t>nivel</w:t>
      </w:r>
      <w:r w:rsidR="00F9721A" w:rsidRPr="00A406BA">
        <w:t>uri</w:t>
      </w:r>
      <w:r w:rsidR="00F56BB5" w:rsidRPr="00A406BA">
        <w:t xml:space="preserve"> </w:t>
      </w:r>
      <w:r w:rsidRPr="00A406BA">
        <w:t>ridicate</w:t>
      </w:r>
      <w:r w:rsidR="00F56BB5" w:rsidRPr="00A406BA">
        <w:t xml:space="preserve"> </w:t>
      </w:r>
      <w:r w:rsidR="00887FF9" w:rsidRPr="00A406BA">
        <w:t xml:space="preserve">ale </w:t>
      </w:r>
      <w:r w:rsidRPr="00A406BA">
        <w:t>grăsimi</w:t>
      </w:r>
      <w:r w:rsidR="00887FF9" w:rsidRPr="00A406BA">
        <w:t>lor</w:t>
      </w:r>
      <w:r w:rsidR="00F56BB5" w:rsidRPr="00A406BA">
        <w:t xml:space="preserve"> </w:t>
      </w:r>
      <w:r w:rsidRPr="00A406BA">
        <w:t>în</w:t>
      </w:r>
      <w:r w:rsidR="00F56BB5" w:rsidRPr="00A406BA">
        <w:t xml:space="preserve"> </w:t>
      </w:r>
      <w:r w:rsidRPr="00A406BA">
        <w:t>sânge</w:t>
      </w:r>
      <w:r w:rsidR="00F56BB5" w:rsidRPr="00A406BA">
        <w:t xml:space="preserve"> </w:t>
      </w:r>
      <w:r w:rsidRPr="00A406BA">
        <w:t>(colesterol)</w:t>
      </w:r>
      <w:r w:rsidR="00F56BB5" w:rsidRPr="00A406BA">
        <w:t xml:space="preserve"> </w:t>
      </w:r>
      <w:r w:rsidRPr="00A406BA">
        <w:t>eviden</w:t>
      </w:r>
      <w:r w:rsidR="00D61491" w:rsidRPr="00A406BA">
        <w:t>ț</w:t>
      </w:r>
      <w:r w:rsidRPr="00A406BA">
        <w:t>iate</w:t>
      </w:r>
      <w:r w:rsidR="00F56BB5" w:rsidRPr="00A406BA">
        <w:t xml:space="preserve"> </w:t>
      </w:r>
      <w:r w:rsidRPr="00A406BA">
        <w:t>de</w:t>
      </w:r>
      <w:r w:rsidR="00F56BB5" w:rsidRPr="00A406BA">
        <w:t xml:space="preserve"> </w:t>
      </w:r>
      <w:r w:rsidRPr="00A406BA">
        <w:t>analizele</w:t>
      </w:r>
      <w:r w:rsidR="00F56BB5" w:rsidRPr="00A406BA">
        <w:t xml:space="preserve"> </w:t>
      </w:r>
      <w:r w:rsidRPr="00A406BA">
        <w:t>de</w:t>
      </w:r>
      <w:r w:rsidR="00F56BB5" w:rsidRPr="00A406BA">
        <w:t xml:space="preserve"> </w:t>
      </w:r>
      <w:r w:rsidRPr="00A406BA">
        <w:t>sânge</w:t>
      </w:r>
    </w:p>
    <w:p w14:paraId="3FB50AAA" w14:textId="77777777" w:rsidR="00945308" w:rsidRPr="00A406BA" w:rsidRDefault="00945308" w:rsidP="00124C8D">
      <w:pPr>
        <w:pStyle w:val="Default"/>
        <w:rPr>
          <w:b/>
          <w:bCs/>
          <w:color w:val="auto"/>
          <w:sz w:val="22"/>
          <w:szCs w:val="22"/>
          <w:lang w:val="ro-RO"/>
        </w:rPr>
      </w:pPr>
    </w:p>
    <w:p w14:paraId="1F66F620" w14:textId="77777777" w:rsidR="00945308" w:rsidRPr="00A406BA" w:rsidRDefault="006A1202" w:rsidP="00DB302D">
      <w:pPr>
        <w:pStyle w:val="Default"/>
        <w:keepNext/>
        <w:rPr>
          <w:b/>
          <w:bCs/>
          <w:color w:val="auto"/>
          <w:sz w:val="22"/>
          <w:szCs w:val="22"/>
          <w:lang w:val="ro-RO"/>
        </w:rPr>
      </w:pPr>
      <w:r w:rsidRPr="00A406BA">
        <w:rPr>
          <w:b/>
          <w:szCs w:val="22"/>
          <w:lang w:val="ro-RO"/>
        </w:rPr>
        <w:t>Reacţii adverse frecvente</w:t>
      </w:r>
      <w:r w:rsidR="00F56BB5" w:rsidRPr="00A406BA">
        <w:rPr>
          <w:b/>
          <w:bCs/>
          <w:lang w:val="ro-RO"/>
        </w:rPr>
        <w:t xml:space="preserve"> </w:t>
      </w:r>
      <w:r w:rsidR="00945308" w:rsidRPr="00A406BA">
        <w:rPr>
          <w:color w:val="auto"/>
          <w:sz w:val="22"/>
          <w:szCs w:val="22"/>
          <w:lang w:val="ro-RO"/>
        </w:rPr>
        <w:t>(</w:t>
      </w:r>
      <w:r w:rsidR="00945308" w:rsidRPr="00A406BA">
        <w:rPr>
          <w:sz w:val="22"/>
          <w:szCs w:val="22"/>
          <w:lang w:val="ro-RO"/>
        </w:rPr>
        <w:t>pot</w:t>
      </w:r>
      <w:r w:rsidR="00F56BB5" w:rsidRPr="00A406BA">
        <w:rPr>
          <w:sz w:val="22"/>
          <w:szCs w:val="22"/>
          <w:lang w:val="ro-RO"/>
        </w:rPr>
        <w:t xml:space="preserve"> </w:t>
      </w:r>
      <w:r w:rsidR="00945308" w:rsidRPr="00A406BA">
        <w:rPr>
          <w:sz w:val="22"/>
          <w:szCs w:val="22"/>
          <w:lang w:val="ro-RO"/>
        </w:rPr>
        <w:t>afecta</w:t>
      </w:r>
      <w:r w:rsidR="00F56BB5" w:rsidRPr="00A406BA">
        <w:rPr>
          <w:sz w:val="22"/>
          <w:szCs w:val="22"/>
          <w:lang w:val="ro-RO"/>
        </w:rPr>
        <w:t xml:space="preserve"> </w:t>
      </w:r>
      <w:r w:rsidRPr="00A406BA">
        <w:rPr>
          <w:sz w:val="22"/>
          <w:szCs w:val="22"/>
          <w:lang w:val="ro-RO"/>
        </w:rPr>
        <w:t>până la</w:t>
      </w:r>
      <w:r w:rsidR="00F56BB5" w:rsidRPr="00A406BA">
        <w:rPr>
          <w:sz w:val="22"/>
          <w:szCs w:val="22"/>
          <w:lang w:val="ro-RO"/>
        </w:rPr>
        <w:t xml:space="preserve"> </w:t>
      </w:r>
      <w:r w:rsidR="00945308" w:rsidRPr="00A406BA">
        <w:rPr>
          <w:sz w:val="22"/>
          <w:szCs w:val="22"/>
          <w:lang w:val="ro-RO"/>
        </w:rPr>
        <w:t>1</w:t>
      </w:r>
      <w:r w:rsidR="00F56BB5" w:rsidRPr="00A406BA">
        <w:rPr>
          <w:sz w:val="22"/>
          <w:szCs w:val="22"/>
          <w:lang w:val="ro-RO"/>
        </w:rPr>
        <w:t xml:space="preserve"> </w:t>
      </w:r>
      <w:r w:rsidRPr="00A406BA">
        <w:rPr>
          <w:sz w:val="22"/>
          <w:szCs w:val="22"/>
          <w:lang w:val="ro-RO"/>
        </w:rPr>
        <w:t>din</w:t>
      </w:r>
      <w:r w:rsidR="00F56BB5" w:rsidRPr="00A406BA">
        <w:rPr>
          <w:sz w:val="22"/>
          <w:szCs w:val="22"/>
          <w:lang w:val="ro-RO"/>
        </w:rPr>
        <w:t xml:space="preserve"> </w:t>
      </w:r>
      <w:r w:rsidR="00945308" w:rsidRPr="00A406BA">
        <w:rPr>
          <w:sz w:val="22"/>
          <w:szCs w:val="22"/>
          <w:lang w:val="ro-RO"/>
        </w:rPr>
        <w:t>10</w:t>
      </w:r>
      <w:r w:rsidR="00F56BB5" w:rsidRPr="00A406BA">
        <w:rPr>
          <w:sz w:val="22"/>
          <w:szCs w:val="22"/>
          <w:lang w:val="ro-RO"/>
        </w:rPr>
        <w:t xml:space="preserve"> </w:t>
      </w:r>
      <w:r w:rsidR="00945308" w:rsidRPr="00A406BA">
        <w:rPr>
          <w:sz w:val="22"/>
          <w:szCs w:val="22"/>
          <w:lang w:val="ro-RO"/>
        </w:rPr>
        <w:t>persoane</w:t>
      </w:r>
      <w:r w:rsidR="00945308" w:rsidRPr="00A406BA">
        <w:rPr>
          <w:color w:val="auto"/>
          <w:sz w:val="22"/>
          <w:szCs w:val="22"/>
          <w:lang w:val="ro-RO"/>
        </w:rPr>
        <w:t>):</w:t>
      </w:r>
    </w:p>
    <w:p w14:paraId="4BFCDF59" w14:textId="77777777" w:rsidR="00945308" w:rsidRPr="00A406BA" w:rsidRDefault="00945308" w:rsidP="002D4569">
      <w:pPr>
        <w:pStyle w:val="Default"/>
        <w:keepNext/>
        <w:numPr>
          <w:ilvl w:val="0"/>
          <w:numId w:val="16"/>
        </w:numPr>
        <w:ind w:left="567" w:hanging="567"/>
        <w:rPr>
          <w:sz w:val="22"/>
          <w:szCs w:val="22"/>
          <w:lang w:val="ro-RO"/>
        </w:rPr>
      </w:pPr>
      <w:r w:rsidRPr="00A406BA">
        <w:rPr>
          <w:sz w:val="22"/>
          <w:szCs w:val="22"/>
          <w:lang w:val="ro-RO"/>
        </w:rPr>
        <w:t>herpes</w:t>
      </w:r>
      <w:r w:rsidR="00F56BB5" w:rsidRPr="00A406BA">
        <w:rPr>
          <w:sz w:val="22"/>
          <w:szCs w:val="22"/>
          <w:lang w:val="ro-RO"/>
        </w:rPr>
        <w:t xml:space="preserve"> </w:t>
      </w:r>
      <w:r w:rsidRPr="00A406BA">
        <w:rPr>
          <w:sz w:val="22"/>
          <w:szCs w:val="22"/>
          <w:lang w:val="ro-RO"/>
        </w:rPr>
        <w:t>(herpes</w:t>
      </w:r>
      <w:r w:rsidR="00F56BB5" w:rsidRPr="00A406BA">
        <w:rPr>
          <w:sz w:val="22"/>
          <w:szCs w:val="22"/>
          <w:lang w:val="ro-RO"/>
        </w:rPr>
        <w:t xml:space="preserve"> </w:t>
      </w:r>
      <w:r w:rsidRPr="00A406BA">
        <w:rPr>
          <w:sz w:val="22"/>
          <w:szCs w:val="22"/>
          <w:lang w:val="ro-RO"/>
        </w:rPr>
        <w:t>simplex)</w:t>
      </w:r>
      <w:r w:rsidR="00F56BB5" w:rsidRPr="00A406BA">
        <w:rPr>
          <w:sz w:val="22"/>
          <w:szCs w:val="22"/>
          <w:lang w:val="ro-RO"/>
        </w:rPr>
        <w:t xml:space="preserve"> </w:t>
      </w:r>
    </w:p>
    <w:p w14:paraId="3F113C3D" w14:textId="77777777" w:rsidR="00945308" w:rsidRPr="00A406BA" w:rsidRDefault="00945308" w:rsidP="002D4569">
      <w:pPr>
        <w:pStyle w:val="Default"/>
        <w:keepNext/>
        <w:numPr>
          <w:ilvl w:val="0"/>
          <w:numId w:val="16"/>
        </w:numPr>
        <w:ind w:left="567" w:hanging="567"/>
        <w:rPr>
          <w:sz w:val="22"/>
          <w:szCs w:val="22"/>
          <w:lang w:val="ro-RO"/>
        </w:rPr>
      </w:pPr>
      <w:r w:rsidRPr="00A406BA">
        <w:rPr>
          <w:sz w:val="22"/>
          <w:szCs w:val="22"/>
          <w:lang w:val="ro-RO"/>
        </w:rPr>
        <w:t>infec</w:t>
      </w:r>
      <w:r w:rsidR="00D61491" w:rsidRPr="00A406BA">
        <w:rPr>
          <w:sz w:val="22"/>
          <w:szCs w:val="22"/>
          <w:lang w:val="ro-RO"/>
        </w:rPr>
        <w:t>ț</w:t>
      </w:r>
      <w:r w:rsidRPr="00A406BA">
        <w:rPr>
          <w:sz w:val="22"/>
          <w:szCs w:val="22"/>
          <w:lang w:val="ro-RO"/>
        </w:rPr>
        <w:t>ii</w:t>
      </w:r>
      <w:r w:rsidR="00F56BB5" w:rsidRPr="00A406BA">
        <w:rPr>
          <w:sz w:val="22"/>
          <w:szCs w:val="22"/>
          <w:lang w:val="ro-RO"/>
        </w:rPr>
        <w:t xml:space="preserve"> </w:t>
      </w:r>
      <w:r w:rsidRPr="00A406BA">
        <w:rPr>
          <w:sz w:val="22"/>
          <w:szCs w:val="22"/>
          <w:lang w:val="ro-RO"/>
        </w:rPr>
        <w:t>care</w:t>
      </w:r>
      <w:r w:rsidR="00F56BB5" w:rsidRPr="00A406BA">
        <w:rPr>
          <w:sz w:val="22"/>
          <w:szCs w:val="22"/>
          <w:lang w:val="ro-RO"/>
        </w:rPr>
        <w:t xml:space="preserve"> </w:t>
      </w:r>
      <w:r w:rsidRPr="00A406BA">
        <w:rPr>
          <w:sz w:val="22"/>
          <w:szCs w:val="22"/>
          <w:lang w:val="ro-RO"/>
        </w:rPr>
        <w:t>cauzează</w:t>
      </w:r>
      <w:r w:rsidR="00F56BB5" w:rsidRPr="00A406BA">
        <w:rPr>
          <w:sz w:val="22"/>
          <w:szCs w:val="22"/>
          <w:lang w:val="ro-RO"/>
        </w:rPr>
        <w:t xml:space="preserve"> </w:t>
      </w:r>
      <w:r w:rsidRPr="00A406BA">
        <w:rPr>
          <w:sz w:val="22"/>
          <w:szCs w:val="22"/>
          <w:lang w:val="ro-RO"/>
        </w:rPr>
        <w:t>tulburări</w:t>
      </w:r>
      <w:r w:rsidR="00F56BB5" w:rsidRPr="00A406BA">
        <w:rPr>
          <w:sz w:val="22"/>
          <w:szCs w:val="22"/>
          <w:lang w:val="ro-RO"/>
        </w:rPr>
        <w:t xml:space="preserve"> </w:t>
      </w:r>
      <w:r w:rsidR="00887FF9" w:rsidRPr="00A406BA">
        <w:rPr>
          <w:sz w:val="22"/>
          <w:szCs w:val="22"/>
          <w:lang w:val="ro-RO"/>
        </w:rPr>
        <w:t xml:space="preserve">la nivelul stomacului </w:t>
      </w:r>
      <w:r w:rsidRPr="00A406BA">
        <w:rPr>
          <w:sz w:val="22"/>
          <w:szCs w:val="22"/>
          <w:lang w:val="ro-RO"/>
        </w:rPr>
        <w:t>sau</w:t>
      </w:r>
      <w:r w:rsidR="00F56BB5" w:rsidRPr="00A406BA">
        <w:rPr>
          <w:sz w:val="22"/>
          <w:szCs w:val="22"/>
          <w:lang w:val="ro-RO"/>
        </w:rPr>
        <w:t xml:space="preserve"> </w:t>
      </w:r>
      <w:r w:rsidRPr="00A406BA">
        <w:rPr>
          <w:sz w:val="22"/>
          <w:szCs w:val="22"/>
          <w:lang w:val="ro-RO"/>
        </w:rPr>
        <w:t>diaree</w:t>
      </w:r>
      <w:r w:rsidR="00F56BB5" w:rsidRPr="00A406BA">
        <w:rPr>
          <w:sz w:val="22"/>
          <w:szCs w:val="22"/>
          <w:lang w:val="ro-RO"/>
        </w:rPr>
        <w:t xml:space="preserve"> </w:t>
      </w:r>
      <w:r w:rsidRPr="00A406BA">
        <w:rPr>
          <w:sz w:val="22"/>
          <w:szCs w:val="22"/>
          <w:lang w:val="ro-RO"/>
        </w:rPr>
        <w:t>(gastroenterită)</w:t>
      </w:r>
    </w:p>
    <w:p w14:paraId="1340C103" w14:textId="77777777" w:rsidR="00945308" w:rsidRPr="00A406BA" w:rsidRDefault="00945308" w:rsidP="002D4569">
      <w:pPr>
        <w:pStyle w:val="Default"/>
        <w:keepNext/>
        <w:numPr>
          <w:ilvl w:val="0"/>
          <w:numId w:val="16"/>
        </w:numPr>
        <w:ind w:left="567" w:hanging="567"/>
        <w:rPr>
          <w:sz w:val="22"/>
          <w:szCs w:val="22"/>
          <w:lang w:val="ro-RO"/>
        </w:rPr>
      </w:pPr>
      <w:r w:rsidRPr="00A406BA">
        <w:rPr>
          <w:sz w:val="22"/>
          <w:szCs w:val="22"/>
          <w:lang w:val="ro-RO"/>
        </w:rPr>
        <w:t>infec</w:t>
      </w:r>
      <w:r w:rsidR="00D61491" w:rsidRPr="00A406BA">
        <w:rPr>
          <w:sz w:val="22"/>
          <w:szCs w:val="22"/>
          <w:lang w:val="ro-RO"/>
        </w:rPr>
        <w:t>ț</w:t>
      </w:r>
      <w:r w:rsidRPr="00A406BA">
        <w:rPr>
          <w:sz w:val="22"/>
          <w:szCs w:val="22"/>
          <w:lang w:val="ro-RO"/>
        </w:rPr>
        <w:t>ii</w:t>
      </w:r>
      <w:r w:rsidR="00F56BB5" w:rsidRPr="00A406BA">
        <w:rPr>
          <w:sz w:val="22"/>
          <w:szCs w:val="22"/>
          <w:lang w:val="ro-RO"/>
        </w:rPr>
        <w:t xml:space="preserve"> </w:t>
      </w:r>
      <w:r w:rsidRPr="00A406BA">
        <w:rPr>
          <w:sz w:val="22"/>
          <w:szCs w:val="22"/>
          <w:lang w:val="ro-RO"/>
        </w:rPr>
        <w:t>urinare</w:t>
      </w:r>
    </w:p>
    <w:p w14:paraId="36394331" w14:textId="77777777" w:rsidR="00945308" w:rsidRPr="00A406BA" w:rsidRDefault="00945308" w:rsidP="002D4569">
      <w:pPr>
        <w:pStyle w:val="Default"/>
        <w:numPr>
          <w:ilvl w:val="0"/>
          <w:numId w:val="16"/>
        </w:numPr>
        <w:ind w:left="567" w:hanging="567"/>
        <w:rPr>
          <w:sz w:val="22"/>
          <w:szCs w:val="22"/>
          <w:lang w:val="ro-RO"/>
        </w:rPr>
      </w:pPr>
      <w:r w:rsidRPr="00A406BA">
        <w:rPr>
          <w:color w:val="auto"/>
          <w:sz w:val="22"/>
          <w:szCs w:val="22"/>
          <w:lang w:val="ro-RO"/>
        </w:rPr>
        <w:t>număr</w:t>
      </w:r>
      <w:r w:rsidR="00F56BB5" w:rsidRPr="00A406BA">
        <w:rPr>
          <w:color w:val="auto"/>
          <w:sz w:val="22"/>
          <w:szCs w:val="22"/>
          <w:lang w:val="ro-RO"/>
        </w:rPr>
        <w:t xml:space="preserve"> </w:t>
      </w:r>
      <w:r w:rsidRPr="00A406BA">
        <w:rPr>
          <w:color w:val="auto"/>
          <w:sz w:val="22"/>
          <w:szCs w:val="22"/>
          <w:lang w:val="ro-RO"/>
        </w:rPr>
        <w:t>ridicat</w:t>
      </w:r>
      <w:r w:rsidR="00F56BB5" w:rsidRPr="00A406BA">
        <w:rPr>
          <w:color w:val="auto"/>
          <w:sz w:val="22"/>
          <w:szCs w:val="22"/>
          <w:lang w:val="ro-RO"/>
        </w:rPr>
        <w:t xml:space="preserve"> </w:t>
      </w:r>
      <w:r w:rsidRPr="00A406BA">
        <w:rPr>
          <w:color w:val="auto"/>
          <w:sz w:val="22"/>
          <w:szCs w:val="22"/>
          <w:lang w:val="ro-RO"/>
        </w:rPr>
        <w:t>de</w:t>
      </w:r>
      <w:r w:rsidR="00F56BB5" w:rsidRPr="00A406BA">
        <w:rPr>
          <w:color w:val="auto"/>
          <w:sz w:val="22"/>
          <w:szCs w:val="22"/>
          <w:lang w:val="ro-RO"/>
        </w:rPr>
        <w:t xml:space="preserve"> </w:t>
      </w:r>
      <w:r w:rsidRPr="00A406BA">
        <w:rPr>
          <w:color w:val="auto"/>
          <w:sz w:val="22"/>
          <w:szCs w:val="22"/>
          <w:lang w:val="ro-RO"/>
        </w:rPr>
        <w:t>trombocite</w:t>
      </w:r>
      <w:r w:rsidR="00F56BB5" w:rsidRPr="00A406BA">
        <w:rPr>
          <w:color w:val="auto"/>
          <w:sz w:val="22"/>
          <w:szCs w:val="22"/>
          <w:lang w:val="ro-RO"/>
        </w:rPr>
        <w:t xml:space="preserve"> </w:t>
      </w:r>
      <w:r w:rsidRPr="00A406BA">
        <w:rPr>
          <w:color w:val="auto"/>
          <w:sz w:val="22"/>
          <w:szCs w:val="22"/>
          <w:lang w:val="ro-RO"/>
        </w:rPr>
        <w:t>(celule</w:t>
      </w:r>
      <w:r w:rsidR="00F56BB5" w:rsidRPr="00A406BA">
        <w:rPr>
          <w:color w:val="auto"/>
          <w:sz w:val="22"/>
          <w:szCs w:val="22"/>
          <w:lang w:val="ro-RO"/>
        </w:rPr>
        <w:t xml:space="preserve"> </w:t>
      </w:r>
      <w:r w:rsidRPr="00A406BA">
        <w:rPr>
          <w:color w:val="auto"/>
          <w:sz w:val="22"/>
          <w:szCs w:val="22"/>
          <w:lang w:val="ro-RO"/>
        </w:rPr>
        <w:t>implicate</w:t>
      </w:r>
      <w:r w:rsidR="00F56BB5" w:rsidRPr="00A406BA">
        <w:rPr>
          <w:color w:val="auto"/>
          <w:sz w:val="22"/>
          <w:szCs w:val="22"/>
          <w:lang w:val="ro-RO"/>
        </w:rPr>
        <w:t xml:space="preserve"> </w:t>
      </w:r>
      <w:r w:rsidRPr="00A406BA">
        <w:rPr>
          <w:color w:val="auto"/>
          <w:sz w:val="22"/>
          <w:szCs w:val="22"/>
          <w:lang w:val="ro-RO"/>
        </w:rPr>
        <w:t>în</w:t>
      </w:r>
      <w:r w:rsidR="00F56BB5" w:rsidRPr="00A406BA">
        <w:rPr>
          <w:color w:val="auto"/>
          <w:sz w:val="22"/>
          <w:szCs w:val="22"/>
          <w:lang w:val="ro-RO"/>
        </w:rPr>
        <w:t xml:space="preserve"> </w:t>
      </w:r>
      <w:r w:rsidRPr="00A406BA">
        <w:rPr>
          <w:color w:val="auto"/>
          <w:sz w:val="22"/>
          <w:szCs w:val="22"/>
          <w:lang w:val="ro-RO"/>
        </w:rPr>
        <w:t>coagularea</w:t>
      </w:r>
      <w:r w:rsidR="00F56BB5" w:rsidRPr="00A406BA">
        <w:rPr>
          <w:color w:val="auto"/>
          <w:sz w:val="22"/>
          <w:szCs w:val="22"/>
          <w:lang w:val="ro-RO"/>
        </w:rPr>
        <w:t xml:space="preserve"> </w:t>
      </w:r>
      <w:r w:rsidRPr="00A406BA">
        <w:rPr>
          <w:color w:val="auto"/>
          <w:sz w:val="22"/>
          <w:szCs w:val="22"/>
          <w:lang w:val="ro-RO"/>
        </w:rPr>
        <w:t>sangvină),</w:t>
      </w:r>
      <w:r w:rsidR="00F56BB5" w:rsidRPr="00A406BA">
        <w:rPr>
          <w:color w:val="auto"/>
          <w:sz w:val="22"/>
          <w:szCs w:val="22"/>
          <w:lang w:val="ro-RO"/>
        </w:rPr>
        <w:t xml:space="preserve"> </w:t>
      </w:r>
      <w:r w:rsidRPr="00A406BA">
        <w:rPr>
          <w:color w:val="auto"/>
          <w:sz w:val="22"/>
          <w:szCs w:val="22"/>
          <w:lang w:val="ro-RO"/>
        </w:rPr>
        <w:t>eviden</w:t>
      </w:r>
      <w:r w:rsidR="00D61491" w:rsidRPr="00A406BA">
        <w:rPr>
          <w:color w:val="auto"/>
          <w:sz w:val="22"/>
          <w:szCs w:val="22"/>
          <w:lang w:val="ro-RO"/>
        </w:rPr>
        <w:t>ț</w:t>
      </w:r>
      <w:r w:rsidRPr="00A406BA">
        <w:rPr>
          <w:color w:val="auto"/>
          <w:sz w:val="22"/>
          <w:szCs w:val="22"/>
          <w:lang w:val="ro-RO"/>
        </w:rPr>
        <w:t>iate</w:t>
      </w:r>
      <w:r w:rsidR="00F56BB5" w:rsidRPr="00A406BA">
        <w:rPr>
          <w:color w:val="auto"/>
          <w:sz w:val="22"/>
          <w:szCs w:val="22"/>
          <w:lang w:val="ro-RO"/>
        </w:rPr>
        <w:t xml:space="preserve"> </w:t>
      </w:r>
      <w:r w:rsidRPr="00A406BA">
        <w:rPr>
          <w:color w:val="auto"/>
          <w:sz w:val="22"/>
          <w:szCs w:val="22"/>
          <w:lang w:val="ro-RO"/>
        </w:rPr>
        <w:t>de</w:t>
      </w:r>
      <w:r w:rsidR="00F56BB5" w:rsidRPr="00A406BA">
        <w:rPr>
          <w:color w:val="auto"/>
          <w:sz w:val="22"/>
          <w:szCs w:val="22"/>
          <w:lang w:val="ro-RO"/>
        </w:rPr>
        <w:t xml:space="preserve"> </w:t>
      </w:r>
      <w:r w:rsidRPr="00A406BA">
        <w:rPr>
          <w:color w:val="auto"/>
          <w:sz w:val="22"/>
          <w:szCs w:val="22"/>
          <w:lang w:val="ro-RO"/>
        </w:rPr>
        <w:t>analizele</w:t>
      </w:r>
      <w:r w:rsidR="00F56BB5" w:rsidRPr="00A406BA">
        <w:rPr>
          <w:color w:val="auto"/>
          <w:sz w:val="22"/>
          <w:szCs w:val="22"/>
          <w:lang w:val="ro-RO"/>
        </w:rPr>
        <w:t xml:space="preserve"> </w:t>
      </w:r>
      <w:r w:rsidRPr="00A406BA">
        <w:rPr>
          <w:color w:val="auto"/>
          <w:sz w:val="22"/>
          <w:szCs w:val="22"/>
          <w:lang w:val="ro-RO"/>
        </w:rPr>
        <w:t>de</w:t>
      </w:r>
      <w:r w:rsidR="00F56BB5" w:rsidRPr="00A406BA">
        <w:rPr>
          <w:color w:val="auto"/>
          <w:sz w:val="22"/>
          <w:szCs w:val="22"/>
          <w:lang w:val="ro-RO"/>
        </w:rPr>
        <w:t xml:space="preserve"> </w:t>
      </w:r>
      <w:r w:rsidRPr="00A406BA">
        <w:rPr>
          <w:color w:val="auto"/>
          <w:sz w:val="22"/>
          <w:szCs w:val="22"/>
          <w:lang w:val="ro-RO"/>
        </w:rPr>
        <w:t>sânge</w:t>
      </w:r>
      <w:r w:rsidR="009204A3" w:rsidRPr="00A406BA">
        <w:rPr>
          <w:color w:val="auto"/>
          <w:sz w:val="22"/>
          <w:szCs w:val="22"/>
          <w:lang w:val="ro-RO"/>
        </w:rPr>
        <w:t xml:space="preserve"> </w:t>
      </w:r>
      <w:r w:rsidR="009204A3" w:rsidRPr="00A406BA">
        <w:rPr>
          <w:sz w:val="22"/>
          <w:szCs w:val="22"/>
          <w:lang w:val="ro-RO"/>
        </w:rPr>
        <w:t>(reacţie mai puţin frecventă la persoane cu dermatită atopică</w:t>
      </w:r>
      <w:r w:rsidR="005540CA" w:rsidRPr="00A406BA">
        <w:rPr>
          <w:sz w:val="22"/>
          <w:szCs w:val="22"/>
          <w:lang w:val="ro-RO"/>
        </w:rPr>
        <w:t xml:space="preserve"> și alopecia areata</w:t>
      </w:r>
      <w:r w:rsidR="009204A3" w:rsidRPr="00A406BA">
        <w:rPr>
          <w:sz w:val="22"/>
          <w:szCs w:val="22"/>
          <w:lang w:val="ro-RO"/>
        </w:rPr>
        <w:t>)</w:t>
      </w:r>
    </w:p>
    <w:p w14:paraId="4DD383FE" w14:textId="77777777" w:rsidR="009204A3" w:rsidRPr="00A406BA" w:rsidRDefault="009204A3" w:rsidP="002D4569">
      <w:pPr>
        <w:pStyle w:val="Default"/>
        <w:numPr>
          <w:ilvl w:val="0"/>
          <w:numId w:val="16"/>
        </w:numPr>
        <w:ind w:left="567" w:hanging="567"/>
        <w:rPr>
          <w:sz w:val="22"/>
          <w:szCs w:val="22"/>
          <w:lang w:val="ro-RO"/>
        </w:rPr>
      </w:pPr>
      <w:r w:rsidRPr="00A406BA">
        <w:rPr>
          <w:color w:val="auto"/>
          <w:sz w:val="22"/>
          <w:szCs w:val="22"/>
          <w:lang w:val="ro-RO"/>
        </w:rPr>
        <w:t>dureri de cap</w:t>
      </w:r>
    </w:p>
    <w:p w14:paraId="467B9545" w14:textId="77777777" w:rsidR="00945308" w:rsidRPr="00A406BA" w:rsidRDefault="00945308" w:rsidP="002D4569">
      <w:pPr>
        <w:pStyle w:val="Default"/>
        <w:numPr>
          <w:ilvl w:val="0"/>
          <w:numId w:val="16"/>
        </w:numPr>
        <w:ind w:left="567" w:hanging="567"/>
        <w:rPr>
          <w:sz w:val="22"/>
          <w:szCs w:val="22"/>
          <w:lang w:val="ro-RO"/>
        </w:rPr>
      </w:pPr>
      <w:r w:rsidRPr="00A406BA">
        <w:rPr>
          <w:sz w:val="22"/>
          <w:szCs w:val="22"/>
          <w:lang w:val="ro-RO"/>
        </w:rPr>
        <w:t>tulburări</w:t>
      </w:r>
      <w:r w:rsidR="00F56BB5" w:rsidRPr="00A406BA">
        <w:rPr>
          <w:sz w:val="22"/>
          <w:szCs w:val="22"/>
          <w:lang w:val="ro-RO"/>
        </w:rPr>
        <w:t xml:space="preserve"> </w:t>
      </w:r>
      <w:r w:rsidR="00887FF9" w:rsidRPr="00A406BA">
        <w:rPr>
          <w:sz w:val="22"/>
          <w:szCs w:val="22"/>
          <w:lang w:val="ro-RO"/>
        </w:rPr>
        <w:t xml:space="preserve">la nivelul stomacului </w:t>
      </w:r>
      <w:r w:rsidRPr="00A406BA">
        <w:rPr>
          <w:sz w:val="22"/>
          <w:szCs w:val="22"/>
          <w:lang w:val="ro-RO"/>
        </w:rPr>
        <w:t>(grea</w:t>
      </w:r>
      <w:r w:rsidR="00D61491" w:rsidRPr="00A406BA">
        <w:rPr>
          <w:sz w:val="22"/>
          <w:szCs w:val="22"/>
          <w:lang w:val="ro-RO"/>
        </w:rPr>
        <w:t>ț</w:t>
      </w:r>
      <w:r w:rsidRPr="00A406BA">
        <w:rPr>
          <w:sz w:val="22"/>
          <w:szCs w:val="22"/>
          <w:lang w:val="ro-RO"/>
        </w:rPr>
        <w:t>ă</w:t>
      </w:r>
      <w:r w:rsidR="009204A3" w:rsidRPr="00A406BA">
        <w:rPr>
          <w:sz w:val="22"/>
          <w:szCs w:val="22"/>
          <w:lang w:val="ro-RO"/>
        </w:rPr>
        <w:t>; reacţie mai puţin frecventă la persoane cu dermatită atopică</w:t>
      </w:r>
      <w:r w:rsidRPr="00A406BA">
        <w:rPr>
          <w:sz w:val="22"/>
          <w:szCs w:val="22"/>
          <w:lang w:val="ro-RO"/>
        </w:rPr>
        <w:t>)</w:t>
      </w:r>
    </w:p>
    <w:p w14:paraId="0E1A446C" w14:textId="77777777" w:rsidR="009204A3" w:rsidRPr="00A406BA" w:rsidRDefault="009204A3" w:rsidP="002D4569">
      <w:pPr>
        <w:pStyle w:val="Default"/>
        <w:numPr>
          <w:ilvl w:val="0"/>
          <w:numId w:val="16"/>
        </w:numPr>
        <w:ind w:left="567" w:hanging="567"/>
        <w:rPr>
          <w:sz w:val="22"/>
          <w:szCs w:val="22"/>
          <w:lang w:val="ro-RO"/>
        </w:rPr>
      </w:pPr>
      <w:r w:rsidRPr="00A406BA">
        <w:rPr>
          <w:sz w:val="22"/>
          <w:szCs w:val="22"/>
          <w:lang w:val="ro-RO"/>
        </w:rPr>
        <w:t>durere de stomac</w:t>
      </w:r>
      <w:r w:rsidR="005540CA" w:rsidRPr="00A406BA">
        <w:rPr>
          <w:sz w:val="22"/>
          <w:szCs w:val="22"/>
          <w:lang w:val="ro-RO"/>
        </w:rPr>
        <w:t xml:space="preserve"> (reacție mai puțin frecventă la persoane cu alopecia areata)</w:t>
      </w:r>
    </w:p>
    <w:p w14:paraId="20BF9A3C" w14:textId="77777777" w:rsidR="00407EB2" w:rsidRPr="00A406BA" w:rsidRDefault="00945308" w:rsidP="00523697">
      <w:pPr>
        <w:pStyle w:val="Default"/>
        <w:numPr>
          <w:ilvl w:val="0"/>
          <w:numId w:val="16"/>
        </w:numPr>
        <w:ind w:left="567" w:hanging="567"/>
        <w:rPr>
          <w:color w:val="auto"/>
          <w:sz w:val="22"/>
          <w:szCs w:val="22"/>
          <w:lang w:val="ro-RO"/>
        </w:rPr>
      </w:pPr>
      <w:r w:rsidRPr="00A406BA">
        <w:rPr>
          <w:sz w:val="22"/>
          <w:szCs w:val="22"/>
          <w:lang w:val="ro-RO"/>
        </w:rPr>
        <w:t>nivel</w:t>
      </w:r>
      <w:r w:rsidR="00F9721A" w:rsidRPr="00A406BA">
        <w:rPr>
          <w:sz w:val="22"/>
          <w:szCs w:val="22"/>
          <w:lang w:val="ro-RO"/>
        </w:rPr>
        <w:t>uri</w:t>
      </w:r>
      <w:r w:rsidR="00F56BB5" w:rsidRPr="00A406BA">
        <w:rPr>
          <w:sz w:val="22"/>
          <w:szCs w:val="22"/>
          <w:lang w:val="ro-RO"/>
        </w:rPr>
        <w:t xml:space="preserve"> </w:t>
      </w:r>
      <w:r w:rsidRPr="00A406BA">
        <w:rPr>
          <w:sz w:val="22"/>
          <w:szCs w:val="22"/>
          <w:lang w:val="ro-RO"/>
        </w:rPr>
        <w:t>ridicate</w:t>
      </w:r>
      <w:r w:rsidR="00F56BB5" w:rsidRPr="00A406BA">
        <w:rPr>
          <w:sz w:val="22"/>
          <w:szCs w:val="22"/>
          <w:lang w:val="ro-RO"/>
        </w:rPr>
        <w:t xml:space="preserve"> </w:t>
      </w:r>
      <w:r w:rsidRPr="00A406BA">
        <w:rPr>
          <w:sz w:val="22"/>
          <w:szCs w:val="22"/>
          <w:lang w:val="ro-RO"/>
        </w:rPr>
        <w:t>ale</w:t>
      </w:r>
      <w:r w:rsidR="00F56BB5" w:rsidRPr="00A406BA">
        <w:rPr>
          <w:sz w:val="22"/>
          <w:szCs w:val="22"/>
          <w:lang w:val="ro-RO"/>
        </w:rPr>
        <w:t xml:space="preserve"> </w:t>
      </w:r>
      <w:r w:rsidRPr="00A406BA">
        <w:rPr>
          <w:sz w:val="22"/>
          <w:szCs w:val="22"/>
          <w:lang w:val="ro-RO"/>
        </w:rPr>
        <w:t>enzimelor</w:t>
      </w:r>
      <w:r w:rsidR="00F56BB5" w:rsidRPr="00A406BA">
        <w:rPr>
          <w:sz w:val="22"/>
          <w:szCs w:val="22"/>
          <w:lang w:val="ro-RO"/>
        </w:rPr>
        <w:t xml:space="preserve"> </w:t>
      </w:r>
      <w:r w:rsidR="00887FF9" w:rsidRPr="00A406BA">
        <w:rPr>
          <w:sz w:val="22"/>
          <w:szCs w:val="22"/>
          <w:lang w:val="ro-RO"/>
        </w:rPr>
        <w:t>ficatului</w:t>
      </w:r>
      <w:r w:rsidRPr="00A406BA">
        <w:rPr>
          <w:sz w:val="22"/>
          <w:szCs w:val="22"/>
          <w:lang w:val="ro-RO"/>
        </w:rPr>
        <w:t>,</w:t>
      </w:r>
      <w:r w:rsidR="00F56BB5" w:rsidRPr="00A406BA">
        <w:rPr>
          <w:sz w:val="22"/>
          <w:szCs w:val="22"/>
          <w:lang w:val="ro-RO"/>
        </w:rPr>
        <w:t xml:space="preserve"> </w:t>
      </w:r>
      <w:r w:rsidRPr="00A406BA">
        <w:rPr>
          <w:sz w:val="22"/>
          <w:szCs w:val="22"/>
          <w:lang w:val="ro-RO"/>
        </w:rPr>
        <w:t>eviden</w:t>
      </w:r>
      <w:r w:rsidR="00D61491" w:rsidRPr="00A406BA">
        <w:rPr>
          <w:sz w:val="22"/>
          <w:szCs w:val="22"/>
          <w:lang w:val="ro-RO"/>
        </w:rPr>
        <w:t>ț</w:t>
      </w:r>
      <w:r w:rsidRPr="00A406BA">
        <w:rPr>
          <w:sz w:val="22"/>
          <w:szCs w:val="22"/>
          <w:lang w:val="ro-RO"/>
        </w:rPr>
        <w:t>iate</w:t>
      </w:r>
      <w:r w:rsidR="00F56BB5" w:rsidRPr="00A406BA">
        <w:rPr>
          <w:sz w:val="22"/>
          <w:szCs w:val="22"/>
          <w:lang w:val="ro-RO"/>
        </w:rPr>
        <w:t xml:space="preserve"> </w:t>
      </w:r>
      <w:r w:rsidRPr="00A406BA">
        <w:rPr>
          <w:sz w:val="22"/>
          <w:szCs w:val="22"/>
          <w:lang w:val="ro-RO"/>
        </w:rPr>
        <w:t>de</w:t>
      </w:r>
      <w:r w:rsidR="00F56BB5" w:rsidRPr="00A406BA">
        <w:rPr>
          <w:sz w:val="22"/>
          <w:szCs w:val="22"/>
          <w:lang w:val="ro-RO"/>
        </w:rPr>
        <w:t xml:space="preserve"> </w:t>
      </w:r>
      <w:r w:rsidRPr="00A406BA">
        <w:rPr>
          <w:sz w:val="22"/>
          <w:szCs w:val="22"/>
          <w:lang w:val="ro-RO"/>
        </w:rPr>
        <w:t>analizele</w:t>
      </w:r>
      <w:r w:rsidR="00F56BB5" w:rsidRPr="00A406BA">
        <w:rPr>
          <w:sz w:val="22"/>
          <w:szCs w:val="22"/>
          <w:lang w:val="ro-RO"/>
        </w:rPr>
        <w:t xml:space="preserve"> </w:t>
      </w:r>
      <w:r w:rsidRPr="00A406BA">
        <w:rPr>
          <w:sz w:val="22"/>
          <w:szCs w:val="22"/>
          <w:lang w:val="ro-RO"/>
        </w:rPr>
        <w:t>de</w:t>
      </w:r>
      <w:r w:rsidR="00F56BB5" w:rsidRPr="00A406BA">
        <w:rPr>
          <w:sz w:val="22"/>
          <w:szCs w:val="22"/>
          <w:lang w:val="ro-RO"/>
        </w:rPr>
        <w:t xml:space="preserve"> </w:t>
      </w:r>
      <w:r w:rsidRPr="00A406BA">
        <w:rPr>
          <w:sz w:val="22"/>
          <w:szCs w:val="22"/>
          <w:lang w:val="ro-RO"/>
        </w:rPr>
        <w:t>sânge</w:t>
      </w:r>
      <w:r w:rsidR="009204A3" w:rsidRPr="00A406BA">
        <w:rPr>
          <w:sz w:val="22"/>
          <w:szCs w:val="22"/>
          <w:lang w:val="ro-RO"/>
        </w:rPr>
        <w:t xml:space="preserve"> (reacţie mai puţin frecventă la persoane cu dermatită atopică)</w:t>
      </w:r>
    </w:p>
    <w:p w14:paraId="718CAFB5" w14:textId="77777777" w:rsidR="00407EB2" w:rsidRPr="00A406BA" w:rsidRDefault="001350AE" w:rsidP="00407EB2">
      <w:pPr>
        <w:pStyle w:val="Default"/>
        <w:numPr>
          <w:ilvl w:val="0"/>
          <w:numId w:val="16"/>
        </w:numPr>
        <w:ind w:left="567" w:hanging="567"/>
        <w:rPr>
          <w:color w:val="auto"/>
          <w:sz w:val="22"/>
          <w:szCs w:val="22"/>
          <w:lang w:val="ro-RO"/>
        </w:rPr>
      </w:pPr>
      <w:r w:rsidRPr="00A406BA">
        <w:rPr>
          <w:sz w:val="22"/>
          <w:szCs w:val="22"/>
          <w:lang w:val="ro-RO"/>
        </w:rPr>
        <w:t>erupție trecătoare pe piele</w:t>
      </w:r>
    </w:p>
    <w:p w14:paraId="3D3DB0A2" w14:textId="77777777" w:rsidR="009204A3" w:rsidRPr="00A406BA" w:rsidRDefault="009204A3" w:rsidP="00407EB2">
      <w:pPr>
        <w:pStyle w:val="Default"/>
        <w:numPr>
          <w:ilvl w:val="0"/>
          <w:numId w:val="16"/>
        </w:numPr>
        <w:ind w:left="567" w:hanging="567"/>
        <w:rPr>
          <w:color w:val="auto"/>
          <w:sz w:val="22"/>
          <w:szCs w:val="22"/>
          <w:lang w:val="ro-RO"/>
        </w:rPr>
      </w:pPr>
      <w:r w:rsidRPr="00A406BA">
        <w:rPr>
          <w:sz w:val="22"/>
          <w:szCs w:val="22"/>
          <w:lang w:val="ro-RO"/>
        </w:rPr>
        <w:t>acnee (reacţie mai puţin frecventă la persoane cu poliartrită reumatoidă)</w:t>
      </w:r>
    </w:p>
    <w:p w14:paraId="02AE16B0" w14:textId="77777777" w:rsidR="000F1116" w:rsidRPr="00A406BA" w:rsidRDefault="009204A3" w:rsidP="00E537D3">
      <w:pPr>
        <w:numPr>
          <w:ilvl w:val="0"/>
          <w:numId w:val="17"/>
        </w:numPr>
        <w:tabs>
          <w:tab w:val="clear" w:pos="567"/>
        </w:tabs>
        <w:spacing w:line="240" w:lineRule="auto"/>
        <w:ind w:left="567" w:right="-29" w:hanging="567"/>
        <w:rPr>
          <w:lang w:eastAsia="en-GB"/>
        </w:rPr>
      </w:pPr>
      <w:r w:rsidRPr="00A406BA">
        <w:rPr>
          <w:lang w:eastAsia="en-GB"/>
        </w:rPr>
        <w:t>creşterea valorilor unei enzime denumite creatinkinază, evidenţiată de analizele de sânge (reacţie mai puţin frecventă la persoane cu poliartrită reumatoidă)</w:t>
      </w:r>
    </w:p>
    <w:p w14:paraId="6BA91DA0" w14:textId="77777777" w:rsidR="00945308" w:rsidRPr="00A406BA" w:rsidRDefault="00F1399B" w:rsidP="00E537D3">
      <w:pPr>
        <w:numPr>
          <w:ilvl w:val="0"/>
          <w:numId w:val="17"/>
        </w:numPr>
        <w:tabs>
          <w:tab w:val="clear" w:pos="567"/>
        </w:tabs>
        <w:spacing w:line="240" w:lineRule="auto"/>
        <w:ind w:left="567" w:right="-29" w:hanging="567"/>
        <w:rPr>
          <w:lang w:eastAsia="en-GB"/>
        </w:rPr>
      </w:pPr>
      <w:r w:rsidRPr="00A406BA">
        <w:rPr>
          <w:lang w:eastAsia="en-GB"/>
        </w:rPr>
        <w:t>inflamație (umflare) a foliculilor de păr, în special în regiunea scalpului asociată cu recreșterea părului (observată în alopecia areata)</w:t>
      </w:r>
    </w:p>
    <w:p w14:paraId="51E26C1A" w14:textId="77777777" w:rsidR="00F1399B" w:rsidRPr="00A406BA" w:rsidRDefault="00F1399B" w:rsidP="00DB302D">
      <w:pPr>
        <w:keepNext/>
        <w:tabs>
          <w:tab w:val="clear" w:pos="567"/>
        </w:tabs>
        <w:spacing w:line="240" w:lineRule="auto"/>
        <w:ind w:right="-29"/>
        <w:rPr>
          <w:color w:val="000000"/>
        </w:rPr>
      </w:pPr>
    </w:p>
    <w:p w14:paraId="7659FE47" w14:textId="77777777" w:rsidR="00945308" w:rsidRPr="00A406BA" w:rsidRDefault="006A1202" w:rsidP="00DB302D">
      <w:pPr>
        <w:keepNext/>
        <w:tabs>
          <w:tab w:val="clear" w:pos="567"/>
        </w:tabs>
        <w:spacing w:line="240" w:lineRule="auto"/>
        <w:ind w:right="-29"/>
        <w:rPr>
          <w:b/>
          <w:bCs/>
        </w:rPr>
      </w:pPr>
      <w:r w:rsidRPr="00A406BA">
        <w:rPr>
          <w:b/>
        </w:rPr>
        <w:t>Reacţii adverse mai puţin frecvente</w:t>
      </w:r>
      <w:r w:rsidR="00F56BB5" w:rsidRPr="00A406BA">
        <w:rPr>
          <w:b/>
          <w:bCs/>
        </w:rPr>
        <w:t xml:space="preserve"> </w:t>
      </w:r>
      <w:r w:rsidR="00945308" w:rsidRPr="00A406BA">
        <w:t>(pot</w:t>
      </w:r>
      <w:r w:rsidR="00F56BB5" w:rsidRPr="00A406BA">
        <w:t xml:space="preserve"> </w:t>
      </w:r>
      <w:r w:rsidR="00945308" w:rsidRPr="00A406BA">
        <w:t>afecta</w:t>
      </w:r>
      <w:r w:rsidR="00F56BB5" w:rsidRPr="00A406BA">
        <w:t xml:space="preserve"> </w:t>
      </w:r>
      <w:r w:rsidRPr="00A406BA">
        <w:t>până la</w:t>
      </w:r>
      <w:r w:rsidR="00F56BB5" w:rsidRPr="00A406BA">
        <w:t xml:space="preserve"> </w:t>
      </w:r>
      <w:r w:rsidR="00945308" w:rsidRPr="00A406BA">
        <w:t>1</w:t>
      </w:r>
      <w:r w:rsidR="00F56BB5" w:rsidRPr="00A406BA">
        <w:t xml:space="preserve"> </w:t>
      </w:r>
      <w:r w:rsidR="00945308" w:rsidRPr="00A406BA">
        <w:t>din</w:t>
      </w:r>
      <w:r w:rsidR="00F56BB5" w:rsidRPr="00A406BA">
        <w:t xml:space="preserve"> </w:t>
      </w:r>
      <w:r w:rsidR="00945308" w:rsidRPr="00A406BA">
        <w:t>100</w:t>
      </w:r>
      <w:r w:rsidR="00F56BB5" w:rsidRPr="00A406BA">
        <w:t xml:space="preserve"> </w:t>
      </w:r>
      <w:r w:rsidR="00945308" w:rsidRPr="00A406BA">
        <w:t>persoane):</w:t>
      </w:r>
    </w:p>
    <w:p w14:paraId="757CEC04" w14:textId="77777777" w:rsidR="00945308" w:rsidRPr="00A406BA" w:rsidRDefault="00945308" w:rsidP="002D4569">
      <w:pPr>
        <w:pStyle w:val="Default"/>
        <w:keepNext/>
        <w:numPr>
          <w:ilvl w:val="0"/>
          <w:numId w:val="17"/>
        </w:numPr>
        <w:ind w:left="567" w:hanging="567"/>
        <w:rPr>
          <w:color w:val="auto"/>
          <w:sz w:val="22"/>
          <w:szCs w:val="22"/>
          <w:lang w:val="ro-RO"/>
        </w:rPr>
      </w:pPr>
      <w:r w:rsidRPr="00A406BA">
        <w:rPr>
          <w:color w:val="auto"/>
          <w:sz w:val="22"/>
          <w:szCs w:val="22"/>
          <w:lang w:val="ro-RO"/>
        </w:rPr>
        <w:t>număr</w:t>
      </w:r>
      <w:r w:rsidR="00F56BB5" w:rsidRPr="00A406BA">
        <w:rPr>
          <w:color w:val="auto"/>
          <w:sz w:val="22"/>
          <w:szCs w:val="22"/>
          <w:lang w:val="ro-RO"/>
        </w:rPr>
        <w:t xml:space="preserve"> </w:t>
      </w:r>
      <w:r w:rsidRPr="00A406BA">
        <w:rPr>
          <w:color w:val="auto"/>
          <w:sz w:val="22"/>
          <w:szCs w:val="22"/>
          <w:lang w:val="ro-RO"/>
        </w:rPr>
        <w:t>scăzut</w:t>
      </w:r>
      <w:r w:rsidR="00F56BB5" w:rsidRPr="00A406BA">
        <w:rPr>
          <w:color w:val="auto"/>
          <w:sz w:val="22"/>
          <w:szCs w:val="22"/>
          <w:lang w:val="ro-RO"/>
        </w:rPr>
        <w:t xml:space="preserve"> </w:t>
      </w:r>
      <w:r w:rsidRPr="00A406BA">
        <w:rPr>
          <w:color w:val="auto"/>
          <w:sz w:val="22"/>
          <w:szCs w:val="22"/>
          <w:lang w:val="ro-RO"/>
        </w:rPr>
        <w:t>de</w:t>
      </w:r>
      <w:r w:rsidR="00F56BB5" w:rsidRPr="00A406BA">
        <w:rPr>
          <w:color w:val="auto"/>
          <w:sz w:val="22"/>
          <w:szCs w:val="22"/>
          <w:lang w:val="ro-RO"/>
        </w:rPr>
        <w:t xml:space="preserve"> </w:t>
      </w:r>
      <w:r w:rsidRPr="00A406BA">
        <w:rPr>
          <w:color w:val="auto"/>
          <w:sz w:val="22"/>
          <w:szCs w:val="22"/>
          <w:lang w:val="ro-RO"/>
        </w:rPr>
        <w:t>leucocite</w:t>
      </w:r>
      <w:r w:rsidR="00F56BB5" w:rsidRPr="00A406BA">
        <w:rPr>
          <w:color w:val="auto"/>
          <w:sz w:val="22"/>
          <w:szCs w:val="22"/>
          <w:lang w:val="ro-RO"/>
        </w:rPr>
        <w:t xml:space="preserve"> </w:t>
      </w:r>
      <w:r w:rsidRPr="00A406BA">
        <w:rPr>
          <w:color w:val="auto"/>
          <w:sz w:val="22"/>
          <w:szCs w:val="22"/>
          <w:lang w:val="ro-RO"/>
        </w:rPr>
        <w:t>(neutrofile),</w:t>
      </w:r>
      <w:r w:rsidR="00F56BB5" w:rsidRPr="00A406BA">
        <w:rPr>
          <w:color w:val="auto"/>
          <w:sz w:val="22"/>
          <w:szCs w:val="22"/>
          <w:lang w:val="ro-RO"/>
        </w:rPr>
        <w:t xml:space="preserve"> </w:t>
      </w:r>
      <w:r w:rsidRPr="00A406BA">
        <w:rPr>
          <w:sz w:val="22"/>
          <w:szCs w:val="22"/>
          <w:lang w:val="ro-RO"/>
        </w:rPr>
        <w:t>eviden</w:t>
      </w:r>
      <w:r w:rsidR="00D61491" w:rsidRPr="00A406BA">
        <w:rPr>
          <w:sz w:val="22"/>
          <w:szCs w:val="22"/>
          <w:lang w:val="ro-RO"/>
        </w:rPr>
        <w:t>ț</w:t>
      </w:r>
      <w:r w:rsidRPr="00A406BA">
        <w:rPr>
          <w:sz w:val="22"/>
          <w:szCs w:val="22"/>
          <w:lang w:val="ro-RO"/>
        </w:rPr>
        <w:t>iate</w:t>
      </w:r>
      <w:r w:rsidR="00F56BB5" w:rsidRPr="00A406BA">
        <w:rPr>
          <w:sz w:val="22"/>
          <w:szCs w:val="22"/>
          <w:lang w:val="ro-RO"/>
        </w:rPr>
        <w:t xml:space="preserve"> </w:t>
      </w:r>
      <w:r w:rsidRPr="00A406BA">
        <w:rPr>
          <w:sz w:val="22"/>
          <w:szCs w:val="22"/>
          <w:lang w:val="ro-RO"/>
        </w:rPr>
        <w:t>de</w:t>
      </w:r>
      <w:r w:rsidR="00F56BB5" w:rsidRPr="00A406BA">
        <w:rPr>
          <w:sz w:val="22"/>
          <w:szCs w:val="22"/>
          <w:lang w:val="ro-RO"/>
        </w:rPr>
        <w:t xml:space="preserve"> </w:t>
      </w:r>
      <w:r w:rsidRPr="00A406BA">
        <w:rPr>
          <w:sz w:val="22"/>
          <w:szCs w:val="22"/>
          <w:lang w:val="ro-RO"/>
        </w:rPr>
        <w:t>analizele</w:t>
      </w:r>
      <w:r w:rsidR="00F56BB5" w:rsidRPr="00A406BA">
        <w:rPr>
          <w:sz w:val="22"/>
          <w:szCs w:val="22"/>
          <w:lang w:val="ro-RO"/>
        </w:rPr>
        <w:t xml:space="preserve"> </w:t>
      </w:r>
      <w:r w:rsidRPr="00A406BA">
        <w:rPr>
          <w:sz w:val="22"/>
          <w:szCs w:val="22"/>
          <w:lang w:val="ro-RO"/>
        </w:rPr>
        <w:t>de</w:t>
      </w:r>
      <w:r w:rsidR="00F56BB5" w:rsidRPr="00A406BA">
        <w:rPr>
          <w:sz w:val="22"/>
          <w:szCs w:val="22"/>
          <w:lang w:val="ro-RO"/>
        </w:rPr>
        <w:t xml:space="preserve"> </w:t>
      </w:r>
      <w:r w:rsidRPr="00A406BA">
        <w:rPr>
          <w:sz w:val="22"/>
          <w:szCs w:val="22"/>
          <w:lang w:val="ro-RO"/>
        </w:rPr>
        <w:t>sânge</w:t>
      </w:r>
    </w:p>
    <w:p w14:paraId="547749F7" w14:textId="77777777" w:rsidR="00945308" w:rsidRPr="00A406BA" w:rsidRDefault="00945308" w:rsidP="002D4569">
      <w:pPr>
        <w:numPr>
          <w:ilvl w:val="0"/>
          <w:numId w:val="17"/>
        </w:numPr>
        <w:tabs>
          <w:tab w:val="clear" w:pos="567"/>
        </w:tabs>
        <w:spacing w:line="240" w:lineRule="auto"/>
        <w:ind w:left="567" w:right="-29" w:hanging="567"/>
        <w:rPr>
          <w:b/>
          <w:bCs/>
        </w:rPr>
      </w:pPr>
      <w:r w:rsidRPr="00A406BA">
        <w:t>nivel</w:t>
      </w:r>
      <w:r w:rsidR="00F9721A" w:rsidRPr="00A406BA">
        <w:t>uri</w:t>
      </w:r>
      <w:r w:rsidR="00F56BB5" w:rsidRPr="00A406BA">
        <w:t xml:space="preserve"> </w:t>
      </w:r>
      <w:r w:rsidRPr="00A406BA">
        <w:t>ridicate</w:t>
      </w:r>
      <w:r w:rsidR="00F56BB5" w:rsidRPr="00A406BA">
        <w:t xml:space="preserve"> </w:t>
      </w:r>
      <w:r w:rsidRPr="00A406BA">
        <w:t>de</w:t>
      </w:r>
      <w:r w:rsidR="00F56BB5" w:rsidRPr="00A406BA">
        <w:t xml:space="preserve"> </w:t>
      </w:r>
      <w:r w:rsidRPr="00A406BA">
        <w:t>grăsimi</w:t>
      </w:r>
      <w:r w:rsidR="00F56BB5" w:rsidRPr="00A406BA">
        <w:t xml:space="preserve"> </w:t>
      </w:r>
      <w:r w:rsidRPr="00A406BA">
        <w:t>în</w:t>
      </w:r>
      <w:r w:rsidR="00F56BB5" w:rsidRPr="00A406BA">
        <w:t xml:space="preserve"> </w:t>
      </w:r>
      <w:r w:rsidRPr="00A406BA">
        <w:t>sânge</w:t>
      </w:r>
      <w:r w:rsidR="00F56BB5" w:rsidRPr="00A406BA">
        <w:t xml:space="preserve"> </w:t>
      </w:r>
      <w:r w:rsidRPr="00A406BA">
        <w:t>(trigliceride),</w:t>
      </w:r>
      <w:r w:rsidR="00F56BB5" w:rsidRPr="00A406BA">
        <w:t xml:space="preserve"> </w:t>
      </w:r>
      <w:r w:rsidRPr="00A406BA">
        <w:t>eviden</w:t>
      </w:r>
      <w:r w:rsidR="00D61491" w:rsidRPr="00A406BA">
        <w:t>ț</w:t>
      </w:r>
      <w:r w:rsidRPr="00A406BA">
        <w:t>iate</w:t>
      </w:r>
      <w:r w:rsidR="00F56BB5" w:rsidRPr="00A406BA">
        <w:t xml:space="preserve"> </w:t>
      </w:r>
      <w:r w:rsidRPr="00A406BA">
        <w:t>de</w:t>
      </w:r>
      <w:r w:rsidR="00F56BB5" w:rsidRPr="00A406BA">
        <w:t xml:space="preserve"> </w:t>
      </w:r>
      <w:r w:rsidRPr="00A406BA">
        <w:t>analizele</w:t>
      </w:r>
      <w:r w:rsidR="00F56BB5" w:rsidRPr="00A406BA">
        <w:t xml:space="preserve"> </w:t>
      </w:r>
      <w:r w:rsidRPr="00A406BA">
        <w:t>de</w:t>
      </w:r>
      <w:r w:rsidR="00F56BB5" w:rsidRPr="00A406BA">
        <w:t xml:space="preserve"> </w:t>
      </w:r>
      <w:r w:rsidRPr="00A406BA">
        <w:t>sânge</w:t>
      </w:r>
    </w:p>
    <w:p w14:paraId="7F5D73F3" w14:textId="77777777" w:rsidR="00C527A9" w:rsidRPr="00A406BA" w:rsidRDefault="00C527A9" w:rsidP="002D4569">
      <w:pPr>
        <w:numPr>
          <w:ilvl w:val="0"/>
          <w:numId w:val="17"/>
        </w:numPr>
        <w:tabs>
          <w:tab w:val="clear" w:pos="567"/>
        </w:tabs>
        <w:spacing w:line="240" w:lineRule="auto"/>
        <w:ind w:left="567" w:right="-29" w:hanging="567"/>
        <w:rPr>
          <w:b/>
          <w:bCs/>
        </w:rPr>
      </w:pPr>
      <w:r w:rsidRPr="00A406BA">
        <w:t>niveluri ridicate ale enzimelor ficatului, evidențiate de analizele de sânge</w:t>
      </w:r>
      <w:r w:rsidR="005540CA" w:rsidRPr="00A406BA">
        <w:t xml:space="preserve"> (această reacție a fost frecventă la persoanele cu alopecia areata)</w:t>
      </w:r>
    </w:p>
    <w:p w14:paraId="3F362EB5" w14:textId="77777777" w:rsidR="00407EB2" w:rsidRPr="00A406BA" w:rsidRDefault="006A1202" w:rsidP="00523697">
      <w:pPr>
        <w:numPr>
          <w:ilvl w:val="0"/>
          <w:numId w:val="17"/>
        </w:numPr>
        <w:tabs>
          <w:tab w:val="clear" w:pos="567"/>
        </w:tabs>
        <w:spacing w:line="240" w:lineRule="auto"/>
        <w:ind w:left="567" w:right="-29" w:hanging="567"/>
        <w:rPr>
          <w:lang w:eastAsia="en-GB"/>
        </w:rPr>
      </w:pPr>
      <w:r w:rsidRPr="00A406BA">
        <w:rPr>
          <w:lang w:eastAsia="en-GB"/>
        </w:rPr>
        <w:t>creștere</w:t>
      </w:r>
      <w:r w:rsidR="00F56BB5" w:rsidRPr="00A406BA">
        <w:rPr>
          <w:lang w:eastAsia="en-GB"/>
        </w:rPr>
        <w:t xml:space="preserve"> </w:t>
      </w:r>
      <w:r w:rsidR="00945308" w:rsidRPr="00A406BA">
        <w:rPr>
          <w:lang w:eastAsia="en-GB"/>
        </w:rPr>
        <w:t>în</w:t>
      </w:r>
      <w:r w:rsidR="00F56BB5" w:rsidRPr="00A406BA">
        <w:rPr>
          <w:lang w:eastAsia="en-GB"/>
        </w:rPr>
        <w:t xml:space="preserve"> </w:t>
      </w:r>
      <w:r w:rsidR="00945308" w:rsidRPr="00A406BA">
        <w:rPr>
          <w:lang w:eastAsia="en-GB"/>
        </w:rPr>
        <w:t>greutate</w:t>
      </w:r>
    </w:p>
    <w:p w14:paraId="1CAAB24B" w14:textId="77777777" w:rsidR="00407EB2" w:rsidRPr="00A406BA" w:rsidRDefault="001350AE" w:rsidP="00523697">
      <w:pPr>
        <w:numPr>
          <w:ilvl w:val="0"/>
          <w:numId w:val="17"/>
        </w:numPr>
        <w:tabs>
          <w:tab w:val="clear" w:pos="567"/>
        </w:tabs>
        <w:spacing w:line="240" w:lineRule="auto"/>
        <w:ind w:left="567" w:right="-29" w:hanging="567"/>
        <w:rPr>
          <w:lang w:eastAsia="en-GB"/>
        </w:rPr>
      </w:pPr>
      <w:r w:rsidRPr="00A406BA">
        <w:rPr>
          <w:lang w:eastAsia="en-GB"/>
        </w:rPr>
        <w:t>umflare a</w:t>
      </w:r>
      <w:r w:rsidR="00407EB2" w:rsidRPr="00A406BA">
        <w:rPr>
          <w:lang w:eastAsia="en-GB"/>
        </w:rPr>
        <w:t xml:space="preserve"> feţei</w:t>
      </w:r>
    </w:p>
    <w:p w14:paraId="5B86A73C" w14:textId="77777777" w:rsidR="00407EB2" w:rsidRPr="00A406BA" w:rsidRDefault="00407EB2" w:rsidP="00523697">
      <w:pPr>
        <w:numPr>
          <w:ilvl w:val="0"/>
          <w:numId w:val="17"/>
        </w:numPr>
        <w:tabs>
          <w:tab w:val="clear" w:pos="567"/>
        </w:tabs>
        <w:spacing w:line="240" w:lineRule="auto"/>
        <w:ind w:left="567" w:right="-29" w:hanging="567"/>
        <w:rPr>
          <w:lang w:eastAsia="en-GB"/>
        </w:rPr>
      </w:pPr>
      <w:r w:rsidRPr="00A406BA">
        <w:rPr>
          <w:lang w:eastAsia="en-GB"/>
        </w:rPr>
        <w:t>urticarie</w:t>
      </w:r>
    </w:p>
    <w:p w14:paraId="57CA8748" w14:textId="77777777" w:rsidR="00407EB2" w:rsidRPr="00A406BA" w:rsidRDefault="00407EB2" w:rsidP="00523697">
      <w:pPr>
        <w:numPr>
          <w:ilvl w:val="0"/>
          <w:numId w:val="17"/>
        </w:numPr>
        <w:tabs>
          <w:tab w:val="clear" w:pos="567"/>
        </w:tabs>
        <w:spacing w:line="240" w:lineRule="auto"/>
        <w:ind w:left="567" w:right="-29" w:hanging="567"/>
        <w:rPr>
          <w:lang w:eastAsia="en-GB"/>
        </w:rPr>
      </w:pPr>
      <w:r w:rsidRPr="00A406BA">
        <w:rPr>
          <w:lang w:eastAsia="en-GB"/>
        </w:rPr>
        <w:t>cheaguri de sânge în vasele de sânge de la nivelul plămânilor</w:t>
      </w:r>
    </w:p>
    <w:p w14:paraId="0FB4B0DF" w14:textId="77777777" w:rsidR="000547AC" w:rsidRPr="00A406BA" w:rsidRDefault="00407EB2" w:rsidP="00407EB2">
      <w:pPr>
        <w:numPr>
          <w:ilvl w:val="0"/>
          <w:numId w:val="17"/>
        </w:numPr>
        <w:tabs>
          <w:tab w:val="clear" w:pos="567"/>
        </w:tabs>
        <w:spacing w:line="240" w:lineRule="auto"/>
        <w:ind w:left="567" w:right="-29" w:hanging="567"/>
        <w:rPr>
          <w:lang w:eastAsia="en-GB"/>
        </w:rPr>
      </w:pPr>
      <w:r w:rsidRPr="00A406BA">
        <w:rPr>
          <w:lang w:eastAsia="en-GB"/>
        </w:rPr>
        <w:t xml:space="preserve">cheaguri de sânge în venele de la nivelul picioarelor sau pelvisului, </w:t>
      </w:r>
      <w:r w:rsidR="001350AE" w:rsidRPr="00A406BA">
        <w:rPr>
          <w:lang w:eastAsia="en-GB"/>
        </w:rPr>
        <w:t xml:space="preserve">afecțiune </w:t>
      </w:r>
      <w:r w:rsidRPr="00A406BA">
        <w:rPr>
          <w:lang w:eastAsia="en-GB"/>
        </w:rPr>
        <w:t>numită tromboză venoasă profundă</w:t>
      </w:r>
    </w:p>
    <w:p w14:paraId="21F21B14" w14:textId="77777777" w:rsidR="00407EB2" w:rsidRPr="00A406BA" w:rsidRDefault="000547AC" w:rsidP="00407EB2">
      <w:pPr>
        <w:numPr>
          <w:ilvl w:val="0"/>
          <w:numId w:val="17"/>
        </w:numPr>
        <w:tabs>
          <w:tab w:val="clear" w:pos="567"/>
        </w:tabs>
        <w:spacing w:line="240" w:lineRule="auto"/>
        <w:ind w:left="567" w:right="-29" w:hanging="567"/>
        <w:rPr>
          <w:lang w:eastAsia="en-GB"/>
        </w:rPr>
      </w:pPr>
      <w:r w:rsidRPr="00A406BA">
        <w:rPr>
          <w:lang w:eastAsia="en-GB"/>
        </w:rPr>
        <w:t>diverticulită (inflamație dureroasă a săculeților de pe mucoasa intestinului)</w:t>
      </w:r>
    </w:p>
    <w:p w14:paraId="12C28E46" w14:textId="77777777" w:rsidR="00501504" w:rsidRPr="00A406BA" w:rsidRDefault="00501504" w:rsidP="00CB205F">
      <w:pPr>
        <w:numPr>
          <w:ilvl w:val="12"/>
          <w:numId w:val="0"/>
        </w:numPr>
        <w:spacing w:line="240" w:lineRule="auto"/>
        <w:outlineLvl w:val="0"/>
        <w:rPr>
          <w:b/>
        </w:rPr>
      </w:pPr>
    </w:p>
    <w:p w14:paraId="5EB8A306" w14:textId="6C5B7C3B" w:rsidR="00625AD5" w:rsidRPr="00A406BA" w:rsidRDefault="00625AD5" w:rsidP="007A326D">
      <w:pPr>
        <w:numPr>
          <w:ilvl w:val="12"/>
          <w:numId w:val="0"/>
        </w:numPr>
        <w:tabs>
          <w:tab w:val="clear" w:pos="567"/>
        </w:tabs>
        <w:spacing w:line="240" w:lineRule="auto"/>
        <w:ind w:right="-2"/>
        <w:rPr>
          <w:rFonts w:eastAsia="Times New Roman"/>
          <w:b/>
        </w:rPr>
      </w:pPr>
      <w:r w:rsidRPr="00A406BA">
        <w:rPr>
          <w:rFonts w:eastAsia="Times New Roman"/>
          <w:b/>
        </w:rPr>
        <w:t xml:space="preserve">Copii </w:t>
      </w:r>
      <w:r w:rsidR="00943CEA" w:rsidRPr="00A406BA">
        <w:rPr>
          <w:rFonts w:eastAsia="Times New Roman"/>
          <w:b/>
        </w:rPr>
        <w:t>ș</w:t>
      </w:r>
      <w:r w:rsidRPr="00A406BA">
        <w:rPr>
          <w:rFonts w:eastAsia="Times New Roman"/>
          <w:b/>
        </w:rPr>
        <w:t>i adolescen</w:t>
      </w:r>
      <w:r w:rsidR="00943CEA" w:rsidRPr="00A406BA">
        <w:rPr>
          <w:rFonts w:eastAsia="Times New Roman"/>
          <w:b/>
        </w:rPr>
        <w:t>ț</w:t>
      </w:r>
      <w:r w:rsidRPr="00A406BA">
        <w:rPr>
          <w:rFonts w:eastAsia="Times New Roman"/>
          <w:b/>
        </w:rPr>
        <w:t>i</w:t>
      </w:r>
    </w:p>
    <w:p w14:paraId="521ACB39" w14:textId="07F98B0B" w:rsidR="0040018A" w:rsidRPr="00A406BA" w:rsidRDefault="00425410" w:rsidP="0040018A">
      <w:pPr>
        <w:spacing w:line="240" w:lineRule="auto"/>
        <w:ind w:right="-2"/>
        <w:rPr>
          <w:rFonts w:eastAsia="Times New Roman"/>
          <w:noProof/>
        </w:rPr>
      </w:pPr>
      <w:r w:rsidRPr="00A406BA">
        <w:rPr>
          <w:rFonts w:eastAsia="Times New Roman"/>
          <w:b/>
          <w:bCs/>
          <w:noProof/>
        </w:rPr>
        <w:t>-</w:t>
      </w:r>
      <w:r w:rsidR="003F4535">
        <w:rPr>
          <w:rFonts w:eastAsia="Times New Roman"/>
          <w:b/>
          <w:bCs/>
          <w:noProof/>
        </w:rPr>
        <w:tab/>
      </w:r>
      <w:r w:rsidR="008A1BD2" w:rsidRPr="00A406BA">
        <w:rPr>
          <w:rFonts w:eastAsia="Times New Roman"/>
          <w:b/>
          <w:bCs/>
          <w:noProof/>
        </w:rPr>
        <w:t>Artrita</w:t>
      </w:r>
      <w:r w:rsidR="0031089A" w:rsidRPr="00A406BA">
        <w:rPr>
          <w:rFonts w:eastAsia="Times New Roman"/>
          <w:b/>
          <w:bCs/>
          <w:noProof/>
        </w:rPr>
        <w:t xml:space="preserve"> juvenilă</w:t>
      </w:r>
      <w:r w:rsidR="008A1BD2" w:rsidRPr="00A406BA">
        <w:rPr>
          <w:rFonts w:eastAsia="Times New Roman"/>
          <w:b/>
          <w:bCs/>
          <w:noProof/>
        </w:rPr>
        <w:t xml:space="preserve"> idiopatică poliarticulară, artrita asociată entezitei și artrita psoriazică juvenilă:</w:t>
      </w:r>
      <w:r w:rsidR="008A1BD2" w:rsidRPr="00A406BA">
        <w:rPr>
          <w:rFonts w:eastAsia="Times New Roman"/>
          <w:noProof/>
        </w:rPr>
        <w:t xml:space="preserve"> </w:t>
      </w:r>
      <w:r w:rsidR="0040018A" w:rsidRPr="00A406BA">
        <w:rPr>
          <w:rFonts w:eastAsia="Times New Roman"/>
          <w:noProof/>
        </w:rPr>
        <w:t>Într-un studiu la copii cu vârsta de 2 ani și peste cu artrită idiopatică juvenilă poliarticulară, artrită asociată entezitei și artrită psoriazică juvenilă, durerea de cap a fost foarte frecventă, numărul scăzut de celule albe și cheagurile de sânge în plămâni au fost frecvente (1 din 82 de copii fiecare).</w:t>
      </w:r>
    </w:p>
    <w:p w14:paraId="184D395F" w14:textId="6D92F6E8" w:rsidR="0056739B" w:rsidRPr="00A406BA" w:rsidRDefault="0056739B" w:rsidP="0056739B">
      <w:pPr>
        <w:spacing w:line="240" w:lineRule="auto"/>
        <w:ind w:right="-2"/>
        <w:rPr>
          <w:rFonts w:eastAsia="Times New Roman"/>
          <w:noProof/>
        </w:rPr>
      </w:pPr>
      <w:r w:rsidRPr="00A406BA">
        <w:rPr>
          <w:rFonts w:eastAsia="Times New Roman"/>
          <w:b/>
          <w:bCs/>
          <w:noProof/>
        </w:rPr>
        <w:t>-</w:t>
      </w:r>
      <w:r w:rsidRPr="00A406BA">
        <w:rPr>
          <w:rFonts w:eastAsia="Times New Roman"/>
          <w:b/>
          <w:bCs/>
          <w:noProof/>
        </w:rPr>
        <w:tab/>
      </w:r>
      <w:r w:rsidR="00FA67EE" w:rsidRPr="00A406BA">
        <w:rPr>
          <w:rFonts w:eastAsia="Times New Roman"/>
          <w:b/>
          <w:bCs/>
          <w:noProof/>
        </w:rPr>
        <w:t>Dermatita atopică la copii și adolescenți</w:t>
      </w:r>
      <w:r w:rsidRPr="00A406BA">
        <w:rPr>
          <w:rFonts w:eastAsia="Times New Roman"/>
          <w:b/>
          <w:bCs/>
          <w:noProof/>
        </w:rPr>
        <w:t>:</w:t>
      </w:r>
      <w:r w:rsidRPr="00A406BA">
        <w:rPr>
          <w:rFonts w:eastAsia="Times New Roman"/>
          <w:noProof/>
        </w:rPr>
        <w:t xml:space="preserve"> Într-un studiu la copii cu vârsta de 2 ani și peste cu </w:t>
      </w:r>
      <w:r w:rsidR="005C4567" w:rsidRPr="00A406BA">
        <w:rPr>
          <w:rFonts w:eastAsia="Times New Roman"/>
          <w:noProof/>
        </w:rPr>
        <w:t>dermatită atopic</w:t>
      </w:r>
      <w:r w:rsidRPr="00A406BA">
        <w:rPr>
          <w:rFonts w:eastAsia="Times New Roman"/>
          <w:noProof/>
        </w:rPr>
        <w:t xml:space="preserve">ă, </w:t>
      </w:r>
      <w:r w:rsidR="00AA412C" w:rsidRPr="00A406BA">
        <w:rPr>
          <w:rFonts w:eastAsia="Times New Roman"/>
          <w:noProof/>
        </w:rPr>
        <w:t>reacțiile adverse au fost în concordanță cu cele observate la pacienții adulți, cu excepția numărului scăzut de globule albe (neutrofile), care a fost mai frecvent în comparație cu adulții.</w:t>
      </w:r>
    </w:p>
    <w:p w14:paraId="41A1C270" w14:textId="77777777" w:rsidR="00674C28" w:rsidRPr="00A406BA" w:rsidRDefault="00674C28" w:rsidP="00CB205F">
      <w:pPr>
        <w:numPr>
          <w:ilvl w:val="12"/>
          <w:numId w:val="0"/>
        </w:numPr>
        <w:spacing w:line="240" w:lineRule="auto"/>
        <w:outlineLvl w:val="0"/>
        <w:rPr>
          <w:b/>
        </w:rPr>
      </w:pPr>
    </w:p>
    <w:p w14:paraId="1019A98F" w14:textId="77777777" w:rsidR="00513E30" w:rsidRDefault="00513E30" w:rsidP="00CB205F">
      <w:pPr>
        <w:numPr>
          <w:ilvl w:val="12"/>
          <w:numId w:val="0"/>
        </w:numPr>
        <w:spacing w:line="240" w:lineRule="auto"/>
        <w:outlineLvl w:val="0"/>
        <w:rPr>
          <w:b/>
        </w:rPr>
      </w:pPr>
    </w:p>
    <w:p w14:paraId="1B4F57C4" w14:textId="77777777" w:rsidR="00513E30" w:rsidRDefault="00513E30" w:rsidP="00CB205F">
      <w:pPr>
        <w:numPr>
          <w:ilvl w:val="12"/>
          <w:numId w:val="0"/>
        </w:numPr>
        <w:spacing w:line="240" w:lineRule="auto"/>
        <w:outlineLvl w:val="0"/>
        <w:rPr>
          <w:b/>
        </w:rPr>
      </w:pPr>
    </w:p>
    <w:p w14:paraId="500CB3A6" w14:textId="30572C68" w:rsidR="00CB205F" w:rsidRPr="00A406BA" w:rsidRDefault="00CB205F" w:rsidP="00CB205F">
      <w:pPr>
        <w:numPr>
          <w:ilvl w:val="12"/>
          <w:numId w:val="0"/>
        </w:numPr>
        <w:spacing w:line="240" w:lineRule="auto"/>
        <w:outlineLvl w:val="0"/>
        <w:rPr>
          <w:b/>
        </w:rPr>
      </w:pPr>
      <w:r w:rsidRPr="00A406BA">
        <w:rPr>
          <w:b/>
        </w:rPr>
        <w:lastRenderedPageBreak/>
        <w:t>Raportarea reacțiilor adverse</w:t>
      </w:r>
      <w:r w:rsidR="0024595E" w:rsidRPr="00A406BA">
        <w:rPr>
          <w:b/>
        </w:rPr>
        <w:fldChar w:fldCharType="begin"/>
      </w:r>
      <w:r w:rsidR="0024595E" w:rsidRPr="00A406BA">
        <w:rPr>
          <w:b/>
        </w:rPr>
        <w:instrText xml:space="preserve"> DOCVARIABLE vault_nd_995c7abe-b6d5-4389-9b3c-760eaaac694e \* MERGEFORMAT </w:instrText>
      </w:r>
      <w:r w:rsidR="0024595E" w:rsidRPr="00A406BA">
        <w:rPr>
          <w:b/>
        </w:rPr>
        <w:fldChar w:fldCharType="separate"/>
      </w:r>
      <w:r w:rsidR="0024595E" w:rsidRPr="00A406BA">
        <w:rPr>
          <w:b/>
        </w:rPr>
        <w:t xml:space="preserve"> </w:t>
      </w:r>
      <w:r w:rsidR="0024595E" w:rsidRPr="00A406BA">
        <w:rPr>
          <w:b/>
        </w:rPr>
        <w:fldChar w:fldCharType="end"/>
      </w:r>
    </w:p>
    <w:p w14:paraId="1254CE1C" w14:textId="77777777" w:rsidR="00945308" w:rsidRPr="00A406BA" w:rsidRDefault="004A40C6" w:rsidP="004A40C6">
      <w:pPr>
        <w:numPr>
          <w:ilvl w:val="12"/>
          <w:numId w:val="0"/>
        </w:numPr>
        <w:tabs>
          <w:tab w:val="clear" w:pos="567"/>
          <w:tab w:val="left" w:pos="720"/>
        </w:tabs>
        <w:spacing w:line="240" w:lineRule="auto"/>
        <w:ind w:right="-2"/>
      </w:pPr>
      <w:r w:rsidRPr="00A406BA">
        <w:t>Dacă manifestați orice reacții adverse, adresați-vă</w:t>
      </w:r>
      <w:r w:rsidR="00C12D8B" w:rsidRPr="00A406BA">
        <w:t xml:space="preserve"> </w:t>
      </w:r>
      <w:r w:rsidRPr="00A406BA">
        <w:t xml:space="preserve">medicului dumneavoastră, farmacistului sau asistentei medicale.Acestea includ orice posibile reacții adverse nemenționate în acest prospect.De asemenea, puteți raporta reacțiile adverse direct prin intermediul </w:t>
      </w:r>
      <w:r w:rsidRPr="00A406BA">
        <w:rPr>
          <w:highlight w:val="lightGray"/>
        </w:rPr>
        <w:t xml:space="preserve">sistemului național de raportare, așa cum este menționat în </w:t>
      </w:r>
      <w:r>
        <w:fldChar w:fldCharType="begin"/>
      </w:r>
      <w:r>
        <w:instrText>HYPERLINK "http://www.ema.europa.eu/docs/en_GB/document_library/Template_or_form/2013/03/WC500139752.doc"</w:instrText>
      </w:r>
      <w:r>
        <w:fldChar w:fldCharType="separate"/>
      </w:r>
      <w:r w:rsidRPr="00A406BA">
        <w:rPr>
          <w:rStyle w:val="Hyperlink"/>
          <w:highlight w:val="lightGray"/>
        </w:rPr>
        <w:t>Anexa V*</w:t>
      </w:r>
      <w:r>
        <w:fldChar w:fldCharType="end"/>
      </w:r>
      <w:r w:rsidRPr="00A406BA">
        <w:t>. Raportând reacțiile adverse, puteți contribui la furnizarea de informații suplimentare privind siguranța acestui medicament.</w:t>
      </w:r>
    </w:p>
    <w:p w14:paraId="5A73C3BD" w14:textId="77777777" w:rsidR="004A40C6" w:rsidRPr="00A406BA" w:rsidRDefault="004A40C6" w:rsidP="004A40C6">
      <w:pPr>
        <w:numPr>
          <w:ilvl w:val="12"/>
          <w:numId w:val="0"/>
        </w:numPr>
        <w:tabs>
          <w:tab w:val="clear" w:pos="567"/>
          <w:tab w:val="left" w:pos="720"/>
        </w:tabs>
        <w:spacing w:line="240" w:lineRule="auto"/>
        <w:ind w:right="-2"/>
      </w:pPr>
    </w:p>
    <w:p w14:paraId="26291303" w14:textId="77777777" w:rsidR="000E282C" w:rsidRPr="00A406BA" w:rsidRDefault="000E282C" w:rsidP="004A40C6">
      <w:pPr>
        <w:numPr>
          <w:ilvl w:val="12"/>
          <w:numId w:val="0"/>
        </w:numPr>
        <w:tabs>
          <w:tab w:val="clear" w:pos="567"/>
          <w:tab w:val="left" w:pos="720"/>
        </w:tabs>
        <w:spacing w:line="240" w:lineRule="auto"/>
        <w:ind w:right="-2"/>
      </w:pPr>
    </w:p>
    <w:p w14:paraId="10CB1C68" w14:textId="77777777" w:rsidR="00945308" w:rsidRPr="00A406BA" w:rsidRDefault="00945308" w:rsidP="00DB302D">
      <w:pPr>
        <w:keepNext/>
        <w:numPr>
          <w:ilvl w:val="12"/>
          <w:numId w:val="0"/>
        </w:numPr>
        <w:tabs>
          <w:tab w:val="clear" w:pos="567"/>
        </w:tabs>
        <w:spacing w:line="240" w:lineRule="auto"/>
        <w:ind w:left="567" w:right="-2" w:hanging="567"/>
        <w:rPr>
          <w:b/>
          <w:bCs/>
        </w:rPr>
      </w:pPr>
      <w:r w:rsidRPr="00A406BA">
        <w:rPr>
          <w:b/>
          <w:bCs/>
        </w:rPr>
        <w:t>5.</w:t>
      </w:r>
      <w:r w:rsidRPr="00A406BA">
        <w:rPr>
          <w:b/>
          <w:bCs/>
        </w:rPr>
        <w:tab/>
      </w:r>
      <w:r w:rsidR="006A1202" w:rsidRPr="00A406BA">
        <w:rPr>
          <w:b/>
        </w:rPr>
        <w:t>Cum se păstrează</w:t>
      </w:r>
      <w:r w:rsidR="00F56BB5" w:rsidRPr="00A406BA">
        <w:rPr>
          <w:b/>
          <w:bCs/>
        </w:rPr>
        <w:t xml:space="preserve"> </w:t>
      </w:r>
      <w:r w:rsidRPr="00A406BA">
        <w:rPr>
          <w:b/>
          <w:bCs/>
        </w:rPr>
        <w:t>Olumiant</w:t>
      </w:r>
    </w:p>
    <w:p w14:paraId="5B0D6BBD" w14:textId="77777777" w:rsidR="00945308" w:rsidRPr="00A406BA" w:rsidRDefault="00945308" w:rsidP="008C1872">
      <w:pPr>
        <w:keepNext/>
        <w:numPr>
          <w:ilvl w:val="12"/>
          <w:numId w:val="0"/>
        </w:numPr>
        <w:tabs>
          <w:tab w:val="clear" w:pos="567"/>
        </w:tabs>
        <w:spacing w:line="240" w:lineRule="auto"/>
        <w:ind w:right="-2"/>
      </w:pPr>
    </w:p>
    <w:p w14:paraId="2CEB2713" w14:textId="77777777" w:rsidR="006A1202" w:rsidRPr="00A406BA" w:rsidRDefault="006A1202" w:rsidP="006A1202">
      <w:pPr>
        <w:numPr>
          <w:ilvl w:val="12"/>
          <w:numId w:val="0"/>
        </w:numPr>
        <w:tabs>
          <w:tab w:val="clear" w:pos="567"/>
          <w:tab w:val="left" w:pos="720"/>
        </w:tabs>
        <w:spacing w:line="240" w:lineRule="auto"/>
        <w:ind w:right="-2"/>
      </w:pPr>
      <w:r w:rsidRPr="00A406BA">
        <w:t>Nu lăsați acest medicament la vederea și îndemâna copiilor.</w:t>
      </w:r>
    </w:p>
    <w:p w14:paraId="5446CF94" w14:textId="77777777" w:rsidR="00C527A9" w:rsidRPr="00A406BA" w:rsidRDefault="00C527A9" w:rsidP="006A1202">
      <w:pPr>
        <w:numPr>
          <w:ilvl w:val="12"/>
          <w:numId w:val="0"/>
        </w:numPr>
        <w:tabs>
          <w:tab w:val="clear" w:pos="567"/>
          <w:tab w:val="left" w:pos="720"/>
        </w:tabs>
        <w:spacing w:line="240" w:lineRule="auto"/>
        <w:ind w:right="-2"/>
      </w:pPr>
    </w:p>
    <w:p w14:paraId="3B964C23" w14:textId="77777777" w:rsidR="006A1202" w:rsidRPr="00A406BA" w:rsidRDefault="006A1202" w:rsidP="006A1202">
      <w:pPr>
        <w:numPr>
          <w:ilvl w:val="12"/>
          <w:numId w:val="0"/>
        </w:numPr>
        <w:tabs>
          <w:tab w:val="clear" w:pos="567"/>
          <w:tab w:val="left" w:pos="720"/>
        </w:tabs>
        <w:spacing w:line="240" w:lineRule="auto"/>
        <w:ind w:right="-2"/>
      </w:pPr>
      <w:r w:rsidRPr="00A406BA">
        <w:t>Acest medicament nu necesită condiții speciale de păstrare.</w:t>
      </w:r>
    </w:p>
    <w:p w14:paraId="0FF3BFB9" w14:textId="77777777" w:rsidR="00C527A9" w:rsidRPr="00A406BA" w:rsidRDefault="00C527A9" w:rsidP="006A1202">
      <w:pPr>
        <w:numPr>
          <w:ilvl w:val="12"/>
          <w:numId w:val="0"/>
        </w:numPr>
        <w:tabs>
          <w:tab w:val="clear" w:pos="567"/>
          <w:tab w:val="left" w:pos="720"/>
        </w:tabs>
        <w:spacing w:line="240" w:lineRule="auto"/>
        <w:ind w:right="-2"/>
      </w:pPr>
    </w:p>
    <w:p w14:paraId="150EC9FE" w14:textId="77777777" w:rsidR="006A1202" w:rsidRPr="00A406BA" w:rsidRDefault="006A1202" w:rsidP="006A1202">
      <w:pPr>
        <w:numPr>
          <w:ilvl w:val="12"/>
          <w:numId w:val="0"/>
        </w:numPr>
        <w:tabs>
          <w:tab w:val="clear" w:pos="567"/>
          <w:tab w:val="left" w:pos="720"/>
        </w:tabs>
        <w:spacing w:line="240" w:lineRule="auto"/>
        <w:ind w:right="-2"/>
      </w:pPr>
      <w:r w:rsidRPr="00A406BA">
        <w:t>Nu utilizați acest medicament după data de expirare înscrisă pe blister și pe cutie după EXP. Data de expirare se referă la ultima zi a lunii respective.</w:t>
      </w:r>
    </w:p>
    <w:p w14:paraId="7367C812" w14:textId="77777777" w:rsidR="006A1202" w:rsidRPr="00A406BA" w:rsidRDefault="006A1202" w:rsidP="006A1202">
      <w:pPr>
        <w:numPr>
          <w:ilvl w:val="12"/>
          <w:numId w:val="0"/>
        </w:numPr>
        <w:tabs>
          <w:tab w:val="clear" w:pos="567"/>
          <w:tab w:val="left" w:pos="720"/>
        </w:tabs>
        <w:spacing w:line="240" w:lineRule="auto"/>
        <w:ind w:right="-2"/>
      </w:pPr>
    </w:p>
    <w:p w14:paraId="6F736095" w14:textId="77777777" w:rsidR="00945308" w:rsidRPr="00A406BA" w:rsidRDefault="006A1202" w:rsidP="006A1202">
      <w:pPr>
        <w:keepNext/>
        <w:tabs>
          <w:tab w:val="clear" w:pos="567"/>
        </w:tabs>
        <w:spacing w:line="240" w:lineRule="auto"/>
        <w:ind w:right="-2"/>
      </w:pPr>
      <w:r w:rsidRPr="00A406BA">
        <w:t xml:space="preserve">Nu aruncați niciun medicament pe calea apei sau a reziduurilor menajere. Întrebați farmacistul cum să aruncați medicamentele pe care nu le mai folosiți. Aceste măsuri vor ajuta la protejarea mediului. </w:t>
      </w:r>
    </w:p>
    <w:p w14:paraId="384D32AF" w14:textId="77777777" w:rsidR="00945308" w:rsidRPr="00A406BA" w:rsidRDefault="00945308" w:rsidP="008C1872">
      <w:pPr>
        <w:tabs>
          <w:tab w:val="clear" w:pos="567"/>
        </w:tabs>
        <w:spacing w:line="240" w:lineRule="auto"/>
        <w:ind w:right="-2"/>
      </w:pPr>
    </w:p>
    <w:p w14:paraId="049E357A" w14:textId="77777777" w:rsidR="009141D0" w:rsidRPr="00A406BA" w:rsidRDefault="009141D0" w:rsidP="008C1872">
      <w:pPr>
        <w:tabs>
          <w:tab w:val="clear" w:pos="567"/>
        </w:tabs>
        <w:spacing w:line="240" w:lineRule="auto"/>
        <w:ind w:right="-2"/>
      </w:pPr>
    </w:p>
    <w:p w14:paraId="44762AE3" w14:textId="77777777" w:rsidR="00945308" w:rsidRPr="00A406BA" w:rsidRDefault="00945308" w:rsidP="005F0ECC">
      <w:pPr>
        <w:keepNext/>
        <w:numPr>
          <w:ilvl w:val="12"/>
          <w:numId w:val="0"/>
        </w:numPr>
        <w:spacing w:line="240" w:lineRule="auto"/>
        <w:ind w:right="-2"/>
        <w:rPr>
          <w:b/>
          <w:bCs/>
        </w:rPr>
      </w:pPr>
      <w:r w:rsidRPr="00A406BA">
        <w:rPr>
          <w:b/>
          <w:bCs/>
        </w:rPr>
        <w:t>6.</w:t>
      </w:r>
      <w:r w:rsidRPr="00A406BA">
        <w:rPr>
          <w:b/>
          <w:bCs/>
        </w:rPr>
        <w:tab/>
      </w:r>
      <w:r w:rsidR="006A1202" w:rsidRPr="00A406BA">
        <w:rPr>
          <w:b/>
        </w:rPr>
        <w:t>Conținutul ambalajului și alte informații</w:t>
      </w:r>
    </w:p>
    <w:p w14:paraId="04582EB2" w14:textId="77777777" w:rsidR="00945308" w:rsidRPr="00A406BA" w:rsidRDefault="00945308" w:rsidP="005F0ECC">
      <w:pPr>
        <w:keepNext/>
        <w:numPr>
          <w:ilvl w:val="12"/>
          <w:numId w:val="0"/>
        </w:numPr>
        <w:spacing w:line="240" w:lineRule="auto"/>
        <w:ind w:right="-2"/>
        <w:rPr>
          <w:b/>
          <w:bCs/>
        </w:rPr>
      </w:pPr>
    </w:p>
    <w:p w14:paraId="4604092D" w14:textId="77777777" w:rsidR="00945308" w:rsidRPr="00A406BA" w:rsidRDefault="00945308" w:rsidP="005F0ECC">
      <w:pPr>
        <w:keepNext/>
        <w:numPr>
          <w:ilvl w:val="12"/>
          <w:numId w:val="0"/>
        </w:numPr>
        <w:tabs>
          <w:tab w:val="clear" w:pos="567"/>
        </w:tabs>
        <w:spacing w:line="240" w:lineRule="auto"/>
        <w:ind w:right="-2"/>
        <w:rPr>
          <w:b/>
          <w:bCs/>
        </w:rPr>
      </w:pPr>
      <w:r w:rsidRPr="00A406BA">
        <w:rPr>
          <w:b/>
          <w:bCs/>
        </w:rPr>
        <w:t>Ce</w:t>
      </w:r>
      <w:r w:rsidR="00F56BB5" w:rsidRPr="00A406BA">
        <w:rPr>
          <w:b/>
          <w:bCs/>
        </w:rPr>
        <w:t xml:space="preserve"> </w:t>
      </w:r>
      <w:r w:rsidRPr="00A406BA">
        <w:rPr>
          <w:b/>
          <w:bCs/>
        </w:rPr>
        <w:t>con</w:t>
      </w:r>
      <w:r w:rsidR="00D61491" w:rsidRPr="00A406BA">
        <w:rPr>
          <w:b/>
          <w:bCs/>
        </w:rPr>
        <w:t>ț</w:t>
      </w:r>
      <w:r w:rsidRPr="00A406BA">
        <w:rPr>
          <w:b/>
          <w:bCs/>
        </w:rPr>
        <w:t>ine</w:t>
      </w:r>
      <w:r w:rsidR="00F56BB5" w:rsidRPr="00A406BA">
        <w:rPr>
          <w:b/>
          <w:bCs/>
        </w:rPr>
        <w:t xml:space="preserve"> </w:t>
      </w:r>
      <w:r w:rsidRPr="00A406BA">
        <w:rPr>
          <w:b/>
          <w:bCs/>
        </w:rPr>
        <w:t>Olumiant</w:t>
      </w:r>
      <w:r w:rsidR="00F56BB5" w:rsidRPr="00A406BA">
        <w:rPr>
          <w:b/>
          <w:bCs/>
        </w:rPr>
        <w:t xml:space="preserve">  </w:t>
      </w:r>
    </w:p>
    <w:p w14:paraId="23E0EB20" w14:textId="01A992C0" w:rsidR="00945308" w:rsidRPr="00A406BA" w:rsidRDefault="00945308" w:rsidP="002D4569">
      <w:pPr>
        <w:keepNext/>
        <w:numPr>
          <w:ilvl w:val="0"/>
          <w:numId w:val="15"/>
        </w:numPr>
        <w:tabs>
          <w:tab w:val="clear" w:pos="567"/>
        </w:tabs>
        <w:spacing w:line="240" w:lineRule="auto"/>
        <w:ind w:left="567" w:right="-2" w:hanging="567"/>
        <w:rPr>
          <w:i/>
          <w:iCs/>
        </w:rPr>
      </w:pPr>
      <w:r w:rsidRPr="00A406BA">
        <w:t>Substan</w:t>
      </w:r>
      <w:r w:rsidR="00D61491" w:rsidRPr="00A406BA">
        <w:t>ț</w:t>
      </w:r>
      <w:r w:rsidRPr="00A406BA">
        <w:t>a</w:t>
      </w:r>
      <w:r w:rsidR="00F56BB5" w:rsidRPr="00A406BA">
        <w:t xml:space="preserve"> </w:t>
      </w:r>
      <w:r w:rsidRPr="00A406BA">
        <w:t>activă</w:t>
      </w:r>
      <w:r w:rsidR="00F56BB5" w:rsidRPr="00A406BA">
        <w:t xml:space="preserve"> </w:t>
      </w:r>
      <w:r w:rsidRPr="00A406BA">
        <w:t>este</w:t>
      </w:r>
      <w:r w:rsidR="00F56BB5" w:rsidRPr="00A406BA">
        <w:t xml:space="preserve"> </w:t>
      </w:r>
      <w:r w:rsidRPr="00A406BA">
        <w:t>baricitinib.</w:t>
      </w:r>
      <w:r w:rsidR="00F56BB5" w:rsidRPr="00A406BA">
        <w:t xml:space="preserve"> </w:t>
      </w:r>
      <w:r w:rsidRPr="00A406BA">
        <w:t>Fiecare</w:t>
      </w:r>
      <w:r w:rsidR="00F56BB5" w:rsidRPr="00A406BA">
        <w:t xml:space="preserve"> </w:t>
      </w:r>
      <w:r w:rsidRPr="00A406BA">
        <w:t>comprimat</w:t>
      </w:r>
      <w:r w:rsidR="00F56BB5" w:rsidRPr="00A406BA">
        <w:t xml:space="preserve"> </w:t>
      </w:r>
      <w:r w:rsidRPr="00A406BA">
        <w:t>con</w:t>
      </w:r>
      <w:r w:rsidR="00D61491" w:rsidRPr="00A406BA">
        <w:t>ț</w:t>
      </w:r>
      <w:r w:rsidRPr="00A406BA">
        <w:t>ine</w:t>
      </w:r>
      <w:r w:rsidR="00F56BB5" w:rsidRPr="00A406BA">
        <w:t xml:space="preserve"> </w:t>
      </w:r>
      <w:r w:rsidR="003B5BC8" w:rsidRPr="00A406BA">
        <w:t xml:space="preserve">baricitinib </w:t>
      </w:r>
      <w:r w:rsidR="0078336C" w:rsidRPr="00A406BA">
        <w:t xml:space="preserve">1, </w:t>
      </w:r>
      <w:r w:rsidRPr="00A406BA">
        <w:t>2</w:t>
      </w:r>
      <w:r w:rsidR="00F56BB5" w:rsidRPr="00A406BA">
        <w:t xml:space="preserve"> </w:t>
      </w:r>
      <w:r w:rsidRPr="00A406BA">
        <w:t>sau</w:t>
      </w:r>
      <w:r w:rsidR="00F56BB5" w:rsidRPr="00A406BA">
        <w:t xml:space="preserve"> </w:t>
      </w:r>
      <w:r w:rsidRPr="00A406BA">
        <w:t>4</w:t>
      </w:r>
      <w:r w:rsidR="00F56BB5" w:rsidRPr="00A406BA">
        <w:t xml:space="preserve"> </w:t>
      </w:r>
      <w:r w:rsidRPr="00A406BA">
        <w:t>miligrame.</w:t>
      </w:r>
      <w:r w:rsidR="00F56BB5" w:rsidRPr="00A406BA">
        <w:rPr>
          <w:color w:val="008000"/>
        </w:rPr>
        <w:t xml:space="preserve"> </w:t>
      </w:r>
    </w:p>
    <w:p w14:paraId="06A8F40F" w14:textId="77777777" w:rsidR="009141D0" w:rsidRPr="00A406BA" w:rsidRDefault="009141D0" w:rsidP="0026241F">
      <w:pPr>
        <w:keepNext/>
        <w:tabs>
          <w:tab w:val="clear" w:pos="567"/>
        </w:tabs>
        <w:spacing w:line="240" w:lineRule="auto"/>
        <w:ind w:right="-2"/>
        <w:rPr>
          <w:i/>
          <w:iCs/>
        </w:rPr>
      </w:pPr>
    </w:p>
    <w:p w14:paraId="1AA7973A" w14:textId="77777777" w:rsidR="00945308" w:rsidRPr="00A406BA" w:rsidRDefault="00945308" w:rsidP="005C12F0">
      <w:pPr>
        <w:keepNext/>
        <w:numPr>
          <w:ilvl w:val="0"/>
          <w:numId w:val="15"/>
        </w:numPr>
        <w:tabs>
          <w:tab w:val="clear" w:pos="567"/>
        </w:tabs>
        <w:spacing w:line="240" w:lineRule="auto"/>
        <w:ind w:left="567" w:right="-2" w:hanging="567"/>
      </w:pPr>
      <w:r w:rsidRPr="00A406BA">
        <w:t>Celelalte</w:t>
      </w:r>
      <w:r w:rsidR="00F56BB5" w:rsidRPr="00A406BA">
        <w:rPr>
          <w:b/>
          <w:bCs/>
        </w:rPr>
        <w:t xml:space="preserve"> </w:t>
      </w:r>
      <w:r w:rsidR="006A1202" w:rsidRPr="00A406BA">
        <w:t>componente</w:t>
      </w:r>
      <w:r w:rsidR="00F56BB5" w:rsidRPr="00A406BA">
        <w:t xml:space="preserve"> </w:t>
      </w:r>
      <w:r w:rsidRPr="00A406BA">
        <w:t>sunt:</w:t>
      </w:r>
      <w:r w:rsidR="00F56BB5" w:rsidRPr="00A406BA">
        <w:t xml:space="preserve"> </w:t>
      </w:r>
      <w:r w:rsidRPr="00A406BA">
        <w:t>celuloză</w:t>
      </w:r>
      <w:r w:rsidR="00F56BB5" w:rsidRPr="00A406BA">
        <w:t xml:space="preserve"> </w:t>
      </w:r>
      <w:r w:rsidRPr="00A406BA">
        <w:t>microcristalină,</w:t>
      </w:r>
      <w:r w:rsidR="00F56BB5" w:rsidRPr="00A406BA">
        <w:t xml:space="preserve"> </w:t>
      </w:r>
      <w:r w:rsidRPr="00A406BA">
        <w:t>cros</w:t>
      </w:r>
      <w:r w:rsidR="003B5BC8" w:rsidRPr="00A406BA">
        <w:t>c</w:t>
      </w:r>
      <w:r w:rsidRPr="00A406BA">
        <w:t>armeloz</w:t>
      </w:r>
      <w:r w:rsidR="003B5BC8" w:rsidRPr="00A406BA">
        <w:t>ă</w:t>
      </w:r>
      <w:r w:rsidR="00F56BB5" w:rsidRPr="00A406BA">
        <w:t xml:space="preserve"> </w:t>
      </w:r>
      <w:r w:rsidRPr="00A406BA">
        <w:t>de</w:t>
      </w:r>
      <w:r w:rsidR="00F56BB5" w:rsidRPr="00A406BA">
        <w:t xml:space="preserve"> </w:t>
      </w:r>
      <w:r w:rsidRPr="00A406BA">
        <w:t>sodiu</w:t>
      </w:r>
      <w:r w:rsidR="0062749E" w:rsidRPr="00A406BA">
        <w:t xml:space="preserve"> (vezi pct. 2 “Olumiant conține sodiu”), </w:t>
      </w:r>
      <w:r w:rsidRPr="00A406BA">
        <w:t>stearat</w:t>
      </w:r>
      <w:r w:rsidR="00F56BB5" w:rsidRPr="00A406BA">
        <w:t xml:space="preserve"> </w:t>
      </w:r>
      <w:r w:rsidRPr="00A406BA">
        <w:t>de</w:t>
      </w:r>
      <w:r w:rsidR="00F56BB5" w:rsidRPr="00A406BA">
        <w:t xml:space="preserve"> </w:t>
      </w:r>
      <w:r w:rsidRPr="00A406BA">
        <w:t>magneziu,</w:t>
      </w:r>
      <w:r w:rsidR="00F56BB5" w:rsidRPr="00A406BA">
        <w:t xml:space="preserve"> </w:t>
      </w:r>
      <w:r w:rsidRPr="00A406BA">
        <w:t>manitol,</w:t>
      </w:r>
      <w:r w:rsidR="00F56BB5" w:rsidRPr="00A406BA">
        <w:t xml:space="preserve"> </w:t>
      </w:r>
      <w:r w:rsidRPr="00A406BA">
        <w:t>oxid</w:t>
      </w:r>
      <w:r w:rsidR="00F56BB5" w:rsidRPr="00A406BA">
        <w:t xml:space="preserve"> </w:t>
      </w:r>
      <w:r w:rsidRPr="00A406BA">
        <w:t>ro</w:t>
      </w:r>
      <w:r w:rsidR="008E60BF" w:rsidRPr="00A406BA">
        <w:t>ș</w:t>
      </w:r>
      <w:r w:rsidRPr="00A406BA">
        <w:t>u</w:t>
      </w:r>
      <w:r w:rsidR="00F56BB5" w:rsidRPr="00A406BA">
        <w:t xml:space="preserve"> </w:t>
      </w:r>
      <w:r w:rsidRPr="00A406BA">
        <w:t>de</w:t>
      </w:r>
      <w:r w:rsidR="00F56BB5" w:rsidRPr="00A406BA">
        <w:t xml:space="preserve"> </w:t>
      </w:r>
      <w:r w:rsidRPr="00A406BA">
        <w:t>fier</w:t>
      </w:r>
      <w:r w:rsidR="00F56BB5" w:rsidRPr="00A406BA">
        <w:t xml:space="preserve"> </w:t>
      </w:r>
      <w:r w:rsidRPr="00A406BA">
        <w:t>(E172),</w:t>
      </w:r>
      <w:r w:rsidR="00F56BB5" w:rsidRPr="00A406BA">
        <w:t xml:space="preserve"> </w:t>
      </w:r>
      <w:r w:rsidRPr="00A406BA">
        <w:t>lecitină</w:t>
      </w:r>
      <w:r w:rsidR="00F56BB5" w:rsidRPr="00A406BA">
        <w:t xml:space="preserve"> </w:t>
      </w:r>
      <w:r w:rsidRPr="00A406BA">
        <w:t>(soia)</w:t>
      </w:r>
      <w:r w:rsidR="00F56BB5" w:rsidRPr="00A406BA">
        <w:t xml:space="preserve"> </w:t>
      </w:r>
      <w:r w:rsidRPr="00A406BA">
        <w:t>(E322),</w:t>
      </w:r>
      <w:r w:rsidR="00F56BB5" w:rsidRPr="00A406BA">
        <w:t xml:space="preserve"> </w:t>
      </w:r>
      <w:r w:rsidRPr="00A406BA">
        <w:t>macrogol,</w:t>
      </w:r>
      <w:r w:rsidR="00F56BB5" w:rsidRPr="00A406BA">
        <w:t xml:space="preserve"> </w:t>
      </w:r>
      <w:r w:rsidR="003B5BC8" w:rsidRPr="00A406BA">
        <w:t>alcool polivinilic</w:t>
      </w:r>
      <w:r w:rsidRPr="00A406BA">
        <w:t>,</w:t>
      </w:r>
      <w:r w:rsidR="00F56BB5" w:rsidRPr="00A406BA">
        <w:t xml:space="preserve"> </w:t>
      </w:r>
      <w:r w:rsidRPr="00A406BA">
        <w:t>talc</w:t>
      </w:r>
      <w:r w:rsidR="00F56BB5" w:rsidRPr="00A406BA">
        <w:t xml:space="preserve"> </w:t>
      </w:r>
      <w:r w:rsidR="008E60BF" w:rsidRPr="00A406BA">
        <w:t>ș</w:t>
      </w:r>
      <w:r w:rsidRPr="00A406BA">
        <w:t>i</w:t>
      </w:r>
      <w:r w:rsidR="00F56BB5" w:rsidRPr="00A406BA">
        <w:t xml:space="preserve"> </w:t>
      </w:r>
      <w:r w:rsidRPr="00A406BA">
        <w:t>dioxid</w:t>
      </w:r>
      <w:r w:rsidR="00F56BB5" w:rsidRPr="00A406BA">
        <w:t xml:space="preserve"> </w:t>
      </w:r>
      <w:r w:rsidRPr="00A406BA">
        <w:t>de</w:t>
      </w:r>
      <w:r w:rsidR="00F56BB5" w:rsidRPr="00A406BA">
        <w:t xml:space="preserve"> </w:t>
      </w:r>
      <w:r w:rsidRPr="00A406BA">
        <w:t>titan</w:t>
      </w:r>
      <w:r w:rsidR="00F56BB5" w:rsidRPr="00A406BA">
        <w:t xml:space="preserve"> </w:t>
      </w:r>
      <w:r w:rsidRPr="00A406BA">
        <w:t>(E171).</w:t>
      </w:r>
    </w:p>
    <w:p w14:paraId="2A615341" w14:textId="77777777" w:rsidR="00945308" w:rsidRPr="00A406BA" w:rsidRDefault="00945308" w:rsidP="00124C8D">
      <w:pPr>
        <w:keepNext/>
        <w:tabs>
          <w:tab w:val="clear" w:pos="567"/>
        </w:tabs>
        <w:spacing w:line="240" w:lineRule="auto"/>
        <w:ind w:right="-2"/>
      </w:pPr>
    </w:p>
    <w:p w14:paraId="77833EA9" w14:textId="77777777" w:rsidR="006A1202" w:rsidRPr="00A406BA" w:rsidRDefault="006A1202" w:rsidP="006A1202">
      <w:pPr>
        <w:numPr>
          <w:ilvl w:val="12"/>
          <w:numId w:val="0"/>
        </w:numPr>
        <w:tabs>
          <w:tab w:val="clear" w:pos="567"/>
          <w:tab w:val="left" w:pos="720"/>
        </w:tabs>
        <w:spacing w:line="240" w:lineRule="auto"/>
        <w:ind w:right="-2"/>
        <w:rPr>
          <w:b/>
        </w:rPr>
      </w:pPr>
      <w:r w:rsidRPr="00A406BA">
        <w:rPr>
          <w:b/>
        </w:rPr>
        <w:t>Cum arată Olumiant și conținutul ambalajului</w:t>
      </w:r>
    </w:p>
    <w:p w14:paraId="0CC61FD3" w14:textId="3328DECD" w:rsidR="009E44D4" w:rsidRPr="00F54B47" w:rsidRDefault="009E44D4" w:rsidP="009E44D4">
      <w:pPr>
        <w:keepNext/>
        <w:spacing w:line="240" w:lineRule="auto"/>
        <w:rPr>
          <w:rFonts w:eastAsia="Times New Roman"/>
        </w:rPr>
      </w:pPr>
      <w:r w:rsidRPr="00A406BA">
        <w:t xml:space="preserve">Olumiant 1 mg comprimate filmate </w:t>
      </w:r>
      <w:r w:rsidRPr="00F54B47">
        <w:rPr>
          <w:rFonts w:eastAsia="Times New Roman"/>
        </w:rPr>
        <w:t xml:space="preserve">de culoare roz pal, </w:t>
      </w:r>
      <w:r w:rsidR="00234430" w:rsidRPr="00F54B47">
        <w:rPr>
          <w:rFonts w:eastAsia="Times New Roman"/>
        </w:rPr>
        <w:t xml:space="preserve">rotunde, </w:t>
      </w:r>
      <w:r w:rsidRPr="00F54B47">
        <w:rPr>
          <w:rFonts w:eastAsia="Times New Roman"/>
        </w:rPr>
        <w:t>cu dimensiunea de 6,75 mm, marcate cu „Lilly” pe o parte și „1” pe cealaltă parte.</w:t>
      </w:r>
    </w:p>
    <w:p w14:paraId="72C3A30A" w14:textId="77777777" w:rsidR="00234430" w:rsidRPr="00F54B47" w:rsidRDefault="00234430" w:rsidP="009E44D4">
      <w:pPr>
        <w:keepNext/>
        <w:spacing w:line="240" w:lineRule="auto"/>
        <w:rPr>
          <w:rFonts w:eastAsia="Times New Roman"/>
        </w:rPr>
      </w:pPr>
    </w:p>
    <w:p w14:paraId="0107C60B" w14:textId="77777777" w:rsidR="00945308" w:rsidRPr="00A406BA" w:rsidRDefault="00945308" w:rsidP="005F0ECC">
      <w:pPr>
        <w:keepNext/>
        <w:numPr>
          <w:ilvl w:val="12"/>
          <w:numId w:val="0"/>
        </w:numPr>
        <w:tabs>
          <w:tab w:val="clear" w:pos="567"/>
        </w:tabs>
        <w:spacing w:line="240" w:lineRule="auto"/>
        <w:ind w:right="-2"/>
      </w:pPr>
      <w:bookmarkStart w:id="75" w:name="_Hlk140571561"/>
      <w:r w:rsidRPr="00A406BA">
        <w:t>Olumiant</w:t>
      </w:r>
      <w:r w:rsidR="00F56BB5" w:rsidRPr="00A406BA">
        <w:t xml:space="preserve"> </w:t>
      </w:r>
      <w:r w:rsidRPr="00A406BA">
        <w:t>2</w:t>
      </w:r>
      <w:r w:rsidR="00F56BB5" w:rsidRPr="00A406BA">
        <w:t xml:space="preserve"> </w:t>
      </w:r>
      <w:r w:rsidRPr="00A406BA">
        <w:t>mg</w:t>
      </w:r>
      <w:r w:rsidR="00F56BB5" w:rsidRPr="00A406BA">
        <w:t xml:space="preserve"> </w:t>
      </w:r>
      <w:r w:rsidR="006A1202" w:rsidRPr="00A406BA">
        <w:t>comprimate filmate</w:t>
      </w:r>
      <w:r w:rsidR="00F56BB5" w:rsidRPr="00A406BA">
        <w:t xml:space="preserve"> </w:t>
      </w:r>
      <w:bookmarkEnd w:id="75"/>
      <w:r w:rsidRPr="00A406BA">
        <w:t>de</w:t>
      </w:r>
      <w:r w:rsidR="00F56BB5" w:rsidRPr="00A406BA">
        <w:t xml:space="preserve"> </w:t>
      </w:r>
      <w:r w:rsidRPr="00A406BA">
        <w:t>cu</w:t>
      </w:r>
      <w:r w:rsidR="00C124FE" w:rsidRPr="00A406BA">
        <w:t>loare</w:t>
      </w:r>
      <w:r w:rsidR="00F56BB5" w:rsidRPr="00A406BA">
        <w:t xml:space="preserve"> </w:t>
      </w:r>
      <w:r w:rsidR="00C124FE" w:rsidRPr="00A406BA">
        <w:t>roz</w:t>
      </w:r>
      <w:r w:rsidR="00F56BB5" w:rsidRPr="00A406BA">
        <w:t xml:space="preserve"> </w:t>
      </w:r>
      <w:r w:rsidR="00C124FE" w:rsidRPr="00A406BA">
        <w:t>deschis,</w:t>
      </w:r>
      <w:r w:rsidR="00F56BB5" w:rsidRPr="00A406BA">
        <w:t xml:space="preserve"> </w:t>
      </w:r>
      <w:r w:rsidR="006A1202" w:rsidRPr="00A406BA">
        <w:t xml:space="preserve">ovale, </w:t>
      </w:r>
      <w:r w:rsidR="00AE747E" w:rsidRPr="00A406BA">
        <w:t>cu dimensiun</w:t>
      </w:r>
      <w:r w:rsidR="0059734A" w:rsidRPr="00A406BA">
        <w:t>ea</w:t>
      </w:r>
      <w:r w:rsidR="00AE747E" w:rsidRPr="00A406BA">
        <w:t xml:space="preserve"> </w:t>
      </w:r>
      <w:r w:rsidR="0059734A" w:rsidRPr="00A406BA">
        <w:t xml:space="preserve">de </w:t>
      </w:r>
      <w:r w:rsidR="00AE747E" w:rsidRPr="00F54B47">
        <w:t>9</w:t>
      </w:r>
      <w:r w:rsidR="00AE747E" w:rsidRPr="00F54B47" w:rsidDel="009F01CE">
        <w:t xml:space="preserve"> </w:t>
      </w:r>
      <w:r w:rsidR="00AE747E" w:rsidRPr="00F54B47">
        <w:t xml:space="preserve">x 7,5 mm, </w:t>
      </w:r>
      <w:r w:rsidR="00C124FE" w:rsidRPr="00A406BA">
        <w:t>cu</w:t>
      </w:r>
      <w:r w:rsidR="00F56BB5" w:rsidRPr="00A406BA">
        <w:t xml:space="preserve"> </w:t>
      </w:r>
      <w:r w:rsidR="00C124FE" w:rsidRPr="00A406BA">
        <w:t>marcajul</w:t>
      </w:r>
      <w:r w:rsidR="00F56BB5" w:rsidRPr="00A406BA">
        <w:t xml:space="preserve"> </w:t>
      </w:r>
      <w:r w:rsidR="00C124FE" w:rsidRPr="00A406BA">
        <w:t>„Lilly”</w:t>
      </w:r>
      <w:r w:rsidR="00F56BB5" w:rsidRPr="00A406BA">
        <w:t xml:space="preserve"> </w:t>
      </w:r>
      <w:r w:rsidR="00C124FE" w:rsidRPr="00A406BA">
        <w:t>pe</w:t>
      </w:r>
      <w:r w:rsidR="00F56BB5" w:rsidRPr="00A406BA">
        <w:t xml:space="preserve"> </w:t>
      </w:r>
      <w:r w:rsidR="00C124FE" w:rsidRPr="00A406BA">
        <w:t>o</w:t>
      </w:r>
      <w:r w:rsidR="00F56BB5" w:rsidRPr="00A406BA">
        <w:t xml:space="preserve"> </w:t>
      </w:r>
      <w:r w:rsidR="00C124FE" w:rsidRPr="00A406BA">
        <w:t>parte</w:t>
      </w:r>
      <w:r w:rsidR="00F56BB5" w:rsidRPr="00A406BA">
        <w:t xml:space="preserve"> </w:t>
      </w:r>
      <w:r w:rsidR="008E60BF" w:rsidRPr="00A406BA">
        <w:t>ș</w:t>
      </w:r>
      <w:r w:rsidR="00C124FE" w:rsidRPr="00A406BA">
        <w:t>i</w:t>
      </w:r>
      <w:r w:rsidR="00F56BB5" w:rsidRPr="00A406BA">
        <w:t xml:space="preserve"> </w:t>
      </w:r>
      <w:r w:rsidR="00C124FE" w:rsidRPr="00A406BA">
        <w:t>„</w:t>
      </w:r>
      <w:r w:rsidRPr="00A406BA">
        <w:t>2”</w:t>
      </w:r>
      <w:r w:rsidR="00F56BB5" w:rsidRPr="00A406BA">
        <w:t xml:space="preserve"> </w:t>
      </w:r>
      <w:r w:rsidRPr="00A406BA">
        <w:t>pe</w:t>
      </w:r>
      <w:r w:rsidR="00F56BB5" w:rsidRPr="00A406BA">
        <w:t xml:space="preserve"> </w:t>
      </w:r>
      <w:r w:rsidRPr="00A406BA">
        <w:t>cealaltă</w:t>
      </w:r>
      <w:r w:rsidR="00F56BB5" w:rsidRPr="00A406BA">
        <w:t xml:space="preserve"> </w:t>
      </w:r>
      <w:r w:rsidRPr="00A406BA">
        <w:t>parte.</w:t>
      </w:r>
      <w:r w:rsidR="00F56BB5" w:rsidRPr="00A406BA">
        <w:t xml:space="preserve"> </w:t>
      </w:r>
    </w:p>
    <w:p w14:paraId="22455629" w14:textId="77777777" w:rsidR="00945308" w:rsidRPr="00A406BA" w:rsidRDefault="00945308" w:rsidP="00124C8D">
      <w:pPr>
        <w:spacing w:line="240" w:lineRule="auto"/>
      </w:pPr>
    </w:p>
    <w:p w14:paraId="59072548" w14:textId="77777777" w:rsidR="00945308" w:rsidRPr="00A406BA" w:rsidRDefault="00945308" w:rsidP="00124C8D">
      <w:pPr>
        <w:numPr>
          <w:ilvl w:val="12"/>
          <w:numId w:val="0"/>
        </w:numPr>
        <w:tabs>
          <w:tab w:val="clear" w:pos="567"/>
        </w:tabs>
        <w:spacing w:line="240" w:lineRule="auto"/>
        <w:ind w:right="-2"/>
      </w:pPr>
      <w:r w:rsidRPr="00A406BA">
        <w:t>Olumiant</w:t>
      </w:r>
      <w:r w:rsidR="00F56BB5" w:rsidRPr="00A406BA">
        <w:t xml:space="preserve"> </w:t>
      </w:r>
      <w:r w:rsidRPr="00A406BA">
        <w:t>4</w:t>
      </w:r>
      <w:r w:rsidR="00F56BB5" w:rsidRPr="00A406BA">
        <w:t xml:space="preserve"> </w:t>
      </w:r>
      <w:r w:rsidRPr="00A406BA">
        <w:t>mg</w:t>
      </w:r>
      <w:r w:rsidR="00F56BB5" w:rsidRPr="00A406BA">
        <w:t xml:space="preserve"> </w:t>
      </w:r>
      <w:r w:rsidR="006A1202" w:rsidRPr="00A406BA">
        <w:t>comprimate filmate d</w:t>
      </w:r>
      <w:r w:rsidRPr="00A406BA">
        <w:t>e</w:t>
      </w:r>
      <w:r w:rsidR="00F56BB5" w:rsidRPr="00A406BA">
        <w:t xml:space="preserve"> </w:t>
      </w:r>
      <w:r w:rsidR="00C124FE" w:rsidRPr="00A406BA">
        <w:t>culoare</w:t>
      </w:r>
      <w:r w:rsidR="00F56BB5" w:rsidRPr="00A406BA">
        <w:t xml:space="preserve"> </w:t>
      </w:r>
      <w:r w:rsidR="00C124FE" w:rsidRPr="00A406BA">
        <w:t>roz</w:t>
      </w:r>
      <w:r w:rsidR="00F56BB5" w:rsidRPr="00A406BA">
        <w:t xml:space="preserve"> </w:t>
      </w:r>
      <w:r w:rsidR="00C124FE" w:rsidRPr="00A406BA">
        <w:t>mediu,</w:t>
      </w:r>
      <w:r w:rsidR="00F56BB5" w:rsidRPr="00A406BA">
        <w:t xml:space="preserve"> </w:t>
      </w:r>
      <w:r w:rsidR="006A1202" w:rsidRPr="00A406BA">
        <w:t xml:space="preserve">rotunde, </w:t>
      </w:r>
      <w:r w:rsidR="00AE747E" w:rsidRPr="00A406BA">
        <w:t>cu dimensiunea de 8</w:t>
      </w:r>
      <w:r w:rsidR="00AE747E" w:rsidRPr="00F54B47">
        <w:t xml:space="preserve">,5 mm, </w:t>
      </w:r>
      <w:r w:rsidR="00C124FE" w:rsidRPr="00A406BA">
        <w:t>cu</w:t>
      </w:r>
      <w:r w:rsidR="00F56BB5" w:rsidRPr="00A406BA">
        <w:t xml:space="preserve"> </w:t>
      </w:r>
      <w:r w:rsidR="00C124FE" w:rsidRPr="00A406BA">
        <w:t>marcajul</w:t>
      </w:r>
      <w:r w:rsidR="00F56BB5" w:rsidRPr="00A406BA">
        <w:t xml:space="preserve"> </w:t>
      </w:r>
      <w:r w:rsidR="00C124FE" w:rsidRPr="00A406BA">
        <w:t>„Lilly”</w:t>
      </w:r>
      <w:r w:rsidR="00F56BB5" w:rsidRPr="00A406BA">
        <w:t xml:space="preserve"> </w:t>
      </w:r>
      <w:r w:rsidR="00C124FE" w:rsidRPr="00A406BA">
        <w:t>pe</w:t>
      </w:r>
      <w:r w:rsidR="00F56BB5" w:rsidRPr="00A406BA">
        <w:t xml:space="preserve"> </w:t>
      </w:r>
      <w:r w:rsidR="00C124FE" w:rsidRPr="00A406BA">
        <w:t>o</w:t>
      </w:r>
      <w:r w:rsidR="00F56BB5" w:rsidRPr="00A406BA">
        <w:t xml:space="preserve"> </w:t>
      </w:r>
      <w:r w:rsidR="00C124FE" w:rsidRPr="00A406BA">
        <w:t>parte</w:t>
      </w:r>
      <w:r w:rsidR="00F56BB5" w:rsidRPr="00A406BA">
        <w:t xml:space="preserve"> </w:t>
      </w:r>
      <w:r w:rsidR="008E60BF" w:rsidRPr="00A406BA">
        <w:t>ș</w:t>
      </w:r>
      <w:r w:rsidR="00C124FE" w:rsidRPr="00A406BA">
        <w:t>i</w:t>
      </w:r>
      <w:r w:rsidR="00F56BB5" w:rsidRPr="00A406BA">
        <w:t xml:space="preserve"> </w:t>
      </w:r>
      <w:r w:rsidR="00C124FE" w:rsidRPr="00A406BA">
        <w:t>„</w:t>
      </w:r>
      <w:r w:rsidRPr="00A406BA">
        <w:t>4”</w:t>
      </w:r>
      <w:r w:rsidR="00F56BB5" w:rsidRPr="00A406BA">
        <w:t xml:space="preserve"> </w:t>
      </w:r>
      <w:r w:rsidRPr="00A406BA">
        <w:t>pe</w:t>
      </w:r>
      <w:r w:rsidR="00F56BB5" w:rsidRPr="00A406BA">
        <w:t xml:space="preserve"> </w:t>
      </w:r>
      <w:r w:rsidRPr="00A406BA">
        <w:t>cealaltă</w:t>
      </w:r>
      <w:r w:rsidR="00F56BB5" w:rsidRPr="00A406BA">
        <w:t xml:space="preserve"> </w:t>
      </w:r>
      <w:r w:rsidRPr="00A406BA">
        <w:t>parte.</w:t>
      </w:r>
    </w:p>
    <w:p w14:paraId="022E1DF4" w14:textId="77777777" w:rsidR="00945308" w:rsidRPr="00A406BA" w:rsidRDefault="00945308" w:rsidP="00124C8D">
      <w:pPr>
        <w:spacing w:line="240" w:lineRule="auto"/>
      </w:pPr>
    </w:p>
    <w:p w14:paraId="3E3FCCE4" w14:textId="77777777" w:rsidR="00945308" w:rsidRPr="00A406BA" w:rsidRDefault="006A1202" w:rsidP="00124C8D">
      <w:pPr>
        <w:spacing w:line="240" w:lineRule="auto"/>
      </w:pPr>
      <w:r w:rsidRPr="00A406BA">
        <w:t>Comprimatele</w:t>
      </w:r>
      <w:r w:rsidR="00F56BB5" w:rsidRPr="00A406BA">
        <w:t xml:space="preserve"> </w:t>
      </w:r>
      <w:r w:rsidR="00945308" w:rsidRPr="00A406BA">
        <w:t>sunt</w:t>
      </w:r>
      <w:r w:rsidR="00F56BB5" w:rsidRPr="00A406BA">
        <w:t xml:space="preserve"> </w:t>
      </w:r>
      <w:r w:rsidR="00945308" w:rsidRPr="00A406BA">
        <w:t>rotunjite</w:t>
      </w:r>
      <w:r w:rsidR="00F56BB5" w:rsidRPr="00A406BA">
        <w:t xml:space="preserve"> </w:t>
      </w:r>
      <w:r w:rsidR="008E60BF" w:rsidRPr="00A406BA">
        <w:t>ș</w:t>
      </w:r>
      <w:r w:rsidR="00945308" w:rsidRPr="00A406BA">
        <w:t>i</w:t>
      </w:r>
      <w:r w:rsidR="00F56BB5" w:rsidRPr="00A406BA">
        <w:t xml:space="preserve"> </w:t>
      </w:r>
      <w:r w:rsidR="00945308" w:rsidRPr="00A406BA">
        <w:t>cu</w:t>
      </w:r>
      <w:r w:rsidR="00F56BB5" w:rsidRPr="00A406BA">
        <w:t xml:space="preserve"> </w:t>
      </w:r>
      <w:r w:rsidR="00945308" w:rsidRPr="00A406BA">
        <w:t>scobituri</w:t>
      </w:r>
      <w:r w:rsidR="00F56BB5" w:rsidRPr="00A406BA">
        <w:t xml:space="preserve"> </w:t>
      </w:r>
      <w:r w:rsidR="00945308" w:rsidRPr="00A406BA">
        <w:t>laterale</w:t>
      </w:r>
      <w:r w:rsidR="00C124FE" w:rsidRPr="00A406BA">
        <w:t>,</w:t>
      </w:r>
      <w:r w:rsidR="00F56BB5" w:rsidRPr="00A406BA">
        <w:t xml:space="preserve"> </w:t>
      </w:r>
      <w:r w:rsidR="00945308" w:rsidRPr="00A406BA">
        <w:t>astfel</w:t>
      </w:r>
      <w:r w:rsidR="00F56BB5" w:rsidRPr="00A406BA">
        <w:t xml:space="preserve"> </w:t>
      </w:r>
      <w:r w:rsidR="00945308" w:rsidRPr="00A406BA">
        <w:t>încât</w:t>
      </w:r>
      <w:r w:rsidR="00F56BB5" w:rsidRPr="00A406BA">
        <w:t xml:space="preserve"> </w:t>
      </w:r>
      <w:r w:rsidR="00945308" w:rsidRPr="00A406BA">
        <w:t>să</w:t>
      </w:r>
      <w:r w:rsidR="00F56BB5" w:rsidRPr="00A406BA">
        <w:t xml:space="preserve"> </w:t>
      </w:r>
      <w:r w:rsidR="00945308" w:rsidRPr="00A406BA">
        <w:t>vă</w:t>
      </w:r>
      <w:r w:rsidR="00F56BB5" w:rsidRPr="00A406BA">
        <w:t xml:space="preserve"> </w:t>
      </w:r>
      <w:r w:rsidR="00945308" w:rsidRPr="00A406BA">
        <w:t>fie</w:t>
      </w:r>
      <w:r w:rsidR="00F56BB5" w:rsidRPr="00A406BA">
        <w:t xml:space="preserve"> </w:t>
      </w:r>
      <w:r w:rsidR="00945308" w:rsidRPr="00A406BA">
        <w:t>mai</w:t>
      </w:r>
      <w:r w:rsidR="00F56BB5" w:rsidRPr="00A406BA">
        <w:t xml:space="preserve"> </w:t>
      </w:r>
      <w:r w:rsidR="00945308" w:rsidRPr="00A406BA">
        <w:t>u</w:t>
      </w:r>
      <w:r w:rsidR="008E60BF" w:rsidRPr="00A406BA">
        <w:t>ș</w:t>
      </w:r>
      <w:r w:rsidR="00945308" w:rsidRPr="00A406BA">
        <w:t>or</w:t>
      </w:r>
      <w:r w:rsidR="00F56BB5" w:rsidRPr="00A406BA">
        <w:t xml:space="preserve"> </w:t>
      </w:r>
      <w:r w:rsidR="00945308" w:rsidRPr="00A406BA">
        <w:t>să</w:t>
      </w:r>
      <w:r w:rsidR="00F56BB5" w:rsidRPr="00A406BA">
        <w:t xml:space="preserve"> </w:t>
      </w:r>
      <w:r w:rsidR="00945308" w:rsidRPr="00A406BA">
        <w:t>le</w:t>
      </w:r>
      <w:r w:rsidR="00F56BB5" w:rsidRPr="00A406BA">
        <w:t xml:space="preserve"> </w:t>
      </w:r>
      <w:r w:rsidR="00945308" w:rsidRPr="00A406BA">
        <w:t>apuca</w:t>
      </w:r>
      <w:r w:rsidR="00D61491" w:rsidRPr="00A406BA">
        <w:t>ț</w:t>
      </w:r>
      <w:r w:rsidR="00945308" w:rsidRPr="00A406BA">
        <w:t>i.</w:t>
      </w:r>
    </w:p>
    <w:p w14:paraId="30A429F6" w14:textId="77777777" w:rsidR="00945308" w:rsidRPr="00A406BA" w:rsidRDefault="00945308" w:rsidP="00124C8D">
      <w:pPr>
        <w:spacing w:line="240" w:lineRule="auto"/>
      </w:pPr>
    </w:p>
    <w:p w14:paraId="24EA98C3" w14:textId="22A17504" w:rsidR="00945308" w:rsidRPr="00A406BA" w:rsidRDefault="00B07662" w:rsidP="00DB302D">
      <w:pPr>
        <w:keepNext/>
        <w:widowControl w:val="0"/>
        <w:autoSpaceDE w:val="0"/>
        <w:autoSpaceDN w:val="0"/>
        <w:adjustRightInd w:val="0"/>
      </w:pPr>
      <w:r w:rsidRPr="00A406BA">
        <w:t xml:space="preserve">Comprimatele Olumiant 1 mg sunt disponibile în cutii cu blistere </w:t>
      </w:r>
      <w:r w:rsidR="007F6EC9" w:rsidRPr="00A406BA">
        <w:t xml:space="preserve">cu date calendaristice </w:t>
      </w:r>
      <w:r w:rsidRPr="00A406BA">
        <w:t>de 14 și 28 comprimate filmate</w:t>
      </w:r>
      <w:r w:rsidR="007F6EC9" w:rsidRPr="00A406BA">
        <w:t xml:space="preserve"> și  </w:t>
      </w:r>
      <w:r w:rsidR="00530E8E" w:rsidRPr="00A406BA">
        <w:t xml:space="preserve">28 x 1 comprimate filmate </w:t>
      </w:r>
      <w:r w:rsidR="002757BD" w:rsidRPr="00A406BA">
        <w:t xml:space="preserve">în </w:t>
      </w:r>
      <w:r w:rsidRPr="00A406BA">
        <w:t xml:space="preserve">blistere perforate cu doze unitare. </w:t>
      </w:r>
      <w:r w:rsidR="00945308" w:rsidRPr="00A406BA">
        <w:t>Comprimatele</w:t>
      </w:r>
      <w:r w:rsidR="00F56BB5" w:rsidRPr="00A406BA">
        <w:t xml:space="preserve"> </w:t>
      </w:r>
      <w:r w:rsidR="00945308" w:rsidRPr="00A406BA">
        <w:t>Olumiant</w:t>
      </w:r>
      <w:r w:rsidR="00F56BB5" w:rsidRPr="00A406BA">
        <w:t xml:space="preserve"> </w:t>
      </w:r>
      <w:r w:rsidR="00945308" w:rsidRPr="00A406BA">
        <w:t>2</w:t>
      </w:r>
      <w:r w:rsidR="00F56BB5" w:rsidRPr="00A406BA">
        <w:t xml:space="preserve"> </w:t>
      </w:r>
      <w:r w:rsidR="00945308" w:rsidRPr="00A406BA">
        <w:t>mg</w:t>
      </w:r>
      <w:r w:rsidR="00F56BB5" w:rsidRPr="00A406BA">
        <w:t xml:space="preserve"> </w:t>
      </w:r>
      <w:r w:rsidR="008E60BF" w:rsidRPr="00A406BA">
        <w:t>ș</w:t>
      </w:r>
      <w:r w:rsidR="00945308" w:rsidRPr="00A406BA">
        <w:t>i</w:t>
      </w:r>
      <w:r w:rsidR="00F56BB5" w:rsidRPr="00A406BA">
        <w:t xml:space="preserve"> </w:t>
      </w:r>
      <w:r w:rsidR="00945308" w:rsidRPr="00A406BA">
        <w:t>4</w:t>
      </w:r>
      <w:r w:rsidR="00F56BB5" w:rsidRPr="00A406BA">
        <w:t xml:space="preserve"> </w:t>
      </w:r>
      <w:r w:rsidR="00945308" w:rsidRPr="00A406BA">
        <w:t>mg</w:t>
      </w:r>
      <w:r w:rsidR="00F56BB5" w:rsidRPr="00A406BA">
        <w:t xml:space="preserve"> </w:t>
      </w:r>
      <w:r w:rsidR="00945308" w:rsidRPr="00A406BA">
        <w:t>sunt</w:t>
      </w:r>
      <w:r w:rsidR="00F56BB5" w:rsidRPr="00A406BA">
        <w:t xml:space="preserve"> </w:t>
      </w:r>
      <w:r w:rsidR="00945308" w:rsidRPr="00A406BA">
        <w:t>disponibile</w:t>
      </w:r>
      <w:r w:rsidR="00F56BB5" w:rsidRPr="00A406BA">
        <w:t xml:space="preserve"> </w:t>
      </w:r>
      <w:r w:rsidR="00945308" w:rsidRPr="00A406BA">
        <w:t>în</w:t>
      </w:r>
      <w:r w:rsidR="00F56BB5" w:rsidRPr="00A406BA">
        <w:t xml:space="preserve"> </w:t>
      </w:r>
      <w:r w:rsidR="006A1202" w:rsidRPr="00A406BA">
        <w:t>cutii</w:t>
      </w:r>
      <w:r w:rsidR="00F56BB5" w:rsidRPr="00A406BA">
        <w:t xml:space="preserve"> </w:t>
      </w:r>
      <w:r w:rsidR="00945308" w:rsidRPr="00A406BA">
        <w:t>cu</w:t>
      </w:r>
      <w:r w:rsidR="00F56BB5" w:rsidRPr="00A406BA">
        <w:t xml:space="preserve"> </w:t>
      </w:r>
      <w:r w:rsidR="00945308" w:rsidRPr="00A406BA">
        <w:t>blistere</w:t>
      </w:r>
      <w:r w:rsidR="00E947C1" w:rsidRPr="00A406BA">
        <w:t>, de</w:t>
      </w:r>
      <w:r w:rsidR="006A1202" w:rsidRPr="00A406BA">
        <w:t xml:space="preserve"> </w:t>
      </w:r>
      <w:r w:rsidR="00945308" w:rsidRPr="00A406BA">
        <w:t>14,</w:t>
      </w:r>
      <w:r w:rsidR="00F56BB5" w:rsidRPr="00A406BA">
        <w:t xml:space="preserve"> </w:t>
      </w:r>
      <w:r w:rsidR="00945308" w:rsidRPr="00A406BA">
        <w:t>28,</w:t>
      </w:r>
      <w:r w:rsidR="00F56BB5" w:rsidRPr="00A406BA">
        <w:t xml:space="preserve"> </w:t>
      </w:r>
      <w:r w:rsidR="00945308" w:rsidRPr="00A406BA">
        <w:t>35,</w:t>
      </w:r>
      <w:r w:rsidR="00F56BB5" w:rsidRPr="00A406BA">
        <w:t xml:space="preserve"> </w:t>
      </w:r>
      <w:r w:rsidR="00945308" w:rsidRPr="00A406BA">
        <w:t>56,</w:t>
      </w:r>
      <w:r w:rsidR="00F56BB5" w:rsidRPr="00A406BA">
        <w:t xml:space="preserve"> </w:t>
      </w:r>
      <w:r w:rsidR="00945308" w:rsidRPr="00A406BA">
        <w:t>84</w:t>
      </w:r>
      <w:r w:rsidR="00F56BB5" w:rsidRPr="00A406BA">
        <w:t xml:space="preserve"> </w:t>
      </w:r>
      <w:r w:rsidR="008E60BF" w:rsidRPr="00A406BA">
        <w:t>ș</w:t>
      </w:r>
      <w:r w:rsidR="00945308" w:rsidRPr="00A406BA">
        <w:t>i</w:t>
      </w:r>
      <w:r w:rsidR="00F56BB5" w:rsidRPr="00A406BA">
        <w:t xml:space="preserve"> </w:t>
      </w:r>
      <w:r w:rsidR="00945308" w:rsidRPr="00A406BA">
        <w:t>98</w:t>
      </w:r>
      <w:r w:rsidR="00F56BB5" w:rsidRPr="00A406BA">
        <w:t xml:space="preserve"> </w:t>
      </w:r>
      <w:r w:rsidR="008E60BF" w:rsidRPr="00A406BA">
        <w:t>ș</w:t>
      </w:r>
      <w:r w:rsidR="00945308" w:rsidRPr="00A406BA">
        <w:t>i</w:t>
      </w:r>
      <w:r w:rsidR="00F56BB5" w:rsidRPr="00A406BA">
        <w:t xml:space="preserve"> </w:t>
      </w:r>
      <w:r w:rsidR="00945308" w:rsidRPr="00A406BA">
        <w:t>blistere</w:t>
      </w:r>
      <w:r w:rsidR="00F56BB5" w:rsidRPr="00A406BA">
        <w:t xml:space="preserve"> </w:t>
      </w:r>
      <w:r w:rsidR="00945308" w:rsidRPr="00A406BA">
        <w:t>perforate</w:t>
      </w:r>
      <w:r w:rsidR="00F56BB5" w:rsidRPr="00A406BA">
        <w:t xml:space="preserve"> </w:t>
      </w:r>
      <w:r w:rsidR="00945308" w:rsidRPr="00A406BA">
        <w:t>cu</w:t>
      </w:r>
      <w:r w:rsidR="00F56BB5" w:rsidRPr="00A406BA">
        <w:t xml:space="preserve"> </w:t>
      </w:r>
      <w:r w:rsidR="00945308" w:rsidRPr="00A406BA">
        <w:t>doze</w:t>
      </w:r>
      <w:r w:rsidR="00F56BB5" w:rsidRPr="00A406BA">
        <w:t xml:space="preserve"> </w:t>
      </w:r>
      <w:r w:rsidR="00945308" w:rsidRPr="00A406BA">
        <w:t>unitare,</w:t>
      </w:r>
      <w:r w:rsidR="00F56BB5" w:rsidRPr="00A406BA">
        <w:t xml:space="preserve"> </w:t>
      </w:r>
      <w:r w:rsidR="00945308" w:rsidRPr="00A406BA">
        <w:t>cu</w:t>
      </w:r>
      <w:r w:rsidR="00F56BB5" w:rsidRPr="00A406BA">
        <w:t xml:space="preserve"> </w:t>
      </w:r>
      <w:r w:rsidR="00945308" w:rsidRPr="00A406BA">
        <w:t>date</w:t>
      </w:r>
      <w:r w:rsidR="00F56BB5" w:rsidRPr="00A406BA">
        <w:t xml:space="preserve"> </w:t>
      </w:r>
      <w:r w:rsidR="00945308" w:rsidRPr="00A406BA">
        <w:t>calendaristice,</w:t>
      </w:r>
      <w:r w:rsidR="00F56BB5" w:rsidRPr="00A406BA">
        <w:t xml:space="preserve"> </w:t>
      </w:r>
      <w:r w:rsidR="00945308" w:rsidRPr="00A406BA">
        <w:t>de</w:t>
      </w:r>
      <w:r w:rsidR="00F56BB5" w:rsidRPr="00A406BA">
        <w:t xml:space="preserve"> </w:t>
      </w:r>
      <w:r w:rsidR="00945308" w:rsidRPr="00A406BA">
        <w:t>28</w:t>
      </w:r>
      <w:r w:rsidR="00F56BB5" w:rsidRPr="00A406BA">
        <w:t xml:space="preserve"> </w:t>
      </w:r>
      <w:r w:rsidR="00945308" w:rsidRPr="00A406BA">
        <w:t>x</w:t>
      </w:r>
      <w:r w:rsidR="00F56BB5" w:rsidRPr="00A406BA">
        <w:t xml:space="preserve"> </w:t>
      </w:r>
      <w:r w:rsidR="00945308" w:rsidRPr="00A406BA">
        <w:t>1</w:t>
      </w:r>
      <w:r w:rsidR="00F56BB5" w:rsidRPr="00A406BA">
        <w:t xml:space="preserve"> </w:t>
      </w:r>
      <w:r w:rsidR="008E60BF" w:rsidRPr="00A406BA">
        <w:t>ș</w:t>
      </w:r>
      <w:r w:rsidR="00945308" w:rsidRPr="00A406BA">
        <w:t>i</w:t>
      </w:r>
      <w:r w:rsidR="00F56BB5" w:rsidRPr="00A406BA">
        <w:t xml:space="preserve"> </w:t>
      </w:r>
      <w:r w:rsidR="00945308" w:rsidRPr="00A406BA">
        <w:t>84</w:t>
      </w:r>
      <w:r w:rsidR="00F56BB5" w:rsidRPr="00A406BA">
        <w:t xml:space="preserve"> </w:t>
      </w:r>
      <w:r w:rsidR="00945308" w:rsidRPr="00A406BA">
        <w:t>x</w:t>
      </w:r>
      <w:r w:rsidR="00F56BB5" w:rsidRPr="00A406BA">
        <w:t xml:space="preserve"> </w:t>
      </w:r>
      <w:r w:rsidR="00945308" w:rsidRPr="00A406BA">
        <w:t>1.</w:t>
      </w:r>
      <w:r w:rsidR="00F56BB5" w:rsidRPr="00A406BA">
        <w:t xml:space="preserve"> </w:t>
      </w:r>
      <w:r w:rsidR="00E947C1" w:rsidRPr="00A406BA">
        <w:t>Este posibil ca nu toate mărimile de ambalaj să fie comercializate.</w:t>
      </w:r>
    </w:p>
    <w:p w14:paraId="56F334E0" w14:textId="77777777" w:rsidR="00945308" w:rsidRPr="00A406BA" w:rsidRDefault="00945308" w:rsidP="00124C8D">
      <w:pPr>
        <w:numPr>
          <w:ilvl w:val="12"/>
          <w:numId w:val="0"/>
        </w:numPr>
        <w:tabs>
          <w:tab w:val="clear" w:pos="567"/>
        </w:tabs>
        <w:spacing w:line="240" w:lineRule="auto"/>
      </w:pPr>
    </w:p>
    <w:p w14:paraId="4B404C84" w14:textId="280AC611" w:rsidR="00945308" w:rsidRPr="00A406BA" w:rsidRDefault="00E947C1" w:rsidP="005F0ECC">
      <w:pPr>
        <w:keepNext/>
        <w:numPr>
          <w:ilvl w:val="12"/>
          <w:numId w:val="0"/>
        </w:numPr>
        <w:tabs>
          <w:tab w:val="clear" w:pos="567"/>
        </w:tabs>
        <w:spacing w:line="240" w:lineRule="auto"/>
        <w:ind w:right="-2"/>
        <w:rPr>
          <w:b/>
          <w:bCs/>
        </w:rPr>
      </w:pPr>
      <w:r w:rsidRPr="00A406BA">
        <w:rPr>
          <w:b/>
        </w:rPr>
        <w:t xml:space="preserve">Deținătorul autorizației de punere pe piață </w:t>
      </w:r>
    </w:p>
    <w:p w14:paraId="7CC4474E" w14:textId="769FD233" w:rsidR="00945308" w:rsidRPr="00A406BA" w:rsidRDefault="00945308" w:rsidP="005F0ECC">
      <w:pPr>
        <w:pStyle w:val="Default"/>
        <w:keepNext/>
        <w:tabs>
          <w:tab w:val="right" w:pos="9071"/>
        </w:tabs>
        <w:rPr>
          <w:rFonts w:eastAsia="Times New Roman"/>
          <w:color w:val="auto"/>
          <w:sz w:val="22"/>
          <w:szCs w:val="22"/>
          <w:lang w:val="ro-RO"/>
        </w:rPr>
      </w:pPr>
      <w:r w:rsidRPr="00A406BA">
        <w:rPr>
          <w:sz w:val="22"/>
          <w:szCs w:val="22"/>
          <w:lang w:val="ro-RO"/>
        </w:rPr>
        <w:t>De</w:t>
      </w:r>
      <w:r w:rsidR="00D61491" w:rsidRPr="00A406BA">
        <w:rPr>
          <w:sz w:val="22"/>
          <w:szCs w:val="22"/>
          <w:lang w:val="ro-RO"/>
        </w:rPr>
        <w:t>ț</w:t>
      </w:r>
      <w:r w:rsidRPr="00A406BA">
        <w:rPr>
          <w:sz w:val="22"/>
          <w:szCs w:val="22"/>
          <w:lang w:val="ro-RO"/>
        </w:rPr>
        <w:t>inătorul</w:t>
      </w:r>
      <w:r w:rsidR="00F56BB5" w:rsidRPr="00A406BA">
        <w:rPr>
          <w:sz w:val="22"/>
          <w:szCs w:val="22"/>
          <w:lang w:val="ro-RO"/>
        </w:rPr>
        <w:t xml:space="preserve"> </w:t>
      </w:r>
      <w:r w:rsidRPr="00A406BA">
        <w:rPr>
          <w:sz w:val="22"/>
          <w:szCs w:val="22"/>
          <w:lang w:val="ro-RO"/>
        </w:rPr>
        <w:t>autoriza</w:t>
      </w:r>
      <w:r w:rsidR="00D61491" w:rsidRPr="00A406BA">
        <w:rPr>
          <w:sz w:val="22"/>
          <w:szCs w:val="22"/>
          <w:lang w:val="ro-RO"/>
        </w:rPr>
        <w:t>ț</w:t>
      </w:r>
      <w:r w:rsidRPr="00A406BA">
        <w:rPr>
          <w:sz w:val="22"/>
          <w:szCs w:val="22"/>
          <w:lang w:val="ro-RO"/>
        </w:rPr>
        <w:t>iei</w:t>
      </w:r>
      <w:r w:rsidR="00F56BB5" w:rsidRPr="00A406BA">
        <w:rPr>
          <w:sz w:val="22"/>
          <w:szCs w:val="22"/>
          <w:lang w:val="ro-RO"/>
        </w:rPr>
        <w:t xml:space="preserve"> </w:t>
      </w:r>
      <w:r w:rsidRPr="00A406BA">
        <w:rPr>
          <w:sz w:val="22"/>
          <w:szCs w:val="22"/>
          <w:lang w:val="ro-RO"/>
        </w:rPr>
        <w:t>de</w:t>
      </w:r>
      <w:r w:rsidR="00F56BB5" w:rsidRPr="00A406BA">
        <w:rPr>
          <w:sz w:val="22"/>
          <w:szCs w:val="22"/>
          <w:lang w:val="ro-RO"/>
        </w:rPr>
        <w:t xml:space="preserve"> </w:t>
      </w:r>
      <w:r w:rsidRPr="00A406BA">
        <w:rPr>
          <w:sz w:val="22"/>
          <w:szCs w:val="22"/>
          <w:lang w:val="ro-RO"/>
        </w:rPr>
        <w:t>punere</w:t>
      </w:r>
      <w:r w:rsidR="00F56BB5" w:rsidRPr="00A406BA">
        <w:rPr>
          <w:sz w:val="22"/>
          <w:szCs w:val="22"/>
          <w:lang w:val="ro-RO"/>
        </w:rPr>
        <w:t xml:space="preserve"> </w:t>
      </w:r>
      <w:r w:rsidRPr="00A406BA">
        <w:rPr>
          <w:sz w:val="22"/>
          <w:szCs w:val="22"/>
          <w:lang w:val="ro-RO"/>
        </w:rPr>
        <w:t>pe</w:t>
      </w:r>
      <w:r w:rsidR="00F56BB5" w:rsidRPr="00A406BA">
        <w:rPr>
          <w:sz w:val="22"/>
          <w:szCs w:val="22"/>
          <w:lang w:val="ro-RO"/>
        </w:rPr>
        <w:t xml:space="preserve"> </w:t>
      </w:r>
      <w:r w:rsidRPr="00A406BA">
        <w:rPr>
          <w:sz w:val="22"/>
          <w:szCs w:val="22"/>
          <w:lang w:val="ro-RO"/>
        </w:rPr>
        <w:t>pia</w:t>
      </w:r>
      <w:r w:rsidR="00D61491" w:rsidRPr="00A406BA">
        <w:rPr>
          <w:sz w:val="22"/>
          <w:szCs w:val="22"/>
          <w:lang w:val="ro-RO"/>
        </w:rPr>
        <w:t>ț</w:t>
      </w:r>
      <w:r w:rsidRPr="00A406BA">
        <w:rPr>
          <w:sz w:val="22"/>
          <w:szCs w:val="22"/>
          <w:lang w:val="ro-RO"/>
        </w:rPr>
        <w:t>ă:</w:t>
      </w:r>
      <w:r w:rsidR="00F56BB5" w:rsidRPr="00A406BA">
        <w:rPr>
          <w:sz w:val="22"/>
          <w:szCs w:val="22"/>
          <w:lang w:val="ro-RO"/>
        </w:rPr>
        <w:t xml:space="preserve"> </w:t>
      </w:r>
      <w:r w:rsidRPr="00A406BA">
        <w:rPr>
          <w:rFonts w:eastAsia="Times New Roman"/>
          <w:color w:val="auto"/>
          <w:sz w:val="22"/>
          <w:szCs w:val="22"/>
          <w:lang w:val="ro-RO"/>
        </w:rPr>
        <w:t>Eli</w:t>
      </w:r>
      <w:r w:rsidR="00F56BB5" w:rsidRPr="00A406BA">
        <w:rPr>
          <w:rFonts w:eastAsia="Times New Roman"/>
          <w:color w:val="auto"/>
          <w:sz w:val="22"/>
          <w:szCs w:val="22"/>
          <w:lang w:val="ro-RO"/>
        </w:rPr>
        <w:t xml:space="preserve"> </w:t>
      </w:r>
      <w:r w:rsidRPr="00A406BA">
        <w:rPr>
          <w:rFonts w:eastAsia="Times New Roman"/>
          <w:color w:val="auto"/>
          <w:sz w:val="22"/>
          <w:szCs w:val="22"/>
          <w:lang w:val="ro-RO"/>
        </w:rPr>
        <w:t>Lilly</w:t>
      </w:r>
      <w:r w:rsidR="00F56BB5" w:rsidRPr="00A406BA">
        <w:rPr>
          <w:rFonts w:eastAsia="Times New Roman"/>
          <w:color w:val="auto"/>
          <w:sz w:val="22"/>
          <w:szCs w:val="22"/>
          <w:lang w:val="ro-RO"/>
        </w:rPr>
        <w:t xml:space="preserve"> </w:t>
      </w:r>
      <w:r w:rsidRPr="00A406BA">
        <w:rPr>
          <w:rFonts w:eastAsia="Times New Roman"/>
          <w:color w:val="auto"/>
          <w:sz w:val="22"/>
          <w:szCs w:val="22"/>
          <w:lang w:val="ro-RO"/>
        </w:rPr>
        <w:t>Nederland</w:t>
      </w:r>
      <w:r w:rsidR="00F56BB5" w:rsidRPr="00A406BA">
        <w:rPr>
          <w:rFonts w:eastAsia="Times New Roman"/>
          <w:color w:val="auto"/>
          <w:sz w:val="22"/>
          <w:szCs w:val="22"/>
          <w:lang w:val="ro-RO"/>
        </w:rPr>
        <w:t xml:space="preserve"> </w:t>
      </w:r>
      <w:r w:rsidRPr="00A406BA">
        <w:rPr>
          <w:rFonts w:eastAsia="Times New Roman"/>
          <w:color w:val="auto"/>
          <w:sz w:val="22"/>
          <w:szCs w:val="22"/>
          <w:lang w:val="ro-RO"/>
        </w:rPr>
        <w:t>B.V.,</w:t>
      </w:r>
      <w:r w:rsidR="00F56BB5" w:rsidRPr="00A406BA">
        <w:rPr>
          <w:rFonts w:eastAsia="Times New Roman"/>
          <w:color w:val="auto"/>
          <w:sz w:val="22"/>
          <w:szCs w:val="22"/>
          <w:lang w:val="ro-RO"/>
        </w:rPr>
        <w:t xml:space="preserve"> </w:t>
      </w:r>
      <w:proofErr w:type="spellStart"/>
      <w:ins w:id="76" w:author="Author">
        <w:r w:rsidR="00153F94" w:rsidRPr="00153F94">
          <w:rPr>
            <w:rFonts w:eastAsia="Times New Roman"/>
            <w:color w:val="auto"/>
            <w:sz w:val="22"/>
            <w:szCs w:val="22"/>
            <w:lang w:val="en-GB"/>
          </w:rPr>
          <w:t>Orteliuslaan</w:t>
        </w:r>
        <w:proofErr w:type="spellEnd"/>
        <w:r w:rsidR="00153F94" w:rsidRPr="00153F94">
          <w:rPr>
            <w:rFonts w:eastAsia="Times New Roman"/>
            <w:color w:val="auto"/>
            <w:sz w:val="22"/>
            <w:szCs w:val="22"/>
            <w:lang w:val="en-GB"/>
          </w:rPr>
          <w:t xml:space="preserve"> 1000</w:t>
        </w:r>
      </w:ins>
      <w:del w:id="77" w:author="Author">
        <w:r w:rsidRPr="00A406BA" w:rsidDel="00153F94">
          <w:rPr>
            <w:rFonts w:eastAsia="Times New Roman"/>
            <w:color w:val="auto"/>
            <w:sz w:val="22"/>
            <w:szCs w:val="22"/>
            <w:lang w:val="ro-RO"/>
          </w:rPr>
          <w:delText>Papendorpseweg</w:delText>
        </w:r>
        <w:r w:rsidR="00F56BB5" w:rsidRPr="00A406BA" w:rsidDel="00153F94">
          <w:rPr>
            <w:rFonts w:eastAsia="Times New Roman"/>
            <w:color w:val="auto"/>
            <w:sz w:val="22"/>
            <w:szCs w:val="22"/>
            <w:lang w:val="ro-RO"/>
          </w:rPr>
          <w:delText xml:space="preserve"> </w:delText>
        </w:r>
        <w:r w:rsidRPr="00A406BA" w:rsidDel="00153F94">
          <w:rPr>
            <w:rFonts w:eastAsia="Times New Roman"/>
            <w:color w:val="auto"/>
            <w:sz w:val="22"/>
            <w:szCs w:val="22"/>
            <w:lang w:val="ro-RO"/>
          </w:rPr>
          <w:delText>83</w:delText>
        </w:r>
      </w:del>
      <w:r w:rsidRPr="00A406BA">
        <w:rPr>
          <w:rFonts w:eastAsia="Times New Roman"/>
          <w:color w:val="auto"/>
          <w:sz w:val="22"/>
          <w:szCs w:val="22"/>
          <w:lang w:val="ro-RO"/>
        </w:rPr>
        <w:t>,</w:t>
      </w:r>
      <w:r w:rsidR="00F56BB5" w:rsidRPr="00A406BA">
        <w:rPr>
          <w:rFonts w:eastAsia="Times New Roman"/>
          <w:color w:val="auto"/>
          <w:sz w:val="22"/>
          <w:szCs w:val="22"/>
          <w:lang w:val="ro-RO"/>
        </w:rPr>
        <w:t xml:space="preserve"> </w:t>
      </w:r>
      <w:r w:rsidRPr="00A406BA">
        <w:rPr>
          <w:rFonts w:eastAsia="Times New Roman"/>
          <w:color w:val="auto"/>
          <w:sz w:val="22"/>
          <w:szCs w:val="22"/>
          <w:lang w:val="ro-RO"/>
        </w:rPr>
        <w:t>3528</w:t>
      </w:r>
      <w:ins w:id="78" w:author="Author">
        <w:r w:rsidR="00AA590D">
          <w:rPr>
            <w:rFonts w:eastAsia="Times New Roman"/>
            <w:color w:val="auto"/>
            <w:sz w:val="22"/>
            <w:szCs w:val="22"/>
            <w:lang w:val="ro-RO"/>
          </w:rPr>
          <w:t xml:space="preserve"> </w:t>
        </w:r>
      </w:ins>
      <w:del w:id="79" w:author="Author">
        <w:r w:rsidRPr="00A406BA" w:rsidDel="00AA590D">
          <w:rPr>
            <w:rFonts w:eastAsia="Times New Roman"/>
            <w:color w:val="auto"/>
            <w:sz w:val="22"/>
            <w:szCs w:val="22"/>
            <w:lang w:val="ro-RO"/>
          </w:rPr>
          <w:delText>BJ</w:delText>
        </w:r>
      </w:del>
      <w:ins w:id="80" w:author="Author">
        <w:r w:rsidR="00AA590D" w:rsidRPr="00A406BA">
          <w:rPr>
            <w:rFonts w:eastAsia="Times New Roman"/>
            <w:color w:val="auto"/>
            <w:sz w:val="22"/>
            <w:szCs w:val="22"/>
            <w:lang w:val="ro-RO"/>
          </w:rPr>
          <w:t>B</w:t>
        </w:r>
        <w:r w:rsidR="00AA590D">
          <w:rPr>
            <w:rFonts w:eastAsia="Times New Roman"/>
            <w:color w:val="auto"/>
            <w:sz w:val="22"/>
            <w:szCs w:val="22"/>
            <w:lang w:val="ro-RO"/>
          </w:rPr>
          <w:t>D</w:t>
        </w:r>
      </w:ins>
      <w:r w:rsidRPr="00A406BA">
        <w:rPr>
          <w:rFonts w:eastAsia="Times New Roman"/>
          <w:color w:val="auto"/>
          <w:sz w:val="22"/>
          <w:szCs w:val="22"/>
          <w:lang w:val="ro-RO"/>
        </w:rPr>
        <w:t>,</w:t>
      </w:r>
      <w:r w:rsidR="00F56BB5" w:rsidRPr="00A406BA">
        <w:rPr>
          <w:rFonts w:eastAsia="Times New Roman"/>
          <w:color w:val="auto"/>
          <w:sz w:val="22"/>
          <w:szCs w:val="22"/>
          <w:lang w:val="ro-RO"/>
        </w:rPr>
        <w:t xml:space="preserve"> </w:t>
      </w:r>
      <w:r w:rsidRPr="00A406BA">
        <w:rPr>
          <w:rFonts w:eastAsia="Times New Roman"/>
          <w:color w:val="auto"/>
          <w:sz w:val="22"/>
          <w:szCs w:val="22"/>
          <w:lang w:val="ro-RO"/>
        </w:rPr>
        <w:t>Utrecht,</w:t>
      </w:r>
      <w:r w:rsidR="00F56BB5" w:rsidRPr="00A406BA">
        <w:rPr>
          <w:rFonts w:eastAsia="Times New Roman"/>
          <w:color w:val="auto"/>
          <w:sz w:val="22"/>
          <w:szCs w:val="22"/>
          <w:lang w:val="ro-RO"/>
        </w:rPr>
        <w:t xml:space="preserve"> </w:t>
      </w:r>
      <w:del w:id="81" w:author="Author">
        <w:r w:rsidRPr="00A406BA" w:rsidDel="00AA590D">
          <w:rPr>
            <w:rFonts w:eastAsia="Times New Roman"/>
            <w:color w:val="auto"/>
            <w:sz w:val="22"/>
            <w:szCs w:val="22"/>
            <w:lang w:val="ro-RO"/>
          </w:rPr>
          <w:delText>Olanda</w:delText>
        </w:r>
      </w:del>
      <w:ins w:id="82" w:author="Author">
        <w:r w:rsidR="00AA590D">
          <w:rPr>
            <w:rFonts w:eastAsia="Times New Roman"/>
            <w:color w:val="auto"/>
            <w:sz w:val="22"/>
            <w:szCs w:val="22"/>
            <w:lang w:val="ro-RO"/>
          </w:rPr>
          <w:t>Țările de Jos</w:t>
        </w:r>
      </w:ins>
      <w:r w:rsidRPr="00A406BA">
        <w:rPr>
          <w:rFonts w:eastAsia="Times New Roman"/>
          <w:color w:val="auto"/>
          <w:sz w:val="22"/>
          <w:szCs w:val="22"/>
          <w:lang w:val="ro-RO"/>
        </w:rPr>
        <w:t>.</w:t>
      </w:r>
      <w:r w:rsidRPr="00A406BA">
        <w:rPr>
          <w:rFonts w:eastAsia="Times New Roman"/>
          <w:color w:val="auto"/>
          <w:sz w:val="22"/>
          <w:szCs w:val="22"/>
          <w:lang w:val="ro-RO"/>
        </w:rPr>
        <w:tab/>
      </w:r>
    </w:p>
    <w:p w14:paraId="10F075FF" w14:textId="77777777" w:rsidR="00945308" w:rsidRPr="00A406BA" w:rsidRDefault="00945308" w:rsidP="00124C8D">
      <w:pPr>
        <w:numPr>
          <w:ilvl w:val="12"/>
          <w:numId w:val="0"/>
        </w:numPr>
        <w:tabs>
          <w:tab w:val="clear" w:pos="567"/>
        </w:tabs>
        <w:spacing w:line="240" w:lineRule="auto"/>
        <w:ind w:right="-2"/>
      </w:pPr>
    </w:p>
    <w:p w14:paraId="6DEA81CF" w14:textId="405D53DE" w:rsidR="00176F38" w:rsidRPr="00A406BA" w:rsidRDefault="00E947C1" w:rsidP="00124C8D">
      <w:pPr>
        <w:numPr>
          <w:ilvl w:val="12"/>
          <w:numId w:val="0"/>
        </w:numPr>
        <w:tabs>
          <w:tab w:val="clear" w:pos="567"/>
        </w:tabs>
        <w:spacing w:line="240" w:lineRule="auto"/>
        <w:ind w:right="-2"/>
      </w:pPr>
      <w:r w:rsidRPr="00A406BA">
        <w:rPr>
          <w:b/>
          <w:bCs/>
        </w:rPr>
        <w:t>Fabricant</w:t>
      </w:r>
    </w:p>
    <w:p w14:paraId="73EB7872" w14:textId="57672F62" w:rsidR="00945308" w:rsidRPr="00A406BA" w:rsidRDefault="00945308" w:rsidP="00124C8D">
      <w:pPr>
        <w:numPr>
          <w:ilvl w:val="12"/>
          <w:numId w:val="0"/>
        </w:numPr>
        <w:tabs>
          <w:tab w:val="clear" w:pos="567"/>
        </w:tabs>
        <w:spacing w:line="240" w:lineRule="auto"/>
        <w:ind w:right="-2"/>
      </w:pPr>
      <w:r w:rsidRPr="00A406BA">
        <w:t>Lilly</w:t>
      </w:r>
      <w:r w:rsidR="00F56BB5" w:rsidRPr="00A406BA">
        <w:t xml:space="preserve"> </w:t>
      </w:r>
      <w:r w:rsidRPr="00A406BA">
        <w:t>S.A.,</w:t>
      </w:r>
      <w:r w:rsidR="00F56BB5" w:rsidRPr="00A406BA">
        <w:t xml:space="preserve"> </w:t>
      </w:r>
      <w:r w:rsidRPr="00A406BA">
        <w:t>Avda.</w:t>
      </w:r>
      <w:r w:rsidR="00F56BB5" w:rsidRPr="00A406BA">
        <w:t xml:space="preserve"> </w:t>
      </w:r>
      <w:r w:rsidRPr="00A406BA">
        <w:t>de</w:t>
      </w:r>
      <w:r w:rsidR="00F56BB5" w:rsidRPr="00A406BA">
        <w:t xml:space="preserve"> </w:t>
      </w:r>
      <w:r w:rsidRPr="00A406BA">
        <w:t>la</w:t>
      </w:r>
      <w:r w:rsidR="00F56BB5" w:rsidRPr="00A406BA">
        <w:t xml:space="preserve"> </w:t>
      </w:r>
      <w:r w:rsidRPr="00A406BA">
        <w:t>Industria</w:t>
      </w:r>
      <w:r w:rsidR="00F56BB5" w:rsidRPr="00A406BA">
        <w:t xml:space="preserve"> </w:t>
      </w:r>
      <w:r w:rsidRPr="00A406BA">
        <w:t>30,</w:t>
      </w:r>
      <w:r w:rsidR="00F56BB5" w:rsidRPr="00A406BA">
        <w:t xml:space="preserve"> </w:t>
      </w:r>
      <w:r w:rsidRPr="00A406BA">
        <w:t>28108</w:t>
      </w:r>
      <w:r w:rsidR="00F56BB5" w:rsidRPr="00A406BA">
        <w:t xml:space="preserve"> </w:t>
      </w:r>
      <w:r w:rsidRPr="00A406BA">
        <w:t>Alcobendas,</w:t>
      </w:r>
      <w:r w:rsidR="00F56BB5" w:rsidRPr="00A406BA">
        <w:t xml:space="preserve"> </w:t>
      </w:r>
      <w:r w:rsidRPr="00A406BA">
        <w:t>Madrid,</w:t>
      </w:r>
      <w:r w:rsidR="00F56BB5" w:rsidRPr="00A406BA">
        <w:t xml:space="preserve"> </w:t>
      </w:r>
      <w:r w:rsidRPr="00A406BA">
        <w:t>Spania.</w:t>
      </w:r>
    </w:p>
    <w:p w14:paraId="2B78B230" w14:textId="77777777" w:rsidR="00945308" w:rsidRPr="00A406BA" w:rsidRDefault="00945308" w:rsidP="00124C8D">
      <w:pPr>
        <w:numPr>
          <w:ilvl w:val="12"/>
          <w:numId w:val="0"/>
        </w:numPr>
        <w:tabs>
          <w:tab w:val="clear" w:pos="567"/>
        </w:tabs>
        <w:spacing w:line="240" w:lineRule="auto"/>
        <w:ind w:right="-2"/>
      </w:pPr>
    </w:p>
    <w:p w14:paraId="5058B02E" w14:textId="77777777" w:rsidR="00E947C1" w:rsidRPr="00A406BA" w:rsidRDefault="00E947C1" w:rsidP="00E947C1">
      <w:pPr>
        <w:numPr>
          <w:ilvl w:val="12"/>
          <w:numId w:val="0"/>
        </w:numPr>
        <w:tabs>
          <w:tab w:val="clear" w:pos="567"/>
          <w:tab w:val="left" w:pos="720"/>
        </w:tabs>
        <w:spacing w:line="240" w:lineRule="auto"/>
        <w:ind w:right="-2"/>
      </w:pPr>
      <w:r w:rsidRPr="00A406BA">
        <w:lastRenderedPageBreak/>
        <w:t>Pentru orice informații referitoare la acest medicament, vă rugăm să contactați reprezentanța locală a deținătorului autorizației de punere pe piață:</w:t>
      </w:r>
    </w:p>
    <w:tbl>
      <w:tblPr>
        <w:tblW w:w="9356" w:type="dxa"/>
        <w:tblInd w:w="2" w:type="dxa"/>
        <w:tblLayout w:type="fixed"/>
        <w:tblLook w:val="0000" w:firstRow="0" w:lastRow="0" w:firstColumn="0" w:lastColumn="0" w:noHBand="0" w:noVBand="0"/>
      </w:tblPr>
      <w:tblGrid>
        <w:gridCol w:w="4678"/>
        <w:gridCol w:w="4678"/>
      </w:tblGrid>
      <w:tr w:rsidR="00945308" w:rsidRPr="00A406BA" w14:paraId="12C7F047" w14:textId="77777777">
        <w:tc>
          <w:tcPr>
            <w:tcW w:w="4678" w:type="dxa"/>
          </w:tcPr>
          <w:p w14:paraId="756BBF42" w14:textId="77777777" w:rsidR="00945308" w:rsidRPr="00A406BA" w:rsidRDefault="00945308" w:rsidP="00124C8D">
            <w:pPr>
              <w:tabs>
                <w:tab w:val="clear" w:pos="567"/>
              </w:tabs>
              <w:spacing w:line="240" w:lineRule="auto"/>
            </w:pPr>
          </w:p>
        </w:tc>
        <w:tc>
          <w:tcPr>
            <w:tcW w:w="4678" w:type="dxa"/>
          </w:tcPr>
          <w:p w14:paraId="41952C0E" w14:textId="77777777" w:rsidR="00945308" w:rsidRPr="00A406BA" w:rsidRDefault="00945308" w:rsidP="00124C8D">
            <w:pPr>
              <w:tabs>
                <w:tab w:val="left" w:pos="-720"/>
              </w:tabs>
              <w:suppressAutoHyphens/>
              <w:spacing w:line="240" w:lineRule="auto"/>
            </w:pPr>
          </w:p>
        </w:tc>
      </w:tr>
      <w:tr w:rsidR="00945308" w:rsidRPr="00A406BA" w14:paraId="49AC1276" w14:textId="77777777" w:rsidTr="00E947C1">
        <w:tc>
          <w:tcPr>
            <w:tcW w:w="4678" w:type="dxa"/>
          </w:tcPr>
          <w:p w14:paraId="1B598972" w14:textId="77777777" w:rsidR="00C527A9" w:rsidRPr="00F54B47" w:rsidRDefault="00C527A9" w:rsidP="00C527A9">
            <w:pPr>
              <w:spacing w:line="240" w:lineRule="auto"/>
              <w:rPr>
                <w:rFonts w:eastAsia="Times New Roman"/>
              </w:rPr>
            </w:pPr>
            <w:r w:rsidRPr="00F54B47">
              <w:rPr>
                <w:rFonts w:eastAsia="Times New Roman"/>
                <w:b/>
              </w:rPr>
              <w:t>Belgique/België/Belgien</w:t>
            </w:r>
          </w:p>
          <w:p w14:paraId="54FA8FFD" w14:textId="77777777" w:rsidR="00945308" w:rsidRPr="00A406BA" w:rsidRDefault="00945308" w:rsidP="00124C8D">
            <w:pPr>
              <w:spacing w:line="240" w:lineRule="auto"/>
            </w:pPr>
            <w:r w:rsidRPr="00A406BA">
              <w:t>Eli</w:t>
            </w:r>
            <w:r w:rsidR="00F56BB5" w:rsidRPr="00A406BA">
              <w:t xml:space="preserve"> </w:t>
            </w:r>
            <w:r w:rsidRPr="00A406BA">
              <w:t>Lilly</w:t>
            </w:r>
            <w:r w:rsidR="00F56BB5" w:rsidRPr="00A406BA">
              <w:t xml:space="preserve"> </w:t>
            </w:r>
            <w:r w:rsidRPr="00A406BA">
              <w:t>Benelux</w:t>
            </w:r>
            <w:r w:rsidR="00F56BB5" w:rsidRPr="00A406BA">
              <w:t xml:space="preserve"> </w:t>
            </w:r>
            <w:r w:rsidRPr="00A406BA">
              <w:t>S.A./N.V.</w:t>
            </w:r>
          </w:p>
          <w:p w14:paraId="2B72B1E1" w14:textId="77777777" w:rsidR="00945308" w:rsidRPr="00A406BA" w:rsidRDefault="00945308" w:rsidP="00124C8D">
            <w:pPr>
              <w:spacing w:line="240" w:lineRule="auto"/>
            </w:pPr>
            <w:r w:rsidRPr="00A406BA">
              <w:t>Tél/Tel:</w:t>
            </w:r>
            <w:r w:rsidR="00F56BB5" w:rsidRPr="00A406BA">
              <w:t xml:space="preserve"> </w:t>
            </w:r>
            <w:r w:rsidRPr="00A406BA">
              <w:t>+</w:t>
            </w:r>
            <w:r w:rsidR="00F56BB5" w:rsidRPr="00A406BA">
              <w:t xml:space="preserve"> </w:t>
            </w:r>
            <w:r w:rsidRPr="00A406BA">
              <w:t>32-(0)2</w:t>
            </w:r>
            <w:r w:rsidR="00F56BB5" w:rsidRPr="00A406BA">
              <w:t xml:space="preserve"> </w:t>
            </w:r>
            <w:r w:rsidRPr="00A406BA">
              <w:t>548</w:t>
            </w:r>
            <w:r w:rsidR="00F56BB5" w:rsidRPr="00A406BA">
              <w:t xml:space="preserve"> </w:t>
            </w:r>
            <w:r w:rsidRPr="00A406BA">
              <w:t>84</w:t>
            </w:r>
            <w:r w:rsidR="00F56BB5" w:rsidRPr="00A406BA">
              <w:t xml:space="preserve"> </w:t>
            </w:r>
            <w:r w:rsidRPr="00A406BA">
              <w:t>84</w:t>
            </w:r>
          </w:p>
        </w:tc>
        <w:tc>
          <w:tcPr>
            <w:tcW w:w="4678" w:type="dxa"/>
          </w:tcPr>
          <w:p w14:paraId="6A1EDDD3" w14:textId="77777777" w:rsidR="00C527A9" w:rsidRPr="00F54B47" w:rsidRDefault="00C527A9" w:rsidP="00C527A9">
            <w:pPr>
              <w:spacing w:line="240" w:lineRule="auto"/>
              <w:rPr>
                <w:rFonts w:eastAsia="Times New Roman"/>
              </w:rPr>
            </w:pPr>
            <w:r w:rsidRPr="00F54B47">
              <w:rPr>
                <w:rFonts w:eastAsia="Times New Roman"/>
                <w:b/>
              </w:rPr>
              <w:t>Lietuva</w:t>
            </w:r>
          </w:p>
          <w:p w14:paraId="3D30E6BB" w14:textId="77777777" w:rsidR="00945308" w:rsidRPr="00A406BA" w:rsidRDefault="00945308" w:rsidP="00124C8D">
            <w:pPr>
              <w:spacing w:line="240" w:lineRule="auto"/>
              <w:ind w:right="-449"/>
            </w:pPr>
            <w:r w:rsidRPr="00A406BA">
              <w:rPr>
                <w:color w:val="000000"/>
              </w:rPr>
              <w:t>Eli</w:t>
            </w:r>
            <w:r w:rsidR="00F56BB5" w:rsidRPr="00A406BA">
              <w:rPr>
                <w:color w:val="000000"/>
              </w:rPr>
              <w:t xml:space="preserve"> </w:t>
            </w:r>
            <w:r w:rsidRPr="00A406BA">
              <w:rPr>
                <w:color w:val="000000"/>
              </w:rPr>
              <w:t>Lilly</w:t>
            </w:r>
            <w:r w:rsidR="00F56BB5" w:rsidRPr="00A406BA">
              <w:rPr>
                <w:color w:val="000000"/>
              </w:rPr>
              <w:t xml:space="preserve"> </w:t>
            </w:r>
            <w:r w:rsidR="009204A3" w:rsidRPr="00A406BA">
              <w:rPr>
                <w:color w:val="000000"/>
              </w:rPr>
              <w:t>Lietuva</w:t>
            </w:r>
          </w:p>
          <w:p w14:paraId="1810702C" w14:textId="77777777" w:rsidR="00945308" w:rsidRPr="00A406BA" w:rsidRDefault="00945308" w:rsidP="00124C8D">
            <w:pPr>
              <w:spacing w:line="240" w:lineRule="auto"/>
            </w:pPr>
            <w:r w:rsidRPr="00A406BA">
              <w:t>Tel.</w:t>
            </w:r>
            <w:r w:rsidR="00F56BB5" w:rsidRPr="00A406BA">
              <w:t xml:space="preserve"> </w:t>
            </w:r>
            <w:r w:rsidRPr="00A406BA">
              <w:t>+370</w:t>
            </w:r>
            <w:r w:rsidR="00F56BB5" w:rsidRPr="00A406BA">
              <w:t xml:space="preserve"> </w:t>
            </w:r>
            <w:r w:rsidRPr="00A406BA">
              <w:t>(5)</w:t>
            </w:r>
            <w:r w:rsidR="00F56BB5" w:rsidRPr="00A406BA">
              <w:t xml:space="preserve"> </w:t>
            </w:r>
            <w:r w:rsidRPr="00A406BA">
              <w:t>2649600</w:t>
            </w:r>
          </w:p>
        </w:tc>
      </w:tr>
      <w:tr w:rsidR="00945308" w:rsidRPr="00A406BA" w14:paraId="718E633E" w14:textId="77777777" w:rsidTr="00E947C1">
        <w:tc>
          <w:tcPr>
            <w:tcW w:w="4678" w:type="dxa"/>
          </w:tcPr>
          <w:p w14:paraId="694D27D5" w14:textId="77777777" w:rsidR="00945308" w:rsidRPr="00A406BA" w:rsidRDefault="00945308" w:rsidP="00124C8D">
            <w:pPr>
              <w:autoSpaceDE w:val="0"/>
              <w:autoSpaceDN w:val="0"/>
              <w:adjustRightInd w:val="0"/>
              <w:spacing w:line="240" w:lineRule="auto"/>
              <w:rPr>
                <w:b/>
                <w:bCs/>
              </w:rPr>
            </w:pPr>
          </w:p>
          <w:p w14:paraId="4FFE16F5" w14:textId="77777777" w:rsidR="00C527A9" w:rsidRPr="00A406BA" w:rsidRDefault="00C527A9" w:rsidP="00C527A9">
            <w:pPr>
              <w:autoSpaceDE w:val="0"/>
              <w:autoSpaceDN w:val="0"/>
              <w:adjustRightInd w:val="0"/>
              <w:spacing w:line="240" w:lineRule="auto"/>
              <w:rPr>
                <w:rFonts w:eastAsia="Times New Roman"/>
                <w:b/>
              </w:rPr>
            </w:pPr>
            <w:r w:rsidRPr="00A406BA">
              <w:rPr>
                <w:rFonts w:eastAsia="Times New Roman"/>
                <w:b/>
              </w:rPr>
              <w:t>България</w:t>
            </w:r>
          </w:p>
          <w:p w14:paraId="61C38327" w14:textId="77777777" w:rsidR="00945308" w:rsidRPr="00A406BA" w:rsidRDefault="00945308" w:rsidP="00124C8D">
            <w:pPr>
              <w:autoSpaceDE w:val="0"/>
              <w:autoSpaceDN w:val="0"/>
              <w:adjustRightInd w:val="0"/>
              <w:spacing w:line="240" w:lineRule="auto"/>
            </w:pPr>
            <w:r w:rsidRPr="00A406BA">
              <w:t>ТП</w:t>
            </w:r>
            <w:r w:rsidR="00F56BB5" w:rsidRPr="00A406BA">
              <w:t xml:space="preserve"> </w:t>
            </w:r>
            <w:r w:rsidRPr="00A406BA">
              <w:t>"Ели</w:t>
            </w:r>
            <w:r w:rsidR="00F56BB5" w:rsidRPr="00A406BA">
              <w:t xml:space="preserve"> </w:t>
            </w:r>
            <w:r w:rsidRPr="00A406BA">
              <w:t>Лили</w:t>
            </w:r>
            <w:r w:rsidR="00F56BB5" w:rsidRPr="00A406BA">
              <w:t xml:space="preserve"> </w:t>
            </w:r>
            <w:r w:rsidRPr="00A406BA">
              <w:t>Недерланд"</w:t>
            </w:r>
            <w:r w:rsidR="00F56BB5" w:rsidRPr="00A406BA">
              <w:t xml:space="preserve"> </w:t>
            </w:r>
            <w:r w:rsidRPr="00A406BA">
              <w:t>Б.В.</w:t>
            </w:r>
            <w:r w:rsidR="00F56BB5" w:rsidRPr="00A406BA">
              <w:t xml:space="preserve"> </w:t>
            </w:r>
            <w:r w:rsidRPr="00A406BA">
              <w:t>-</w:t>
            </w:r>
            <w:r w:rsidR="00F56BB5" w:rsidRPr="00A406BA">
              <w:t xml:space="preserve"> </w:t>
            </w:r>
            <w:r w:rsidRPr="00A406BA">
              <w:t>България</w:t>
            </w:r>
          </w:p>
          <w:p w14:paraId="248B5A51" w14:textId="77777777" w:rsidR="00945308" w:rsidRPr="00A406BA" w:rsidRDefault="00945308" w:rsidP="00124C8D">
            <w:pPr>
              <w:spacing w:line="240" w:lineRule="auto"/>
            </w:pPr>
            <w:r w:rsidRPr="00A406BA">
              <w:t>тел.</w:t>
            </w:r>
            <w:r w:rsidR="00F56BB5" w:rsidRPr="00A406BA">
              <w:t xml:space="preserve"> </w:t>
            </w:r>
            <w:r w:rsidRPr="00A406BA">
              <w:t>+</w:t>
            </w:r>
            <w:r w:rsidR="00F56BB5" w:rsidRPr="00A406BA">
              <w:t xml:space="preserve"> </w:t>
            </w:r>
            <w:r w:rsidRPr="00A406BA">
              <w:t>359</w:t>
            </w:r>
            <w:r w:rsidR="00F56BB5" w:rsidRPr="00A406BA">
              <w:t xml:space="preserve"> </w:t>
            </w:r>
            <w:r w:rsidRPr="00A406BA">
              <w:t>2</w:t>
            </w:r>
            <w:r w:rsidR="00F56BB5" w:rsidRPr="00A406BA">
              <w:t xml:space="preserve"> </w:t>
            </w:r>
            <w:r w:rsidRPr="00A406BA">
              <w:t>491</w:t>
            </w:r>
            <w:r w:rsidR="00F56BB5" w:rsidRPr="00A406BA">
              <w:t xml:space="preserve"> </w:t>
            </w:r>
            <w:r w:rsidRPr="00A406BA">
              <w:t>41</w:t>
            </w:r>
            <w:r w:rsidR="00F56BB5" w:rsidRPr="00A406BA">
              <w:t xml:space="preserve"> </w:t>
            </w:r>
            <w:r w:rsidRPr="00A406BA">
              <w:t>40</w:t>
            </w:r>
          </w:p>
        </w:tc>
        <w:tc>
          <w:tcPr>
            <w:tcW w:w="4678" w:type="dxa"/>
          </w:tcPr>
          <w:p w14:paraId="1114A587" w14:textId="77777777" w:rsidR="00945308" w:rsidRPr="00A406BA" w:rsidRDefault="00945308" w:rsidP="00124C8D">
            <w:pPr>
              <w:spacing w:line="240" w:lineRule="auto"/>
              <w:rPr>
                <w:b/>
                <w:bCs/>
              </w:rPr>
            </w:pPr>
          </w:p>
          <w:p w14:paraId="601EE630" w14:textId="77777777" w:rsidR="00945308" w:rsidRPr="00A406BA" w:rsidRDefault="00C527A9" w:rsidP="00124C8D">
            <w:pPr>
              <w:spacing w:line="240" w:lineRule="auto"/>
            </w:pPr>
            <w:r w:rsidRPr="00F54B47">
              <w:rPr>
                <w:rFonts w:eastAsia="Times New Roman"/>
                <w:b/>
              </w:rPr>
              <w:t>Luxembourg/</w:t>
            </w:r>
            <w:r w:rsidR="00945308" w:rsidRPr="00A406BA">
              <w:rPr>
                <w:b/>
                <w:bCs/>
              </w:rPr>
              <w:t>Luxemburg</w:t>
            </w:r>
          </w:p>
          <w:p w14:paraId="1C71977B" w14:textId="77777777" w:rsidR="00945308" w:rsidRPr="00A406BA" w:rsidRDefault="00945308" w:rsidP="00124C8D">
            <w:pPr>
              <w:spacing w:line="240" w:lineRule="auto"/>
            </w:pPr>
            <w:r w:rsidRPr="00A406BA">
              <w:t>Eli</w:t>
            </w:r>
            <w:r w:rsidR="00F56BB5" w:rsidRPr="00A406BA">
              <w:t xml:space="preserve"> </w:t>
            </w:r>
            <w:r w:rsidRPr="00A406BA">
              <w:t>Lilly</w:t>
            </w:r>
            <w:r w:rsidR="00F56BB5" w:rsidRPr="00A406BA">
              <w:t xml:space="preserve"> </w:t>
            </w:r>
            <w:r w:rsidRPr="00A406BA">
              <w:t>Benelux</w:t>
            </w:r>
            <w:r w:rsidR="00F56BB5" w:rsidRPr="00A406BA">
              <w:t xml:space="preserve"> </w:t>
            </w:r>
            <w:r w:rsidRPr="00A406BA">
              <w:t>S.A./N.V.</w:t>
            </w:r>
          </w:p>
          <w:p w14:paraId="4CCD0D91" w14:textId="77777777" w:rsidR="00945308" w:rsidRPr="00A406BA" w:rsidRDefault="00945308" w:rsidP="00124C8D">
            <w:pPr>
              <w:spacing w:line="240" w:lineRule="auto"/>
            </w:pPr>
            <w:r w:rsidRPr="00A406BA">
              <w:t>Tél/Tel:</w:t>
            </w:r>
            <w:r w:rsidR="00F56BB5" w:rsidRPr="00A406BA">
              <w:t xml:space="preserve"> </w:t>
            </w:r>
            <w:r w:rsidRPr="00A406BA">
              <w:t>+</w:t>
            </w:r>
            <w:r w:rsidR="00F56BB5" w:rsidRPr="00A406BA">
              <w:t xml:space="preserve"> </w:t>
            </w:r>
            <w:r w:rsidRPr="00A406BA">
              <w:t>32-(0)2</w:t>
            </w:r>
            <w:r w:rsidR="00F56BB5" w:rsidRPr="00A406BA">
              <w:t xml:space="preserve"> </w:t>
            </w:r>
            <w:r w:rsidRPr="00A406BA">
              <w:t>548</w:t>
            </w:r>
            <w:r w:rsidR="00F56BB5" w:rsidRPr="00A406BA">
              <w:t xml:space="preserve"> </w:t>
            </w:r>
            <w:r w:rsidRPr="00A406BA">
              <w:t>84</w:t>
            </w:r>
            <w:r w:rsidR="00F56BB5" w:rsidRPr="00A406BA">
              <w:t xml:space="preserve"> </w:t>
            </w:r>
            <w:r w:rsidRPr="00A406BA">
              <w:t>84</w:t>
            </w:r>
          </w:p>
        </w:tc>
      </w:tr>
      <w:tr w:rsidR="00945308" w:rsidRPr="00A406BA" w14:paraId="17AB405C" w14:textId="77777777" w:rsidTr="00E947C1">
        <w:tc>
          <w:tcPr>
            <w:tcW w:w="4678" w:type="dxa"/>
          </w:tcPr>
          <w:p w14:paraId="7E822D1E" w14:textId="77777777" w:rsidR="00945308" w:rsidRPr="00A406BA" w:rsidRDefault="00945308" w:rsidP="00124C8D">
            <w:pPr>
              <w:tabs>
                <w:tab w:val="left" w:pos="-720"/>
              </w:tabs>
              <w:suppressAutoHyphens/>
              <w:spacing w:line="240" w:lineRule="auto"/>
              <w:rPr>
                <w:b/>
                <w:bCs/>
              </w:rPr>
            </w:pPr>
          </w:p>
          <w:p w14:paraId="6309D1CE" w14:textId="77777777" w:rsidR="00C527A9" w:rsidRPr="00A406BA" w:rsidRDefault="00C527A9" w:rsidP="00C527A9">
            <w:pPr>
              <w:tabs>
                <w:tab w:val="left" w:pos="-720"/>
              </w:tabs>
              <w:suppressAutoHyphens/>
              <w:spacing w:line="240" w:lineRule="auto"/>
              <w:rPr>
                <w:rFonts w:eastAsia="Times New Roman"/>
              </w:rPr>
            </w:pPr>
            <w:r w:rsidRPr="00A406BA">
              <w:rPr>
                <w:rFonts w:eastAsia="Times New Roman"/>
                <w:b/>
              </w:rPr>
              <w:t>Česká republika</w:t>
            </w:r>
          </w:p>
          <w:p w14:paraId="0AC2BA0F" w14:textId="77777777" w:rsidR="00945308" w:rsidRPr="00A406BA" w:rsidRDefault="00945308" w:rsidP="00124C8D">
            <w:pPr>
              <w:tabs>
                <w:tab w:val="left" w:pos="-720"/>
              </w:tabs>
              <w:suppressAutoHyphens/>
              <w:spacing w:line="240" w:lineRule="auto"/>
              <w:rPr>
                <w:color w:val="000000"/>
              </w:rPr>
            </w:pPr>
            <w:r w:rsidRPr="00A406BA">
              <w:t>ELI</w:t>
            </w:r>
            <w:r w:rsidR="00F56BB5" w:rsidRPr="00A406BA">
              <w:t xml:space="preserve"> </w:t>
            </w:r>
            <w:r w:rsidRPr="00A406BA">
              <w:t>LILLY</w:t>
            </w:r>
            <w:r w:rsidR="00F56BB5" w:rsidRPr="00A406BA">
              <w:t xml:space="preserve"> </w:t>
            </w:r>
            <w:r w:rsidRPr="00A406BA">
              <w:t>ČR,</w:t>
            </w:r>
            <w:r w:rsidR="00F56BB5" w:rsidRPr="00A406BA">
              <w:t xml:space="preserve"> </w:t>
            </w:r>
            <w:r w:rsidRPr="00A406BA">
              <w:t>s.r.o.</w:t>
            </w:r>
          </w:p>
          <w:p w14:paraId="6B688C57" w14:textId="77777777" w:rsidR="00945308" w:rsidRPr="00A406BA" w:rsidRDefault="00945308" w:rsidP="00124C8D">
            <w:pPr>
              <w:spacing w:line="240" w:lineRule="auto"/>
            </w:pPr>
            <w:r w:rsidRPr="00A406BA">
              <w:t>Tel:</w:t>
            </w:r>
            <w:r w:rsidR="00F56BB5" w:rsidRPr="00A406BA">
              <w:t xml:space="preserve"> </w:t>
            </w:r>
            <w:r w:rsidRPr="00A406BA">
              <w:rPr>
                <w:color w:val="000000"/>
              </w:rPr>
              <w:t>+</w:t>
            </w:r>
            <w:r w:rsidR="00F56BB5" w:rsidRPr="00A406BA">
              <w:rPr>
                <w:color w:val="000000"/>
              </w:rPr>
              <w:t xml:space="preserve"> </w:t>
            </w:r>
            <w:r w:rsidRPr="00A406BA">
              <w:rPr>
                <w:color w:val="000000"/>
              </w:rPr>
              <w:t>420</w:t>
            </w:r>
            <w:r w:rsidR="00F56BB5" w:rsidRPr="00A406BA">
              <w:rPr>
                <w:color w:val="000000"/>
              </w:rPr>
              <w:t xml:space="preserve"> </w:t>
            </w:r>
            <w:r w:rsidRPr="00A406BA">
              <w:rPr>
                <w:color w:val="000000"/>
              </w:rPr>
              <w:t>234</w:t>
            </w:r>
            <w:r w:rsidR="00F56BB5" w:rsidRPr="00A406BA">
              <w:rPr>
                <w:color w:val="000000"/>
              </w:rPr>
              <w:t xml:space="preserve"> </w:t>
            </w:r>
            <w:r w:rsidRPr="00A406BA">
              <w:rPr>
                <w:color w:val="000000"/>
              </w:rPr>
              <w:t>664</w:t>
            </w:r>
            <w:r w:rsidR="00F56BB5" w:rsidRPr="00A406BA">
              <w:rPr>
                <w:color w:val="000000"/>
              </w:rPr>
              <w:t xml:space="preserve"> </w:t>
            </w:r>
            <w:r w:rsidRPr="00A406BA">
              <w:rPr>
                <w:color w:val="000000"/>
              </w:rPr>
              <w:t>111</w:t>
            </w:r>
          </w:p>
        </w:tc>
        <w:tc>
          <w:tcPr>
            <w:tcW w:w="4678" w:type="dxa"/>
          </w:tcPr>
          <w:p w14:paraId="24DCDCF8" w14:textId="77777777" w:rsidR="00945308" w:rsidRPr="00A406BA" w:rsidRDefault="00945308" w:rsidP="00124C8D">
            <w:pPr>
              <w:spacing w:line="240" w:lineRule="auto"/>
              <w:rPr>
                <w:b/>
                <w:bCs/>
              </w:rPr>
            </w:pPr>
          </w:p>
          <w:p w14:paraId="4815D735" w14:textId="77777777" w:rsidR="00C527A9" w:rsidRPr="00F54B47" w:rsidRDefault="00C527A9" w:rsidP="00C527A9">
            <w:pPr>
              <w:spacing w:line="240" w:lineRule="auto"/>
              <w:rPr>
                <w:rFonts w:eastAsia="Times New Roman"/>
                <w:b/>
              </w:rPr>
            </w:pPr>
            <w:r w:rsidRPr="00F54B47">
              <w:rPr>
                <w:rFonts w:eastAsia="Times New Roman"/>
                <w:b/>
              </w:rPr>
              <w:t>Magyarország</w:t>
            </w:r>
          </w:p>
          <w:p w14:paraId="08EDE02D" w14:textId="77777777" w:rsidR="00945308" w:rsidRPr="00A406BA" w:rsidRDefault="00945308" w:rsidP="00124C8D">
            <w:pPr>
              <w:autoSpaceDE w:val="0"/>
              <w:autoSpaceDN w:val="0"/>
              <w:adjustRightInd w:val="0"/>
              <w:spacing w:line="240" w:lineRule="auto"/>
              <w:rPr>
                <w:color w:val="000000"/>
              </w:rPr>
            </w:pPr>
            <w:r w:rsidRPr="00A406BA">
              <w:rPr>
                <w:color w:val="000000"/>
              </w:rPr>
              <w:t>Lilly</w:t>
            </w:r>
            <w:r w:rsidR="00F56BB5" w:rsidRPr="00A406BA">
              <w:rPr>
                <w:color w:val="000000"/>
              </w:rPr>
              <w:t xml:space="preserve"> </w:t>
            </w:r>
            <w:r w:rsidRPr="00A406BA">
              <w:rPr>
                <w:color w:val="000000"/>
              </w:rPr>
              <w:t>Hungária</w:t>
            </w:r>
            <w:r w:rsidR="00F56BB5" w:rsidRPr="00A406BA">
              <w:rPr>
                <w:color w:val="000000"/>
              </w:rPr>
              <w:t xml:space="preserve"> </w:t>
            </w:r>
            <w:r w:rsidRPr="00A406BA">
              <w:rPr>
                <w:color w:val="000000"/>
              </w:rPr>
              <w:t>Kft.</w:t>
            </w:r>
          </w:p>
          <w:p w14:paraId="28BDE29C" w14:textId="77777777" w:rsidR="00945308" w:rsidRPr="00A406BA" w:rsidRDefault="00945308" w:rsidP="00124C8D">
            <w:pPr>
              <w:tabs>
                <w:tab w:val="left" w:pos="-720"/>
              </w:tabs>
              <w:suppressAutoHyphens/>
              <w:spacing w:line="240" w:lineRule="auto"/>
            </w:pPr>
            <w:r w:rsidRPr="00A406BA">
              <w:rPr>
                <w:color w:val="000000"/>
              </w:rPr>
              <w:t>Tel:</w:t>
            </w:r>
            <w:r w:rsidR="00F56BB5" w:rsidRPr="00A406BA">
              <w:rPr>
                <w:color w:val="000000"/>
              </w:rPr>
              <w:t xml:space="preserve"> </w:t>
            </w:r>
            <w:r w:rsidRPr="00A406BA">
              <w:rPr>
                <w:color w:val="000000"/>
              </w:rPr>
              <w:t>+</w:t>
            </w:r>
            <w:r w:rsidR="00F56BB5" w:rsidRPr="00A406BA">
              <w:rPr>
                <w:color w:val="000000"/>
              </w:rPr>
              <w:t xml:space="preserve"> </w:t>
            </w:r>
            <w:r w:rsidRPr="00A406BA">
              <w:rPr>
                <w:color w:val="000000"/>
              </w:rPr>
              <w:t>36</w:t>
            </w:r>
            <w:r w:rsidR="00F56BB5" w:rsidRPr="00A406BA">
              <w:rPr>
                <w:color w:val="000000"/>
              </w:rPr>
              <w:t xml:space="preserve"> </w:t>
            </w:r>
            <w:r w:rsidRPr="00A406BA">
              <w:rPr>
                <w:color w:val="000000"/>
              </w:rPr>
              <w:t>1</w:t>
            </w:r>
            <w:r w:rsidR="00F56BB5" w:rsidRPr="00A406BA">
              <w:rPr>
                <w:color w:val="000000"/>
              </w:rPr>
              <w:t xml:space="preserve"> </w:t>
            </w:r>
            <w:r w:rsidRPr="00A406BA">
              <w:rPr>
                <w:color w:val="000000"/>
              </w:rPr>
              <w:t>328</w:t>
            </w:r>
            <w:r w:rsidR="00F56BB5" w:rsidRPr="00A406BA">
              <w:rPr>
                <w:color w:val="000000"/>
              </w:rPr>
              <w:t xml:space="preserve"> </w:t>
            </w:r>
            <w:r w:rsidRPr="00A406BA">
              <w:rPr>
                <w:color w:val="000000"/>
              </w:rPr>
              <w:t>5100</w:t>
            </w:r>
          </w:p>
        </w:tc>
      </w:tr>
      <w:tr w:rsidR="00945308" w:rsidRPr="00A406BA" w14:paraId="0521337F" w14:textId="77777777" w:rsidTr="00E947C1">
        <w:tc>
          <w:tcPr>
            <w:tcW w:w="4678" w:type="dxa"/>
          </w:tcPr>
          <w:p w14:paraId="1FD0BA0D" w14:textId="77777777" w:rsidR="00945308" w:rsidRPr="00A406BA" w:rsidRDefault="00945308" w:rsidP="00124C8D">
            <w:pPr>
              <w:spacing w:line="240" w:lineRule="auto"/>
              <w:rPr>
                <w:b/>
                <w:bCs/>
              </w:rPr>
            </w:pPr>
          </w:p>
          <w:p w14:paraId="257E5A25" w14:textId="77777777" w:rsidR="00C527A9" w:rsidRPr="00F54B47" w:rsidRDefault="00C527A9" w:rsidP="00C527A9">
            <w:pPr>
              <w:spacing w:line="240" w:lineRule="auto"/>
              <w:rPr>
                <w:rFonts w:eastAsia="Times New Roman"/>
              </w:rPr>
            </w:pPr>
            <w:r w:rsidRPr="00F54B47">
              <w:rPr>
                <w:rFonts w:eastAsia="Times New Roman"/>
                <w:b/>
              </w:rPr>
              <w:t>Danmark</w:t>
            </w:r>
          </w:p>
          <w:p w14:paraId="7B54F39C" w14:textId="77777777" w:rsidR="00945308" w:rsidRPr="00A406BA" w:rsidRDefault="00945308" w:rsidP="00124C8D">
            <w:pPr>
              <w:tabs>
                <w:tab w:val="left" w:pos="-720"/>
              </w:tabs>
              <w:suppressAutoHyphens/>
              <w:spacing w:line="240" w:lineRule="auto"/>
            </w:pPr>
            <w:r w:rsidRPr="00A406BA">
              <w:t>Eli</w:t>
            </w:r>
            <w:r w:rsidR="00F56BB5" w:rsidRPr="00A406BA">
              <w:t xml:space="preserve"> </w:t>
            </w:r>
            <w:r w:rsidRPr="00A406BA">
              <w:t>Lilly</w:t>
            </w:r>
            <w:r w:rsidR="00F56BB5" w:rsidRPr="00A406BA">
              <w:t xml:space="preserve"> </w:t>
            </w:r>
            <w:r w:rsidRPr="00A406BA">
              <w:t>Danmark</w:t>
            </w:r>
            <w:r w:rsidR="00F56BB5" w:rsidRPr="00A406BA">
              <w:t xml:space="preserve"> </w:t>
            </w:r>
            <w:r w:rsidRPr="00A406BA">
              <w:t>A/S</w:t>
            </w:r>
            <w:r w:rsidR="00F56BB5" w:rsidRPr="00A406BA">
              <w:t xml:space="preserve"> </w:t>
            </w:r>
          </w:p>
          <w:p w14:paraId="0512B464" w14:textId="77777777" w:rsidR="00945308" w:rsidRPr="00A406BA" w:rsidRDefault="00945308" w:rsidP="00124C8D">
            <w:pPr>
              <w:tabs>
                <w:tab w:val="left" w:pos="-720"/>
              </w:tabs>
              <w:suppressAutoHyphens/>
              <w:spacing w:line="240" w:lineRule="auto"/>
            </w:pPr>
            <w:r w:rsidRPr="00A406BA">
              <w:t>Tlf:</w:t>
            </w:r>
            <w:r w:rsidR="00F56BB5" w:rsidRPr="00A406BA">
              <w:t xml:space="preserve"> </w:t>
            </w:r>
            <w:r w:rsidRPr="00A406BA">
              <w:t>+45</w:t>
            </w:r>
            <w:r w:rsidR="00F56BB5" w:rsidRPr="00A406BA">
              <w:t xml:space="preserve"> </w:t>
            </w:r>
            <w:r w:rsidRPr="00A406BA">
              <w:t>45</w:t>
            </w:r>
            <w:r w:rsidR="00F56BB5" w:rsidRPr="00A406BA">
              <w:t xml:space="preserve"> </w:t>
            </w:r>
            <w:r w:rsidRPr="00A406BA">
              <w:t>26</w:t>
            </w:r>
            <w:r w:rsidR="00F56BB5" w:rsidRPr="00A406BA">
              <w:t xml:space="preserve"> </w:t>
            </w:r>
            <w:r w:rsidRPr="00A406BA">
              <w:t>60</w:t>
            </w:r>
            <w:r w:rsidR="00F56BB5" w:rsidRPr="00A406BA">
              <w:t xml:space="preserve"> </w:t>
            </w:r>
            <w:r w:rsidRPr="00A406BA">
              <w:t>00</w:t>
            </w:r>
          </w:p>
        </w:tc>
        <w:tc>
          <w:tcPr>
            <w:tcW w:w="4678" w:type="dxa"/>
          </w:tcPr>
          <w:p w14:paraId="399F189A" w14:textId="77777777" w:rsidR="00945308" w:rsidRPr="00A406BA" w:rsidRDefault="00945308" w:rsidP="00124C8D">
            <w:pPr>
              <w:tabs>
                <w:tab w:val="left" w:pos="-720"/>
                <w:tab w:val="left" w:pos="4536"/>
              </w:tabs>
              <w:suppressAutoHyphens/>
              <w:spacing w:line="240" w:lineRule="auto"/>
              <w:rPr>
                <w:b/>
                <w:bCs/>
              </w:rPr>
            </w:pPr>
          </w:p>
          <w:p w14:paraId="277F8F3C" w14:textId="77777777" w:rsidR="00945308" w:rsidRPr="00A406BA" w:rsidRDefault="00945308" w:rsidP="00124C8D">
            <w:pPr>
              <w:tabs>
                <w:tab w:val="left" w:pos="-720"/>
                <w:tab w:val="left" w:pos="4536"/>
              </w:tabs>
              <w:suppressAutoHyphens/>
              <w:spacing w:line="240" w:lineRule="auto"/>
              <w:rPr>
                <w:b/>
                <w:bCs/>
              </w:rPr>
            </w:pPr>
            <w:r w:rsidRPr="00A406BA">
              <w:rPr>
                <w:b/>
                <w:bCs/>
              </w:rPr>
              <w:t>Malta</w:t>
            </w:r>
          </w:p>
          <w:p w14:paraId="63A6A89E" w14:textId="77777777" w:rsidR="00945308" w:rsidRPr="00A406BA" w:rsidRDefault="00945308" w:rsidP="00124C8D">
            <w:pPr>
              <w:spacing w:line="240" w:lineRule="auto"/>
            </w:pPr>
            <w:r w:rsidRPr="00A406BA">
              <w:t>Charles</w:t>
            </w:r>
            <w:r w:rsidR="00F56BB5" w:rsidRPr="00A406BA">
              <w:t xml:space="preserve"> </w:t>
            </w:r>
            <w:r w:rsidRPr="00A406BA">
              <w:t>de</w:t>
            </w:r>
            <w:r w:rsidR="00F56BB5" w:rsidRPr="00A406BA">
              <w:t xml:space="preserve"> </w:t>
            </w:r>
            <w:r w:rsidRPr="00A406BA">
              <w:t>Giorgio</w:t>
            </w:r>
            <w:r w:rsidR="00F56BB5" w:rsidRPr="00A406BA">
              <w:t xml:space="preserve"> </w:t>
            </w:r>
            <w:r w:rsidRPr="00A406BA">
              <w:t>Ltd.</w:t>
            </w:r>
          </w:p>
          <w:p w14:paraId="0B9F9B9B" w14:textId="77777777" w:rsidR="00945308" w:rsidRPr="00A406BA" w:rsidRDefault="00945308" w:rsidP="00124C8D">
            <w:pPr>
              <w:spacing w:line="240" w:lineRule="auto"/>
            </w:pPr>
            <w:r w:rsidRPr="00A406BA">
              <w:t>Tel:</w:t>
            </w:r>
            <w:r w:rsidR="00F56BB5" w:rsidRPr="00A406BA">
              <w:t xml:space="preserve"> </w:t>
            </w:r>
            <w:r w:rsidRPr="00A406BA">
              <w:t>+</w:t>
            </w:r>
            <w:r w:rsidR="00F56BB5" w:rsidRPr="00A406BA">
              <w:t xml:space="preserve"> </w:t>
            </w:r>
            <w:r w:rsidRPr="00A406BA">
              <w:t>356</w:t>
            </w:r>
            <w:r w:rsidR="00F56BB5" w:rsidRPr="00A406BA">
              <w:t xml:space="preserve"> </w:t>
            </w:r>
            <w:r w:rsidRPr="00A406BA">
              <w:t>25600</w:t>
            </w:r>
            <w:r w:rsidR="00F56BB5" w:rsidRPr="00A406BA">
              <w:t xml:space="preserve"> </w:t>
            </w:r>
            <w:r w:rsidRPr="00A406BA">
              <w:t>500</w:t>
            </w:r>
          </w:p>
        </w:tc>
      </w:tr>
      <w:tr w:rsidR="00945308" w:rsidRPr="00A406BA" w14:paraId="015C4FE0" w14:textId="77777777" w:rsidTr="00E947C1">
        <w:tc>
          <w:tcPr>
            <w:tcW w:w="4678" w:type="dxa"/>
          </w:tcPr>
          <w:p w14:paraId="65C14CBA" w14:textId="77777777" w:rsidR="00945308" w:rsidRPr="00A406BA" w:rsidRDefault="00945308" w:rsidP="00124C8D">
            <w:pPr>
              <w:spacing w:line="240" w:lineRule="auto"/>
              <w:rPr>
                <w:b/>
                <w:bCs/>
              </w:rPr>
            </w:pPr>
          </w:p>
          <w:p w14:paraId="43A96140" w14:textId="77777777" w:rsidR="00C527A9" w:rsidRPr="00F54B47" w:rsidRDefault="00C527A9" w:rsidP="00C527A9">
            <w:pPr>
              <w:spacing w:line="240" w:lineRule="auto"/>
              <w:rPr>
                <w:rFonts w:eastAsia="Times New Roman"/>
              </w:rPr>
            </w:pPr>
            <w:r w:rsidRPr="00F54B47">
              <w:rPr>
                <w:rFonts w:eastAsia="Times New Roman"/>
                <w:b/>
              </w:rPr>
              <w:t>Deutschland</w:t>
            </w:r>
          </w:p>
          <w:p w14:paraId="54049A62" w14:textId="77777777" w:rsidR="00945308" w:rsidRPr="00A406BA" w:rsidRDefault="00945308" w:rsidP="00124C8D">
            <w:pPr>
              <w:tabs>
                <w:tab w:val="left" w:pos="-720"/>
              </w:tabs>
              <w:suppressAutoHyphens/>
              <w:spacing w:line="240" w:lineRule="auto"/>
            </w:pPr>
            <w:r w:rsidRPr="00A406BA">
              <w:t>Lilly</w:t>
            </w:r>
            <w:r w:rsidR="00F56BB5" w:rsidRPr="00A406BA">
              <w:t xml:space="preserve"> </w:t>
            </w:r>
            <w:r w:rsidRPr="00A406BA">
              <w:t>Deutschland</w:t>
            </w:r>
            <w:r w:rsidR="00F56BB5" w:rsidRPr="00A406BA">
              <w:t xml:space="preserve"> </w:t>
            </w:r>
            <w:r w:rsidRPr="00A406BA">
              <w:t>GmbH</w:t>
            </w:r>
          </w:p>
          <w:p w14:paraId="4FA37C0A" w14:textId="77777777" w:rsidR="00945308" w:rsidRPr="00A406BA" w:rsidRDefault="00945308" w:rsidP="00124C8D">
            <w:pPr>
              <w:tabs>
                <w:tab w:val="left" w:pos="-720"/>
              </w:tabs>
              <w:suppressAutoHyphens/>
              <w:spacing w:line="240" w:lineRule="auto"/>
            </w:pPr>
            <w:r w:rsidRPr="00A406BA">
              <w:t>Tel.</w:t>
            </w:r>
            <w:r w:rsidR="00F56BB5" w:rsidRPr="00A406BA">
              <w:t xml:space="preserve"> </w:t>
            </w:r>
            <w:r w:rsidRPr="00A406BA">
              <w:t>+</w:t>
            </w:r>
            <w:r w:rsidR="00F56BB5" w:rsidRPr="00A406BA">
              <w:t xml:space="preserve"> </w:t>
            </w:r>
            <w:r w:rsidRPr="00A406BA">
              <w:t>49-(0)</w:t>
            </w:r>
            <w:r w:rsidR="00F56BB5" w:rsidRPr="00A406BA">
              <w:t xml:space="preserve"> </w:t>
            </w:r>
            <w:r w:rsidRPr="00A406BA">
              <w:t>6172</w:t>
            </w:r>
            <w:r w:rsidR="00F56BB5" w:rsidRPr="00A406BA">
              <w:t xml:space="preserve"> </w:t>
            </w:r>
            <w:r w:rsidRPr="00A406BA">
              <w:t>273</w:t>
            </w:r>
            <w:r w:rsidR="00F56BB5" w:rsidRPr="00A406BA">
              <w:t xml:space="preserve"> </w:t>
            </w:r>
            <w:r w:rsidRPr="00A406BA">
              <w:t>2222</w:t>
            </w:r>
          </w:p>
        </w:tc>
        <w:tc>
          <w:tcPr>
            <w:tcW w:w="4678" w:type="dxa"/>
          </w:tcPr>
          <w:p w14:paraId="4DDA6EB0" w14:textId="77777777" w:rsidR="00945308" w:rsidRPr="00A406BA" w:rsidRDefault="00945308" w:rsidP="00124C8D">
            <w:pPr>
              <w:suppressAutoHyphens/>
              <w:spacing w:line="240" w:lineRule="auto"/>
              <w:rPr>
                <w:b/>
                <w:bCs/>
              </w:rPr>
            </w:pPr>
          </w:p>
          <w:p w14:paraId="4FD534B9" w14:textId="77777777" w:rsidR="00C527A9" w:rsidRPr="00F54B47" w:rsidRDefault="00C527A9" w:rsidP="00C527A9">
            <w:pPr>
              <w:suppressAutoHyphens/>
              <w:spacing w:line="240" w:lineRule="auto"/>
              <w:rPr>
                <w:rFonts w:eastAsia="Times New Roman"/>
              </w:rPr>
            </w:pPr>
            <w:r w:rsidRPr="00F54B47">
              <w:rPr>
                <w:rFonts w:eastAsia="Times New Roman"/>
                <w:b/>
              </w:rPr>
              <w:t>Nederland</w:t>
            </w:r>
          </w:p>
          <w:p w14:paraId="41546E6E" w14:textId="77777777" w:rsidR="00945308" w:rsidRPr="00A406BA" w:rsidRDefault="00945308" w:rsidP="00124C8D">
            <w:pPr>
              <w:spacing w:line="240" w:lineRule="auto"/>
            </w:pPr>
            <w:r w:rsidRPr="00A406BA">
              <w:t>Eli</w:t>
            </w:r>
            <w:r w:rsidR="00F56BB5" w:rsidRPr="00A406BA">
              <w:t xml:space="preserve"> </w:t>
            </w:r>
            <w:r w:rsidRPr="00A406BA">
              <w:t>Lilly</w:t>
            </w:r>
            <w:r w:rsidR="00F56BB5" w:rsidRPr="00A406BA">
              <w:t xml:space="preserve"> </w:t>
            </w:r>
            <w:r w:rsidRPr="00A406BA">
              <w:t>Nederland</w:t>
            </w:r>
            <w:r w:rsidR="00F56BB5" w:rsidRPr="00A406BA">
              <w:t xml:space="preserve"> </w:t>
            </w:r>
            <w:r w:rsidRPr="00A406BA">
              <w:t>B.V.</w:t>
            </w:r>
            <w:r w:rsidR="00F56BB5" w:rsidRPr="00A406BA">
              <w:t xml:space="preserve"> </w:t>
            </w:r>
          </w:p>
          <w:p w14:paraId="5F1D47E7" w14:textId="77777777" w:rsidR="00945308" w:rsidRPr="00A406BA" w:rsidRDefault="00945308" w:rsidP="00124C8D">
            <w:pPr>
              <w:spacing w:line="240" w:lineRule="auto"/>
            </w:pPr>
            <w:r w:rsidRPr="00A406BA">
              <w:t>Tel:</w:t>
            </w:r>
            <w:r w:rsidR="00F56BB5" w:rsidRPr="00A406BA">
              <w:t xml:space="preserve"> </w:t>
            </w:r>
            <w:r w:rsidRPr="00A406BA">
              <w:t>+</w:t>
            </w:r>
            <w:r w:rsidR="00F56BB5" w:rsidRPr="00A406BA">
              <w:t xml:space="preserve"> </w:t>
            </w:r>
            <w:r w:rsidRPr="00A406BA">
              <w:t>31-(0)</w:t>
            </w:r>
            <w:r w:rsidR="00F56BB5" w:rsidRPr="00A406BA">
              <w:t xml:space="preserve"> </w:t>
            </w:r>
            <w:r w:rsidRPr="00A406BA">
              <w:t>30</w:t>
            </w:r>
            <w:r w:rsidR="00F56BB5" w:rsidRPr="00A406BA">
              <w:t xml:space="preserve"> </w:t>
            </w:r>
            <w:r w:rsidRPr="00A406BA">
              <w:t>60</w:t>
            </w:r>
            <w:r w:rsidR="00F56BB5" w:rsidRPr="00A406BA">
              <w:t xml:space="preserve"> </w:t>
            </w:r>
            <w:r w:rsidRPr="00A406BA">
              <w:t>25</w:t>
            </w:r>
            <w:r w:rsidR="00F56BB5" w:rsidRPr="00A406BA">
              <w:t xml:space="preserve"> </w:t>
            </w:r>
            <w:r w:rsidRPr="00A406BA">
              <w:t>800</w:t>
            </w:r>
          </w:p>
        </w:tc>
      </w:tr>
      <w:tr w:rsidR="00945308" w:rsidRPr="00A406BA" w14:paraId="788103B7" w14:textId="77777777" w:rsidTr="00E947C1">
        <w:tc>
          <w:tcPr>
            <w:tcW w:w="4678" w:type="dxa"/>
          </w:tcPr>
          <w:p w14:paraId="4D70E784" w14:textId="77777777" w:rsidR="009141D0" w:rsidRPr="00A406BA" w:rsidRDefault="009141D0" w:rsidP="00124C8D">
            <w:pPr>
              <w:tabs>
                <w:tab w:val="left" w:pos="-720"/>
              </w:tabs>
              <w:suppressAutoHyphens/>
              <w:spacing w:line="240" w:lineRule="auto"/>
              <w:rPr>
                <w:b/>
                <w:bCs/>
              </w:rPr>
            </w:pPr>
          </w:p>
          <w:p w14:paraId="7F6E940F" w14:textId="77777777" w:rsidR="00945308" w:rsidRPr="00A406BA" w:rsidRDefault="00945308" w:rsidP="00124C8D">
            <w:pPr>
              <w:tabs>
                <w:tab w:val="left" w:pos="-720"/>
              </w:tabs>
              <w:suppressAutoHyphens/>
              <w:spacing w:line="240" w:lineRule="auto"/>
              <w:rPr>
                <w:b/>
                <w:bCs/>
              </w:rPr>
            </w:pPr>
            <w:r w:rsidRPr="00A406BA">
              <w:rPr>
                <w:b/>
                <w:bCs/>
              </w:rPr>
              <w:t>Eesti</w:t>
            </w:r>
          </w:p>
          <w:p w14:paraId="5032F856" w14:textId="77777777" w:rsidR="00945308" w:rsidRPr="00A406BA" w:rsidRDefault="009204A3" w:rsidP="00124C8D">
            <w:pPr>
              <w:tabs>
                <w:tab w:val="left" w:pos="-720"/>
              </w:tabs>
              <w:suppressAutoHyphens/>
              <w:spacing w:line="240" w:lineRule="auto"/>
            </w:pPr>
            <w:r w:rsidRPr="00A406BA">
              <w:rPr>
                <w:color w:val="000000"/>
              </w:rPr>
              <w:t>Eli Lilly Nederland B.V.</w:t>
            </w:r>
            <w:r w:rsidR="00F56BB5" w:rsidRPr="00A406BA">
              <w:t xml:space="preserve"> </w:t>
            </w:r>
          </w:p>
          <w:p w14:paraId="4E6DE2DE" w14:textId="77777777" w:rsidR="00945308" w:rsidRPr="00A406BA" w:rsidRDefault="00945308" w:rsidP="00124C8D">
            <w:pPr>
              <w:tabs>
                <w:tab w:val="left" w:pos="-720"/>
              </w:tabs>
              <w:suppressAutoHyphens/>
              <w:spacing w:line="240" w:lineRule="auto"/>
            </w:pPr>
            <w:r w:rsidRPr="00A406BA">
              <w:t>Tel:</w:t>
            </w:r>
            <w:r w:rsidR="00F56BB5" w:rsidRPr="00A406BA">
              <w:t xml:space="preserve"> </w:t>
            </w:r>
            <w:r w:rsidRPr="00A406BA">
              <w:rPr>
                <w:lang w:eastAsia="en-GB"/>
              </w:rPr>
              <w:t>+372</w:t>
            </w:r>
            <w:r w:rsidR="00F56BB5" w:rsidRPr="00A406BA">
              <w:rPr>
                <w:lang w:eastAsia="en-GB"/>
              </w:rPr>
              <w:t xml:space="preserve"> </w:t>
            </w:r>
            <w:r w:rsidRPr="00A406BA">
              <w:rPr>
                <w:lang w:eastAsia="en-GB"/>
              </w:rPr>
              <w:t>6</w:t>
            </w:r>
            <w:r w:rsidR="00F56BB5" w:rsidRPr="00A406BA">
              <w:rPr>
                <w:lang w:eastAsia="en-GB"/>
              </w:rPr>
              <w:t xml:space="preserve"> </w:t>
            </w:r>
            <w:r w:rsidRPr="00A406BA">
              <w:rPr>
                <w:lang w:eastAsia="en-GB"/>
              </w:rPr>
              <w:t>817</w:t>
            </w:r>
            <w:r w:rsidR="00F56BB5" w:rsidRPr="00A406BA">
              <w:rPr>
                <w:lang w:eastAsia="en-GB"/>
              </w:rPr>
              <w:t xml:space="preserve"> </w:t>
            </w:r>
            <w:r w:rsidRPr="00A406BA">
              <w:rPr>
                <w:lang w:eastAsia="en-GB"/>
              </w:rPr>
              <w:t>280</w:t>
            </w:r>
          </w:p>
        </w:tc>
        <w:tc>
          <w:tcPr>
            <w:tcW w:w="4678" w:type="dxa"/>
          </w:tcPr>
          <w:p w14:paraId="68A54081" w14:textId="77777777" w:rsidR="009141D0" w:rsidRPr="00A406BA" w:rsidRDefault="009141D0" w:rsidP="00124C8D">
            <w:pPr>
              <w:spacing w:line="240" w:lineRule="auto"/>
              <w:rPr>
                <w:b/>
                <w:bCs/>
              </w:rPr>
            </w:pPr>
          </w:p>
          <w:p w14:paraId="26A8773F" w14:textId="77777777" w:rsidR="00945308" w:rsidRPr="00A406BA" w:rsidRDefault="00945308" w:rsidP="00124C8D">
            <w:pPr>
              <w:spacing w:line="240" w:lineRule="auto"/>
            </w:pPr>
            <w:r w:rsidRPr="00A406BA">
              <w:rPr>
                <w:b/>
                <w:bCs/>
              </w:rPr>
              <w:t>Norge</w:t>
            </w:r>
          </w:p>
          <w:p w14:paraId="27F37252" w14:textId="77777777" w:rsidR="00945308" w:rsidRPr="00A406BA" w:rsidRDefault="00945308" w:rsidP="00124C8D">
            <w:pPr>
              <w:tabs>
                <w:tab w:val="left" w:pos="-720"/>
              </w:tabs>
              <w:suppressAutoHyphens/>
              <w:spacing w:line="240" w:lineRule="auto"/>
            </w:pPr>
            <w:r w:rsidRPr="00A406BA">
              <w:t>Eli</w:t>
            </w:r>
            <w:r w:rsidR="00F56BB5" w:rsidRPr="00A406BA">
              <w:t xml:space="preserve"> </w:t>
            </w:r>
            <w:r w:rsidRPr="00A406BA">
              <w:t>Lilly</w:t>
            </w:r>
            <w:r w:rsidR="00F56BB5" w:rsidRPr="00A406BA">
              <w:t xml:space="preserve"> </w:t>
            </w:r>
            <w:r w:rsidRPr="00A406BA">
              <w:t>Norge</w:t>
            </w:r>
            <w:r w:rsidR="00F56BB5" w:rsidRPr="00A406BA">
              <w:t xml:space="preserve"> </w:t>
            </w:r>
            <w:r w:rsidRPr="00A406BA">
              <w:t>A.S.</w:t>
            </w:r>
            <w:r w:rsidR="00F56BB5" w:rsidRPr="00A406BA">
              <w:t xml:space="preserve"> </w:t>
            </w:r>
          </w:p>
          <w:p w14:paraId="417583BD" w14:textId="77777777" w:rsidR="00945308" w:rsidRPr="00A406BA" w:rsidRDefault="00945308" w:rsidP="00124C8D">
            <w:pPr>
              <w:tabs>
                <w:tab w:val="left" w:pos="-720"/>
              </w:tabs>
              <w:suppressAutoHyphens/>
              <w:spacing w:line="240" w:lineRule="auto"/>
            </w:pPr>
            <w:r w:rsidRPr="00A406BA">
              <w:t>Tlf:</w:t>
            </w:r>
            <w:r w:rsidR="00F56BB5" w:rsidRPr="00A406BA">
              <w:t xml:space="preserve"> </w:t>
            </w:r>
            <w:r w:rsidRPr="00A406BA">
              <w:t>+</w:t>
            </w:r>
            <w:r w:rsidR="00F56BB5" w:rsidRPr="00A406BA">
              <w:t xml:space="preserve"> </w:t>
            </w:r>
            <w:r w:rsidRPr="00A406BA">
              <w:t>47</w:t>
            </w:r>
            <w:r w:rsidR="00F56BB5" w:rsidRPr="00A406BA">
              <w:t xml:space="preserve"> </w:t>
            </w:r>
            <w:r w:rsidRPr="00A406BA">
              <w:t>22</w:t>
            </w:r>
            <w:r w:rsidR="00F56BB5" w:rsidRPr="00A406BA">
              <w:t xml:space="preserve"> </w:t>
            </w:r>
            <w:r w:rsidRPr="00A406BA">
              <w:t>88</w:t>
            </w:r>
            <w:r w:rsidR="00F56BB5" w:rsidRPr="00A406BA">
              <w:t xml:space="preserve"> </w:t>
            </w:r>
            <w:r w:rsidRPr="00A406BA">
              <w:t>18</w:t>
            </w:r>
            <w:r w:rsidR="00F56BB5" w:rsidRPr="00A406BA">
              <w:t xml:space="preserve"> </w:t>
            </w:r>
            <w:r w:rsidRPr="00A406BA">
              <w:t>00</w:t>
            </w:r>
          </w:p>
          <w:p w14:paraId="544BBC3B" w14:textId="77777777" w:rsidR="00945308" w:rsidRPr="00A406BA" w:rsidRDefault="00945308" w:rsidP="00124C8D">
            <w:pPr>
              <w:tabs>
                <w:tab w:val="left" w:pos="-720"/>
              </w:tabs>
              <w:suppressAutoHyphens/>
              <w:spacing w:line="240" w:lineRule="auto"/>
            </w:pPr>
          </w:p>
        </w:tc>
      </w:tr>
      <w:tr w:rsidR="00945308" w:rsidRPr="00A406BA" w14:paraId="43685036" w14:textId="77777777" w:rsidTr="00E947C1">
        <w:tc>
          <w:tcPr>
            <w:tcW w:w="4678" w:type="dxa"/>
          </w:tcPr>
          <w:p w14:paraId="08786CFC" w14:textId="77777777" w:rsidR="00C527A9" w:rsidRPr="00A406BA" w:rsidRDefault="00C527A9" w:rsidP="00C527A9">
            <w:pPr>
              <w:keepNext/>
              <w:spacing w:line="240" w:lineRule="auto"/>
              <w:rPr>
                <w:rFonts w:eastAsia="Times New Roman"/>
              </w:rPr>
            </w:pPr>
            <w:r w:rsidRPr="00F54B47">
              <w:rPr>
                <w:rFonts w:eastAsia="Times New Roman"/>
                <w:b/>
              </w:rPr>
              <w:t>Ελλάδα</w:t>
            </w:r>
          </w:p>
          <w:p w14:paraId="0EF9A96F" w14:textId="77777777" w:rsidR="00945308" w:rsidRPr="00A406BA" w:rsidRDefault="00945308" w:rsidP="00124C8D">
            <w:pPr>
              <w:tabs>
                <w:tab w:val="left" w:pos="-720"/>
              </w:tabs>
              <w:suppressAutoHyphens/>
              <w:spacing w:line="240" w:lineRule="auto"/>
              <w:rPr>
                <w:snapToGrid w:val="0"/>
              </w:rPr>
            </w:pPr>
            <w:r w:rsidRPr="00A406BA">
              <w:rPr>
                <w:snapToGrid w:val="0"/>
              </w:rPr>
              <w:t>ΦΑΡΜΑΣΕΡΒ-ΛΙΛΛΥ</w:t>
            </w:r>
            <w:r w:rsidR="00F56BB5" w:rsidRPr="00A406BA">
              <w:rPr>
                <w:snapToGrid w:val="0"/>
              </w:rPr>
              <w:t xml:space="preserve"> </w:t>
            </w:r>
            <w:r w:rsidRPr="00A406BA">
              <w:rPr>
                <w:snapToGrid w:val="0"/>
              </w:rPr>
              <w:t>Α.Ε.Β.Ε.</w:t>
            </w:r>
            <w:r w:rsidR="00F56BB5" w:rsidRPr="00A406BA">
              <w:rPr>
                <w:snapToGrid w:val="0"/>
              </w:rPr>
              <w:t xml:space="preserve"> </w:t>
            </w:r>
          </w:p>
          <w:p w14:paraId="1AE5CF68" w14:textId="77777777" w:rsidR="00945308" w:rsidRPr="00A406BA" w:rsidRDefault="00945308" w:rsidP="00124C8D">
            <w:pPr>
              <w:tabs>
                <w:tab w:val="left" w:pos="-720"/>
              </w:tabs>
              <w:suppressAutoHyphens/>
              <w:spacing w:line="240" w:lineRule="auto"/>
              <w:rPr>
                <w:snapToGrid w:val="0"/>
              </w:rPr>
            </w:pPr>
            <w:r w:rsidRPr="00A406BA">
              <w:rPr>
                <w:snapToGrid w:val="0"/>
              </w:rPr>
              <w:t>Τηλ:</w:t>
            </w:r>
            <w:r w:rsidR="00F56BB5" w:rsidRPr="00A406BA">
              <w:rPr>
                <w:snapToGrid w:val="0"/>
              </w:rPr>
              <w:t xml:space="preserve"> </w:t>
            </w:r>
            <w:r w:rsidRPr="00A406BA">
              <w:rPr>
                <w:snapToGrid w:val="0"/>
              </w:rPr>
              <w:t>+30</w:t>
            </w:r>
            <w:r w:rsidR="00F56BB5" w:rsidRPr="00A406BA">
              <w:rPr>
                <w:snapToGrid w:val="0"/>
              </w:rPr>
              <w:t xml:space="preserve"> </w:t>
            </w:r>
            <w:r w:rsidRPr="00A406BA">
              <w:rPr>
                <w:snapToGrid w:val="0"/>
              </w:rPr>
              <w:t>210</w:t>
            </w:r>
            <w:r w:rsidR="00F56BB5" w:rsidRPr="00A406BA">
              <w:rPr>
                <w:snapToGrid w:val="0"/>
              </w:rPr>
              <w:t xml:space="preserve"> </w:t>
            </w:r>
            <w:r w:rsidRPr="00A406BA">
              <w:rPr>
                <w:snapToGrid w:val="0"/>
              </w:rPr>
              <w:t>629</w:t>
            </w:r>
            <w:r w:rsidR="00F56BB5" w:rsidRPr="00A406BA">
              <w:rPr>
                <w:snapToGrid w:val="0"/>
              </w:rPr>
              <w:t xml:space="preserve"> </w:t>
            </w:r>
            <w:r w:rsidRPr="00A406BA">
              <w:rPr>
                <w:snapToGrid w:val="0"/>
              </w:rPr>
              <w:t>4600</w:t>
            </w:r>
          </w:p>
          <w:p w14:paraId="7D529894" w14:textId="77777777" w:rsidR="00945308" w:rsidRPr="00A406BA" w:rsidRDefault="00945308" w:rsidP="00124C8D">
            <w:pPr>
              <w:tabs>
                <w:tab w:val="left" w:pos="-720"/>
              </w:tabs>
              <w:suppressAutoHyphens/>
              <w:spacing w:line="240" w:lineRule="auto"/>
            </w:pPr>
          </w:p>
        </w:tc>
        <w:tc>
          <w:tcPr>
            <w:tcW w:w="4678" w:type="dxa"/>
          </w:tcPr>
          <w:p w14:paraId="64B450C3" w14:textId="77777777" w:rsidR="00C527A9" w:rsidRPr="00F54B47" w:rsidRDefault="00C527A9" w:rsidP="00C527A9">
            <w:pPr>
              <w:spacing w:line="240" w:lineRule="auto"/>
              <w:rPr>
                <w:rFonts w:eastAsia="Times New Roman"/>
              </w:rPr>
            </w:pPr>
            <w:r w:rsidRPr="00F54B47">
              <w:rPr>
                <w:rFonts w:eastAsia="Times New Roman"/>
                <w:b/>
              </w:rPr>
              <w:t>Österreich</w:t>
            </w:r>
          </w:p>
          <w:p w14:paraId="748B315D" w14:textId="77777777" w:rsidR="00945308" w:rsidRPr="00A406BA" w:rsidRDefault="00945308" w:rsidP="00124C8D">
            <w:pPr>
              <w:spacing w:line="240" w:lineRule="auto"/>
            </w:pPr>
            <w:r w:rsidRPr="00A406BA">
              <w:t>Eli</w:t>
            </w:r>
            <w:r w:rsidR="00F56BB5" w:rsidRPr="00A406BA">
              <w:t xml:space="preserve"> </w:t>
            </w:r>
            <w:r w:rsidRPr="00A406BA">
              <w:t>Lilly</w:t>
            </w:r>
            <w:r w:rsidR="00F56BB5" w:rsidRPr="00A406BA">
              <w:t xml:space="preserve"> </w:t>
            </w:r>
            <w:r w:rsidRPr="00A406BA">
              <w:t>Ges.m.b.H.</w:t>
            </w:r>
            <w:r w:rsidR="00F56BB5" w:rsidRPr="00A406BA">
              <w:t xml:space="preserve"> </w:t>
            </w:r>
          </w:p>
          <w:p w14:paraId="1AF1A58A" w14:textId="77777777" w:rsidR="00945308" w:rsidRPr="00A406BA" w:rsidRDefault="00945308" w:rsidP="00124C8D">
            <w:pPr>
              <w:spacing w:line="240" w:lineRule="auto"/>
            </w:pPr>
            <w:r w:rsidRPr="00A406BA">
              <w:t>Tel:</w:t>
            </w:r>
            <w:r w:rsidR="00F56BB5" w:rsidRPr="00A406BA">
              <w:t xml:space="preserve"> </w:t>
            </w:r>
            <w:r w:rsidRPr="00A406BA">
              <w:t>+</w:t>
            </w:r>
            <w:r w:rsidR="00F56BB5" w:rsidRPr="00A406BA">
              <w:t xml:space="preserve"> </w:t>
            </w:r>
            <w:r w:rsidRPr="00A406BA">
              <w:t>43-(0)</w:t>
            </w:r>
            <w:r w:rsidR="00F56BB5" w:rsidRPr="00A406BA">
              <w:t xml:space="preserve"> </w:t>
            </w:r>
            <w:r w:rsidRPr="00A406BA">
              <w:t>1</w:t>
            </w:r>
            <w:r w:rsidR="00F56BB5" w:rsidRPr="00A406BA">
              <w:t xml:space="preserve"> </w:t>
            </w:r>
            <w:r w:rsidRPr="00A406BA">
              <w:t>711</w:t>
            </w:r>
            <w:r w:rsidR="00F56BB5" w:rsidRPr="00A406BA">
              <w:t xml:space="preserve"> </w:t>
            </w:r>
            <w:r w:rsidRPr="00A406BA">
              <w:t>780</w:t>
            </w:r>
          </w:p>
        </w:tc>
      </w:tr>
      <w:tr w:rsidR="00945308" w:rsidRPr="00A406BA" w14:paraId="68F99F00" w14:textId="77777777" w:rsidTr="00E947C1">
        <w:tc>
          <w:tcPr>
            <w:tcW w:w="4678" w:type="dxa"/>
          </w:tcPr>
          <w:p w14:paraId="13DA007C" w14:textId="77777777" w:rsidR="00C527A9" w:rsidRPr="00F54B47" w:rsidRDefault="00C527A9" w:rsidP="00C527A9">
            <w:pPr>
              <w:tabs>
                <w:tab w:val="left" w:pos="-720"/>
                <w:tab w:val="left" w:pos="4536"/>
              </w:tabs>
              <w:suppressAutoHyphens/>
              <w:spacing w:line="240" w:lineRule="auto"/>
              <w:rPr>
                <w:rFonts w:eastAsia="Times New Roman"/>
                <w:b/>
              </w:rPr>
            </w:pPr>
            <w:r w:rsidRPr="00F54B47">
              <w:rPr>
                <w:rFonts w:eastAsia="Times New Roman"/>
                <w:b/>
              </w:rPr>
              <w:t>España</w:t>
            </w:r>
          </w:p>
          <w:p w14:paraId="2D5158DC" w14:textId="77777777" w:rsidR="00945308" w:rsidRPr="00A406BA" w:rsidRDefault="00945308" w:rsidP="00124C8D">
            <w:pPr>
              <w:tabs>
                <w:tab w:val="left" w:pos="-720"/>
              </w:tabs>
              <w:suppressAutoHyphens/>
              <w:spacing w:line="240" w:lineRule="auto"/>
            </w:pPr>
            <w:r w:rsidRPr="00A406BA">
              <w:t>Lilly</w:t>
            </w:r>
            <w:r w:rsidR="00F56BB5" w:rsidRPr="00A406BA">
              <w:t xml:space="preserve"> </w:t>
            </w:r>
            <w:r w:rsidRPr="00A406BA">
              <w:t>S.A.</w:t>
            </w:r>
          </w:p>
          <w:p w14:paraId="24CAB229" w14:textId="77777777" w:rsidR="00945308" w:rsidRPr="00A406BA" w:rsidRDefault="00945308" w:rsidP="00124C8D">
            <w:pPr>
              <w:pStyle w:val="EndnoteText"/>
              <w:tabs>
                <w:tab w:val="left" w:pos="-720"/>
              </w:tabs>
              <w:suppressAutoHyphens/>
              <w:rPr>
                <w:rFonts w:eastAsia="SimSun"/>
                <w:lang w:val="ro-RO"/>
              </w:rPr>
            </w:pPr>
            <w:r w:rsidRPr="00A406BA">
              <w:rPr>
                <w:rFonts w:eastAsia="SimSun"/>
                <w:lang w:val="ro-RO"/>
              </w:rPr>
              <w:t>Tel:</w:t>
            </w:r>
            <w:r w:rsidR="00F56BB5" w:rsidRPr="00A406BA">
              <w:rPr>
                <w:rFonts w:eastAsia="SimSun"/>
                <w:lang w:val="ro-RO"/>
              </w:rPr>
              <w:t xml:space="preserve"> </w:t>
            </w:r>
            <w:r w:rsidRPr="00A406BA">
              <w:rPr>
                <w:rFonts w:eastAsia="SimSun"/>
                <w:lang w:val="ro-RO"/>
              </w:rPr>
              <w:t>+</w:t>
            </w:r>
            <w:r w:rsidR="00F56BB5" w:rsidRPr="00A406BA">
              <w:rPr>
                <w:rFonts w:eastAsia="SimSun"/>
                <w:lang w:val="ro-RO"/>
              </w:rPr>
              <w:t xml:space="preserve"> </w:t>
            </w:r>
            <w:r w:rsidRPr="00A406BA">
              <w:rPr>
                <w:rFonts w:eastAsia="SimSun"/>
                <w:lang w:val="ro-RO"/>
              </w:rPr>
              <w:t>34-91</w:t>
            </w:r>
            <w:r w:rsidR="00F56BB5" w:rsidRPr="00A406BA">
              <w:rPr>
                <w:rFonts w:eastAsia="SimSun"/>
                <w:lang w:val="ro-RO"/>
              </w:rPr>
              <w:t xml:space="preserve"> </w:t>
            </w:r>
            <w:r w:rsidRPr="00A406BA">
              <w:rPr>
                <w:rFonts w:eastAsia="SimSun"/>
                <w:lang w:val="ro-RO"/>
              </w:rPr>
              <w:t>663</w:t>
            </w:r>
            <w:r w:rsidR="00F56BB5" w:rsidRPr="00A406BA">
              <w:rPr>
                <w:rFonts w:eastAsia="SimSun"/>
                <w:lang w:val="ro-RO"/>
              </w:rPr>
              <w:t xml:space="preserve"> </w:t>
            </w:r>
            <w:r w:rsidRPr="00A406BA">
              <w:rPr>
                <w:rFonts w:eastAsia="SimSun"/>
                <w:lang w:val="ro-RO"/>
              </w:rPr>
              <w:t>50</w:t>
            </w:r>
            <w:r w:rsidR="00F56BB5" w:rsidRPr="00A406BA">
              <w:rPr>
                <w:rFonts w:eastAsia="SimSun"/>
                <w:lang w:val="ro-RO"/>
              </w:rPr>
              <w:t xml:space="preserve"> </w:t>
            </w:r>
            <w:r w:rsidRPr="00A406BA">
              <w:rPr>
                <w:rFonts w:eastAsia="SimSun"/>
                <w:lang w:val="ro-RO"/>
              </w:rPr>
              <w:t>00</w:t>
            </w:r>
          </w:p>
          <w:p w14:paraId="0F219841" w14:textId="77777777" w:rsidR="00945308" w:rsidRPr="00A406BA" w:rsidRDefault="00945308" w:rsidP="00124C8D">
            <w:pPr>
              <w:pStyle w:val="EndnoteText"/>
              <w:tabs>
                <w:tab w:val="left" w:pos="-720"/>
              </w:tabs>
              <w:suppressAutoHyphens/>
              <w:rPr>
                <w:rFonts w:eastAsia="SimSun"/>
                <w:lang w:val="ro-RO"/>
              </w:rPr>
            </w:pPr>
          </w:p>
        </w:tc>
        <w:tc>
          <w:tcPr>
            <w:tcW w:w="4678" w:type="dxa"/>
          </w:tcPr>
          <w:p w14:paraId="16DAA26C" w14:textId="05EBD0D6" w:rsidR="00945308" w:rsidRPr="00A406BA" w:rsidRDefault="00C527A9" w:rsidP="00407EB2">
            <w:pPr>
              <w:pStyle w:val="Heading7"/>
              <w:numPr>
                <w:ilvl w:val="0"/>
                <w:numId w:val="0"/>
              </w:numPr>
              <w:spacing w:before="0" w:after="0" w:line="240" w:lineRule="auto"/>
              <w:rPr>
                <w:rFonts w:ascii="Times New Roman" w:hAnsi="Times New Roman"/>
                <w:b/>
                <w:bCs/>
                <w:sz w:val="22"/>
                <w:szCs w:val="22"/>
                <w:lang w:val="ro-RO"/>
              </w:rPr>
            </w:pPr>
            <w:r w:rsidRPr="00A406BA">
              <w:rPr>
                <w:rFonts w:ascii="Times New Roman" w:hAnsi="Times New Roman"/>
                <w:b/>
                <w:bCs/>
                <w:sz w:val="22"/>
                <w:szCs w:val="22"/>
                <w:lang w:val="ro-RO"/>
              </w:rPr>
              <w:t>Polska</w:t>
            </w:r>
            <w:r w:rsidR="0024595E" w:rsidRPr="00A406BA">
              <w:rPr>
                <w:rFonts w:ascii="Times New Roman" w:hAnsi="Times New Roman"/>
                <w:b/>
                <w:bCs/>
                <w:sz w:val="22"/>
                <w:szCs w:val="22"/>
                <w:lang w:val="ro-RO"/>
              </w:rPr>
              <w:fldChar w:fldCharType="begin"/>
            </w:r>
            <w:r w:rsidR="0024595E" w:rsidRPr="00A406BA">
              <w:rPr>
                <w:rFonts w:ascii="Times New Roman" w:hAnsi="Times New Roman"/>
                <w:b/>
                <w:bCs/>
                <w:sz w:val="22"/>
                <w:szCs w:val="22"/>
                <w:lang w:val="ro-RO"/>
              </w:rPr>
              <w:instrText xml:space="preserve"> DOCVARIABLE vault_nd_4f1f29a4-3d5e-450b-a55b-8944f847b9c5 \* MERGEFORMAT </w:instrText>
            </w:r>
            <w:r w:rsidR="0024595E" w:rsidRPr="00A406BA">
              <w:rPr>
                <w:rFonts w:ascii="Times New Roman" w:hAnsi="Times New Roman"/>
                <w:b/>
                <w:bCs/>
                <w:sz w:val="22"/>
                <w:szCs w:val="22"/>
                <w:lang w:val="ro-RO"/>
              </w:rPr>
              <w:fldChar w:fldCharType="separate"/>
            </w:r>
            <w:r w:rsidR="0024595E" w:rsidRPr="00A406BA">
              <w:rPr>
                <w:rFonts w:ascii="Times New Roman" w:hAnsi="Times New Roman"/>
                <w:b/>
                <w:bCs/>
                <w:sz w:val="22"/>
                <w:szCs w:val="22"/>
                <w:lang w:val="ro-RO"/>
              </w:rPr>
              <w:t xml:space="preserve"> </w:t>
            </w:r>
            <w:r w:rsidR="0024595E" w:rsidRPr="00A406BA">
              <w:rPr>
                <w:rFonts w:ascii="Times New Roman" w:hAnsi="Times New Roman"/>
                <w:b/>
                <w:bCs/>
                <w:sz w:val="22"/>
                <w:szCs w:val="22"/>
                <w:lang w:val="ro-RO"/>
              </w:rPr>
              <w:fldChar w:fldCharType="end"/>
            </w:r>
          </w:p>
          <w:p w14:paraId="5C95D489" w14:textId="77777777" w:rsidR="00945308" w:rsidRPr="00A406BA" w:rsidRDefault="00945308" w:rsidP="00124C8D">
            <w:pPr>
              <w:spacing w:line="240" w:lineRule="auto"/>
            </w:pPr>
            <w:r w:rsidRPr="00A406BA">
              <w:rPr>
                <w:color w:val="000000"/>
              </w:rPr>
              <w:t>Eli</w:t>
            </w:r>
            <w:r w:rsidR="00F56BB5" w:rsidRPr="00A406BA">
              <w:rPr>
                <w:color w:val="000000"/>
              </w:rPr>
              <w:t xml:space="preserve"> </w:t>
            </w:r>
            <w:r w:rsidRPr="00A406BA">
              <w:rPr>
                <w:color w:val="000000"/>
              </w:rPr>
              <w:t>Lilly</w:t>
            </w:r>
            <w:r w:rsidR="00F56BB5" w:rsidRPr="00A406BA">
              <w:rPr>
                <w:color w:val="000000"/>
              </w:rPr>
              <w:t xml:space="preserve"> </w:t>
            </w:r>
            <w:r w:rsidRPr="00A406BA">
              <w:rPr>
                <w:color w:val="000000"/>
              </w:rPr>
              <w:t>Polska</w:t>
            </w:r>
            <w:r w:rsidR="00F56BB5" w:rsidRPr="00A406BA">
              <w:rPr>
                <w:color w:val="000000"/>
              </w:rPr>
              <w:t xml:space="preserve"> </w:t>
            </w:r>
            <w:r w:rsidRPr="00A406BA">
              <w:rPr>
                <w:color w:val="000000"/>
              </w:rPr>
              <w:t>Sp.</w:t>
            </w:r>
            <w:r w:rsidR="00F56BB5" w:rsidRPr="00A406BA">
              <w:rPr>
                <w:color w:val="000000"/>
              </w:rPr>
              <w:t xml:space="preserve"> </w:t>
            </w:r>
            <w:r w:rsidRPr="00A406BA">
              <w:rPr>
                <w:color w:val="000000"/>
              </w:rPr>
              <w:t>z</w:t>
            </w:r>
            <w:r w:rsidR="00F56BB5" w:rsidRPr="00A406BA">
              <w:rPr>
                <w:color w:val="000000"/>
              </w:rPr>
              <w:t xml:space="preserve"> </w:t>
            </w:r>
            <w:r w:rsidRPr="00A406BA">
              <w:rPr>
                <w:color w:val="000000"/>
              </w:rPr>
              <w:t>o.o.</w:t>
            </w:r>
          </w:p>
          <w:p w14:paraId="7B077AA9" w14:textId="77777777" w:rsidR="00945308" w:rsidRPr="00A406BA" w:rsidRDefault="00945308" w:rsidP="00124C8D">
            <w:pPr>
              <w:spacing w:line="240" w:lineRule="auto"/>
            </w:pPr>
            <w:r w:rsidRPr="00A406BA">
              <w:t>Tel:</w:t>
            </w:r>
            <w:r w:rsidR="00F56BB5" w:rsidRPr="00A406BA">
              <w:t xml:space="preserve"> </w:t>
            </w:r>
            <w:r w:rsidRPr="00A406BA">
              <w:rPr>
                <w:color w:val="000000"/>
              </w:rPr>
              <w:t>+48</w:t>
            </w:r>
            <w:r w:rsidR="00F56BB5" w:rsidRPr="00A406BA">
              <w:rPr>
                <w:color w:val="000000"/>
              </w:rPr>
              <w:t xml:space="preserve"> </w:t>
            </w:r>
            <w:r w:rsidRPr="00A406BA">
              <w:rPr>
                <w:color w:val="000000"/>
              </w:rPr>
              <w:t>22</w:t>
            </w:r>
            <w:r w:rsidR="00F56BB5" w:rsidRPr="00A406BA">
              <w:rPr>
                <w:color w:val="000000"/>
              </w:rPr>
              <w:t xml:space="preserve"> </w:t>
            </w:r>
            <w:r w:rsidRPr="00A406BA">
              <w:rPr>
                <w:color w:val="000000"/>
              </w:rPr>
              <w:t>440</w:t>
            </w:r>
            <w:r w:rsidR="00F56BB5" w:rsidRPr="00A406BA">
              <w:rPr>
                <w:color w:val="000000"/>
              </w:rPr>
              <w:t xml:space="preserve"> </w:t>
            </w:r>
            <w:r w:rsidRPr="00A406BA">
              <w:rPr>
                <w:color w:val="000000"/>
              </w:rPr>
              <w:t>33</w:t>
            </w:r>
            <w:r w:rsidR="00F56BB5" w:rsidRPr="00A406BA">
              <w:rPr>
                <w:color w:val="000000"/>
              </w:rPr>
              <w:t xml:space="preserve"> </w:t>
            </w:r>
            <w:r w:rsidRPr="00A406BA">
              <w:rPr>
                <w:color w:val="000000"/>
              </w:rPr>
              <w:t>00</w:t>
            </w:r>
          </w:p>
        </w:tc>
      </w:tr>
      <w:tr w:rsidR="00945308" w:rsidRPr="00A406BA" w14:paraId="1B1C701B" w14:textId="77777777" w:rsidTr="00E947C1">
        <w:tc>
          <w:tcPr>
            <w:tcW w:w="4678" w:type="dxa"/>
          </w:tcPr>
          <w:p w14:paraId="4B55BBB6" w14:textId="77777777" w:rsidR="00945308" w:rsidRPr="00A406BA" w:rsidRDefault="00C527A9" w:rsidP="00124C8D">
            <w:pPr>
              <w:tabs>
                <w:tab w:val="left" w:pos="-720"/>
                <w:tab w:val="left" w:pos="4536"/>
              </w:tabs>
              <w:suppressAutoHyphens/>
              <w:spacing w:line="240" w:lineRule="auto"/>
              <w:rPr>
                <w:b/>
                <w:bCs/>
              </w:rPr>
            </w:pPr>
            <w:r w:rsidRPr="00A406BA">
              <w:rPr>
                <w:b/>
                <w:bCs/>
              </w:rPr>
              <w:t>France</w:t>
            </w:r>
          </w:p>
          <w:p w14:paraId="330F007F" w14:textId="77777777" w:rsidR="00945308" w:rsidRPr="00A406BA" w:rsidRDefault="00945308" w:rsidP="00124C8D">
            <w:pPr>
              <w:spacing w:line="240" w:lineRule="auto"/>
            </w:pPr>
            <w:r w:rsidRPr="00A406BA">
              <w:t>Lilly</w:t>
            </w:r>
            <w:r w:rsidR="00F56BB5" w:rsidRPr="00A406BA">
              <w:t xml:space="preserve"> </w:t>
            </w:r>
            <w:r w:rsidRPr="00A406BA">
              <w:t>France</w:t>
            </w:r>
            <w:r w:rsidR="00F56BB5" w:rsidRPr="00A406BA">
              <w:t xml:space="preserve"> </w:t>
            </w:r>
          </w:p>
          <w:p w14:paraId="6192D7A2" w14:textId="77777777" w:rsidR="00945308" w:rsidRPr="00A406BA" w:rsidRDefault="00945308" w:rsidP="00124C8D">
            <w:pPr>
              <w:tabs>
                <w:tab w:val="left" w:pos="-720"/>
                <w:tab w:val="left" w:pos="4536"/>
              </w:tabs>
              <w:suppressAutoHyphens/>
              <w:spacing w:line="240" w:lineRule="auto"/>
            </w:pPr>
            <w:r w:rsidRPr="00A406BA">
              <w:t>Tél:</w:t>
            </w:r>
            <w:r w:rsidR="00F56BB5" w:rsidRPr="00A406BA">
              <w:t xml:space="preserve"> </w:t>
            </w:r>
            <w:r w:rsidRPr="00A406BA">
              <w:t>+33-(0)</w:t>
            </w:r>
            <w:r w:rsidR="00F56BB5" w:rsidRPr="00A406BA">
              <w:t xml:space="preserve"> </w:t>
            </w:r>
            <w:r w:rsidRPr="00A406BA">
              <w:t>1</w:t>
            </w:r>
            <w:r w:rsidR="00F56BB5" w:rsidRPr="00A406BA">
              <w:t xml:space="preserve"> </w:t>
            </w:r>
            <w:r w:rsidRPr="00A406BA">
              <w:t>55</w:t>
            </w:r>
            <w:r w:rsidR="00F56BB5" w:rsidRPr="00A406BA">
              <w:t xml:space="preserve"> </w:t>
            </w:r>
            <w:r w:rsidRPr="00A406BA">
              <w:t>49</w:t>
            </w:r>
            <w:r w:rsidR="00F56BB5" w:rsidRPr="00A406BA">
              <w:t xml:space="preserve"> </w:t>
            </w:r>
            <w:r w:rsidRPr="00A406BA">
              <w:t>34</w:t>
            </w:r>
            <w:r w:rsidR="00F56BB5" w:rsidRPr="00A406BA">
              <w:t xml:space="preserve"> </w:t>
            </w:r>
            <w:r w:rsidRPr="00A406BA">
              <w:t>34</w:t>
            </w:r>
          </w:p>
          <w:p w14:paraId="59675757" w14:textId="77777777" w:rsidR="00945308" w:rsidRPr="00A406BA" w:rsidRDefault="00945308" w:rsidP="00124C8D">
            <w:pPr>
              <w:tabs>
                <w:tab w:val="left" w:pos="-720"/>
                <w:tab w:val="left" w:pos="4536"/>
              </w:tabs>
              <w:suppressAutoHyphens/>
              <w:spacing w:line="240" w:lineRule="auto"/>
              <w:rPr>
                <w:b/>
                <w:bCs/>
              </w:rPr>
            </w:pPr>
          </w:p>
        </w:tc>
        <w:tc>
          <w:tcPr>
            <w:tcW w:w="4678" w:type="dxa"/>
          </w:tcPr>
          <w:p w14:paraId="6C8E7740" w14:textId="77777777" w:rsidR="00945308" w:rsidRPr="00A406BA" w:rsidRDefault="00945308" w:rsidP="00124C8D">
            <w:pPr>
              <w:spacing w:line="240" w:lineRule="auto"/>
            </w:pPr>
            <w:r w:rsidRPr="00A406BA">
              <w:rPr>
                <w:b/>
                <w:bCs/>
              </w:rPr>
              <w:t>Portugal</w:t>
            </w:r>
          </w:p>
          <w:p w14:paraId="3081B981" w14:textId="77777777" w:rsidR="00945308" w:rsidRPr="00A406BA" w:rsidRDefault="00945308" w:rsidP="00124C8D">
            <w:pPr>
              <w:tabs>
                <w:tab w:val="left" w:pos="-720"/>
              </w:tabs>
              <w:suppressAutoHyphens/>
              <w:spacing w:line="240" w:lineRule="auto"/>
            </w:pPr>
            <w:r w:rsidRPr="00A406BA">
              <w:t>Lilly</w:t>
            </w:r>
            <w:r w:rsidR="00F56BB5" w:rsidRPr="00A406BA">
              <w:t xml:space="preserve"> </w:t>
            </w:r>
            <w:r w:rsidRPr="00A406BA">
              <w:t>Portugal</w:t>
            </w:r>
            <w:r w:rsidR="00F56BB5" w:rsidRPr="00A406BA">
              <w:t xml:space="preserve"> </w:t>
            </w:r>
            <w:r w:rsidRPr="00A406BA">
              <w:t>Produtos</w:t>
            </w:r>
            <w:r w:rsidR="00F56BB5" w:rsidRPr="00A406BA">
              <w:t xml:space="preserve"> </w:t>
            </w:r>
            <w:r w:rsidRPr="00A406BA">
              <w:t>Farmacêuticos,</w:t>
            </w:r>
            <w:r w:rsidR="00F56BB5" w:rsidRPr="00A406BA">
              <w:t xml:space="preserve"> </w:t>
            </w:r>
            <w:r w:rsidRPr="00A406BA">
              <w:t>Lda</w:t>
            </w:r>
          </w:p>
          <w:p w14:paraId="7BB64906" w14:textId="77777777" w:rsidR="00945308" w:rsidRPr="00A406BA" w:rsidRDefault="00945308" w:rsidP="00124C8D">
            <w:pPr>
              <w:tabs>
                <w:tab w:val="left" w:pos="-720"/>
              </w:tabs>
              <w:suppressAutoHyphens/>
              <w:spacing w:line="240" w:lineRule="auto"/>
            </w:pPr>
            <w:r w:rsidRPr="00A406BA">
              <w:t>Tel:</w:t>
            </w:r>
            <w:r w:rsidR="00F56BB5" w:rsidRPr="00A406BA">
              <w:t xml:space="preserve"> </w:t>
            </w:r>
            <w:r w:rsidRPr="00A406BA">
              <w:t>+</w:t>
            </w:r>
            <w:r w:rsidR="00F56BB5" w:rsidRPr="00A406BA">
              <w:t xml:space="preserve"> </w:t>
            </w:r>
            <w:r w:rsidRPr="00A406BA">
              <w:t>351-21-4126600</w:t>
            </w:r>
          </w:p>
        </w:tc>
      </w:tr>
      <w:tr w:rsidR="00945308" w:rsidRPr="00A406BA" w14:paraId="3D92E42B" w14:textId="77777777" w:rsidTr="00E947C1">
        <w:tc>
          <w:tcPr>
            <w:tcW w:w="4678" w:type="dxa"/>
          </w:tcPr>
          <w:p w14:paraId="2D057847" w14:textId="77777777" w:rsidR="00C527A9" w:rsidRPr="00F54B47" w:rsidRDefault="00C527A9" w:rsidP="00C527A9">
            <w:pPr>
              <w:spacing w:line="240" w:lineRule="auto"/>
              <w:rPr>
                <w:rFonts w:eastAsia="Times New Roman"/>
                <w:b/>
              </w:rPr>
            </w:pPr>
            <w:r w:rsidRPr="00F54B47">
              <w:rPr>
                <w:rFonts w:eastAsia="Times New Roman"/>
                <w:b/>
              </w:rPr>
              <w:t>Hrvatska</w:t>
            </w:r>
          </w:p>
          <w:p w14:paraId="45E405AC" w14:textId="77777777" w:rsidR="00945308" w:rsidRPr="00A406BA" w:rsidRDefault="00945308" w:rsidP="00124C8D">
            <w:pPr>
              <w:spacing w:line="240" w:lineRule="auto"/>
            </w:pPr>
            <w:r w:rsidRPr="00A406BA">
              <w:t>Eli</w:t>
            </w:r>
            <w:r w:rsidR="00F56BB5" w:rsidRPr="00A406BA">
              <w:t xml:space="preserve"> </w:t>
            </w:r>
            <w:r w:rsidRPr="00A406BA">
              <w:t>Lilly</w:t>
            </w:r>
            <w:r w:rsidR="00F56BB5" w:rsidRPr="00A406BA">
              <w:t xml:space="preserve"> </w:t>
            </w:r>
            <w:r w:rsidRPr="00A406BA">
              <w:t>Hrvatska</w:t>
            </w:r>
            <w:r w:rsidR="00F56BB5" w:rsidRPr="00A406BA">
              <w:t xml:space="preserve"> </w:t>
            </w:r>
            <w:r w:rsidRPr="00A406BA">
              <w:t>d.o.o.</w:t>
            </w:r>
          </w:p>
          <w:p w14:paraId="57BA7512" w14:textId="77777777" w:rsidR="00945308" w:rsidRPr="00A406BA" w:rsidRDefault="00945308" w:rsidP="00124C8D">
            <w:pPr>
              <w:spacing w:line="240" w:lineRule="auto"/>
            </w:pPr>
            <w:r w:rsidRPr="00A406BA">
              <w:t>Tel:</w:t>
            </w:r>
            <w:r w:rsidR="00F56BB5" w:rsidRPr="00A406BA">
              <w:t xml:space="preserve"> </w:t>
            </w:r>
            <w:r w:rsidRPr="00A406BA">
              <w:t>+385</w:t>
            </w:r>
            <w:r w:rsidR="00F56BB5" w:rsidRPr="00A406BA">
              <w:t xml:space="preserve"> </w:t>
            </w:r>
            <w:r w:rsidRPr="00A406BA">
              <w:t>1</w:t>
            </w:r>
            <w:r w:rsidR="00F56BB5" w:rsidRPr="00A406BA">
              <w:t xml:space="preserve"> </w:t>
            </w:r>
            <w:r w:rsidRPr="00A406BA">
              <w:t>2350</w:t>
            </w:r>
            <w:r w:rsidR="00F56BB5" w:rsidRPr="00A406BA">
              <w:t xml:space="preserve"> </w:t>
            </w:r>
            <w:r w:rsidRPr="00A406BA">
              <w:t>999</w:t>
            </w:r>
          </w:p>
          <w:p w14:paraId="272A085C" w14:textId="77777777" w:rsidR="00945308" w:rsidRPr="00A406BA" w:rsidRDefault="00945308" w:rsidP="00124C8D">
            <w:pPr>
              <w:spacing w:line="240" w:lineRule="auto"/>
              <w:rPr>
                <w:b/>
                <w:bCs/>
              </w:rPr>
            </w:pPr>
          </w:p>
        </w:tc>
        <w:tc>
          <w:tcPr>
            <w:tcW w:w="4678" w:type="dxa"/>
          </w:tcPr>
          <w:p w14:paraId="128F7C94" w14:textId="77777777" w:rsidR="00945308" w:rsidRPr="00A406BA" w:rsidRDefault="00945308" w:rsidP="00124C8D">
            <w:pPr>
              <w:tabs>
                <w:tab w:val="left" w:pos="-720"/>
                <w:tab w:val="left" w:pos="4536"/>
              </w:tabs>
              <w:suppressAutoHyphens/>
              <w:spacing w:line="240" w:lineRule="auto"/>
              <w:rPr>
                <w:b/>
                <w:bCs/>
              </w:rPr>
            </w:pPr>
            <w:r w:rsidRPr="00A406BA">
              <w:rPr>
                <w:b/>
                <w:bCs/>
              </w:rPr>
              <w:t>România</w:t>
            </w:r>
          </w:p>
          <w:p w14:paraId="25AAF45D" w14:textId="77777777" w:rsidR="00945308" w:rsidRPr="00A406BA" w:rsidRDefault="00945308" w:rsidP="00124C8D">
            <w:pPr>
              <w:tabs>
                <w:tab w:val="left" w:pos="-720"/>
                <w:tab w:val="left" w:pos="4536"/>
              </w:tabs>
              <w:suppressAutoHyphens/>
              <w:spacing w:line="240" w:lineRule="auto"/>
            </w:pPr>
            <w:r w:rsidRPr="00A406BA">
              <w:t>Eli</w:t>
            </w:r>
            <w:r w:rsidR="00F56BB5" w:rsidRPr="00A406BA">
              <w:t xml:space="preserve"> </w:t>
            </w:r>
            <w:r w:rsidRPr="00A406BA">
              <w:t>Lilly</w:t>
            </w:r>
            <w:r w:rsidR="00F56BB5" w:rsidRPr="00A406BA">
              <w:t xml:space="preserve"> </w:t>
            </w:r>
            <w:r w:rsidRPr="00A406BA">
              <w:t>România</w:t>
            </w:r>
            <w:r w:rsidR="00F56BB5" w:rsidRPr="00A406BA">
              <w:t xml:space="preserve"> </w:t>
            </w:r>
            <w:r w:rsidRPr="00A406BA">
              <w:t>S.R.L.</w:t>
            </w:r>
          </w:p>
          <w:p w14:paraId="2A6D48E9" w14:textId="77777777" w:rsidR="00945308" w:rsidRPr="00A406BA" w:rsidRDefault="00945308" w:rsidP="00124C8D">
            <w:pPr>
              <w:spacing w:line="240" w:lineRule="auto"/>
              <w:rPr>
                <w:b/>
                <w:bCs/>
              </w:rPr>
            </w:pPr>
            <w:r w:rsidRPr="00A406BA">
              <w:t>Tel:</w:t>
            </w:r>
            <w:r w:rsidR="00F56BB5" w:rsidRPr="00A406BA">
              <w:t xml:space="preserve"> </w:t>
            </w:r>
            <w:r w:rsidRPr="00A406BA">
              <w:t>+</w:t>
            </w:r>
            <w:r w:rsidR="00F56BB5" w:rsidRPr="00A406BA">
              <w:t xml:space="preserve"> </w:t>
            </w:r>
            <w:r w:rsidRPr="00A406BA">
              <w:t>40</w:t>
            </w:r>
            <w:r w:rsidR="00F56BB5" w:rsidRPr="00A406BA">
              <w:t xml:space="preserve"> </w:t>
            </w:r>
            <w:r w:rsidRPr="00A406BA">
              <w:t>21</w:t>
            </w:r>
            <w:r w:rsidR="00F56BB5" w:rsidRPr="00A406BA">
              <w:t xml:space="preserve"> </w:t>
            </w:r>
            <w:r w:rsidRPr="00A406BA">
              <w:t>4023000</w:t>
            </w:r>
          </w:p>
        </w:tc>
      </w:tr>
      <w:tr w:rsidR="00945308" w:rsidRPr="00A406BA" w14:paraId="49CE7AD9" w14:textId="77777777" w:rsidTr="00E947C1">
        <w:tc>
          <w:tcPr>
            <w:tcW w:w="4678" w:type="dxa"/>
          </w:tcPr>
          <w:p w14:paraId="47481113" w14:textId="77777777" w:rsidR="00945308" w:rsidRPr="00A406BA" w:rsidRDefault="00945308" w:rsidP="00124C8D">
            <w:pPr>
              <w:spacing w:line="240" w:lineRule="auto"/>
            </w:pPr>
            <w:r w:rsidRPr="00A406BA">
              <w:rPr>
                <w:b/>
                <w:bCs/>
              </w:rPr>
              <w:t>Ir</w:t>
            </w:r>
            <w:r w:rsidR="00C527A9" w:rsidRPr="00A406BA">
              <w:rPr>
                <w:b/>
                <w:bCs/>
              </w:rPr>
              <w:t>e</w:t>
            </w:r>
            <w:r w:rsidRPr="00A406BA">
              <w:rPr>
                <w:b/>
                <w:bCs/>
              </w:rPr>
              <w:t>land</w:t>
            </w:r>
          </w:p>
          <w:p w14:paraId="32C3DC5F" w14:textId="77777777" w:rsidR="00945308" w:rsidRPr="00A406BA" w:rsidRDefault="00945308" w:rsidP="00124C8D">
            <w:pPr>
              <w:tabs>
                <w:tab w:val="left" w:pos="-720"/>
              </w:tabs>
              <w:suppressAutoHyphens/>
              <w:spacing w:line="240" w:lineRule="auto"/>
            </w:pPr>
            <w:r w:rsidRPr="00A406BA">
              <w:t>Eli</w:t>
            </w:r>
            <w:r w:rsidR="00F56BB5" w:rsidRPr="00A406BA">
              <w:t xml:space="preserve"> </w:t>
            </w:r>
            <w:r w:rsidRPr="00A406BA">
              <w:t>Lilly</w:t>
            </w:r>
            <w:r w:rsidR="00F56BB5" w:rsidRPr="00A406BA">
              <w:t xml:space="preserve"> </w:t>
            </w:r>
            <w:r w:rsidRPr="00A406BA">
              <w:t>and</w:t>
            </w:r>
            <w:r w:rsidR="00F56BB5" w:rsidRPr="00A406BA">
              <w:t xml:space="preserve"> </w:t>
            </w:r>
            <w:r w:rsidRPr="00A406BA">
              <w:t>Company</w:t>
            </w:r>
            <w:r w:rsidR="00F56BB5" w:rsidRPr="00A406BA">
              <w:t xml:space="preserve"> </w:t>
            </w:r>
            <w:r w:rsidRPr="00A406BA">
              <w:t>(Ireland)</w:t>
            </w:r>
            <w:r w:rsidR="00F56BB5" w:rsidRPr="00A406BA">
              <w:t xml:space="preserve"> </w:t>
            </w:r>
            <w:r w:rsidRPr="00A406BA">
              <w:t>Limited</w:t>
            </w:r>
          </w:p>
          <w:p w14:paraId="1EE9F384" w14:textId="77777777" w:rsidR="00945308" w:rsidRPr="00A406BA" w:rsidRDefault="00945308" w:rsidP="00124C8D">
            <w:pPr>
              <w:spacing w:line="240" w:lineRule="auto"/>
            </w:pPr>
            <w:r w:rsidRPr="00A406BA">
              <w:t>Tel:</w:t>
            </w:r>
            <w:r w:rsidR="00F56BB5" w:rsidRPr="00A406BA">
              <w:t xml:space="preserve"> </w:t>
            </w:r>
            <w:r w:rsidRPr="00A406BA">
              <w:t>+</w:t>
            </w:r>
            <w:r w:rsidR="00F56BB5" w:rsidRPr="00A406BA">
              <w:t xml:space="preserve"> </w:t>
            </w:r>
            <w:r w:rsidRPr="00A406BA">
              <w:t>353-(0)</w:t>
            </w:r>
            <w:r w:rsidR="00F56BB5" w:rsidRPr="00A406BA">
              <w:t xml:space="preserve"> </w:t>
            </w:r>
            <w:r w:rsidRPr="00A406BA">
              <w:t>1</w:t>
            </w:r>
            <w:r w:rsidR="00F56BB5" w:rsidRPr="00A406BA">
              <w:t xml:space="preserve"> </w:t>
            </w:r>
            <w:r w:rsidRPr="00A406BA">
              <w:t>661</w:t>
            </w:r>
            <w:r w:rsidR="00F56BB5" w:rsidRPr="00A406BA">
              <w:t xml:space="preserve"> </w:t>
            </w:r>
            <w:r w:rsidRPr="00A406BA">
              <w:t>4377</w:t>
            </w:r>
          </w:p>
          <w:p w14:paraId="102FE1FA" w14:textId="77777777" w:rsidR="00945308" w:rsidRPr="00A406BA" w:rsidDel="00D30E50" w:rsidRDefault="00945308" w:rsidP="00124C8D">
            <w:pPr>
              <w:spacing w:line="240" w:lineRule="auto"/>
            </w:pPr>
          </w:p>
        </w:tc>
        <w:tc>
          <w:tcPr>
            <w:tcW w:w="4678" w:type="dxa"/>
          </w:tcPr>
          <w:p w14:paraId="17FCF130" w14:textId="77777777" w:rsidR="00945308" w:rsidRPr="00A406BA" w:rsidRDefault="00407EB2" w:rsidP="00407EB2">
            <w:pPr>
              <w:tabs>
                <w:tab w:val="left" w:pos="-720"/>
                <w:tab w:val="left" w:pos="4536"/>
              </w:tabs>
              <w:suppressAutoHyphens/>
              <w:spacing w:line="240" w:lineRule="auto"/>
              <w:rPr>
                <w:b/>
                <w:bCs/>
              </w:rPr>
            </w:pPr>
            <w:r w:rsidRPr="00A406BA">
              <w:rPr>
                <w:b/>
                <w:bCs/>
              </w:rPr>
              <w:t>Sloveni</w:t>
            </w:r>
            <w:r w:rsidR="002D307A" w:rsidRPr="00A406BA">
              <w:rPr>
                <w:b/>
                <w:bCs/>
              </w:rPr>
              <w:t>j</w:t>
            </w:r>
            <w:r w:rsidRPr="00A406BA">
              <w:rPr>
                <w:b/>
                <w:bCs/>
              </w:rPr>
              <w:t>a</w:t>
            </w:r>
          </w:p>
          <w:p w14:paraId="5DBD8F35" w14:textId="77777777" w:rsidR="00945308" w:rsidRPr="00A406BA" w:rsidRDefault="00945308" w:rsidP="00124C8D">
            <w:pPr>
              <w:tabs>
                <w:tab w:val="left" w:pos="-720"/>
              </w:tabs>
              <w:suppressAutoHyphens/>
              <w:spacing w:line="240" w:lineRule="auto"/>
              <w:rPr>
                <w:lang w:eastAsia="en-GB"/>
              </w:rPr>
            </w:pPr>
            <w:r w:rsidRPr="00A406BA">
              <w:rPr>
                <w:lang w:eastAsia="en-GB"/>
              </w:rPr>
              <w:t>Eli</w:t>
            </w:r>
            <w:r w:rsidR="00F56BB5" w:rsidRPr="00A406BA">
              <w:rPr>
                <w:lang w:eastAsia="en-GB"/>
              </w:rPr>
              <w:t xml:space="preserve"> </w:t>
            </w:r>
            <w:r w:rsidRPr="00A406BA">
              <w:rPr>
                <w:lang w:eastAsia="en-GB"/>
              </w:rPr>
              <w:t>Lilly</w:t>
            </w:r>
            <w:r w:rsidR="00F56BB5" w:rsidRPr="00A406BA">
              <w:rPr>
                <w:lang w:eastAsia="en-GB"/>
              </w:rPr>
              <w:t xml:space="preserve"> </w:t>
            </w:r>
            <w:r w:rsidRPr="00A406BA">
              <w:rPr>
                <w:lang w:eastAsia="en-GB"/>
              </w:rPr>
              <w:t>farmacevtska</w:t>
            </w:r>
            <w:r w:rsidR="00F56BB5" w:rsidRPr="00A406BA">
              <w:rPr>
                <w:lang w:eastAsia="en-GB"/>
              </w:rPr>
              <w:t xml:space="preserve"> </w:t>
            </w:r>
            <w:r w:rsidRPr="00A406BA">
              <w:rPr>
                <w:lang w:eastAsia="en-GB"/>
              </w:rPr>
              <w:t>družba,</w:t>
            </w:r>
            <w:r w:rsidR="00F56BB5" w:rsidRPr="00A406BA">
              <w:rPr>
                <w:lang w:eastAsia="en-GB"/>
              </w:rPr>
              <w:t xml:space="preserve"> </w:t>
            </w:r>
            <w:r w:rsidRPr="00A406BA">
              <w:rPr>
                <w:lang w:eastAsia="en-GB"/>
              </w:rPr>
              <w:t>d.o.o.</w:t>
            </w:r>
          </w:p>
          <w:p w14:paraId="4C2BDD1D" w14:textId="77777777" w:rsidR="00945308" w:rsidRPr="00A406BA" w:rsidRDefault="00945308" w:rsidP="00124C8D">
            <w:pPr>
              <w:tabs>
                <w:tab w:val="left" w:pos="-720"/>
              </w:tabs>
              <w:suppressAutoHyphens/>
              <w:spacing w:line="240" w:lineRule="auto"/>
            </w:pPr>
            <w:r w:rsidRPr="00A406BA">
              <w:t>Tel:</w:t>
            </w:r>
            <w:r w:rsidR="00F56BB5" w:rsidRPr="00A406BA">
              <w:t xml:space="preserve"> </w:t>
            </w:r>
            <w:r w:rsidRPr="00A406BA">
              <w:t>+386</w:t>
            </w:r>
            <w:r w:rsidR="00F56BB5" w:rsidRPr="00A406BA">
              <w:t xml:space="preserve"> </w:t>
            </w:r>
            <w:r w:rsidRPr="00A406BA">
              <w:t>(0)1</w:t>
            </w:r>
            <w:r w:rsidR="00F56BB5" w:rsidRPr="00A406BA">
              <w:t xml:space="preserve"> </w:t>
            </w:r>
            <w:r w:rsidRPr="00A406BA">
              <w:t>580</w:t>
            </w:r>
            <w:r w:rsidR="00F56BB5" w:rsidRPr="00A406BA">
              <w:t xml:space="preserve"> </w:t>
            </w:r>
            <w:r w:rsidRPr="00A406BA">
              <w:t>00</w:t>
            </w:r>
            <w:r w:rsidR="00F56BB5" w:rsidRPr="00A406BA">
              <w:t xml:space="preserve"> </w:t>
            </w:r>
            <w:r w:rsidRPr="00A406BA">
              <w:t>10</w:t>
            </w:r>
          </w:p>
        </w:tc>
      </w:tr>
      <w:tr w:rsidR="00945308" w:rsidRPr="00A406BA" w14:paraId="6AD51336" w14:textId="77777777" w:rsidTr="00E947C1">
        <w:tc>
          <w:tcPr>
            <w:tcW w:w="4678" w:type="dxa"/>
          </w:tcPr>
          <w:p w14:paraId="114BC475" w14:textId="77777777" w:rsidR="002D307A" w:rsidRPr="00F54B47" w:rsidRDefault="002D307A" w:rsidP="002D307A">
            <w:pPr>
              <w:tabs>
                <w:tab w:val="clear" w:pos="567"/>
              </w:tabs>
              <w:autoSpaceDE w:val="0"/>
              <w:autoSpaceDN w:val="0"/>
              <w:adjustRightInd w:val="0"/>
              <w:spacing w:line="240" w:lineRule="auto"/>
              <w:rPr>
                <w:rFonts w:eastAsia="Times New Roman"/>
                <w:b/>
                <w:bCs/>
                <w:color w:val="000000"/>
              </w:rPr>
            </w:pPr>
            <w:r w:rsidRPr="00F54B47">
              <w:rPr>
                <w:rFonts w:eastAsia="Times New Roman"/>
                <w:b/>
                <w:bCs/>
                <w:color w:val="000000"/>
              </w:rPr>
              <w:t>Ísland</w:t>
            </w:r>
          </w:p>
          <w:p w14:paraId="22BC6604" w14:textId="77777777" w:rsidR="00945308" w:rsidRPr="00A406BA" w:rsidRDefault="00945308" w:rsidP="00124C8D">
            <w:pPr>
              <w:tabs>
                <w:tab w:val="clear" w:pos="567"/>
              </w:tabs>
              <w:autoSpaceDE w:val="0"/>
              <w:autoSpaceDN w:val="0"/>
              <w:adjustRightInd w:val="0"/>
              <w:spacing w:line="240" w:lineRule="auto"/>
              <w:rPr>
                <w:color w:val="000000"/>
              </w:rPr>
            </w:pPr>
            <w:r w:rsidRPr="00A406BA">
              <w:rPr>
                <w:color w:val="000000"/>
              </w:rPr>
              <w:t>Icepharma</w:t>
            </w:r>
            <w:r w:rsidR="00F56BB5" w:rsidRPr="00A406BA">
              <w:rPr>
                <w:color w:val="000000"/>
              </w:rPr>
              <w:t xml:space="preserve"> </w:t>
            </w:r>
            <w:r w:rsidRPr="00A406BA">
              <w:rPr>
                <w:color w:val="000000"/>
              </w:rPr>
              <w:t>hf.</w:t>
            </w:r>
          </w:p>
          <w:p w14:paraId="30A2730F" w14:textId="77777777" w:rsidR="00945308" w:rsidRPr="00A406BA" w:rsidRDefault="00945308" w:rsidP="00124C8D">
            <w:pPr>
              <w:pStyle w:val="EndnoteText"/>
              <w:tabs>
                <w:tab w:val="left" w:pos="-720"/>
              </w:tabs>
              <w:suppressAutoHyphens/>
              <w:rPr>
                <w:rFonts w:eastAsia="SimSun"/>
                <w:color w:val="000000"/>
                <w:lang w:val="ro-RO"/>
              </w:rPr>
            </w:pPr>
            <w:r w:rsidRPr="00A406BA">
              <w:rPr>
                <w:rFonts w:eastAsia="SimSun"/>
                <w:color w:val="000000"/>
                <w:lang w:val="ro-RO"/>
              </w:rPr>
              <w:t>Sími</w:t>
            </w:r>
            <w:r w:rsidR="00F56BB5" w:rsidRPr="00A406BA">
              <w:rPr>
                <w:rFonts w:eastAsia="SimSun"/>
                <w:color w:val="000000"/>
                <w:lang w:val="ro-RO"/>
              </w:rPr>
              <w:t xml:space="preserve"> </w:t>
            </w:r>
            <w:r w:rsidRPr="00A406BA">
              <w:rPr>
                <w:rFonts w:eastAsia="SimSun"/>
                <w:color w:val="000000"/>
                <w:lang w:val="ro-RO"/>
              </w:rPr>
              <w:t>+</w:t>
            </w:r>
            <w:r w:rsidR="00F56BB5" w:rsidRPr="00A406BA">
              <w:rPr>
                <w:rFonts w:eastAsia="SimSun"/>
                <w:color w:val="000000"/>
                <w:lang w:val="ro-RO"/>
              </w:rPr>
              <w:t xml:space="preserve"> </w:t>
            </w:r>
            <w:r w:rsidRPr="00A406BA">
              <w:rPr>
                <w:rFonts w:eastAsia="SimSun"/>
                <w:color w:val="000000"/>
                <w:lang w:val="ro-RO"/>
              </w:rPr>
              <w:t>354</w:t>
            </w:r>
            <w:r w:rsidR="00F56BB5" w:rsidRPr="00A406BA">
              <w:rPr>
                <w:rFonts w:eastAsia="SimSun"/>
                <w:color w:val="000000"/>
                <w:lang w:val="ro-RO"/>
              </w:rPr>
              <w:t xml:space="preserve"> </w:t>
            </w:r>
            <w:r w:rsidRPr="00A406BA">
              <w:rPr>
                <w:rFonts w:eastAsia="SimSun"/>
                <w:color w:val="000000"/>
                <w:lang w:val="ro-RO"/>
              </w:rPr>
              <w:t>540</w:t>
            </w:r>
            <w:r w:rsidR="00F56BB5" w:rsidRPr="00A406BA">
              <w:rPr>
                <w:rFonts w:eastAsia="SimSun"/>
                <w:color w:val="000000"/>
                <w:lang w:val="ro-RO"/>
              </w:rPr>
              <w:t xml:space="preserve"> </w:t>
            </w:r>
            <w:r w:rsidRPr="00A406BA">
              <w:rPr>
                <w:rFonts w:eastAsia="SimSun"/>
                <w:color w:val="000000"/>
                <w:lang w:val="ro-RO"/>
              </w:rPr>
              <w:t>8000</w:t>
            </w:r>
          </w:p>
          <w:p w14:paraId="6324C47D" w14:textId="77777777" w:rsidR="00945308" w:rsidRPr="00A406BA" w:rsidRDefault="00945308" w:rsidP="00124C8D">
            <w:pPr>
              <w:pStyle w:val="EndnoteText"/>
              <w:tabs>
                <w:tab w:val="left" w:pos="-720"/>
              </w:tabs>
              <w:suppressAutoHyphens/>
              <w:rPr>
                <w:rFonts w:eastAsia="SimSun"/>
                <w:lang w:val="ro-RO"/>
              </w:rPr>
            </w:pPr>
          </w:p>
        </w:tc>
        <w:tc>
          <w:tcPr>
            <w:tcW w:w="4678" w:type="dxa"/>
          </w:tcPr>
          <w:p w14:paraId="1492D88A" w14:textId="77777777" w:rsidR="002D307A" w:rsidRPr="00F54B47" w:rsidRDefault="002D307A" w:rsidP="002D307A">
            <w:pPr>
              <w:tabs>
                <w:tab w:val="left" w:pos="-720"/>
              </w:tabs>
              <w:suppressAutoHyphens/>
              <w:spacing w:line="240" w:lineRule="auto"/>
              <w:rPr>
                <w:rFonts w:eastAsia="Times New Roman"/>
                <w:b/>
              </w:rPr>
            </w:pPr>
            <w:r w:rsidRPr="00F54B47">
              <w:rPr>
                <w:rFonts w:eastAsia="Times New Roman"/>
                <w:b/>
              </w:rPr>
              <w:t>Slovenská republika</w:t>
            </w:r>
          </w:p>
          <w:p w14:paraId="6089D38A" w14:textId="77777777" w:rsidR="00945308" w:rsidRPr="00A406BA" w:rsidRDefault="00945308" w:rsidP="00124C8D">
            <w:pPr>
              <w:spacing w:line="240" w:lineRule="auto"/>
            </w:pPr>
            <w:r w:rsidRPr="00A406BA">
              <w:t>Eli</w:t>
            </w:r>
            <w:r w:rsidR="00F56BB5" w:rsidRPr="00A406BA">
              <w:t xml:space="preserve"> </w:t>
            </w:r>
            <w:r w:rsidRPr="00A406BA">
              <w:t>Lilly</w:t>
            </w:r>
            <w:r w:rsidR="00F56BB5" w:rsidRPr="00A406BA">
              <w:t xml:space="preserve"> </w:t>
            </w:r>
            <w:r w:rsidRPr="00A406BA">
              <w:t>Slovakia</w:t>
            </w:r>
            <w:r w:rsidR="00F56BB5" w:rsidRPr="00A406BA">
              <w:t xml:space="preserve"> </w:t>
            </w:r>
            <w:r w:rsidRPr="00A406BA">
              <w:t>s.r.o.</w:t>
            </w:r>
          </w:p>
          <w:p w14:paraId="228531D2" w14:textId="77777777" w:rsidR="00945308" w:rsidRPr="00A406BA" w:rsidRDefault="00945308" w:rsidP="00124C8D">
            <w:pPr>
              <w:tabs>
                <w:tab w:val="left" w:pos="-720"/>
                <w:tab w:val="left" w:pos="4536"/>
              </w:tabs>
              <w:suppressAutoHyphens/>
              <w:spacing w:line="240" w:lineRule="auto"/>
              <w:rPr>
                <w:b/>
                <w:bCs/>
              </w:rPr>
            </w:pPr>
            <w:r w:rsidRPr="00A406BA">
              <w:t>Tel:</w:t>
            </w:r>
            <w:r w:rsidR="00F56BB5" w:rsidRPr="00A406BA">
              <w:t xml:space="preserve"> </w:t>
            </w:r>
            <w:r w:rsidRPr="00A406BA">
              <w:t>+</w:t>
            </w:r>
            <w:r w:rsidR="00F56BB5" w:rsidRPr="00A406BA">
              <w:t xml:space="preserve"> </w:t>
            </w:r>
            <w:r w:rsidRPr="00A406BA">
              <w:t>421</w:t>
            </w:r>
            <w:r w:rsidR="00F56BB5" w:rsidRPr="00A406BA">
              <w:t xml:space="preserve"> </w:t>
            </w:r>
            <w:r w:rsidRPr="00A406BA">
              <w:t>220</w:t>
            </w:r>
            <w:r w:rsidR="00F56BB5" w:rsidRPr="00A406BA">
              <w:t xml:space="preserve"> </w:t>
            </w:r>
            <w:r w:rsidRPr="00A406BA">
              <w:t>663</w:t>
            </w:r>
            <w:r w:rsidR="00F56BB5" w:rsidRPr="00A406BA">
              <w:t xml:space="preserve"> </w:t>
            </w:r>
            <w:r w:rsidRPr="00A406BA">
              <w:t>111</w:t>
            </w:r>
          </w:p>
        </w:tc>
      </w:tr>
      <w:tr w:rsidR="00945308" w:rsidRPr="00A406BA" w14:paraId="0500B900" w14:textId="77777777" w:rsidTr="00E947C1">
        <w:tc>
          <w:tcPr>
            <w:tcW w:w="4678" w:type="dxa"/>
          </w:tcPr>
          <w:p w14:paraId="0B4EFB3A" w14:textId="77777777" w:rsidR="00945308" w:rsidRPr="00A406BA" w:rsidRDefault="00945308" w:rsidP="00124C8D">
            <w:pPr>
              <w:spacing w:line="240" w:lineRule="auto"/>
            </w:pPr>
            <w:r w:rsidRPr="00A406BA">
              <w:rPr>
                <w:b/>
                <w:bCs/>
              </w:rPr>
              <w:t>Italia</w:t>
            </w:r>
          </w:p>
          <w:p w14:paraId="7008963E" w14:textId="77777777" w:rsidR="00945308" w:rsidRPr="00A406BA" w:rsidRDefault="00945308" w:rsidP="00124C8D">
            <w:pPr>
              <w:spacing w:line="240" w:lineRule="auto"/>
            </w:pPr>
            <w:r w:rsidRPr="00A406BA">
              <w:t>Eli</w:t>
            </w:r>
            <w:r w:rsidR="00F56BB5" w:rsidRPr="00A406BA">
              <w:t xml:space="preserve"> </w:t>
            </w:r>
            <w:r w:rsidRPr="00A406BA">
              <w:t>Lilly</w:t>
            </w:r>
            <w:r w:rsidR="00F56BB5" w:rsidRPr="00A406BA">
              <w:t xml:space="preserve"> </w:t>
            </w:r>
            <w:r w:rsidRPr="00A406BA">
              <w:t>Italia</w:t>
            </w:r>
            <w:r w:rsidR="00F56BB5" w:rsidRPr="00A406BA">
              <w:t xml:space="preserve"> </w:t>
            </w:r>
            <w:r w:rsidRPr="00A406BA">
              <w:t>S.p.A.</w:t>
            </w:r>
          </w:p>
          <w:p w14:paraId="1478AEE1" w14:textId="77777777" w:rsidR="00945308" w:rsidRPr="00A406BA" w:rsidRDefault="00945308" w:rsidP="00124C8D">
            <w:pPr>
              <w:tabs>
                <w:tab w:val="left" w:pos="-720"/>
              </w:tabs>
              <w:suppressAutoHyphens/>
              <w:spacing w:line="240" w:lineRule="auto"/>
            </w:pPr>
            <w:r w:rsidRPr="00A406BA">
              <w:t>Tel:</w:t>
            </w:r>
            <w:r w:rsidR="00F56BB5" w:rsidRPr="00A406BA">
              <w:t xml:space="preserve"> </w:t>
            </w:r>
            <w:r w:rsidRPr="00A406BA">
              <w:t>+</w:t>
            </w:r>
            <w:r w:rsidR="00F56BB5" w:rsidRPr="00A406BA">
              <w:t xml:space="preserve"> </w:t>
            </w:r>
            <w:r w:rsidRPr="00A406BA">
              <w:t>39-</w:t>
            </w:r>
            <w:r w:rsidR="00F56BB5" w:rsidRPr="00A406BA">
              <w:t xml:space="preserve"> </w:t>
            </w:r>
            <w:r w:rsidRPr="00A406BA">
              <w:t>055</w:t>
            </w:r>
            <w:r w:rsidR="00F56BB5" w:rsidRPr="00A406BA">
              <w:t xml:space="preserve"> </w:t>
            </w:r>
            <w:r w:rsidRPr="00A406BA">
              <w:t>42571</w:t>
            </w:r>
          </w:p>
          <w:p w14:paraId="74D9A602" w14:textId="77777777" w:rsidR="00945308" w:rsidRPr="00A406BA" w:rsidRDefault="00945308" w:rsidP="00124C8D">
            <w:pPr>
              <w:tabs>
                <w:tab w:val="left" w:pos="-720"/>
              </w:tabs>
              <w:suppressAutoHyphens/>
              <w:spacing w:line="240" w:lineRule="auto"/>
              <w:rPr>
                <w:b/>
                <w:bCs/>
              </w:rPr>
            </w:pPr>
          </w:p>
        </w:tc>
        <w:tc>
          <w:tcPr>
            <w:tcW w:w="4678" w:type="dxa"/>
          </w:tcPr>
          <w:p w14:paraId="5CC28460" w14:textId="77777777" w:rsidR="00945308" w:rsidRPr="00A406BA" w:rsidRDefault="002D307A" w:rsidP="00124C8D">
            <w:pPr>
              <w:tabs>
                <w:tab w:val="left" w:pos="-720"/>
                <w:tab w:val="left" w:pos="4536"/>
              </w:tabs>
              <w:suppressAutoHyphens/>
              <w:spacing w:line="240" w:lineRule="auto"/>
            </w:pPr>
            <w:r w:rsidRPr="00A406BA">
              <w:rPr>
                <w:b/>
                <w:bCs/>
              </w:rPr>
              <w:t>Suomi/</w:t>
            </w:r>
            <w:r w:rsidR="00945308" w:rsidRPr="00A406BA">
              <w:rPr>
                <w:b/>
                <w:bCs/>
              </w:rPr>
              <w:t>Finland</w:t>
            </w:r>
          </w:p>
          <w:p w14:paraId="2D5D3536" w14:textId="77777777" w:rsidR="00945308" w:rsidRPr="00A406BA" w:rsidRDefault="00945308" w:rsidP="00124C8D">
            <w:pPr>
              <w:spacing w:line="240" w:lineRule="auto"/>
            </w:pPr>
            <w:r w:rsidRPr="00A406BA">
              <w:t>Oy</w:t>
            </w:r>
            <w:r w:rsidR="00F56BB5" w:rsidRPr="00A406BA">
              <w:t xml:space="preserve"> </w:t>
            </w:r>
            <w:r w:rsidRPr="00A406BA">
              <w:t>Eli</w:t>
            </w:r>
            <w:r w:rsidR="00F56BB5" w:rsidRPr="00A406BA">
              <w:t xml:space="preserve"> </w:t>
            </w:r>
            <w:r w:rsidRPr="00A406BA">
              <w:t>Lilly</w:t>
            </w:r>
            <w:r w:rsidR="00F56BB5" w:rsidRPr="00A406BA">
              <w:t xml:space="preserve"> </w:t>
            </w:r>
            <w:r w:rsidRPr="00A406BA">
              <w:t>Finland</w:t>
            </w:r>
            <w:r w:rsidR="00F56BB5" w:rsidRPr="00A406BA">
              <w:t xml:space="preserve"> </w:t>
            </w:r>
            <w:r w:rsidRPr="00A406BA">
              <w:t>Ab</w:t>
            </w:r>
            <w:r w:rsidR="00F56BB5" w:rsidRPr="00A406BA">
              <w:t xml:space="preserve"> </w:t>
            </w:r>
          </w:p>
          <w:p w14:paraId="6BCF2664" w14:textId="77777777" w:rsidR="00945308" w:rsidRPr="00A406BA" w:rsidRDefault="00945308" w:rsidP="00124C8D">
            <w:pPr>
              <w:tabs>
                <w:tab w:val="left" w:pos="-720"/>
              </w:tabs>
              <w:suppressAutoHyphens/>
              <w:spacing w:line="240" w:lineRule="auto"/>
            </w:pPr>
            <w:r w:rsidRPr="00A406BA">
              <w:t>Puh/Tel:</w:t>
            </w:r>
            <w:r w:rsidR="00F56BB5" w:rsidRPr="00A406BA">
              <w:t xml:space="preserve"> </w:t>
            </w:r>
            <w:r w:rsidRPr="00A406BA">
              <w:t>+</w:t>
            </w:r>
            <w:r w:rsidR="00F56BB5" w:rsidRPr="00A406BA">
              <w:t xml:space="preserve"> </w:t>
            </w:r>
            <w:r w:rsidRPr="00A406BA">
              <w:t>358-(0)</w:t>
            </w:r>
            <w:r w:rsidR="00F56BB5" w:rsidRPr="00A406BA">
              <w:t xml:space="preserve"> </w:t>
            </w:r>
            <w:r w:rsidRPr="00A406BA">
              <w:t>9</w:t>
            </w:r>
            <w:r w:rsidR="00F56BB5" w:rsidRPr="00A406BA">
              <w:t xml:space="preserve"> </w:t>
            </w:r>
            <w:r w:rsidRPr="00A406BA">
              <w:t>85</w:t>
            </w:r>
            <w:r w:rsidR="00F56BB5" w:rsidRPr="00A406BA">
              <w:t xml:space="preserve"> </w:t>
            </w:r>
            <w:r w:rsidRPr="00A406BA">
              <w:t>45</w:t>
            </w:r>
            <w:r w:rsidR="00F56BB5" w:rsidRPr="00A406BA">
              <w:t xml:space="preserve"> </w:t>
            </w:r>
            <w:r w:rsidRPr="00A406BA">
              <w:t>250</w:t>
            </w:r>
          </w:p>
        </w:tc>
      </w:tr>
      <w:tr w:rsidR="00945308" w:rsidRPr="00A406BA" w14:paraId="25DA8430" w14:textId="77777777" w:rsidTr="00E947C1">
        <w:tc>
          <w:tcPr>
            <w:tcW w:w="4678" w:type="dxa"/>
          </w:tcPr>
          <w:p w14:paraId="07C5F36B" w14:textId="77777777" w:rsidR="002D307A" w:rsidRPr="00F54B47" w:rsidRDefault="002D307A" w:rsidP="002D307A">
            <w:pPr>
              <w:spacing w:line="240" w:lineRule="auto"/>
              <w:rPr>
                <w:rFonts w:eastAsia="Times New Roman"/>
                <w:b/>
              </w:rPr>
            </w:pPr>
            <w:r w:rsidRPr="00F54B47">
              <w:rPr>
                <w:rFonts w:eastAsia="Times New Roman"/>
                <w:b/>
              </w:rPr>
              <w:t>Κύπρος</w:t>
            </w:r>
          </w:p>
          <w:p w14:paraId="50180F1C" w14:textId="77777777" w:rsidR="00945308" w:rsidRPr="00A406BA" w:rsidRDefault="00945308" w:rsidP="00124C8D">
            <w:pPr>
              <w:spacing w:line="240" w:lineRule="auto"/>
            </w:pPr>
            <w:r w:rsidRPr="00A406BA">
              <w:t>Phadisco</w:t>
            </w:r>
            <w:r w:rsidR="00F56BB5" w:rsidRPr="00A406BA">
              <w:t xml:space="preserve"> </w:t>
            </w:r>
            <w:r w:rsidRPr="00A406BA">
              <w:t>Ltd</w:t>
            </w:r>
            <w:r w:rsidR="00F56BB5" w:rsidRPr="00A406BA">
              <w:t xml:space="preserve"> </w:t>
            </w:r>
          </w:p>
          <w:p w14:paraId="46088AB3" w14:textId="77777777" w:rsidR="00945308" w:rsidRPr="00A406BA" w:rsidRDefault="00945308" w:rsidP="00124C8D">
            <w:pPr>
              <w:spacing w:line="240" w:lineRule="auto"/>
            </w:pPr>
            <w:r w:rsidRPr="00A406BA">
              <w:lastRenderedPageBreak/>
              <w:t>Τηλ:</w:t>
            </w:r>
            <w:r w:rsidR="00F56BB5" w:rsidRPr="00A406BA">
              <w:t xml:space="preserve"> </w:t>
            </w:r>
            <w:r w:rsidRPr="00A406BA">
              <w:t>+357</w:t>
            </w:r>
            <w:r w:rsidR="00F56BB5" w:rsidRPr="00A406BA">
              <w:t xml:space="preserve"> </w:t>
            </w:r>
            <w:r w:rsidRPr="00A406BA">
              <w:t>22</w:t>
            </w:r>
            <w:r w:rsidR="00F56BB5" w:rsidRPr="00A406BA">
              <w:t xml:space="preserve"> </w:t>
            </w:r>
            <w:r w:rsidRPr="00A406BA">
              <w:t>715000</w:t>
            </w:r>
          </w:p>
          <w:p w14:paraId="50BDD396" w14:textId="77777777" w:rsidR="00945308" w:rsidRPr="00A406BA" w:rsidRDefault="00945308" w:rsidP="00124C8D">
            <w:pPr>
              <w:spacing w:line="240" w:lineRule="auto"/>
              <w:rPr>
                <w:b/>
                <w:bCs/>
              </w:rPr>
            </w:pPr>
          </w:p>
        </w:tc>
        <w:tc>
          <w:tcPr>
            <w:tcW w:w="4678" w:type="dxa"/>
          </w:tcPr>
          <w:p w14:paraId="1D6B042D" w14:textId="77777777" w:rsidR="002D307A" w:rsidRPr="00F54B47" w:rsidRDefault="002D307A" w:rsidP="002D307A">
            <w:pPr>
              <w:tabs>
                <w:tab w:val="left" w:pos="-720"/>
                <w:tab w:val="left" w:pos="4536"/>
              </w:tabs>
              <w:suppressAutoHyphens/>
              <w:spacing w:line="240" w:lineRule="auto"/>
              <w:rPr>
                <w:rFonts w:eastAsia="Times New Roman"/>
                <w:b/>
              </w:rPr>
            </w:pPr>
            <w:r w:rsidRPr="00F54B47">
              <w:rPr>
                <w:rFonts w:eastAsia="Times New Roman"/>
                <w:b/>
              </w:rPr>
              <w:lastRenderedPageBreak/>
              <w:t>Sverige</w:t>
            </w:r>
          </w:p>
          <w:p w14:paraId="2D8BEE4B" w14:textId="77777777" w:rsidR="00945308" w:rsidRPr="00A406BA" w:rsidRDefault="00945308" w:rsidP="00124C8D">
            <w:pPr>
              <w:spacing w:line="240" w:lineRule="auto"/>
            </w:pPr>
            <w:r w:rsidRPr="00A406BA">
              <w:t>Eli</w:t>
            </w:r>
            <w:r w:rsidR="00F56BB5" w:rsidRPr="00A406BA">
              <w:t xml:space="preserve"> </w:t>
            </w:r>
            <w:r w:rsidRPr="00A406BA">
              <w:t>Lilly</w:t>
            </w:r>
            <w:r w:rsidR="00F56BB5" w:rsidRPr="00A406BA">
              <w:t xml:space="preserve"> </w:t>
            </w:r>
            <w:r w:rsidRPr="00A406BA">
              <w:t>Sweden</w:t>
            </w:r>
            <w:r w:rsidR="00F56BB5" w:rsidRPr="00A406BA">
              <w:t xml:space="preserve"> </w:t>
            </w:r>
            <w:r w:rsidRPr="00A406BA">
              <w:t>AB</w:t>
            </w:r>
          </w:p>
          <w:p w14:paraId="6C4172B5" w14:textId="77777777" w:rsidR="00945308" w:rsidRPr="00A406BA" w:rsidRDefault="00945308" w:rsidP="00124C8D">
            <w:pPr>
              <w:tabs>
                <w:tab w:val="left" w:pos="-720"/>
              </w:tabs>
              <w:suppressAutoHyphens/>
              <w:spacing w:line="240" w:lineRule="auto"/>
              <w:rPr>
                <w:b/>
                <w:bCs/>
              </w:rPr>
            </w:pPr>
            <w:r w:rsidRPr="00A406BA">
              <w:lastRenderedPageBreak/>
              <w:t>Tel:</w:t>
            </w:r>
            <w:r w:rsidR="00F56BB5" w:rsidRPr="00A406BA">
              <w:t xml:space="preserve"> </w:t>
            </w:r>
            <w:r w:rsidRPr="00A406BA">
              <w:t>+</w:t>
            </w:r>
            <w:r w:rsidR="00F56BB5" w:rsidRPr="00A406BA">
              <w:t xml:space="preserve"> </w:t>
            </w:r>
            <w:r w:rsidRPr="00A406BA">
              <w:t>46-(0)</w:t>
            </w:r>
            <w:r w:rsidR="00F56BB5" w:rsidRPr="00A406BA">
              <w:t xml:space="preserve"> </w:t>
            </w:r>
            <w:r w:rsidRPr="00A406BA">
              <w:t>8</w:t>
            </w:r>
            <w:r w:rsidR="00F56BB5" w:rsidRPr="00A406BA">
              <w:t xml:space="preserve"> </w:t>
            </w:r>
            <w:r w:rsidRPr="00A406BA">
              <w:t>7378800</w:t>
            </w:r>
          </w:p>
        </w:tc>
      </w:tr>
      <w:tr w:rsidR="00945308" w:rsidRPr="00A406BA" w14:paraId="02AEE6F1" w14:textId="77777777" w:rsidTr="00E947C1">
        <w:tc>
          <w:tcPr>
            <w:tcW w:w="4678" w:type="dxa"/>
          </w:tcPr>
          <w:p w14:paraId="4B0DF7C9" w14:textId="77777777" w:rsidR="002D307A" w:rsidRPr="00A406BA" w:rsidRDefault="002D307A" w:rsidP="002D307A">
            <w:pPr>
              <w:spacing w:line="240" w:lineRule="auto"/>
              <w:rPr>
                <w:rFonts w:eastAsia="Times New Roman"/>
                <w:b/>
              </w:rPr>
            </w:pPr>
            <w:r w:rsidRPr="00A406BA">
              <w:rPr>
                <w:rFonts w:eastAsia="Times New Roman"/>
                <w:b/>
              </w:rPr>
              <w:lastRenderedPageBreak/>
              <w:t>Latvija</w:t>
            </w:r>
          </w:p>
          <w:p w14:paraId="71E7A565" w14:textId="77777777" w:rsidR="00945308" w:rsidRPr="00A406BA" w:rsidRDefault="00945308" w:rsidP="00124C8D">
            <w:pPr>
              <w:spacing w:line="240" w:lineRule="auto"/>
            </w:pPr>
            <w:r w:rsidRPr="00A406BA">
              <w:rPr>
                <w:color w:val="000000"/>
              </w:rPr>
              <w:t>Eli</w:t>
            </w:r>
            <w:r w:rsidR="00F56BB5" w:rsidRPr="00A406BA">
              <w:rPr>
                <w:color w:val="000000"/>
              </w:rPr>
              <w:t xml:space="preserve"> </w:t>
            </w:r>
            <w:r w:rsidRPr="00A406BA">
              <w:rPr>
                <w:color w:val="000000"/>
              </w:rPr>
              <w:t>Lilly</w:t>
            </w:r>
            <w:r w:rsidR="00F56BB5" w:rsidRPr="00A406BA">
              <w:rPr>
                <w:color w:val="000000"/>
              </w:rPr>
              <w:t xml:space="preserve"> </w:t>
            </w:r>
            <w:r w:rsidR="009204A3" w:rsidRPr="00A406BA">
              <w:rPr>
                <w:color w:val="000000"/>
              </w:rPr>
              <w:t>(Suisse) S.A. Pārstāvniecība Latvijā</w:t>
            </w:r>
          </w:p>
          <w:p w14:paraId="5EC1098D" w14:textId="77777777" w:rsidR="00945308" w:rsidRPr="00A406BA" w:rsidRDefault="00945308" w:rsidP="00124C8D">
            <w:pPr>
              <w:spacing w:line="240" w:lineRule="auto"/>
              <w:rPr>
                <w:b/>
                <w:bCs/>
              </w:rPr>
            </w:pPr>
            <w:r w:rsidRPr="00A406BA">
              <w:t>Tel:</w:t>
            </w:r>
            <w:r w:rsidR="00F56BB5" w:rsidRPr="00A406BA">
              <w:t xml:space="preserve"> </w:t>
            </w:r>
            <w:r w:rsidRPr="00A406BA">
              <w:rPr>
                <w:b/>
                <w:bCs/>
              </w:rPr>
              <w:t>+</w:t>
            </w:r>
            <w:r w:rsidRPr="00A406BA">
              <w:t>371</w:t>
            </w:r>
            <w:r w:rsidR="00F56BB5" w:rsidRPr="00A406BA">
              <w:t xml:space="preserve"> </w:t>
            </w:r>
            <w:r w:rsidRPr="00A406BA">
              <w:t>67364000</w:t>
            </w:r>
          </w:p>
        </w:tc>
        <w:tc>
          <w:tcPr>
            <w:tcW w:w="4678" w:type="dxa"/>
          </w:tcPr>
          <w:p w14:paraId="2E985BC9" w14:textId="77777777" w:rsidR="00C527A9" w:rsidRPr="00F54B47" w:rsidRDefault="00C527A9" w:rsidP="00C527A9">
            <w:pPr>
              <w:tabs>
                <w:tab w:val="left" w:pos="-720"/>
                <w:tab w:val="left" w:pos="4536"/>
              </w:tabs>
              <w:suppressAutoHyphens/>
              <w:spacing w:line="240" w:lineRule="auto"/>
              <w:rPr>
                <w:rFonts w:eastAsia="Times New Roman"/>
                <w:b/>
              </w:rPr>
            </w:pPr>
            <w:r w:rsidRPr="00F54B47">
              <w:rPr>
                <w:rFonts w:eastAsia="Times New Roman"/>
                <w:b/>
              </w:rPr>
              <w:t>United Kingdom (Northern Ireland)</w:t>
            </w:r>
          </w:p>
          <w:p w14:paraId="260607A3" w14:textId="77777777" w:rsidR="00945308" w:rsidRPr="00A406BA" w:rsidRDefault="00945308" w:rsidP="00124C8D">
            <w:pPr>
              <w:spacing w:line="240" w:lineRule="auto"/>
            </w:pPr>
            <w:r w:rsidRPr="00A406BA">
              <w:t>Eli</w:t>
            </w:r>
            <w:r w:rsidR="00F56BB5" w:rsidRPr="00A406BA">
              <w:t xml:space="preserve"> </w:t>
            </w:r>
            <w:r w:rsidRPr="00A406BA">
              <w:t>Lilly</w:t>
            </w:r>
            <w:r w:rsidR="00F56BB5" w:rsidRPr="00A406BA">
              <w:t xml:space="preserve"> </w:t>
            </w:r>
            <w:r w:rsidRPr="00A406BA">
              <w:t>and</w:t>
            </w:r>
            <w:r w:rsidR="00F56BB5" w:rsidRPr="00A406BA">
              <w:t xml:space="preserve"> </w:t>
            </w:r>
            <w:r w:rsidRPr="00A406BA">
              <w:t>Company</w:t>
            </w:r>
            <w:r w:rsidR="00F56BB5" w:rsidRPr="00A406BA">
              <w:t xml:space="preserve"> </w:t>
            </w:r>
            <w:r w:rsidR="002D307A" w:rsidRPr="00A406BA">
              <w:t xml:space="preserve">(Ireland) </w:t>
            </w:r>
            <w:r w:rsidRPr="00A406BA">
              <w:t>Limited</w:t>
            </w:r>
          </w:p>
          <w:p w14:paraId="505FB4FB" w14:textId="77777777" w:rsidR="00945308" w:rsidRPr="00A406BA" w:rsidRDefault="00945308" w:rsidP="00124C8D">
            <w:pPr>
              <w:tabs>
                <w:tab w:val="left" w:pos="-720"/>
              </w:tabs>
              <w:suppressAutoHyphens/>
              <w:spacing w:line="240" w:lineRule="auto"/>
              <w:rPr>
                <w:b/>
                <w:bCs/>
                <w:color w:val="008000"/>
              </w:rPr>
            </w:pPr>
            <w:r w:rsidRPr="00A406BA">
              <w:t>Tel:</w:t>
            </w:r>
            <w:r w:rsidR="00F56BB5" w:rsidRPr="00A406BA">
              <w:t xml:space="preserve"> </w:t>
            </w:r>
            <w:r w:rsidRPr="00A406BA">
              <w:t>+</w:t>
            </w:r>
            <w:r w:rsidR="00F56BB5" w:rsidRPr="00A406BA">
              <w:t xml:space="preserve"> </w:t>
            </w:r>
            <w:r w:rsidR="002D307A" w:rsidRPr="00F54B47">
              <w:rPr>
                <w:rFonts w:eastAsia="Times New Roman"/>
              </w:rPr>
              <w:t>353-(0) 1 661 4377</w:t>
            </w:r>
          </w:p>
        </w:tc>
      </w:tr>
    </w:tbl>
    <w:p w14:paraId="0ADE524B" w14:textId="77777777" w:rsidR="00945308" w:rsidRPr="00A406BA" w:rsidRDefault="00945308" w:rsidP="00124C8D">
      <w:pPr>
        <w:numPr>
          <w:ilvl w:val="12"/>
          <w:numId w:val="0"/>
        </w:numPr>
        <w:tabs>
          <w:tab w:val="clear" w:pos="567"/>
        </w:tabs>
        <w:spacing w:line="240" w:lineRule="auto"/>
        <w:ind w:right="-2"/>
        <w:outlineLvl w:val="0"/>
        <w:rPr>
          <w:b/>
          <w:bCs/>
        </w:rPr>
      </w:pPr>
    </w:p>
    <w:p w14:paraId="0E07B735" w14:textId="77777777" w:rsidR="00945308" w:rsidRPr="00A406BA" w:rsidRDefault="00E947C1" w:rsidP="00124C8D">
      <w:pPr>
        <w:numPr>
          <w:ilvl w:val="12"/>
          <w:numId w:val="0"/>
        </w:numPr>
        <w:spacing w:line="240" w:lineRule="auto"/>
        <w:ind w:right="-2"/>
        <w:rPr>
          <w:b/>
        </w:rPr>
      </w:pPr>
      <w:r w:rsidRPr="00A406BA">
        <w:rPr>
          <w:b/>
        </w:rPr>
        <w:t xml:space="preserve">Acest prospect a fost revizuit în </w:t>
      </w:r>
    </w:p>
    <w:p w14:paraId="590C19F3" w14:textId="77777777" w:rsidR="00E947C1" w:rsidRPr="00A406BA" w:rsidRDefault="00E947C1" w:rsidP="00124C8D">
      <w:pPr>
        <w:numPr>
          <w:ilvl w:val="12"/>
          <w:numId w:val="0"/>
        </w:numPr>
        <w:spacing w:line="240" w:lineRule="auto"/>
        <w:ind w:right="-2"/>
      </w:pPr>
    </w:p>
    <w:p w14:paraId="404C6897" w14:textId="77777777" w:rsidR="00E947C1" w:rsidRPr="00A406BA" w:rsidRDefault="00E947C1" w:rsidP="00E947C1">
      <w:pPr>
        <w:numPr>
          <w:ilvl w:val="12"/>
          <w:numId w:val="0"/>
        </w:numPr>
        <w:tabs>
          <w:tab w:val="clear" w:pos="567"/>
          <w:tab w:val="left" w:pos="720"/>
        </w:tabs>
        <w:spacing w:line="240" w:lineRule="auto"/>
        <w:ind w:right="-2"/>
        <w:rPr>
          <w:b/>
        </w:rPr>
      </w:pPr>
      <w:r w:rsidRPr="00A406BA">
        <w:rPr>
          <w:b/>
        </w:rPr>
        <w:t>Alte surse de informații</w:t>
      </w:r>
    </w:p>
    <w:p w14:paraId="4E553AD4" w14:textId="77777777" w:rsidR="00E947C1" w:rsidRPr="00A406BA" w:rsidRDefault="00E947C1" w:rsidP="00E947C1">
      <w:pPr>
        <w:numPr>
          <w:ilvl w:val="12"/>
          <w:numId w:val="0"/>
        </w:numPr>
        <w:spacing w:line="240" w:lineRule="auto"/>
        <w:ind w:right="-2"/>
      </w:pPr>
    </w:p>
    <w:p w14:paraId="36BEA5EA" w14:textId="77777777" w:rsidR="00945308" w:rsidRPr="00A406BA" w:rsidRDefault="00E947C1" w:rsidP="00E947C1">
      <w:pPr>
        <w:numPr>
          <w:ilvl w:val="12"/>
          <w:numId w:val="0"/>
        </w:numPr>
        <w:spacing w:line="240" w:lineRule="auto"/>
        <w:ind w:right="-2"/>
      </w:pPr>
      <w:r w:rsidRPr="00A406BA">
        <w:t>Informații detaliate privind acest medicament sunt disponibile pe site-ul Agenției Europene pentru Medicamente: http://www.ema.europa.eu.</w:t>
      </w:r>
      <w:r w:rsidR="00F56BB5" w:rsidRPr="00A406BA">
        <w:t xml:space="preserve"> </w:t>
      </w:r>
    </w:p>
    <w:p w14:paraId="4AEFE61D" w14:textId="77B06161" w:rsidR="00945308" w:rsidRPr="00A406BA" w:rsidDel="001E64B0" w:rsidRDefault="00945308" w:rsidP="00124C8D">
      <w:pPr>
        <w:numPr>
          <w:ilvl w:val="12"/>
          <w:numId w:val="0"/>
        </w:numPr>
        <w:spacing w:line="240" w:lineRule="auto"/>
        <w:ind w:right="-2"/>
        <w:rPr>
          <w:del w:id="83" w:author="Author"/>
        </w:rPr>
      </w:pPr>
    </w:p>
    <w:p w14:paraId="705BB3C9" w14:textId="24F11A9F" w:rsidR="00945308" w:rsidRPr="00A406BA" w:rsidDel="00AA590D" w:rsidRDefault="00E947C1" w:rsidP="006307A5">
      <w:pPr>
        <w:tabs>
          <w:tab w:val="left" w:pos="-720"/>
        </w:tabs>
        <w:suppressAutoHyphens/>
        <w:spacing w:line="240" w:lineRule="auto"/>
        <w:rPr>
          <w:del w:id="84" w:author="Author"/>
          <w:highlight w:val="lightGray"/>
        </w:rPr>
      </w:pPr>
      <w:del w:id="85" w:author="Author">
        <w:r w:rsidRPr="00A406BA" w:rsidDel="00AA590D">
          <w:rPr>
            <w:highlight w:val="lightGray"/>
          </w:rPr>
          <w:delText xml:space="preserve">Codul QR va fi inclus+ </w:delText>
        </w:r>
        <w:r w:rsidDel="00AA590D">
          <w:fldChar w:fldCharType="begin"/>
        </w:r>
        <w:r w:rsidDel="00AA590D">
          <w:delInstrText>HYPERLINK "http://www.olumiant.eu"</w:delInstrText>
        </w:r>
        <w:r w:rsidDel="00AA590D">
          <w:fldChar w:fldCharType="separate"/>
        </w:r>
        <w:r w:rsidRPr="00A406BA" w:rsidDel="00AA590D">
          <w:delText>www.olumiant.eu</w:delText>
        </w:r>
        <w:r w:rsidDel="00AA590D">
          <w:fldChar w:fldCharType="end"/>
        </w:r>
      </w:del>
    </w:p>
    <w:p w14:paraId="090D0A47" w14:textId="77777777" w:rsidR="00945308" w:rsidRPr="00A406BA" w:rsidRDefault="00945308" w:rsidP="006307A5">
      <w:pPr>
        <w:tabs>
          <w:tab w:val="left" w:pos="-720"/>
        </w:tabs>
        <w:suppressAutoHyphens/>
        <w:spacing w:line="240" w:lineRule="auto"/>
      </w:pPr>
    </w:p>
    <w:p w14:paraId="544FFAC4" w14:textId="77777777" w:rsidR="00945308" w:rsidRPr="00A406BA" w:rsidRDefault="00945308" w:rsidP="006307A5">
      <w:pPr>
        <w:tabs>
          <w:tab w:val="left" w:pos="-720"/>
        </w:tabs>
        <w:suppressAutoHyphens/>
        <w:spacing w:line="240" w:lineRule="auto"/>
      </w:pPr>
    </w:p>
    <w:p w14:paraId="1B541B27" w14:textId="77777777" w:rsidR="00945308" w:rsidRPr="00A406BA" w:rsidRDefault="00945308" w:rsidP="006307A5">
      <w:pPr>
        <w:tabs>
          <w:tab w:val="left" w:pos="-720"/>
        </w:tabs>
        <w:suppressAutoHyphens/>
        <w:spacing w:line="240" w:lineRule="auto"/>
      </w:pPr>
      <w:r w:rsidRPr="00A406BA">
        <w:t>--------------------------------------------------------------------------------------------------------------------------</w:t>
      </w:r>
    </w:p>
    <w:p w14:paraId="04A27ADE" w14:textId="77777777" w:rsidR="00945308" w:rsidRPr="00A406BA" w:rsidRDefault="00945308" w:rsidP="006307A5">
      <w:pPr>
        <w:tabs>
          <w:tab w:val="left" w:pos="-720"/>
        </w:tabs>
        <w:suppressAutoHyphens/>
        <w:spacing w:line="240" w:lineRule="auto"/>
      </w:pPr>
    </w:p>
    <w:p w14:paraId="68504600" w14:textId="77777777" w:rsidR="00945308" w:rsidRPr="00A406BA" w:rsidRDefault="00945308" w:rsidP="00D63679">
      <w:pPr>
        <w:tabs>
          <w:tab w:val="left" w:pos="-720"/>
        </w:tabs>
        <w:suppressAutoHyphens/>
        <w:spacing w:line="240" w:lineRule="auto"/>
        <w:rPr>
          <w:b/>
          <w:bCs/>
        </w:rPr>
      </w:pPr>
      <w:r w:rsidRPr="00A406BA">
        <w:rPr>
          <w:b/>
          <w:bCs/>
        </w:rPr>
        <w:t>Vă</w:t>
      </w:r>
      <w:r w:rsidR="00F56BB5" w:rsidRPr="00A406BA">
        <w:rPr>
          <w:b/>
          <w:bCs/>
        </w:rPr>
        <w:t xml:space="preserve"> </w:t>
      </w:r>
      <w:r w:rsidRPr="00A406BA">
        <w:rPr>
          <w:b/>
          <w:bCs/>
        </w:rPr>
        <w:t>rugăm</w:t>
      </w:r>
      <w:r w:rsidR="00F56BB5" w:rsidRPr="00A406BA">
        <w:rPr>
          <w:b/>
          <w:bCs/>
        </w:rPr>
        <w:t xml:space="preserve"> </w:t>
      </w:r>
      <w:r w:rsidRPr="00A406BA">
        <w:rPr>
          <w:b/>
          <w:bCs/>
        </w:rPr>
        <w:t>să</w:t>
      </w:r>
      <w:r w:rsidR="00F56BB5" w:rsidRPr="00A406BA">
        <w:rPr>
          <w:b/>
          <w:bCs/>
        </w:rPr>
        <w:t xml:space="preserve"> </w:t>
      </w:r>
      <w:r w:rsidRPr="00A406BA">
        <w:rPr>
          <w:b/>
          <w:bCs/>
        </w:rPr>
        <w:t>deta</w:t>
      </w:r>
      <w:r w:rsidR="008E60BF" w:rsidRPr="00A406BA">
        <w:rPr>
          <w:b/>
          <w:bCs/>
        </w:rPr>
        <w:t>ș</w:t>
      </w:r>
      <w:r w:rsidRPr="00A406BA">
        <w:rPr>
          <w:b/>
          <w:bCs/>
        </w:rPr>
        <w:t>a</w:t>
      </w:r>
      <w:r w:rsidR="00D61491" w:rsidRPr="00A406BA">
        <w:rPr>
          <w:b/>
          <w:bCs/>
        </w:rPr>
        <w:t>ț</w:t>
      </w:r>
      <w:r w:rsidRPr="00A406BA">
        <w:rPr>
          <w:b/>
          <w:bCs/>
        </w:rPr>
        <w:t>i</w:t>
      </w:r>
      <w:r w:rsidR="00F56BB5" w:rsidRPr="00A406BA">
        <w:rPr>
          <w:b/>
          <w:bCs/>
        </w:rPr>
        <w:t xml:space="preserve"> </w:t>
      </w:r>
      <w:r w:rsidRPr="00A406BA">
        <w:rPr>
          <w:b/>
          <w:bCs/>
        </w:rPr>
        <w:t>această</w:t>
      </w:r>
      <w:r w:rsidR="00F56BB5" w:rsidRPr="00A406BA">
        <w:rPr>
          <w:b/>
          <w:bCs/>
        </w:rPr>
        <w:t xml:space="preserve"> </w:t>
      </w:r>
      <w:r w:rsidRPr="00A406BA">
        <w:rPr>
          <w:b/>
          <w:bCs/>
        </w:rPr>
        <w:t>parte</w:t>
      </w:r>
      <w:r w:rsidR="00F56BB5" w:rsidRPr="00A406BA">
        <w:rPr>
          <w:b/>
          <w:bCs/>
        </w:rPr>
        <w:t xml:space="preserve"> </w:t>
      </w:r>
      <w:r w:rsidRPr="00A406BA">
        <w:rPr>
          <w:b/>
          <w:bCs/>
        </w:rPr>
        <w:t>a</w:t>
      </w:r>
      <w:r w:rsidR="00F56BB5" w:rsidRPr="00A406BA">
        <w:rPr>
          <w:b/>
          <w:bCs/>
        </w:rPr>
        <w:t xml:space="preserve"> </w:t>
      </w:r>
      <w:r w:rsidRPr="00A406BA">
        <w:rPr>
          <w:b/>
          <w:bCs/>
        </w:rPr>
        <w:t>prospectului</w:t>
      </w:r>
      <w:r w:rsidR="00F56BB5" w:rsidRPr="00A406BA">
        <w:rPr>
          <w:b/>
          <w:bCs/>
        </w:rPr>
        <w:t xml:space="preserve"> </w:t>
      </w:r>
      <w:r w:rsidR="008E60BF" w:rsidRPr="00A406BA">
        <w:rPr>
          <w:b/>
          <w:bCs/>
        </w:rPr>
        <w:t>ș</w:t>
      </w:r>
      <w:r w:rsidRPr="00A406BA">
        <w:rPr>
          <w:b/>
          <w:bCs/>
        </w:rPr>
        <w:t>i</w:t>
      </w:r>
      <w:r w:rsidR="00F56BB5" w:rsidRPr="00A406BA">
        <w:rPr>
          <w:b/>
          <w:bCs/>
        </w:rPr>
        <w:t xml:space="preserve"> </w:t>
      </w:r>
      <w:r w:rsidRPr="00A406BA">
        <w:rPr>
          <w:b/>
          <w:bCs/>
        </w:rPr>
        <w:t>să</w:t>
      </w:r>
      <w:r w:rsidR="00F56BB5" w:rsidRPr="00A406BA">
        <w:rPr>
          <w:b/>
          <w:bCs/>
        </w:rPr>
        <w:t xml:space="preserve"> </w:t>
      </w:r>
      <w:r w:rsidRPr="00A406BA">
        <w:rPr>
          <w:b/>
          <w:bCs/>
        </w:rPr>
        <w:t>o</w:t>
      </w:r>
      <w:r w:rsidR="00F56BB5" w:rsidRPr="00A406BA">
        <w:rPr>
          <w:b/>
          <w:bCs/>
        </w:rPr>
        <w:t xml:space="preserve"> </w:t>
      </w:r>
      <w:r w:rsidRPr="00A406BA">
        <w:rPr>
          <w:b/>
          <w:bCs/>
        </w:rPr>
        <w:t>păstra</w:t>
      </w:r>
      <w:r w:rsidR="00D61491" w:rsidRPr="00A406BA">
        <w:rPr>
          <w:b/>
          <w:bCs/>
        </w:rPr>
        <w:t>ț</w:t>
      </w:r>
      <w:r w:rsidRPr="00A406BA">
        <w:rPr>
          <w:b/>
          <w:bCs/>
        </w:rPr>
        <w:t>i</w:t>
      </w:r>
      <w:r w:rsidR="00F56BB5" w:rsidRPr="00A406BA">
        <w:rPr>
          <w:b/>
          <w:bCs/>
        </w:rPr>
        <w:t xml:space="preserve"> </w:t>
      </w:r>
      <w:r w:rsidRPr="00A406BA">
        <w:rPr>
          <w:b/>
          <w:bCs/>
        </w:rPr>
        <w:t>cu</w:t>
      </w:r>
      <w:r w:rsidR="00F56BB5" w:rsidRPr="00A406BA">
        <w:rPr>
          <w:b/>
          <w:bCs/>
        </w:rPr>
        <w:t xml:space="preserve"> </w:t>
      </w:r>
      <w:r w:rsidRPr="00A406BA">
        <w:rPr>
          <w:b/>
          <w:bCs/>
        </w:rPr>
        <w:t>dumneavoastră.</w:t>
      </w:r>
    </w:p>
    <w:p w14:paraId="6A9A6668" w14:textId="77777777" w:rsidR="00945308" w:rsidRPr="00A406BA" w:rsidRDefault="00945308" w:rsidP="006307A5">
      <w:pPr>
        <w:tabs>
          <w:tab w:val="left" w:pos="-720"/>
        </w:tabs>
        <w:suppressAutoHyphens/>
        <w:spacing w:line="240" w:lineRule="auto"/>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2"/>
        <w:gridCol w:w="4427"/>
      </w:tblGrid>
      <w:tr w:rsidR="00945308" w:rsidRPr="00A406BA" w14:paraId="6D96C5EB" w14:textId="77777777">
        <w:tc>
          <w:tcPr>
            <w:tcW w:w="4643" w:type="dxa"/>
          </w:tcPr>
          <w:p w14:paraId="4057A003" w14:textId="77777777" w:rsidR="00945308" w:rsidRPr="00A406BA" w:rsidRDefault="00945308" w:rsidP="00D63679">
            <w:pPr>
              <w:tabs>
                <w:tab w:val="left" w:pos="-720"/>
              </w:tabs>
              <w:suppressAutoHyphens/>
              <w:spacing w:line="240" w:lineRule="auto"/>
              <w:jc w:val="center"/>
              <w:rPr>
                <w:b/>
                <w:bCs/>
              </w:rPr>
            </w:pPr>
          </w:p>
          <w:p w14:paraId="7CA27312" w14:textId="77777777" w:rsidR="00945308" w:rsidRPr="00A406BA" w:rsidRDefault="00945308" w:rsidP="00D63679">
            <w:pPr>
              <w:tabs>
                <w:tab w:val="left" w:pos="-720"/>
              </w:tabs>
              <w:suppressAutoHyphens/>
              <w:spacing w:line="240" w:lineRule="auto"/>
              <w:rPr>
                <w:b/>
                <w:bCs/>
              </w:rPr>
            </w:pPr>
            <w:r w:rsidRPr="00A406BA">
              <w:rPr>
                <w:b/>
                <w:bCs/>
              </w:rPr>
              <w:t>Informa</w:t>
            </w:r>
            <w:r w:rsidR="00D61491" w:rsidRPr="00A406BA">
              <w:rPr>
                <w:b/>
                <w:bCs/>
              </w:rPr>
              <w:t>ț</w:t>
            </w:r>
            <w:r w:rsidRPr="00A406BA">
              <w:rPr>
                <w:b/>
                <w:bCs/>
              </w:rPr>
              <w:t>ii</w:t>
            </w:r>
            <w:r w:rsidR="00F56BB5" w:rsidRPr="00A406BA">
              <w:rPr>
                <w:b/>
                <w:bCs/>
              </w:rPr>
              <w:t xml:space="preserve"> </w:t>
            </w:r>
            <w:r w:rsidRPr="00A406BA">
              <w:rPr>
                <w:b/>
                <w:bCs/>
              </w:rPr>
              <w:t>destinate</w:t>
            </w:r>
            <w:r w:rsidR="00F56BB5" w:rsidRPr="00A406BA">
              <w:rPr>
                <w:b/>
                <w:bCs/>
              </w:rPr>
              <w:t xml:space="preserve"> </w:t>
            </w:r>
            <w:r w:rsidRPr="00A406BA">
              <w:rPr>
                <w:b/>
                <w:bCs/>
              </w:rPr>
              <w:t>pacien</w:t>
            </w:r>
            <w:r w:rsidR="00D61491" w:rsidRPr="00A406BA">
              <w:rPr>
                <w:b/>
                <w:bCs/>
              </w:rPr>
              <w:t>ț</w:t>
            </w:r>
            <w:r w:rsidRPr="00A406BA">
              <w:rPr>
                <w:b/>
                <w:bCs/>
              </w:rPr>
              <w:t>ilor</w:t>
            </w:r>
            <w:r w:rsidR="00F56BB5" w:rsidRPr="00A406BA">
              <w:rPr>
                <w:b/>
                <w:bCs/>
              </w:rPr>
              <w:t xml:space="preserve"> </w:t>
            </w:r>
            <w:r w:rsidRPr="00A406BA">
              <w:rPr>
                <w:b/>
                <w:bCs/>
              </w:rPr>
              <w:t>cu</w:t>
            </w:r>
            <w:r w:rsidR="00F56BB5" w:rsidRPr="00A406BA">
              <w:rPr>
                <w:b/>
                <w:bCs/>
              </w:rPr>
              <w:t xml:space="preserve"> </w:t>
            </w:r>
            <w:r w:rsidRPr="00A406BA">
              <w:rPr>
                <w:b/>
                <w:bCs/>
              </w:rPr>
              <w:t>privire</w:t>
            </w:r>
            <w:r w:rsidR="00F56BB5" w:rsidRPr="00A406BA">
              <w:rPr>
                <w:b/>
                <w:bCs/>
              </w:rPr>
              <w:t xml:space="preserve"> </w:t>
            </w:r>
            <w:r w:rsidRPr="00A406BA">
              <w:rPr>
                <w:b/>
                <w:bCs/>
              </w:rPr>
              <w:t>la</w:t>
            </w:r>
            <w:r w:rsidR="00F56BB5" w:rsidRPr="00A406BA">
              <w:rPr>
                <w:b/>
                <w:bCs/>
              </w:rPr>
              <w:t xml:space="preserve"> </w:t>
            </w:r>
            <w:r w:rsidRPr="00A406BA">
              <w:rPr>
                <w:b/>
                <w:bCs/>
              </w:rPr>
              <w:t>OLUMIANT</w:t>
            </w:r>
            <w:r w:rsidRPr="00A406BA">
              <w:rPr>
                <w:b/>
                <w:bCs/>
                <w:vertAlign w:val="superscript"/>
              </w:rPr>
              <w:t>®</w:t>
            </w:r>
            <w:r w:rsidR="00F56BB5" w:rsidRPr="00A406BA">
              <w:rPr>
                <w:b/>
                <w:bCs/>
              </w:rPr>
              <w:t xml:space="preserve"> </w:t>
            </w:r>
            <w:r w:rsidRPr="00A406BA">
              <w:rPr>
                <w:b/>
                <w:bCs/>
              </w:rPr>
              <w:t>(baricitinib)</w:t>
            </w:r>
          </w:p>
          <w:p w14:paraId="7F256D86" w14:textId="77777777" w:rsidR="00945308" w:rsidRPr="00A406BA" w:rsidRDefault="00945308" w:rsidP="00D63679">
            <w:pPr>
              <w:tabs>
                <w:tab w:val="left" w:pos="-720"/>
              </w:tabs>
              <w:suppressAutoHyphens/>
              <w:spacing w:line="240" w:lineRule="auto"/>
              <w:rPr>
                <w:b/>
                <w:bCs/>
              </w:rPr>
            </w:pPr>
            <w:r w:rsidRPr="00A406BA">
              <w:rPr>
                <w:b/>
                <w:bCs/>
              </w:rPr>
              <w:t>Acest</w:t>
            </w:r>
            <w:r w:rsidR="00F56BB5" w:rsidRPr="00A406BA">
              <w:rPr>
                <w:b/>
                <w:bCs/>
              </w:rPr>
              <w:t xml:space="preserve"> </w:t>
            </w:r>
            <w:r w:rsidRPr="00A406BA">
              <w:rPr>
                <w:b/>
                <w:bCs/>
              </w:rPr>
              <w:t>document</w:t>
            </w:r>
            <w:r w:rsidR="00F56BB5" w:rsidRPr="00A406BA">
              <w:rPr>
                <w:b/>
                <w:bCs/>
              </w:rPr>
              <w:t xml:space="preserve"> </w:t>
            </w:r>
            <w:r w:rsidRPr="00A406BA">
              <w:rPr>
                <w:b/>
                <w:bCs/>
              </w:rPr>
              <w:t>con</w:t>
            </w:r>
            <w:r w:rsidR="00D61491" w:rsidRPr="00A406BA">
              <w:rPr>
                <w:b/>
                <w:bCs/>
              </w:rPr>
              <w:t>ț</w:t>
            </w:r>
            <w:r w:rsidRPr="00A406BA">
              <w:rPr>
                <w:b/>
                <w:bCs/>
              </w:rPr>
              <w:t>ine</w:t>
            </w:r>
            <w:r w:rsidR="00F56BB5" w:rsidRPr="00A406BA">
              <w:rPr>
                <w:b/>
                <w:bCs/>
              </w:rPr>
              <w:t xml:space="preserve"> </w:t>
            </w:r>
            <w:r w:rsidRPr="00A406BA">
              <w:rPr>
                <w:b/>
                <w:bCs/>
              </w:rPr>
              <w:t>informa</w:t>
            </w:r>
            <w:r w:rsidR="00D61491" w:rsidRPr="00A406BA">
              <w:rPr>
                <w:b/>
                <w:bCs/>
              </w:rPr>
              <w:t>ț</w:t>
            </w:r>
            <w:r w:rsidRPr="00A406BA">
              <w:rPr>
                <w:b/>
                <w:bCs/>
              </w:rPr>
              <w:t>ii</w:t>
            </w:r>
            <w:r w:rsidR="00F56BB5" w:rsidRPr="00A406BA">
              <w:rPr>
                <w:b/>
                <w:bCs/>
              </w:rPr>
              <w:t xml:space="preserve"> </w:t>
            </w:r>
            <w:r w:rsidRPr="00A406BA">
              <w:rPr>
                <w:b/>
                <w:bCs/>
              </w:rPr>
              <w:t>importante</w:t>
            </w:r>
            <w:r w:rsidR="00F56BB5" w:rsidRPr="00A406BA">
              <w:rPr>
                <w:b/>
                <w:bCs/>
              </w:rPr>
              <w:t xml:space="preserve"> </w:t>
            </w:r>
            <w:r w:rsidRPr="00A406BA">
              <w:rPr>
                <w:b/>
                <w:bCs/>
              </w:rPr>
              <w:t>pe</w:t>
            </w:r>
            <w:r w:rsidR="00F56BB5" w:rsidRPr="00A406BA">
              <w:rPr>
                <w:b/>
                <w:bCs/>
              </w:rPr>
              <w:t xml:space="preserve"> </w:t>
            </w:r>
            <w:r w:rsidRPr="00A406BA">
              <w:rPr>
                <w:b/>
                <w:bCs/>
              </w:rPr>
              <w:t>care</w:t>
            </w:r>
            <w:r w:rsidR="00F56BB5" w:rsidRPr="00A406BA">
              <w:rPr>
                <w:b/>
                <w:bCs/>
              </w:rPr>
              <w:t xml:space="preserve"> </w:t>
            </w:r>
            <w:r w:rsidRPr="00A406BA">
              <w:rPr>
                <w:b/>
                <w:bCs/>
              </w:rPr>
              <w:t>ar</w:t>
            </w:r>
            <w:r w:rsidR="00F56BB5" w:rsidRPr="00A406BA">
              <w:rPr>
                <w:b/>
                <w:bCs/>
              </w:rPr>
              <w:t xml:space="preserve"> </w:t>
            </w:r>
            <w:r w:rsidRPr="00A406BA">
              <w:rPr>
                <w:b/>
                <w:bCs/>
              </w:rPr>
              <w:t>trebui</w:t>
            </w:r>
            <w:r w:rsidR="00F56BB5" w:rsidRPr="00A406BA">
              <w:rPr>
                <w:b/>
                <w:bCs/>
              </w:rPr>
              <w:t xml:space="preserve"> </w:t>
            </w:r>
            <w:r w:rsidRPr="00A406BA">
              <w:rPr>
                <w:b/>
                <w:bCs/>
              </w:rPr>
              <w:t>să</w:t>
            </w:r>
            <w:r w:rsidR="00F56BB5" w:rsidRPr="00A406BA">
              <w:rPr>
                <w:b/>
                <w:bCs/>
              </w:rPr>
              <w:t xml:space="preserve"> </w:t>
            </w:r>
            <w:r w:rsidRPr="00A406BA">
              <w:rPr>
                <w:b/>
                <w:bCs/>
              </w:rPr>
              <w:t>le</w:t>
            </w:r>
            <w:r w:rsidR="00F56BB5" w:rsidRPr="00A406BA">
              <w:rPr>
                <w:b/>
                <w:bCs/>
              </w:rPr>
              <w:t xml:space="preserve"> </w:t>
            </w:r>
            <w:r w:rsidRPr="00A406BA">
              <w:rPr>
                <w:b/>
                <w:bCs/>
              </w:rPr>
              <w:t>cunoa</w:t>
            </w:r>
            <w:r w:rsidR="008E60BF" w:rsidRPr="00A406BA">
              <w:rPr>
                <w:b/>
                <w:bCs/>
              </w:rPr>
              <w:t>ș</w:t>
            </w:r>
            <w:r w:rsidRPr="00A406BA">
              <w:rPr>
                <w:b/>
                <w:bCs/>
              </w:rPr>
              <w:t>te</w:t>
            </w:r>
            <w:r w:rsidR="00D61491" w:rsidRPr="00A406BA">
              <w:rPr>
                <w:b/>
                <w:bCs/>
              </w:rPr>
              <w:t>ț</w:t>
            </w:r>
            <w:r w:rsidRPr="00A406BA">
              <w:rPr>
                <w:b/>
                <w:bCs/>
              </w:rPr>
              <w:t>i</w:t>
            </w:r>
            <w:r w:rsidR="00F56BB5" w:rsidRPr="00A406BA">
              <w:rPr>
                <w:b/>
                <w:bCs/>
              </w:rPr>
              <w:t xml:space="preserve"> </w:t>
            </w:r>
            <w:r w:rsidRPr="00A406BA">
              <w:rPr>
                <w:b/>
                <w:bCs/>
              </w:rPr>
              <w:t>înainte</w:t>
            </w:r>
            <w:r w:rsidR="00F56BB5" w:rsidRPr="00A406BA">
              <w:rPr>
                <w:b/>
                <w:bCs/>
              </w:rPr>
              <w:t xml:space="preserve"> </w:t>
            </w:r>
            <w:r w:rsidR="008E60BF" w:rsidRPr="00A406BA">
              <w:rPr>
                <w:b/>
                <w:bCs/>
              </w:rPr>
              <w:t>ș</w:t>
            </w:r>
            <w:r w:rsidRPr="00A406BA">
              <w:rPr>
                <w:b/>
                <w:bCs/>
              </w:rPr>
              <w:t>i</w:t>
            </w:r>
            <w:r w:rsidR="00F56BB5" w:rsidRPr="00A406BA">
              <w:rPr>
                <w:b/>
                <w:bCs/>
              </w:rPr>
              <w:t xml:space="preserve"> </w:t>
            </w:r>
            <w:r w:rsidRPr="00A406BA">
              <w:rPr>
                <w:b/>
                <w:bCs/>
              </w:rPr>
              <w:t>în</w:t>
            </w:r>
            <w:r w:rsidR="00F56BB5" w:rsidRPr="00A406BA">
              <w:rPr>
                <w:b/>
                <w:bCs/>
              </w:rPr>
              <w:t xml:space="preserve"> </w:t>
            </w:r>
            <w:r w:rsidRPr="00A406BA">
              <w:rPr>
                <w:b/>
                <w:bCs/>
              </w:rPr>
              <w:t>timpul</w:t>
            </w:r>
            <w:r w:rsidR="00F56BB5" w:rsidRPr="00A406BA">
              <w:rPr>
                <w:b/>
                <w:bCs/>
              </w:rPr>
              <w:t xml:space="preserve"> </w:t>
            </w:r>
            <w:r w:rsidRPr="00A406BA">
              <w:rPr>
                <w:b/>
                <w:bCs/>
              </w:rPr>
              <w:t>tratamentului</w:t>
            </w:r>
            <w:r w:rsidR="00F56BB5" w:rsidRPr="00A406BA">
              <w:rPr>
                <w:b/>
                <w:bCs/>
              </w:rPr>
              <w:t xml:space="preserve"> </w:t>
            </w:r>
            <w:r w:rsidRPr="00A406BA">
              <w:rPr>
                <w:b/>
                <w:bCs/>
              </w:rPr>
              <w:t>cu</w:t>
            </w:r>
            <w:r w:rsidR="00F56BB5" w:rsidRPr="00A406BA">
              <w:rPr>
                <w:b/>
                <w:bCs/>
              </w:rPr>
              <w:t xml:space="preserve"> </w:t>
            </w:r>
            <w:r w:rsidRPr="00A406BA">
              <w:rPr>
                <w:b/>
                <w:bCs/>
              </w:rPr>
              <w:t>Olumiant.</w:t>
            </w:r>
          </w:p>
          <w:p w14:paraId="59E7B4C6" w14:textId="77777777" w:rsidR="00945308" w:rsidRPr="00A406BA" w:rsidRDefault="00945308" w:rsidP="00D63679">
            <w:pPr>
              <w:tabs>
                <w:tab w:val="left" w:pos="-720"/>
              </w:tabs>
              <w:suppressAutoHyphens/>
              <w:spacing w:line="240" w:lineRule="auto"/>
            </w:pPr>
          </w:p>
          <w:p w14:paraId="290EFCF4" w14:textId="77777777" w:rsidR="00945308" w:rsidRPr="00A406BA" w:rsidRDefault="00945308" w:rsidP="00D63679">
            <w:pPr>
              <w:tabs>
                <w:tab w:val="left" w:pos="-720"/>
              </w:tabs>
              <w:suppressAutoHyphens/>
              <w:spacing w:line="240" w:lineRule="auto"/>
            </w:pPr>
          </w:p>
          <w:p w14:paraId="3F0ADB22" w14:textId="77777777" w:rsidR="00945308" w:rsidRPr="00A406BA" w:rsidRDefault="00945308" w:rsidP="00D63679">
            <w:pPr>
              <w:tabs>
                <w:tab w:val="left" w:pos="-720"/>
              </w:tabs>
              <w:suppressAutoHyphens/>
              <w:spacing w:line="240" w:lineRule="auto"/>
            </w:pPr>
            <w:r w:rsidRPr="00A406BA">
              <w:t>Păstra</w:t>
            </w:r>
            <w:r w:rsidR="00D61491" w:rsidRPr="00A406BA">
              <w:t>ț</w:t>
            </w:r>
            <w:r w:rsidRPr="00A406BA">
              <w:t>i</w:t>
            </w:r>
            <w:r w:rsidR="00F56BB5" w:rsidRPr="00A406BA">
              <w:t xml:space="preserve"> </w:t>
            </w:r>
            <w:r w:rsidRPr="00A406BA">
              <w:t>aceste</w:t>
            </w:r>
            <w:r w:rsidR="00F56BB5" w:rsidRPr="00A406BA">
              <w:t xml:space="preserve"> </w:t>
            </w:r>
            <w:r w:rsidRPr="00A406BA">
              <w:t>informa</w:t>
            </w:r>
            <w:r w:rsidR="00D61491" w:rsidRPr="00A406BA">
              <w:t>ț</w:t>
            </w:r>
            <w:r w:rsidRPr="00A406BA">
              <w:t>ii</w:t>
            </w:r>
            <w:r w:rsidR="00F56BB5" w:rsidRPr="00A406BA">
              <w:t xml:space="preserve"> </w:t>
            </w:r>
            <w:r w:rsidRPr="00A406BA">
              <w:t>la</w:t>
            </w:r>
            <w:r w:rsidR="00F56BB5" w:rsidRPr="00A406BA">
              <w:t xml:space="preserve"> </w:t>
            </w:r>
            <w:r w:rsidRPr="00A406BA">
              <w:t>dumneavoastră</w:t>
            </w:r>
            <w:r w:rsidR="00F56BB5" w:rsidRPr="00A406BA">
              <w:t xml:space="preserve"> </w:t>
            </w:r>
            <w:r w:rsidR="008E60BF" w:rsidRPr="00A406BA">
              <w:t>ș</w:t>
            </w:r>
            <w:r w:rsidRPr="00A406BA">
              <w:t>i</w:t>
            </w:r>
            <w:r w:rsidR="00F56BB5" w:rsidRPr="00A406BA">
              <w:t xml:space="preserve"> </w:t>
            </w:r>
            <w:r w:rsidRPr="00A406BA">
              <w:t>împărtă</w:t>
            </w:r>
            <w:r w:rsidR="008E60BF" w:rsidRPr="00A406BA">
              <w:t>ș</w:t>
            </w:r>
            <w:r w:rsidRPr="00A406BA">
              <w:t>i</w:t>
            </w:r>
            <w:r w:rsidR="00D61491" w:rsidRPr="00A406BA">
              <w:t>ț</w:t>
            </w:r>
            <w:r w:rsidRPr="00A406BA">
              <w:t>i-le</w:t>
            </w:r>
            <w:r w:rsidR="00F56BB5" w:rsidRPr="00A406BA">
              <w:t xml:space="preserve"> </w:t>
            </w:r>
            <w:r w:rsidRPr="00A406BA">
              <w:t>altor</w:t>
            </w:r>
            <w:r w:rsidR="00F56BB5" w:rsidRPr="00A406BA">
              <w:t xml:space="preserve"> </w:t>
            </w:r>
            <w:r w:rsidRPr="00A406BA">
              <w:t>profesioni</w:t>
            </w:r>
            <w:r w:rsidR="008E60BF" w:rsidRPr="00A406BA">
              <w:t>ș</w:t>
            </w:r>
            <w:r w:rsidRPr="00A406BA">
              <w:t>ti</w:t>
            </w:r>
            <w:r w:rsidR="00F56BB5" w:rsidRPr="00A406BA">
              <w:t xml:space="preserve"> </w:t>
            </w:r>
            <w:r w:rsidRPr="00A406BA">
              <w:t>din</w:t>
            </w:r>
            <w:r w:rsidR="00F56BB5" w:rsidRPr="00A406BA">
              <w:t xml:space="preserve"> </w:t>
            </w:r>
            <w:r w:rsidRPr="00A406BA">
              <w:t>domeniul</w:t>
            </w:r>
            <w:r w:rsidR="00F56BB5" w:rsidRPr="00A406BA">
              <w:t xml:space="preserve"> </w:t>
            </w:r>
            <w:r w:rsidR="00E947C1" w:rsidRPr="00A406BA">
              <w:t>sănătă</w:t>
            </w:r>
            <w:r w:rsidR="003B5BC8" w:rsidRPr="00A406BA">
              <w:t>ţ</w:t>
            </w:r>
            <w:r w:rsidR="00E947C1" w:rsidRPr="00A406BA">
              <w:t>ii</w:t>
            </w:r>
            <w:r w:rsidR="00F56BB5" w:rsidRPr="00A406BA">
              <w:t xml:space="preserve"> </w:t>
            </w:r>
            <w:r w:rsidRPr="00A406BA">
              <w:t>implica</w:t>
            </w:r>
            <w:r w:rsidR="00D61491" w:rsidRPr="00A406BA">
              <w:t>ț</w:t>
            </w:r>
            <w:r w:rsidRPr="00A406BA">
              <w:t>i</w:t>
            </w:r>
            <w:r w:rsidR="00F56BB5" w:rsidRPr="00A406BA">
              <w:t xml:space="preserve"> </w:t>
            </w:r>
            <w:r w:rsidRPr="00A406BA">
              <w:t>în</w:t>
            </w:r>
            <w:r w:rsidR="00F56BB5" w:rsidRPr="00A406BA">
              <w:t xml:space="preserve"> </w:t>
            </w:r>
            <w:r w:rsidRPr="00A406BA">
              <w:t>tratamentul</w:t>
            </w:r>
            <w:r w:rsidR="00F56BB5" w:rsidRPr="00A406BA">
              <w:t xml:space="preserve"> </w:t>
            </w:r>
            <w:r w:rsidRPr="00A406BA">
              <w:t>sau</w:t>
            </w:r>
            <w:r w:rsidR="00F56BB5" w:rsidRPr="00A406BA">
              <w:t xml:space="preserve"> </w:t>
            </w:r>
            <w:r w:rsidRPr="00A406BA">
              <w:t>asisten</w:t>
            </w:r>
            <w:r w:rsidR="00D61491" w:rsidRPr="00A406BA">
              <w:t>ț</w:t>
            </w:r>
            <w:r w:rsidRPr="00A406BA">
              <w:t>a</w:t>
            </w:r>
            <w:r w:rsidR="00F56BB5" w:rsidRPr="00A406BA">
              <w:t xml:space="preserve"> </w:t>
            </w:r>
            <w:r w:rsidRPr="00A406BA">
              <w:t>dumneavoastră</w:t>
            </w:r>
            <w:r w:rsidR="00F56BB5" w:rsidRPr="00A406BA">
              <w:t xml:space="preserve"> </w:t>
            </w:r>
            <w:r w:rsidRPr="00A406BA">
              <w:t>medicală.</w:t>
            </w:r>
          </w:p>
          <w:p w14:paraId="1E856D90" w14:textId="77777777" w:rsidR="00945308" w:rsidRPr="00A406BA" w:rsidRDefault="00945308" w:rsidP="00D63679">
            <w:pPr>
              <w:tabs>
                <w:tab w:val="left" w:pos="-720"/>
              </w:tabs>
              <w:suppressAutoHyphens/>
              <w:spacing w:line="240" w:lineRule="auto"/>
            </w:pPr>
          </w:p>
          <w:p w14:paraId="7FC8E85A" w14:textId="77777777" w:rsidR="00945308" w:rsidRPr="00A406BA" w:rsidRDefault="00945308" w:rsidP="00D63679">
            <w:pPr>
              <w:tabs>
                <w:tab w:val="left" w:pos="-720"/>
              </w:tabs>
              <w:suppressAutoHyphens/>
              <w:spacing w:line="240" w:lineRule="auto"/>
            </w:pPr>
          </w:p>
          <w:p w14:paraId="5986C9FE" w14:textId="77777777" w:rsidR="00945308" w:rsidRPr="00A406BA" w:rsidRDefault="00945308" w:rsidP="00D63679">
            <w:pPr>
              <w:tabs>
                <w:tab w:val="left" w:pos="-720"/>
              </w:tabs>
              <w:suppressAutoHyphens/>
              <w:spacing w:line="240" w:lineRule="auto"/>
              <w:rPr>
                <w:b/>
                <w:bCs/>
              </w:rPr>
            </w:pPr>
            <w:r w:rsidRPr="00A406BA">
              <w:rPr>
                <w:b/>
                <w:bCs/>
              </w:rPr>
              <w:t>Numele</w:t>
            </w:r>
            <w:r w:rsidR="00F56BB5" w:rsidRPr="00A406BA">
              <w:rPr>
                <w:b/>
                <w:bCs/>
              </w:rPr>
              <w:t xml:space="preserve"> </w:t>
            </w:r>
            <w:r w:rsidRPr="00A406BA">
              <w:rPr>
                <w:b/>
                <w:bCs/>
              </w:rPr>
              <w:t>dumneavoastră:</w:t>
            </w:r>
          </w:p>
          <w:p w14:paraId="22FFF482" w14:textId="77777777" w:rsidR="00945308" w:rsidRPr="00A406BA" w:rsidRDefault="00945308" w:rsidP="00D63679">
            <w:pPr>
              <w:tabs>
                <w:tab w:val="left" w:pos="-720"/>
              </w:tabs>
              <w:suppressAutoHyphens/>
              <w:spacing w:line="240" w:lineRule="auto"/>
            </w:pPr>
          </w:p>
          <w:p w14:paraId="5053F3E5" w14:textId="77777777" w:rsidR="00945308" w:rsidRPr="00A406BA" w:rsidRDefault="00945308" w:rsidP="00D63679">
            <w:pPr>
              <w:tabs>
                <w:tab w:val="left" w:pos="-720"/>
              </w:tabs>
              <w:suppressAutoHyphens/>
              <w:spacing w:line="240" w:lineRule="auto"/>
            </w:pPr>
            <w:r w:rsidRPr="00A406BA">
              <w:t>_______________________________________</w:t>
            </w:r>
          </w:p>
          <w:p w14:paraId="3FC07BC5" w14:textId="77777777" w:rsidR="00945308" w:rsidRPr="00A406BA" w:rsidRDefault="00945308" w:rsidP="00D63679">
            <w:pPr>
              <w:tabs>
                <w:tab w:val="left" w:pos="-720"/>
              </w:tabs>
              <w:suppressAutoHyphens/>
              <w:spacing w:line="240" w:lineRule="auto"/>
            </w:pPr>
          </w:p>
          <w:p w14:paraId="56591DC4" w14:textId="77777777" w:rsidR="00945308" w:rsidRPr="00A406BA" w:rsidRDefault="00945308" w:rsidP="00D63679">
            <w:pPr>
              <w:tabs>
                <w:tab w:val="left" w:pos="-720"/>
              </w:tabs>
              <w:suppressAutoHyphens/>
              <w:spacing w:line="240" w:lineRule="auto"/>
            </w:pPr>
            <w:r w:rsidRPr="00A406BA">
              <w:rPr>
                <w:b/>
                <w:bCs/>
              </w:rPr>
              <w:t>Numele</w:t>
            </w:r>
            <w:r w:rsidR="00F56BB5" w:rsidRPr="00A406BA">
              <w:rPr>
                <w:b/>
                <w:bCs/>
              </w:rPr>
              <w:t xml:space="preserve"> </w:t>
            </w:r>
            <w:r w:rsidR="00E947C1" w:rsidRPr="00A406BA">
              <w:rPr>
                <w:b/>
                <w:bCs/>
              </w:rPr>
              <w:t>medicului</w:t>
            </w:r>
            <w:r w:rsidR="003B5BC8" w:rsidRPr="00A406BA">
              <w:rPr>
                <w:b/>
                <w:bCs/>
              </w:rPr>
              <w:t xml:space="preserve"> </w:t>
            </w:r>
            <w:r w:rsidRPr="00A406BA">
              <w:t>(care</w:t>
            </w:r>
            <w:r w:rsidR="00F56BB5" w:rsidRPr="00A406BA">
              <w:t xml:space="preserve"> </w:t>
            </w:r>
            <w:r w:rsidRPr="00A406BA">
              <w:t>a</w:t>
            </w:r>
            <w:r w:rsidR="00F56BB5" w:rsidRPr="00A406BA">
              <w:t xml:space="preserve"> </w:t>
            </w:r>
            <w:r w:rsidRPr="00A406BA">
              <w:t>prescris</w:t>
            </w:r>
            <w:r w:rsidR="00F56BB5" w:rsidRPr="00A406BA">
              <w:t xml:space="preserve"> </w:t>
            </w:r>
            <w:r w:rsidRPr="00A406BA">
              <w:t>Olumiant):</w:t>
            </w:r>
          </w:p>
          <w:p w14:paraId="33D7C2F1" w14:textId="77777777" w:rsidR="00945308" w:rsidRPr="00A406BA" w:rsidRDefault="00945308" w:rsidP="00D63679">
            <w:pPr>
              <w:tabs>
                <w:tab w:val="left" w:pos="-720"/>
              </w:tabs>
              <w:suppressAutoHyphens/>
              <w:spacing w:line="240" w:lineRule="auto"/>
            </w:pPr>
          </w:p>
          <w:p w14:paraId="775E701D" w14:textId="77777777" w:rsidR="00945308" w:rsidRPr="00A406BA" w:rsidRDefault="00945308" w:rsidP="00D63679">
            <w:pPr>
              <w:tabs>
                <w:tab w:val="left" w:pos="-720"/>
              </w:tabs>
              <w:suppressAutoHyphens/>
              <w:spacing w:line="240" w:lineRule="auto"/>
            </w:pPr>
            <w:r w:rsidRPr="00A406BA">
              <w:t>_______________________________________</w:t>
            </w:r>
          </w:p>
          <w:p w14:paraId="7CFFFD32" w14:textId="77777777" w:rsidR="00945308" w:rsidRPr="00A406BA" w:rsidRDefault="00945308" w:rsidP="00D63679">
            <w:pPr>
              <w:tabs>
                <w:tab w:val="left" w:pos="-720"/>
              </w:tabs>
              <w:suppressAutoHyphens/>
              <w:spacing w:line="240" w:lineRule="auto"/>
            </w:pPr>
          </w:p>
          <w:p w14:paraId="03A16054" w14:textId="77777777" w:rsidR="00945308" w:rsidRPr="00A406BA" w:rsidRDefault="00945308" w:rsidP="00D63679">
            <w:pPr>
              <w:tabs>
                <w:tab w:val="left" w:pos="-720"/>
              </w:tabs>
              <w:suppressAutoHyphens/>
              <w:spacing w:line="240" w:lineRule="auto"/>
              <w:rPr>
                <w:b/>
                <w:bCs/>
              </w:rPr>
            </w:pPr>
            <w:r w:rsidRPr="00A406BA">
              <w:rPr>
                <w:b/>
                <w:bCs/>
              </w:rPr>
              <w:t>Numărul</w:t>
            </w:r>
            <w:r w:rsidR="00F56BB5" w:rsidRPr="00A406BA">
              <w:rPr>
                <w:b/>
                <w:bCs/>
              </w:rPr>
              <w:t xml:space="preserve"> </w:t>
            </w:r>
            <w:r w:rsidRPr="00A406BA">
              <w:rPr>
                <w:b/>
                <w:bCs/>
              </w:rPr>
              <w:t>de</w:t>
            </w:r>
            <w:r w:rsidR="00F56BB5" w:rsidRPr="00A406BA">
              <w:rPr>
                <w:b/>
                <w:bCs/>
              </w:rPr>
              <w:t xml:space="preserve"> </w:t>
            </w:r>
            <w:r w:rsidRPr="00A406BA">
              <w:rPr>
                <w:b/>
                <w:bCs/>
              </w:rPr>
              <w:t>telefon</w:t>
            </w:r>
            <w:r w:rsidR="00F56BB5" w:rsidRPr="00A406BA">
              <w:rPr>
                <w:b/>
                <w:bCs/>
              </w:rPr>
              <w:t xml:space="preserve"> </w:t>
            </w:r>
            <w:r w:rsidRPr="00A406BA">
              <w:rPr>
                <w:b/>
                <w:bCs/>
              </w:rPr>
              <w:t>al</w:t>
            </w:r>
            <w:r w:rsidR="00E947C1" w:rsidRPr="00A406BA">
              <w:rPr>
                <w:b/>
                <w:bCs/>
              </w:rPr>
              <w:t xml:space="preserve"> medicului</w:t>
            </w:r>
            <w:r w:rsidRPr="00A406BA">
              <w:rPr>
                <w:b/>
                <w:bCs/>
              </w:rPr>
              <w:t>:</w:t>
            </w:r>
          </w:p>
          <w:p w14:paraId="60F91F0D" w14:textId="77777777" w:rsidR="00945308" w:rsidRPr="00A406BA" w:rsidRDefault="00945308" w:rsidP="00D63679">
            <w:pPr>
              <w:tabs>
                <w:tab w:val="left" w:pos="-720"/>
              </w:tabs>
              <w:suppressAutoHyphens/>
              <w:spacing w:line="240" w:lineRule="auto"/>
              <w:rPr>
                <w:u w:val="single"/>
              </w:rPr>
            </w:pPr>
          </w:p>
          <w:p w14:paraId="502919D4" w14:textId="77777777" w:rsidR="00945308" w:rsidRPr="00A406BA" w:rsidRDefault="00945308" w:rsidP="00647B94">
            <w:pPr>
              <w:tabs>
                <w:tab w:val="left" w:pos="-720"/>
              </w:tabs>
              <w:suppressAutoHyphens/>
              <w:spacing w:line="240" w:lineRule="auto"/>
            </w:pPr>
            <w:r w:rsidRPr="00A406BA">
              <w:t>_______________________________________</w:t>
            </w:r>
          </w:p>
        </w:tc>
        <w:tc>
          <w:tcPr>
            <w:tcW w:w="4644" w:type="dxa"/>
          </w:tcPr>
          <w:p w14:paraId="53D0A744" w14:textId="77777777" w:rsidR="00945308" w:rsidRPr="00A406BA" w:rsidRDefault="00945308" w:rsidP="00D63679">
            <w:pPr>
              <w:tabs>
                <w:tab w:val="left" w:pos="-720"/>
              </w:tabs>
              <w:suppressAutoHyphens/>
              <w:spacing w:line="240" w:lineRule="auto"/>
              <w:rPr>
                <w:u w:val="single"/>
              </w:rPr>
            </w:pPr>
          </w:p>
          <w:p w14:paraId="06ADBFF6" w14:textId="77777777" w:rsidR="00945308" w:rsidRPr="00F54B47" w:rsidRDefault="00945308" w:rsidP="009749DD">
            <w:pPr>
              <w:tabs>
                <w:tab w:val="left" w:pos="-720"/>
              </w:tabs>
              <w:suppressAutoHyphens/>
              <w:spacing w:line="240" w:lineRule="auto"/>
              <w:rPr>
                <w:b/>
                <w:bCs/>
              </w:rPr>
            </w:pPr>
            <w:r w:rsidRPr="00A406BA">
              <w:rPr>
                <w:b/>
                <w:bCs/>
                <w:u w:val="single"/>
              </w:rPr>
              <w:t>Sarcina</w:t>
            </w:r>
            <w:r w:rsidR="0059734A" w:rsidRPr="00F54B47">
              <w:rPr>
                <w:b/>
                <w:bCs/>
                <w:u w:val="single"/>
              </w:rPr>
              <w:t>:</w:t>
            </w:r>
          </w:p>
          <w:p w14:paraId="52A9F531" w14:textId="77777777" w:rsidR="00945308" w:rsidRPr="00A406BA" w:rsidRDefault="00945308" w:rsidP="002D4569">
            <w:pPr>
              <w:numPr>
                <w:ilvl w:val="1"/>
                <w:numId w:val="24"/>
              </w:numPr>
              <w:tabs>
                <w:tab w:val="clear" w:pos="567"/>
                <w:tab w:val="clear" w:pos="1440"/>
                <w:tab w:val="left" w:pos="-720"/>
                <w:tab w:val="left" w:pos="460"/>
              </w:tabs>
              <w:suppressAutoHyphens/>
              <w:spacing w:line="240" w:lineRule="auto"/>
              <w:ind w:left="460"/>
            </w:pPr>
            <w:r w:rsidRPr="00A406BA">
              <w:t>Nu</w:t>
            </w:r>
            <w:r w:rsidR="00F56BB5" w:rsidRPr="00A406BA">
              <w:t xml:space="preserve"> </w:t>
            </w:r>
            <w:r w:rsidRPr="00A406BA">
              <w:t>lua</w:t>
            </w:r>
            <w:r w:rsidR="00D61491" w:rsidRPr="00A406BA">
              <w:t>ț</w:t>
            </w:r>
            <w:r w:rsidRPr="00A406BA">
              <w:t>i</w:t>
            </w:r>
            <w:r w:rsidR="00F56BB5" w:rsidRPr="00A406BA">
              <w:t xml:space="preserve"> </w:t>
            </w:r>
            <w:r w:rsidRPr="00A406BA">
              <w:t>Olumiant</w:t>
            </w:r>
            <w:r w:rsidR="00F56BB5" w:rsidRPr="00A406BA">
              <w:t xml:space="preserve"> </w:t>
            </w:r>
            <w:r w:rsidRPr="00A406BA">
              <w:t>dacă</w:t>
            </w:r>
            <w:r w:rsidR="00F56BB5" w:rsidRPr="00A406BA">
              <w:t xml:space="preserve"> </w:t>
            </w:r>
            <w:r w:rsidRPr="00A406BA">
              <w:t>sunte</w:t>
            </w:r>
            <w:r w:rsidR="00D61491" w:rsidRPr="00A406BA">
              <w:t>ț</w:t>
            </w:r>
            <w:r w:rsidRPr="00A406BA">
              <w:t>i</w:t>
            </w:r>
            <w:r w:rsidR="00F56BB5" w:rsidRPr="00A406BA">
              <w:t xml:space="preserve"> </w:t>
            </w:r>
            <w:r w:rsidR="00E947C1" w:rsidRPr="00A406BA">
              <w:t>gravidă</w:t>
            </w:r>
            <w:r w:rsidR="00F56BB5" w:rsidRPr="00A406BA">
              <w:t xml:space="preserve"> </w:t>
            </w:r>
            <w:r w:rsidRPr="00A406BA">
              <w:t>sau</w:t>
            </w:r>
            <w:r w:rsidR="00F56BB5" w:rsidRPr="00A406BA">
              <w:t xml:space="preserve"> </w:t>
            </w:r>
            <w:r w:rsidRPr="00A406BA">
              <w:t>crede</w:t>
            </w:r>
            <w:r w:rsidR="00D61491" w:rsidRPr="00A406BA">
              <w:t>ț</w:t>
            </w:r>
            <w:r w:rsidRPr="00A406BA">
              <w:t>i</w:t>
            </w:r>
            <w:r w:rsidR="00F56BB5" w:rsidRPr="00A406BA">
              <w:t xml:space="preserve"> </w:t>
            </w:r>
            <w:r w:rsidRPr="00A406BA">
              <w:t>că</w:t>
            </w:r>
            <w:r w:rsidR="00F56BB5" w:rsidRPr="00A406BA">
              <w:t xml:space="preserve"> </w:t>
            </w:r>
            <w:r w:rsidRPr="00A406BA">
              <w:t>pute</w:t>
            </w:r>
            <w:r w:rsidR="00D61491" w:rsidRPr="00A406BA">
              <w:t>ț</w:t>
            </w:r>
            <w:r w:rsidRPr="00A406BA">
              <w:t>i</w:t>
            </w:r>
            <w:r w:rsidR="00F56BB5" w:rsidRPr="00A406BA">
              <w:t xml:space="preserve"> </w:t>
            </w:r>
            <w:r w:rsidRPr="00A406BA">
              <w:t>fi</w:t>
            </w:r>
            <w:r w:rsidR="00F56BB5" w:rsidRPr="00A406BA">
              <w:t xml:space="preserve"> </w:t>
            </w:r>
            <w:r w:rsidR="00E947C1" w:rsidRPr="00A406BA">
              <w:t>gravidă</w:t>
            </w:r>
            <w:r w:rsidRPr="00A406BA">
              <w:t>.</w:t>
            </w:r>
            <w:r w:rsidR="00F56BB5" w:rsidRPr="00A406BA">
              <w:t xml:space="preserve"> </w:t>
            </w:r>
          </w:p>
          <w:p w14:paraId="5D3034D0" w14:textId="77777777" w:rsidR="00945308" w:rsidRPr="00A406BA" w:rsidRDefault="00945308" w:rsidP="002D4569">
            <w:pPr>
              <w:numPr>
                <w:ilvl w:val="1"/>
                <w:numId w:val="24"/>
              </w:numPr>
              <w:tabs>
                <w:tab w:val="clear" w:pos="567"/>
                <w:tab w:val="clear" w:pos="1440"/>
                <w:tab w:val="left" w:pos="-720"/>
                <w:tab w:val="left" w:pos="460"/>
              </w:tabs>
              <w:suppressAutoHyphens/>
              <w:spacing w:line="240" w:lineRule="auto"/>
              <w:ind w:left="460"/>
            </w:pPr>
            <w:r w:rsidRPr="00A406BA">
              <w:t>Utiliza</w:t>
            </w:r>
            <w:r w:rsidR="00D61491" w:rsidRPr="00A406BA">
              <w:t>ț</w:t>
            </w:r>
            <w:r w:rsidRPr="00A406BA">
              <w:t>i</w:t>
            </w:r>
            <w:r w:rsidR="00F56BB5" w:rsidRPr="00A406BA">
              <w:t xml:space="preserve"> </w:t>
            </w:r>
            <w:r w:rsidRPr="00A406BA">
              <w:t>o</w:t>
            </w:r>
            <w:r w:rsidR="00F56BB5" w:rsidRPr="00A406BA">
              <w:t xml:space="preserve"> </w:t>
            </w:r>
            <w:r w:rsidRPr="00A406BA">
              <w:t>metodă</w:t>
            </w:r>
            <w:r w:rsidR="00F56BB5" w:rsidRPr="00A406BA">
              <w:t xml:space="preserve"> </w:t>
            </w:r>
            <w:r w:rsidRPr="00A406BA">
              <w:t>contraceptivă</w:t>
            </w:r>
            <w:r w:rsidR="00F56BB5" w:rsidRPr="00A406BA">
              <w:t xml:space="preserve"> </w:t>
            </w:r>
            <w:r w:rsidRPr="00A406BA">
              <w:t>eficientă</w:t>
            </w:r>
            <w:r w:rsidR="00F56BB5" w:rsidRPr="00A406BA">
              <w:t xml:space="preserve"> </w:t>
            </w:r>
            <w:r w:rsidRPr="00A406BA">
              <w:t>în</w:t>
            </w:r>
            <w:r w:rsidR="00F56BB5" w:rsidRPr="00A406BA">
              <w:t xml:space="preserve"> </w:t>
            </w:r>
            <w:r w:rsidRPr="00A406BA">
              <w:t>timp</w:t>
            </w:r>
            <w:r w:rsidR="00F56BB5" w:rsidRPr="00A406BA">
              <w:t xml:space="preserve"> </w:t>
            </w:r>
            <w:r w:rsidRPr="00A406BA">
              <w:t>ce</w:t>
            </w:r>
            <w:r w:rsidR="00F56BB5" w:rsidRPr="00A406BA">
              <w:t xml:space="preserve"> </w:t>
            </w:r>
            <w:r w:rsidRPr="00A406BA">
              <w:t>lua</w:t>
            </w:r>
            <w:r w:rsidR="00D61491" w:rsidRPr="00A406BA">
              <w:t>ț</w:t>
            </w:r>
            <w:r w:rsidRPr="00A406BA">
              <w:t>i</w:t>
            </w:r>
            <w:r w:rsidR="00F56BB5" w:rsidRPr="00A406BA">
              <w:t xml:space="preserve"> </w:t>
            </w:r>
            <w:r w:rsidRPr="00A406BA">
              <w:t>Olumian</w:t>
            </w:r>
            <w:r w:rsidR="00D61491" w:rsidRPr="00A406BA">
              <w:t>t</w:t>
            </w:r>
            <w:r w:rsidR="00F56BB5" w:rsidRPr="00A406BA">
              <w:t xml:space="preserve"> </w:t>
            </w:r>
            <w:r w:rsidR="00D61491" w:rsidRPr="00A406BA">
              <w:t>(</w:t>
            </w:r>
            <w:r w:rsidR="008E60BF" w:rsidRPr="00A406BA">
              <w:t>ș</w:t>
            </w:r>
            <w:r w:rsidR="00D61491" w:rsidRPr="00A406BA">
              <w:t>i</w:t>
            </w:r>
            <w:r w:rsidR="00F56BB5" w:rsidRPr="00A406BA">
              <w:t xml:space="preserve"> </w:t>
            </w:r>
            <w:r w:rsidR="00D61491" w:rsidRPr="00A406BA">
              <w:t>timp</w:t>
            </w:r>
            <w:r w:rsidR="00F56BB5" w:rsidRPr="00A406BA">
              <w:t xml:space="preserve"> </w:t>
            </w:r>
            <w:r w:rsidR="00D61491" w:rsidRPr="00A406BA">
              <w:t>de</w:t>
            </w:r>
            <w:r w:rsidR="00F56BB5" w:rsidRPr="00A406BA">
              <w:t xml:space="preserve"> </w:t>
            </w:r>
            <w:r w:rsidR="00D61491" w:rsidRPr="00A406BA">
              <w:t>1</w:t>
            </w:r>
            <w:r w:rsidR="00F56BB5" w:rsidRPr="00A406BA">
              <w:t xml:space="preserve"> </w:t>
            </w:r>
            <w:r w:rsidR="00D61491" w:rsidRPr="00A406BA">
              <w:t>săptămână</w:t>
            </w:r>
            <w:r w:rsidR="00F56BB5" w:rsidRPr="00A406BA">
              <w:t xml:space="preserve"> </w:t>
            </w:r>
            <w:r w:rsidR="00D61491" w:rsidRPr="00A406BA">
              <w:t>după</w:t>
            </w:r>
            <w:r w:rsidR="00F56BB5" w:rsidRPr="00A406BA">
              <w:t xml:space="preserve"> </w:t>
            </w:r>
            <w:r w:rsidR="00D61491" w:rsidRPr="00A406BA">
              <w:t>ce</w:t>
            </w:r>
            <w:r w:rsidR="00F56BB5" w:rsidRPr="00A406BA">
              <w:t xml:space="preserve"> </w:t>
            </w:r>
            <w:r w:rsidRPr="00A406BA">
              <w:t>înceta</w:t>
            </w:r>
            <w:r w:rsidR="00D61491" w:rsidRPr="00A406BA">
              <w:t>ț</w:t>
            </w:r>
            <w:r w:rsidRPr="00A406BA">
              <w:t>i</w:t>
            </w:r>
            <w:r w:rsidR="00F56BB5" w:rsidRPr="00A406BA">
              <w:t xml:space="preserve"> </w:t>
            </w:r>
            <w:r w:rsidRPr="00A406BA">
              <w:t>tratamentul)</w:t>
            </w:r>
            <w:r w:rsidR="0059734A" w:rsidRPr="00A406BA">
              <w:t>.</w:t>
            </w:r>
          </w:p>
          <w:p w14:paraId="1D66EB80" w14:textId="77777777" w:rsidR="00945308" w:rsidRPr="00A406BA" w:rsidRDefault="00E947C1" w:rsidP="00E947C1">
            <w:pPr>
              <w:numPr>
                <w:ilvl w:val="1"/>
                <w:numId w:val="24"/>
              </w:numPr>
              <w:tabs>
                <w:tab w:val="clear" w:pos="567"/>
                <w:tab w:val="clear" w:pos="1440"/>
                <w:tab w:val="left" w:pos="-720"/>
                <w:tab w:val="left" w:pos="460"/>
              </w:tabs>
              <w:suppressAutoHyphens/>
              <w:spacing w:line="240" w:lineRule="auto"/>
              <w:ind w:left="460"/>
            </w:pPr>
            <w:r w:rsidRPr="00A406BA">
              <w:t>Adresați-vă imediat medicului dumneavoastră</w:t>
            </w:r>
            <w:r w:rsidR="00F56BB5" w:rsidRPr="00A406BA">
              <w:t xml:space="preserve"> </w:t>
            </w:r>
            <w:r w:rsidR="00945308" w:rsidRPr="00A406BA">
              <w:t>dacă</w:t>
            </w:r>
            <w:r w:rsidR="00F56BB5" w:rsidRPr="00A406BA">
              <w:t xml:space="preserve"> </w:t>
            </w:r>
            <w:r w:rsidR="00945308" w:rsidRPr="00A406BA">
              <w:t>rămâne</w:t>
            </w:r>
            <w:r w:rsidR="00D61491" w:rsidRPr="00A406BA">
              <w:t>ț</w:t>
            </w:r>
            <w:r w:rsidR="00945308" w:rsidRPr="00A406BA">
              <w:t>i</w:t>
            </w:r>
            <w:r w:rsidR="00F56BB5" w:rsidRPr="00A406BA">
              <w:t xml:space="preserve"> </w:t>
            </w:r>
            <w:r w:rsidRPr="00A406BA">
              <w:t>gravid</w:t>
            </w:r>
            <w:r w:rsidR="00945308" w:rsidRPr="00A406BA">
              <w:t>ă</w:t>
            </w:r>
            <w:r w:rsidR="00F56BB5" w:rsidRPr="00A406BA">
              <w:t xml:space="preserve"> </w:t>
            </w:r>
            <w:r w:rsidR="00945308" w:rsidRPr="00A406BA">
              <w:t>(sau</w:t>
            </w:r>
            <w:r w:rsidR="00F56BB5" w:rsidRPr="00A406BA">
              <w:t xml:space="preserve"> </w:t>
            </w:r>
            <w:r w:rsidR="00945308" w:rsidRPr="00A406BA">
              <w:t>dacă</w:t>
            </w:r>
            <w:r w:rsidR="00F56BB5" w:rsidRPr="00A406BA">
              <w:t xml:space="preserve"> </w:t>
            </w:r>
            <w:r w:rsidR="00945308" w:rsidRPr="00A406BA">
              <w:t>dori</w:t>
            </w:r>
            <w:r w:rsidR="00D61491" w:rsidRPr="00A406BA">
              <w:t>ț</w:t>
            </w:r>
            <w:r w:rsidR="00945308" w:rsidRPr="00A406BA">
              <w:t>i</w:t>
            </w:r>
            <w:r w:rsidR="00F56BB5" w:rsidRPr="00A406BA">
              <w:t xml:space="preserve"> </w:t>
            </w:r>
            <w:r w:rsidR="00945308" w:rsidRPr="00A406BA">
              <w:t>să</w:t>
            </w:r>
            <w:r w:rsidR="00F56BB5" w:rsidRPr="00A406BA">
              <w:t xml:space="preserve"> </w:t>
            </w:r>
            <w:r w:rsidR="00945308" w:rsidRPr="00A406BA">
              <w:t>rămâne</w:t>
            </w:r>
            <w:r w:rsidR="00D61491" w:rsidRPr="00A406BA">
              <w:t>ț</w:t>
            </w:r>
            <w:r w:rsidR="00945308" w:rsidRPr="00A406BA">
              <w:t>i</w:t>
            </w:r>
            <w:r w:rsidR="00F56BB5" w:rsidRPr="00A406BA">
              <w:t xml:space="preserve"> </w:t>
            </w:r>
            <w:r w:rsidRPr="00A406BA">
              <w:t>gravid</w:t>
            </w:r>
            <w:r w:rsidR="00945308" w:rsidRPr="00A406BA">
              <w:t>ă)</w:t>
            </w:r>
            <w:r w:rsidR="0059734A" w:rsidRPr="00A406BA">
              <w:t>.</w:t>
            </w:r>
            <w:r w:rsidR="00F56BB5" w:rsidRPr="00A406BA">
              <w:t xml:space="preserve"> </w:t>
            </w:r>
          </w:p>
          <w:p w14:paraId="10656279" w14:textId="77777777" w:rsidR="00945308" w:rsidRPr="00A406BA" w:rsidRDefault="00945308" w:rsidP="00647B94">
            <w:pPr>
              <w:tabs>
                <w:tab w:val="clear" w:pos="567"/>
                <w:tab w:val="left" w:pos="-720"/>
              </w:tabs>
              <w:suppressAutoHyphens/>
              <w:spacing w:line="240" w:lineRule="auto"/>
            </w:pPr>
          </w:p>
          <w:p w14:paraId="1C7F6EB0" w14:textId="77777777" w:rsidR="00945308" w:rsidRPr="00A406BA" w:rsidRDefault="00945308" w:rsidP="009749DD">
            <w:pPr>
              <w:tabs>
                <w:tab w:val="left" w:pos="-720"/>
              </w:tabs>
              <w:suppressAutoHyphens/>
              <w:spacing w:line="240" w:lineRule="auto"/>
              <w:rPr>
                <w:b/>
                <w:bCs/>
              </w:rPr>
            </w:pPr>
            <w:r w:rsidRPr="00A406BA">
              <w:rPr>
                <w:b/>
                <w:bCs/>
                <w:u w:val="single"/>
              </w:rPr>
              <w:t>Infec</w:t>
            </w:r>
            <w:r w:rsidR="00D61491" w:rsidRPr="00A406BA">
              <w:rPr>
                <w:b/>
                <w:bCs/>
                <w:u w:val="single"/>
              </w:rPr>
              <w:t>ț</w:t>
            </w:r>
            <w:r w:rsidRPr="00A406BA">
              <w:rPr>
                <w:b/>
                <w:bCs/>
                <w:u w:val="single"/>
              </w:rPr>
              <w:t>ii:</w:t>
            </w:r>
          </w:p>
          <w:p w14:paraId="5FC6084A" w14:textId="07957520" w:rsidR="00945308" w:rsidRPr="00A406BA" w:rsidRDefault="00E947C1" w:rsidP="00647B94">
            <w:pPr>
              <w:tabs>
                <w:tab w:val="clear" w:pos="567"/>
                <w:tab w:val="left" w:pos="-720"/>
              </w:tabs>
              <w:suppressAutoHyphens/>
              <w:spacing w:line="240" w:lineRule="auto"/>
            </w:pPr>
            <w:r w:rsidRPr="00A406BA">
              <w:t xml:space="preserve">Olumiant ar putea agrava o infecție existentă sau ar putea crește șansele de a avea o </w:t>
            </w:r>
            <w:r w:rsidR="002077B5" w:rsidRPr="00A406BA">
              <w:t xml:space="preserve">nouă </w:t>
            </w:r>
            <w:r w:rsidRPr="00A406BA">
              <w:t>infecție</w:t>
            </w:r>
            <w:r w:rsidR="002077B5" w:rsidRPr="00A406BA">
              <w:t xml:space="preserve"> sau ar putea crește șansele de reactivare virală</w:t>
            </w:r>
            <w:r w:rsidRPr="00A406BA">
              <w:t xml:space="preserve">. </w:t>
            </w:r>
            <w:r w:rsidR="00096254" w:rsidRPr="00A406BA">
              <w:t xml:space="preserve">Dacă aveți diabet sau aveți peste 65 de ani, este posibil să aveți </w:t>
            </w:r>
            <w:r w:rsidR="0093694D" w:rsidRPr="00A406BA">
              <w:t>un risc</w:t>
            </w:r>
            <w:r w:rsidR="00096254" w:rsidRPr="00A406BA">
              <w:t xml:space="preserve"> crescut de a face infecții. Infecția poate deveni gravă dacă nu este tratată. </w:t>
            </w:r>
            <w:r w:rsidRPr="00A406BA">
              <w:t xml:space="preserve">Adresați-vă </w:t>
            </w:r>
            <w:r w:rsidR="002077B5" w:rsidRPr="00A406BA">
              <w:t xml:space="preserve">imediat </w:t>
            </w:r>
            <w:r w:rsidRPr="00A406BA">
              <w:t>medicului dumneavoastră</w:t>
            </w:r>
            <w:r w:rsidR="00F56BB5" w:rsidRPr="00A406BA">
              <w:t xml:space="preserve"> </w:t>
            </w:r>
            <w:r w:rsidR="00945308" w:rsidRPr="00A406BA">
              <w:t>dacă</w:t>
            </w:r>
            <w:r w:rsidR="00F56BB5" w:rsidRPr="00A406BA">
              <w:t xml:space="preserve"> </w:t>
            </w:r>
            <w:r w:rsidR="00945308" w:rsidRPr="00A406BA">
              <w:t>experimenta</w:t>
            </w:r>
            <w:r w:rsidR="00D61491" w:rsidRPr="00A406BA">
              <w:t>ț</w:t>
            </w:r>
            <w:r w:rsidR="00945308" w:rsidRPr="00A406BA">
              <w:t>i</w:t>
            </w:r>
            <w:r w:rsidR="00F56BB5" w:rsidRPr="00A406BA">
              <w:t xml:space="preserve"> </w:t>
            </w:r>
            <w:r w:rsidR="00945308" w:rsidRPr="00A406BA">
              <w:t>simptome</w:t>
            </w:r>
            <w:r w:rsidR="00F56BB5" w:rsidRPr="00A406BA">
              <w:t xml:space="preserve"> </w:t>
            </w:r>
            <w:r w:rsidR="00945308" w:rsidRPr="00A406BA">
              <w:t>de</w:t>
            </w:r>
            <w:r w:rsidR="00F56BB5" w:rsidRPr="00A406BA">
              <w:t xml:space="preserve"> </w:t>
            </w:r>
            <w:r w:rsidR="00945308" w:rsidRPr="00A406BA">
              <w:t>infec</w:t>
            </w:r>
            <w:r w:rsidR="00D61491" w:rsidRPr="00A406BA">
              <w:t>ț</w:t>
            </w:r>
            <w:r w:rsidR="00945308" w:rsidRPr="00A406BA">
              <w:t>ie,</w:t>
            </w:r>
            <w:r w:rsidR="00F56BB5" w:rsidRPr="00A406BA">
              <w:t xml:space="preserve"> </w:t>
            </w:r>
            <w:r w:rsidR="00945308" w:rsidRPr="00A406BA">
              <w:t>precum:</w:t>
            </w:r>
          </w:p>
          <w:p w14:paraId="4B38DB1F" w14:textId="77777777" w:rsidR="00945308" w:rsidRPr="00A406BA" w:rsidRDefault="00945308" w:rsidP="002D4569">
            <w:pPr>
              <w:numPr>
                <w:ilvl w:val="0"/>
                <w:numId w:val="23"/>
              </w:numPr>
              <w:tabs>
                <w:tab w:val="clear" w:pos="567"/>
                <w:tab w:val="left" w:pos="-720"/>
                <w:tab w:val="left" w:pos="460"/>
              </w:tabs>
              <w:suppressAutoHyphens/>
              <w:spacing w:line="240" w:lineRule="auto"/>
              <w:ind w:left="460"/>
            </w:pPr>
            <w:r w:rsidRPr="00A406BA">
              <w:t>Febră,</w:t>
            </w:r>
            <w:r w:rsidR="00F56BB5" w:rsidRPr="00A406BA">
              <w:t xml:space="preserve"> </w:t>
            </w:r>
            <w:r w:rsidRPr="00A406BA">
              <w:t>leziuni,</w:t>
            </w:r>
            <w:r w:rsidR="00F56BB5" w:rsidRPr="00A406BA">
              <w:t xml:space="preserve"> </w:t>
            </w:r>
            <w:r w:rsidRPr="00A406BA">
              <w:t>stare</w:t>
            </w:r>
            <w:r w:rsidR="00F56BB5" w:rsidRPr="00A406BA">
              <w:t xml:space="preserve"> </w:t>
            </w:r>
            <w:r w:rsidRPr="00A406BA">
              <w:t>de</w:t>
            </w:r>
            <w:r w:rsidR="00F56BB5" w:rsidRPr="00A406BA">
              <w:t xml:space="preserve"> </w:t>
            </w:r>
            <w:r w:rsidRPr="00A406BA">
              <w:t>oboseală</w:t>
            </w:r>
            <w:r w:rsidR="00F56BB5" w:rsidRPr="00A406BA">
              <w:t xml:space="preserve"> </w:t>
            </w:r>
            <w:r w:rsidRPr="00A406BA">
              <w:t>mai</w:t>
            </w:r>
            <w:r w:rsidR="00F56BB5" w:rsidRPr="00A406BA">
              <w:t xml:space="preserve"> </w:t>
            </w:r>
            <w:r w:rsidRPr="00A406BA">
              <w:t>accentuată</w:t>
            </w:r>
            <w:r w:rsidR="00F56BB5" w:rsidRPr="00A406BA">
              <w:t xml:space="preserve"> </w:t>
            </w:r>
            <w:r w:rsidRPr="00A406BA">
              <w:t>decât</w:t>
            </w:r>
            <w:r w:rsidR="00F56BB5" w:rsidRPr="00A406BA">
              <w:t xml:space="preserve"> </w:t>
            </w:r>
            <w:r w:rsidRPr="00A406BA">
              <w:t>de</w:t>
            </w:r>
            <w:r w:rsidR="00F56BB5" w:rsidRPr="00A406BA">
              <w:t xml:space="preserve"> </w:t>
            </w:r>
            <w:r w:rsidRPr="00A406BA">
              <w:t>obicei</w:t>
            </w:r>
            <w:r w:rsidR="00F56BB5" w:rsidRPr="00A406BA">
              <w:t xml:space="preserve"> </w:t>
            </w:r>
            <w:r w:rsidRPr="00A406BA">
              <w:t>sau</w:t>
            </w:r>
            <w:r w:rsidR="00F56BB5" w:rsidRPr="00A406BA">
              <w:t xml:space="preserve"> </w:t>
            </w:r>
            <w:r w:rsidRPr="00A406BA">
              <w:t>probleme</w:t>
            </w:r>
            <w:r w:rsidR="00F56BB5" w:rsidRPr="00A406BA">
              <w:t xml:space="preserve"> </w:t>
            </w:r>
            <w:r w:rsidRPr="00A406BA">
              <w:t>stomatologice.</w:t>
            </w:r>
          </w:p>
          <w:p w14:paraId="5F3AFEBD" w14:textId="77777777" w:rsidR="00945308" w:rsidRPr="00A406BA" w:rsidRDefault="00D61491" w:rsidP="002D4569">
            <w:pPr>
              <w:numPr>
                <w:ilvl w:val="0"/>
                <w:numId w:val="23"/>
              </w:numPr>
              <w:tabs>
                <w:tab w:val="clear" w:pos="567"/>
                <w:tab w:val="left" w:pos="-720"/>
                <w:tab w:val="left" w:pos="460"/>
              </w:tabs>
              <w:suppressAutoHyphens/>
              <w:spacing w:line="240" w:lineRule="auto"/>
              <w:ind w:left="460"/>
            </w:pPr>
            <w:r w:rsidRPr="00A406BA">
              <w:t>Tuse</w:t>
            </w:r>
            <w:r w:rsidR="00F56BB5" w:rsidRPr="00A406BA">
              <w:t xml:space="preserve"> </w:t>
            </w:r>
            <w:r w:rsidRPr="00A406BA">
              <w:t>persistentă,</w:t>
            </w:r>
            <w:r w:rsidR="00F56BB5" w:rsidRPr="00A406BA">
              <w:t xml:space="preserve"> </w:t>
            </w:r>
            <w:r w:rsidRPr="00A406BA">
              <w:t>transpi</w:t>
            </w:r>
            <w:r w:rsidR="00945308" w:rsidRPr="00A406BA">
              <w:t>ra</w:t>
            </w:r>
            <w:r w:rsidRPr="00A406BA">
              <w:t>ț</w:t>
            </w:r>
            <w:r w:rsidR="00945308" w:rsidRPr="00A406BA">
              <w:t>ii</w:t>
            </w:r>
            <w:r w:rsidR="00F56BB5" w:rsidRPr="00A406BA">
              <w:t xml:space="preserve"> </w:t>
            </w:r>
            <w:r w:rsidR="00945308" w:rsidRPr="00A406BA">
              <w:t>pe</w:t>
            </w:r>
            <w:r w:rsidR="00F56BB5" w:rsidRPr="00A406BA">
              <w:t xml:space="preserve"> </w:t>
            </w:r>
            <w:r w:rsidR="00945308" w:rsidRPr="00A406BA">
              <w:t>timp</w:t>
            </w:r>
            <w:r w:rsidR="00F56BB5" w:rsidRPr="00A406BA">
              <w:t xml:space="preserve"> </w:t>
            </w:r>
            <w:r w:rsidR="00945308" w:rsidRPr="00A406BA">
              <w:t>de</w:t>
            </w:r>
            <w:r w:rsidR="00F56BB5" w:rsidRPr="00A406BA">
              <w:t xml:space="preserve"> </w:t>
            </w:r>
            <w:r w:rsidR="00945308" w:rsidRPr="00A406BA">
              <w:t>noapte</w:t>
            </w:r>
            <w:r w:rsidR="00F56BB5" w:rsidRPr="00A406BA">
              <w:t xml:space="preserve"> </w:t>
            </w:r>
            <w:r w:rsidR="008E60BF" w:rsidRPr="00A406BA">
              <w:t>ș</w:t>
            </w:r>
            <w:r w:rsidR="00945308" w:rsidRPr="00A406BA">
              <w:t>i</w:t>
            </w:r>
            <w:r w:rsidR="00F56BB5" w:rsidRPr="00A406BA">
              <w:t xml:space="preserve"> </w:t>
            </w:r>
            <w:r w:rsidR="00945308" w:rsidRPr="00A406BA">
              <w:t>pierdere</w:t>
            </w:r>
            <w:r w:rsidR="00F56BB5" w:rsidRPr="00A406BA">
              <w:t xml:space="preserve"> </w:t>
            </w:r>
            <w:r w:rsidRPr="00A406BA">
              <w:t>în</w:t>
            </w:r>
            <w:r w:rsidR="00F56BB5" w:rsidRPr="00A406BA">
              <w:t xml:space="preserve"> </w:t>
            </w:r>
            <w:r w:rsidR="00945308" w:rsidRPr="00A406BA">
              <w:t>greutate.</w:t>
            </w:r>
            <w:r w:rsidR="00F56BB5" w:rsidRPr="00A406BA">
              <w:t xml:space="preserve"> </w:t>
            </w:r>
            <w:r w:rsidR="00945308" w:rsidRPr="00A406BA">
              <w:t>A</w:t>
            </w:r>
            <w:r w:rsidR="00E947C1" w:rsidRPr="00A406BA">
              <w:t>c</w:t>
            </w:r>
            <w:r w:rsidR="00945308" w:rsidRPr="00A406BA">
              <w:t>estea</w:t>
            </w:r>
            <w:r w:rsidR="00F56BB5" w:rsidRPr="00A406BA">
              <w:t xml:space="preserve"> </w:t>
            </w:r>
            <w:r w:rsidR="00945308" w:rsidRPr="00A406BA">
              <w:t>pot</w:t>
            </w:r>
            <w:r w:rsidR="00F56BB5" w:rsidRPr="00A406BA">
              <w:t xml:space="preserve"> </w:t>
            </w:r>
            <w:r w:rsidR="00945308" w:rsidRPr="00A406BA">
              <w:t>fi</w:t>
            </w:r>
            <w:r w:rsidR="00F56BB5" w:rsidRPr="00A406BA">
              <w:t xml:space="preserve"> </w:t>
            </w:r>
            <w:r w:rsidR="00945308" w:rsidRPr="00A406BA">
              <w:t>simptome</w:t>
            </w:r>
            <w:r w:rsidR="00F56BB5" w:rsidRPr="00A406BA">
              <w:t xml:space="preserve"> </w:t>
            </w:r>
            <w:r w:rsidR="00945308" w:rsidRPr="00A406BA">
              <w:t>ale</w:t>
            </w:r>
            <w:r w:rsidR="00F56BB5" w:rsidRPr="00A406BA">
              <w:t xml:space="preserve"> </w:t>
            </w:r>
            <w:r w:rsidR="00945308" w:rsidRPr="00A406BA">
              <w:t>tuberculozei</w:t>
            </w:r>
            <w:r w:rsidR="00F56BB5" w:rsidRPr="00A406BA">
              <w:t xml:space="preserve"> </w:t>
            </w:r>
            <w:r w:rsidR="00945308" w:rsidRPr="00A406BA">
              <w:t>(boală</w:t>
            </w:r>
            <w:r w:rsidR="00F56BB5" w:rsidRPr="00A406BA">
              <w:t xml:space="preserve"> </w:t>
            </w:r>
            <w:r w:rsidR="00945308" w:rsidRPr="00A406BA">
              <w:t>infec</w:t>
            </w:r>
            <w:r w:rsidRPr="00A406BA">
              <w:t>ț</w:t>
            </w:r>
            <w:r w:rsidR="00945308" w:rsidRPr="00A406BA">
              <w:t>ioasă</w:t>
            </w:r>
            <w:r w:rsidR="00F56BB5" w:rsidRPr="00A406BA">
              <w:t xml:space="preserve"> </w:t>
            </w:r>
            <w:r w:rsidR="00945308" w:rsidRPr="00A406BA">
              <w:t>a</w:t>
            </w:r>
            <w:r w:rsidR="00F56BB5" w:rsidRPr="00A406BA">
              <w:t xml:space="preserve"> </w:t>
            </w:r>
            <w:r w:rsidR="00945308" w:rsidRPr="00A406BA">
              <w:t>plămânilor).</w:t>
            </w:r>
            <w:r w:rsidR="00F56BB5" w:rsidRPr="00A406BA">
              <w:t xml:space="preserve"> </w:t>
            </w:r>
          </w:p>
          <w:p w14:paraId="754B87A0" w14:textId="77777777" w:rsidR="00945308" w:rsidRPr="00A406BA" w:rsidRDefault="00945308" w:rsidP="002D4569">
            <w:pPr>
              <w:numPr>
                <w:ilvl w:val="0"/>
                <w:numId w:val="23"/>
              </w:numPr>
              <w:tabs>
                <w:tab w:val="clear" w:pos="567"/>
                <w:tab w:val="left" w:pos="-720"/>
                <w:tab w:val="left" w:pos="460"/>
              </w:tabs>
              <w:suppressAutoHyphens/>
              <w:spacing w:line="240" w:lineRule="auto"/>
              <w:ind w:left="460"/>
            </w:pPr>
            <w:r w:rsidRPr="00A406BA">
              <w:rPr>
                <w:lang w:eastAsia="en-GB"/>
              </w:rPr>
              <w:t>Erup</w:t>
            </w:r>
            <w:r w:rsidR="00D61491" w:rsidRPr="00A406BA">
              <w:rPr>
                <w:lang w:eastAsia="en-GB"/>
              </w:rPr>
              <w:t>ț</w:t>
            </w:r>
            <w:r w:rsidRPr="00A406BA">
              <w:rPr>
                <w:lang w:eastAsia="en-GB"/>
              </w:rPr>
              <w:t>ii</w:t>
            </w:r>
            <w:r w:rsidR="00F56BB5" w:rsidRPr="00A406BA">
              <w:rPr>
                <w:lang w:eastAsia="en-GB"/>
              </w:rPr>
              <w:t xml:space="preserve"> </w:t>
            </w:r>
            <w:r w:rsidRPr="00A406BA">
              <w:rPr>
                <w:lang w:eastAsia="en-GB"/>
              </w:rPr>
              <w:t>dureroase</w:t>
            </w:r>
            <w:r w:rsidR="00F56BB5" w:rsidRPr="00A406BA">
              <w:rPr>
                <w:lang w:eastAsia="en-GB"/>
              </w:rPr>
              <w:t xml:space="preserve"> </w:t>
            </w:r>
            <w:r w:rsidRPr="00A406BA">
              <w:rPr>
                <w:lang w:eastAsia="en-GB"/>
              </w:rPr>
              <w:t>pe</w:t>
            </w:r>
            <w:r w:rsidR="00F56BB5" w:rsidRPr="00A406BA">
              <w:rPr>
                <w:lang w:eastAsia="en-GB"/>
              </w:rPr>
              <w:t xml:space="preserve"> </w:t>
            </w:r>
            <w:r w:rsidRPr="00A406BA">
              <w:rPr>
                <w:lang w:eastAsia="en-GB"/>
              </w:rPr>
              <w:t>piele</w:t>
            </w:r>
            <w:r w:rsidR="00F56BB5" w:rsidRPr="00A406BA">
              <w:rPr>
                <w:lang w:eastAsia="en-GB"/>
              </w:rPr>
              <w:t xml:space="preserve"> </w:t>
            </w:r>
            <w:r w:rsidRPr="00A406BA">
              <w:rPr>
                <w:lang w:eastAsia="en-GB"/>
              </w:rPr>
              <w:t>cu</w:t>
            </w:r>
            <w:r w:rsidR="00F56BB5" w:rsidRPr="00A406BA">
              <w:rPr>
                <w:lang w:eastAsia="en-GB"/>
              </w:rPr>
              <w:t xml:space="preserve"> </w:t>
            </w:r>
            <w:r w:rsidRPr="00A406BA">
              <w:rPr>
                <w:lang w:eastAsia="en-GB"/>
              </w:rPr>
              <w:t>bă</w:t>
            </w:r>
            <w:r w:rsidR="008E60BF" w:rsidRPr="00A406BA">
              <w:rPr>
                <w:lang w:eastAsia="en-GB"/>
              </w:rPr>
              <w:t>ș</w:t>
            </w:r>
            <w:r w:rsidRPr="00A406BA">
              <w:rPr>
                <w:lang w:eastAsia="en-GB"/>
              </w:rPr>
              <w:t>ici</w:t>
            </w:r>
            <w:r w:rsidRPr="00A406BA">
              <w:t>.</w:t>
            </w:r>
            <w:r w:rsidR="00F56BB5" w:rsidRPr="00A406BA">
              <w:t xml:space="preserve"> </w:t>
            </w:r>
            <w:r w:rsidRPr="00A406BA">
              <w:t>Acestea</w:t>
            </w:r>
            <w:r w:rsidR="00F56BB5" w:rsidRPr="00A406BA">
              <w:t xml:space="preserve"> </w:t>
            </w:r>
            <w:r w:rsidRPr="00A406BA">
              <w:t>pot</w:t>
            </w:r>
            <w:r w:rsidR="00F56BB5" w:rsidRPr="00A406BA">
              <w:t xml:space="preserve"> </w:t>
            </w:r>
            <w:r w:rsidRPr="00A406BA">
              <w:t>fi</w:t>
            </w:r>
            <w:r w:rsidR="00F56BB5" w:rsidRPr="00A406BA">
              <w:t xml:space="preserve"> </w:t>
            </w:r>
            <w:r w:rsidRPr="00A406BA">
              <w:t>semne</w:t>
            </w:r>
            <w:r w:rsidR="00F56BB5" w:rsidRPr="00A406BA">
              <w:t xml:space="preserve"> </w:t>
            </w:r>
            <w:r w:rsidRPr="00A406BA">
              <w:t>ale</w:t>
            </w:r>
            <w:r w:rsidR="00F56BB5" w:rsidRPr="00A406BA">
              <w:t xml:space="preserve"> </w:t>
            </w:r>
            <w:r w:rsidRPr="00A406BA">
              <w:t>infec</w:t>
            </w:r>
            <w:r w:rsidR="00D61491" w:rsidRPr="00A406BA">
              <w:t>ț</w:t>
            </w:r>
            <w:r w:rsidRPr="00A406BA">
              <w:t>iei</w:t>
            </w:r>
            <w:r w:rsidR="00F56BB5" w:rsidRPr="00A406BA">
              <w:t xml:space="preserve"> </w:t>
            </w:r>
            <w:r w:rsidRPr="00A406BA">
              <w:t>cu</w:t>
            </w:r>
            <w:r w:rsidR="00F56BB5" w:rsidRPr="00A406BA">
              <w:t xml:space="preserve"> </w:t>
            </w:r>
            <w:r w:rsidRPr="00A406BA">
              <w:t>virusul</w:t>
            </w:r>
            <w:r w:rsidR="00F56BB5" w:rsidRPr="00A406BA">
              <w:t xml:space="preserve"> </w:t>
            </w:r>
            <w:r w:rsidRPr="00A406BA">
              <w:t>herpes</w:t>
            </w:r>
            <w:r w:rsidR="00F56BB5" w:rsidRPr="00A406BA">
              <w:t xml:space="preserve"> </w:t>
            </w:r>
            <w:r w:rsidRPr="00A406BA">
              <w:t>zoster.</w:t>
            </w:r>
          </w:p>
          <w:p w14:paraId="6D9F05B3" w14:textId="77777777" w:rsidR="00945308" w:rsidRPr="00A406BA" w:rsidRDefault="00945308" w:rsidP="00D63679">
            <w:pPr>
              <w:tabs>
                <w:tab w:val="left" w:pos="-720"/>
              </w:tabs>
              <w:suppressAutoHyphens/>
              <w:spacing w:line="240" w:lineRule="auto"/>
              <w:rPr>
                <w:u w:val="single"/>
              </w:rPr>
            </w:pPr>
          </w:p>
          <w:p w14:paraId="08AA988B" w14:textId="77777777" w:rsidR="00096254" w:rsidRPr="00A406BA" w:rsidRDefault="00096254" w:rsidP="00096254">
            <w:pPr>
              <w:tabs>
                <w:tab w:val="left" w:pos="-720"/>
              </w:tabs>
              <w:suppressAutoHyphens/>
              <w:spacing w:line="240" w:lineRule="auto"/>
              <w:rPr>
                <w:b/>
                <w:bCs/>
                <w:u w:val="single"/>
              </w:rPr>
            </w:pPr>
            <w:r w:rsidRPr="00A406BA">
              <w:rPr>
                <w:b/>
                <w:bCs/>
                <w:u w:val="single"/>
              </w:rPr>
              <w:t>Cancer de piele non-melanom</w:t>
            </w:r>
            <w:r w:rsidR="0095162B" w:rsidRPr="00F54B47">
              <w:rPr>
                <w:b/>
                <w:bCs/>
                <w:color w:val="000000"/>
                <w:u w:val="single"/>
              </w:rPr>
              <w:t>:</w:t>
            </w:r>
          </w:p>
          <w:p w14:paraId="13AAD15C" w14:textId="0BBB01C1" w:rsidR="00096254" w:rsidRPr="00A406BA" w:rsidRDefault="00096254" w:rsidP="00096254">
            <w:pPr>
              <w:tabs>
                <w:tab w:val="left" w:pos="-720"/>
              </w:tabs>
              <w:suppressAutoHyphens/>
              <w:spacing w:line="240" w:lineRule="auto"/>
            </w:pPr>
            <w:r w:rsidRPr="00A406BA">
              <w:t>Cancer</w:t>
            </w:r>
            <w:r w:rsidR="0095162B" w:rsidRPr="00A406BA">
              <w:t>ul</w:t>
            </w:r>
            <w:r w:rsidRPr="00A406BA">
              <w:t xml:space="preserve"> de piele non-melanom a fost observat la pacienții care iau Olumiant. Dacă apar leziuni noi</w:t>
            </w:r>
            <w:r w:rsidR="0093694D" w:rsidRPr="00A406BA">
              <w:t xml:space="preserve"> pe piele</w:t>
            </w:r>
            <w:r w:rsidRPr="00A406BA">
              <w:t xml:space="preserve"> în timpul </w:t>
            </w:r>
            <w:r w:rsidR="0093694D" w:rsidRPr="00A406BA">
              <w:t xml:space="preserve">tratamentului </w:t>
            </w:r>
            <w:r w:rsidRPr="00A406BA">
              <w:t xml:space="preserve">sau </w:t>
            </w:r>
            <w:r w:rsidRPr="00A406BA">
              <w:lastRenderedPageBreak/>
              <w:t>după terapie sau dacă leziunile existente își schimbă aspectul, spuneți medicului dumneavoastră.</w:t>
            </w:r>
          </w:p>
          <w:p w14:paraId="1B2E6721" w14:textId="77777777" w:rsidR="00096254" w:rsidRPr="00A406BA" w:rsidRDefault="00096254" w:rsidP="00096254">
            <w:pPr>
              <w:tabs>
                <w:tab w:val="left" w:pos="-720"/>
              </w:tabs>
              <w:suppressAutoHyphens/>
              <w:spacing w:line="240" w:lineRule="auto"/>
            </w:pPr>
          </w:p>
          <w:p w14:paraId="375B6597" w14:textId="77777777" w:rsidR="009204A3" w:rsidRPr="00A406BA" w:rsidRDefault="009204A3" w:rsidP="003B5BC8">
            <w:pPr>
              <w:tabs>
                <w:tab w:val="clear" w:pos="567"/>
                <w:tab w:val="left" w:pos="-720"/>
              </w:tabs>
              <w:suppressAutoHyphens/>
              <w:spacing w:line="240" w:lineRule="auto"/>
            </w:pPr>
          </w:p>
          <w:p w14:paraId="48552CD2" w14:textId="77777777" w:rsidR="009204A3" w:rsidRPr="00A406BA" w:rsidRDefault="009204A3" w:rsidP="003B5BC8">
            <w:pPr>
              <w:tabs>
                <w:tab w:val="clear" w:pos="567"/>
                <w:tab w:val="left" w:pos="-720"/>
              </w:tabs>
              <w:suppressAutoHyphens/>
              <w:spacing w:line="240" w:lineRule="auto"/>
              <w:rPr>
                <w:b/>
                <w:u w:val="single"/>
              </w:rPr>
            </w:pPr>
            <w:r w:rsidRPr="00A406BA">
              <w:rPr>
                <w:b/>
                <w:u w:val="single"/>
              </w:rPr>
              <w:t>Cheaguri de sânge</w:t>
            </w:r>
            <w:r w:rsidR="0059734A" w:rsidRPr="00A406BA">
              <w:rPr>
                <w:b/>
                <w:u w:val="single"/>
              </w:rPr>
              <w:t>:</w:t>
            </w:r>
          </w:p>
          <w:p w14:paraId="06A55267" w14:textId="77777777" w:rsidR="009204A3" w:rsidRPr="00A406BA" w:rsidRDefault="009204A3" w:rsidP="003B5BC8">
            <w:pPr>
              <w:tabs>
                <w:tab w:val="clear" w:pos="567"/>
                <w:tab w:val="left" w:pos="-720"/>
              </w:tabs>
              <w:suppressAutoHyphens/>
              <w:spacing w:line="240" w:lineRule="auto"/>
            </w:pPr>
            <w:r w:rsidRPr="00A406BA">
              <w:t xml:space="preserve">Olumiant poate provoca o afecţiune </w:t>
            </w:r>
            <w:r w:rsidR="00795331" w:rsidRPr="00A406BA">
              <w:t>ce constă în formarea de cheaguri de sânge la nivelul picioarelor, care pot migra către plămâni. Adresați-vă imediat medicului dumneavoastră dacă manifestaţi oricare dintre simptomele următoare:</w:t>
            </w:r>
          </w:p>
          <w:p w14:paraId="0F56F24B" w14:textId="77777777" w:rsidR="00795331" w:rsidRPr="00A406BA" w:rsidRDefault="00795331" w:rsidP="0026241F">
            <w:pPr>
              <w:numPr>
                <w:ilvl w:val="0"/>
                <w:numId w:val="44"/>
              </w:numPr>
              <w:tabs>
                <w:tab w:val="clear" w:pos="567"/>
                <w:tab w:val="left" w:pos="-720"/>
              </w:tabs>
              <w:suppressAutoHyphens/>
              <w:spacing w:line="240" w:lineRule="auto"/>
            </w:pPr>
            <w:r w:rsidRPr="00A406BA">
              <w:t>Umflare sau durere la nivelul unui picior</w:t>
            </w:r>
            <w:r w:rsidR="00096254" w:rsidRPr="00A406BA">
              <w:t xml:space="preserve"> sau braț</w:t>
            </w:r>
          </w:p>
          <w:p w14:paraId="1599D58E" w14:textId="77777777" w:rsidR="00795331" w:rsidRPr="00A406BA" w:rsidRDefault="00795331" w:rsidP="0026241F">
            <w:pPr>
              <w:numPr>
                <w:ilvl w:val="0"/>
                <w:numId w:val="44"/>
              </w:numPr>
              <w:tabs>
                <w:tab w:val="clear" w:pos="567"/>
                <w:tab w:val="left" w:pos="-720"/>
              </w:tabs>
              <w:suppressAutoHyphens/>
              <w:spacing w:line="240" w:lineRule="auto"/>
            </w:pPr>
            <w:r w:rsidRPr="00A406BA">
              <w:t>Senzaţie de căldură sau roşeaţă la nivelul unui picior</w:t>
            </w:r>
            <w:r w:rsidR="00096254" w:rsidRPr="00A406BA">
              <w:t xml:space="preserve"> sau braț</w:t>
            </w:r>
          </w:p>
          <w:p w14:paraId="49A265CD" w14:textId="7F180B26" w:rsidR="00795331" w:rsidRPr="00A406BA" w:rsidRDefault="004D6A88" w:rsidP="0026241F">
            <w:pPr>
              <w:numPr>
                <w:ilvl w:val="0"/>
                <w:numId w:val="44"/>
              </w:numPr>
              <w:tabs>
                <w:tab w:val="clear" w:pos="567"/>
                <w:tab w:val="left" w:pos="-720"/>
              </w:tabs>
              <w:suppressAutoHyphens/>
              <w:spacing w:line="240" w:lineRule="auto"/>
            </w:pPr>
            <w:r w:rsidRPr="00A406BA">
              <w:t xml:space="preserve">Dificultăți </w:t>
            </w:r>
            <w:r w:rsidR="0093694D" w:rsidRPr="00A406BA">
              <w:t xml:space="preserve">la </w:t>
            </w:r>
            <w:r w:rsidR="00795331" w:rsidRPr="00A406BA">
              <w:t>respiraţie</w:t>
            </w:r>
            <w:r w:rsidRPr="00A406BA">
              <w:t xml:space="preserve"> brusc instalate</w:t>
            </w:r>
          </w:p>
          <w:p w14:paraId="762852AB" w14:textId="77777777" w:rsidR="00795331" w:rsidRPr="00A406BA" w:rsidRDefault="00795331" w:rsidP="0026241F">
            <w:pPr>
              <w:numPr>
                <w:ilvl w:val="0"/>
                <w:numId w:val="44"/>
              </w:numPr>
              <w:tabs>
                <w:tab w:val="clear" w:pos="567"/>
                <w:tab w:val="left" w:pos="-720"/>
              </w:tabs>
              <w:suppressAutoHyphens/>
              <w:spacing w:line="240" w:lineRule="auto"/>
            </w:pPr>
            <w:r w:rsidRPr="00A406BA">
              <w:t>Respiraţie accelerată</w:t>
            </w:r>
          </w:p>
          <w:p w14:paraId="03F86B3A" w14:textId="77777777" w:rsidR="00096254" w:rsidRPr="00A406BA" w:rsidRDefault="00795331" w:rsidP="00096254">
            <w:pPr>
              <w:numPr>
                <w:ilvl w:val="0"/>
                <w:numId w:val="44"/>
              </w:numPr>
              <w:tabs>
                <w:tab w:val="clear" w:pos="567"/>
                <w:tab w:val="left" w:pos="-720"/>
              </w:tabs>
              <w:suppressAutoHyphens/>
              <w:spacing w:line="240" w:lineRule="auto"/>
            </w:pPr>
            <w:r w:rsidRPr="00A406BA">
              <w:t>Durere în piept</w:t>
            </w:r>
          </w:p>
          <w:p w14:paraId="6C364258" w14:textId="77777777" w:rsidR="00096254" w:rsidRPr="00A406BA" w:rsidRDefault="00096254" w:rsidP="00096254">
            <w:pPr>
              <w:tabs>
                <w:tab w:val="clear" w:pos="567"/>
                <w:tab w:val="left" w:pos="-720"/>
              </w:tabs>
              <w:suppressAutoHyphens/>
              <w:spacing w:line="240" w:lineRule="auto"/>
            </w:pPr>
          </w:p>
          <w:p w14:paraId="789C2599" w14:textId="77777777" w:rsidR="00096254" w:rsidRPr="00F54B47" w:rsidRDefault="00096254" w:rsidP="00096254">
            <w:pPr>
              <w:tabs>
                <w:tab w:val="clear" w:pos="567"/>
                <w:tab w:val="left" w:pos="-720"/>
              </w:tabs>
              <w:suppressAutoHyphens/>
              <w:spacing w:line="240" w:lineRule="auto"/>
              <w:rPr>
                <w:rFonts w:eastAsia="Times New Roman"/>
                <w:b/>
                <w:bCs/>
                <w:u w:val="single"/>
              </w:rPr>
            </w:pPr>
            <w:r w:rsidRPr="00F54B47">
              <w:rPr>
                <w:rFonts w:eastAsia="Times New Roman"/>
                <w:b/>
                <w:bCs/>
                <w:u w:val="single"/>
              </w:rPr>
              <w:t>Infarct sau accident vascular cerebral:</w:t>
            </w:r>
          </w:p>
          <w:p w14:paraId="195B53B3" w14:textId="77777777" w:rsidR="00096254" w:rsidRPr="00A406BA" w:rsidRDefault="00096254" w:rsidP="00096254">
            <w:pPr>
              <w:tabs>
                <w:tab w:val="clear" w:pos="567"/>
                <w:tab w:val="left" w:pos="-720"/>
              </w:tabs>
              <w:suppressAutoHyphens/>
              <w:spacing w:line="240" w:lineRule="auto"/>
            </w:pPr>
            <w:r w:rsidRPr="00A406BA">
              <w:t>Informați-vă imediat medicul dacă aveți oricare dintre următoarele:</w:t>
            </w:r>
          </w:p>
          <w:p w14:paraId="5FA6A9E8" w14:textId="77777777" w:rsidR="00096254" w:rsidRPr="00A406BA" w:rsidRDefault="00096254" w:rsidP="005434F9">
            <w:pPr>
              <w:numPr>
                <w:ilvl w:val="0"/>
                <w:numId w:val="44"/>
              </w:numPr>
              <w:tabs>
                <w:tab w:val="clear" w:pos="567"/>
                <w:tab w:val="left" w:pos="-720"/>
              </w:tabs>
              <w:suppressAutoHyphens/>
              <w:spacing w:line="240" w:lineRule="auto"/>
            </w:pPr>
            <w:r w:rsidRPr="00A406BA">
              <w:t xml:space="preserve">Durere severă în piept sau senzație de </w:t>
            </w:r>
            <w:r w:rsidR="0095162B" w:rsidRPr="00A406BA">
              <w:t>apăsa</w:t>
            </w:r>
            <w:r w:rsidRPr="00A406BA">
              <w:t>re (care se poate extinde la brațe, maxilar, gât, spate)</w:t>
            </w:r>
          </w:p>
          <w:p w14:paraId="17D105BF" w14:textId="58709A9A" w:rsidR="00096254" w:rsidRPr="00A406BA" w:rsidRDefault="00096254" w:rsidP="005434F9">
            <w:pPr>
              <w:numPr>
                <w:ilvl w:val="0"/>
                <w:numId w:val="44"/>
              </w:numPr>
              <w:tabs>
                <w:tab w:val="clear" w:pos="567"/>
                <w:tab w:val="left" w:pos="-720"/>
              </w:tabs>
              <w:suppressAutoHyphens/>
              <w:spacing w:line="240" w:lineRule="auto"/>
            </w:pPr>
            <w:r w:rsidRPr="00A406BA">
              <w:t xml:space="preserve">Dificultăți </w:t>
            </w:r>
            <w:r w:rsidR="0093694D" w:rsidRPr="00A406BA">
              <w:t>la</w:t>
            </w:r>
            <w:r w:rsidRPr="00A406BA">
              <w:t xml:space="preserve"> respirație</w:t>
            </w:r>
          </w:p>
          <w:p w14:paraId="48D62968" w14:textId="77777777" w:rsidR="00096254" w:rsidRPr="00A406BA" w:rsidRDefault="00096254" w:rsidP="00CD42C6">
            <w:pPr>
              <w:numPr>
                <w:ilvl w:val="0"/>
                <w:numId w:val="44"/>
              </w:numPr>
              <w:tabs>
                <w:tab w:val="clear" w:pos="567"/>
                <w:tab w:val="left" w:pos="-720"/>
              </w:tabs>
              <w:suppressAutoHyphens/>
              <w:spacing w:line="240" w:lineRule="auto"/>
            </w:pPr>
            <w:r w:rsidRPr="00A406BA">
              <w:t>Transpirație rece</w:t>
            </w:r>
          </w:p>
          <w:p w14:paraId="5AFF5D63" w14:textId="473E5423" w:rsidR="00096254" w:rsidRPr="00A406BA" w:rsidRDefault="00096254" w:rsidP="00CD42C6">
            <w:pPr>
              <w:numPr>
                <w:ilvl w:val="0"/>
                <w:numId w:val="44"/>
              </w:numPr>
              <w:tabs>
                <w:tab w:val="clear" w:pos="567"/>
                <w:tab w:val="left" w:pos="-720"/>
              </w:tabs>
              <w:suppressAutoHyphens/>
              <w:spacing w:line="240" w:lineRule="auto"/>
            </w:pPr>
            <w:r w:rsidRPr="00A406BA">
              <w:t xml:space="preserve">Slăbiciune unilaterală </w:t>
            </w:r>
            <w:r w:rsidR="0093694D" w:rsidRPr="00A406BA">
              <w:t>l</w:t>
            </w:r>
            <w:r w:rsidRPr="00A406BA">
              <w:t xml:space="preserve">a </w:t>
            </w:r>
            <w:r w:rsidR="0093694D" w:rsidRPr="00A406BA">
              <w:t xml:space="preserve">nivelul unui </w:t>
            </w:r>
            <w:r w:rsidRPr="00A406BA">
              <w:t>braț și/sau picior</w:t>
            </w:r>
          </w:p>
          <w:p w14:paraId="11AE7A4E" w14:textId="77777777" w:rsidR="00096254" w:rsidRPr="00A406BA" w:rsidRDefault="00096254" w:rsidP="00096254">
            <w:pPr>
              <w:numPr>
                <w:ilvl w:val="0"/>
                <w:numId w:val="44"/>
              </w:numPr>
              <w:tabs>
                <w:tab w:val="clear" w:pos="567"/>
                <w:tab w:val="left" w:pos="-720"/>
              </w:tabs>
              <w:suppressAutoHyphens/>
              <w:spacing w:line="240" w:lineRule="auto"/>
            </w:pPr>
            <w:r w:rsidRPr="00A406BA">
              <w:t>Vorbire neclară</w:t>
            </w:r>
          </w:p>
        </w:tc>
      </w:tr>
    </w:tbl>
    <w:p w14:paraId="4C33C26E" w14:textId="77777777" w:rsidR="00945308" w:rsidRPr="00A406BA" w:rsidRDefault="00945308" w:rsidP="00D63679">
      <w:pPr>
        <w:tabs>
          <w:tab w:val="left" w:pos="-720"/>
        </w:tabs>
        <w:suppressAutoHyphens/>
        <w:spacing w:line="240" w:lineRule="auto"/>
        <w:rPr>
          <w:highlight w:val="yellow"/>
        </w:rPr>
      </w:pPr>
    </w:p>
    <w:p w14:paraId="78B6CBC0" w14:textId="77777777" w:rsidR="00407EB2" w:rsidRPr="00A406BA" w:rsidRDefault="00407EB2" w:rsidP="00D63679">
      <w:pPr>
        <w:tabs>
          <w:tab w:val="left" w:pos="-720"/>
        </w:tabs>
        <w:suppressAutoHyphens/>
        <w:spacing w:line="240" w:lineRule="auto"/>
        <w:rPr>
          <w:highlight w:val="yellow"/>
        </w:rPr>
      </w:pPr>
    </w:p>
    <w:p w14:paraId="17B38422" w14:textId="77777777" w:rsidR="00407EB2" w:rsidRPr="00A406BA" w:rsidRDefault="00407EB2" w:rsidP="00D63679">
      <w:pPr>
        <w:tabs>
          <w:tab w:val="left" w:pos="-720"/>
        </w:tabs>
        <w:suppressAutoHyphens/>
        <w:spacing w:line="240" w:lineRule="auto"/>
        <w:rPr>
          <w:highlight w:val="yellow"/>
        </w:rPr>
      </w:pPr>
    </w:p>
    <w:p w14:paraId="5CE0B7BC" w14:textId="77777777" w:rsidR="00407EB2" w:rsidRPr="00A406BA" w:rsidRDefault="00407EB2" w:rsidP="00D63679">
      <w:pPr>
        <w:tabs>
          <w:tab w:val="left" w:pos="-720"/>
        </w:tabs>
        <w:suppressAutoHyphens/>
        <w:spacing w:line="240" w:lineRule="auto"/>
        <w:rPr>
          <w:highlight w:val="yellow"/>
        </w:rPr>
      </w:pPr>
    </w:p>
    <w:p w14:paraId="33F587A8" w14:textId="77777777" w:rsidR="00407EB2" w:rsidRPr="00A406BA" w:rsidRDefault="00407EB2" w:rsidP="00D63679">
      <w:pPr>
        <w:tabs>
          <w:tab w:val="left" w:pos="-720"/>
        </w:tabs>
        <w:suppressAutoHyphens/>
        <w:spacing w:line="240" w:lineRule="auto"/>
        <w:rPr>
          <w:highlight w:val="yellow"/>
        </w:rPr>
      </w:pPr>
    </w:p>
    <w:p w14:paraId="6D620222" w14:textId="77777777" w:rsidR="00407EB2" w:rsidRPr="00A406BA" w:rsidRDefault="00407EB2" w:rsidP="00D63679">
      <w:pPr>
        <w:tabs>
          <w:tab w:val="left" w:pos="-720"/>
        </w:tabs>
        <w:suppressAutoHyphens/>
        <w:spacing w:line="240" w:lineRule="auto"/>
        <w:rPr>
          <w:highlight w:val="yellow"/>
        </w:rPr>
      </w:pPr>
    </w:p>
    <w:p w14:paraId="63F8C4D7" w14:textId="77777777" w:rsidR="00407EB2" w:rsidRPr="00A406BA" w:rsidRDefault="00407EB2" w:rsidP="00D63679">
      <w:pPr>
        <w:tabs>
          <w:tab w:val="left" w:pos="-720"/>
        </w:tabs>
        <w:suppressAutoHyphens/>
        <w:spacing w:line="240" w:lineRule="auto"/>
        <w:rPr>
          <w:highlight w:val="yellow"/>
        </w:rPr>
      </w:pPr>
    </w:p>
    <w:p w14:paraId="59A45AEC" w14:textId="77777777" w:rsidR="00407EB2" w:rsidRPr="00A406BA" w:rsidRDefault="00407EB2" w:rsidP="00D63679">
      <w:pPr>
        <w:tabs>
          <w:tab w:val="left" w:pos="-720"/>
        </w:tabs>
        <w:suppressAutoHyphens/>
        <w:spacing w:line="240" w:lineRule="auto"/>
        <w:rPr>
          <w:highlight w:val="yellow"/>
        </w:rPr>
      </w:pPr>
    </w:p>
    <w:p w14:paraId="11410261" w14:textId="77777777" w:rsidR="00407EB2" w:rsidRPr="00A406BA" w:rsidRDefault="00407EB2" w:rsidP="00D63679">
      <w:pPr>
        <w:tabs>
          <w:tab w:val="left" w:pos="-720"/>
        </w:tabs>
        <w:suppressAutoHyphens/>
        <w:spacing w:line="240" w:lineRule="auto"/>
        <w:rPr>
          <w:highlight w:val="yellow"/>
        </w:rPr>
      </w:pPr>
    </w:p>
    <w:p w14:paraId="0604F345" w14:textId="77777777" w:rsidR="00407EB2" w:rsidRPr="00A406BA" w:rsidRDefault="00407EB2" w:rsidP="00D63679">
      <w:pPr>
        <w:tabs>
          <w:tab w:val="left" w:pos="-720"/>
        </w:tabs>
        <w:suppressAutoHyphens/>
        <w:spacing w:line="240" w:lineRule="auto"/>
        <w:rPr>
          <w:highlight w:val="yellow"/>
        </w:rPr>
      </w:pPr>
    </w:p>
    <w:p w14:paraId="0E29D0F5" w14:textId="77777777" w:rsidR="002C5859" w:rsidRPr="00A406BA" w:rsidRDefault="002C5859" w:rsidP="00C94665">
      <w:pPr>
        <w:tabs>
          <w:tab w:val="clear" w:pos="567"/>
        </w:tabs>
        <w:spacing w:after="140" w:line="280" w:lineRule="atLeast"/>
        <w:jc w:val="center"/>
        <w:rPr>
          <w:rFonts w:eastAsia="Verdana"/>
          <w:b/>
          <w:lang w:eastAsia="en-GB"/>
        </w:rPr>
      </w:pPr>
    </w:p>
    <w:p w14:paraId="75420AD0" w14:textId="77777777" w:rsidR="002C5859" w:rsidRPr="00A406BA" w:rsidRDefault="002C5859" w:rsidP="00C94665">
      <w:pPr>
        <w:tabs>
          <w:tab w:val="clear" w:pos="567"/>
        </w:tabs>
        <w:spacing w:after="140" w:line="280" w:lineRule="atLeast"/>
        <w:jc w:val="center"/>
        <w:rPr>
          <w:rFonts w:eastAsia="Verdana"/>
          <w:b/>
          <w:lang w:eastAsia="en-GB"/>
        </w:rPr>
      </w:pPr>
    </w:p>
    <w:p w14:paraId="01A5B62B" w14:textId="77777777" w:rsidR="002C5859" w:rsidRPr="00A406BA" w:rsidRDefault="002C5859" w:rsidP="00C94665">
      <w:pPr>
        <w:tabs>
          <w:tab w:val="clear" w:pos="567"/>
        </w:tabs>
        <w:spacing w:after="140" w:line="280" w:lineRule="atLeast"/>
        <w:jc w:val="center"/>
        <w:rPr>
          <w:rFonts w:eastAsia="Verdana"/>
          <w:b/>
          <w:lang w:eastAsia="en-GB"/>
        </w:rPr>
      </w:pPr>
    </w:p>
    <w:p w14:paraId="32848435" w14:textId="77777777" w:rsidR="002C5859" w:rsidRPr="00A406BA" w:rsidRDefault="002C5859" w:rsidP="007A326D">
      <w:pPr>
        <w:tabs>
          <w:tab w:val="clear" w:pos="567"/>
        </w:tabs>
        <w:spacing w:after="140" w:line="280" w:lineRule="atLeast"/>
        <w:rPr>
          <w:rFonts w:eastAsia="Verdana"/>
          <w:b/>
          <w:lang w:eastAsia="en-GB"/>
        </w:rPr>
      </w:pPr>
    </w:p>
    <w:p w14:paraId="20D0BC06" w14:textId="77777777" w:rsidR="002C5859" w:rsidRPr="00A406BA" w:rsidRDefault="002C5859" w:rsidP="00C94665">
      <w:pPr>
        <w:tabs>
          <w:tab w:val="clear" w:pos="567"/>
        </w:tabs>
        <w:spacing w:after="140" w:line="280" w:lineRule="atLeast"/>
        <w:jc w:val="center"/>
        <w:rPr>
          <w:rFonts w:eastAsia="Verdana"/>
          <w:b/>
          <w:lang w:eastAsia="en-GB"/>
        </w:rPr>
      </w:pPr>
    </w:p>
    <w:p w14:paraId="02C9F2B2" w14:textId="77777777" w:rsidR="002C5859" w:rsidRPr="00A406BA" w:rsidRDefault="002C5859" w:rsidP="00C94665">
      <w:pPr>
        <w:tabs>
          <w:tab w:val="clear" w:pos="567"/>
        </w:tabs>
        <w:spacing w:after="140" w:line="280" w:lineRule="atLeast"/>
        <w:jc w:val="center"/>
        <w:rPr>
          <w:rFonts w:eastAsia="Verdana"/>
          <w:b/>
          <w:lang w:eastAsia="en-GB"/>
        </w:rPr>
      </w:pPr>
    </w:p>
    <w:p w14:paraId="18705934" w14:textId="77777777" w:rsidR="002C5859" w:rsidRPr="00A406BA" w:rsidRDefault="002C5859" w:rsidP="00C94665">
      <w:pPr>
        <w:tabs>
          <w:tab w:val="clear" w:pos="567"/>
        </w:tabs>
        <w:spacing w:after="140" w:line="280" w:lineRule="atLeast"/>
        <w:jc w:val="center"/>
        <w:rPr>
          <w:rFonts w:eastAsia="Verdana"/>
          <w:b/>
          <w:lang w:eastAsia="en-GB"/>
        </w:rPr>
      </w:pPr>
    </w:p>
    <w:p w14:paraId="291ADEC2" w14:textId="77777777" w:rsidR="002C5859" w:rsidRPr="00A406BA" w:rsidRDefault="002C5859" w:rsidP="00C94665">
      <w:pPr>
        <w:tabs>
          <w:tab w:val="clear" w:pos="567"/>
        </w:tabs>
        <w:spacing w:after="140" w:line="280" w:lineRule="atLeast"/>
        <w:jc w:val="center"/>
        <w:rPr>
          <w:rFonts w:eastAsia="Verdana"/>
          <w:b/>
          <w:lang w:eastAsia="en-GB"/>
        </w:rPr>
      </w:pPr>
    </w:p>
    <w:p w14:paraId="0FB6FDAC" w14:textId="77777777" w:rsidR="00407EB2" w:rsidRPr="00A406BA" w:rsidRDefault="00407EB2" w:rsidP="005434F9">
      <w:pPr>
        <w:keepNext/>
        <w:tabs>
          <w:tab w:val="clear" w:pos="567"/>
        </w:tabs>
        <w:spacing w:line="240" w:lineRule="auto"/>
        <w:outlineLvl w:val="2"/>
        <w:rPr>
          <w:highlight w:val="yellow"/>
        </w:rPr>
      </w:pPr>
    </w:p>
    <w:sectPr w:rsidR="00407EB2" w:rsidRPr="00A406BA" w:rsidSect="00A832B0">
      <w:footerReference w:type="default" r:id="rId14"/>
      <w:footerReference w:type="first" r:id="rId15"/>
      <w:endnotePr>
        <w:numFmt w:val="decimal"/>
      </w:endnotePr>
      <w:pgSz w:w="11907" w:h="16840" w:code="9"/>
      <w:pgMar w:top="1134" w:right="1418" w:bottom="1134" w:left="1418" w:header="737" w:footer="737"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42570" w14:textId="77777777" w:rsidR="001F04EE" w:rsidRDefault="001F04EE">
      <w:r>
        <w:separator/>
      </w:r>
    </w:p>
  </w:endnote>
  <w:endnote w:type="continuationSeparator" w:id="0">
    <w:p w14:paraId="48EA83F0" w14:textId="77777777" w:rsidR="001F04EE" w:rsidRDefault="001F04EE">
      <w:r>
        <w:continuationSeparator/>
      </w:r>
    </w:p>
  </w:endnote>
  <w:endnote w:type="continuationNotice" w:id="1">
    <w:p w14:paraId="5D176A26" w14:textId="77777777" w:rsidR="001F04EE" w:rsidRDefault="001F04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TimesNewRoman">
    <w:altName w:val="Yu Gothic UI"/>
    <w:panose1 w:val="00000000000000000000"/>
    <w:charset w:val="00"/>
    <w:family w:val="roman"/>
    <w:notTrueType/>
    <w:pitch w:val="default"/>
    <w:sig w:usb0="00000003" w:usb1="08070000" w:usb2="00000010" w:usb3="00000000" w:csb0="00020001" w:csb1="00000000"/>
  </w:font>
  <w:font w:name="Yu Mincho">
    <w:altName w:val="游明朝"/>
    <w:charset w:val="80"/>
    <w:family w:val="roman"/>
    <w:pitch w:val="variable"/>
    <w:sig w:usb0="800002E7" w:usb1="2AC7FCFF" w:usb2="00000012" w:usb3="00000000" w:csb0="0002009F" w:csb1="00000000"/>
  </w:font>
  <w:font w:name="TimesNewRomanPSMT">
    <w:altName w:val="Klee One"/>
    <w:panose1 w:val="00000000000000000000"/>
    <w:charset w:val="00"/>
    <w:family w:val="roman"/>
    <w:notTrueType/>
    <w:pitch w:val="default"/>
    <w:sig w:usb0="00000003" w:usb1="08070000" w:usb2="00000010" w:usb3="00000000" w:csb0="0002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44794" w14:textId="77777777" w:rsidR="009F60E8" w:rsidRDefault="009F60E8">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4D6A88">
      <w:rPr>
        <w:rStyle w:val="PageNumber"/>
      </w:rPr>
      <w:t>50</w:t>
    </w:r>
    <w:r>
      <w:rPr>
        <w:rStyle w:val="PageNumber"/>
      </w:rPr>
      <w:fldChar w:fldCharType="end"/>
    </w:r>
  </w:p>
  <w:p w14:paraId="7C8AD96B" w14:textId="77777777" w:rsidR="009F60E8" w:rsidRDefault="009F60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FBB2" w14:textId="77777777" w:rsidR="009F60E8" w:rsidRDefault="009F60E8">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4D6A88">
      <w:rPr>
        <w:rStyle w:val="PageNumber"/>
      </w:rPr>
      <w:t>1</w:t>
    </w:r>
    <w:r>
      <w:rPr>
        <w:rStyle w:val="PageNumber"/>
      </w:rPr>
      <w:fldChar w:fldCharType="end"/>
    </w:r>
  </w:p>
  <w:p w14:paraId="3F50D306" w14:textId="77777777" w:rsidR="009F60E8" w:rsidRDefault="009F6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061C" w14:textId="77777777" w:rsidR="001F04EE" w:rsidRDefault="001F04EE">
      <w:r>
        <w:separator/>
      </w:r>
    </w:p>
  </w:footnote>
  <w:footnote w:type="continuationSeparator" w:id="0">
    <w:p w14:paraId="15A9FFB0" w14:textId="77777777" w:rsidR="001F04EE" w:rsidRDefault="001F04EE">
      <w:r>
        <w:continuationSeparator/>
      </w:r>
    </w:p>
  </w:footnote>
  <w:footnote w:type="continuationNotice" w:id="1">
    <w:p w14:paraId="0C2CF78B" w14:textId="77777777" w:rsidR="001F04EE" w:rsidRDefault="001F04E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F416C2"/>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843A52"/>
    <w:multiLevelType w:val="hybridMultilevel"/>
    <w:tmpl w:val="420A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F72F6"/>
    <w:multiLevelType w:val="hybridMultilevel"/>
    <w:tmpl w:val="1BF87180"/>
    <w:lvl w:ilvl="0" w:tplc="FFFFFFFF">
      <w:start w:val="1"/>
      <w:numFmt w:val="bullet"/>
      <w:lvlText w:val="-"/>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5" w15:restartNumberingAfterBreak="0">
    <w:nsid w:val="14D31A4B"/>
    <w:multiLevelType w:val="hybridMultilevel"/>
    <w:tmpl w:val="976EC8B0"/>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F6448"/>
    <w:multiLevelType w:val="hybridMultilevel"/>
    <w:tmpl w:val="1AB86640"/>
    <w:lvl w:ilvl="0" w:tplc="08946200">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74E2F2E"/>
    <w:multiLevelType w:val="hybridMultilevel"/>
    <w:tmpl w:val="DDC8E28C"/>
    <w:lvl w:ilvl="0" w:tplc="04090015">
      <w:start w:val="2"/>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81F139C"/>
    <w:multiLevelType w:val="hybridMultilevel"/>
    <w:tmpl w:val="0DE0A52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1C3F65B7"/>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10" w15:restartNumberingAfterBreak="0">
    <w:nsid w:val="1D503152"/>
    <w:multiLevelType w:val="hybridMultilevel"/>
    <w:tmpl w:val="9E9E96C8"/>
    <w:lvl w:ilvl="0" w:tplc="92822402">
      <w:start w:val="1"/>
      <w:numFmt w:val="bullet"/>
      <w:lvlText w:val="•"/>
      <w:lvlJc w:val="left"/>
      <w:pPr>
        <w:tabs>
          <w:tab w:val="num" w:pos="720"/>
        </w:tabs>
        <w:ind w:left="720" w:hanging="360"/>
      </w:pPr>
      <w:rPr>
        <w:rFonts w:ascii="Arial" w:hAnsi="Arial" w:cs="Arial" w:hint="default"/>
      </w:rPr>
    </w:lvl>
    <w:lvl w:ilvl="1" w:tplc="08090001">
      <w:start w:val="1"/>
      <w:numFmt w:val="bullet"/>
      <w:lvlText w:val=""/>
      <w:lvlJc w:val="left"/>
      <w:pPr>
        <w:tabs>
          <w:tab w:val="num" w:pos="1440"/>
        </w:tabs>
        <w:ind w:left="1440" w:hanging="360"/>
      </w:pPr>
      <w:rPr>
        <w:rFonts w:ascii="Symbol" w:hAnsi="Symbol" w:cs="Symbol" w:hint="default"/>
      </w:rPr>
    </w:lvl>
    <w:lvl w:ilvl="2" w:tplc="CD082560">
      <w:start w:val="1"/>
      <w:numFmt w:val="bullet"/>
      <w:lvlText w:val="•"/>
      <w:lvlJc w:val="left"/>
      <w:pPr>
        <w:tabs>
          <w:tab w:val="num" w:pos="2160"/>
        </w:tabs>
        <w:ind w:left="2160" w:hanging="360"/>
      </w:pPr>
      <w:rPr>
        <w:rFonts w:ascii="Arial" w:hAnsi="Arial" w:cs="Arial" w:hint="default"/>
      </w:rPr>
    </w:lvl>
    <w:lvl w:ilvl="3" w:tplc="203E7558">
      <w:start w:val="63"/>
      <w:numFmt w:val="bullet"/>
      <w:lvlText w:val="‒"/>
      <w:lvlJc w:val="left"/>
      <w:pPr>
        <w:tabs>
          <w:tab w:val="num" w:pos="2880"/>
        </w:tabs>
        <w:ind w:left="2880" w:hanging="360"/>
      </w:pPr>
      <w:rPr>
        <w:rFonts w:ascii="Calibri" w:hAnsi="Calibri" w:cs="Calibri" w:hint="default"/>
      </w:rPr>
    </w:lvl>
    <w:lvl w:ilvl="4" w:tplc="0D14F352">
      <w:start w:val="1"/>
      <w:numFmt w:val="bullet"/>
      <w:lvlText w:val="•"/>
      <w:lvlJc w:val="left"/>
      <w:pPr>
        <w:tabs>
          <w:tab w:val="num" w:pos="3600"/>
        </w:tabs>
        <w:ind w:left="3600" w:hanging="360"/>
      </w:pPr>
      <w:rPr>
        <w:rFonts w:ascii="Arial" w:hAnsi="Arial" w:cs="Arial" w:hint="default"/>
      </w:rPr>
    </w:lvl>
    <w:lvl w:ilvl="5" w:tplc="1FD0F79E">
      <w:start w:val="1"/>
      <w:numFmt w:val="bullet"/>
      <w:lvlText w:val="•"/>
      <w:lvlJc w:val="left"/>
      <w:pPr>
        <w:tabs>
          <w:tab w:val="num" w:pos="4320"/>
        </w:tabs>
        <w:ind w:left="4320" w:hanging="360"/>
      </w:pPr>
      <w:rPr>
        <w:rFonts w:ascii="Arial" w:hAnsi="Arial" w:cs="Arial" w:hint="default"/>
      </w:rPr>
    </w:lvl>
    <w:lvl w:ilvl="6" w:tplc="2BE41804">
      <w:start w:val="1"/>
      <w:numFmt w:val="bullet"/>
      <w:lvlText w:val="•"/>
      <w:lvlJc w:val="left"/>
      <w:pPr>
        <w:tabs>
          <w:tab w:val="num" w:pos="5040"/>
        </w:tabs>
        <w:ind w:left="5040" w:hanging="360"/>
      </w:pPr>
      <w:rPr>
        <w:rFonts w:ascii="Arial" w:hAnsi="Arial" w:cs="Arial" w:hint="default"/>
      </w:rPr>
    </w:lvl>
    <w:lvl w:ilvl="7" w:tplc="91BC7A0C">
      <w:start w:val="1"/>
      <w:numFmt w:val="bullet"/>
      <w:lvlText w:val="•"/>
      <w:lvlJc w:val="left"/>
      <w:pPr>
        <w:tabs>
          <w:tab w:val="num" w:pos="5760"/>
        </w:tabs>
        <w:ind w:left="5760" w:hanging="360"/>
      </w:pPr>
      <w:rPr>
        <w:rFonts w:ascii="Arial" w:hAnsi="Arial" w:cs="Arial" w:hint="default"/>
      </w:rPr>
    </w:lvl>
    <w:lvl w:ilvl="8" w:tplc="AA2266A4">
      <w:start w:val="1"/>
      <w:numFmt w:val="bullet"/>
      <w:lvlText w:val="•"/>
      <w:lvlJc w:val="left"/>
      <w:pPr>
        <w:tabs>
          <w:tab w:val="num" w:pos="6480"/>
        </w:tabs>
        <w:ind w:left="6480" w:hanging="360"/>
      </w:pPr>
      <w:rPr>
        <w:rFonts w:ascii="Arial" w:hAnsi="Arial" w:cs="Arial" w:hint="default"/>
      </w:rPr>
    </w:lvl>
  </w:abstractNum>
  <w:abstractNum w:abstractNumId="11" w15:restartNumberingAfterBreak="0">
    <w:nsid w:val="209A69B0"/>
    <w:multiLevelType w:val="hybridMultilevel"/>
    <w:tmpl w:val="B0EA94C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27592F80"/>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13" w15:restartNumberingAfterBreak="0">
    <w:nsid w:val="28CB1B30"/>
    <w:multiLevelType w:val="hybridMultilevel"/>
    <w:tmpl w:val="4F6AEE9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2CB67F33"/>
    <w:multiLevelType w:val="hybridMultilevel"/>
    <w:tmpl w:val="1750992C"/>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2D3F14CF"/>
    <w:multiLevelType w:val="hybridMultilevel"/>
    <w:tmpl w:val="6FC0A652"/>
    <w:lvl w:ilvl="0" w:tplc="F1307282">
      <w:start w:val="1"/>
      <w:numFmt w:val="decimal"/>
      <w:lvlText w:val="%1."/>
      <w:lvlJc w:val="left"/>
      <w:pPr>
        <w:ind w:left="780" w:hanging="42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6" w15:restartNumberingAfterBreak="0">
    <w:nsid w:val="2F2A0C84"/>
    <w:multiLevelType w:val="hybridMultilevel"/>
    <w:tmpl w:val="ABE0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A3CD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0501FA2"/>
    <w:multiLevelType w:val="hybridMultilevel"/>
    <w:tmpl w:val="8A12404A"/>
    <w:lvl w:ilvl="0" w:tplc="3C1451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0" w15:restartNumberingAfterBreak="0">
    <w:nsid w:val="330056D9"/>
    <w:multiLevelType w:val="hybridMultilevel"/>
    <w:tmpl w:val="2750A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B524E4"/>
    <w:multiLevelType w:val="hybridMultilevel"/>
    <w:tmpl w:val="CBE0C3F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15:restartNumberingAfterBreak="0">
    <w:nsid w:val="38816B4D"/>
    <w:multiLevelType w:val="hybridMultilevel"/>
    <w:tmpl w:val="2E6682D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15:restartNumberingAfterBreak="0">
    <w:nsid w:val="3DCE44CE"/>
    <w:multiLevelType w:val="hybridMultilevel"/>
    <w:tmpl w:val="8E28109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40CE7338"/>
    <w:multiLevelType w:val="hybridMultilevel"/>
    <w:tmpl w:val="FFE8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122E47"/>
    <w:multiLevelType w:val="hybridMultilevel"/>
    <w:tmpl w:val="14F69CF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6" w15:restartNumberingAfterBreak="0">
    <w:nsid w:val="50396D1B"/>
    <w:multiLevelType w:val="hybridMultilevel"/>
    <w:tmpl w:val="D736B6B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15:restartNumberingAfterBreak="0">
    <w:nsid w:val="5404717C"/>
    <w:multiLevelType w:val="hybridMultilevel"/>
    <w:tmpl w:val="CBAC00B8"/>
    <w:lvl w:ilvl="0" w:tplc="FFFFFFFF">
      <w:start w:val="1"/>
      <w:numFmt w:val="bullet"/>
      <w:lvlText w:val="-"/>
      <w:lvlJc w:val="left"/>
      <w:pPr>
        <w:ind w:left="1077" w:hanging="360"/>
      </w:p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cs="Wingdings" w:hint="default"/>
      </w:rPr>
    </w:lvl>
    <w:lvl w:ilvl="3" w:tplc="08090001">
      <w:start w:val="1"/>
      <w:numFmt w:val="bullet"/>
      <w:lvlText w:val=""/>
      <w:lvlJc w:val="left"/>
      <w:pPr>
        <w:ind w:left="3237" w:hanging="360"/>
      </w:pPr>
      <w:rPr>
        <w:rFonts w:ascii="Symbol" w:hAnsi="Symbol" w:cs="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cs="Wingdings" w:hint="default"/>
      </w:rPr>
    </w:lvl>
    <w:lvl w:ilvl="6" w:tplc="08090001">
      <w:start w:val="1"/>
      <w:numFmt w:val="bullet"/>
      <w:lvlText w:val=""/>
      <w:lvlJc w:val="left"/>
      <w:pPr>
        <w:ind w:left="5397" w:hanging="360"/>
      </w:pPr>
      <w:rPr>
        <w:rFonts w:ascii="Symbol" w:hAnsi="Symbol" w:cs="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cs="Wingdings" w:hint="default"/>
      </w:rPr>
    </w:lvl>
  </w:abstractNum>
  <w:abstractNum w:abstractNumId="28"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tentative="1">
      <w:start w:val="1"/>
      <w:numFmt w:val="bullet"/>
      <w:lvlText w:val="o"/>
      <w:lvlJc w:val="left"/>
      <w:pPr>
        <w:ind w:left="1440" w:hanging="360"/>
      </w:pPr>
      <w:rPr>
        <w:rFonts w:ascii="Courier New" w:hAnsi="Courier New" w:cs="Courier New" w:hint="default"/>
      </w:rPr>
    </w:lvl>
    <w:lvl w:ilvl="2" w:tplc="4E706CFE" w:tentative="1">
      <w:start w:val="1"/>
      <w:numFmt w:val="bullet"/>
      <w:lvlText w:val=""/>
      <w:lvlJc w:val="left"/>
      <w:pPr>
        <w:ind w:left="2160" w:hanging="360"/>
      </w:pPr>
      <w:rPr>
        <w:rFonts w:ascii="Wingdings" w:hAnsi="Wingdings" w:hint="default"/>
      </w:rPr>
    </w:lvl>
    <w:lvl w:ilvl="3" w:tplc="D004C7B6" w:tentative="1">
      <w:start w:val="1"/>
      <w:numFmt w:val="bullet"/>
      <w:lvlText w:val=""/>
      <w:lvlJc w:val="left"/>
      <w:pPr>
        <w:ind w:left="2880" w:hanging="360"/>
      </w:pPr>
      <w:rPr>
        <w:rFonts w:ascii="Symbol" w:hAnsi="Symbol" w:hint="default"/>
      </w:rPr>
    </w:lvl>
    <w:lvl w:ilvl="4" w:tplc="19F29B14" w:tentative="1">
      <w:start w:val="1"/>
      <w:numFmt w:val="bullet"/>
      <w:lvlText w:val="o"/>
      <w:lvlJc w:val="left"/>
      <w:pPr>
        <w:ind w:left="3600" w:hanging="360"/>
      </w:pPr>
      <w:rPr>
        <w:rFonts w:ascii="Courier New" w:hAnsi="Courier New" w:cs="Courier New" w:hint="default"/>
      </w:rPr>
    </w:lvl>
    <w:lvl w:ilvl="5" w:tplc="E654D528" w:tentative="1">
      <w:start w:val="1"/>
      <w:numFmt w:val="bullet"/>
      <w:lvlText w:val=""/>
      <w:lvlJc w:val="left"/>
      <w:pPr>
        <w:ind w:left="4320" w:hanging="360"/>
      </w:pPr>
      <w:rPr>
        <w:rFonts w:ascii="Wingdings" w:hAnsi="Wingdings" w:hint="default"/>
      </w:rPr>
    </w:lvl>
    <w:lvl w:ilvl="6" w:tplc="D6E84128" w:tentative="1">
      <w:start w:val="1"/>
      <w:numFmt w:val="bullet"/>
      <w:lvlText w:val=""/>
      <w:lvlJc w:val="left"/>
      <w:pPr>
        <w:ind w:left="5040" w:hanging="360"/>
      </w:pPr>
      <w:rPr>
        <w:rFonts w:ascii="Symbol" w:hAnsi="Symbol" w:hint="default"/>
      </w:rPr>
    </w:lvl>
    <w:lvl w:ilvl="7" w:tplc="1278F784" w:tentative="1">
      <w:start w:val="1"/>
      <w:numFmt w:val="bullet"/>
      <w:lvlText w:val="o"/>
      <w:lvlJc w:val="left"/>
      <w:pPr>
        <w:ind w:left="5760" w:hanging="360"/>
      </w:pPr>
      <w:rPr>
        <w:rFonts w:ascii="Courier New" w:hAnsi="Courier New" w:cs="Courier New" w:hint="default"/>
      </w:rPr>
    </w:lvl>
    <w:lvl w:ilvl="8" w:tplc="3DECFA6A" w:tentative="1">
      <w:start w:val="1"/>
      <w:numFmt w:val="bullet"/>
      <w:lvlText w:val=""/>
      <w:lvlJc w:val="left"/>
      <w:pPr>
        <w:ind w:left="6480" w:hanging="360"/>
      </w:pPr>
      <w:rPr>
        <w:rFonts w:ascii="Wingdings" w:hAnsi="Wingdings" w:hint="default"/>
      </w:rPr>
    </w:lvl>
  </w:abstractNum>
  <w:abstractNum w:abstractNumId="29"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tentative="1">
      <w:start w:val="1"/>
      <w:numFmt w:val="bullet"/>
      <w:lvlText w:val="o"/>
      <w:lvlJc w:val="left"/>
      <w:pPr>
        <w:tabs>
          <w:tab w:val="num" w:pos="1440"/>
        </w:tabs>
        <w:ind w:left="1440" w:hanging="360"/>
      </w:pPr>
      <w:rPr>
        <w:rFonts w:ascii="Courier New" w:hAnsi="Courier New" w:cs="Courier New" w:hint="default"/>
      </w:rPr>
    </w:lvl>
    <w:lvl w:ilvl="2" w:tplc="4726EB60" w:tentative="1">
      <w:start w:val="1"/>
      <w:numFmt w:val="bullet"/>
      <w:lvlText w:val=""/>
      <w:lvlJc w:val="left"/>
      <w:pPr>
        <w:tabs>
          <w:tab w:val="num" w:pos="2160"/>
        </w:tabs>
        <w:ind w:left="2160" w:hanging="360"/>
      </w:pPr>
      <w:rPr>
        <w:rFonts w:ascii="Wingdings" w:hAnsi="Wingdings" w:hint="default"/>
      </w:rPr>
    </w:lvl>
    <w:lvl w:ilvl="3" w:tplc="846CAC84" w:tentative="1">
      <w:start w:val="1"/>
      <w:numFmt w:val="bullet"/>
      <w:lvlText w:val=""/>
      <w:lvlJc w:val="left"/>
      <w:pPr>
        <w:tabs>
          <w:tab w:val="num" w:pos="2880"/>
        </w:tabs>
        <w:ind w:left="2880" w:hanging="360"/>
      </w:pPr>
      <w:rPr>
        <w:rFonts w:ascii="Symbol" w:hAnsi="Symbol" w:hint="default"/>
      </w:rPr>
    </w:lvl>
    <w:lvl w:ilvl="4" w:tplc="B57027BA" w:tentative="1">
      <w:start w:val="1"/>
      <w:numFmt w:val="bullet"/>
      <w:lvlText w:val="o"/>
      <w:lvlJc w:val="left"/>
      <w:pPr>
        <w:tabs>
          <w:tab w:val="num" w:pos="3600"/>
        </w:tabs>
        <w:ind w:left="3600" w:hanging="360"/>
      </w:pPr>
      <w:rPr>
        <w:rFonts w:ascii="Courier New" w:hAnsi="Courier New" w:cs="Courier New" w:hint="default"/>
      </w:rPr>
    </w:lvl>
    <w:lvl w:ilvl="5" w:tplc="5C3CE130" w:tentative="1">
      <w:start w:val="1"/>
      <w:numFmt w:val="bullet"/>
      <w:lvlText w:val=""/>
      <w:lvlJc w:val="left"/>
      <w:pPr>
        <w:tabs>
          <w:tab w:val="num" w:pos="4320"/>
        </w:tabs>
        <w:ind w:left="4320" w:hanging="360"/>
      </w:pPr>
      <w:rPr>
        <w:rFonts w:ascii="Wingdings" w:hAnsi="Wingdings" w:hint="default"/>
      </w:rPr>
    </w:lvl>
    <w:lvl w:ilvl="6" w:tplc="6E007DFC" w:tentative="1">
      <w:start w:val="1"/>
      <w:numFmt w:val="bullet"/>
      <w:lvlText w:val=""/>
      <w:lvlJc w:val="left"/>
      <w:pPr>
        <w:tabs>
          <w:tab w:val="num" w:pos="5040"/>
        </w:tabs>
        <w:ind w:left="5040" w:hanging="360"/>
      </w:pPr>
      <w:rPr>
        <w:rFonts w:ascii="Symbol" w:hAnsi="Symbol" w:hint="default"/>
      </w:rPr>
    </w:lvl>
    <w:lvl w:ilvl="7" w:tplc="B7F01E38" w:tentative="1">
      <w:start w:val="1"/>
      <w:numFmt w:val="bullet"/>
      <w:lvlText w:val="o"/>
      <w:lvlJc w:val="left"/>
      <w:pPr>
        <w:tabs>
          <w:tab w:val="num" w:pos="5760"/>
        </w:tabs>
        <w:ind w:left="5760" w:hanging="360"/>
      </w:pPr>
      <w:rPr>
        <w:rFonts w:ascii="Courier New" w:hAnsi="Courier New" w:cs="Courier New" w:hint="default"/>
      </w:rPr>
    </w:lvl>
    <w:lvl w:ilvl="8" w:tplc="C50840A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31" w15:restartNumberingAfterBreak="0">
    <w:nsid w:val="5F7A0E46"/>
    <w:multiLevelType w:val="hybridMultilevel"/>
    <w:tmpl w:val="E270933E"/>
    <w:lvl w:ilvl="0" w:tplc="FFFFFFFF">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2" w15:restartNumberingAfterBreak="0">
    <w:nsid w:val="634D5783"/>
    <w:multiLevelType w:val="hybridMultilevel"/>
    <w:tmpl w:val="1D4A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30080"/>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34" w15:restartNumberingAfterBreak="0">
    <w:nsid w:val="6F433CE2"/>
    <w:multiLevelType w:val="hybridMultilevel"/>
    <w:tmpl w:val="E9003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6" w15:restartNumberingAfterBreak="0">
    <w:nsid w:val="735F4D35"/>
    <w:multiLevelType w:val="hybridMultilevel"/>
    <w:tmpl w:val="81CE1D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B6A17"/>
    <w:multiLevelType w:val="hybridMultilevel"/>
    <w:tmpl w:val="17A2030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tentative="1">
      <w:start w:val="1"/>
      <w:numFmt w:val="bullet"/>
      <w:lvlText w:val=""/>
      <w:lvlJc w:val="left"/>
      <w:pPr>
        <w:ind w:left="2160" w:hanging="360"/>
      </w:pPr>
      <w:rPr>
        <w:rFonts w:ascii="Wingdings" w:hAnsi="Wingdings" w:hint="default"/>
      </w:rPr>
    </w:lvl>
    <w:lvl w:ilvl="3" w:tplc="CA9A1398" w:tentative="1">
      <w:start w:val="1"/>
      <w:numFmt w:val="bullet"/>
      <w:lvlText w:val=""/>
      <w:lvlJc w:val="left"/>
      <w:pPr>
        <w:ind w:left="2880" w:hanging="360"/>
      </w:pPr>
      <w:rPr>
        <w:rFonts w:ascii="Symbol" w:hAnsi="Symbol" w:hint="default"/>
      </w:rPr>
    </w:lvl>
    <w:lvl w:ilvl="4" w:tplc="04A0C462" w:tentative="1">
      <w:start w:val="1"/>
      <w:numFmt w:val="bullet"/>
      <w:lvlText w:val="o"/>
      <w:lvlJc w:val="left"/>
      <w:pPr>
        <w:ind w:left="3600" w:hanging="360"/>
      </w:pPr>
      <w:rPr>
        <w:rFonts w:ascii="Courier New" w:hAnsi="Courier New" w:cs="Courier New" w:hint="default"/>
      </w:rPr>
    </w:lvl>
    <w:lvl w:ilvl="5" w:tplc="5EA8AEB8" w:tentative="1">
      <w:start w:val="1"/>
      <w:numFmt w:val="bullet"/>
      <w:lvlText w:val=""/>
      <w:lvlJc w:val="left"/>
      <w:pPr>
        <w:ind w:left="4320" w:hanging="360"/>
      </w:pPr>
      <w:rPr>
        <w:rFonts w:ascii="Wingdings" w:hAnsi="Wingdings" w:hint="default"/>
      </w:rPr>
    </w:lvl>
    <w:lvl w:ilvl="6" w:tplc="498C0FCE" w:tentative="1">
      <w:start w:val="1"/>
      <w:numFmt w:val="bullet"/>
      <w:lvlText w:val=""/>
      <w:lvlJc w:val="left"/>
      <w:pPr>
        <w:ind w:left="5040" w:hanging="360"/>
      </w:pPr>
      <w:rPr>
        <w:rFonts w:ascii="Symbol" w:hAnsi="Symbol" w:hint="default"/>
      </w:rPr>
    </w:lvl>
    <w:lvl w:ilvl="7" w:tplc="BCACA6F8" w:tentative="1">
      <w:start w:val="1"/>
      <w:numFmt w:val="bullet"/>
      <w:lvlText w:val="o"/>
      <w:lvlJc w:val="left"/>
      <w:pPr>
        <w:ind w:left="5760" w:hanging="360"/>
      </w:pPr>
      <w:rPr>
        <w:rFonts w:ascii="Courier New" w:hAnsi="Courier New" w:cs="Courier New" w:hint="default"/>
      </w:rPr>
    </w:lvl>
    <w:lvl w:ilvl="8" w:tplc="194E449E" w:tentative="1">
      <w:start w:val="1"/>
      <w:numFmt w:val="bullet"/>
      <w:lvlText w:val=""/>
      <w:lvlJc w:val="left"/>
      <w:pPr>
        <w:ind w:left="6480" w:hanging="360"/>
      </w:pPr>
      <w:rPr>
        <w:rFonts w:ascii="Wingdings" w:hAnsi="Wingdings" w:hint="default"/>
      </w:rPr>
    </w:lvl>
  </w:abstractNum>
  <w:abstractNum w:abstractNumId="39"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tentative="1">
      <w:start w:val="1"/>
      <w:numFmt w:val="bullet"/>
      <w:lvlText w:val="o"/>
      <w:lvlJc w:val="left"/>
      <w:pPr>
        <w:ind w:left="1440" w:hanging="360"/>
      </w:pPr>
      <w:rPr>
        <w:rFonts w:ascii="Courier New" w:hAnsi="Courier New" w:cs="Courier New" w:hint="default"/>
      </w:rPr>
    </w:lvl>
    <w:lvl w:ilvl="2" w:tplc="D0C6C908" w:tentative="1">
      <w:start w:val="1"/>
      <w:numFmt w:val="bullet"/>
      <w:lvlText w:val=""/>
      <w:lvlJc w:val="left"/>
      <w:pPr>
        <w:ind w:left="2160" w:hanging="360"/>
      </w:pPr>
      <w:rPr>
        <w:rFonts w:ascii="Wingdings" w:hAnsi="Wingdings" w:hint="default"/>
      </w:rPr>
    </w:lvl>
    <w:lvl w:ilvl="3" w:tplc="BC0A6EF2" w:tentative="1">
      <w:start w:val="1"/>
      <w:numFmt w:val="bullet"/>
      <w:lvlText w:val=""/>
      <w:lvlJc w:val="left"/>
      <w:pPr>
        <w:ind w:left="2880" w:hanging="360"/>
      </w:pPr>
      <w:rPr>
        <w:rFonts w:ascii="Symbol" w:hAnsi="Symbol" w:hint="default"/>
      </w:rPr>
    </w:lvl>
    <w:lvl w:ilvl="4" w:tplc="AC9A3DD4" w:tentative="1">
      <w:start w:val="1"/>
      <w:numFmt w:val="bullet"/>
      <w:lvlText w:val="o"/>
      <w:lvlJc w:val="left"/>
      <w:pPr>
        <w:ind w:left="3600" w:hanging="360"/>
      </w:pPr>
      <w:rPr>
        <w:rFonts w:ascii="Courier New" w:hAnsi="Courier New" w:cs="Courier New" w:hint="default"/>
      </w:rPr>
    </w:lvl>
    <w:lvl w:ilvl="5" w:tplc="469C34DA" w:tentative="1">
      <w:start w:val="1"/>
      <w:numFmt w:val="bullet"/>
      <w:lvlText w:val=""/>
      <w:lvlJc w:val="left"/>
      <w:pPr>
        <w:ind w:left="4320" w:hanging="360"/>
      </w:pPr>
      <w:rPr>
        <w:rFonts w:ascii="Wingdings" w:hAnsi="Wingdings" w:hint="default"/>
      </w:rPr>
    </w:lvl>
    <w:lvl w:ilvl="6" w:tplc="F628F1A4" w:tentative="1">
      <w:start w:val="1"/>
      <w:numFmt w:val="bullet"/>
      <w:lvlText w:val=""/>
      <w:lvlJc w:val="left"/>
      <w:pPr>
        <w:ind w:left="5040" w:hanging="360"/>
      </w:pPr>
      <w:rPr>
        <w:rFonts w:ascii="Symbol" w:hAnsi="Symbol" w:hint="default"/>
      </w:rPr>
    </w:lvl>
    <w:lvl w:ilvl="7" w:tplc="B4B8736A" w:tentative="1">
      <w:start w:val="1"/>
      <w:numFmt w:val="bullet"/>
      <w:lvlText w:val="o"/>
      <w:lvlJc w:val="left"/>
      <w:pPr>
        <w:ind w:left="5760" w:hanging="360"/>
      </w:pPr>
      <w:rPr>
        <w:rFonts w:ascii="Courier New" w:hAnsi="Courier New" w:cs="Courier New" w:hint="default"/>
      </w:rPr>
    </w:lvl>
    <w:lvl w:ilvl="8" w:tplc="2A322C86" w:tentative="1">
      <w:start w:val="1"/>
      <w:numFmt w:val="bullet"/>
      <w:lvlText w:val=""/>
      <w:lvlJc w:val="left"/>
      <w:pPr>
        <w:ind w:left="6480" w:hanging="360"/>
      </w:pPr>
      <w:rPr>
        <w:rFonts w:ascii="Wingdings" w:hAnsi="Wingdings" w:hint="default"/>
      </w:rPr>
    </w:lvl>
  </w:abstractNum>
  <w:abstractNum w:abstractNumId="40" w15:restartNumberingAfterBreak="0">
    <w:nsid w:val="78C45A34"/>
    <w:multiLevelType w:val="hybridMultilevel"/>
    <w:tmpl w:val="9E742F8E"/>
    <w:lvl w:ilvl="0" w:tplc="FFFFFFFF">
      <w:start w:val="1"/>
      <w:numFmt w:val="bullet"/>
      <w:lvlText w:val="-"/>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41" w15:restartNumberingAfterBreak="0">
    <w:nsid w:val="7936692C"/>
    <w:multiLevelType w:val="hybridMultilevel"/>
    <w:tmpl w:val="0B24B4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BE60A8D"/>
    <w:multiLevelType w:val="hybridMultilevel"/>
    <w:tmpl w:val="C4822468"/>
    <w:lvl w:ilvl="0" w:tplc="FFFFFFFF">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3"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tentative="1">
      <w:start w:val="1"/>
      <w:numFmt w:val="bullet"/>
      <w:lvlText w:val="o"/>
      <w:lvlJc w:val="left"/>
      <w:pPr>
        <w:ind w:left="1440" w:hanging="360"/>
      </w:pPr>
      <w:rPr>
        <w:rFonts w:ascii="Courier New" w:hAnsi="Courier New" w:cs="Courier New" w:hint="default"/>
      </w:rPr>
    </w:lvl>
    <w:lvl w:ilvl="2" w:tplc="118CAD1E" w:tentative="1">
      <w:start w:val="1"/>
      <w:numFmt w:val="bullet"/>
      <w:lvlText w:val=""/>
      <w:lvlJc w:val="left"/>
      <w:pPr>
        <w:ind w:left="2160" w:hanging="360"/>
      </w:pPr>
      <w:rPr>
        <w:rFonts w:ascii="Wingdings" w:hAnsi="Wingdings" w:hint="default"/>
      </w:rPr>
    </w:lvl>
    <w:lvl w:ilvl="3" w:tplc="D3969BB4" w:tentative="1">
      <w:start w:val="1"/>
      <w:numFmt w:val="bullet"/>
      <w:lvlText w:val=""/>
      <w:lvlJc w:val="left"/>
      <w:pPr>
        <w:ind w:left="2880" w:hanging="360"/>
      </w:pPr>
      <w:rPr>
        <w:rFonts w:ascii="Symbol" w:hAnsi="Symbol" w:hint="default"/>
      </w:rPr>
    </w:lvl>
    <w:lvl w:ilvl="4" w:tplc="E926F556" w:tentative="1">
      <w:start w:val="1"/>
      <w:numFmt w:val="bullet"/>
      <w:lvlText w:val="o"/>
      <w:lvlJc w:val="left"/>
      <w:pPr>
        <w:ind w:left="3600" w:hanging="360"/>
      </w:pPr>
      <w:rPr>
        <w:rFonts w:ascii="Courier New" w:hAnsi="Courier New" w:cs="Courier New" w:hint="default"/>
      </w:rPr>
    </w:lvl>
    <w:lvl w:ilvl="5" w:tplc="8B8AA192" w:tentative="1">
      <w:start w:val="1"/>
      <w:numFmt w:val="bullet"/>
      <w:lvlText w:val=""/>
      <w:lvlJc w:val="left"/>
      <w:pPr>
        <w:ind w:left="4320" w:hanging="360"/>
      </w:pPr>
      <w:rPr>
        <w:rFonts w:ascii="Wingdings" w:hAnsi="Wingdings" w:hint="default"/>
      </w:rPr>
    </w:lvl>
    <w:lvl w:ilvl="6" w:tplc="F52892BE" w:tentative="1">
      <w:start w:val="1"/>
      <w:numFmt w:val="bullet"/>
      <w:lvlText w:val=""/>
      <w:lvlJc w:val="left"/>
      <w:pPr>
        <w:ind w:left="5040" w:hanging="360"/>
      </w:pPr>
      <w:rPr>
        <w:rFonts w:ascii="Symbol" w:hAnsi="Symbol" w:hint="default"/>
      </w:rPr>
    </w:lvl>
    <w:lvl w:ilvl="7" w:tplc="17C06F94" w:tentative="1">
      <w:start w:val="1"/>
      <w:numFmt w:val="bullet"/>
      <w:lvlText w:val="o"/>
      <w:lvlJc w:val="left"/>
      <w:pPr>
        <w:ind w:left="5760" w:hanging="360"/>
      </w:pPr>
      <w:rPr>
        <w:rFonts w:ascii="Courier New" w:hAnsi="Courier New" w:cs="Courier New" w:hint="default"/>
      </w:rPr>
    </w:lvl>
    <w:lvl w:ilvl="8" w:tplc="E1285264" w:tentative="1">
      <w:start w:val="1"/>
      <w:numFmt w:val="bullet"/>
      <w:lvlText w:val=""/>
      <w:lvlJc w:val="left"/>
      <w:pPr>
        <w:ind w:left="6480" w:hanging="360"/>
      </w:pPr>
      <w:rPr>
        <w:rFonts w:ascii="Wingdings" w:hAnsi="Wingdings" w:hint="default"/>
      </w:rPr>
    </w:lvl>
  </w:abstractNum>
  <w:abstractNum w:abstractNumId="44" w15:restartNumberingAfterBreak="0">
    <w:nsid w:val="7E777CB7"/>
    <w:multiLevelType w:val="hybridMultilevel"/>
    <w:tmpl w:val="D458D836"/>
    <w:lvl w:ilvl="0" w:tplc="A8403274">
      <w:numFmt w:val="bullet"/>
      <w:lvlText w:val="-"/>
      <w:lvlJc w:val="left"/>
      <w:pPr>
        <w:ind w:left="720" w:hanging="360"/>
      </w:pPr>
      <w:rPr>
        <w:rFonts w:ascii="Times New Roman" w:eastAsia="Times New Roman" w:hAnsi="Times New Roman" w:cs="Times New Roman" w:hint="default"/>
      </w:rPr>
    </w:lvl>
    <w:lvl w:ilvl="1" w:tplc="D1C86E62">
      <w:start w:val="1"/>
      <w:numFmt w:val="bullet"/>
      <w:lvlText w:val="o"/>
      <w:lvlJc w:val="left"/>
      <w:pPr>
        <w:ind w:left="1440" w:hanging="360"/>
      </w:pPr>
      <w:rPr>
        <w:rFonts w:ascii="Courier New" w:hAnsi="Courier New" w:cs="Courier New" w:hint="default"/>
      </w:rPr>
    </w:lvl>
    <w:lvl w:ilvl="2" w:tplc="1ECA72EA">
      <w:start w:val="1"/>
      <w:numFmt w:val="bullet"/>
      <w:lvlText w:val=""/>
      <w:lvlJc w:val="left"/>
      <w:pPr>
        <w:ind w:left="2160" w:hanging="360"/>
      </w:pPr>
      <w:rPr>
        <w:rFonts w:ascii="Wingdings" w:hAnsi="Wingdings" w:hint="default"/>
      </w:rPr>
    </w:lvl>
    <w:lvl w:ilvl="3" w:tplc="FBD23C42">
      <w:start w:val="1"/>
      <w:numFmt w:val="bullet"/>
      <w:lvlText w:val=""/>
      <w:lvlJc w:val="left"/>
      <w:pPr>
        <w:ind w:left="2880" w:hanging="360"/>
      </w:pPr>
      <w:rPr>
        <w:rFonts w:ascii="Symbol" w:hAnsi="Symbol" w:hint="default"/>
      </w:rPr>
    </w:lvl>
    <w:lvl w:ilvl="4" w:tplc="05922CB0">
      <w:start w:val="1"/>
      <w:numFmt w:val="bullet"/>
      <w:lvlText w:val="o"/>
      <w:lvlJc w:val="left"/>
      <w:pPr>
        <w:ind w:left="3600" w:hanging="360"/>
      </w:pPr>
      <w:rPr>
        <w:rFonts w:ascii="Courier New" w:hAnsi="Courier New" w:cs="Courier New" w:hint="default"/>
      </w:rPr>
    </w:lvl>
    <w:lvl w:ilvl="5" w:tplc="D1FE8CD8">
      <w:start w:val="1"/>
      <w:numFmt w:val="bullet"/>
      <w:lvlText w:val=""/>
      <w:lvlJc w:val="left"/>
      <w:pPr>
        <w:ind w:left="4320" w:hanging="360"/>
      </w:pPr>
      <w:rPr>
        <w:rFonts w:ascii="Wingdings" w:hAnsi="Wingdings" w:hint="default"/>
      </w:rPr>
    </w:lvl>
    <w:lvl w:ilvl="6" w:tplc="A5AEB2BA">
      <w:start w:val="1"/>
      <w:numFmt w:val="bullet"/>
      <w:lvlText w:val=""/>
      <w:lvlJc w:val="left"/>
      <w:pPr>
        <w:ind w:left="5040" w:hanging="360"/>
      </w:pPr>
      <w:rPr>
        <w:rFonts w:ascii="Symbol" w:hAnsi="Symbol" w:hint="default"/>
      </w:rPr>
    </w:lvl>
    <w:lvl w:ilvl="7" w:tplc="2FE6D962">
      <w:start w:val="1"/>
      <w:numFmt w:val="bullet"/>
      <w:lvlText w:val="o"/>
      <w:lvlJc w:val="left"/>
      <w:pPr>
        <w:ind w:left="5760" w:hanging="360"/>
      </w:pPr>
      <w:rPr>
        <w:rFonts w:ascii="Courier New" w:hAnsi="Courier New" w:cs="Courier New" w:hint="default"/>
      </w:rPr>
    </w:lvl>
    <w:lvl w:ilvl="8" w:tplc="41A24454">
      <w:start w:val="1"/>
      <w:numFmt w:val="bullet"/>
      <w:lvlText w:val=""/>
      <w:lvlJc w:val="left"/>
      <w:pPr>
        <w:ind w:left="6480" w:hanging="360"/>
      </w:pPr>
      <w:rPr>
        <w:rFonts w:ascii="Wingdings" w:hAnsi="Wingdings" w:hint="default"/>
      </w:rPr>
    </w:lvl>
  </w:abstractNum>
  <w:abstractNum w:abstractNumId="45" w15:restartNumberingAfterBreak="0">
    <w:nsid w:val="7FD85ABE"/>
    <w:multiLevelType w:val="hybridMultilevel"/>
    <w:tmpl w:val="FDCA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281050">
    <w:abstractNumId w:val="0"/>
  </w:num>
  <w:num w:numId="2" w16cid:durableId="1238902094">
    <w:abstractNumId w:val="0"/>
  </w:num>
  <w:num w:numId="3" w16cid:durableId="3099119">
    <w:abstractNumId w:val="0"/>
  </w:num>
  <w:num w:numId="4" w16cid:durableId="563831048">
    <w:abstractNumId w:val="0"/>
  </w:num>
  <w:num w:numId="5" w16cid:durableId="1913344672">
    <w:abstractNumId w:val="0"/>
  </w:num>
  <w:num w:numId="6" w16cid:durableId="634454209">
    <w:abstractNumId w:val="0"/>
  </w:num>
  <w:num w:numId="7" w16cid:durableId="829952047">
    <w:abstractNumId w:val="0"/>
  </w:num>
  <w:num w:numId="8" w16cid:durableId="974606015">
    <w:abstractNumId w:val="23"/>
  </w:num>
  <w:num w:numId="9" w16cid:durableId="237175208">
    <w:abstractNumId w:val="22"/>
  </w:num>
  <w:num w:numId="10" w16cid:durableId="937907196">
    <w:abstractNumId w:val="25"/>
  </w:num>
  <w:num w:numId="11" w16cid:durableId="595871582">
    <w:abstractNumId w:val="11"/>
  </w:num>
  <w:num w:numId="12" w16cid:durableId="932936984">
    <w:abstractNumId w:val="13"/>
  </w:num>
  <w:num w:numId="13" w16cid:durableId="1798452638">
    <w:abstractNumId w:val="1"/>
    <w:lvlOverride w:ilvl="0">
      <w:lvl w:ilvl="0">
        <w:start w:val="1"/>
        <w:numFmt w:val="bullet"/>
        <w:lvlText w:val="-"/>
        <w:legacy w:legacy="1" w:legacySpace="0" w:legacyIndent="360"/>
        <w:lvlJc w:val="left"/>
        <w:pPr>
          <w:ind w:left="360" w:hanging="360"/>
        </w:pPr>
      </w:lvl>
    </w:lvlOverride>
  </w:num>
  <w:num w:numId="14" w16cid:durableId="591932228">
    <w:abstractNumId w:val="31"/>
  </w:num>
  <w:num w:numId="15" w16cid:durableId="866942479">
    <w:abstractNumId w:val="1"/>
    <w:lvlOverride w:ilvl="0">
      <w:lvl w:ilvl="0">
        <w:start w:val="1"/>
        <w:numFmt w:val="bullet"/>
        <w:lvlText w:val="-"/>
        <w:lvlJc w:val="left"/>
        <w:pPr>
          <w:ind w:left="720" w:hanging="360"/>
        </w:pPr>
      </w:lvl>
    </w:lvlOverride>
  </w:num>
  <w:num w:numId="16" w16cid:durableId="447507670">
    <w:abstractNumId w:val="4"/>
  </w:num>
  <w:num w:numId="17" w16cid:durableId="1120536856">
    <w:abstractNumId w:val="40"/>
  </w:num>
  <w:num w:numId="18" w16cid:durableId="560530014">
    <w:abstractNumId w:val="27"/>
  </w:num>
  <w:num w:numId="19" w16cid:durableId="1206329277">
    <w:abstractNumId w:val="14"/>
  </w:num>
  <w:num w:numId="20" w16cid:durableId="1816146792">
    <w:abstractNumId w:val="42"/>
  </w:num>
  <w:num w:numId="21" w16cid:durableId="992216075">
    <w:abstractNumId w:val="8"/>
  </w:num>
  <w:num w:numId="22" w16cid:durableId="243075258">
    <w:abstractNumId w:val="21"/>
  </w:num>
  <w:num w:numId="23" w16cid:durableId="1194228460">
    <w:abstractNumId w:val="26"/>
  </w:num>
  <w:num w:numId="24" w16cid:durableId="1245727793">
    <w:abstractNumId w:val="10"/>
  </w:num>
  <w:num w:numId="25" w16cid:durableId="39793863">
    <w:abstractNumId w:val="35"/>
  </w:num>
  <w:num w:numId="26" w16cid:durableId="1239168766">
    <w:abstractNumId w:val="24"/>
  </w:num>
  <w:num w:numId="27" w16cid:durableId="659431218">
    <w:abstractNumId w:val="45"/>
  </w:num>
  <w:num w:numId="28" w16cid:durableId="1549957174">
    <w:abstractNumId w:val="16"/>
  </w:num>
  <w:num w:numId="29" w16cid:durableId="343243996">
    <w:abstractNumId w:val="34"/>
  </w:num>
  <w:num w:numId="30" w16cid:durableId="11261257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0363557">
    <w:abstractNumId w:val="30"/>
  </w:num>
  <w:num w:numId="32" w16cid:durableId="1446265753">
    <w:abstractNumId w:val="9"/>
  </w:num>
  <w:num w:numId="33" w16cid:durableId="1597864944">
    <w:abstractNumId w:val="12"/>
  </w:num>
  <w:num w:numId="34" w16cid:durableId="1661541921">
    <w:abstractNumId w:val="33"/>
  </w:num>
  <w:num w:numId="35" w16cid:durableId="1353844713">
    <w:abstractNumId w:val="35"/>
  </w:num>
  <w:num w:numId="36" w16cid:durableId="808011909">
    <w:abstractNumId w:val="3"/>
  </w:num>
  <w:num w:numId="37" w16cid:durableId="5521556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6613669">
    <w:abstractNumId w:val="41"/>
  </w:num>
  <w:num w:numId="39" w16cid:durableId="947733742">
    <w:abstractNumId w:val="36"/>
  </w:num>
  <w:num w:numId="40" w16cid:durableId="10384352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308809">
    <w:abstractNumId w:val="17"/>
  </w:num>
  <w:num w:numId="42" w16cid:durableId="1314942446">
    <w:abstractNumId w:val="2"/>
  </w:num>
  <w:num w:numId="43" w16cid:durableId="1533225069">
    <w:abstractNumId w:val="32"/>
  </w:num>
  <w:num w:numId="44" w16cid:durableId="427698973">
    <w:abstractNumId w:val="20"/>
  </w:num>
  <w:num w:numId="45" w16cid:durableId="1790584898">
    <w:abstractNumId w:val="6"/>
  </w:num>
  <w:num w:numId="46" w16cid:durableId="670983576">
    <w:abstractNumId w:val="18"/>
  </w:num>
  <w:num w:numId="47" w16cid:durableId="1159925913">
    <w:abstractNumId w:val="7"/>
  </w:num>
  <w:num w:numId="48" w16cid:durableId="416290115">
    <w:abstractNumId w:val="37"/>
  </w:num>
  <w:num w:numId="49" w16cid:durableId="2072534636">
    <w:abstractNumId w:val="5"/>
  </w:num>
  <w:num w:numId="50" w16cid:durableId="1768963197">
    <w:abstractNumId w:val="29"/>
  </w:num>
  <w:num w:numId="51" w16cid:durableId="1806659046">
    <w:abstractNumId w:val="38"/>
  </w:num>
  <w:num w:numId="52" w16cid:durableId="955332640">
    <w:abstractNumId w:val="28"/>
  </w:num>
  <w:num w:numId="53" w16cid:durableId="2093428787">
    <w:abstractNumId w:val="39"/>
  </w:num>
  <w:num w:numId="54" w16cid:durableId="452746255">
    <w:abstractNumId w:val="43"/>
  </w:num>
  <w:num w:numId="55" w16cid:durableId="560024824">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proofState w:spelling="clean" w:grammar="clean"/>
  <w:trackRevisions/>
  <w:documentProtection w:edit="readOnly" w:enforcement="0"/>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10ca9fd-00ea-403e-8fc2-f8f416bbad8d" w:val=" "/>
    <w:docVar w:name="vault_nd_05e56417-e1ff-424c-a852-df8c63aeee97" w:val=" "/>
    <w:docVar w:name="vault_nd_08be4f91-8375-4c35-ab7e-6f9ac03a731c" w:val=" "/>
    <w:docVar w:name="VAULT_ND_08f3c87e-3e6e-49b9-ab0e-48f40827cb3d" w:val=" "/>
    <w:docVar w:name="vault_nd_0b99a0d1-507b-43c5-9d7a-8fe9938c67a1" w:val=" "/>
    <w:docVar w:name="vault_nd_0dd08dde-e3d7-404c-ba1b-0a7e59003bd3" w:val=" "/>
    <w:docVar w:name="vault_nd_135f3bba-938c-4593-a34d-950a2b0e219c" w:val=" "/>
    <w:docVar w:name="VAULT_ND_138088c8-4668-41a6-aec4-35c12d81f245" w:val=" "/>
    <w:docVar w:name="vault_nd_15a83e8d-547f-4fe9-ab41-b4589276b5ca" w:val=" "/>
    <w:docVar w:name="vault_nd_16492813-2f16-4514-889d-da680f93c300" w:val=" "/>
    <w:docVar w:name="VAULT_ND_1745cdf9-b6ca-44da-86e0-e6bae0358f8b" w:val=" "/>
    <w:docVar w:name="VAULT_ND_175387e3-b29f-4134-9b6c-278789a45516" w:val=" "/>
    <w:docVar w:name="vault_nd_196479dd-525c-42bf-bcfd-4f82ddf0a1a7" w:val=" "/>
    <w:docVar w:name="vault_nd_1bdc5db1-768e-4e39-9ec0-bddb0ea7e266" w:val=" "/>
    <w:docVar w:name="vault_nd_1e49ce40-9f82-4d05-9be0-09526d7dc146" w:val=" "/>
    <w:docVar w:name="VAULT_ND_1f17d3d3-c4c8-435f-94f0-04c45df266d5" w:val=" "/>
    <w:docVar w:name="VAULT_ND_21ace17f-2432-4f7e-90d0-23a221ea4b34" w:val=" "/>
    <w:docVar w:name="VAULT_ND_24a1bbdc-ec8b-443e-b318-6e1c7d5e8f80" w:val=" "/>
    <w:docVar w:name="VAULT_ND_25d3c7c6-848e-494c-a6e5-988b0e3a289d" w:val=" "/>
    <w:docVar w:name="VAULT_ND_26c45d39-a087-41f2-9092-4086d5d45331" w:val=" "/>
    <w:docVar w:name="VAULT_ND_2b6c6ab3-65c7-4c90-bcea-c8b6a3a58e32" w:val=" "/>
    <w:docVar w:name="vault_nd_2f038940-29b3-41f6-92af-e12abab8eca9" w:val=" "/>
    <w:docVar w:name="VAULT_ND_2f97aa5e-a7a5-408c-8927-d9059e3d4152" w:val=" "/>
    <w:docVar w:name="VAULT_ND_31220fbe-ca2d-43b2-af5c-05fed1e457c7" w:val=" "/>
    <w:docVar w:name="vault_nd_31b79f15-4565-4ec6-ab38-8abf06f4410c" w:val=" "/>
    <w:docVar w:name="vault_nd_329e66b1-daba-42a6-be23-38d6d5c9f5b8" w:val=" "/>
    <w:docVar w:name="vault_nd_33b41a75-3486-4b8c-963a-38539cc9ee93" w:val=" "/>
    <w:docVar w:name="vault_nd_380346e7-7945-4bff-bb1c-be9541f63451" w:val=" "/>
    <w:docVar w:name="VAULT_ND_3848cc99-a32e-4bb4-a015-848815a4f40e" w:val=" "/>
    <w:docVar w:name="vault_nd_3a8983ea-459a-4290-ac4d-cc15431c9fad" w:val=" "/>
    <w:docVar w:name="VAULT_ND_3ed10513-942b-4b7d-ad10-71814572758b" w:val=" "/>
    <w:docVar w:name="VAULT_ND_403e1751-97b8-4d82-83a0-a9aeb1f1d820" w:val=" "/>
    <w:docVar w:name="vault_nd_403ee9b6-6ca9-4a05-ad22-4f5f19f60660" w:val=" "/>
    <w:docVar w:name="VAULT_ND_407faa9c-61cf-4764-8d36-47be1b34079e" w:val=" "/>
    <w:docVar w:name="vault_nd_40f20598-2197-4298-8157-72c56ed3aade" w:val=" "/>
    <w:docVar w:name="vault_nd_4213c06c-e4e2-4666-b1ec-9565a4dee8b2" w:val=" "/>
    <w:docVar w:name="VAULT_ND_43ca3e18-a3ca-4f2e-9943-9d07b1b33dfc" w:val=" "/>
    <w:docVar w:name="vault_nd_465dfb89-3539-416f-89a4-96b023015395" w:val=" "/>
    <w:docVar w:name="vault_nd_472c3a43-634a-403b-bf5d-f302fcf8a42a" w:val=" "/>
    <w:docVar w:name="VAULT_ND_489b9faf-5298-4344-ae24-915b7b67c879" w:val=" "/>
    <w:docVar w:name="vault_nd_49751772-79d2-4939-9324-3602414ea9e3" w:val=" "/>
    <w:docVar w:name="vault_nd_4a647410-ca4f-46b3-bcdf-d12a411da781" w:val=" "/>
    <w:docVar w:name="VAULT_ND_4bd64f69-fc47-4400-ba5c-c2a71ed8a115" w:val=" "/>
    <w:docVar w:name="vault_nd_4c700562-7138-4512-bc5e-c21051d74d65" w:val=" "/>
    <w:docVar w:name="vault_nd_4f1f29a4-3d5e-450b-a55b-8944f847b9c5" w:val=" "/>
    <w:docVar w:name="VAULT_ND_547ca159-52d0-4414-8f70-b6d0706f6a5a" w:val=" "/>
    <w:docVar w:name="vault_nd_54b68565-2235-4a71-b3b9-087cebe35c31" w:val=" "/>
    <w:docVar w:name="vault_nd_55d987a1-5240-48cb-8fec-fd8f25736b3d" w:val=" "/>
    <w:docVar w:name="VAULT_ND_599e40c6-dbc0-4aa1-bb2d-4ebc68140b31" w:val=" "/>
    <w:docVar w:name="VAULT_ND_5e97d0ad-6f81-4250-a2b3-5cbe6fcf6683" w:val=" "/>
    <w:docVar w:name="VAULT_ND_5ff99509-cfeb-4bf4-8e3e-3a1d6498eb7d" w:val=" "/>
    <w:docVar w:name="VAULT_ND_600c5ddd-cfc1-4abe-bdbf-06e6d5463ab2" w:val=" "/>
    <w:docVar w:name="VAULT_ND_60d512a7-431a-47ed-bbfd-022a323ab542" w:val=" "/>
    <w:docVar w:name="VAULT_ND_62630f76-5e3c-4309-a22b-e959d6fc2412" w:val=" "/>
    <w:docVar w:name="VAULT_ND_62868224-cb61-4b4e-807a-3a5ffaae32e7" w:val=" "/>
    <w:docVar w:name="VAULT_ND_63ceefd2-23f9-425f-9c37-58dbe26fac22" w:val=" "/>
    <w:docVar w:name="VAULT_ND_64706328-3441-46fc-9afc-71b15da3efdf" w:val=" "/>
    <w:docVar w:name="VAULT_ND_661bf7c1-492d-48d7-b446-79fc040e4177" w:val=" "/>
    <w:docVar w:name="vault_nd_66471b8e-5f55-47d1-9cb5-9cbdd8423dc6" w:val=" "/>
    <w:docVar w:name="VAULT_ND_66946b06-2f43-4d7c-830e-85fa0d973c05" w:val=" "/>
    <w:docVar w:name="VAULT_ND_688e9061-43d4-417c-9b55-99da71f96f3f" w:val=" "/>
    <w:docVar w:name="vault_nd_6af9381d-bac3-4bbc-bb7d-559b98c0f41e" w:val=" "/>
    <w:docVar w:name="vault_nd_6c119fc2-ce88-4845-b054-3c8ea9a44c35" w:val=" "/>
    <w:docVar w:name="VAULT_ND_6cb41623-4203-49a3-acbd-f1a65b1799ef" w:val=" "/>
    <w:docVar w:name="vault_nd_6cbf4cc7-725f-431a-890b-32e7f588b1c9" w:val=" "/>
    <w:docVar w:name="vault_nd_7012442a-a114-41e3-968d-a3954908e327" w:val=" "/>
    <w:docVar w:name="vault_nd_70fc2caf-3de2-4a2a-9a52-0768c4e116a9" w:val=" "/>
    <w:docVar w:name="vault_nd_74a05cf7-eaf6-465e-a676-18f4bc84fda5" w:val=" "/>
    <w:docVar w:name="VAULT_ND_76ff5847-fa28-47a7-be74-a82fcedba265" w:val=" "/>
    <w:docVar w:name="VAULT_ND_77fd7af4-18a9-48ab-8950-f0e490447c9c" w:val=" "/>
    <w:docVar w:name="vault_nd_783682bf-d9a4-4ed6-a52b-980f9064557c" w:val=" "/>
    <w:docVar w:name="VAULT_ND_7ba88dcd-8f8d-42f5-8a8b-5dfd5fdbd1c5" w:val=" "/>
    <w:docVar w:name="VAULT_ND_7d5b7a4b-3a08-41ca-b5a1-352923b30112" w:val=" "/>
    <w:docVar w:name="VAULT_ND_7e62e3d3-169b-401c-9f14-be19da545708" w:val=" "/>
    <w:docVar w:name="vault_nd_80ac2065-9345-4280-8b6f-676d1645d84a" w:val=" "/>
    <w:docVar w:name="vault_nd_856b5578-95fb-467d-964a-faaa2ebebe34" w:val=" "/>
    <w:docVar w:name="vault_nd_86961848-cc3f-4259-809f-75348872174c" w:val=" "/>
    <w:docVar w:name="VAULT_ND_86bf13a5-d0ce-41ed-8d9f-4ad039a099f1" w:val=" "/>
    <w:docVar w:name="VAULT_ND_87ed4b6e-3b17-4507-b80e-2431a191a8dd" w:val=" "/>
    <w:docVar w:name="vault_nd_8a2e573f-1013-476d-8a64-e42496d022ad" w:val=" "/>
    <w:docVar w:name="vault_nd_8a53db20-f0dd-4ba6-8f3d-48b8ed8483d4" w:val=" "/>
    <w:docVar w:name="vault_nd_8b102319-ca27-4d8e-bcca-bb92f7d46fde" w:val=" "/>
    <w:docVar w:name="VAULT_ND_91230716-94ac-4488-8ff3-b08dbdbd75c8" w:val=" "/>
    <w:docVar w:name="VAULT_ND_9134aa50-17b3-4752-a75d-6b669e87a80e" w:val=" "/>
    <w:docVar w:name="vault_nd_93a84c38-6a02-4560-a813-417008d3e88d" w:val=" "/>
    <w:docVar w:name="vault_nd_93dcd33e-c094-47fe-9e97-9fe23e4980fa" w:val=" "/>
    <w:docVar w:name="vault_nd_98c080a8-d76d-411e-920e-376f1af2394c" w:val=" "/>
    <w:docVar w:name="vault_nd_995c7abe-b6d5-4389-9b3c-760eaaac694e" w:val=" "/>
    <w:docVar w:name="vault_nd_9bfa9455-eb6f-4703-bcd5-c2341dc72460" w:val=" "/>
    <w:docVar w:name="vault_nd_9ccadaba-e64a-456e-8e8d-e26de8118469" w:val=" "/>
    <w:docVar w:name="VAULT_ND_9fbafb3e-6c6e-45d1-835e-88e1f6cb9734" w:val=" "/>
    <w:docVar w:name="VAULT_ND_a1a9efb7-409b-40d6-8e18-160f8c26f451" w:val=" "/>
    <w:docVar w:name="vault_nd_a31cd53b-5511-4d05-b7d7-ceb31e6d03f7" w:val=" "/>
    <w:docVar w:name="vault_nd_a4a99267-169f-4a0e-8a24-f53e85b9d5c2" w:val=" "/>
    <w:docVar w:name="VAULT_ND_a5664520-47f1-418b-a0c1-ecc988fefb25" w:val=" "/>
    <w:docVar w:name="vault_nd_a5c4b695-0a23-48b8-96c7-1e26111ea821" w:val=" "/>
    <w:docVar w:name="vault_nd_a68f86b3-5aab-4900-9dad-ab9784f10191" w:val=" "/>
    <w:docVar w:name="VAULT_ND_a6ff2a91-98c7-4a83-b577-e2adeecdd5bc" w:val=" "/>
    <w:docVar w:name="VAULT_ND_a71fa195-95ee-4c1a-a103-f3d603f0df87" w:val=" "/>
    <w:docVar w:name="VAULT_ND_a84e4c15-c1bb-449a-bc0d-ca19bf601941" w:val=" "/>
    <w:docVar w:name="vault_nd_a85efc77-4ef7-494d-a8a7-0d9a5809e899" w:val=" "/>
    <w:docVar w:name="VAULT_ND_a9ce612e-6232-41dd-878b-38037f69ee88" w:val=" "/>
    <w:docVar w:name="VAULT_ND_aa47e17b-d857-46eb-9f74-ff7b5e75e138" w:val=" "/>
    <w:docVar w:name="VAULT_ND_aa6d1290-0316-4930-aed3-becd3f35ffc3" w:val=" "/>
    <w:docVar w:name="VAULT_ND_ac1a0b56-d883-4d0c-af59-dc71cf20c409" w:val=" "/>
    <w:docVar w:name="VAULT_ND_ade807a5-1dd1-4ac9-99e8-bdb84a45aff7" w:val=" "/>
    <w:docVar w:name="VAULT_ND_b3ef8f3e-28df-44bb-af0b-ee635fa7971c" w:val=" "/>
    <w:docVar w:name="VAULT_ND_b58af677-a726-4a60-81d8-fe6aeb3ec03f" w:val=" "/>
    <w:docVar w:name="vault_nd_b7413990-98ce-4cd2-bef7-10aea3fde70f" w:val=" "/>
    <w:docVar w:name="vault_nd_bc95f199-96f0-4f2f-854c-7a2132adb1bd" w:val=" "/>
    <w:docVar w:name="VAULT_ND_bca13b80-2187-4a63-9185-afdcac4c20b6" w:val=" "/>
    <w:docVar w:name="vault_nd_be66852e-16b4-4bf7-96dc-808a3dfc9551" w:val=" "/>
    <w:docVar w:name="VAULT_ND_bf371cee-df99-41f5-bf8a-9b02f2fc9763" w:val=" "/>
    <w:docVar w:name="VAULT_ND_c0720115-7143-42b1-b4e8-3d912f78ff83" w:val=" "/>
    <w:docVar w:name="VAULT_ND_c0fabdae-8f57-4750-81a2-c5bd436a9eeb" w:val=" "/>
    <w:docVar w:name="VAULT_ND_c17da5f8-81e8-4d5f-ac2d-50f947efa91c" w:val=" "/>
    <w:docVar w:name="vault_nd_c1c9f64f-14be-49e7-9e43-6434bcbca260" w:val=" "/>
    <w:docVar w:name="vault_nd_c1cfd2cf-a5a9-4f98-afcd-35d237f0df48" w:val=" "/>
    <w:docVar w:name="VAULT_ND_c1f45569-b4e9-4b07-a3bb-6244da08a082" w:val=" "/>
    <w:docVar w:name="vault_nd_c43db269-c291-4106-85b1-baca4869129b" w:val=" "/>
    <w:docVar w:name="VAULT_ND_c5f78e59-9227-480e-91dc-f9ef6a85750c" w:val=" "/>
    <w:docVar w:name="vault_nd_c69640f1-eb84-4594-bc2c-9da3f6e2d3ac" w:val=" "/>
    <w:docVar w:name="VAULT_ND_c70684b6-6027-4cae-9942-6e1b37d140c0" w:val=" "/>
    <w:docVar w:name="vault_nd_c9e0f288-68eb-48b9-adc2-f5d34dd23722" w:val=" "/>
    <w:docVar w:name="vault_nd_ca482c62-04d3-47e3-bddf-de4101b529c6" w:val=" "/>
    <w:docVar w:name="vault_nd_cd096e7b-d477-4da3-8e18-c7cd685f80b7" w:val=" "/>
    <w:docVar w:name="VAULT_ND_ced11f4d-20b8-4eb2-a905-04756326f2d9" w:val=" "/>
    <w:docVar w:name="VAULT_ND_d1d10314-c2fe-402d-a88c-6add3a7cc3c6" w:val=" "/>
    <w:docVar w:name="VAULT_ND_d1f51810-64ed-4583-a095-87ef13d99fc9" w:val=" "/>
    <w:docVar w:name="VAULT_ND_d346aebd-df4b-411f-852e-b0ad46d83835" w:val=" "/>
    <w:docVar w:name="VAULT_ND_d4aa1d19-50f8-48e6-a590-b2b3e4d748f6" w:val=" "/>
    <w:docVar w:name="vault_nd_d7187ddd-be62-453b-a7c9-3c309b786b6e" w:val=" "/>
    <w:docVar w:name="VAULT_ND_d839e1ff-aa24-4ebe-9d35-1decade287d4" w:val=" "/>
    <w:docVar w:name="VAULT_ND_d8908e1c-88f4-4263-ba83-e4c0456a46fc" w:val=" "/>
    <w:docVar w:name="VAULT_ND_db902fac-d3ad-4534-bf6c-adbe74744c27" w:val=" "/>
    <w:docVar w:name="VAULT_ND_defa4f2d-9dbc-4243-9ce0-c2cd19345345" w:val=" "/>
    <w:docVar w:name="vault_nd_dfc024ae-2b0e-4125-af15-f76535d79e94" w:val=" "/>
    <w:docVar w:name="VAULT_ND_e70378bb-82a8-4e14-89b2-87e0e535dabf" w:val=" "/>
    <w:docVar w:name="vault_nd_e8de2097-3be3-49f2-8f52-4a8402ae260b" w:val=" "/>
    <w:docVar w:name="vault_nd_e8e5ce3b-05fe-44fd-ba20-f279f9e6f45b" w:val=" "/>
    <w:docVar w:name="VAULT_ND_eb27034e-5caa-47a9-bea7-4c66cc1b87af" w:val=" "/>
    <w:docVar w:name="vault_nd_ec4eb736-0f68-41c9-b13d-42364432a801" w:val=" "/>
    <w:docVar w:name="vault_nd_ee449194-e078-439e-8f1e-a2c6f3eaab61" w:val=" "/>
    <w:docVar w:name="vault_nd_f27f4c85-bc89-4c6f-a7f9-d347253b70a6" w:val=" "/>
    <w:docVar w:name="vault_nd_f3796267-bfd0-484f-895c-dddcb8d4855e" w:val=" "/>
    <w:docVar w:name="VAULT_ND_f65147be-127b-4378-9f28-ab610fe43a64" w:val=" "/>
    <w:docVar w:name="vault_nd_f8f51c59-e630-49eb-947c-ceeb896fb9a6" w:val=" "/>
    <w:docVar w:name="vault_nd_f928e2da-5dab-4d86-9037-ce4c03ce4f11" w:val=" "/>
    <w:docVar w:name="VAULT_ND_fac5242e-46a0-40f9-88e8-cb647bae1dac" w:val=" "/>
    <w:docVar w:name="vault_nd_fbbae91c-8369-47bc-809c-2cd72c0d858a" w:val=" "/>
    <w:docVar w:name="vault_nd_fc039ec9-c515-4d16-8c8e-17c75a241991" w:val=" "/>
    <w:docVar w:name="VAULT_ND_fc3c509a-e4b5-4839-9ff2-d453827085fd" w:val=" "/>
    <w:docVar w:name="VAULT_ND_fce7f85b-0548-49c2-9c1f-2b8bf42dced8" w:val=" "/>
    <w:docVar w:name="vault_nd_fd99acef-995c-4436-91d7-d61934d96350" w:val=" "/>
    <w:docVar w:name="VAULT_ND_fe0902ce-425a-4dd0-9aa8-7efdf744fc4a" w:val=" "/>
    <w:docVar w:name="VAULT_ND_ff7537cd-d4f0-481f-8cb0-a64cee1682ea" w:val=" "/>
    <w:docVar w:name="Version" w:val="0"/>
  </w:docVars>
  <w:rsids>
    <w:rsidRoot w:val="00812D16"/>
    <w:rsid w:val="00000174"/>
    <w:rsid w:val="0000039C"/>
    <w:rsid w:val="000004A6"/>
    <w:rsid w:val="00000D62"/>
    <w:rsid w:val="00001587"/>
    <w:rsid w:val="00002D3E"/>
    <w:rsid w:val="00003390"/>
    <w:rsid w:val="000035EF"/>
    <w:rsid w:val="0000362A"/>
    <w:rsid w:val="0000399D"/>
    <w:rsid w:val="00003DB2"/>
    <w:rsid w:val="00004639"/>
    <w:rsid w:val="00004C6E"/>
    <w:rsid w:val="00005007"/>
    <w:rsid w:val="00005701"/>
    <w:rsid w:val="00005730"/>
    <w:rsid w:val="00006BEA"/>
    <w:rsid w:val="00006DE0"/>
    <w:rsid w:val="00007013"/>
    <w:rsid w:val="00007528"/>
    <w:rsid w:val="00007763"/>
    <w:rsid w:val="00010CDD"/>
    <w:rsid w:val="0001164F"/>
    <w:rsid w:val="0001278D"/>
    <w:rsid w:val="00012A53"/>
    <w:rsid w:val="00014691"/>
    <w:rsid w:val="00014869"/>
    <w:rsid w:val="00014E5D"/>
    <w:rsid w:val="000150D3"/>
    <w:rsid w:val="00015699"/>
    <w:rsid w:val="00015B7C"/>
    <w:rsid w:val="00015D05"/>
    <w:rsid w:val="00015D62"/>
    <w:rsid w:val="000166C1"/>
    <w:rsid w:val="000168DD"/>
    <w:rsid w:val="0002006B"/>
    <w:rsid w:val="000205A1"/>
    <w:rsid w:val="00020AE8"/>
    <w:rsid w:val="00021104"/>
    <w:rsid w:val="0002151B"/>
    <w:rsid w:val="0002154C"/>
    <w:rsid w:val="00022079"/>
    <w:rsid w:val="00022525"/>
    <w:rsid w:val="00022FC0"/>
    <w:rsid w:val="00022FF2"/>
    <w:rsid w:val="00023769"/>
    <w:rsid w:val="000238C7"/>
    <w:rsid w:val="00023A2C"/>
    <w:rsid w:val="00023B85"/>
    <w:rsid w:val="00023F14"/>
    <w:rsid w:val="00024518"/>
    <w:rsid w:val="000253C1"/>
    <w:rsid w:val="00025EBE"/>
    <w:rsid w:val="00026786"/>
    <w:rsid w:val="00026BF2"/>
    <w:rsid w:val="00026E57"/>
    <w:rsid w:val="000271F6"/>
    <w:rsid w:val="00030445"/>
    <w:rsid w:val="0003073E"/>
    <w:rsid w:val="00031071"/>
    <w:rsid w:val="00031615"/>
    <w:rsid w:val="000318C7"/>
    <w:rsid w:val="0003274C"/>
    <w:rsid w:val="00033A2F"/>
    <w:rsid w:val="00033D26"/>
    <w:rsid w:val="00033FDB"/>
    <w:rsid w:val="000344F6"/>
    <w:rsid w:val="00035419"/>
    <w:rsid w:val="0003592D"/>
    <w:rsid w:val="0003661B"/>
    <w:rsid w:val="000377FB"/>
    <w:rsid w:val="0003784F"/>
    <w:rsid w:val="00040B9F"/>
    <w:rsid w:val="000415B6"/>
    <w:rsid w:val="00041696"/>
    <w:rsid w:val="00042263"/>
    <w:rsid w:val="0004285E"/>
    <w:rsid w:val="00042D90"/>
    <w:rsid w:val="000432E8"/>
    <w:rsid w:val="00043505"/>
    <w:rsid w:val="000438A8"/>
    <w:rsid w:val="00043C70"/>
    <w:rsid w:val="00044042"/>
    <w:rsid w:val="000447B3"/>
    <w:rsid w:val="00044ED8"/>
    <w:rsid w:val="00045273"/>
    <w:rsid w:val="000456DD"/>
    <w:rsid w:val="000459A8"/>
    <w:rsid w:val="00045D9B"/>
    <w:rsid w:val="00046173"/>
    <w:rsid w:val="0004698E"/>
    <w:rsid w:val="000474D2"/>
    <w:rsid w:val="000479C5"/>
    <w:rsid w:val="00047BC8"/>
    <w:rsid w:val="00050ABD"/>
    <w:rsid w:val="00050DFD"/>
    <w:rsid w:val="00051606"/>
    <w:rsid w:val="000517F2"/>
    <w:rsid w:val="0005282C"/>
    <w:rsid w:val="00052CC0"/>
    <w:rsid w:val="0005353C"/>
    <w:rsid w:val="00053809"/>
    <w:rsid w:val="0005387D"/>
    <w:rsid w:val="00053914"/>
    <w:rsid w:val="00054555"/>
    <w:rsid w:val="00054756"/>
    <w:rsid w:val="000547AC"/>
    <w:rsid w:val="0005501C"/>
    <w:rsid w:val="0005544A"/>
    <w:rsid w:val="000560C5"/>
    <w:rsid w:val="00056600"/>
    <w:rsid w:val="00056C49"/>
    <w:rsid w:val="00056FE0"/>
    <w:rsid w:val="00057A44"/>
    <w:rsid w:val="00057A46"/>
    <w:rsid w:val="00057E01"/>
    <w:rsid w:val="000603C8"/>
    <w:rsid w:val="000608A4"/>
    <w:rsid w:val="00060AA1"/>
    <w:rsid w:val="000617F1"/>
    <w:rsid w:val="00061B25"/>
    <w:rsid w:val="00061CF1"/>
    <w:rsid w:val="000625D1"/>
    <w:rsid w:val="0006298C"/>
    <w:rsid w:val="000631FD"/>
    <w:rsid w:val="0006343C"/>
    <w:rsid w:val="000636CB"/>
    <w:rsid w:val="000643D3"/>
    <w:rsid w:val="00064AE3"/>
    <w:rsid w:val="0006532B"/>
    <w:rsid w:val="00065A4C"/>
    <w:rsid w:val="000663BD"/>
    <w:rsid w:val="000676AC"/>
    <w:rsid w:val="00067B16"/>
    <w:rsid w:val="00070D9F"/>
    <w:rsid w:val="00070E1E"/>
    <w:rsid w:val="00071691"/>
    <w:rsid w:val="00071DAE"/>
    <w:rsid w:val="00071F8A"/>
    <w:rsid w:val="00072383"/>
    <w:rsid w:val="0007261D"/>
    <w:rsid w:val="000728ED"/>
    <w:rsid w:val="00073C0D"/>
    <w:rsid w:val="00073C48"/>
    <w:rsid w:val="00073E04"/>
    <w:rsid w:val="000740ED"/>
    <w:rsid w:val="00074205"/>
    <w:rsid w:val="00074558"/>
    <w:rsid w:val="000751E6"/>
    <w:rsid w:val="0007628D"/>
    <w:rsid w:val="000809D4"/>
    <w:rsid w:val="000809EB"/>
    <w:rsid w:val="00081DAB"/>
    <w:rsid w:val="00081DC3"/>
    <w:rsid w:val="00082097"/>
    <w:rsid w:val="0008221C"/>
    <w:rsid w:val="00082489"/>
    <w:rsid w:val="000831D7"/>
    <w:rsid w:val="00084B60"/>
    <w:rsid w:val="000850C6"/>
    <w:rsid w:val="00086367"/>
    <w:rsid w:val="00086414"/>
    <w:rsid w:val="00087121"/>
    <w:rsid w:val="0009021D"/>
    <w:rsid w:val="000903AF"/>
    <w:rsid w:val="00091988"/>
    <w:rsid w:val="00092010"/>
    <w:rsid w:val="000921ED"/>
    <w:rsid w:val="00092829"/>
    <w:rsid w:val="00092B09"/>
    <w:rsid w:val="000930D4"/>
    <w:rsid w:val="0009351E"/>
    <w:rsid w:val="00093BC6"/>
    <w:rsid w:val="00094189"/>
    <w:rsid w:val="00094657"/>
    <w:rsid w:val="0009479A"/>
    <w:rsid w:val="00094AD6"/>
    <w:rsid w:val="00095D45"/>
    <w:rsid w:val="00095D61"/>
    <w:rsid w:val="00095E44"/>
    <w:rsid w:val="00096254"/>
    <w:rsid w:val="000965AC"/>
    <w:rsid w:val="000967F6"/>
    <w:rsid w:val="00096BEF"/>
    <w:rsid w:val="00096D8D"/>
    <w:rsid w:val="0009755A"/>
    <w:rsid w:val="000978D1"/>
    <w:rsid w:val="000A04BB"/>
    <w:rsid w:val="000A122C"/>
    <w:rsid w:val="000A1232"/>
    <w:rsid w:val="000A1865"/>
    <w:rsid w:val="000A1878"/>
    <w:rsid w:val="000A1895"/>
    <w:rsid w:val="000A1EF0"/>
    <w:rsid w:val="000A3591"/>
    <w:rsid w:val="000A40D0"/>
    <w:rsid w:val="000A4163"/>
    <w:rsid w:val="000A5AD9"/>
    <w:rsid w:val="000A61FE"/>
    <w:rsid w:val="000A6594"/>
    <w:rsid w:val="000A6847"/>
    <w:rsid w:val="000B0097"/>
    <w:rsid w:val="000B015C"/>
    <w:rsid w:val="000B04AE"/>
    <w:rsid w:val="000B101F"/>
    <w:rsid w:val="000B1F4B"/>
    <w:rsid w:val="000B2F0A"/>
    <w:rsid w:val="000B2F27"/>
    <w:rsid w:val="000B2F58"/>
    <w:rsid w:val="000B37A8"/>
    <w:rsid w:val="000B39E8"/>
    <w:rsid w:val="000B51D9"/>
    <w:rsid w:val="000B5AFF"/>
    <w:rsid w:val="000B6526"/>
    <w:rsid w:val="000B7F17"/>
    <w:rsid w:val="000C03FB"/>
    <w:rsid w:val="000C06D7"/>
    <w:rsid w:val="000C2AA0"/>
    <w:rsid w:val="000C308F"/>
    <w:rsid w:val="000C3293"/>
    <w:rsid w:val="000C3ECF"/>
    <w:rsid w:val="000C3EFD"/>
    <w:rsid w:val="000C3F8C"/>
    <w:rsid w:val="000C446A"/>
    <w:rsid w:val="000C4878"/>
    <w:rsid w:val="000C5A4E"/>
    <w:rsid w:val="000C635D"/>
    <w:rsid w:val="000C67D4"/>
    <w:rsid w:val="000C6A21"/>
    <w:rsid w:val="000C6A53"/>
    <w:rsid w:val="000C6BD4"/>
    <w:rsid w:val="000C7F49"/>
    <w:rsid w:val="000D0E51"/>
    <w:rsid w:val="000D0FF5"/>
    <w:rsid w:val="000D1429"/>
    <w:rsid w:val="000D1AEE"/>
    <w:rsid w:val="000D1F4F"/>
    <w:rsid w:val="000D28D1"/>
    <w:rsid w:val="000D2F7D"/>
    <w:rsid w:val="000D316D"/>
    <w:rsid w:val="000D3221"/>
    <w:rsid w:val="000D3487"/>
    <w:rsid w:val="000D4616"/>
    <w:rsid w:val="000D4D07"/>
    <w:rsid w:val="000D54CB"/>
    <w:rsid w:val="000D5D55"/>
    <w:rsid w:val="000D6DFD"/>
    <w:rsid w:val="000D705C"/>
    <w:rsid w:val="000D7535"/>
    <w:rsid w:val="000D7D55"/>
    <w:rsid w:val="000E0332"/>
    <w:rsid w:val="000E05BD"/>
    <w:rsid w:val="000E0E81"/>
    <w:rsid w:val="000E11B9"/>
    <w:rsid w:val="000E165A"/>
    <w:rsid w:val="000E165D"/>
    <w:rsid w:val="000E1A7B"/>
    <w:rsid w:val="000E1BAF"/>
    <w:rsid w:val="000E223E"/>
    <w:rsid w:val="000E2258"/>
    <w:rsid w:val="000E2291"/>
    <w:rsid w:val="000E2491"/>
    <w:rsid w:val="000E282C"/>
    <w:rsid w:val="000E28CA"/>
    <w:rsid w:val="000E2EA9"/>
    <w:rsid w:val="000E2FB1"/>
    <w:rsid w:val="000E3B38"/>
    <w:rsid w:val="000E41B0"/>
    <w:rsid w:val="000E46A3"/>
    <w:rsid w:val="000E4E88"/>
    <w:rsid w:val="000E5726"/>
    <w:rsid w:val="000E5D19"/>
    <w:rsid w:val="000E6451"/>
    <w:rsid w:val="000E6C94"/>
    <w:rsid w:val="000E766C"/>
    <w:rsid w:val="000E7B0F"/>
    <w:rsid w:val="000E7CDC"/>
    <w:rsid w:val="000F072B"/>
    <w:rsid w:val="000F0748"/>
    <w:rsid w:val="000F0892"/>
    <w:rsid w:val="000F0EB9"/>
    <w:rsid w:val="000F102A"/>
    <w:rsid w:val="000F1116"/>
    <w:rsid w:val="000F1292"/>
    <w:rsid w:val="000F1AC3"/>
    <w:rsid w:val="000F1BB2"/>
    <w:rsid w:val="000F217A"/>
    <w:rsid w:val="000F2E10"/>
    <w:rsid w:val="000F34FF"/>
    <w:rsid w:val="000F3E66"/>
    <w:rsid w:val="000F3ECA"/>
    <w:rsid w:val="000F3F94"/>
    <w:rsid w:val="000F48E5"/>
    <w:rsid w:val="000F4DE3"/>
    <w:rsid w:val="000F52CE"/>
    <w:rsid w:val="000F5812"/>
    <w:rsid w:val="000F5B21"/>
    <w:rsid w:val="000F66B2"/>
    <w:rsid w:val="000F6937"/>
    <w:rsid w:val="000F70EA"/>
    <w:rsid w:val="000F7251"/>
    <w:rsid w:val="000F77DA"/>
    <w:rsid w:val="000F7AEA"/>
    <w:rsid w:val="00100370"/>
    <w:rsid w:val="00100D82"/>
    <w:rsid w:val="0010171D"/>
    <w:rsid w:val="0010265A"/>
    <w:rsid w:val="00103084"/>
    <w:rsid w:val="00103267"/>
    <w:rsid w:val="00103501"/>
    <w:rsid w:val="00103B2D"/>
    <w:rsid w:val="00103CD2"/>
    <w:rsid w:val="00103FC9"/>
    <w:rsid w:val="00104061"/>
    <w:rsid w:val="00104576"/>
    <w:rsid w:val="0010580D"/>
    <w:rsid w:val="00105D8C"/>
    <w:rsid w:val="00107236"/>
    <w:rsid w:val="0010735C"/>
    <w:rsid w:val="001101A2"/>
    <w:rsid w:val="00110587"/>
    <w:rsid w:val="001106F7"/>
    <w:rsid w:val="001108A9"/>
    <w:rsid w:val="001109D0"/>
    <w:rsid w:val="00110DB0"/>
    <w:rsid w:val="00111281"/>
    <w:rsid w:val="0011197A"/>
    <w:rsid w:val="00112D64"/>
    <w:rsid w:val="00112EDA"/>
    <w:rsid w:val="00113283"/>
    <w:rsid w:val="001133DA"/>
    <w:rsid w:val="00113A2E"/>
    <w:rsid w:val="00113DDE"/>
    <w:rsid w:val="00113F2D"/>
    <w:rsid w:val="00113F97"/>
    <w:rsid w:val="00114174"/>
    <w:rsid w:val="001149B7"/>
    <w:rsid w:val="0011724C"/>
    <w:rsid w:val="00117C1D"/>
    <w:rsid w:val="00120396"/>
    <w:rsid w:val="00121A21"/>
    <w:rsid w:val="0012277F"/>
    <w:rsid w:val="00122CDE"/>
    <w:rsid w:val="00123164"/>
    <w:rsid w:val="001231CE"/>
    <w:rsid w:val="00123573"/>
    <w:rsid w:val="00123638"/>
    <w:rsid w:val="00123688"/>
    <w:rsid w:val="001239E4"/>
    <w:rsid w:val="00123A74"/>
    <w:rsid w:val="00123C90"/>
    <w:rsid w:val="0012417D"/>
    <w:rsid w:val="00124C8D"/>
    <w:rsid w:val="001267FE"/>
    <w:rsid w:val="00126940"/>
    <w:rsid w:val="00127F47"/>
    <w:rsid w:val="00130AF6"/>
    <w:rsid w:val="00130BBB"/>
    <w:rsid w:val="00131032"/>
    <w:rsid w:val="00131868"/>
    <w:rsid w:val="00131C74"/>
    <w:rsid w:val="00132AA7"/>
    <w:rsid w:val="00132FA5"/>
    <w:rsid w:val="0013347A"/>
    <w:rsid w:val="00133572"/>
    <w:rsid w:val="0013372D"/>
    <w:rsid w:val="00134557"/>
    <w:rsid w:val="001347D8"/>
    <w:rsid w:val="001350AE"/>
    <w:rsid w:val="00135EF3"/>
    <w:rsid w:val="00135F20"/>
    <w:rsid w:val="001364FB"/>
    <w:rsid w:val="001365F2"/>
    <w:rsid w:val="00136BAF"/>
    <w:rsid w:val="00136D7A"/>
    <w:rsid w:val="00136DFE"/>
    <w:rsid w:val="00136F37"/>
    <w:rsid w:val="0013786B"/>
    <w:rsid w:val="001378F4"/>
    <w:rsid w:val="00137E00"/>
    <w:rsid w:val="00140011"/>
    <w:rsid w:val="001403F5"/>
    <w:rsid w:val="00140A20"/>
    <w:rsid w:val="00141470"/>
    <w:rsid w:val="00141540"/>
    <w:rsid w:val="00141917"/>
    <w:rsid w:val="00141C81"/>
    <w:rsid w:val="00141CE1"/>
    <w:rsid w:val="00141E53"/>
    <w:rsid w:val="00142824"/>
    <w:rsid w:val="0014408B"/>
    <w:rsid w:val="001442F1"/>
    <w:rsid w:val="001449DF"/>
    <w:rsid w:val="0014569B"/>
    <w:rsid w:val="001470E0"/>
    <w:rsid w:val="00147C73"/>
    <w:rsid w:val="00150060"/>
    <w:rsid w:val="00150F94"/>
    <w:rsid w:val="001515BA"/>
    <w:rsid w:val="00151DA1"/>
    <w:rsid w:val="00151F04"/>
    <w:rsid w:val="001523F1"/>
    <w:rsid w:val="00152434"/>
    <w:rsid w:val="00152640"/>
    <w:rsid w:val="0015275B"/>
    <w:rsid w:val="001527D3"/>
    <w:rsid w:val="001528CC"/>
    <w:rsid w:val="00153C45"/>
    <w:rsid w:val="00153F94"/>
    <w:rsid w:val="00153FF2"/>
    <w:rsid w:val="001542FF"/>
    <w:rsid w:val="00154510"/>
    <w:rsid w:val="0015485D"/>
    <w:rsid w:val="00154C69"/>
    <w:rsid w:val="00155170"/>
    <w:rsid w:val="00155A31"/>
    <w:rsid w:val="00156F87"/>
    <w:rsid w:val="0015704C"/>
    <w:rsid w:val="001570AE"/>
    <w:rsid w:val="00157895"/>
    <w:rsid w:val="00160A7E"/>
    <w:rsid w:val="00160C93"/>
    <w:rsid w:val="00160EC9"/>
    <w:rsid w:val="00161229"/>
    <w:rsid w:val="0016152D"/>
    <w:rsid w:val="00161701"/>
    <w:rsid w:val="0016178B"/>
    <w:rsid w:val="00161E87"/>
    <w:rsid w:val="00162135"/>
    <w:rsid w:val="0016237E"/>
    <w:rsid w:val="00162434"/>
    <w:rsid w:val="0016276E"/>
    <w:rsid w:val="001632BB"/>
    <w:rsid w:val="00165241"/>
    <w:rsid w:val="0016537E"/>
    <w:rsid w:val="0016566C"/>
    <w:rsid w:val="0016580B"/>
    <w:rsid w:val="00165932"/>
    <w:rsid w:val="00165CC8"/>
    <w:rsid w:val="00166E8F"/>
    <w:rsid w:val="001675B1"/>
    <w:rsid w:val="001677BD"/>
    <w:rsid w:val="0017133D"/>
    <w:rsid w:val="00171398"/>
    <w:rsid w:val="001727F0"/>
    <w:rsid w:val="00172B06"/>
    <w:rsid w:val="0017347E"/>
    <w:rsid w:val="0017400A"/>
    <w:rsid w:val="00174051"/>
    <w:rsid w:val="001743C1"/>
    <w:rsid w:val="001750C5"/>
    <w:rsid w:val="001752D8"/>
    <w:rsid w:val="00175714"/>
    <w:rsid w:val="0017575F"/>
    <w:rsid w:val="00175842"/>
    <w:rsid w:val="00175931"/>
    <w:rsid w:val="0017638F"/>
    <w:rsid w:val="00176776"/>
    <w:rsid w:val="00176856"/>
    <w:rsid w:val="00176B25"/>
    <w:rsid w:val="00176F38"/>
    <w:rsid w:val="00180D86"/>
    <w:rsid w:val="00181A0E"/>
    <w:rsid w:val="00182144"/>
    <w:rsid w:val="0018216C"/>
    <w:rsid w:val="00182234"/>
    <w:rsid w:val="0018238B"/>
    <w:rsid w:val="00182A91"/>
    <w:rsid w:val="001833AC"/>
    <w:rsid w:val="00183419"/>
    <w:rsid w:val="0018394A"/>
    <w:rsid w:val="0018403E"/>
    <w:rsid w:val="001842AE"/>
    <w:rsid w:val="00184599"/>
    <w:rsid w:val="001847F0"/>
    <w:rsid w:val="00184DCC"/>
    <w:rsid w:val="00185309"/>
    <w:rsid w:val="001854B4"/>
    <w:rsid w:val="001854CC"/>
    <w:rsid w:val="00185594"/>
    <w:rsid w:val="00185890"/>
    <w:rsid w:val="0018593F"/>
    <w:rsid w:val="00185FFF"/>
    <w:rsid w:val="00186104"/>
    <w:rsid w:val="00186107"/>
    <w:rsid w:val="00186A9D"/>
    <w:rsid w:val="00186D3F"/>
    <w:rsid w:val="00186D96"/>
    <w:rsid w:val="001873AA"/>
    <w:rsid w:val="001874A6"/>
    <w:rsid w:val="0018765B"/>
    <w:rsid w:val="00190066"/>
    <w:rsid w:val="00190913"/>
    <w:rsid w:val="00190F0F"/>
    <w:rsid w:val="001918D5"/>
    <w:rsid w:val="00191E2B"/>
    <w:rsid w:val="0019286A"/>
    <w:rsid w:val="0019340E"/>
    <w:rsid w:val="001936D6"/>
    <w:rsid w:val="00193DD3"/>
    <w:rsid w:val="001948AA"/>
    <w:rsid w:val="001949BB"/>
    <w:rsid w:val="00195713"/>
    <w:rsid w:val="0019597A"/>
    <w:rsid w:val="00195F65"/>
    <w:rsid w:val="00196D17"/>
    <w:rsid w:val="00197725"/>
    <w:rsid w:val="001A058A"/>
    <w:rsid w:val="001A07E2"/>
    <w:rsid w:val="001A09B3"/>
    <w:rsid w:val="001A0C21"/>
    <w:rsid w:val="001A0E9D"/>
    <w:rsid w:val="001A1C62"/>
    <w:rsid w:val="001A2018"/>
    <w:rsid w:val="001A23AE"/>
    <w:rsid w:val="001A28C3"/>
    <w:rsid w:val="001A31C9"/>
    <w:rsid w:val="001A32FF"/>
    <w:rsid w:val="001A3902"/>
    <w:rsid w:val="001A4708"/>
    <w:rsid w:val="001A56F1"/>
    <w:rsid w:val="001A57C4"/>
    <w:rsid w:val="001A57E5"/>
    <w:rsid w:val="001A5D0E"/>
    <w:rsid w:val="001A6079"/>
    <w:rsid w:val="001A6B24"/>
    <w:rsid w:val="001A7209"/>
    <w:rsid w:val="001A7F3F"/>
    <w:rsid w:val="001B01C8"/>
    <w:rsid w:val="001B0B52"/>
    <w:rsid w:val="001B0E2A"/>
    <w:rsid w:val="001B13E2"/>
    <w:rsid w:val="001B13F6"/>
    <w:rsid w:val="001B1638"/>
    <w:rsid w:val="001B1747"/>
    <w:rsid w:val="001B1E7B"/>
    <w:rsid w:val="001B282F"/>
    <w:rsid w:val="001B2D44"/>
    <w:rsid w:val="001B4BF5"/>
    <w:rsid w:val="001B52E1"/>
    <w:rsid w:val="001B66A6"/>
    <w:rsid w:val="001B66DD"/>
    <w:rsid w:val="001B6A88"/>
    <w:rsid w:val="001B74CA"/>
    <w:rsid w:val="001B752A"/>
    <w:rsid w:val="001B7A37"/>
    <w:rsid w:val="001C04A0"/>
    <w:rsid w:val="001C0C2A"/>
    <w:rsid w:val="001C11ED"/>
    <w:rsid w:val="001C12FB"/>
    <w:rsid w:val="001C1B71"/>
    <w:rsid w:val="001C2258"/>
    <w:rsid w:val="001C26ED"/>
    <w:rsid w:val="001C2ACF"/>
    <w:rsid w:val="001C2D60"/>
    <w:rsid w:val="001C2DB4"/>
    <w:rsid w:val="001C30E0"/>
    <w:rsid w:val="001C3228"/>
    <w:rsid w:val="001C35E9"/>
    <w:rsid w:val="001C36BD"/>
    <w:rsid w:val="001C3733"/>
    <w:rsid w:val="001C39C0"/>
    <w:rsid w:val="001C49B3"/>
    <w:rsid w:val="001C5B30"/>
    <w:rsid w:val="001C7D4C"/>
    <w:rsid w:val="001D00B9"/>
    <w:rsid w:val="001D01E1"/>
    <w:rsid w:val="001D0951"/>
    <w:rsid w:val="001D0B51"/>
    <w:rsid w:val="001D0E09"/>
    <w:rsid w:val="001D2089"/>
    <w:rsid w:val="001D3818"/>
    <w:rsid w:val="001D3BE1"/>
    <w:rsid w:val="001D3C05"/>
    <w:rsid w:val="001D48DC"/>
    <w:rsid w:val="001D59C5"/>
    <w:rsid w:val="001D5CF3"/>
    <w:rsid w:val="001D6838"/>
    <w:rsid w:val="001D6AF4"/>
    <w:rsid w:val="001E058C"/>
    <w:rsid w:val="001E09F7"/>
    <w:rsid w:val="001E0AA0"/>
    <w:rsid w:val="001E0CC1"/>
    <w:rsid w:val="001E12A4"/>
    <w:rsid w:val="001E1C10"/>
    <w:rsid w:val="001E1ECB"/>
    <w:rsid w:val="001E2348"/>
    <w:rsid w:val="001E239E"/>
    <w:rsid w:val="001E3529"/>
    <w:rsid w:val="001E389F"/>
    <w:rsid w:val="001E3CC0"/>
    <w:rsid w:val="001E43C5"/>
    <w:rsid w:val="001E515C"/>
    <w:rsid w:val="001E5D82"/>
    <w:rsid w:val="001E5FF4"/>
    <w:rsid w:val="001E633E"/>
    <w:rsid w:val="001E64B0"/>
    <w:rsid w:val="001E6E89"/>
    <w:rsid w:val="001E77C3"/>
    <w:rsid w:val="001E7DFF"/>
    <w:rsid w:val="001F016C"/>
    <w:rsid w:val="001F04EE"/>
    <w:rsid w:val="001F06CA"/>
    <w:rsid w:val="001F090B"/>
    <w:rsid w:val="001F0B5E"/>
    <w:rsid w:val="001F180A"/>
    <w:rsid w:val="001F1A28"/>
    <w:rsid w:val="001F1AD0"/>
    <w:rsid w:val="001F1B57"/>
    <w:rsid w:val="001F2149"/>
    <w:rsid w:val="001F2439"/>
    <w:rsid w:val="001F272A"/>
    <w:rsid w:val="001F27C5"/>
    <w:rsid w:val="001F318C"/>
    <w:rsid w:val="001F32D9"/>
    <w:rsid w:val="001F331C"/>
    <w:rsid w:val="001F35E8"/>
    <w:rsid w:val="001F377F"/>
    <w:rsid w:val="001F385F"/>
    <w:rsid w:val="001F3DEA"/>
    <w:rsid w:val="001F4014"/>
    <w:rsid w:val="001F445E"/>
    <w:rsid w:val="001F549B"/>
    <w:rsid w:val="001F54F5"/>
    <w:rsid w:val="001F588B"/>
    <w:rsid w:val="001F60F8"/>
    <w:rsid w:val="001F6423"/>
    <w:rsid w:val="001F6B3A"/>
    <w:rsid w:val="002004B9"/>
    <w:rsid w:val="00201213"/>
    <w:rsid w:val="0020165E"/>
    <w:rsid w:val="00202174"/>
    <w:rsid w:val="0020272E"/>
    <w:rsid w:val="00202E50"/>
    <w:rsid w:val="00202EB3"/>
    <w:rsid w:val="00204BF5"/>
    <w:rsid w:val="00204FD6"/>
    <w:rsid w:val="00205180"/>
    <w:rsid w:val="0020564A"/>
    <w:rsid w:val="0020564D"/>
    <w:rsid w:val="00205B44"/>
    <w:rsid w:val="0020600C"/>
    <w:rsid w:val="00206B29"/>
    <w:rsid w:val="00207544"/>
    <w:rsid w:val="002077B5"/>
    <w:rsid w:val="00207F81"/>
    <w:rsid w:val="002109F4"/>
    <w:rsid w:val="00210A90"/>
    <w:rsid w:val="0021133B"/>
    <w:rsid w:val="0021188E"/>
    <w:rsid w:val="00211FDA"/>
    <w:rsid w:val="002123D3"/>
    <w:rsid w:val="002128CC"/>
    <w:rsid w:val="00212995"/>
    <w:rsid w:val="00212A0A"/>
    <w:rsid w:val="0021377C"/>
    <w:rsid w:val="002137D3"/>
    <w:rsid w:val="00214085"/>
    <w:rsid w:val="00214381"/>
    <w:rsid w:val="00214B94"/>
    <w:rsid w:val="00214FEB"/>
    <w:rsid w:val="0021571B"/>
    <w:rsid w:val="00215FDA"/>
    <w:rsid w:val="002160C2"/>
    <w:rsid w:val="002161F8"/>
    <w:rsid w:val="0021634F"/>
    <w:rsid w:val="00216439"/>
    <w:rsid w:val="002173EE"/>
    <w:rsid w:val="00220129"/>
    <w:rsid w:val="002206F6"/>
    <w:rsid w:val="00220D1E"/>
    <w:rsid w:val="0022105F"/>
    <w:rsid w:val="00221662"/>
    <w:rsid w:val="00222B5B"/>
    <w:rsid w:val="00222BB9"/>
    <w:rsid w:val="0022305B"/>
    <w:rsid w:val="00223AD8"/>
    <w:rsid w:val="00223CD6"/>
    <w:rsid w:val="00224537"/>
    <w:rsid w:val="002247E7"/>
    <w:rsid w:val="00225659"/>
    <w:rsid w:val="002258D6"/>
    <w:rsid w:val="00226BFD"/>
    <w:rsid w:val="002274FB"/>
    <w:rsid w:val="0022791E"/>
    <w:rsid w:val="00227EC6"/>
    <w:rsid w:val="0023080E"/>
    <w:rsid w:val="002309D2"/>
    <w:rsid w:val="00230EDB"/>
    <w:rsid w:val="0023117D"/>
    <w:rsid w:val="00231B61"/>
    <w:rsid w:val="00231ECF"/>
    <w:rsid w:val="002328C6"/>
    <w:rsid w:val="00232FE5"/>
    <w:rsid w:val="0023315B"/>
    <w:rsid w:val="00233215"/>
    <w:rsid w:val="0023351C"/>
    <w:rsid w:val="00234430"/>
    <w:rsid w:val="002347FE"/>
    <w:rsid w:val="00234D0E"/>
    <w:rsid w:val="00234F1D"/>
    <w:rsid w:val="0023542E"/>
    <w:rsid w:val="0023545B"/>
    <w:rsid w:val="00235612"/>
    <w:rsid w:val="00235616"/>
    <w:rsid w:val="00235797"/>
    <w:rsid w:val="00235B93"/>
    <w:rsid w:val="00236096"/>
    <w:rsid w:val="0023612E"/>
    <w:rsid w:val="00236404"/>
    <w:rsid w:val="00236BCB"/>
    <w:rsid w:val="002411A9"/>
    <w:rsid w:val="00241311"/>
    <w:rsid w:val="002416DB"/>
    <w:rsid w:val="0024178D"/>
    <w:rsid w:val="0024392B"/>
    <w:rsid w:val="00243CD0"/>
    <w:rsid w:val="00243FAC"/>
    <w:rsid w:val="00244212"/>
    <w:rsid w:val="00244432"/>
    <w:rsid w:val="002444E7"/>
    <w:rsid w:val="0024489B"/>
    <w:rsid w:val="002450C6"/>
    <w:rsid w:val="0024595E"/>
    <w:rsid w:val="00245B82"/>
    <w:rsid w:val="00245DCF"/>
    <w:rsid w:val="00246038"/>
    <w:rsid w:val="00246BE2"/>
    <w:rsid w:val="00246C65"/>
    <w:rsid w:val="0024721F"/>
    <w:rsid w:val="002475F6"/>
    <w:rsid w:val="002503E3"/>
    <w:rsid w:val="00250AC7"/>
    <w:rsid w:val="00250CD8"/>
    <w:rsid w:val="00251A10"/>
    <w:rsid w:val="00251B42"/>
    <w:rsid w:val="00251D05"/>
    <w:rsid w:val="00251E6A"/>
    <w:rsid w:val="0025253B"/>
    <w:rsid w:val="00252BFF"/>
    <w:rsid w:val="00253732"/>
    <w:rsid w:val="002542A8"/>
    <w:rsid w:val="002554CF"/>
    <w:rsid w:val="00256501"/>
    <w:rsid w:val="002569C1"/>
    <w:rsid w:val="00256C7A"/>
    <w:rsid w:val="00256FF0"/>
    <w:rsid w:val="0025773A"/>
    <w:rsid w:val="002602E4"/>
    <w:rsid w:val="00260400"/>
    <w:rsid w:val="0026063E"/>
    <w:rsid w:val="002608FE"/>
    <w:rsid w:val="00260A11"/>
    <w:rsid w:val="0026169A"/>
    <w:rsid w:val="0026241F"/>
    <w:rsid w:val="0026252E"/>
    <w:rsid w:val="00262763"/>
    <w:rsid w:val="0026378A"/>
    <w:rsid w:val="00263933"/>
    <w:rsid w:val="002640D9"/>
    <w:rsid w:val="00264BEA"/>
    <w:rsid w:val="0026675D"/>
    <w:rsid w:val="0026716A"/>
    <w:rsid w:val="00267850"/>
    <w:rsid w:val="00267C09"/>
    <w:rsid w:val="00267C7C"/>
    <w:rsid w:val="002708C4"/>
    <w:rsid w:val="00270975"/>
    <w:rsid w:val="00271032"/>
    <w:rsid w:val="002713CE"/>
    <w:rsid w:val="002720E9"/>
    <w:rsid w:val="002725FB"/>
    <w:rsid w:val="00272A5F"/>
    <w:rsid w:val="0027312C"/>
    <w:rsid w:val="00273E3E"/>
    <w:rsid w:val="00274147"/>
    <w:rsid w:val="00274D24"/>
    <w:rsid w:val="00275189"/>
    <w:rsid w:val="0027537C"/>
    <w:rsid w:val="002756DC"/>
    <w:rsid w:val="00275726"/>
    <w:rsid w:val="002757BD"/>
    <w:rsid w:val="00276412"/>
    <w:rsid w:val="00276437"/>
    <w:rsid w:val="00280053"/>
    <w:rsid w:val="00280399"/>
    <w:rsid w:val="0028063F"/>
    <w:rsid w:val="00280740"/>
    <w:rsid w:val="00281F50"/>
    <w:rsid w:val="002833AB"/>
    <w:rsid w:val="0028343B"/>
    <w:rsid w:val="00283B02"/>
    <w:rsid w:val="00283C5D"/>
    <w:rsid w:val="00284104"/>
    <w:rsid w:val="00284331"/>
    <w:rsid w:val="002844B0"/>
    <w:rsid w:val="00285BAF"/>
    <w:rsid w:val="00286322"/>
    <w:rsid w:val="0028655A"/>
    <w:rsid w:val="00286F4A"/>
    <w:rsid w:val="002875DA"/>
    <w:rsid w:val="00287639"/>
    <w:rsid w:val="00287A70"/>
    <w:rsid w:val="00287F4E"/>
    <w:rsid w:val="002910B2"/>
    <w:rsid w:val="00291D6B"/>
    <w:rsid w:val="0029273A"/>
    <w:rsid w:val="002927BA"/>
    <w:rsid w:val="00292EDA"/>
    <w:rsid w:val="002933C8"/>
    <w:rsid w:val="002933CE"/>
    <w:rsid w:val="002946FC"/>
    <w:rsid w:val="0029652B"/>
    <w:rsid w:val="00296B03"/>
    <w:rsid w:val="00296C1F"/>
    <w:rsid w:val="00297081"/>
    <w:rsid w:val="00297307"/>
    <w:rsid w:val="00297AE6"/>
    <w:rsid w:val="002A06D0"/>
    <w:rsid w:val="002A0B27"/>
    <w:rsid w:val="002A0BAE"/>
    <w:rsid w:val="002A0F19"/>
    <w:rsid w:val="002A1C48"/>
    <w:rsid w:val="002A2121"/>
    <w:rsid w:val="002A21B2"/>
    <w:rsid w:val="002A2984"/>
    <w:rsid w:val="002A3157"/>
    <w:rsid w:val="002A41A9"/>
    <w:rsid w:val="002A41E6"/>
    <w:rsid w:val="002A44C8"/>
    <w:rsid w:val="002A4A4E"/>
    <w:rsid w:val="002A528F"/>
    <w:rsid w:val="002A5997"/>
    <w:rsid w:val="002A5E48"/>
    <w:rsid w:val="002A5ED9"/>
    <w:rsid w:val="002A6BCA"/>
    <w:rsid w:val="002A6EE1"/>
    <w:rsid w:val="002B0059"/>
    <w:rsid w:val="002B0455"/>
    <w:rsid w:val="002B04BD"/>
    <w:rsid w:val="002B0C90"/>
    <w:rsid w:val="002B0D09"/>
    <w:rsid w:val="002B193B"/>
    <w:rsid w:val="002B198D"/>
    <w:rsid w:val="002B1C0C"/>
    <w:rsid w:val="002B261C"/>
    <w:rsid w:val="002B2BEE"/>
    <w:rsid w:val="002B2CD6"/>
    <w:rsid w:val="002B3208"/>
    <w:rsid w:val="002B35C5"/>
    <w:rsid w:val="002B3731"/>
    <w:rsid w:val="002B3935"/>
    <w:rsid w:val="002B3976"/>
    <w:rsid w:val="002B4065"/>
    <w:rsid w:val="002B406A"/>
    <w:rsid w:val="002B41D4"/>
    <w:rsid w:val="002B481E"/>
    <w:rsid w:val="002B48C4"/>
    <w:rsid w:val="002B4A0D"/>
    <w:rsid w:val="002B4BFD"/>
    <w:rsid w:val="002B5309"/>
    <w:rsid w:val="002B543F"/>
    <w:rsid w:val="002B5F3D"/>
    <w:rsid w:val="002B6405"/>
    <w:rsid w:val="002B6DF0"/>
    <w:rsid w:val="002B70D1"/>
    <w:rsid w:val="002B7D73"/>
    <w:rsid w:val="002C011F"/>
    <w:rsid w:val="002C0140"/>
    <w:rsid w:val="002C0570"/>
    <w:rsid w:val="002C06E3"/>
    <w:rsid w:val="002C0801"/>
    <w:rsid w:val="002C0C49"/>
    <w:rsid w:val="002C0C94"/>
    <w:rsid w:val="002C145F"/>
    <w:rsid w:val="002C2072"/>
    <w:rsid w:val="002C240F"/>
    <w:rsid w:val="002C274B"/>
    <w:rsid w:val="002C33B3"/>
    <w:rsid w:val="002C35A6"/>
    <w:rsid w:val="002C37DF"/>
    <w:rsid w:val="002C4285"/>
    <w:rsid w:val="002C44B0"/>
    <w:rsid w:val="002C4D46"/>
    <w:rsid w:val="002C4E07"/>
    <w:rsid w:val="002C521D"/>
    <w:rsid w:val="002C5458"/>
    <w:rsid w:val="002C5859"/>
    <w:rsid w:val="002C5C38"/>
    <w:rsid w:val="002C647F"/>
    <w:rsid w:val="002D041C"/>
    <w:rsid w:val="002D0586"/>
    <w:rsid w:val="002D06BA"/>
    <w:rsid w:val="002D1023"/>
    <w:rsid w:val="002D1459"/>
    <w:rsid w:val="002D1470"/>
    <w:rsid w:val="002D21CF"/>
    <w:rsid w:val="002D2445"/>
    <w:rsid w:val="002D2B1E"/>
    <w:rsid w:val="002D307A"/>
    <w:rsid w:val="002D3B66"/>
    <w:rsid w:val="002D3D43"/>
    <w:rsid w:val="002D3DB7"/>
    <w:rsid w:val="002D3DB9"/>
    <w:rsid w:val="002D402B"/>
    <w:rsid w:val="002D4100"/>
    <w:rsid w:val="002D4569"/>
    <w:rsid w:val="002D462F"/>
    <w:rsid w:val="002D4705"/>
    <w:rsid w:val="002D492D"/>
    <w:rsid w:val="002D4D03"/>
    <w:rsid w:val="002D4D77"/>
    <w:rsid w:val="002D52AA"/>
    <w:rsid w:val="002D5B65"/>
    <w:rsid w:val="002D6396"/>
    <w:rsid w:val="002D7E5E"/>
    <w:rsid w:val="002E07BA"/>
    <w:rsid w:val="002E07EF"/>
    <w:rsid w:val="002E0AD5"/>
    <w:rsid w:val="002E0C48"/>
    <w:rsid w:val="002E0D06"/>
    <w:rsid w:val="002E1810"/>
    <w:rsid w:val="002E207F"/>
    <w:rsid w:val="002E2A1B"/>
    <w:rsid w:val="002E2A4C"/>
    <w:rsid w:val="002E3795"/>
    <w:rsid w:val="002E3C10"/>
    <w:rsid w:val="002E3E38"/>
    <w:rsid w:val="002E3EAE"/>
    <w:rsid w:val="002E4A6E"/>
    <w:rsid w:val="002E4E94"/>
    <w:rsid w:val="002E620C"/>
    <w:rsid w:val="002E6546"/>
    <w:rsid w:val="002E6E24"/>
    <w:rsid w:val="002E7170"/>
    <w:rsid w:val="002E71C2"/>
    <w:rsid w:val="002E7E3E"/>
    <w:rsid w:val="002E7E74"/>
    <w:rsid w:val="002F0372"/>
    <w:rsid w:val="002F085C"/>
    <w:rsid w:val="002F0A8E"/>
    <w:rsid w:val="002F190B"/>
    <w:rsid w:val="002F1F28"/>
    <w:rsid w:val="002F2086"/>
    <w:rsid w:val="002F2C12"/>
    <w:rsid w:val="002F2C1D"/>
    <w:rsid w:val="002F34B1"/>
    <w:rsid w:val="002F3EFB"/>
    <w:rsid w:val="002F43CA"/>
    <w:rsid w:val="002F486B"/>
    <w:rsid w:val="002F5643"/>
    <w:rsid w:val="002F57AA"/>
    <w:rsid w:val="002F57B6"/>
    <w:rsid w:val="002F582D"/>
    <w:rsid w:val="002F5FFC"/>
    <w:rsid w:val="002F66DF"/>
    <w:rsid w:val="002F6BB5"/>
    <w:rsid w:val="002F6E96"/>
    <w:rsid w:val="002F6EF7"/>
    <w:rsid w:val="002F714C"/>
    <w:rsid w:val="002F718C"/>
    <w:rsid w:val="002F77BF"/>
    <w:rsid w:val="002F780C"/>
    <w:rsid w:val="002F7E46"/>
    <w:rsid w:val="003004A2"/>
    <w:rsid w:val="00301D54"/>
    <w:rsid w:val="00303824"/>
    <w:rsid w:val="00303DD5"/>
    <w:rsid w:val="00304856"/>
    <w:rsid w:val="00304A64"/>
    <w:rsid w:val="00304DBE"/>
    <w:rsid w:val="00304F2E"/>
    <w:rsid w:val="00305DBF"/>
    <w:rsid w:val="003060AF"/>
    <w:rsid w:val="003065C2"/>
    <w:rsid w:val="00306AFB"/>
    <w:rsid w:val="00306B43"/>
    <w:rsid w:val="003078F3"/>
    <w:rsid w:val="00307B74"/>
    <w:rsid w:val="00310764"/>
    <w:rsid w:val="0031089A"/>
    <w:rsid w:val="003113B6"/>
    <w:rsid w:val="00311BFD"/>
    <w:rsid w:val="00311C7B"/>
    <w:rsid w:val="00311F45"/>
    <w:rsid w:val="00312971"/>
    <w:rsid w:val="00312A14"/>
    <w:rsid w:val="00313366"/>
    <w:rsid w:val="00314718"/>
    <w:rsid w:val="0031488A"/>
    <w:rsid w:val="003148DA"/>
    <w:rsid w:val="0031661E"/>
    <w:rsid w:val="003175E1"/>
    <w:rsid w:val="00317AF7"/>
    <w:rsid w:val="00317D7E"/>
    <w:rsid w:val="00320203"/>
    <w:rsid w:val="00321305"/>
    <w:rsid w:val="00322002"/>
    <w:rsid w:val="003227E9"/>
    <w:rsid w:val="00322991"/>
    <w:rsid w:val="00322BDB"/>
    <w:rsid w:val="00322C3A"/>
    <w:rsid w:val="00323A47"/>
    <w:rsid w:val="003247B0"/>
    <w:rsid w:val="003253B7"/>
    <w:rsid w:val="00325E81"/>
    <w:rsid w:val="003260B8"/>
    <w:rsid w:val="003267A2"/>
    <w:rsid w:val="00326948"/>
    <w:rsid w:val="0032695E"/>
    <w:rsid w:val="00327052"/>
    <w:rsid w:val="003278B4"/>
    <w:rsid w:val="00327925"/>
    <w:rsid w:val="00327D27"/>
    <w:rsid w:val="0033083E"/>
    <w:rsid w:val="00330DD6"/>
    <w:rsid w:val="00330E5B"/>
    <w:rsid w:val="003313CA"/>
    <w:rsid w:val="003314B6"/>
    <w:rsid w:val="00331F8F"/>
    <w:rsid w:val="00332509"/>
    <w:rsid w:val="0033284E"/>
    <w:rsid w:val="003334FA"/>
    <w:rsid w:val="0033352E"/>
    <w:rsid w:val="00333DAE"/>
    <w:rsid w:val="003343AC"/>
    <w:rsid w:val="0033486D"/>
    <w:rsid w:val="0033580F"/>
    <w:rsid w:val="00335E60"/>
    <w:rsid w:val="00336583"/>
    <w:rsid w:val="003367C4"/>
    <w:rsid w:val="00336AA7"/>
    <w:rsid w:val="00336D8E"/>
    <w:rsid w:val="00336DEA"/>
    <w:rsid w:val="003376B3"/>
    <w:rsid w:val="003402B2"/>
    <w:rsid w:val="003406A0"/>
    <w:rsid w:val="00340878"/>
    <w:rsid w:val="00340B8A"/>
    <w:rsid w:val="00340E69"/>
    <w:rsid w:val="0034152B"/>
    <w:rsid w:val="003419AE"/>
    <w:rsid w:val="00342F65"/>
    <w:rsid w:val="00342FD6"/>
    <w:rsid w:val="0034310D"/>
    <w:rsid w:val="00344097"/>
    <w:rsid w:val="00344209"/>
    <w:rsid w:val="00344E54"/>
    <w:rsid w:val="00345592"/>
    <w:rsid w:val="003459B6"/>
    <w:rsid w:val="00345F53"/>
    <w:rsid w:val="00345F9C"/>
    <w:rsid w:val="003460C2"/>
    <w:rsid w:val="00346576"/>
    <w:rsid w:val="00347776"/>
    <w:rsid w:val="00347B6B"/>
    <w:rsid w:val="00347EA5"/>
    <w:rsid w:val="003509CF"/>
    <w:rsid w:val="003516F6"/>
    <w:rsid w:val="00351A91"/>
    <w:rsid w:val="003520C4"/>
    <w:rsid w:val="003533AE"/>
    <w:rsid w:val="00353974"/>
    <w:rsid w:val="00355AD3"/>
    <w:rsid w:val="00355E14"/>
    <w:rsid w:val="00356D8E"/>
    <w:rsid w:val="00357920"/>
    <w:rsid w:val="00357C5E"/>
    <w:rsid w:val="003600C7"/>
    <w:rsid w:val="003608BD"/>
    <w:rsid w:val="0036119C"/>
    <w:rsid w:val="00361280"/>
    <w:rsid w:val="00361402"/>
    <w:rsid w:val="003615F1"/>
    <w:rsid w:val="00361805"/>
    <w:rsid w:val="00361A6E"/>
    <w:rsid w:val="00362BC4"/>
    <w:rsid w:val="00363353"/>
    <w:rsid w:val="00363D6A"/>
    <w:rsid w:val="00363D7F"/>
    <w:rsid w:val="00364200"/>
    <w:rsid w:val="003644FE"/>
    <w:rsid w:val="0036453B"/>
    <w:rsid w:val="00365A34"/>
    <w:rsid w:val="0036607D"/>
    <w:rsid w:val="00366467"/>
    <w:rsid w:val="0036655E"/>
    <w:rsid w:val="00366567"/>
    <w:rsid w:val="00367258"/>
    <w:rsid w:val="003672E9"/>
    <w:rsid w:val="003679C1"/>
    <w:rsid w:val="003679DC"/>
    <w:rsid w:val="00367AE4"/>
    <w:rsid w:val="00367C66"/>
    <w:rsid w:val="00367F32"/>
    <w:rsid w:val="00367FC3"/>
    <w:rsid w:val="0037008C"/>
    <w:rsid w:val="003700B2"/>
    <w:rsid w:val="0037038A"/>
    <w:rsid w:val="00370A62"/>
    <w:rsid w:val="00370E1B"/>
    <w:rsid w:val="00371B79"/>
    <w:rsid w:val="00371E2C"/>
    <w:rsid w:val="0037233D"/>
    <w:rsid w:val="00372AB1"/>
    <w:rsid w:val="003731FF"/>
    <w:rsid w:val="00373550"/>
    <w:rsid w:val="00373609"/>
    <w:rsid w:val="003736EF"/>
    <w:rsid w:val="00373781"/>
    <w:rsid w:val="003737E3"/>
    <w:rsid w:val="00373950"/>
    <w:rsid w:val="00375B6B"/>
    <w:rsid w:val="00376C39"/>
    <w:rsid w:val="00380430"/>
    <w:rsid w:val="00380A1A"/>
    <w:rsid w:val="00380C87"/>
    <w:rsid w:val="00380D80"/>
    <w:rsid w:val="00382E83"/>
    <w:rsid w:val="00382F2B"/>
    <w:rsid w:val="00383A0A"/>
    <w:rsid w:val="003840AF"/>
    <w:rsid w:val="00384271"/>
    <w:rsid w:val="0038500E"/>
    <w:rsid w:val="0038521A"/>
    <w:rsid w:val="003860AD"/>
    <w:rsid w:val="0038761D"/>
    <w:rsid w:val="00387865"/>
    <w:rsid w:val="003906F8"/>
    <w:rsid w:val="00390ED3"/>
    <w:rsid w:val="003912BF"/>
    <w:rsid w:val="003912EA"/>
    <w:rsid w:val="0039242C"/>
    <w:rsid w:val="003932EC"/>
    <w:rsid w:val="003933F9"/>
    <w:rsid w:val="003935EE"/>
    <w:rsid w:val="003938BA"/>
    <w:rsid w:val="003939DE"/>
    <w:rsid w:val="00393EE9"/>
    <w:rsid w:val="0039408A"/>
    <w:rsid w:val="003945F5"/>
    <w:rsid w:val="0039463F"/>
    <w:rsid w:val="00394A6D"/>
    <w:rsid w:val="00395016"/>
    <w:rsid w:val="00395A1B"/>
    <w:rsid w:val="003961F1"/>
    <w:rsid w:val="0039673D"/>
    <w:rsid w:val="003975DA"/>
    <w:rsid w:val="0039784C"/>
    <w:rsid w:val="00397893"/>
    <w:rsid w:val="003A0041"/>
    <w:rsid w:val="003A0114"/>
    <w:rsid w:val="003A03C9"/>
    <w:rsid w:val="003A0879"/>
    <w:rsid w:val="003A1358"/>
    <w:rsid w:val="003A231F"/>
    <w:rsid w:val="003A2407"/>
    <w:rsid w:val="003A262B"/>
    <w:rsid w:val="003A2CF0"/>
    <w:rsid w:val="003A31BE"/>
    <w:rsid w:val="003A33D3"/>
    <w:rsid w:val="003A3880"/>
    <w:rsid w:val="003A38F2"/>
    <w:rsid w:val="003A430B"/>
    <w:rsid w:val="003A466E"/>
    <w:rsid w:val="003A46D9"/>
    <w:rsid w:val="003A4B14"/>
    <w:rsid w:val="003A4B52"/>
    <w:rsid w:val="003A4BA2"/>
    <w:rsid w:val="003A556D"/>
    <w:rsid w:val="003A5671"/>
    <w:rsid w:val="003A5BC5"/>
    <w:rsid w:val="003A5D55"/>
    <w:rsid w:val="003A700B"/>
    <w:rsid w:val="003A71A3"/>
    <w:rsid w:val="003A72A5"/>
    <w:rsid w:val="003A75E6"/>
    <w:rsid w:val="003A7DFB"/>
    <w:rsid w:val="003B025C"/>
    <w:rsid w:val="003B0563"/>
    <w:rsid w:val="003B05FF"/>
    <w:rsid w:val="003B0693"/>
    <w:rsid w:val="003B0A6A"/>
    <w:rsid w:val="003B110B"/>
    <w:rsid w:val="003B1580"/>
    <w:rsid w:val="003B2205"/>
    <w:rsid w:val="003B2339"/>
    <w:rsid w:val="003B255B"/>
    <w:rsid w:val="003B2BE7"/>
    <w:rsid w:val="003B2EB3"/>
    <w:rsid w:val="003B3317"/>
    <w:rsid w:val="003B361C"/>
    <w:rsid w:val="003B3723"/>
    <w:rsid w:val="003B3DA1"/>
    <w:rsid w:val="003B4023"/>
    <w:rsid w:val="003B437D"/>
    <w:rsid w:val="003B44CA"/>
    <w:rsid w:val="003B477F"/>
    <w:rsid w:val="003B4B2F"/>
    <w:rsid w:val="003B4E5C"/>
    <w:rsid w:val="003B520D"/>
    <w:rsid w:val="003B52D4"/>
    <w:rsid w:val="003B5BC8"/>
    <w:rsid w:val="003B5BEE"/>
    <w:rsid w:val="003B6DD6"/>
    <w:rsid w:val="003B774A"/>
    <w:rsid w:val="003B7CB7"/>
    <w:rsid w:val="003B7CDB"/>
    <w:rsid w:val="003C057C"/>
    <w:rsid w:val="003C1CA5"/>
    <w:rsid w:val="003C1EC7"/>
    <w:rsid w:val="003C32B4"/>
    <w:rsid w:val="003C35F4"/>
    <w:rsid w:val="003C3722"/>
    <w:rsid w:val="003C3C72"/>
    <w:rsid w:val="003C3D8E"/>
    <w:rsid w:val="003C5289"/>
    <w:rsid w:val="003C5981"/>
    <w:rsid w:val="003C5E13"/>
    <w:rsid w:val="003C64A0"/>
    <w:rsid w:val="003C6BED"/>
    <w:rsid w:val="003C6F0B"/>
    <w:rsid w:val="003C755E"/>
    <w:rsid w:val="003C7BA3"/>
    <w:rsid w:val="003D0057"/>
    <w:rsid w:val="003D03B0"/>
    <w:rsid w:val="003D0F27"/>
    <w:rsid w:val="003D1136"/>
    <w:rsid w:val="003D1BE2"/>
    <w:rsid w:val="003D2743"/>
    <w:rsid w:val="003D27AA"/>
    <w:rsid w:val="003D27C0"/>
    <w:rsid w:val="003D29E9"/>
    <w:rsid w:val="003D3056"/>
    <w:rsid w:val="003D3EEA"/>
    <w:rsid w:val="003D48CC"/>
    <w:rsid w:val="003D49A5"/>
    <w:rsid w:val="003D4E9C"/>
    <w:rsid w:val="003D50D8"/>
    <w:rsid w:val="003D6DD9"/>
    <w:rsid w:val="003D76DD"/>
    <w:rsid w:val="003E0B51"/>
    <w:rsid w:val="003E0D78"/>
    <w:rsid w:val="003E18C7"/>
    <w:rsid w:val="003E1B63"/>
    <w:rsid w:val="003E1CB1"/>
    <w:rsid w:val="003E22A7"/>
    <w:rsid w:val="003E230F"/>
    <w:rsid w:val="003E2328"/>
    <w:rsid w:val="003E23B5"/>
    <w:rsid w:val="003E2EA5"/>
    <w:rsid w:val="003E3703"/>
    <w:rsid w:val="003E3A1D"/>
    <w:rsid w:val="003E4741"/>
    <w:rsid w:val="003E625B"/>
    <w:rsid w:val="003E6CA0"/>
    <w:rsid w:val="003E7DC9"/>
    <w:rsid w:val="003F1E1A"/>
    <w:rsid w:val="003F1F41"/>
    <w:rsid w:val="003F1F56"/>
    <w:rsid w:val="003F229D"/>
    <w:rsid w:val="003F2368"/>
    <w:rsid w:val="003F25EC"/>
    <w:rsid w:val="003F2EC0"/>
    <w:rsid w:val="003F2FDE"/>
    <w:rsid w:val="003F330B"/>
    <w:rsid w:val="003F4535"/>
    <w:rsid w:val="003F4E84"/>
    <w:rsid w:val="003F5611"/>
    <w:rsid w:val="003F57C0"/>
    <w:rsid w:val="003F5E02"/>
    <w:rsid w:val="003F6601"/>
    <w:rsid w:val="003F6EB5"/>
    <w:rsid w:val="003F6FDF"/>
    <w:rsid w:val="003F754A"/>
    <w:rsid w:val="003F7CE5"/>
    <w:rsid w:val="0040018A"/>
    <w:rsid w:val="004005D1"/>
    <w:rsid w:val="00400B70"/>
    <w:rsid w:val="004016F5"/>
    <w:rsid w:val="0040285F"/>
    <w:rsid w:val="00402AD2"/>
    <w:rsid w:val="00402E21"/>
    <w:rsid w:val="004031EC"/>
    <w:rsid w:val="004035AE"/>
    <w:rsid w:val="00403748"/>
    <w:rsid w:val="004045AA"/>
    <w:rsid w:val="0040506C"/>
    <w:rsid w:val="0040549A"/>
    <w:rsid w:val="004058A0"/>
    <w:rsid w:val="00405CC9"/>
    <w:rsid w:val="00406B3F"/>
    <w:rsid w:val="0040711E"/>
    <w:rsid w:val="0040771F"/>
    <w:rsid w:val="00407D67"/>
    <w:rsid w:val="00407D89"/>
    <w:rsid w:val="00407EB2"/>
    <w:rsid w:val="0041047E"/>
    <w:rsid w:val="00410ACB"/>
    <w:rsid w:val="00410E53"/>
    <w:rsid w:val="00412450"/>
    <w:rsid w:val="00412550"/>
    <w:rsid w:val="00412E0B"/>
    <w:rsid w:val="004138D5"/>
    <w:rsid w:val="004138DE"/>
    <w:rsid w:val="00413B39"/>
    <w:rsid w:val="004143FC"/>
    <w:rsid w:val="004145CD"/>
    <w:rsid w:val="00414887"/>
    <w:rsid w:val="00414B2F"/>
    <w:rsid w:val="00414F54"/>
    <w:rsid w:val="00415652"/>
    <w:rsid w:val="00415C7D"/>
    <w:rsid w:val="00415E58"/>
    <w:rsid w:val="00415F2D"/>
    <w:rsid w:val="00416231"/>
    <w:rsid w:val="00417A7D"/>
    <w:rsid w:val="00417ED9"/>
    <w:rsid w:val="004203C7"/>
    <w:rsid w:val="004205AF"/>
    <w:rsid w:val="004208AB"/>
    <w:rsid w:val="00420908"/>
    <w:rsid w:val="004215B1"/>
    <w:rsid w:val="004219EF"/>
    <w:rsid w:val="00421A72"/>
    <w:rsid w:val="00422030"/>
    <w:rsid w:val="00424348"/>
    <w:rsid w:val="00424F25"/>
    <w:rsid w:val="00425410"/>
    <w:rsid w:val="00425A21"/>
    <w:rsid w:val="00425E40"/>
    <w:rsid w:val="00426206"/>
    <w:rsid w:val="004262F2"/>
    <w:rsid w:val="0042647C"/>
    <w:rsid w:val="004266AC"/>
    <w:rsid w:val="00426CD9"/>
    <w:rsid w:val="0042703C"/>
    <w:rsid w:val="00430672"/>
    <w:rsid w:val="004309F7"/>
    <w:rsid w:val="00430E66"/>
    <w:rsid w:val="00430FEB"/>
    <w:rsid w:val="004310EE"/>
    <w:rsid w:val="004310F1"/>
    <w:rsid w:val="00431C6F"/>
    <w:rsid w:val="004320B6"/>
    <w:rsid w:val="00432B1B"/>
    <w:rsid w:val="00432BC4"/>
    <w:rsid w:val="00433677"/>
    <w:rsid w:val="0043371F"/>
    <w:rsid w:val="00433C55"/>
    <w:rsid w:val="004340D5"/>
    <w:rsid w:val="0043455B"/>
    <w:rsid w:val="00434880"/>
    <w:rsid w:val="00434A21"/>
    <w:rsid w:val="0043526D"/>
    <w:rsid w:val="0043604B"/>
    <w:rsid w:val="00436303"/>
    <w:rsid w:val="00437009"/>
    <w:rsid w:val="004377B7"/>
    <w:rsid w:val="004378C2"/>
    <w:rsid w:val="00437A0D"/>
    <w:rsid w:val="004405E9"/>
    <w:rsid w:val="00440B3C"/>
    <w:rsid w:val="004412B8"/>
    <w:rsid w:val="004418DF"/>
    <w:rsid w:val="00442184"/>
    <w:rsid w:val="00443D16"/>
    <w:rsid w:val="004449E4"/>
    <w:rsid w:val="00444B1C"/>
    <w:rsid w:val="00444F3F"/>
    <w:rsid w:val="004460E9"/>
    <w:rsid w:val="00446402"/>
    <w:rsid w:val="004465E0"/>
    <w:rsid w:val="0044667D"/>
    <w:rsid w:val="0044693F"/>
    <w:rsid w:val="0044749E"/>
    <w:rsid w:val="004476C4"/>
    <w:rsid w:val="00447B6F"/>
    <w:rsid w:val="0045066D"/>
    <w:rsid w:val="00451113"/>
    <w:rsid w:val="004527EF"/>
    <w:rsid w:val="00452DD6"/>
    <w:rsid w:val="0045352A"/>
    <w:rsid w:val="00453623"/>
    <w:rsid w:val="00453629"/>
    <w:rsid w:val="00453C11"/>
    <w:rsid w:val="0045560F"/>
    <w:rsid w:val="004557B0"/>
    <w:rsid w:val="00455CFD"/>
    <w:rsid w:val="004562FD"/>
    <w:rsid w:val="00456C0A"/>
    <w:rsid w:val="00456D7B"/>
    <w:rsid w:val="00457372"/>
    <w:rsid w:val="004575AF"/>
    <w:rsid w:val="0045774E"/>
    <w:rsid w:val="00457946"/>
    <w:rsid w:val="00457CC2"/>
    <w:rsid w:val="00457D8B"/>
    <w:rsid w:val="00457DA1"/>
    <w:rsid w:val="004600B7"/>
    <w:rsid w:val="0046077C"/>
    <w:rsid w:val="004607FD"/>
    <w:rsid w:val="00460A17"/>
    <w:rsid w:val="00460A46"/>
    <w:rsid w:val="00461116"/>
    <w:rsid w:val="004616AD"/>
    <w:rsid w:val="00461DCB"/>
    <w:rsid w:val="00462103"/>
    <w:rsid w:val="00462ECE"/>
    <w:rsid w:val="00462F79"/>
    <w:rsid w:val="0046325C"/>
    <w:rsid w:val="004633B5"/>
    <w:rsid w:val="0046397E"/>
    <w:rsid w:val="00463D0F"/>
    <w:rsid w:val="00463ECE"/>
    <w:rsid w:val="00464814"/>
    <w:rsid w:val="004656F6"/>
    <w:rsid w:val="00465CBB"/>
    <w:rsid w:val="004661E5"/>
    <w:rsid w:val="00467226"/>
    <w:rsid w:val="00467CC9"/>
    <w:rsid w:val="00470CB5"/>
    <w:rsid w:val="0047184E"/>
    <w:rsid w:val="004718B1"/>
    <w:rsid w:val="00471EAB"/>
    <w:rsid w:val="004723EE"/>
    <w:rsid w:val="00472A03"/>
    <w:rsid w:val="00472A1C"/>
    <w:rsid w:val="004732D2"/>
    <w:rsid w:val="004733EB"/>
    <w:rsid w:val="0047423E"/>
    <w:rsid w:val="00474B72"/>
    <w:rsid w:val="00474D89"/>
    <w:rsid w:val="00475A92"/>
    <w:rsid w:val="0047661B"/>
    <w:rsid w:val="0047768B"/>
    <w:rsid w:val="00477BB9"/>
    <w:rsid w:val="0048047E"/>
    <w:rsid w:val="004808A2"/>
    <w:rsid w:val="004814AA"/>
    <w:rsid w:val="00481FE9"/>
    <w:rsid w:val="00482724"/>
    <w:rsid w:val="00482898"/>
    <w:rsid w:val="00482B54"/>
    <w:rsid w:val="00482F3C"/>
    <w:rsid w:val="00483181"/>
    <w:rsid w:val="004834AF"/>
    <w:rsid w:val="00483504"/>
    <w:rsid w:val="00483916"/>
    <w:rsid w:val="0048452B"/>
    <w:rsid w:val="00484533"/>
    <w:rsid w:val="00484E54"/>
    <w:rsid w:val="00485233"/>
    <w:rsid w:val="0048557E"/>
    <w:rsid w:val="004859EE"/>
    <w:rsid w:val="00485FFE"/>
    <w:rsid w:val="004864CC"/>
    <w:rsid w:val="00486659"/>
    <w:rsid w:val="00487366"/>
    <w:rsid w:val="004873E4"/>
    <w:rsid w:val="00487567"/>
    <w:rsid w:val="00487AF5"/>
    <w:rsid w:val="0049072C"/>
    <w:rsid w:val="00490D2A"/>
    <w:rsid w:val="00490FD1"/>
    <w:rsid w:val="00491A20"/>
    <w:rsid w:val="00491AD2"/>
    <w:rsid w:val="00491B32"/>
    <w:rsid w:val="00491F43"/>
    <w:rsid w:val="004921F4"/>
    <w:rsid w:val="00492DE2"/>
    <w:rsid w:val="004931A4"/>
    <w:rsid w:val="00493422"/>
    <w:rsid w:val="004935C0"/>
    <w:rsid w:val="00493B43"/>
    <w:rsid w:val="0049437F"/>
    <w:rsid w:val="00494C6A"/>
    <w:rsid w:val="00494EB1"/>
    <w:rsid w:val="00495060"/>
    <w:rsid w:val="0049574F"/>
    <w:rsid w:val="00495D85"/>
    <w:rsid w:val="004961A7"/>
    <w:rsid w:val="00496414"/>
    <w:rsid w:val="00497A38"/>
    <w:rsid w:val="004A0919"/>
    <w:rsid w:val="004A0A65"/>
    <w:rsid w:val="004A1068"/>
    <w:rsid w:val="004A2951"/>
    <w:rsid w:val="004A2CC2"/>
    <w:rsid w:val="004A3887"/>
    <w:rsid w:val="004A39AE"/>
    <w:rsid w:val="004A3BB7"/>
    <w:rsid w:val="004A40C6"/>
    <w:rsid w:val="004A41E6"/>
    <w:rsid w:val="004A45BD"/>
    <w:rsid w:val="004A4656"/>
    <w:rsid w:val="004A5005"/>
    <w:rsid w:val="004A56DA"/>
    <w:rsid w:val="004A5FFF"/>
    <w:rsid w:val="004A71E6"/>
    <w:rsid w:val="004A7532"/>
    <w:rsid w:val="004A77B0"/>
    <w:rsid w:val="004A7C24"/>
    <w:rsid w:val="004B06D3"/>
    <w:rsid w:val="004B0863"/>
    <w:rsid w:val="004B08A9"/>
    <w:rsid w:val="004B1C07"/>
    <w:rsid w:val="004B1CED"/>
    <w:rsid w:val="004B1D58"/>
    <w:rsid w:val="004B1ED5"/>
    <w:rsid w:val="004B2EE3"/>
    <w:rsid w:val="004B3059"/>
    <w:rsid w:val="004B34A7"/>
    <w:rsid w:val="004B3B06"/>
    <w:rsid w:val="004B3D3B"/>
    <w:rsid w:val="004B4643"/>
    <w:rsid w:val="004B4C5F"/>
    <w:rsid w:val="004B72C2"/>
    <w:rsid w:val="004B7893"/>
    <w:rsid w:val="004B7F67"/>
    <w:rsid w:val="004C06BE"/>
    <w:rsid w:val="004C08A2"/>
    <w:rsid w:val="004C0938"/>
    <w:rsid w:val="004C155A"/>
    <w:rsid w:val="004C1994"/>
    <w:rsid w:val="004C25F0"/>
    <w:rsid w:val="004C3829"/>
    <w:rsid w:val="004C42B5"/>
    <w:rsid w:val="004C5A14"/>
    <w:rsid w:val="004C5C9E"/>
    <w:rsid w:val="004C5E4A"/>
    <w:rsid w:val="004C685D"/>
    <w:rsid w:val="004C70FC"/>
    <w:rsid w:val="004C7BF0"/>
    <w:rsid w:val="004C7E12"/>
    <w:rsid w:val="004D0646"/>
    <w:rsid w:val="004D0897"/>
    <w:rsid w:val="004D1059"/>
    <w:rsid w:val="004D2675"/>
    <w:rsid w:val="004D2D28"/>
    <w:rsid w:val="004D4080"/>
    <w:rsid w:val="004D4281"/>
    <w:rsid w:val="004D5182"/>
    <w:rsid w:val="004D6A88"/>
    <w:rsid w:val="004D701C"/>
    <w:rsid w:val="004D7160"/>
    <w:rsid w:val="004D7735"/>
    <w:rsid w:val="004D7B90"/>
    <w:rsid w:val="004D7C17"/>
    <w:rsid w:val="004E0001"/>
    <w:rsid w:val="004E0282"/>
    <w:rsid w:val="004E05FD"/>
    <w:rsid w:val="004E1A0D"/>
    <w:rsid w:val="004E201C"/>
    <w:rsid w:val="004E23F5"/>
    <w:rsid w:val="004E2B63"/>
    <w:rsid w:val="004E3929"/>
    <w:rsid w:val="004E40D0"/>
    <w:rsid w:val="004E4320"/>
    <w:rsid w:val="004E4708"/>
    <w:rsid w:val="004E4ABD"/>
    <w:rsid w:val="004E5418"/>
    <w:rsid w:val="004E63E5"/>
    <w:rsid w:val="004E6B76"/>
    <w:rsid w:val="004E6BC6"/>
    <w:rsid w:val="004E730C"/>
    <w:rsid w:val="004E7812"/>
    <w:rsid w:val="004F000B"/>
    <w:rsid w:val="004F007A"/>
    <w:rsid w:val="004F01EE"/>
    <w:rsid w:val="004F030C"/>
    <w:rsid w:val="004F0BCB"/>
    <w:rsid w:val="004F1437"/>
    <w:rsid w:val="004F1724"/>
    <w:rsid w:val="004F1C43"/>
    <w:rsid w:val="004F23F3"/>
    <w:rsid w:val="004F3540"/>
    <w:rsid w:val="004F42BE"/>
    <w:rsid w:val="004F464D"/>
    <w:rsid w:val="004F4B4C"/>
    <w:rsid w:val="004F52DB"/>
    <w:rsid w:val="004F5624"/>
    <w:rsid w:val="004F5DA4"/>
    <w:rsid w:val="004F620F"/>
    <w:rsid w:val="004F62B2"/>
    <w:rsid w:val="004F6424"/>
    <w:rsid w:val="004F6724"/>
    <w:rsid w:val="004F6FCE"/>
    <w:rsid w:val="00500355"/>
    <w:rsid w:val="0050044F"/>
    <w:rsid w:val="00501504"/>
    <w:rsid w:val="00501B0E"/>
    <w:rsid w:val="00501F03"/>
    <w:rsid w:val="00501F50"/>
    <w:rsid w:val="00503760"/>
    <w:rsid w:val="005039FE"/>
    <w:rsid w:val="005040CD"/>
    <w:rsid w:val="00504B3A"/>
    <w:rsid w:val="00505229"/>
    <w:rsid w:val="00505B24"/>
    <w:rsid w:val="00505D68"/>
    <w:rsid w:val="00505F45"/>
    <w:rsid w:val="00506FA2"/>
    <w:rsid w:val="00507F98"/>
    <w:rsid w:val="005108A3"/>
    <w:rsid w:val="00510C92"/>
    <w:rsid w:val="00510F6E"/>
    <w:rsid w:val="00511012"/>
    <w:rsid w:val="00511422"/>
    <w:rsid w:val="00511545"/>
    <w:rsid w:val="005118AE"/>
    <w:rsid w:val="00511D20"/>
    <w:rsid w:val="00512001"/>
    <w:rsid w:val="00512799"/>
    <w:rsid w:val="005127B3"/>
    <w:rsid w:val="0051291E"/>
    <w:rsid w:val="00512D8F"/>
    <w:rsid w:val="00512E86"/>
    <w:rsid w:val="00513036"/>
    <w:rsid w:val="00513322"/>
    <w:rsid w:val="00513529"/>
    <w:rsid w:val="00513E30"/>
    <w:rsid w:val="00514A25"/>
    <w:rsid w:val="0051587A"/>
    <w:rsid w:val="005158FA"/>
    <w:rsid w:val="00515A5D"/>
    <w:rsid w:val="00515AAC"/>
    <w:rsid w:val="00516756"/>
    <w:rsid w:val="005169AD"/>
    <w:rsid w:val="00517869"/>
    <w:rsid w:val="005208B9"/>
    <w:rsid w:val="00521880"/>
    <w:rsid w:val="005221F0"/>
    <w:rsid w:val="00522755"/>
    <w:rsid w:val="005227B2"/>
    <w:rsid w:val="00522A00"/>
    <w:rsid w:val="005232C0"/>
    <w:rsid w:val="00523697"/>
    <w:rsid w:val="00524124"/>
    <w:rsid w:val="00524807"/>
    <w:rsid w:val="005252FE"/>
    <w:rsid w:val="00525B25"/>
    <w:rsid w:val="00525C63"/>
    <w:rsid w:val="00525FF9"/>
    <w:rsid w:val="005266D3"/>
    <w:rsid w:val="005270FA"/>
    <w:rsid w:val="00527104"/>
    <w:rsid w:val="005301D9"/>
    <w:rsid w:val="00530D7A"/>
    <w:rsid w:val="00530E8E"/>
    <w:rsid w:val="005317A3"/>
    <w:rsid w:val="00531E3B"/>
    <w:rsid w:val="005325F7"/>
    <w:rsid w:val="0053293E"/>
    <w:rsid w:val="005329DF"/>
    <w:rsid w:val="00532C41"/>
    <w:rsid w:val="00532D3F"/>
    <w:rsid w:val="0053322C"/>
    <w:rsid w:val="0053386D"/>
    <w:rsid w:val="0053398C"/>
    <w:rsid w:val="00533C37"/>
    <w:rsid w:val="00534700"/>
    <w:rsid w:val="00534C47"/>
    <w:rsid w:val="00535B8F"/>
    <w:rsid w:val="00535BE2"/>
    <w:rsid w:val="0053648A"/>
    <w:rsid w:val="00536682"/>
    <w:rsid w:val="00536841"/>
    <w:rsid w:val="005371A6"/>
    <w:rsid w:val="005378E9"/>
    <w:rsid w:val="0053791F"/>
    <w:rsid w:val="0054049F"/>
    <w:rsid w:val="00540E80"/>
    <w:rsid w:val="005410E2"/>
    <w:rsid w:val="005434F9"/>
    <w:rsid w:val="005445ED"/>
    <w:rsid w:val="0054503D"/>
    <w:rsid w:val="00545EFB"/>
    <w:rsid w:val="00546535"/>
    <w:rsid w:val="005470AF"/>
    <w:rsid w:val="00547538"/>
    <w:rsid w:val="00547545"/>
    <w:rsid w:val="00547680"/>
    <w:rsid w:val="005476CF"/>
    <w:rsid w:val="00552F9C"/>
    <w:rsid w:val="005532DD"/>
    <w:rsid w:val="00553BFA"/>
    <w:rsid w:val="005540CA"/>
    <w:rsid w:val="00554803"/>
    <w:rsid w:val="00554D05"/>
    <w:rsid w:val="00555088"/>
    <w:rsid w:val="0055690E"/>
    <w:rsid w:val="00556CEF"/>
    <w:rsid w:val="00557971"/>
    <w:rsid w:val="00557B01"/>
    <w:rsid w:val="0056077E"/>
    <w:rsid w:val="00560B22"/>
    <w:rsid w:val="00560EDA"/>
    <w:rsid w:val="005629EE"/>
    <w:rsid w:val="005633F5"/>
    <w:rsid w:val="00563AA7"/>
    <w:rsid w:val="00563BA4"/>
    <w:rsid w:val="00563C6B"/>
    <w:rsid w:val="00563C6D"/>
    <w:rsid w:val="005648FA"/>
    <w:rsid w:val="00564D50"/>
    <w:rsid w:val="00565957"/>
    <w:rsid w:val="00565BAF"/>
    <w:rsid w:val="00565FC9"/>
    <w:rsid w:val="00565FDA"/>
    <w:rsid w:val="00565FEA"/>
    <w:rsid w:val="005662B7"/>
    <w:rsid w:val="00567346"/>
    <w:rsid w:val="0056739B"/>
    <w:rsid w:val="0056765D"/>
    <w:rsid w:val="0056795A"/>
    <w:rsid w:val="00567A88"/>
    <w:rsid w:val="00567F40"/>
    <w:rsid w:val="0057021F"/>
    <w:rsid w:val="00570578"/>
    <w:rsid w:val="0057066B"/>
    <w:rsid w:val="00570A07"/>
    <w:rsid w:val="0057180E"/>
    <w:rsid w:val="005718DF"/>
    <w:rsid w:val="00572123"/>
    <w:rsid w:val="005725D7"/>
    <w:rsid w:val="0057371B"/>
    <w:rsid w:val="00573B04"/>
    <w:rsid w:val="00574610"/>
    <w:rsid w:val="005758B3"/>
    <w:rsid w:val="00575EB8"/>
    <w:rsid w:val="0057603C"/>
    <w:rsid w:val="005767F6"/>
    <w:rsid w:val="005770CF"/>
    <w:rsid w:val="00577C2D"/>
    <w:rsid w:val="00580101"/>
    <w:rsid w:val="00582334"/>
    <w:rsid w:val="00582A3D"/>
    <w:rsid w:val="00582A9B"/>
    <w:rsid w:val="00582D6E"/>
    <w:rsid w:val="005832AB"/>
    <w:rsid w:val="0058437C"/>
    <w:rsid w:val="00585666"/>
    <w:rsid w:val="00587FF3"/>
    <w:rsid w:val="005900D2"/>
    <w:rsid w:val="00590753"/>
    <w:rsid w:val="0059093C"/>
    <w:rsid w:val="00591448"/>
    <w:rsid w:val="005935B3"/>
    <w:rsid w:val="005935F4"/>
    <w:rsid w:val="00593C03"/>
    <w:rsid w:val="00593E0A"/>
    <w:rsid w:val="0059483B"/>
    <w:rsid w:val="00594872"/>
    <w:rsid w:val="005952B9"/>
    <w:rsid w:val="00595EF0"/>
    <w:rsid w:val="0059621D"/>
    <w:rsid w:val="00596D16"/>
    <w:rsid w:val="0059734A"/>
    <w:rsid w:val="005974F6"/>
    <w:rsid w:val="00597531"/>
    <w:rsid w:val="00597843"/>
    <w:rsid w:val="00597B0B"/>
    <w:rsid w:val="00597F86"/>
    <w:rsid w:val="005A00C6"/>
    <w:rsid w:val="005A00E9"/>
    <w:rsid w:val="005A01F6"/>
    <w:rsid w:val="005A037E"/>
    <w:rsid w:val="005A0E07"/>
    <w:rsid w:val="005A1312"/>
    <w:rsid w:val="005A14A7"/>
    <w:rsid w:val="005A167F"/>
    <w:rsid w:val="005A18BE"/>
    <w:rsid w:val="005A1909"/>
    <w:rsid w:val="005A1F0A"/>
    <w:rsid w:val="005A20AB"/>
    <w:rsid w:val="005A20BD"/>
    <w:rsid w:val="005A25E4"/>
    <w:rsid w:val="005A260D"/>
    <w:rsid w:val="005A26FE"/>
    <w:rsid w:val="005A346E"/>
    <w:rsid w:val="005A42BE"/>
    <w:rsid w:val="005A43C2"/>
    <w:rsid w:val="005A50E9"/>
    <w:rsid w:val="005A528A"/>
    <w:rsid w:val="005A5BBD"/>
    <w:rsid w:val="005A5CDB"/>
    <w:rsid w:val="005A5F41"/>
    <w:rsid w:val="005A5F43"/>
    <w:rsid w:val="005A658E"/>
    <w:rsid w:val="005A6C14"/>
    <w:rsid w:val="005A73CF"/>
    <w:rsid w:val="005B0A4B"/>
    <w:rsid w:val="005B0FAC"/>
    <w:rsid w:val="005B1027"/>
    <w:rsid w:val="005B1768"/>
    <w:rsid w:val="005B1B86"/>
    <w:rsid w:val="005B206A"/>
    <w:rsid w:val="005B2832"/>
    <w:rsid w:val="005B283A"/>
    <w:rsid w:val="005B2C49"/>
    <w:rsid w:val="005B2C8B"/>
    <w:rsid w:val="005B313D"/>
    <w:rsid w:val="005B3508"/>
    <w:rsid w:val="005B3F6F"/>
    <w:rsid w:val="005B4017"/>
    <w:rsid w:val="005B40ED"/>
    <w:rsid w:val="005B4248"/>
    <w:rsid w:val="005B4A11"/>
    <w:rsid w:val="005B506F"/>
    <w:rsid w:val="005B564C"/>
    <w:rsid w:val="005B58D0"/>
    <w:rsid w:val="005B6CE3"/>
    <w:rsid w:val="005B6ED6"/>
    <w:rsid w:val="005B798B"/>
    <w:rsid w:val="005C000E"/>
    <w:rsid w:val="005C09E6"/>
    <w:rsid w:val="005C0FD0"/>
    <w:rsid w:val="005C12F0"/>
    <w:rsid w:val="005C1FAE"/>
    <w:rsid w:val="005C22EC"/>
    <w:rsid w:val="005C2DB3"/>
    <w:rsid w:val="005C39AB"/>
    <w:rsid w:val="005C39E8"/>
    <w:rsid w:val="005C3E77"/>
    <w:rsid w:val="005C4221"/>
    <w:rsid w:val="005C431A"/>
    <w:rsid w:val="005C4567"/>
    <w:rsid w:val="005C52C8"/>
    <w:rsid w:val="005C5402"/>
    <w:rsid w:val="005C5459"/>
    <w:rsid w:val="005C5660"/>
    <w:rsid w:val="005C58DA"/>
    <w:rsid w:val="005C60C5"/>
    <w:rsid w:val="005C65D2"/>
    <w:rsid w:val="005C6605"/>
    <w:rsid w:val="005C6832"/>
    <w:rsid w:val="005C72E3"/>
    <w:rsid w:val="005C76DE"/>
    <w:rsid w:val="005D0D57"/>
    <w:rsid w:val="005D2076"/>
    <w:rsid w:val="005D25B6"/>
    <w:rsid w:val="005D2A2E"/>
    <w:rsid w:val="005D304E"/>
    <w:rsid w:val="005D33BD"/>
    <w:rsid w:val="005D3849"/>
    <w:rsid w:val="005D387D"/>
    <w:rsid w:val="005D3A32"/>
    <w:rsid w:val="005D3AD3"/>
    <w:rsid w:val="005D3ED5"/>
    <w:rsid w:val="005D3F88"/>
    <w:rsid w:val="005D4B68"/>
    <w:rsid w:val="005D4FA2"/>
    <w:rsid w:val="005D5466"/>
    <w:rsid w:val="005D589D"/>
    <w:rsid w:val="005D5A82"/>
    <w:rsid w:val="005D687F"/>
    <w:rsid w:val="005D74CF"/>
    <w:rsid w:val="005E00DA"/>
    <w:rsid w:val="005E024E"/>
    <w:rsid w:val="005E0604"/>
    <w:rsid w:val="005E0A78"/>
    <w:rsid w:val="005E0D41"/>
    <w:rsid w:val="005E0E23"/>
    <w:rsid w:val="005E11C1"/>
    <w:rsid w:val="005E2563"/>
    <w:rsid w:val="005E2EE0"/>
    <w:rsid w:val="005E394C"/>
    <w:rsid w:val="005E42BF"/>
    <w:rsid w:val="005E44B8"/>
    <w:rsid w:val="005E477B"/>
    <w:rsid w:val="005E4E70"/>
    <w:rsid w:val="005E5035"/>
    <w:rsid w:val="005E65BB"/>
    <w:rsid w:val="005E6DCF"/>
    <w:rsid w:val="005E7275"/>
    <w:rsid w:val="005E7F24"/>
    <w:rsid w:val="005E7FBF"/>
    <w:rsid w:val="005F09FF"/>
    <w:rsid w:val="005F0DA0"/>
    <w:rsid w:val="005F0ECC"/>
    <w:rsid w:val="005F16F9"/>
    <w:rsid w:val="005F2458"/>
    <w:rsid w:val="005F2593"/>
    <w:rsid w:val="005F2767"/>
    <w:rsid w:val="005F2C94"/>
    <w:rsid w:val="005F304D"/>
    <w:rsid w:val="005F3705"/>
    <w:rsid w:val="005F4914"/>
    <w:rsid w:val="005F4EB0"/>
    <w:rsid w:val="005F62B7"/>
    <w:rsid w:val="005F662C"/>
    <w:rsid w:val="005F6869"/>
    <w:rsid w:val="005F6BB9"/>
    <w:rsid w:val="005F7377"/>
    <w:rsid w:val="005F73EB"/>
    <w:rsid w:val="006002FD"/>
    <w:rsid w:val="00600427"/>
    <w:rsid w:val="0060164F"/>
    <w:rsid w:val="006016B2"/>
    <w:rsid w:val="00601841"/>
    <w:rsid w:val="00601871"/>
    <w:rsid w:val="00602715"/>
    <w:rsid w:val="00602AE4"/>
    <w:rsid w:val="00602AEC"/>
    <w:rsid w:val="00602EA3"/>
    <w:rsid w:val="00603148"/>
    <w:rsid w:val="006038FF"/>
    <w:rsid w:val="00603A69"/>
    <w:rsid w:val="00603E31"/>
    <w:rsid w:val="0060474C"/>
    <w:rsid w:val="00604ABC"/>
    <w:rsid w:val="00604C3E"/>
    <w:rsid w:val="00604CAA"/>
    <w:rsid w:val="00605ADB"/>
    <w:rsid w:val="006061AC"/>
    <w:rsid w:val="00606A62"/>
    <w:rsid w:val="00606DFB"/>
    <w:rsid w:val="00606FC7"/>
    <w:rsid w:val="00610456"/>
    <w:rsid w:val="006104BC"/>
    <w:rsid w:val="00610586"/>
    <w:rsid w:val="00610DB0"/>
    <w:rsid w:val="006111DB"/>
    <w:rsid w:val="00611473"/>
    <w:rsid w:val="00611B36"/>
    <w:rsid w:val="00613012"/>
    <w:rsid w:val="006132FD"/>
    <w:rsid w:val="00613A34"/>
    <w:rsid w:val="006140DC"/>
    <w:rsid w:val="006151BC"/>
    <w:rsid w:val="006153F4"/>
    <w:rsid w:val="00615ADA"/>
    <w:rsid w:val="00615D69"/>
    <w:rsid w:val="00616123"/>
    <w:rsid w:val="006163D2"/>
    <w:rsid w:val="006207CB"/>
    <w:rsid w:val="006207F2"/>
    <w:rsid w:val="00620B59"/>
    <w:rsid w:val="0062203B"/>
    <w:rsid w:val="006221CD"/>
    <w:rsid w:val="006222DA"/>
    <w:rsid w:val="00622390"/>
    <w:rsid w:val="006223A7"/>
    <w:rsid w:val="006224DC"/>
    <w:rsid w:val="00622612"/>
    <w:rsid w:val="0062420C"/>
    <w:rsid w:val="006256E1"/>
    <w:rsid w:val="00625759"/>
    <w:rsid w:val="00625AD5"/>
    <w:rsid w:val="006266A9"/>
    <w:rsid w:val="0062749E"/>
    <w:rsid w:val="0062790C"/>
    <w:rsid w:val="00627A09"/>
    <w:rsid w:val="00627AFC"/>
    <w:rsid w:val="006300C4"/>
    <w:rsid w:val="00630426"/>
    <w:rsid w:val="006307A5"/>
    <w:rsid w:val="006308F2"/>
    <w:rsid w:val="00630AC8"/>
    <w:rsid w:val="0063117A"/>
    <w:rsid w:val="006316C1"/>
    <w:rsid w:val="00631E73"/>
    <w:rsid w:val="00631ED4"/>
    <w:rsid w:val="00632195"/>
    <w:rsid w:val="00632DA8"/>
    <w:rsid w:val="00633962"/>
    <w:rsid w:val="00633982"/>
    <w:rsid w:val="0063398D"/>
    <w:rsid w:val="00633BC7"/>
    <w:rsid w:val="00634441"/>
    <w:rsid w:val="0063497C"/>
    <w:rsid w:val="00635472"/>
    <w:rsid w:val="00635AC7"/>
    <w:rsid w:val="00635CD5"/>
    <w:rsid w:val="00635E9C"/>
    <w:rsid w:val="006360A1"/>
    <w:rsid w:val="00636B4A"/>
    <w:rsid w:val="00636FB8"/>
    <w:rsid w:val="006371D0"/>
    <w:rsid w:val="006373E8"/>
    <w:rsid w:val="0063740E"/>
    <w:rsid w:val="00637490"/>
    <w:rsid w:val="0063775F"/>
    <w:rsid w:val="00637B41"/>
    <w:rsid w:val="00640491"/>
    <w:rsid w:val="00640914"/>
    <w:rsid w:val="00640CEE"/>
    <w:rsid w:val="006414EE"/>
    <w:rsid w:val="00642524"/>
    <w:rsid w:val="00642D0A"/>
    <w:rsid w:val="006433F7"/>
    <w:rsid w:val="006438E6"/>
    <w:rsid w:val="00643B29"/>
    <w:rsid w:val="006445DB"/>
    <w:rsid w:val="006455C3"/>
    <w:rsid w:val="0064587F"/>
    <w:rsid w:val="00645927"/>
    <w:rsid w:val="00645DD5"/>
    <w:rsid w:val="0064630E"/>
    <w:rsid w:val="00646FE1"/>
    <w:rsid w:val="00647029"/>
    <w:rsid w:val="00647075"/>
    <w:rsid w:val="00647B94"/>
    <w:rsid w:val="00647F54"/>
    <w:rsid w:val="006505BF"/>
    <w:rsid w:val="00652F73"/>
    <w:rsid w:val="00652FF7"/>
    <w:rsid w:val="006533DA"/>
    <w:rsid w:val="00654302"/>
    <w:rsid w:val="006546F3"/>
    <w:rsid w:val="0065581D"/>
    <w:rsid w:val="00655982"/>
    <w:rsid w:val="00655C2D"/>
    <w:rsid w:val="00655C2F"/>
    <w:rsid w:val="00656647"/>
    <w:rsid w:val="00657679"/>
    <w:rsid w:val="00657C1E"/>
    <w:rsid w:val="00660307"/>
    <w:rsid w:val="00660335"/>
    <w:rsid w:val="00660403"/>
    <w:rsid w:val="00661140"/>
    <w:rsid w:val="00661F27"/>
    <w:rsid w:val="006622A2"/>
    <w:rsid w:val="006623CE"/>
    <w:rsid w:val="006627D3"/>
    <w:rsid w:val="00663642"/>
    <w:rsid w:val="00663F79"/>
    <w:rsid w:val="00664F40"/>
    <w:rsid w:val="00665259"/>
    <w:rsid w:val="00666314"/>
    <w:rsid w:val="006670DD"/>
    <w:rsid w:val="00667A01"/>
    <w:rsid w:val="00667E89"/>
    <w:rsid w:val="006705A8"/>
    <w:rsid w:val="006705FB"/>
    <w:rsid w:val="00670B02"/>
    <w:rsid w:val="00670C47"/>
    <w:rsid w:val="006710DD"/>
    <w:rsid w:val="006716C1"/>
    <w:rsid w:val="00671DB3"/>
    <w:rsid w:val="006727DB"/>
    <w:rsid w:val="00672E3A"/>
    <w:rsid w:val="00673200"/>
    <w:rsid w:val="00674561"/>
    <w:rsid w:val="00674AB4"/>
    <w:rsid w:val="00674C28"/>
    <w:rsid w:val="0067501E"/>
    <w:rsid w:val="00676915"/>
    <w:rsid w:val="006773D2"/>
    <w:rsid w:val="00680085"/>
    <w:rsid w:val="00680581"/>
    <w:rsid w:val="0068065C"/>
    <w:rsid w:val="00680677"/>
    <w:rsid w:val="00680C63"/>
    <w:rsid w:val="006812A0"/>
    <w:rsid w:val="006816A2"/>
    <w:rsid w:val="00681A41"/>
    <w:rsid w:val="006821B2"/>
    <w:rsid w:val="00682DBB"/>
    <w:rsid w:val="00683188"/>
    <w:rsid w:val="006838C0"/>
    <w:rsid w:val="00683AE8"/>
    <w:rsid w:val="006849E9"/>
    <w:rsid w:val="00685897"/>
    <w:rsid w:val="00685901"/>
    <w:rsid w:val="00685BB9"/>
    <w:rsid w:val="00685C72"/>
    <w:rsid w:val="00685DD1"/>
    <w:rsid w:val="00685FD9"/>
    <w:rsid w:val="00686778"/>
    <w:rsid w:val="00690127"/>
    <w:rsid w:val="00690925"/>
    <w:rsid w:val="006915E7"/>
    <w:rsid w:val="00691854"/>
    <w:rsid w:val="00691BFF"/>
    <w:rsid w:val="00692350"/>
    <w:rsid w:val="00693BEC"/>
    <w:rsid w:val="00694272"/>
    <w:rsid w:val="006953C1"/>
    <w:rsid w:val="00695F52"/>
    <w:rsid w:val="0069675D"/>
    <w:rsid w:val="006967A8"/>
    <w:rsid w:val="00696D53"/>
    <w:rsid w:val="00696EB2"/>
    <w:rsid w:val="00697244"/>
    <w:rsid w:val="00697542"/>
    <w:rsid w:val="006A05FB"/>
    <w:rsid w:val="006A0739"/>
    <w:rsid w:val="006A1202"/>
    <w:rsid w:val="006A138F"/>
    <w:rsid w:val="006A15BE"/>
    <w:rsid w:val="006A16E9"/>
    <w:rsid w:val="006A1C25"/>
    <w:rsid w:val="006A2CAF"/>
    <w:rsid w:val="006A326B"/>
    <w:rsid w:val="006A449E"/>
    <w:rsid w:val="006A45F5"/>
    <w:rsid w:val="006A49FA"/>
    <w:rsid w:val="006A4CB8"/>
    <w:rsid w:val="006A4D98"/>
    <w:rsid w:val="006A5450"/>
    <w:rsid w:val="006A5A79"/>
    <w:rsid w:val="006A6CBB"/>
    <w:rsid w:val="006A6ED7"/>
    <w:rsid w:val="006A7701"/>
    <w:rsid w:val="006B0199"/>
    <w:rsid w:val="006B0A32"/>
    <w:rsid w:val="006B0A8F"/>
    <w:rsid w:val="006B0ADE"/>
    <w:rsid w:val="006B0BD8"/>
    <w:rsid w:val="006B1240"/>
    <w:rsid w:val="006B1316"/>
    <w:rsid w:val="006B1367"/>
    <w:rsid w:val="006B228A"/>
    <w:rsid w:val="006B2A7C"/>
    <w:rsid w:val="006B2EED"/>
    <w:rsid w:val="006B3375"/>
    <w:rsid w:val="006B33F4"/>
    <w:rsid w:val="006B3460"/>
    <w:rsid w:val="006B3EE5"/>
    <w:rsid w:val="006B445F"/>
    <w:rsid w:val="006B4557"/>
    <w:rsid w:val="006B4EA7"/>
    <w:rsid w:val="006B545F"/>
    <w:rsid w:val="006B5B94"/>
    <w:rsid w:val="006B5CE5"/>
    <w:rsid w:val="006B6D31"/>
    <w:rsid w:val="006B6D3E"/>
    <w:rsid w:val="006B7224"/>
    <w:rsid w:val="006C0251"/>
    <w:rsid w:val="006C0A27"/>
    <w:rsid w:val="006C0C4F"/>
    <w:rsid w:val="006C0E38"/>
    <w:rsid w:val="006C0E50"/>
    <w:rsid w:val="006C1611"/>
    <w:rsid w:val="006C1AA5"/>
    <w:rsid w:val="006C1D59"/>
    <w:rsid w:val="006C22C9"/>
    <w:rsid w:val="006C2534"/>
    <w:rsid w:val="006C2B9A"/>
    <w:rsid w:val="006C39BB"/>
    <w:rsid w:val="006C39FF"/>
    <w:rsid w:val="006C4502"/>
    <w:rsid w:val="006C46E1"/>
    <w:rsid w:val="006C5032"/>
    <w:rsid w:val="006C6114"/>
    <w:rsid w:val="006C7AF1"/>
    <w:rsid w:val="006D1CF8"/>
    <w:rsid w:val="006D2288"/>
    <w:rsid w:val="006D30E7"/>
    <w:rsid w:val="006D339E"/>
    <w:rsid w:val="006D36B4"/>
    <w:rsid w:val="006D3FB1"/>
    <w:rsid w:val="006D4464"/>
    <w:rsid w:val="006D4A7D"/>
    <w:rsid w:val="006D5A0B"/>
    <w:rsid w:val="006D5C28"/>
    <w:rsid w:val="006D5E91"/>
    <w:rsid w:val="006D6375"/>
    <w:rsid w:val="006D6507"/>
    <w:rsid w:val="006D7768"/>
    <w:rsid w:val="006D7F5B"/>
    <w:rsid w:val="006E03E7"/>
    <w:rsid w:val="006E0C6A"/>
    <w:rsid w:val="006E1320"/>
    <w:rsid w:val="006E14E6"/>
    <w:rsid w:val="006E1AEE"/>
    <w:rsid w:val="006E2B2C"/>
    <w:rsid w:val="006E2F52"/>
    <w:rsid w:val="006E32A9"/>
    <w:rsid w:val="006E3B9C"/>
    <w:rsid w:val="006E3F05"/>
    <w:rsid w:val="006E4AC1"/>
    <w:rsid w:val="006E51A2"/>
    <w:rsid w:val="006E51E3"/>
    <w:rsid w:val="006E534B"/>
    <w:rsid w:val="006E61EE"/>
    <w:rsid w:val="006E67F1"/>
    <w:rsid w:val="006E6EF8"/>
    <w:rsid w:val="006E6F26"/>
    <w:rsid w:val="006E757F"/>
    <w:rsid w:val="006F06AA"/>
    <w:rsid w:val="006F0DE2"/>
    <w:rsid w:val="006F0E5F"/>
    <w:rsid w:val="006F0F60"/>
    <w:rsid w:val="006F11BD"/>
    <w:rsid w:val="006F11BF"/>
    <w:rsid w:val="006F14D8"/>
    <w:rsid w:val="006F167B"/>
    <w:rsid w:val="006F190E"/>
    <w:rsid w:val="006F2130"/>
    <w:rsid w:val="006F25B4"/>
    <w:rsid w:val="006F26B1"/>
    <w:rsid w:val="006F32C7"/>
    <w:rsid w:val="006F3495"/>
    <w:rsid w:val="006F35AC"/>
    <w:rsid w:val="006F3AD4"/>
    <w:rsid w:val="006F417D"/>
    <w:rsid w:val="006F43A7"/>
    <w:rsid w:val="006F4746"/>
    <w:rsid w:val="006F561F"/>
    <w:rsid w:val="006F56CF"/>
    <w:rsid w:val="006F5C83"/>
    <w:rsid w:val="006F60C4"/>
    <w:rsid w:val="006F6655"/>
    <w:rsid w:val="006F67CC"/>
    <w:rsid w:val="006F68E7"/>
    <w:rsid w:val="006F6B89"/>
    <w:rsid w:val="006F6E4A"/>
    <w:rsid w:val="006F7E31"/>
    <w:rsid w:val="0070008A"/>
    <w:rsid w:val="00700180"/>
    <w:rsid w:val="00700E69"/>
    <w:rsid w:val="00700FB1"/>
    <w:rsid w:val="00701C2D"/>
    <w:rsid w:val="00702162"/>
    <w:rsid w:val="00702A8C"/>
    <w:rsid w:val="00703048"/>
    <w:rsid w:val="00703116"/>
    <w:rsid w:val="007031B3"/>
    <w:rsid w:val="0070384E"/>
    <w:rsid w:val="007038C7"/>
    <w:rsid w:val="00703930"/>
    <w:rsid w:val="0070610E"/>
    <w:rsid w:val="007066FC"/>
    <w:rsid w:val="007067D3"/>
    <w:rsid w:val="0070711F"/>
    <w:rsid w:val="007072A3"/>
    <w:rsid w:val="007072E5"/>
    <w:rsid w:val="00707759"/>
    <w:rsid w:val="00710081"/>
    <w:rsid w:val="00710327"/>
    <w:rsid w:val="00710B0D"/>
    <w:rsid w:val="00710D75"/>
    <w:rsid w:val="00711977"/>
    <w:rsid w:val="00711E1A"/>
    <w:rsid w:val="00711F43"/>
    <w:rsid w:val="00712732"/>
    <w:rsid w:val="007133A8"/>
    <w:rsid w:val="007138C1"/>
    <w:rsid w:val="00713BDB"/>
    <w:rsid w:val="00713CB5"/>
    <w:rsid w:val="0071416D"/>
    <w:rsid w:val="007147EE"/>
    <w:rsid w:val="00714BF7"/>
    <w:rsid w:val="00714E3F"/>
    <w:rsid w:val="007154AC"/>
    <w:rsid w:val="0071558B"/>
    <w:rsid w:val="007156A7"/>
    <w:rsid w:val="007158F9"/>
    <w:rsid w:val="007161CB"/>
    <w:rsid w:val="007164F5"/>
    <w:rsid w:val="00716528"/>
    <w:rsid w:val="0071666A"/>
    <w:rsid w:val="007169A8"/>
    <w:rsid w:val="00716EE0"/>
    <w:rsid w:val="0071776A"/>
    <w:rsid w:val="007200E4"/>
    <w:rsid w:val="00720703"/>
    <w:rsid w:val="00721189"/>
    <w:rsid w:val="007221C3"/>
    <w:rsid w:val="0072274F"/>
    <w:rsid w:val="00722C2D"/>
    <w:rsid w:val="00722F2C"/>
    <w:rsid w:val="00723014"/>
    <w:rsid w:val="0072352D"/>
    <w:rsid w:val="00723693"/>
    <w:rsid w:val="0072411F"/>
    <w:rsid w:val="00724133"/>
    <w:rsid w:val="0072470F"/>
    <w:rsid w:val="00725477"/>
    <w:rsid w:val="007254D1"/>
    <w:rsid w:val="00725B32"/>
    <w:rsid w:val="00725B3C"/>
    <w:rsid w:val="00726354"/>
    <w:rsid w:val="00726B74"/>
    <w:rsid w:val="00727D5D"/>
    <w:rsid w:val="00731289"/>
    <w:rsid w:val="00731B54"/>
    <w:rsid w:val="0073210B"/>
    <w:rsid w:val="00732CB8"/>
    <w:rsid w:val="00733D54"/>
    <w:rsid w:val="007342A7"/>
    <w:rsid w:val="0073489C"/>
    <w:rsid w:val="007349F5"/>
    <w:rsid w:val="007353FC"/>
    <w:rsid w:val="00735BCA"/>
    <w:rsid w:val="00736A4F"/>
    <w:rsid w:val="00737163"/>
    <w:rsid w:val="00737439"/>
    <w:rsid w:val="00737753"/>
    <w:rsid w:val="00737768"/>
    <w:rsid w:val="0074089F"/>
    <w:rsid w:val="00740CE9"/>
    <w:rsid w:val="00740F1D"/>
    <w:rsid w:val="0074108C"/>
    <w:rsid w:val="007412AF"/>
    <w:rsid w:val="007414D3"/>
    <w:rsid w:val="00741512"/>
    <w:rsid w:val="00741715"/>
    <w:rsid w:val="00741C78"/>
    <w:rsid w:val="007420F1"/>
    <w:rsid w:val="00742569"/>
    <w:rsid w:val="007428E3"/>
    <w:rsid w:val="00742FDE"/>
    <w:rsid w:val="0074394E"/>
    <w:rsid w:val="0074422D"/>
    <w:rsid w:val="0074449D"/>
    <w:rsid w:val="007444F6"/>
    <w:rsid w:val="007449A4"/>
    <w:rsid w:val="007453B3"/>
    <w:rsid w:val="00745B2B"/>
    <w:rsid w:val="00745B9F"/>
    <w:rsid w:val="00745BB2"/>
    <w:rsid w:val="00745F6D"/>
    <w:rsid w:val="00746C42"/>
    <w:rsid w:val="00746D84"/>
    <w:rsid w:val="00747B40"/>
    <w:rsid w:val="00750361"/>
    <w:rsid w:val="007506C3"/>
    <w:rsid w:val="00750D0A"/>
    <w:rsid w:val="0075131F"/>
    <w:rsid w:val="00751C75"/>
    <w:rsid w:val="00751CDF"/>
    <w:rsid w:val="00751D93"/>
    <w:rsid w:val="00752300"/>
    <w:rsid w:val="00752647"/>
    <w:rsid w:val="007527CE"/>
    <w:rsid w:val="00752B09"/>
    <w:rsid w:val="00752E02"/>
    <w:rsid w:val="00752E11"/>
    <w:rsid w:val="00753BF5"/>
    <w:rsid w:val="00753C91"/>
    <w:rsid w:val="00753DF4"/>
    <w:rsid w:val="00754358"/>
    <w:rsid w:val="007546F8"/>
    <w:rsid w:val="00754C57"/>
    <w:rsid w:val="0075579B"/>
    <w:rsid w:val="00755BAB"/>
    <w:rsid w:val="00755E9C"/>
    <w:rsid w:val="007570D5"/>
    <w:rsid w:val="0075783F"/>
    <w:rsid w:val="00760341"/>
    <w:rsid w:val="0076080E"/>
    <w:rsid w:val="007609DE"/>
    <w:rsid w:val="00761874"/>
    <w:rsid w:val="00762F20"/>
    <w:rsid w:val="007632E0"/>
    <w:rsid w:val="0076346C"/>
    <w:rsid w:val="00763ADB"/>
    <w:rsid w:val="00763F17"/>
    <w:rsid w:val="0076411D"/>
    <w:rsid w:val="00764679"/>
    <w:rsid w:val="00764689"/>
    <w:rsid w:val="007656D9"/>
    <w:rsid w:val="007670F8"/>
    <w:rsid w:val="007671D4"/>
    <w:rsid w:val="00767369"/>
    <w:rsid w:val="007676DA"/>
    <w:rsid w:val="00767CF4"/>
    <w:rsid w:val="007700C1"/>
    <w:rsid w:val="00770A51"/>
    <w:rsid w:val="00770A85"/>
    <w:rsid w:val="00770C84"/>
    <w:rsid w:val="0077158C"/>
    <w:rsid w:val="0077307D"/>
    <w:rsid w:val="0077345C"/>
    <w:rsid w:val="00773CA9"/>
    <w:rsid w:val="00773DC9"/>
    <w:rsid w:val="007744C5"/>
    <w:rsid w:val="00774688"/>
    <w:rsid w:val="00775188"/>
    <w:rsid w:val="0077572E"/>
    <w:rsid w:val="00775F76"/>
    <w:rsid w:val="00776662"/>
    <w:rsid w:val="0077693D"/>
    <w:rsid w:val="00776E2F"/>
    <w:rsid w:val="00777989"/>
    <w:rsid w:val="00777BE4"/>
    <w:rsid w:val="0078003E"/>
    <w:rsid w:val="00780250"/>
    <w:rsid w:val="0078031B"/>
    <w:rsid w:val="00781FB2"/>
    <w:rsid w:val="0078210E"/>
    <w:rsid w:val="0078276B"/>
    <w:rsid w:val="007827D7"/>
    <w:rsid w:val="007827D9"/>
    <w:rsid w:val="0078336C"/>
    <w:rsid w:val="007842D3"/>
    <w:rsid w:val="00784F44"/>
    <w:rsid w:val="00784F5C"/>
    <w:rsid w:val="00785A12"/>
    <w:rsid w:val="00786672"/>
    <w:rsid w:val="007872CF"/>
    <w:rsid w:val="00787731"/>
    <w:rsid w:val="00790016"/>
    <w:rsid w:val="00790052"/>
    <w:rsid w:val="00790F41"/>
    <w:rsid w:val="00791112"/>
    <w:rsid w:val="00791301"/>
    <w:rsid w:val="0079201C"/>
    <w:rsid w:val="007922C8"/>
    <w:rsid w:val="00792AC1"/>
    <w:rsid w:val="0079307F"/>
    <w:rsid w:val="0079334C"/>
    <w:rsid w:val="00793D69"/>
    <w:rsid w:val="007940C5"/>
    <w:rsid w:val="007947C4"/>
    <w:rsid w:val="007950B8"/>
    <w:rsid w:val="00795331"/>
    <w:rsid w:val="00795CE1"/>
    <w:rsid w:val="00796814"/>
    <w:rsid w:val="007968D6"/>
    <w:rsid w:val="00796E0B"/>
    <w:rsid w:val="007A0646"/>
    <w:rsid w:val="007A06AC"/>
    <w:rsid w:val="007A0DB3"/>
    <w:rsid w:val="007A0DE8"/>
    <w:rsid w:val="007A16AD"/>
    <w:rsid w:val="007A1855"/>
    <w:rsid w:val="007A1BB0"/>
    <w:rsid w:val="007A1D07"/>
    <w:rsid w:val="007A282D"/>
    <w:rsid w:val="007A2DD2"/>
    <w:rsid w:val="007A2E9D"/>
    <w:rsid w:val="007A326D"/>
    <w:rsid w:val="007A362C"/>
    <w:rsid w:val="007A40C5"/>
    <w:rsid w:val="007A4164"/>
    <w:rsid w:val="007A4636"/>
    <w:rsid w:val="007A54CB"/>
    <w:rsid w:val="007A559E"/>
    <w:rsid w:val="007A596E"/>
    <w:rsid w:val="007A5B93"/>
    <w:rsid w:val="007A6B7A"/>
    <w:rsid w:val="007B00B3"/>
    <w:rsid w:val="007B00DC"/>
    <w:rsid w:val="007B1014"/>
    <w:rsid w:val="007B103F"/>
    <w:rsid w:val="007B1484"/>
    <w:rsid w:val="007B1A10"/>
    <w:rsid w:val="007B1C7A"/>
    <w:rsid w:val="007B1D01"/>
    <w:rsid w:val="007B23ED"/>
    <w:rsid w:val="007B28F7"/>
    <w:rsid w:val="007B2ED1"/>
    <w:rsid w:val="007B3030"/>
    <w:rsid w:val="007B31AB"/>
    <w:rsid w:val="007B3268"/>
    <w:rsid w:val="007B3D9C"/>
    <w:rsid w:val="007B42D3"/>
    <w:rsid w:val="007B46D9"/>
    <w:rsid w:val="007B47C9"/>
    <w:rsid w:val="007B4E58"/>
    <w:rsid w:val="007B54B3"/>
    <w:rsid w:val="007B5563"/>
    <w:rsid w:val="007B558E"/>
    <w:rsid w:val="007B5785"/>
    <w:rsid w:val="007B6659"/>
    <w:rsid w:val="007B68C4"/>
    <w:rsid w:val="007B6B9A"/>
    <w:rsid w:val="007B6C39"/>
    <w:rsid w:val="007B76AB"/>
    <w:rsid w:val="007B7B11"/>
    <w:rsid w:val="007B7DBD"/>
    <w:rsid w:val="007C05AD"/>
    <w:rsid w:val="007C0736"/>
    <w:rsid w:val="007C0D50"/>
    <w:rsid w:val="007C0F28"/>
    <w:rsid w:val="007C1152"/>
    <w:rsid w:val="007C1A4D"/>
    <w:rsid w:val="007C1F01"/>
    <w:rsid w:val="007C2B1D"/>
    <w:rsid w:val="007C2D7E"/>
    <w:rsid w:val="007C3581"/>
    <w:rsid w:val="007C38B0"/>
    <w:rsid w:val="007C3BBD"/>
    <w:rsid w:val="007C3F46"/>
    <w:rsid w:val="007C3FFD"/>
    <w:rsid w:val="007C420B"/>
    <w:rsid w:val="007C45D3"/>
    <w:rsid w:val="007C5412"/>
    <w:rsid w:val="007C56EE"/>
    <w:rsid w:val="007C597B"/>
    <w:rsid w:val="007C5C7B"/>
    <w:rsid w:val="007C5D51"/>
    <w:rsid w:val="007C6C0C"/>
    <w:rsid w:val="007C7107"/>
    <w:rsid w:val="007C719D"/>
    <w:rsid w:val="007C760C"/>
    <w:rsid w:val="007C7CBC"/>
    <w:rsid w:val="007C7EBC"/>
    <w:rsid w:val="007D08FD"/>
    <w:rsid w:val="007D0961"/>
    <w:rsid w:val="007D1301"/>
    <w:rsid w:val="007D1584"/>
    <w:rsid w:val="007D2044"/>
    <w:rsid w:val="007D34CF"/>
    <w:rsid w:val="007D3B1B"/>
    <w:rsid w:val="007D3E3A"/>
    <w:rsid w:val="007D3F8F"/>
    <w:rsid w:val="007D45F6"/>
    <w:rsid w:val="007D4601"/>
    <w:rsid w:val="007D4CB9"/>
    <w:rsid w:val="007D4F33"/>
    <w:rsid w:val="007D554B"/>
    <w:rsid w:val="007D57A9"/>
    <w:rsid w:val="007D5E08"/>
    <w:rsid w:val="007D65C7"/>
    <w:rsid w:val="007D721C"/>
    <w:rsid w:val="007D74D2"/>
    <w:rsid w:val="007D79B5"/>
    <w:rsid w:val="007D7ECC"/>
    <w:rsid w:val="007D7F93"/>
    <w:rsid w:val="007E00BC"/>
    <w:rsid w:val="007E032C"/>
    <w:rsid w:val="007E0A76"/>
    <w:rsid w:val="007E0DBF"/>
    <w:rsid w:val="007E1D13"/>
    <w:rsid w:val="007E2334"/>
    <w:rsid w:val="007E23CE"/>
    <w:rsid w:val="007E27EC"/>
    <w:rsid w:val="007E2CE7"/>
    <w:rsid w:val="007E3668"/>
    <w:rsid w:val="007E3697"/>
    <w:rsid w:val="007E3B75"/>
    <w:rsid w:val="007E43D0"/>
    <w:rsid w:val="007E4AEE"/>
    <w:rsid w:val="007E4F00"/>
    <w:rsid w:val="007E528D"/>
    <w:rsid w:val="007E54F8"/>
    <w:rsid w:val="007E583A"/>
    <w:rsid w:val="007E5987"/>
    <w:rsid w:val="007E5B63"/>
    <w:rsid w:val="007E5BD8"/>
    <w:rsid w:val="007E5CDC"/>
    <w:rsid w:val="007E65A7"/>
    <w:rsid w:val="007E7A17"/>
    <w:rsid w:val="007E7BF9"/>
    <w:rsid w:val="007E7F8B"/>
    <w:rsid w:val="007E7FF4"/>
    <w:rsid w:val="007F02BC"/>
    <w:rsid w:val="007F09B9"/>
    <w:rsid w:val="007F0DD6"/>
    <w:rsid w:val="007F11F9"/>
    <w:rsid w:val="007F1A88"/>
    <w:rsid w:val="007F1D17"/>
    <w:rsid w:val="007F20D7"/>
    <w:rsid w:val="007F2886"/>
    <w:rsid w:val="007F2988"/>
    <w:rsid w:val="007F2E65"/>
    <w:rsid w:val="007F3EAD"/>
    <w:rsid w:val="007F43BA"/>
    <w:rsid w:val="007F45D1"/>
    <w:rsid w:val="007F4D33"/>
    <w:rsid w:val="007F4D8C"/>
    <w:rsid w:val="007F591F"/>
    <w:rsid w:val="007F63A9"/>
    <w:rsid w:val="007F64BE"/>
    <w:rsid w:val="007F65D1"/>
    <w:rsid w:val="007F6D6D"/>
    <w:rsid w:val="007F6DC3"/>
    <w:rsid w:val="007F6EC9"/>
    <w:rsid w:val="007F70C3"/>
    <w:rsid w:val="007F7413"/>
    <w:rsid w:val="007F75BB"/>
    <w:rsid w:val="007F7DAD"/>
    <w:rsid w:val="00800072"/>
    <w:rsid w:val="008006B4"/>
    <w:rsid w:val="00800906"/>
    <w:rsid w:val="0080112B"/>
    <w:rsid w:val="008015B6"/>
    <w:rsid w:val="00801A02"/>
    <w:rsid w:val="00801A47"/>
    <w:rsid w:val="00801C7F"/>
    <w:rsid w:val="008022F1"/>
    <w:rsid w:val="008026D6"/>
    <w:rsid w:val="00802A45"/>
    <w:rsid w:val="008032D5"/>
    <w:rsid w:val="008033AC"/>
    <w:rsid w:val="008035D0"/>
    <w:rsid w:val="00803FD4"/>
    <w:rsid w:val="00804286"/>
    <w:rsid w:val="008042FB"/>
    <w:rsid w:val="00804665"/>
    <w:rsid w:val="0080481C"/>
    <w:rsid w:val="008048C7"/>
    <w:rsid w:val="00804C54"/>
    <w:rsid w:val="00804D26"/>
    <w:rsid w:val="008053EF"/>
    <w:rsid w:val="008056DD"/>
    <w:rsid w:val="00805F59"/>
    <w:rsid w:val="0080640A"/>
    <w:rsid w:val="00806FF3"/>
    <w:rsid w:val="0080768D"/>
    <w:rsid w:val="008079EF"/>
    <w:rsid w:val="00810B04"/>
    <w:rsid w:val="00810F6A"/>
    <w:rsid w:val="0081104C"/>
    <w:rsid w:val="00811DB6"/>
    <w:rsid w:val="00811F42"/>
    <w:rsid w:val="008121F2"/>
    <w:rsid w:val="00812D16"/>
    <w:rsid w:val="00813C97"/>
    <w:rsid w:val="008149DD"/>
    <w:rsid w:val="00814C8F"/>
    <w:rsid w:val="00814E6D"/>
    <w:rsid w:val="0081535C"/>
    <w:rsid w:val="00815A44"/>
    <w:rsid w:val="0081639F"/>
    <w:rsid w:val="00816BB1"/>
    <w:rsid w:val="00816C51"/>
    <w:rsid w:val="00817532"/>
    <w:rsid w:val="00817AD2"/>
    <w:rsid w:val="00820167"/>
    <w:rsid w:val="00820E84"/>
    <w:rsid w:val="00820F9E"/>
    <w:rsid w:val="00821865"/>
    <w:rsid w:val="00821949"/>
    <w:rsid w:val="008225EB"/>
    <w:rsid w:val="00822D0B"/>
    <w:rsid w:val="008231D9"/>
    <w:rsid w:val="0082327D"/>
    <w:rsid w:val="0082370D"/>
    <w:rsid w:val="00823975"/>
    <w:rsid w:val="0082433D"/>
    <w:rsid w:val="0082458B"/>
    <w:rsid w:val="008248A6"/>
    <w:rsid w:val="00824AD4"/>
    <w:rsid w:val="00825477"/>
    <w:rsid w:val="00826067"/>
    <w:rsid w:val="00826509"/>
    <w:rsid w:val="00826BA9"/>
    <w:rsid w:val="00827081"/>
    <w:rsid w:val="008271D9"/>
    <w:rsid w:val="00827E68"/>
    <w:rsid w:val="00830B8A"/>
    <w:rsid w:val="00830DD9"/>
    <w:rsid w:val="00831D56"/>
    <w:rsid w:val="0083354D"/>
    <w:rsid w:val="00833C69"/>
    <w:rsid w:val="0083435D"/>
    <w:rsid w:val="0083561B"/>
    <w:rsid w:val="00835B4C"/>
    <w:rsid w:val="008367AD"/>
    <w:rsid w:val="00836B6C"/>
    <w:rsid w:val="00836D04"/>
    <w:rsid w:val="00837618"/>
    <w:rsid w:val="00837A30"/>
    <w:rsid w:val="00837D78"/>
    <w:rsid w:val="00840D79"/>
    <w:rsid w:val="00841802"/>
    <w:rsid w:val="00842A21"/>
    <w:rsid w:val="0084321E"/>
    <w:rsid w:val="00843952"/>
    <w:rsid w:val="0084405D"/>
    <w:rsid w:val="00844B7F"/>
    <w:rsid w:val="008452EC"/>
    <w:rsid w:val="00845C26"/>
    <w:rsid w:val="00845DAD"/>
    <w:rsid w:val="008467EF"/>
    <w:rsid w:val="00846BF2"/>
    <w:rsid w:val="0084710F"/>
    <w:rsid w:val="00847A7A"/>
    <w:rsid w:val="008503D7"/>
    <w:rsid w:val="008510B3"/>
    <w:rsid w:val="00851377"/>
    <w:rsid w:val="008515BD"/>
    <w:rsid w:val="008519F9"/>
    <w:rsid w:val="00851EC7"/>
    <w:rsid w:val="00853446"/>
    <w:rsid w:val="00853808"/>
    <w:rsid w:val="00853F06"/>
    <w:rsid w:val="00854091"/>
    <w:rsid w:val="00854268"/>
    <w:rsid w:val="0085437C"/>
    <w:rsid w:val="00854421"/>
    <w:rsid w:val="0085481D"/>
    <w:rsid w:val="00854B2F"/>
    <w:rsid w:val="00854FFA"/>
    <w:rsid w:val="00855481"/>
    <w:rsid w:val="008554B9"/>
    <w:rsid w:val="00856354"/>
    <w:rsid w:val="008565E8"/>
    <w:rsid w:val="008568E1"/>
    <w:rsid w:val="00856BE9"/>
    <w:rsid w:val="00857565"/>
    <w:rsid w:val="008578F8"/>
    <w:rsid w:val="0086006C"/>
    <w:rsid w:val="00860566"/>
    <w:rsid w:val="00860648"/>
    <w:rsid w:val="0086165C"/>
    <w:rsid w:val="00861B26"/>
    <w:rsid w:val="008620AE"/>
    <w:rsid w:val="00862EB2"/>
    <w:rsid w:val="00862EED"/>
    <w:rsid w:val="00863761"/>
    <w:rsid w:val="008643FC"/>
    <w:rsid w:val="008649B9"/>
    <w:rsid w:val="00864AEB"/>
    <w:rsid w:val="00864B13"/>
    <w:rsid w:val="00864F78"/>
    <w:rsid w:val="00865354"/>
    <w:rsid w:val="00865F9B"/>
    <w:rsid w:val="008663F8"/>
    <w:rsid w:val="00866C0B"/>
    <w:rsid w:val="00867211"/>
    <w:rsid w:val="0086784F"/>
    <w:rsid w:val="00867AC2"/>
    <w:rsid w:val="00867B1D"/>
    <w:rsid w:val="00870394"/>
    <w:rsid w:val="0087040F"/>
    <w:rsid w:val="0087073B"/>
    <w:rsid w:val="008712D6"/>
    <w:rsid w:val="0087174A"/>
    <w:rsid w:val="00871D7C"/>
    <w:rsid w:val="00871D7D"/>
    <w:rsid w:val="00872272"/>
    <w:rsid w:val="008727F7"/>
    <w:rsid w:val="00872FCD"/>
    <w:rsid w:val="00873967"/>
    <w:rsid w:val="00874528"/>
    <w:rsid w:val="00875D9B"/>
    <w:rsid w:val="00875E66"/>
    <w:rsid w:val="0087616B"/>
    <w:rsid w:val="00876343"/>
    <w:rsid w:val="008770D4"/>
    <w:rsid w:val="008778A4"/>
    <w:rsid w:val="008800E5"/>
    <w:rsid w:val="00880D84"/>
    <w:rsid w:val="0088127F"/>
    <w:rsid w:val="008815EF"/>
    <w:rsid w:val="00883B6C"/>
    <w:rsid w:val="00883C2B"/>
    <w:rsid w:val="008844D9"/>
    <w:rsid w:val="00884B22"/>
    <w:rsid w:val="00884B8F"/>
    <w:rsid w:val="00885273"/>
    <w:rsid w:val="00885467"/>
    <w:rsid w:val="00885F2C"/>
    <w:rsid w:val="00886386"/>
    <w:rsid w:val="00886ED1"/>
    <w:rsid w:val="0088701C"/>
    <w:rsid w:val="00887B34"/>
    <w:rsid w:val="00887FF9"/>
    <w:rsid w:val="0089065B"/>
    <w:rsid w:val="00890BD7"/>
    <w:rsid w:val="008915C6"/>
    <w:rsid w:val="00892459"/>
    <w:rsid w:val="008929AA"/>
    <w:rsid w:val="00892AA5"/>
    <w:rsid w:val="00893AE1"/>
    <w:rsid w:val="00893F28"/>
    <w:rsid w:val="00894628"/>
    <w:rsid w:val="0089499B"/>
    <w:rsid w:val="00894ACA"/>
    <w:rsid w:val="00894EC5"/>
    <w:rsid w:val="00895E4D"/>
    <w:rsid w:val="00895FC4"/>
    <w:rsid w:val="00896513"/>
    <w:rsid w:val="00896658"/>
    <w:rsid w:val="008967A6"/>
    <w:rsid w:val="008967B5"/>
    <w:rsid w:val="00896DA8"/>
    <w:rsid w:val="00897508"/>
    <w:rsid w:val="008A03AC"/>
    <w:rsid w:val="008A1008"/>
    <w:rsid w:val="008A181A"/>
    <w:rsid w:val="008A190E"/>
    <w:rsid w:val="008A1BD2"/>
    <w:rsid w:val="008A2B7F"/>
    <w:rsid w:val="008A33F7"/>
    <w:rsid w:val="008A345A"/>
    <w:rsid w:val="008A3B10"/>
    <w:rsid w:val="008A3DB9"/>
    <w:rsid w:val="008A3F43"/>
    <w:rsid w:val="008A4137"/>
    <w:rsid w:val="008A472A"/>
    <w:rsid w:val="008A4FDD"/>
    <w:rsid w:val="008A692B"/>
    <w:rsid w:val="008A6A5C"/>
    <w:rsid w:val="008A7144"/>
    <w:rsid w:val="008A7316"/>
    <w:rsid w:val="008A73E9"/>
    <w:rsid w:val="008B0096"/>
    <w:rsid w:val="008B03FF"/>
    <w:rsid w:val="008B049B"/>
    <w:rsid w:val="008B0CCB"/>
    <w:rsid w:val="008B19AF"/>
    <w:rsid w:val="008B319A"/>
    <w:rsid w:val="008B3FA2"/>
    <w:rsid w:val="008B445E"/>
    <w:rsid w:val="008B45AC"/>
    <w:rsid w:val="008B4A1C"/>
    <w:rsid w:val="008B4CFF"/>
    <w:rsid w:val="008B500A"/>
    <w:rsid w:val="008B604F"/>
    <w:rsid w:val="008B64AD"/>
    <w:rsid w:val="008B70B3"/>
    <w:rsid w:val="008B74B3"/>
    <w:rsid w:val="008C0074"/>
    <w:rsid w:val="008C0EB0"/>
    <w:rsid w:val="008C1610"/>
    <w:rsid w:val="008C1872"/>
    <w:rsid w:val="008C197D"/>
    <w:rsid w:val="008C1BB0"/>
    <w:rsid w:val="008C1C32"/>
    <w:rsid w:val="008C2681"/>
    <w:rsid w:val="008C29B5"/>
    <w:rsid w:val="008C2A06"/>
    <w:rsid w:val="008C2F1E"/>
    <w:rsid w:val="008C2FEE"/>
    <w:rsid w:val="008C30E5"/>
    <w:rsid w:val="008C3121"/>
    <w:rsid w:val="008C3660"/>
    <w:rsid w:val="008C3739"/>
    <w:rsid w:val="008C3B5B"/>
    <w:rsid w:val="008C409F"/>
    <w:rsid w:val="008C4473"/>
    <w:rsid w:val="008C5139"/>
    <w:rsid w:val="008C602D"/>
    <w:rsid w:val="008C66C3"/>
    <w:rsid w:val="008C6BCC"/>
    <w:rsid w:val="008C720D"/>
    <w:rsid w:val="008C7F69"/>
    <w:rsid w:val="008D098D"/>
    <w:rsid w:val="008D0A76"/>
    <w:rsid w:val="008D135A"/>
    <w:rsid w:val="008D1B3A"/>
    <w:rsid w:val="008D1C8A"/>
    <w:rsid w:val="008D2205"/>
    <w:rsid w:val="008D2331"/>
    <w:rsid w:val="008D30EC"/>
    <w:rsid w:val="008D347F"/>
    <w:rsid w:val="008D35AD"/>
    <w:rsid w:val="008D3688"/>
    <w:rsid w:val="008D36CD"/>
    <w:rsid w:val="008D3CC8"/>
    <w:rsid w:val="008D3D05"/>
    <w:rsid w:val="008D4380"/>
    <w:rsid w:val="008D4557"/>
    <w:rsid w:val="008D48D1"/>
    <w:rsid w:val="008D546C"/>
    <w:rsid w:val="008D599F"/>
    <w:rsid w:val="008D67C9"/>
    <w:rsid w:val="008D6BE8"/>
    <w:rsid w:val="008D6C8D"/>
    <w:rsid w:val="008D7656"/>
    <w:rsid w:val="008D76F2"/>
    <w:rsid w:val="008D7909"/>
    <w:rsid w:val="008D7956"/>
    <w:rsid w:val="008E0485"/>
    <w:rsid w:val="008E0E5B"/>
    <w:rsid w:val="008E18F1"/>
    <w:rsid w:val="008E1FD5"/>
    <w:rsid w:val="008E26EC"/>
    <w:rsid w:val="008E27E9"/>
    <w:rsid w:val="008E2933"/>
    <w:rsid w:val="008E294F"/>
    <w:rsid w:val="008E2967"/>
    <w:rsid w:val="008E397F"/>
    <w:rsid w:val="008E42DE"/>
    <w:rsid w:val="008E45EB"/>
    <w:rsid w:val="008E5597"/>
    <w:rsid w:val="008E5B15"/>
    <w:rsid w:val="008E60BF"/>
    <w:rsid w:val="008E60CC"/>
    <w:rsid w:val="008E6B60"/>
    <w:rsid w:val="008E7456"/>
    <w:rsid w:val="008E7571"/>
    <w:rsid w:val="008E75EC"/>
    <w:rsid w:val="008F0525"/>
    <w:rsid w:val="008F0D7D"/>
    <w:rsid w:val="008F0FE3"/>
    <w:rsid w:val="008F1040"/>
    <w:rsid w:val="008F1408"/>
    <w:rsid w:val="008F17EA"/>
    <w:rsid w:val="008F2C49"/>
    <w:rsid w:val="008F36F0"/>
    <w:rsid w:val="008F37BB"/>
    <w:rsid w:val="008F4771"/>
    <w:rsid w:val="008F4CD9"/>
    <w:rsid w:val="008F4D92"/>
    <w:rsid w:val="008F60ED"/>
    <w:rsid w:val="008F62A2"/>
    <w:rsid w:val="008F662F"/>
    <w:rsid w:val="008F66BC"/>
    <w:rsid w:val="008F7A28"/>
    <w:rsid w:val="008F7CFF"/>
    <w:rsid w:val="008F7ED1"/>
    <w:rsid w:val="00900BDD"/>
    <w:rsid w:val="009014D4"/>
    <w:rsid w:val="0090153B"/>
    <w:rsid w:val="0090178C"/>
    <w:rsid w:val="00901C8D"/>
    <w:rsid w:val="00901EE3"/>
    <w:rsid w:val="00903C56"/>
    <w:rsid w:val="00904A4D"/>
    <w:rsid w:val="00904B16"/>
    <w:rsid w:val="00905159"/>
    <w:rsid w:val="0090547B"/>
    <w:rsid w:val="00905643"/>
    <w:rsid w:val="00905A9B"/>
    <w:rsid w:val="00905EE9"/>
    <w:rsid w:val="00905F6F"/>
    <w:rsid w:val="009062D9"/>
    <w:rsid w:val="0090631D"/>
    <w:rsid w:val="009065F4"/>
    <w:rsid w:val="009075A7"/>
    <w:rsid w:val="00907636"/>
    <w:rsid w:val="0090764A"/>
    <w:rsid w:val="00907688"/>
    <w:rsid w:val="00907C3C"/>
    <w:rsid w:val="00907DFB"/>
    <w:rsid w:val="009105C2"/>
    <w:rsid w:val="00910624"/>
    <w:rsid w:val="00910A9B"/>
    <w:rsid w:val="00910C3A"/>
    <w:rsid w:val="00910FBA"/>
    <w:rsid w:val="00910FDC"/>
    <w:rsid w:val="00911246"/>
    <w:rsid w:val="00911D39"/>
    <w:rsid w:val="00912B9F"/>
    <w:rsid w:val="00912EA3"/>
    <w:rsid w:val="0091320E"/>
    <w:rsid w:val="00913674"/>
    <w:rsid w:val="00913F5A"/>
    <w:rsid w:val="009141D0"/>
    <w:rsid w:val="009142B3"/>
    <w:rsid w:val="0091435C"/>
    <w:rsid w:val="0091436C"/>
    <w:rsid w:val="00915B48"/>
    <w:rsid w:val="00915BE5"/>
    <w:rsid w:val="00915FE2"/>
    <w:rsid w:val="00916EB1"/>
    <w:rsid w:val="00917178"/>
    <w:rsid w:val="009174BA"/>
    <w:rsid w:val="00917C0F"/>
    <w:rsid w:val="009203D7"/>
    <w:rsid w:val="0092040E"/>
    <w:rsid w:val="009204A3"/>
    <w:rsid w:val="00920C6C"/>
    <w:rsid w:val="00920E61"/>
    <w:rsid w:val="00921107"/>
    <w:rsid w:val="0092175F"/>
    <w:rsid w:val="00921897"/>
    <w:rsid w:val="00921C6D"/>
    <w:rsid w:val="00921FB3"/>
    <w:rsid w:val="009227D9"/>
    <w:rsid w:val="00923833"/>
    <w:rsid w:val="00923974"/>
    <w:rsid w:val="00923A4B"/>
    <w:rsid w:val="00923BE1"/>
    <w:rsid w:val="00923C44"/>
    <w:rsid w:val="00923E11"/>
    <w:rsid w:val="0092484A"/>
    <w:rsid w:val="009250A1"/>
    <w:rsid w:val="009254A9"/>
    <w:rsid w:val="00925DC6"/>
    <w:rsid w:val="00926088"/>
    <w:rsid w:val="00926C87"/>
    <w:rsid w:val="00926FDE"/>
    <w:rsid w:val="00927791"/>
    <w:rsid w:val="00927D91"/>
    <w:rsid w:val="0093051C"/>
    <w:rsid w:val="00930607"/>
    <w:rsid w:val="00930D0A"/>
    <w:rsid w:val="00931005"/>
    <w:rsid w:val="00931C23"/>
    <w:rsid w:val="00931F09"/>
    <w:rsid w:val="00932158"/>
    <w:rsid w:val="0093282F"/>
    <w:rsid w:val="009329BA"/>
    <w:rsid w:val="00932FBF"/>
    <w:rsid w:val="00932FE0"/>
    <w:rsid w:val="0093304D"/>
    <w:rsid w:val="009333BF"/>
    <w:rsid w:val="00934351"/>
    <w:rsid w:val="00934D98"/>
    <w:rsid w:val="009361D8"/>
    <w:rsid w:val="009367E6"/>
    <w:rsid w:val="00936857"/>
    <w:rsid w:val="00936939"/>
    <w:rsid w:val="0093694D"/>
    <w:rsid w:val="0093694F"/>
    <w:rsid w:val="00936C28"/>
    <w:rsid w:val="00937310"/>
    <w:rsid w:val="009373C5"/>
    <w:rsid w:val="00940099"/>
    <w:rsid w:val="0094014C"/>
    <w:rsid w:val="0094053B"/>
    <w:rsid w:val="00942004"/>
    <w:rsid w:val="00942040"/>
    <w:rsid w:val="00942275"/>
    <w:rsid w:val="00942A89"/>
    <w:rsid w:val="00942C17"/>
    <w:rsid w:val="00942C9F"/>
    <w:rsid w:val="00943632"/>
    <w:rsid w:val="00943CEA"/>
    <w:rsid w:val="00943D89"/>
    <w:rsid w:val="00944601"/>
    <w:rsid w:val="00944666"/>
    <w:rsid w:val="009446F0"/>
    <w:rsid w:val="009449DE"/>
    <w:rsid w:val="00944CA6"/>
    <w:rsid w:val="00945160"/>
    <w:rsid w:val="00945308"/>
    <w:rsid w:val="00945631"/>
    <w:rsid w:val="00946CBB"/>
    <w:rsid w:val="0094702A"/>
    <w:rsid w:val="00947549"/>
    <w:rsid w:val="00947CF3"/>
    <w:rsid w:val="00950181"/>
    <w:rsid w:val="00950831"/>
    <w:rsid w:val="00950A78"/>
    <w:rsid w:val="0095162B"/>
    <w:rsid w:val="00951DE8"/>
    <w:rsid w:val="0095338F"/>
    <w:rsid w:val="00953D86"/>
    <w:rsid w:val="00953E58"/>
    <w:rsid w:val="00954145"/>
    <w:rsid w:val="009543AC"/>
    <w:rsid w:val="00954440"/>
    <w:rsid w:val="009575DE"/>
    <w:rsid w:val="0095793C"/>
    <w:rsid w:val="009608E7"/>
    <w:rsid w:val="00960D3A"/>
    <w:rsid w:val="00960F14"/>
    <w:rsid w:val="0096111E"/>
    <w:rsid w:val="00961125"/>
    <w:rsid w:val="009623D8"/>
    <w:rsid w:val="009631C4"/>
    <w:rsid w:val="00963362"/>
    <w:rsid w:val="0096397F"/>
    <w:rsid w:val="00963BD1"/>
    <w:rsid w:val="009652E2"/>
    <w:rsid w:val="00966B1F"/>
    <w:rsid w:val="00967001"/>
    <w:rsid w:val="00967063"/>
    <w:rsid w:val="00967A95"/>
    <w:rsid w:val="00970956"/>
    <w:rsid w:val="00970A18"/>
    <w:rsid w:val="00970A7E"/>
    <w:rsid w:val="00970AB7"/>
    <w:rsid w:val="0097116E"/>
    <w:rsid w:val="00971A01"/>
    <w:rsid w:val="00971C49"/>
    <w:rsid w:val="00971F7C"/>
    <w:rsid w:val="00974518"/>
    <w:rsid w:val="009749DD"/>
    <w:rsid w:val="00974FB6"/>
    <w:rsid w:val="00975C9C"/>
    <w:rsid w:val="00975D38"/>
    <w:rsid w:val="0097661B"/>
    <w:rsid w:val="00980D65"/>
    <w:rsid w:val="00980FE0"/>
    <w:rsid w:val="00981407"/>
    <w:rsid w:val="009819B9"/>
    <w:rsid w:val="009820C0"/>
    <w:rsid w:val="009828C3"/>
    <w:rsid w:val="00982FAB"/>
    <w:rsid w:val="00983343"/>
    <w:rsid w:val="009833D8"/>
    <w:rsid w:val="00983AFD"/>
    <w:rsid w:val="00983B00"/>
    <w:rsid w:val="009843DA"/>
    <w:rsid w:val="00984BD8"/>
    <w:rsid w:val="00984BF2"/>
    <w:rsid w:val="00985822"/>
    <w:rsid w:val="00985F8B"/>
    <w:rsid w:val="00986053"/>
    <w:rsid w:val="00986434"/>
    <w:rsid w:val="00986915"/>
    <w:rsid w:val="00987FC6"/>
    <w:rsid w:val="009909E5"/>
    <w:rsid w:val="00990C3B"/>
    <w:rsid w:val="00990ED8"/>
    <w:rsid w:val="00991CBD"/>
    <w:rsid w:val="009921E6"/>
    <w:rsid w:val="009922E2"/>
    <w:rsid w:val="00992731"/>
    <w:rsid w:val="0099285E"/>
    <w:rsid w:val="009928B7"/>
    <w:rsid w:val="0099321A"/>
    <w:rsid w:val="00993AA4"/>
    <w:rsid w:val="00994137"/>
    <w:rsid w:val="009947E8"/>
    <w:rsid w:val="00994B1A"/>
    <w:rsid w:val="00994D9C"/>
    <w:rsid w:val="00995113"/>
    <w:rsid w:val="00995611"/>
    <w:rsid w:val="009960B7"/>
    <w:rsid w:val="00996D28"/>
    <w:rsid w:val="00996F08"/>
    <w:rsid w:val="009972FE"/>
    <w:rsid w:val="00997DDC"/>
    <w:rsid w:val="009A0D4D"/>
    <w:rsid w:val="009A1C8F"/>
    <w:rsid w:val="009A2BAE"/>
    <w:rsid w:val="009A3CEF"/>
    <w:rsid w:val="009A3D73"/>
    <w:rsid w:val="009A4283"/>
    <w:rsid w:val="009A4EC7"/>
    <w:rsid w:val="009A5629"/>
    <w:rsid w:val="009A583B"/>
    <w:rsid w:val="009A5FDC"/>
    <w:rsid w:val="009A60C4"/>
    <w:rsid w:val="009A63B2"/>
    <w:rsid w:val="009A74A4"/>
    <w:rsid w:val="009A78CC"/>
    <w:rsid w:val="009B0E97"/>
    <w:rsid w:val="009B0ECA"/>
    <w:rsid w:val="009B13FA"/>
    <w:rsid w:val="009B1814"/>
    <w:rsid w:val="009B1F6C"/>
    <w:rsid w:val="009B3473"/>
    <w:rsid w:val="009B3532"/>
    <w:rsid w:val="009B3A9D"/>
    <w:rsid w:val="009B3FD3"/>
    <w:rsid w:val="009B4EB4"/>
    <w:rsid w:val="009B51E5"/>
    <w:rsid w:val="009B536C"/>
    <w:rsid w:val="009B56E8"/>
    <w:rsid w:val="009B5BD6"/>
    <w:rsid w:val="009B5C19"/>
    <w:rsid w:val="009B5DC9"/>
    <w:rsid w:val="009B5F2A"/>
    <w:rsid w:val="009B5F2E"/>
    <w:rsid w:val="009B6496"/>
    <w:rsid w:val="009B66B6"/>
    <w:rsid w:val="009B6D06"/>
    <w:rsid w:val="009B6FA6"/>
    <w:rsid w:val="009B73CE"/>
    <w:rsid w:val="009B7811"/>
    <w:rsid w:val="009C01DA"/>
    <w:rsid w:val="009C0456"/>
    <w:rsid w:val="009C10A6"/>
    <w:rsid w:val="009C10C6"/>
    <w:rsid w:val="009C1528"/>
    <w:rsid w:val="009C1BEB"/>
    <w:rsid w:val="009C1C93"/>
    <w:rsid w:val="009C1D01"/>
    <w:rsid w:val="009C20CC"/>
    <w:rsid w:val="009C23DF"/>
    <w:rsid w:val="009C2BDF"/>
    <w:rsid w:val="009C2F86"/>
    <w:rsid w:val="009C345C"/>
    <w:rsid w:val="009C3558"/>
    <w:rsid w:val="009C4130"/>
    <w:rsid w:val="009C4AAC"/>
    <w:rsid w:val="009C508E"/>
    <w:rsid w:val="009C54DF"/>
    <w:rsid w:val="009C562E"/>
    <w:rsid w:val="009C570D"/>
    <w:rsid w:val="009C58E6"/>
    <w:rsid w:val="009C5E44"/>
    <w:rsid w:val="009C6904"/>
    <w:rsid w:val="009C6EB8"/>
    <w:rsid w:val="009C6F35"/>
    <w:rsid w:val="009C7531"/>
    <w:rsid w:val="009D0B04"/>
    <w:rsid w:val="009D0DC2"/>
    <w:rsid w:val="009D0F6B"/>
    <w:rsid w:val="009D0FAE"/>
    <w:rsid w:val="009D1180"/>
    <w:rsid w:val="009D18A0"/>
    <w:rsid w:val="009D1D02"/>
    <w:rsid w:val="009D1ED7"/>
    <w:rsid w:val="009D220C"/>
    <w:rsid w:val="009D221F"/>
    <w:rsid w:val="009D34A5"/>
    <w:rsid w:val="009D4145"/>
    <w:rsid w:val="009D43A5"/>
    <w:rsid w:val="009D5233"/>
    <w:rsid w:val="009D64F1"/>
    <w:rsid w:val="009D6F94"/>
    <w:rsid w:val="009D7DD1"/>
    <w:rsid w:val="009E09F0"/>
    <w:rsid w:val="009E0A3D"/>
    <w:rsid w:val="009E0AED"/>
    <w:rsid w:val="009E11DE"/>
    <w:rsid w:val="009E1314"/>
    <w:rsid w:val="009E19E8"/>
    <w:rsid w:val="009E3726"/>
    <w:rsid w:val="009E377C"/>
    <w:rsid w:val="009E3F46"/>
    <w:rsid w:val="009E411C"/>
    <w:rsid w:val="009E4409"/>
    <w:rsid w:val="009E44D4"/>
    <w:rsid w:val="009E458A"/>
    <w:rsid w:val="009E5186"/>
    <w:rsid w:val="009E5316"/>
    <w:rsid w:val="009E5CC6"/>
    <w:rsid w:val="009E5D7C"/>
    <w:rsid w:val="009E5DFC"/>
    <w:rsid w:val="009E5F51"/>
    <w:rsid w:val="009E71C1"/>
    <w:rsid w:val="009E7A8A"/>
    <w:rsid w:val="009F1607"/>
    <w:rsid w:val="009F1789"/>
    <w:rsid w:val="009F292E"/>
    <w:rsid w:val="009F2E3B"/>
    <w:rsid w:val="009F36D2"/>
    <w:rsid w:val="009F3B6B"/>
    <w:rsid w:val="009F3BE1"/>
    <w:rsid w:val="009F3D35"/>
    <w:rsid w:val="009F44A8"/>
    <w:rsid w:val="009F4504"/>
    <w:rsid w:val="009F502C"/>
    <w:rsid w:val="009F560E"/>
    <w:rsid w:val="009F5973"/>
    <w:rsid w:val="009F5CA9"/>
    <w:rsid w:val="009F603B"/>
    <w:rsid w:val="009F60E8"/>
    <w:rsid w:val="009F6987"/>
    <w:rsid w:val="009F720F"/>
    <w:rsid w:val="009F7D89"/>
    <w:rsid w:val="00A002A2"/>
    <w:rsid w:val="00A010E7"/>
    <w:rsid w:val="00A0160F"/>
    <w:rsid w:val="00A01682"/>
    <w:rsid w:val="00A01741"/>
    <w:rsid w:val="00A01A17"/>
    <w:rsid w:val="00A01A60"/>
    <w:rsid w:val="00A0205E"/>
    <w:rsid w:val="00A023B8"/>
    <w:rsid w:val="00A0384B"/>
    <w:rsid w:val="00A03E83"/>
    <w:rsid w:val="00A048DF"/>
    <w:rsid w:val="00A056C2"/>
    <w:rsid w:val="00A06E6E"/>
    <w:rsid w:val="00A07113"/>
    <w:rsid w:val="00A07232"/>
    <w:rsid w:val="00A076F9"/>
    <w:rsid w:val="00A0780E"/>
    <w:rsid w:val="00A07997"/>
    <w:rsid w:val="00A07F87"/>
    <w:rsid w:val="00A07FFE"/>
    <w:rsid w:val="00A10045"/>
    <w:rsid w:val="00A10347"/>
    <w:rsid w:val="00A105A7"/>
    <w:rsid w:val="00A10CD9"/>
    <w:rsid w:val="00A11431"/>
    <w:rsid w:val="00A12546"/>
    <w:rsid w:val="00A12A02"/>
    <w:rsid w:val="00A13470"/>
    <w:rsid w:val="00A13659"/>
    <w:rsid w:val="00A13817"/>
    <w:rsid w:val="00A1417A"/>
    <w:rsid w:val="00A14246"/>
    <w:rsid w:val="00A14776"/>
    <w:rsid w:val="00A14800"/>
    <w:rsid w:val="00A149E9"/>
    <w:rsid w:val="00A14D24"/>
    <w:rsid w:val="00A14D85"/>
    <w:rsid w:val="00A157ED"/>
    <w:rsid w:val="00A15E0C"/>
    <w:rsid w:val="00A1637F"/>
    <w:rsid w:val="00A16689"/>
    <w:rsid w:val="00A17666"/>
    <w:rsid w:val="00A17B8E"/>
    <w:rsid w:val="00A206ED"/>
    <w:rsid w:val="00A20806"/>
    <w:rsid w:val="00A20C7F"/>
    <w:rsid w:val="00A20E40"/>
    <w:rsid w:val="00A20E42"/>
    <w:rsid w:val="00A20ED8"/>
    <w:rsid w:val="00A21D41"/>
    <w:rsid w:val="00A220F6"/>
    <w:rsid w:val="00A22DBA"/>
    <w:rsid w:val="00A2329D"/>
    <w:rsid w:val="00A23B45"/>
    <w:rsid w:val="00A23F7A"/>
    <w:rsid w:val="00A2490E"/>
    <w:rsid w:val="00A25442"/>
    <w:rsid w:val="00A25471"/>
    <w:rsid w:val="00A25BFF"/>
    <w:rsid w:val="00A26161"/>
    <w:rsid w:val="00A26262"/>
    <w:rsid w:val="00A26648"/>
    <w:rsid w:val="00A267CE"/>
    <w:rsid w:val="00A26F79"/>
    <w:rsid w:val="00A27522"/>
    <w:rsid w:val="00A27A3E"/>
    <w:rsid w:val="00A27B2E"/>
    <w:rsid w:val="00A30E8F"/>
    <w:rsid w:val="00A30FC3"/>
    <w:rsid w:val="00A3109E"/>
    <w:rsid w:val="00A3136F"/>
    <w:rsid w:val="00A313B8"/>
    <w:rsid w:val="00A3162E"/>
    <w:rsid w:val="00A32360"/>
    <w:rsid w:val="00A327BF"/>
    <w:rsid w:val="00A32A71"/>
    <w:rsid w:val="00A32E1F"/>
    <w:rsid w:val="00A33A98"/>
    <w:rsid w:val="00A33D16"/>
    <w:rsid w:val="00A34233"/>
    <w:rsid w:val="00A34D0C"/>
    <w:rsid w:val="00A34D76"/>
    <w:rsid w:val="00A365D0"/>
    <w:rsid w:val="00A37CCF"/>
    <w:rsid w:val="00A402B8"/>
    <w:rsid w:val="00A4043E"/>
    <w:rsid w:val="00A406BA"/>
    <w:rsid w:val="00A41641"/>
    <w:rsid w:val="00A422C2"/>
    <w:rsid w:val="00A42AF5"/>
    <w:rsid w:val="00A42EB2"/>
    <w:rsid w:val="00A437D9"/>
    <w:rsid w:val="00A43C16"/>
    <w:rsid w:val="00A443A6"/>
    <w:rsid w:val="00A445A2"/>
    <w:rsid w:val="00A44F7F"/>
    <w:rsid w:val="00A45020"/>
    <w:rsid w:val="00A45A1A"/>
    <w:rsid w:val="00A45E61"/>
    <w:rsid w:val="00A46DA2"/>
    <w:rsid w:val="00A46E19"/>
    <w:rsid w:val="00A4723C"/>
    <w:rsid w:val="00A47F32"/>
    <w:rsid w:val="00A50203"/>
    <w:rsid w:val="00A502DA"/>
    <w:rsid w:val="00A50493"/>
    <w:rsid w:val="00A507F7"/>
    <w:rsid w:val="00A50FF8"/>
    <w:rsid w:val="00A52048"/>
    <w:rsid w:val="00A523C7"/>
    <w:rsid w:val="00A53220"/>
    <w:rsid w:val="00A538E6"/>
    <w:rsid w:val="00A53EF5"/>
    <w:rsid w:val="00A54098"/>
    <w:rsid w:val="00A552B2"/>
    <w:rsid w:val="00A55468"/>
    <w:rsid w:val="00A557E8"/>
    <w:rsid w:val="00A55A2A"/>
    <w:rsid w:val="00A56102"/>
    <w:rsid w:val="00A56800"/>
    <w:rsid w:val="00A56D7E"/>
    <w:rsid w:val="00A570A3"/>
    <w:rsid w:val="00A57404"/>
    <w:rsid w:val="00A575BD"/>
    <w:rsid w:val="00A57634"/>
    <w:rsid w:val="00A57732"/>
    <w:rsid w:val="00A57C1E"/>
    <w:rsid w:val="00A601E8"/>
    <w:rsid w:val="00A60D7E"/>
    <w:rsid w:val="00A60EEC"/>
    <w:rsid w:val="00A626C0"/>
    <w:rsid w:val="00A627EA"/>
    <w:rsid w:val="00A62E7E"/>
    <w:rsid w:val="00A63B83"/>
    <w:rsid w:val="00A64111"/>
    <w:rsid w:val="00A64FB6"/>
    <w:rsid w:val="00A6577E"/>
    <w:rsid w:val="00A65996"/>
    <w:rsid w:val="00A65A88"/>
    <w:rsid w:val="00A65BD9"/>
    <w:rsid w:val="00A66718"/>
    <w:rsid w:val="00A66E16"/>
    <w:rsid w:val="00A671EF"/>
    <w:rsid w:val="00A67276"/>
    <w:rsid w:val="00A673CB"/>
    <w:rsid w:val="00A675A2"/>
    <w:rsid w:val="00A70B31"/>
    <w:rsid w:val="00A7121F"/>
    <w:rsid w:val="00A71486"/>
    <w:rsid w:val="00A7239F"/>
    <w:rsid w:val="00A724A0"/>
    <w:rsid w:val="00A726F2"/>
    <w:rsid w:val="00A73522"/>
    <w:rsid w:val="00A735C1"/>
    <w:rsid w:val="00A73A74"/>
    <w:rsid w:val="00A74E4B"/>
    <w:rsid w:val="00A75177"/>
    <w:rsid w:val="00A75512"/>
    <w:rsid w:val="00A75535"/>
    <w:rsid w:val="00A7590D"/>
    <w:rsid w:val="00A759FE"/>
    <w:rsid w:val="00A75FE1"/>
    <w:rsid w:val="00A7646E"/>
    <w:rsid w:val="00A76773"/>
    <w:rsid w:val="00A768E2"/>
    <w:rsid w:val="00A76D67"/>
    <w:rsid w:val="00A77562"/>
    <w:rsid w:val="00A776B8"/>
    <w:rsid w:val="00A7774B"/>
    <w:rsid w:val="00A779CB"/>
    <w:rsid w:val="00A80264"/>
    <w:rsid w:val="00A802AD"/>
    <w:rsid w:val="00A808D3"/>
    <w:rsid w:val="00A81EB6"/>
    <w:rsid w:val="00A81FF3"/>
    <w:rsid w:val="00A8302F"/>
    <w:rsid w:val="00A83299"/>
    <w:rsid w:val="00A832B0"/>
    <w:rsid w:val="00A837FE"/>
    <w:rsid w:val="00A83DDC"/>
    <w:rsid w:val="00A83F5F"/>
    <w:rsid w:val="00A841DA"/>
    <w:rsid w:val="00A843F5"/>
    <w:rsid w:val="00A85357"/>
    <w:rsid w:val="00A856CD"/>
    <w:rsid w:val="00A85B50"/>
    <w:rsid w:val="00A865C2"/>
    <w:rsid w:val="00A866D5"/>
    <w:rsid w:val="00A86F5D"/>
    <w:rsid w:val="00A86FD5"/>
    <w:rsid w:val="00A87D6D"/>
    <w:rsid w:val="00A902DD"/>
    <w:rsid w:val="00A903FB"/>
    <w:rsid w:val="00A91617"/>
    <w:rsid w:val="00A92B3C"/>
    <w:rsid w:val="00A92E7F"/>
    <w:rsid w:val="00A93B1D"/>
    <w:rsid w:val="00A93FF5"/>
    <w:rsid w:val="00A94975"/>
    <w:rsid w:val="00A958BA"/>
    <w:rsid w:val="00A95935"/>
    <w:rsid w:val="00A95B00"/>
    <w:rsid w:val="00A95D89"/>
    <w:rsid w:val="00A96FA8"/>
    <w:rsid w:val="00A97315"/>
    <w:rsid w:val="00A9770A"/>
    <w:rsid w:val="00A97D98"/>
    <w:rsid w:val="00AA0A43"/>
    <w:rsid w:val="00AA0DD3"/>
    <w:rsid w:val="00AA1348"/>
    <w:rsid w:val="00AA1C07"/>
    <w:rsid w:val="00AA1C3F"/>
    <w:rsid w:val="00AA2C65"/>
    <w:rsid w:val="00AA35FF"/>
    <w:rsid w:val="00AA3688"/>
    <w:rsid w:val="00AA3E47"/>
    <w:rsid w:val="00AA412C"/>
    <w:rsid w:val="00AA46AC"/>
    <w:rsid w:val="00AA4AE9"/>
    <w:rsid w:val="00AA4BDD"/>
    <w:rsid w:val="00AA5887"/>
    <w:rsid w:val="00AA590D"/>
    <w:rsid w:val="00AA5B67"/>
    <w:rsid w:val="00AA6443"/>
    <w:rsid w:val="00AA6ED2"/>
    <w:rsid w:val="00AA7203"/>
    <w:rsid w:val="00AB0110"/>
    <w:rsid w:val="00AB0BE5"/>
    <w:rsid w:val="00AB19F8"/>
    <w:rsid w:val="00AB1E18"/>
    <w:rsid w:val="00AB2424"/>
    <w:rsid w:val="00AB2A61"/>
    <w:rsid w:val="00AB3A12"/>
    <w:rsid w:val="00AB4822"/>
    <w:rsid w:val="00AB4835"/>
    <w:rsid w:val="00AB4884"/>
    <w:rsid w:val="00AB4B49"/>
    <w:rsid w:val="00AB51CB"/>
    <w:rsid w:val="00AB53C6"/>
    <w:rsid w:val="00AB54AA"/>
    <w:rsid w:val="00AB54AB"/>
    <w:rsid w:val="00AB5A8D"/>
    <w:rsid w:val="00AB5AF4"/>
    <w:rsid w:val="00AB6642"/>
    <w:rsid w:val="00AB6814"/>
    <w:rsid w:val="00AB6FE2"/>
    <w:rsid w:val="00AC08B3"/>
    <w:rsid w:val="00AC119C"/>
    <w:rsid w:val="00AC17C8"/>
    <w:rsid w:val="00AC2362"/>
    <w:rsid w:val="00AC2447"/>
    <w:rsid w:val="00AC2EFE"/>
    <w:rsid w:val="00AC3018"/>
    <w:rsid w:val="00AC3930"/>
    <w:rsid w:val="00AC3AB1"/>
    <w:rsid w:val="00AC439A"/>
    <w:rsid w:val="00AC4833"/>
    <w:rsid w:val="00AC4FA0"/>
    <w:rsid w:val="00AC5694"/>
    <w:rsid w:val="00AC6506"/>
    <w:rsid w:val="00AC68C6"/>
    <w:rsid w:val="00AC703D"/>
    <w:rsid w:val="00AC79C1"/>
    <w:rsid w:val="00AC7CA4"/>
    <w:rsid w:val="00AC7E16"/>
    <w:rsid w:val="00AD0329"/>
    <w:rsid w:val="00AD0D99"/>
    <w:rsid w:val="00AD12D2"/>
    <w:rsid w:val="00AD1A13"/>
    <w:rsid w:val="00AD1AF3"/>
    <w:rsid w:val="00AD1BDF"/>
    <w:rsid w:val="00AD1EB4"/>
    <w:rsid w:val="00AD3477"/>
    <w:rsid w:val="00AD3484"/>
    <w:rsid w:val="00AD3961"/>
    <w:rsid w:val="00AD3CAF"/>
    <w:rsid w:val="00AD47B3"/>
    <w:rsid w:val="00AD48C2"/>
    <w:rsid w:val="00AD493B"/>
    <w:rsid w:val="00AD4A64"/>
    <w:rsid w:val="00AD4D4E"/>
    <w:rsid w:val="00AD4F9F"/>
    <w:rsid w:val="00AD501E"/>
    <w:rsid w:val="00AD54B7"/>
    <w:rsid w:val="00AD569A"/>
    <w:rsid w:val="00AD598F"/>
    <w:rsid w:val="00AD5B2C"/>
    <w:rsid w:val="00AD65EB"/>
    <w:rsid w:val="00AD6A22"/>
    <w:rsid w:val="00AD6D09"/>
    <w:rsid w:val="00AD7480"/>
    <w:rsid w:val="00AD7514"/>
    <w:rsid w:val="00AD76B7"/>
    <w:rsid w:val="00AD7F4C"/>
    <w:rsid w:val="00AE004B"/>
    <w:rsid w:val="00AE0463"/>
    <w:rsid w:val="00AE07DA"/>
    <w:rsid w:val="00AE098E"/>
    <w:rsid w:val="00AE0BBA"/>
    <w:rsid w:val="00AE0CFC"/>
    <w:rsid w:val="00AE0D74"/>
    <w:rsid w:val="00AE13A0"/>
    <w:rsid w:val="00AE1961"/>
    <w:rsid w:val="00AE2291"/>
    <w:rsid w:val="00AE2397"/>
    <w:rsid w:val="00AE25C8"/>
    <w:rsid w:val="00AE298A"/>
    <w:rsid w:val="00AE3491"/>
    <w:rsid w:val="00AE4113"/>
    <w:rsid w:val="00AE432D"/>
    <w:rsid w:val="00AE4380"/>
    <w:rsid w:val="00AE4FAC"/>
    <w:rsid w:val="00AE5525"/>
    <w:rsid w:val="00AE5B25"/>
    <w:rsid w:val="00AE6381"/>
    <w:rsid w:val="00AE656F"/>
    <w:rsid w:val="00AE6CCE"/>
    <w:rsid w:val="00AE736C"/>
    <w:rsid w:val="00AE73D5"/>
    <w:rsid w:val="00AE747E"/>
    <w:rsid w:val="00AE7B60"/>
    <w:rsid w:val="00AE7D78"/>
    <w:rsid w:val="00AF05AE"/>
    <w:rsid w:val="00AF07D9"/>
    <w:rsid w:val="00AF09FB"/>
    <w:rsid w:val="00AF1F90"/>
    <w:rsid w:val="00AF2340"/>
    <w:rsid w:val="00AF3DE5"/>
    <w:rsid w:val="00AF3F38"/>
    <w:rsid w:val="00AF409E"/>
    <w:rsid w:val="00AF41F6"/>
    <w:rsid w:val="00AF438E"/>
    <w:rsid w:val="00AF45CA"/>
    <w:rsid w:val="00AF4B50"/>
    <w:rsid w:val="00AF52A2"/>
    <w:rsid w:val="00AF57CB"/>
    <w:rsid w:val="00AF59B4"/>
    <w:rsid w:val="00AF5CEE"/>
    <w:rsid w:val="00AF6893"/>
    <w:rsid w:val="00AF6CAE"/>
    <w:rsid w:val="00AF7506"/>
    <w:rsid w:val="00AF7C22"/>
    <w:rsid w:val="00AF7C59"/>
    <w:rsid w:val="00AF7C92"/>
    <w:rsid w:val="00B007DD"/>
    <w:rsid w:val="00B0098A"/>
    <w:rsid w:val="00B00AE4"/>
    <w:rsid w:val="00B00D1A"/>
    <w:rsid w:val="00B00DBC"/>
    <w:rsid w:val="00B01016"/>
    <w:rsid w:val="00B0146E"/>
    <w:rsid w:val="00B01517"/>
    <w:rsid w:val="00B0191C"/>
    <w:rsid w:val="00B01B4F"/>
    <w:rsid w:val="00B02160"/>
    <w:rsid w:val="00B027CB"/>
    <w:rsid w:val="00B02ED5"/>
    <w:rsid w:val="00B032CB"/>
    <w:rsid w:val="00B033BA"/>
    <w:rsid w:val="00B0352B"/>
    <w:rsid w:val="00B044C5"/>
    <w:rsid w:val="00B065A8"/>
    <w:rsid w:val="00B0685E"/>
    <w:rsid w:val="00B069DE"/>
    <w:rsid w:val="00B06A1C"/>
    <w:rsid w:val="00B06F6B"/>
    <w:rsid w:val="00B073E6"/>
    <w:rsid w:val="00B074F8"/>
    <w:rsid w:val="00B07662"/>
    <w:rsid w:val="00B10366"/>
    <w:rsid w:val="00B106F2"/>
    <w:rsid w:val="00B10799"/>
    <w:rsid w:val="00B11A3D"/>
    <w:rsid w:val="00B1219E"/>
    <w:rsid w:val="00B121B0"/>
    <w:rsid w:val="00B13303"/>
    <w:rsid w:val="00B13799"/>
    <w:rsid w:val="00B137CB"/>
    <w:rsid w:val="00B13B87"/>
    <w:rsid w:val="00B142DD"/>
    <w:rsid w:val="00B15482"/>
    <w:rsid w:val="00B1644F"/>
    <w:rsid w:val="00B16763"/>
    <w:rsid w:val="00B17585"/>
    <w:rsid w:val="00B17C14"/>
    <w:rsid w:val="00B17FAB"/>
    <w:rsid w:val="00B20391"/>
    <w:rsid w:val="00B20826"/>
    <w:rsid w:val="00B20A83"/>
    <w:rsid w:val="00B20DAD"/>
    <w:rsid w:val="00B21FE8"/>
    <w:rsid w:val="00B22235"/>
    <w:rsid w:val="00B22457"/>
    <w:rsid w:val="00B22C5F"/>
    <w:rsid w:val="00B22E9D"/>
    <w:rsid w:val="00B23687"/>
    <w:rsid w:val="00B25710"/>
    <w:rsid w:val="00B25E31"/>
    <w:rsid w:val="00B25F35"/>
    <w:rsid w:val="00B26293"/>
    <w:rsid w:val="00B26A32"/>
    <w:rsid w:val="00B27B03"/>
    <w:rsid w:val="00B27D02"/>
    <w:rsid w:val="00B3002D"/>
    <w:rsid w:val="00B30333"/>
    <w:rsid w:val="00B303E8"/>
    <w:rsid w:val="00B303F4"/>
    <w:rsid w:val="00B30650"/>
    <w:rsid w:val="00B31529"/>
    <w:rsid w:val="00B3198B"/>
    <w:rsid w:val="00B31B62"/>
    <w:rsid w:val="00B3208E"/>
    <w:rsid w:val="00B33531"/>
    <w:rsid w:val="00B33711"/>
    <w:rsid w:val="00B33AD5"/>
    <w:rsid w:val="00B33F6B"/>
    <w:rsid w:val="00B34889"/>
    <w:rsid w:val="00B34B08"/>
    <w:rsid w:val="00B3669F"/>
    <w:rsid w:val="00B36944"/>
    <w:rsid w:val="00B36C08"/>
    <w:rsid w:val="00B37550"/>
    <w:rsid w:val="00B402C6"/>
    <w:rsid w:val="00B4078C"/>
    <w:rsid w:val="00B40A78"/>
    <w:rsid w:val="00B40C85"/>
    <w:rsid w:val="00B40FA8"/>
    <w:rsid w:val="00B412BA"/>
    <w:rsid w:val="00B41899"/>
    <w:rsid w:val="00B41DC1"/>
    <w:rsid w:val="00B42F69"/>
    <w:rsid w:val="00B43426"/>
    <w:rsid w:val="00B44043"/>
    <w:rsid w:val="00B44416"/>
    <w:rsid w:val="00B44660"/>
    <w:rsid w:val="00B45FEC"/>
    <w:rsid w:val="00B460A3"/>
    <w:rsid w:val="00B46EC7"/>
    <w:rsid w:val="00B473E5"/>
    <w:rsid w:val="00B50A91"/>
    <w:rsid w:val="00B50AFD"/>
    <w:rsid w:val="00B511A3"/>
    <w:rsid w:val="00B51422"/>
    <w:rsid w:val="00B5160B"/>
    <w:rsid w:val="00B51761"/>
    <w:rsid w:val="00B51871"/>
    <w:rsid w:val="00B51CC9"/>
    <w:rsid w:val="00B52022"/>
    <w:rsid w:val="00B52187"/>
    <w:rsid w:val="00B5303A"/>
    <w:rsid w:val="00B53219"/>
    <w:rsid w:val="00B5399D"/>
    <w:rsid w:val="00B54189"/>
    <w:rsid w:val="00B54691"/>
    <w:rsid w:val="00B54FD7"/>
    <w:rsid w:val="00B5507B"/>
    <w:rsid w:val="00B55500"/>
    <w:rsid w:val="00B569D2"/>
    <w:rsid w:val="00B56C53"/>
    <w:rsid w:val="00B56F4D"/>
    <w:rsid w:val="00B576CA"/>
    <w:rsid w:val="00B60043"/>
    <w:rsid w:val="00B60608"/>
    <w:rsid w:val="00B60CCD"/>
    <w:rsid w:val="00B61487"/>
    <w:rsid w:val="00B61CB7"/>
    <w:rsid w:val="00B6202C"/>
    <w:rsid w:val="00B62854"/>
    <w:rsid w:val="00B62E21"/>
    <w:rsid w:val="00B62EF1"/>
    <w:rsid w:val="00B632F5"/>
    <w:rsid w:val="00B636AC"/>
    <w:rsid w:val="00B64013"/>
    <w:rsid w:val="00B6405E"/>
    <w:rsid w:val="00B640CC"/>
    <w:rsid w:val="00B64203"/>
    <w:rsid w:val="00B645B6"/>
    <w:rsid w:val="00B6482F"/>
    <w:rsid w:val="00B64B2F"/>
    <w:rsid w:val="00B64BCC"/>
    <w:rsid w:val="00B667BF"/>
    <w:rsid w:val="00B667C8"/>
    <w:rsid w:val="00B66B36"/>
    <w:rsid w:val="00B66F01"/>
    <w:rsid w:val="00B674D6"/>
    <w:rsid w:val="00B6797D"/>
    <w:rsid w:val="00B67D9F"/>
    <w:rsid w:val="00B70915"/>
    <w:rsid w:val="00B71060"/>
    <w:rsid w:val="00B710DE"/>
    <w:rsid w:val="00B721D4"/>
    <w:rsid w:val="00B725DB"/>
    <w:rsid w:val="00B72F69"/>
    <w:rsid w:val="00B735B8"/>
    <w:rsid w:val="00B73AB8"/>
    <w:rsid w:val="00B73CA5"/>
    <w:rsid w:val="00B73F93"/>
    <w:rsid w:val="00B73FFF"/>
    <w:rsid w:val="00B742E1"/>
    <w:rsid w:val="00B74858"/>
    <w:rsid w:val="00B74F65"/>
    <w:rsid w:val="00B752EB"/>
    <w:rsid w:val="00B75FA0"/>
    <w:rsid w:val="00B777BA"/>
    <w:rsid w:val="00B77BE4"/>
    <w:rsid w:val="00B77DF5"/>
    <w:rsid w:val="00B80D78"/>
    <w:rsid w:val="00B812BE"/>
    <w:rsid w:val="00B813D5"/>
    <w:rsid w:val="00B8155B"/>
    <w:rsid w:val="00B81695"/>
    <w:rsid w:val="00B81D03"/>
    <w:rsid w:val="00B8258D"/>
    <w:rsid w:val="00B825B4"/>
    <w:rsid w:val="00B829E7"/>
    <w:rsid w:val="00B8308A"/>
    <w:rsid w:val="00B83BA8"/>
    <w:rsid w:val="00B840D3"/>
    <w:rsid w:val="00B847EB"/>
    <w:rsid w:val="00B84E7E"/>
    <w:rsid w:val="00B85AF1"/>
    <w:rsid w:val="00B86608"/>
    <w:rsid w:val="00B86A24"/>
    <w:rsid w:val="00B8727D"/>
    <w:rsid w:val="00B87586"/>
    <w:rsid w:val="00B87847"/>
    <w:rsid w:val="00B879EA"/>
    <w:rsid w:val="00B87B3B"/>
    <w:rsid w:val="00B90477"/>
    <w:rsid w:val="00B90CC8"/>
    <w:rsid w:val="00B91630"/>
    <w:rsid w:val="00B918B8"/>
    <w:rsid w:val="00B91C3C"/>
    <w:rsid w:val="00B92AA5"/>
    <w:rsid w:val="00B9364F"/>
    <w:rsid w:val="00B93904"/>
    <w:rsid w:val="00B94C0A"/>
    <w:rsid w:val="00B9545A"/>
    <w:rsid w:val="00B955FE"/>
    <w:rsid w:val="00B95B7B"/>
    <w:rsid w:val="00B963CA"/>
    <w:rsid w:val="00B96744"/>
    <w:rsid w:val="00B971E7"/>
    <w:rsid w:val="00B97235"/>
    <w:rsid w:val="00B97F3E"/>
    <w:rsid w:val="00BA00A4"/>
    <w:rsid w:val="00BA04ED"/>
    <w:rsid w:val="00BA05DE"/>
    <w:rsid w:val="00BA0945"/>
    <w:rsid w:val="00BA0B9F"/>
    <w:rsid w:val="00BA0F78"/>
    <w:rsid w:val="00BA16FA"/>
    <w:rsid w:val="00BA1B27"/>
    <w:rsid w:val="00BA2175"/>
    <w:rsid w:val="00BA2EA2"/>
    <w:rsid w:val="00BA3287"/>
    <w:rsid w:val="00BA332B"/>
    <w:rsid w:val="00BA4404"/>
    <w:rsid w:val="00BA5412"/>
    <w:rsid w:val="00BA6218"/>
    <w:rsid w:val="00BA6419"/>
    <w:rsid w:val="00BA6523"/>
    <w:rsid w:val="00BA6550"/>
    <w:rsid w:val="00BA79C0"/>
    <w:rsid w:val="00BB124D"/>
    <w:rsid w:val="00BB138C"/>
    <w:rsid w:val="00BB1411"/>
    <w:rsid w:val="00BB22E3"/>
    <w:rsid w:val="00BB22FD"/>
    <w:rsid w:val="00BB26CD"/>
    <w:rsid w:val="00BB35FA"/>
    <w:rsid w:val="00BB3642"/>
    <w:rsid w:val="00BB4251"/>
    <w:rsid w:val="00BB4A3B"/>
    <w:rsid w:val="00BB4CA9"/>
    <w:rsid w:val="00BB56C7"/>
    <w:rsid w:val="00BB56E8"/>
    <w:rsid w:val="00BB58B1"/>
    <w:rsid w:val="00BB59F6"/>
    <w:rsid w:val="00BB5EF0"/>
    <w:rsid w:val="00BB66AB"/>
    <w:rsid w:val="00BB7304"/>
    <w:rsid w:val="00BB79A4"/>
    <w:rsid w:val="00BC05F1"/>
    <w:rsid w:val="00BC0AD6"/>
    <w:rsid w:val="00BC0CDA"/>
    <w:rsid w:val="00BC100D"/>
    <w:rsid w:val="00BC122E"/>
    <w:rsid w:val="00BC18D3"/>
    <w:rsid w:val="00BC2760"/>
    <w:rsid w:val="00BC2E29"/>
    <w:rsid w:val="00BC3584"/>
    <w:rsid w:val="00BC377A"/>
    <w:rsid w:val="00BC3A06"/>
    <w:rsid w:val="00BC4041"/>
    <w:rsid w:val="00BC4349"/>
    <w:rsid w:val="00BC5838"/>
    <w:rsid w:val="00BC5C9E"/>
    <w:rsid w:val="00BC5D4B"/>
    <w:rsid w:val="00BC6B97"/>
    <w:rsid w:val="00BC6DC2"/>
    <w:rsid w:val="00BC6E16"/>
    <w:rsid w:val="00BC7BA0"/>
    <w:rsid w:val="00BC7BFB"/>
    <w:rsid w:val="00BD1ADD"/>
    <w:rsid w:val="00BD22D3"/>
    <w:rsid w:val="00BD2CB3"/>
    <w:rsid w:val="00BD3FAA"/>
    <w:rsid w:val="00BD436F"/>
    <w:rsid w:val="00BD4B54"/>
    <w:rsid w:val="00BD4E65"/>
    <w:rsid w:val="00BD5AB9"/>
    <w:rsid w:val="00BD5DAD"/>
    <w:rsid w:val="00BD666B"/>
    <w:rsid w:val="00BD73A8"/>
    <w:rsid w:val="00BD78D6"/>
    <w:rsid w:val="00BD7A7E"/>
    <w:rsid w:val="00BD7DD0"/>
    <w:rsid w:val="00BD7EA2"/>
    <w:rsid w:val="00BE0354"/>
    <w:rsid w:val="00BE06EE"/>
    <w:rsid w:val="00BE082C"/>
    <w:rsid w:val="00BE102D"/>
    <w:rsid w:val="00BE2EE8"/>
    <w:rsid w:val="00BE31D5"/>
    <w:rsid w:val="00BE32B7"/>
    <w:rsid w:val="00BE391B"/>
    <w:rsid w:val="00BE3FF9"/>
    <w:rsid w:val="00BE4455"/>
    <w:rsid w:val="00BE4523"/>
    <w:rsid w:val="00BE4710"/>
    <w:rsid w:val="00BE471C"/>
    <w:rsid w:val="00BE492B"/>
    <w:rsid w:val="00BE4ED6"/>
    <w:rsid w:val="00BE53FF"/>
    <w:rsid w:val="00BE54F3"/>
    <w:rsid w:val="00BE5F67"/>
    <w:rsid w:val="00BE675B"/>
    <w:rsid w:val="00BE7920"/>
    <w:rsid w:val="00BF07F7"/>
    <w:rsid w:val="00BF0F5F"/>
    <w:rsid w:val="00BF1349"/>
    <w:rsid w:val="00BF1615"/>
    <w:rsid w:val="00BF18F7"/>
    <w:rsid w:val="00BF1D5D"/>
    <w:rsid w:val="00BF1D71"/>
    <w:rsid w:val="00BF1D76"/>
    <w:rsid w:val="00BF1E46"/>
    <w:rsid w:val="00BF2A25"/>
    <w:rsid w:val="00BF2CD1"/>
    <w:rsid w:val="00BF2FE7"/>
    <w:rsid w:val="00BF3C2E"/>
    <w:rsid w:val="00BF4554"/>
    <w:rsid w:val="00BF4B6A"/>
    <w:rsid w:val="00BF5135"/>
    <w:rsid w:val="00BF660A"/>
    <w:rsid w:val="00BF7171"/>
    <w:rsid w:val="00BF77E8"/>
    <w:rsid w:val="00C00312"/>
    <w:rsid w:val="00C009F5"/>
    <w:rsid w:val="00C01129"/>
    <w:rsid w:val="00C01925"/>
    <w:rsid w:val="00C01A04"/>
    <w:rsid w:val="00C02239"/>
    <w:rsid w:val="00C022E1"/>
    <w:rsid w:val="00C032AF"/>
    <w:rsid w:val="00C0398D"/>
    <w:rsid w:val="00C03AC5"/>
    <w:rsid w:val="00C03B76"/>
    <w:rsid w:val="00C04A20"/>
    <w:rsid w:val="00C04E72"/>
    <w:rsid w:val="00C04EBF"/>
    <w:rsid w:val="00C05C3D"/>
    <w:rsid w:val="00C06965"/>
    <w:rsid w:val="00C06BC6"/>
    <w:rsid w:val="00C070A1"/>
    <w:rsid w:val="00C071AC"/>
    <w:rsid w:val="00C07471"/>
    <w:rsid w:val="00C07D74"/>
    <w:rsid w:val="00C109A2"/>
    <w:rsid w:val="00C10AD1"/>
    <w:rsid w:val="00C11E4C"/>
    <w:rsid w:val="00C124FE"/>
    <w:rsid w:val="00C12732"/>
    <w:rsid w:val="00C12D8B"/>
    <w:rsid w:val="00C13141"/>
    <w:rsid w:val="00C1389E"/>
    <w:rsid w:val="00C14126"/>
    <w:rsid w:val="00C141DB"/>
    <w:rsid w:val="00C14365"/>
    <w:rsid w:val="00C148E7"/>
    <w:rsid w:val="00C14954"/>
    <w:rsid w:val="00C14DFB"/>
    <w:rsid w:val="00C14EF2"/>
    <w:rsid w:val="00C15227"/>
    <w:rsid w:val="00C17159"/>
    <w:rsid w:val="00C17197"/>
    <w:rsid w:val="00C1747C"/>
    <w:rsid w:val="00C177B0"/>
    <w:rsid w:val="00C177BE"/>
    <w:rsid w:val="00C179B0"/>
    <w:rsid w:val="00C17C9D"/>
    <w:rsid w:val="00C200F7"/>
    <w:rsid w:val="00C20245"/>
    <w:rsid w:val="00C20CA6"/>
    <w:rsid w:val="00C217B4"/>
    <w:rsid w:val="00C21B09"/>
    <w:rsid w:val="00C21E5F"/>
    <w:rsid w:val="00C22330"/>
    <w:rsid w:val="00C226F9"/>
    <w:rsid w:val="00C22A18"/>
    <w:rsid w:val="00C2327D"/>
    <w:rsid w:val="00C23398"/>
    <w:rsid w:val="00C235EF"/>
    <w:rsid w:val="00C23867"/>
    <w:rsid w:val="00C23B23"/>
    <w:rsid w:val="00C23B86"/>
    <w:rsid w:val="00C2428B"/>
    <w:rsid w:val="00C24317"/>
    <w:rsid w:val="00C2440D"/>
    <w:rsid w:val="00C26C22"/>
    <w:rsid w:val="00C27B03"/>
    <w:rsid w:val="00C27FC0"/>
    <w:rsid w:val="00C302B7"/>
    <w:rsid w:val="00C30404"/>
    <w:rsid w:val="00C30534"/>
    <w:rsid w:val="00C3089B"/>
    <w:rsid w:val="00C30AF3"/>
    <w:rsid w:val="00C313AF"/>
    <w:rsid w:val="00C31AC5"/>
    <w:rsid w:val="00C32163"/>
    <w:rsid w:val="00C3270D"/>
    <w:rsid w:val="00C32868"/>
    <w:rsid w:val="00C32B3C"/>
    <w:rsid w:val="00C32C63"/>
    <w:rsid w:val="00C337E6"/>
    <w:rsid w:val="00C3394B"/>
    <w:rsid w:val="00C33AFE"/>
    <w:rsid w:val="00C3421B"/>
    <w:rsid w:val="00C342CF"/>
    <w:rsid w:val="00C34635"/>
    <w:rsid w:val="00C34B40"/>
    <w:rsid w:val="00C34DF4"/>
    <w:rsid w:val="00C34E0D"/>
    <w:rsid w:val="00C34E74"/>
    <w:rsid w:val="00C35836"/>
    <w:rsid w:val="00C365B9"/>
    <w:rsid w:val="00C3690C"/>
    <w:rsid w:val="00C36A7D"/>
    <w:rsid w:val="00C36FAE"/>
    <w:rsid w:val="00C37861"/>
    <w:rsid w:val="00C4076A"/>
    <w:rsid w:val="00C41163"/>
    <w:rsid w:val="00C413CA"/>
    <w:rsid w:val="00C414DB"/>
    <w:rsid w:val="00C4158C"/>
    <w:rsid w:val="00C41CD3"/>
    <w:rsid w:val="00C424A4"/>
    <w:rsid w:val="00C4252C"/>
    <w:rsid w:val="00C43438"/>
    <w:rsid w:val="00C44264"/>
    <w:rsid w:val="00C4483A"/>
    <w:rsid w:val="00C44B80"/>
    <w:rsid w:val="00C45369"/>
    <w:rsid w:val="00C45940"/>
    <w:rsid w:val="00C46251"/>
    <w:rsid w:val="00C4790F"/>
    <w:rsid w:val="00C47FC0"/>
    <w:rsid w:val="00C50154"/>
    <w:rsid w:val="00C5119C"/>
    <w:rsid w:val="00C511D4"/>
    <w:rsid w:val="00C5168B"/>
    <w:rsid w:val="00C5189F"/>
    <w:rsid w:val="00C519DD"/>
    <w:rsid w:val="00C527A9"/>
    <w:rsid w:val="00C528CC"/>
    <w:rsid w:val="00C5333C"/>
    <w:rsid w:val="00C53ABD"/>
    <w:rsid w:val="00C53AD3"/>
    <w:rsid w:val="00C53C94"/>
    <w:rsid w:val="00C54954"/>
    <w:rsid w:val="00C55123"/>
    <w:rsid w:val="00C5638A"/>
    <w:rsid w:val="00C568B2"/>
    <w:rsid w:val="00C57230"/>
    <w:rsid w:val="00C57741"/>
    <w:rsid w:val="00C57A08"/>
    <w:rsid w:val="00C6074F"/>
    <w:rsid w:val="00C6076F"/>
    <w:rsid w:val="00C60FB0"/>
    <w:rsid w:val="00C62568"/>
    <w:rsid w:val="00C62BB2"/>
    <w:rsid w:val="00C62F09"/>
    <w:rsid w:val="00C630EF"/>
    <w:rsid w:val="00C6333F"/>
    <w:rsid w:val="00C63E79"/>
    <w:rsid w:val="00C64126"/>
    <w:rsid w:val="00C64143"/>
    <w:rsid w:val="00C6434D"/>
    <w:rsid w:val="00C647BB"/>
    <w:rsid w:val="00C64A38"/>
    <w:rsid w:val="00C64CF0"/>
    <w:rsid w:val="00C6506B"/>
    <w:rsid w:val="00C652E5"/>
    <w:rsid w:val="00C65304"/>
    <w:rsid w:val="00C653CF"/>
    <w:rsid w:val="00C653D3"/>
    <w:rsid w:val="00C65AF5"/>
    <w:rsid w:val="00C661F4"/>
    <w:rsid w:val="00C66A42"/>
    <w:rsid w:val="00C66BF8"/>
    <w:rsid w:val="00C6739B"/>
    <w:rsid w:val="00C67446"/>
    <w:rsid w:val="00C67849"/>
    <w:rsid w:val="00C701AC"/>
    <w:rsid w:val="00C70962"/>
    <w:rsid w:val="00C709CE"/>
    <w:rsid w:val="00C70E23"/>
    <w:rsid w:val="00C70FF5"/>
    <w:rsid w:val="00C71674"/>
    <w:rsid w:val="00C71CF1"/>
    <w:rsid w:val="00C72E10"/>
    <w:rsid w:val="00C73897"/>
    <w:rsid w:val="00C741FF"/>
    <w:rsid w:val="00C75210"/>
    <w:rsid w:val="00C756E3"/>
    <w:rsid w:val="00C75851"/>
    <w:rsid w:val="00C75A4D"/>
    <w:rsid w:val="00C762A6"/>
    <w:rsid w:val="00C7671C"/>
    <w:rsid w:val="00C76966"/>
    <w:rsid w:val="00C7697F"/>
    <w:rsid w:val="00C772CA"/>
    <w:rsid w:val="00C7732C"/>
    <w:rsid w:val="00C77EB2"/>
    <w:rsid w:val="00C8066F"/>
    <w:rsid w:val="00C8136C"/>
    <w:rsid w:val="00C821B5"/>
    <w:rsid w:val="00C82FAC"/>
    <w:rsid w:val="00C82FFA"/>
    <w:rsid w:val="00C83954"/>
    <w:rsid w:val="00C83BD9"/>
    <w:rsid w:val="00C840AD"/>
    <w:rsid w:val="00C84412"/>
    <w:rsid w:val="00C84A1B"/>
    <w:rsid w:val="00C85521"/>
    <w:rsid w:val="00C856C0"/>
    <w:rsid w:val="00C85835"/>
    <w:rsid w:val="00C8610D"/>
    <w:rsid w:val="00C86191"/>
    <w:rsid w:val="00C86362"/>
    <w:rsid w:val="00C863A0"/>
    <w:rsid w:val="00C863EE"/>
    <w:rsid w:val="00C8685F"/>
    <w:rsid w:val="00C86876"/>
    <w:rsid w:val="00C86933"/>
    <w:rsid w:val="00C86B75"/>
    <w:rsid w:val="00C86E73"/>
    <w:rsid w:val="00C875CB"/>
    <w:rsid w:val="00C8778B"/>
    <w:rsid w:val="00C87BE0"/>
    <w:rsid w:val="00C87EEA"/>
    <w:rsid w:val="00C919B6"/>
    <w:rsid w:val="00C92095"/>
    <w:rsid w:val="00C92646"/>
    <w:rsid w:val="00C92E53"/>
    <w:rsid w:val="00C9316A"/>
    <w:rsid w:val="00C937E7"/>
    <w:rsid w:val="00C939A4"/>
    <w:rsid w:val="00C93B5E"/>
    <w:rsid w:val="00C93BA4"/>
    <w:rsid w:val="00C93D44"/>
    <w:rsid w:val="00C94665"/>
    <w:rsid w:val="00C94D4F"/>
    <w:rsid w:val="00C95D8D"/>
    <w:rsid w:val="00C96447"/>
    <w:rsid w:val="00C96791"/>
    <w:rsid w:val="00C97C7F"/>
    <w:rsid w:val="00CA0BAA"/>
    <w:rsid w:val="00CA1C42"/>
    <w:rsid w:val="00CA2283"/>
    <w:rsid w:val="00CA29B1"/>
    <w:rsid w:val="00CA2AEF"/>
    <w:rsid w:val="00CA2CE0"/>
    <w:rsid w:val="00CA325F"/>
    <w:rsid w:val="00CA33B8"/>
    <w:rsid w:val="00CA36C6"/>
    <w:rsid w:val="00CA3EEC"/>
    <w:rsid w:val="00CA4A43"/>
    <w:rsid w:val="00CA4E13"/>
    <w:rsid w:val="00CA5FF8"/>
    <w:rsid w:val="00CA6155"/>
    <w:rsid w:val="00CA6585"/>
    <w:rsid w:val="00CA690D"/>
    <w:rsid w:val="00CA6B60"/>
    <w:rsid w:val="00CA6E01"/>
    <w:rsid w:val="00CA7B30"/>
    <w:rsid w:val="00CA7D98"/>
    <w:rsid w:val="00CA7DC0"/>
    <w:rsid w:val="00CB0C75"/>
    <w:rsid w:val="00CB1582"/>
    <w:rsid w:val="00CB1982"/>
    <w:rsid w:val="00CB205F"/>
    <w:rsid w:val="00CB22B7"/>
    <w:rsid w:val="00CB2A14"/>
    <w:rsid w:val="00CB31DA"/>
    <w:rsid w:val="00CB3481"/>
    <w:rsid w:val="00CB3580"/>
    <w:rsid w:val="00CB416C"/>
    <w:rsid w:val="00CB45DA"/>
    <w:rsid w:val="00CB47D9"/>
    <w:rsid w:val="00CB5032"/>
    <w:rsid w:val="00CB50FE"/>
    <w:rsid w:val="00CB5784"/>
    <w:rsid w:val="00CB5EF0"/>
    <w:rsid w:val="00CB64A4"/>
    <w:rsid w:val="00CB6A41"/>
    <w:rsid w:val="00CB764F"/>
    <w:rsid w:val="00CB7AE5"/>
    <w:rsid w:val="00CB7B04"/>
    <w:rsid w:val="00CB7DF6"/>
    <w:rsid w:val="00CC045B"/>
    <w:rsid w:val="00CC0F41"/>
    <w:rsid w:val="00CC114D"/>
    <w:rsid w:val="00CC1A84"/>
    <w:rsid w:val="00CC2509"/>
    <w:rsid w:val="00CC2926"/>
    <w:rsid w:val="00CC2B7A"/>
    <w:rsid w:val="00CC303F"/>
    <w:rsid w:val="00CC353E"/>
    <w:rsid w:val="00CC38B2"/>
    <w:rsid w:val="00CC3BB6"/>
    <w:rsid w:val="00CC3C96"/>
    <w:rsid w:val="00CC50DD"/>
    <w:rsid w:val="00CC5111"/>
    <w:rsid w:val="00CC58C5"/>
    <w:rsid w:val="00CC5B23"/>
    <w:rsid w:val="00CC6544"/>
    <w:rsid w:val="00CC6600"/>
    <w:rsid w:val="00CC738A"/>
    <w:rsid w:val="00CC767C"/>
    <w:rsid w:val="00CD077C"/>
    <w:rsid w:val="00CD0C3D"/>
    <w:rsid w:val="00CD1377"/>
    <w:rsid w:val="00CD13C0"/>
    <w:rsid w:val="00CD342A"/>
    <w:rsid w:val="00CD34FC"/>
    <w:rsid w:val="00CD35EB"/>
    <w:rsid w:val="00CD3940"/>
    <w:rsid w:val="00CD3AD3"/>
    <w:rsid w:val="00CD3C09"/>
    <w:rsid w:val="00CD42C6"/>
    <w:rsid w:val="00CD4AA6"/>
    <w:rsid w:val="00CD4CB2"/>
    <w:rsid w:val="00CD4E73"/>
    <w:rsid w:val="00CD4EEF"/>
    <w:rsid w:val="00CD5319"/>
    <w:rsid w:val="00CD6A6B"/>
    <w:rsid w:val="00CD7035"/>
    <w:rsid w:val="00CD7458"/>
    <w:rsid w:val="00CD7E19"/>
    <w:rsid w:val="00CE07DB"/>
    <w:rsid w:val="00CE1285"/>
    <w:rsid w:val="00CE129B"/>
    <w:rsid w:val="00CE1877"/>
    <w:rsid w:val="00CE20F7"/>
    <w:rsid w:val="00CE2CE3"/>
    <w:rsid w:val="00CE40E6"/>
    <w:rsid w:val="00CE4D7D"/>
    <w:rsid w:val="00CE6306"/>
    <w:rsid w:val="00CE6A0B"/>
    <w:rsid w:val="00CE75F4"/>
    <w:rsid w:val="00CE7EC8"/>
    <w:rsid w:val="00CF07EB"/>
    <w:rsid w:val="00CF0950"/>
    <w:rsid w:val="00CF0C44"/>
    <w:rsid w:val="00CF0C50"/>
    <w:rsid w:val="00CF11D8"/>
    <w:rsid w:val="00CF18C6"/>
    <w:rsid w:val="00CF2244"/>
    <w:rsid w:val="00CF274E"/>
    <w:rsid w:val="00CF2A37"/>
    <w:rsid w:val="00CF3715"/>
    <w:rsid w:val="00CF3A79"/>
    <w:rsid w:val="00CF3B07"/>
    <w:rsid w:val="00CF3B87"/>
    <w:rsid w:val="00CF40EA"/>
    <w:rsid w:val="00CF42A6"/>
    <w:rsid w:val="00CF4C13"/>
    <w:rsid w:val="00CF4D97"/>
    <w:rsid w:val="00CF558F"/>
    <w:rsid w:val="00CF586F"/>
    <w:rsid w:val="00CF6017"/>
    <w:rsid w:val="00CF62E0"/>
    <w:rsid w:val="00CF6384"/>
    <w:rsid w:val="00CF6432"/>
    <w:rsid w:val="00CF65D7"/>
    <w:rsid w:val="00CF6902"/>
    <w:rsid w:val="00CF71C3"/>
    <w:rsid w:val="00CF71EA"/>
    <w:rsid w:val="00CF7719"/>
    <w:rsid w:val="00CF775E"/>
    <w:rsid w:val="00D005F0"/>
    <w:rsid w:val="00D00A6F"/>
    <w:rsid w:val="00D02692"/>
    <w:rsid w:val="00D039DB"/>
    <w:rsid w:val="00D040C7"/>
    <w:rsid w:val="00D0411D"/>
    <w:rsid w:val="00D04FF1"/>
    <w:rsid w:val="00D06088"/>
    <w:rsid w:val="00D069BC"/>
    <w:rsid w:val="00D06E88"/>
    <w:rsid w:val="00D10F93"/>
    <w:rsid w:val="00D110D7"/>
    <w:rsid w:val="00D114D9"/>
    <w:rsid w:val="00D11867"/>
    <w:rsid w:val="00D11BA4"/>
    <w:rsid w:val="00D11C0C"/>
    <w:rsid w:val="00D11F90"/>
    <w:rsid w:val="00D13114"/>
    <w:rsid w:val="00D13527"/>
    <w:rsid w:val="00D13B5C"/>
    <w:rsid w:val="00D13FA3"/>
    <w:rsid w:val="00D158AF"/>
    <w:rsid w:val="00D15E4E"/>
    <w:rsid w:val="00D16B58"/>
    <w:rsid w:val="00D17601"/>
    <w:rsid w:val="00D2056A"/>
    <w:rsid w:val="00D20D2C"/>
    <w:rsid w:val="00D20D6E"/>
    <w:rsid w:val="00D20F50"/>
    <w:rsid w:val="00D21300"/>
    <w:rsid w:val="00D21F15"/>
    <w:rsid w:val="00D22705"/>
    <w:rsid w:val="00D22867"/>
    <w:rsid w:val="00D22F7B"/>
    <w:rsid w:val="00D230DC"/>
    <w:rsid w:val="00D23146"/>
    <w:rsid w:val="00D23F51"/>
    <w:rsid w:val="00D23F66"/>
    <w:rsid w:val="00D24185"/>
    <w:rsid w:val="00D2547A"/>
    <w:rsid w:val="00D259DF"/>
    <w:rsid w:val="00D2613A"/>
    <w:rsid w:val="00D2620E"/>
    <w:rsid w:val="00D26C9A"/>
    <w:rsid w:val="00D303E8"/>
    <w:rsid w:val="00D30E50"/>
    <w:rsid w:val="00D311A4"/>
    <w:rsid w:val="00D311A8"/>
    <w:rsid w:val="00D31319"/>
    <w:rsid w:val="00D31BA6"/>
    <w:rsid w:val="00D32FC1"/>
    <w:rsid w:val="00D334AA"/>
    <w:rsid w:val="00D335E1"/>
    <w:rsid w:val="00D3545E"/>
    <w:rsid w:val="00D356E1"/>
    <w:rsid w:val="00D35FEA"/>
    <w:rsid w:val="00D366E4"/>
    <w:rsid w:val="00D367F1"/>
    <w:rsid w:val="00D36D47"/>
    <w:rsid w:val="00D37706"/>
    <w:rsid w:val="00D37C5B"/>
    <w:rsid w:val="00D37DCD"/>
    <w:rsid w:val="00D403D9"/>
    <w:rsid w:val="00D4138F"/>
    <w:rsid w:val="00D41C38"/>
    <w:rsid w:val="00D41EC8"/>
    <w:rsid w:val="00D423AC"/>
    <w:rsid w:val="00D4241B"/>
    <w:rsid w:val="00D42A6B"/>
    <w:rsid w:val="00D42F62"/>
    <w:rsid w:val="00D43C4B"/>
    <w:rsid w:val="00D43C8E"/>
    <w:rsid w:val="00D44B15"/>
    <w:rsid w:val="00D44DC6"/>
    <w:rsid w:val="00D45E7C"/>
    <w:rsid w:val="00D471F4"/>
    <w:rsid w:val="00D476EA"/>
    <w:rsid w:val="00D4772B"/>
    <w:rsid w:val="00D47867"/>
    <w:rsid w:val="00D479BB"/>
    <w:rsid w:val="00D500BF"/>
    <w:rsid w:val="00D5022E"/>
    <w:rsid w:val="00D5125A"/>
    <w:rsid w:val="00D514E5"/>
    <w:rsid w:val="00D515BD"/>
    <w:rsid w:val="00D518D5"/>
    <w:rsid w:val="00D51A2F"/>
    <w:rsid w:val="00D531CF"/>
    <w:rsid w:val="00D5320D"/>
    <w:rsid w:val="00D53220"/>
    <w:rsid w:val="00D53589"/>
    <w:rsid w:val="00D539D5"/>
    <w:rsid w:val="00D53B66"/>
    <w:rsid w:val="00D54096"/>
    <w:rsid w:val="00D544D5"/>
    <w:rsid w:val="00D54D4C"/>
    <w:rsid w:val="00D55480"/>
    <w:rsid w:val="00D557AB"/>
    <w:rsid w:val="00D56020"/>
    <w:rsid w:val="00D56206"/>
    <w:rsid w:val="00D56392"/>
    <w:rsid w:val="00D56417"/>
    <w:rsid w:val="00D564F7"/>
    <w:rsid w:val="00D567EF"/>
    <w:rsid w:val="00D56AA0"/>
    <w:rsid w:val="00D56FFA"/>
    <w:rsid w:val="00D5770A"/>
    <w:rsid w:val="00D57897"/>
    <w:rsid w:val="00D57F55"/>
    <w:rsid w:val="00D57FED"/>
    <w:rsid w:val="00D602DE"/>
    <w:rsid w:val="00D6096A"/>
    <w:rsid w:val="00D60ABE"/>
    <w:rsid w:val="00D60CE5"/>
    <w:rsid w:val="00D61390"/>
    <w:rsid w:val="00D61491"/>
    <w:rsid w:val="00D614CD"/>
    <w:rsid w:val="00D61811"/>
    <w:rsid w:val="00D61E73"/>
    <w:rsid w:val="00D62132"/>
    <w:rsid w:val="00D6241B"/>
    <w:rsid w:val="00D628E9"/>
    <w:rsid w:val="00D632D2"/>
    <w:rsid w:val="00D63679"/>
    <w:rsid w:val="00D63812"/>
    <w:rsid w:val="00D63C14"/>
    <w:rsid w:val="00D63D09"/>
    <w:rsid w:val="00D63F9F"/>
    <w:rsid w:val="00D646D3"/>
    <w:rsid w:val="00D64A2C"/>
    <w:rsid w:val="00D65945"/>
    <w:rsid w:val="00D65A91"/>
    <w:rsid w:val="00D662F2"/>
    <w:rsid w:val="00D665F1"/>
    <w:rsid w:val="00D6675C"/>
    <w:rsid w:val="00D6711E"/>
    <w:rsid w:val="00D678F4"/>
    <w:rsid w:val="00D70157"/>
    <w:rsid w:val="00D70F99"/>
    <w:rsid w:val="00D71836"/>
    <w:rsid w:val="00D718D0"/>
    <w:rsid w:val="00D71AAF"/>
    <w:rsid w:val="00D71E14"/>
    <w:rsid w:val="00D7291D"/>
    <w:rsid w:val="00D735A5"/>
    <w:rsid w:val="00D73B08"/>
    <w:rsid w:val="00D73C24"/>
    <w:rsid w:val="00D743F0"/>
    <w:rsid w:val="00D748B4"/>
    <w:rsid w:val="00D753AB"/>
    <w:rsid w:val="00D76180"/>
    <w:rsid w:val="00D7652E"/>
    <w:rsid w:val="00D77259"/>
    <w:rsid w:val="00D772F1"/>
    <w:rsid w:val="00D80127"/>
    <w:rsid w:val="00D802C1"/>
    <w:rsid w:val="00D80344"/>
    <w:rsid w:val="00D804BB"/>
    <w:rsid w:val="00D804E2"/>
    <w:rsid w:val="00D805D1"/>
    <w:rsid w:val="00D80D57"/>
    <w:rsid w:val="00D81484"/>
    <w:rsid w:val="00D816FF"/>
    <w:rsid w:val="00D81A91"/>
    <w:rsid w:val="00D81B16"/>
    <w:rsid w:val="00D81FB3"/>
    <w:rsid w:val="00D82FD7"/>
    <w:rsid w:val="00D838E0"/>
    <w:rsid w:val="00D839F2"/>
    <w:rsid w:val="00D84596"/>
    <w:rsid w:val="00D84FA6"/>
    <w:rsid w:val="00D850F6"/>
    <w:rsid w:val="00D858EB"/>
    <w:rsid w:val="00D85C5F"/>
    <w:rsid w:val="00D85ECC"/>
    <w:rsid w:val="00D86106"/>
    <w:rsid w:val="00D8632F"/>
    <w:rsid w:val="00D864C7"/>
    <w:rsid w:val="00D86A73"/>
    <w:rsid w:val="00D86EB7"/>
    <w:rsid w:val="00D87506"/>
    <w:rsid w:val="00D87524"/>
    <w:rsid w:val="00D90EED"/>
    <w:rsid w:val="00D917A1"/>
    <w:rsid w:val="00D91E9F"/>
    <w:rsid w:val="00D921FF"/>
    <w:rsid w:val="00D92B5E"/>
    <w:rsid w:val="00D93388"/>
    <w:rsid w:val="00D93CFF"/>
    <w:rsid w:val="00D95457"/>
    <w:rsid w:val="00D965E3"/>
    <w:rsid w:val="00D97405"/>
    <w:rsid w:val="00D97A7B"/>
    <w:rsid w:val="00D97EDC"/>
    <w:rsid w:val="00DA05B8"/>
    <w:rsid w:val="00DA0CB9"/>
    <w:rsid w:val="00DA1153"/>
    <w:rsid w:val="00DA1259"/>
    <w:rsid w:val="00DA18CB"/>
    <w:rsid w:val="00DA1AAD"/>
    <w:rsid w:val="00DA1E08"/>
    <w:rsid w:val="00DA23CC"/>
    <w:rsid w:val="00DA2B51"/>
    <w:rsid w:val="00DA3EC2"/>
    <w:rsid w:val="00DA4A3F"/>
    <w:rsid w:val="00DA4A52"/>
    <w:rsid w:val="00DA4CB9"/>
    <w:rsid w:val="00DA4FBC"/>
    <w:rsid w:val="00DA5623"/>
    <w:rsid w:val="00DA5EBB"/>
    <w:rsid w:val="00DA5FB0"/>
    <w:rsid w:val="00DA61F8"/>
    <w:rsid w:val="00DA7241"/>
    <w:rsid w:val="00DA73D5"/>
    <w:rsid w:val="00DA73E0"/>
    <w:rsid w:val="00DA7457"/>
    <w:rsid w:val="00DA762A"/>
    <w:rsid w:val="00DA76A8"/>
    <w:rsid w:val="00DA7893"/>
    <w:rsid w:val="00DB0172"/>
    <w:rsid w:val="00DB0B2F"/>
    <w:rsid w:val="00DB1083"/>
    <w:rsid w:val="00DB13E4"/>
    <w:rsid w:val="00DB1DCE"/>
    <w:rsid w:val="00DB1E39"/>
    <w:rsid w:val="00DB296E"/>
    <w:rsid w:val="00DB2995"/>
    <w:rsid w:val="00DB2D51"/>
    <w:rsid w:val="00DB2ED0"/>
    <w:rsid w:val="00DB302D"/>
    <w:rsid w:val="00DB31A0"/>
    <w:rsid w:val="00DB3593"/>
    <w:rsid w:val="00DB38F0"/>
    <w:rsid w:val="00DB3EE8"/>
    <w:rsid w:val="00DB4385"/>
    <w:rsid w:val="00DB450F"/>
    <w:rsid w:val="00DB464E"/>
    <w:rsid w:val="00DB4701"/>
    <w:rsid w:val="00DB4AA2"/>
    <w:rsid w:val="00DB4D90"/>
    <w:rsid w:val="00DB4E76"/>
    <w:rsid w:val="00DB59C0"/>
    <w:rsid w:val="00DB613A"/>
    <w:rsid w:val="00DB6965"/>
    <w:rsid w:val="00DB6D92"/>
    <w:rsid w:val="00DB7829"/>
    <w:rsid w:val="00DC0146"/>
    <w:rsid w:val="00DC03EE"/>
    <w:rsid w:val="00DC1615"/>
    <w:rsid w:val="00DC2042"/>
    <w:rsid w:val="00DC22F0"/>
    <w:rsid w:val="00DC36B8"/>
    <w:rsid w:val="00DC3A69"/>
    <w:rsid w:val="00DC477D"/>
    <w:rsid w:val="00DC53F2"/>
    <w:rsid w:val="00DC5EA7"/>
    <w:rsid w:val="00DC604F"/>
    <w:rsid w:val="00DC6B01"/>
    <w:rsid w:val="00DC7797"/>
    <w:rsid w:val="00DC7DBE"/>
    <w:rsid w:val="00DC7E53"/>
    <w:rsid w:val="00DD042D"/>
    <w:rsid w:val="00DD078A"/>
    <w:rsid w:val="00DD1737"/>
    <w:rsid w:val="00DD34E1"/>
    <w:rsid w:val="00DD3530"/>
    <w:rsid w:val="00DD45E7"/>
    <w:rsid w:val="00DD46E8"/>
    <w:rsid w:val="00DD4855"/>
    <w:rsid w:val="00DD4D9E"/>
    <w:rsid w:val="00DD71EF"/>
    <w:rsid w:val="00DD71F6"/>
    <w:rsid w:val="00DD7667"/>
    <w:rsid w:val="00DD777C"/>
    <w:rsid w:val="00DD78C2"/>
    <w:rsid w:val="00DD7BFC"/>
    <w:rsid w:val="00DE02CA"/>
    <w:rsid w:val="00DE0499"/>
    <w:rsid w:val="00DE06C1"/>
    <w:rsid w:val="00DE0D2F"/>
    <w:rsid w:val="00DE0D75"/>
    <w:rsid w:val="00DE19EB"/>
    <w:rsid w:val="00DE2B1A"/>
    <w:rsid w:val="00DE33D3"/>
    <w:rsid w:val="00DE34FC"/>
    <w:rsid w:val="00DE3BC5"/>
    <w:rsid w:val="00DE3E33"/>
    <w:rsid w:val="00DE3ECA"/>
    <w:rsid w:val="00DE4501"/>
    <w:rsid w:val="00DE55DB"/>
    <w:rsid w:val="00DE5B0F"/>
    <w:rsid w:val="00DE5B35"/>
    <w:rsid w:val="00DE666C"/>
    <w:rsid w:val="00DE6847"/>
    <w:rsid w:val="00DE71D6"/>
    <w:rsid w:val="00DE743F"/>
    <w:rsid w:val="00DE7603"/>
    <w:rsid w:val="00DF093A"/>
    <w:rsid w:val="00DF0FE3"/>
    <w:rsid w:val="00DF13E2"/>
    <w:rsid w:val="00DF16F6"/>
    <w:rsid w:val="00DF1B3A"/>
    <w:rsid w:val="00DF2395"/>
    <w:rsid w:val="00DF2CB1"/>
    <w:rsid w:val="00DF31EB"/>
    <w:rsid w:val="00DF4B24"/>
    <w:rsid w:val="00DF69F9"/>
    <w:rsid w:val="00DF7B46"/>
    <w:rsid w:val="00DF7F34"/>
    <w:rsid w:val="00E002F5"/>
    <w:rsid w:val="00E003BD"/>
    <w:rsid w:val="00E00559"/>
    <w:rsid w:val="00E019D7"/>
    <w:rsid w:val="00E02162"/>
    <w:rsid w:val="00E02579"/>
    <w:rsid w:val="00E02B50"/>
    <w:rsid w:val="00E02E5C"/>
    <w:rsid w:val="00E02EAE"/>
    <w:rsid w:val="00E03681"/>
    <w:rsid w:val="00E039FB"/>
    <w:rsid w:val="00E04B3F"/>
    <w:rsid w:val="00E060C1"/>
    <w:rsid w:val="00E0655D"/>
    <w:rsid w:val="00E0688A"/>
    <w:rsid w:val="00E06B1E"/>
    <w:rsid w:val="00E073C5"/>
    <w:rsid w:val="00E07787"/>
    <w:rsid w:val="00E100F7"/>
    <w:rsid w:val="00E1076B"/>
    <w:rsid w:val="00E10AAF"/>
    <w:rsid w:val="00E10BB2"/>
    <w:rsid w:val="00E10DD9"/>
    <w:rsid w:val="00E1153C"/>
    <w:rsid w:val="00E11C29"/>
    <w:rsid w:val="00E11F99"/>
    <w:rsid w:val="00E1299A"/>
    <w:rsid w:val="00E136B0"/>
    <w:rsid w:val="00E136B8"/>
    <w:rsid w:val="00E147D5"/>
    <w:rsid w:val="00E14C0E"/>
    <w:rsid w:val="00E15944"/>
    <w:rsid w:val="00E15B8B"/>
    <w:rsid w:val="00E15BA1"/>
    <w:rsid w:val="00E16642"/>
    <w:rsid w:val="00E16E2E"/>
    <w:rsid w:val="00E1734B"/>
    <w:rsid w:val="00E1758E"/>
    <w:rsid w:val="00E1787C"/>
    <w:rsid w:val="00E17900"/>
    <w:rsid w:val="00E20514"/>
    <w:rsid w:val="00E218E7"/>
    <w:rsid w:val="00E21AF8"/>
    <w:rsid w:val="00E21EFF"/>
    <w:rsid w:val="00E2249E"/>
    <w:rsid w:val="00E2290A"/>
    <w:rsid w:val="00E22A08"/>
    <w:rsid w:val="00E22B76"/>
    <w:rsid w:val="00E22BA7"/>
    <w:rsid w:val="00E22F17"/>
    <w:rsid w:val="00E22FBA"/>
    <w:rsid w:val="00E234F1"/>
    <w:rsid w:val="00E23C40"/>
    <w:rsid w:val="00E241ED"/>
    <w:rsid w:val="00E245D3"/>
    <w:rsid w:val="00E24E3A"/>
    <w:rsid w:val="00E24EEF"/>
    <w:rsid w:val="00E25AF8"/>
    <w:rsid w:val="00E25E12"/>
    <w:rsid w:val="00E26217"/>
    <w:rsid w:val="00E26596"/>
    <w:rsid w:val="00E26A72"/>
    <w:rsid w:val="00E26C55"/>
    <w:rsid w:val="00E26F6C"/>
    <w:rsid w:val="00E27EA1"/>
    <w:rsid w:val="00E307DC"/>
    <w:rsid w:val="00E30C49"/>
    <w:rsid w:val="00E31819"/>
    <w:rsid w:val="00E31BD0"/>
    <w:rsid w:val="00E329E4"/>
    <w:rsid w:val="00E32A6A"/>
    <w:rsid w:val="00E32D1C"/>
    <w:rsid w:val="00E33822"/>
    <w:rsid w:val="00E33D8C"/>
    <w:rsid w:val="00E34CA3"/>
    <w:rsid w:val="00E34E71"/>
    <w:rsid w:val="00E35BD9"/>
    <w:rsid w:val="00E35C4A"/>
    <w:rsid w:val="00E37327"/>
    <w:rsid w:val="00E3747A"/>
    <w:rsid w:val="00E37A0F"/>
    <w:rsid w:val="00E37DA6"/>
    <w:rsid w:val="00E37EEB"/>
    <w:rsid w:val="00E37FE3"/>
    <w:rsid w:val="00E40EB7"/>
    <w:rsid w:val="00E40FAD"/>
    <w:rsid w:val="00E410EC"/>
    <w:rsid w:val="00E41D43"/>
    <w:rsid w:val="00E4279D"/>
    <w:rsid w:val="00E43959"/>
    <w:rsid w:val="00E43AAA"/>
    <w:rsid w:val="00E443EA"/>
    <w:rsid w:val="00E444BC"/>
    <w:rsid w:val="00E44891"/>
    <w:rsid w:val="00E44C62"/>
    <w:rsid w:val="00E44CA5"/>
    <w:rsid w:val="00E45D4D"/>
    <w:rsid w:val="00E46CEE"/>
    <w:rsid w:val="00E47B0A"/>
    <w:rsid w:val="00E47B1E"/>
    <w:rsid w:val="00E50707"/>
    <w:rsid w:val="00E50F61"/>
    <w:rsid w:val="00E50F98"/>
    <w:rsid w:val="00E5137A"/>
    <w:rsid w:val="00E518F6"/>
    <w:rsid w:val="00E5290C"/>
    <w:rsid w:val="00E537D3"/>
    <w:rsid w:val="00E5387C"/>
    <w:rsid w:val="00E543D5"/>
    <w:rsid w:val="00E54875"/>
    <w:rsid w:val="00E54BE2"/>
    <w:rsid w:val="00E54EF2"/>
    <w:rsid w:val="00E54F11"/>
    <w:rsid w:val="00E5518A"/>
    <w:rsid w:val="00E5566F"/>
    <w:rsid w:val="00E55BCD"/>
    <w:rsid w:val="00E55ECA"/>
    <w:rsid w:val="00E56CDC"/>
    <w:rsid w:val="00E56EF5"/>
    <w:rsid w:val="00E57A6B"/>
    <w:rsid w:val="00E57D09"/>
    <w:rsid w:val="00E60691"/>
    <w:rsid w:val="00E60DC5"/>
    <w:rsid w:val="00E61693"/>
    <w:rsid w:val="00E616B6"/>
    <w:rsid w:val="00E62A04"/>
    <w:rsid w:val="00E63559"/>
    <w:rsid w:val="00E63B6B"/>
    <w:rsid w:val="00E63B87"/>
    <w:rsid w:val="00E64554"/>
    <w:rsid w:val="00E648DB"/>
    <w:rsid w:val="00E64B27"/>
    <w:rsid w:val="00E64CC4"/>
    <w:rsid w:val="00E65802"/>
    <w:rsid w:val="00E65CBF"/>
    <w:rsid w:val="00E666D4"/>
    <w:rsid w:val="00E66A63"/>
    <w:rsid w:val="00E67180"/>
    <w:rsid w:val="00E6723C"/>
    <w:rsid w:val="00E676E2"/>
    <w:rsid w:val="00E67E15"/>
    <w:rsid w:val="00E70741"/>
    <w:rsid w:val="00E70A90"/>
    <w:rsid w:val="00E70C45"/>
    <w:rsid w:val="00E71C2A"/>
    <w:rsid w:val="00E726DF"/>
    <w:rsid w:val="00E72DCD"/>
    <w:rsid w:val="00E730EA"/>
    <w:rsid w:val="00E746C5"/>
    <w:rsid w:val="00E74E36"/>
    <w:rsid w:val="00E74FA5"/>
    <w:rsid w:val="00E750A0"/>
    <w:rsid w:val="00E752B3"/>
    <w:rsid w:val="00E75680"/>
    <w:rsid w:val="00E756A8"/>
    <w:rsid w:val="00E75D01"/>
    <w:rsid w:val="00E76032"/>
    <w:rsid w:val="00E762B7"/>
    <w:rsid w:val="00E7686B"/>
    <w:rsid w:val="00E768F2"/>
    <w:rsid w:val="00E7788C"/>
    <w:rsid w:val="00E77E9E"/>
    <w:rsid w:val="00E8008F"/>
    <w:rsid w:val="00E81268"/>
    <w:rsid w:val="00E81DED"/>
    <w:rsid w:val="00E82002"/>
    <w:rsid w:val="00E8229E"/>
    <w:rsid w:val="00E82316"/>
    <w:rsid w:val="00E825B3"/>
    <w:rsid w:val="00E82EAE"/>
    <w:rsid w:val="00E83136"/>
    <w:rsid w:val="00E83EDE"/>
    <w:rsid w:val="00E8477F"/>
    <w:rsid w:val="00E849DE"/>
    <w:rsid w:val="00E85948"/>
    <w:rsid w:val="00E86536"/>
    <w:rsid w:val="00E87009"/>
    <w:rsid w:val="00E877F0"/>
    <w:rsid w:val="00E8796B"/>
    <w:rsid w:val="00E9167E"/>
    <w:rsid w:val="00E921F6"/>
    <w:rsid w:val="00E922A4"/>
    <w:rsid w:val="00E924A9"/>
    <w:rsid w:val="00E9253B"/>
    <w:rsid w:val="00E925CE"/>
    <w:rsid w:val="00E927AF"/>
    <w:rsid w:val="00E93222"/>
    <w:rsid w:val="00E93F3F"/>
    <w:rsid w:val="00E9437B"/>
    <w:rsid w:val="00E9468E"/>
    <w:rsid w:val="00E946DF"/>
    <w:rsid w:val="00E947C1"/>
    <w:rsid w:val="00E949B2"/>
    <w:rsid w:val="00E94F21"/>
    <w:rsid w:val="00E954BA"/>
    <w:rsid w:val="00E969A8"/>
    <w:rsid w:val="00E969AB"/>
    <w:rsid w:val="00E96E40"/>
    <w:rsid w:val="00E97098"/>
    <w:rsid w:val="00E97321"/>
    <w:rsid w:val="00E97AA7"/>
    <w:rsid w:val="00E97F05"/>
    <w:rsid w:val="00EA05D9"/>
    <w:rsid w:val="00EA1104"/>
    <w:rsid w:val="00EA1604"/>
    <w:rsid w:val="00EA189E"/>
    <w:rsid w:val="00EA19D2"/>
    <w:rsid w:val="00EA1EE1"/>
    <w:rsid w:val="00EA231F"/>
    <w:rsid w:val="00EA2A54"/>
    <w:rsid w:val="00EA2F3F"/>
    <w:rsid w:val="00EA5257"/>
    <w:rsid w:val="00EA54B8"/>
    <w:rsid w:val="00EA56BA"/>
    <w:rsid w:val="00EA59B6"/>
    <w:rsid w:val="00EA6C31"/>
    <w:rsid w:val="00EA7011"/>
    <w:rsid w:val="00EA7415"/>
    <w:rsid w:val="00EA7B18"/>
    <w:rsid w:val="00EB03FA"/>
    <w:rsid w:val="00EB0433"/>
    <w:rsid w:val="00EB0526"/>
    <w:rsid w:val="00EB14E4"/>
    <w:rsid w:val="00EB1B8B"/>
    <w:rsid w:val="00EB20CD"/>
    <w:rsid w:val="00EB2453"/>
    <w:rsid w:val="00EB2935"/>
    <w:rsid w:val="00EB2B45"/>
    <w:rsid w:val="00EB30AF"/>
    <w:rsid w:val="00EB3B5B"/>
    <w:rsid w:val="00EB3C54"/>
    <w:rsid w:val="00EB4553"/>
    <w:rsid w:val="00EB4951"/>
    <w:rsid w:val="00EB4CDB"/>
    <w:rsid w:val="00EB5162"/>
    <w:rsid w:val="00EB56AD"/>
    <w:rsid w:val="00EB58EB"/>
    <w:rsid w:val="00EB595B"/>
    <w:rsid w:val="00EB5A29"/>
    <w:rsid w:val="00EB5A32"/>
    <w:rsid w:val="00EB6ACD"/>
    <w:rsid w:val="00EB7FF4"/>
    <w:rsid w:val="00EC054A"/>
    <w:rsid w:val="00EC08E0"/>
    <w:rsid w:val="00EC098E"/>
    <w:rsid w:val="00EC0BCB"/>
    <w:rsid w:val="00EC0E71"/>
    <w:rsid w:val="00EC1372"/>
    <w:rsid w:val="00EC1579"/>
    <w:rsid w:val="00EC18C3"/>
    <w:rsid w:val="00EC2335"/>
    <w:rsid w:val="00EC25BA"/>
    <w:rsid w:val="00EC58F9"/>
    <w:rsid w:val="00EC5B7B"/>
    <w:rsid w:val="00EC5C76"/>
    <w:rsid w:val="00EC5FB9"/>
    <w:rsid w:val="00EC6856"/>
    <w:rsid w:val="00EC6FCF"/>
    <w:rsid w:val="00ED0BDE"/>
    <w:rsid w:val="00ED11B5"/>
    <w:rsid w:val="00ED1307"/>
    <w:rsid w:val="00ED2168"/>
    <w:rsid w:val="00ED343E"/>
    <w:rsid w:val="00ED37A2"/>
    <w:rsid w:val="00ED3E13"/>
    <w:rsid w:val="00ED4C40"/>
    <w:rsid w:val="00ED613A"/>
    <w:rsid w:val="00ED64BE"/>
    <w:rsid w:val="00ED65A1"/>
    <w:rsid w:val="00ED66CA"/>
    <w:rsid w:val="00ED6CA7"/>
    <w:rsid w:val="00ED6CFA"/>
    <w:rsid w:val="00ED6D53"/>
    <w:rsid w:val="00ED7050"/>
    <w:rsid w:val="00ED76C0"/>
    <w:rsid w:val="00EE0253"/>
    <w:rsid w:val="00EE1855"/>
    <w:rsid w:val="00EE218E"/>
    <w:rsid w:val="00EE28A1"/>
    <w:rsid w:val="00EE2A7C"/>
    <w:rsid w:val="00EE2B68"/>
    <w:rsid w:val="00EE3733"/>
    <w:rsid w:val="00EE395E"/>
    <w:rsid w:val="00EE3EFA"/>
    <w:rsid w:val="00EE4C38"/>
    <w:rsid w:val="00EE63FB"/>
    <w:rsid w:val="00EE67DB"/>
    <w:rsid w:val="00EE6D70"/>
    <w:rsid w:val="00EE751B"/>
    <w:rsid w:val="00EE7527"/>
    <w:rsid w:val="00EF1386"/>
    <w:rsid w:val="00EF15B8"/>
    <w:rsid w:val="00EF1E9A"/>
    <w:rsid w:val="00EF2491"/>
    <w:rsid w:val="00EF24E9"/>
    <w:rsid w:val="00EF256B"/>
    <w:rsid w:val="00EF27B1"/>
    <w:rsid w:val="00EF3F19"/>
    <w:rsid w:val="00EF453D"/>
    <w:rsid w:val="00EF5277"/>
    <w:rsid w:val="00EF5810"/>
    <w:rsid w:val="00EF5C7C"/>
    <w:rsid w:val="00EF5CAD"/>
    <w:rsid w:val="00EF5CFB"/>
    <w:rsid w:val="00EF607F"/>
    <w:rsid w:val="00EF611F"/>
    <w:rsid w:val="00EF6195"/>
    <w:rsid w:val="00EF694A"/>
    <w:rsid w:val="00EF6A88"/>
    <w:rsid w:val="00EF706D"/>
    <w:rsid w:val="00EF76E1"/>
    <w:rsid w:val="00F000CF"/>
    <w:rsid w:val="00F0086E"/>
    <w:rsid w:val="00F010CF"/>
    <w:rsid w:val="00F01371"/>
    <w:rsid w:val="00F01BB2"/>
    <w:rsid w:val="00F01EC7"/>
    <w:rsid w:val="00F028F8"/>
    <w:rsid w:val="00F029AF"/>
    <w:rsid w:val="00F02DCE"/>
    <w:rsid w:val="00F03C16"/>
    <w:rsid w:val="00F03E53"/>
    <w:rsid w:val="00F045AF"/>
    <w:rsid w:val="00F04B6B"/>
    <w:rsid w:val="00F05281"/>
    <w:rsid w:val="00F05BFC"/>
    <w:rsid w:val="00F071F7"/>
    <w:rsid w:val="00F1030E"/>
    <w:rsid w:val="00F10399"/>
    <w:rsid w:val="00F10925"/>
    <w:rsid w:val="00F110E8"/>
    <w:rsid w:val="00F11951"/>
    <w:rsid w:val="00F12863"/>
    <w:rsid w:val="00F12EEE"/>
    <w:rsid w:val="00F12F6C"/>
    <w:rsid w:val="00F13372"/>
    <w:rsid w:val="00F134BA"/>
    <w:rsid w:val="00F13598"/>
    <w:rsid w:val="00F13628"/>
    <w:rsid w:val="00F1364E"/>
    <w:rsid w:val="00F1399B"/>
    <w:rsid w:val="00F13B47"/>
    <w:rsid w:val="00F13DAE"/>
    <w:rsid w:val="00F157D8"/>
    <w:rsid w:val="00F15B07"/>
    <w:rsid w:val="00F15B9B"/>
    <w:rsid w:val="00F16783"/>
    <w:rsid w:val="00F16BC5"/>
    <w:rsid w:val="00F16F92"/>
    <w:rsid w:val="00F17396"/>
    <w:rsid w:val="00F17561"/>
    <w:rsid w:val="00F201AD"/>
    <w:rsid w:val="00F21481"/>
    <w:rsid w:val="00F21B21"/>
    <w:rsid w:val="00F21D19"/>
    <w:rsid w:val="00F222BB"/>
    <w:rsid w:val="00F24834"/>
    <w:rsid w:val="00F2491A"/>
    <w:rsid w:val="00F24EF6"/>
    <w:rsid w:val="00F254E4"/>
    <w:rsid w:val="00F25719"/>
    <w:rsid w:val="00F261CE"/>
    <w:rsid w:val="00F2624B"/>
    <w:rsid w:val="00F2644D"/>
    <w:rsid w:val="00F26590"/>
    <w:rsid w:val="00F26F5D"/>
    <w:rsid w:val="00F2789B"/>
    <w:rsid w:val="00F27BAF"/>
    <w:rsid w:val="00F3171A"/>
    <w:rsid w:val="00F317A7"/>
    <w:rsid w:val="00F324CC"/>
    <w:rsid w:val="00F3358D"/>
    <w:rsid w:val="00F33B48"/>
    <w:rsid w:val="00F348CF"/>
    <w:rsid w:val="00F34C92"/>
    <w:rsid w:val="00F35B0B"/>
    <w:rsid w:val="00F35D19"/>
    <w:rsid w:val="00F360E9"/>
    <w:rsid w:val="00F36451"/>
    <w:rsid w:val="00F371AB"/>
    <w:rsid w:val="00F374B6"/>
    <w:rsid w:val="00F377AE"/>
    <w:rsid w:val="00F37CCE"/>
    <w:rsid w:val="00F4080F"/>
    <w:rsid w:val="00F41269"/>
    <w:rsid w:val="00F41319"/>
    <w:rsid w:val="00F4206B"/>
    <w:rsid w:val="00F43992"/>
    <w:rsid w:val="00F43E26"/>
    <w:rsid w:val="00F4412A"/>
    <w:rsid w:val="00F4497E"/>
    <w:rsid w:val="00F44B13"/>
    <w:rsid w:val="00F44E39"/>
    <w:rsid w:val="00F4547A"/>
    <w:rsid w:val="00F45BE7"/>
    <w:rsid w:val="00F45E28"/>
    <w:rsid w:val="00F46310"/>
    <w:rsid w:val="00F463D7"/>
    <w:rsid w:val="00F465F3"/>
    <w:rsid w:val="00F46D9B"/>
    <w:rsid w:val="00F47309"/>
    <w:rsid w:val="00F4768E"/>
    <w:rsid w:val="00F479EA"/>
    <w:rsid w:val="00F47F1E"/>
    <w:rsid w:val="00F50163"/>
    <w:rsid w:val="00F50824"/>
    <w:rsid w:val="00F510E2"/>
    <w:rsid w:val="00F51407"/>
    <w:rsid w:val="00F515F1"/>
    <w:rsid w:val="00F5273A"/>
    <w:rsid w:val="00F52D6B"/>
    <w:rsid w:val="00F52E18"/>
    <w:rsid w:val="00F52F8C"/>
    <w:rsid w:val="00F546FB"/>
    <w:rsid w:val="00F54B47"/>
    <w:rsid w:val="00F55335"/>
    <w:rsid w:val="00F55544"/>
    <w:rsid w:val="00F55CF7"/>
    <w:rsid w:val="00F56917"/>
    <w:rsid w:val="00F56BB5"/>
    <w:rsid w:val="00F57379"/>
    <w:rsid w:val="00F5779A"/>
    <w:rsid w:val="00F57D1C"/>
    <w:rsid w:val="00F60533"/>
    <w:rsid w:val="00F6086A"/>
    <w:rsid w:val="00F60A7B"/>
    <w:rsid w:val="00F61227"/>
    <w:rsid w:val="00F61332"/>
    <w:rsid w:val="00F6169B"/>
    <w:rsid w:val="00F61F36"/>
    <w:rsid w:val="00F62824"/>
    <w:rsid w:val="00F62D7C"/>
    <w:rsid w:val="00F63052"/>
    <w:rsid w:val="00F634C8"/>
    <w:rsid w:val="00F65612"/>
    <w:rsid w:val="00F65618"/>
    <w:rsid w:val="00F6590F"/>
    <w:rsid w:val="00F65FBA"/>
    <w:rsid w:val="00F66675"/>
    <w:rsid w:val="00F67034"/>
    <w:rsid w:val="00F67155"/>
    <w:rsid w:val="00F673E9"/>
    <w:rsid w:val="00F67D43"/>
    <w:rsid w:val="00F67E41"/>
    <w:rsid w:val="00F70345"/>
    <w:rsid w:val="00F7058F"/>
    <w:rsid w:val="00F7082D"/>
    <w:rsid w:val="00F709CC"/>
    <w:rsid w:val="00F70D21"/>
    <w:rsid w:val="00F70FEF"/>
    <w:rsid w:val="00F71116"/>
    <w:rsid w:val="00F71530"/>
    <w:rsid w:val="00F7391B"/>
    <w:rsid w:val="00F73D34"/>
    <w:rsid w:val="00F73F06"/>
    <w:rsid w:val="00F74396"/>
    <w:rsid w:val="00F74F3A"/>
    <w:rsid w:val="00F7567F"/>
    <w:rsid w:val="00F75C02"/>
    <w:rsid w:val="00F75CC1"/>
    <w:rsid w:val="00F7686E"/>
    <w:rsid w:val="00F76EFD"/>
    <w:rsid w:val="00F77799"/>
    <w:rsid w:val="00F77CA1"/>
    <w:rsid w:val="00F77ECB"/>
    <w:rsid w:val="00F80227"/>
    <w:rsid w:val="00F802D5"/>
    <w:rsid w:val="00F8058A"/>
    <w:rsid w:val="00F80C9E"/>
    <w:rsid w:val="00F81102"/>
    <w:rsid w:val="00F8113E"/>
    <w:rsid w:val="00F811A3"/>
    <w:rsid w:val="00F81BF8"/>
    <w:rsid w:val="00F81E47"/>
    <w:rsid w:val="00F81EDC"/>
    <w:rsid w:val="00F81EEC"/>
    <w:rsid w:val="00F82120"/>
    <w:rsid w:val="00F82260"/>
    <w:rsid w:val="00F8230C"/>
    <w:rsid w:val="00F824EF"/>
    <w:rsid w:val="00F83DFF"/>
    <w:rsid w:val="00F843E4"/>
    <w:rsid w:val="00F84408"/>
    <w:rsid w:val="00F85A49"/>
    <w:rsid w:val="00F85DDD"/>
    <w:rsid w:val="00F86474"/>
    <w:rsid w:val="00F868B4"/>
    <w:rsid w:val="00F86B91"/>
    <w:rsid w:val="00F86D1A"/>
    <w:rsid w:val="00F87155"/>
    <w:rsid w:val="00F872A5"/>
    <w:rsid w:val="00F8730A"/>
    <w:rsid w:val="00F87597"/>
    <w:rsid w:val="00F87607"/>
    <w:rsid w:val="00F87AF8"/>
    <w:rsid w:val="00F87F7A"/>
    <w:rsid w:val="00F9016F"/>
    <w:rsid w:val="00F9026B"/>
    <w:rsid w:val="00F90515"/>
    <w:rsid w:val="00F90601"/>
    <w:rsid w:val="00F9063E"/>
    <w:rsid w:val="00F9189F"/>
    <w:rsid w:val="00F91A41"/>
    <w:rsid w:val="00F924A8"/>
    <w:rsid w:val="00F928A1"/>
    <w:rsid w:val="00F92DFE"/>
    <w:rsid w:val="00F92F77"/>
    <w:rsid w:val="00F93703"/>
    <w:rsid w:val="00F93A7C"/>
    <w:rsid w:val="00F94174"/>
    <w:rsid w:val="00F941E7"/>
    <w:rsid w:val="00F947DB"/>
    <w:rsid w:val="00F9494C"/>
    <w:rsid w:val="00F94D74"/>
    <w:rsid w:val="00F95442"/>
    <w:rsid w:val="00F95EE7"/>
    <w:rsid w:val="00F96FF9"/>
    <w:rsid w:val="00F9721A"/>
    <w:rsid w:val="00F97FA0"/>
    <w:rsid w:val="00FA15D1"/>
    <w:rsid w:val="00FA22BF"/>
    <w:rsid w:val="00FA26F1"/>
    <w:rsid w:val="00FA28B8"/>
    <w:rsid w:val="00FA29B7"/>
    <w:rsid w:val="00FA2E35"/>
    <w:rsid w:val="00FA2F5C"/>
    <w:rsid w:val="00FA31B9"/>
    <w:rsid w:val="00FA51BB"/>
    <w:rsid w:val="00FA67EE"/>
    <w:rsid w:val="00FA6A15"/>
    <w:rsid w:val="00FA6B88"/>
    <w:rsid w:val="00FA72C6"/>
    <w:rsid w:val="00FA7743"/>
    <w:rsid w:val="00FA78FD"/>
    <w:rsid w:val="00FB01CD"/>
    <w:rsid w:val="00FB03AE"/>
    <w:rsid w:val="00FB0BA2"/>
    <w:rsid w:val="00FB0FB8"/>
    <w:rsid w:val="00FB11BE"/>
    <w:rsid w:val="00FB1357"/>
    <w:rsid w:val="00FB156A"/>
    <w:rsid w:val="00FB1799"/>
    <w:rsid w:val="00FB1B56"/>
    <w:rsid w:val="00FB27F1"/>
    <w:rsid w:val="00FB29AA"/>
    <w:rsid w:val="00FB327C"/>
    <w:rsid w:val="00FB37D0"/>
    <w:rsid w:val="00FB425A"/>
    <w:rsid w:val="00FB4415"/>
    <w:rsid w:val="00FB4AEF"/>
    <w:rsid w:val="00FB4C08"/>
    <w:rsid w:val="00FB4C6F"/>
    <w:rsid w:val="00FB539E"/>
    <w:rsid w:val="00FB5ABC"/>
    <w:rsid w:val="00FB5B21"/>
    <w:rsid w:val="00FB5D45"/>
    <w:rsid w:val="00FB6965"/>
    <w:rsid w:val="00FB7474"/>
    <w:rsid w:val="00FB7EF8"/>
    <w:rsid w:val="00FC10A2"/>
    <w:rsid w:val="00FC21D9"/>
    <w:rsid w:val="00FC28BE"/>
    <w:rsid w:val="00FC36F2"/>
    <w:rsid w:val="00FC3860"/>
    <w:rsid w:val="00FC3A5D"/>
    <w:rsid w:val="00FC3F0C"/>
    <w:rsid w:val="00FC470C"/>
    <w:rsid w:val="00FC47F1"/>
    <w:rsid w:val="00FC4B88"/>
    <w:rsid w:val="00FC4F4D"/>
    <w:rsid w:val="00FC4FA3"/>
    <w:rsid w:val="00FC5568"/>
    <w:rsid w:val="00FC5E76"/>
    <w:rsid w:val="00FC5EA4"/>
    <w:rsid w:val="00FC621F"/>
    <w:rsid w:val="00FC69CF"/>
    <w:rsid w:val="00FC6E91"/>
    <w:rsid w:val="00FC7214"/>
    <w:rsid w:val="00FC7C3C"/>
    <w:rsid w:val="00FD0466"/>
    <w:rsid w:val="00FD058F"/>
    <w:rsid w:val="00FD06CB"/>
    <w:rsid w:val="00FD06F6"/>
    <w:rsid w:val="00FD0B70"/>
    <w:rsid w:val="00FD11B8"/>
    <w:rsid w:val="00FD140E"/>
    <w:rsid w:val="00FD142E"/>
    <w:rsid w:val="00FD1440"/>
    <w:rsid w:val="00FD146F"/>
    <w:rsid w:val="00FD1489"/>
    <w:rsid w:val="00FD17D7"/>
    <w:rsid w:val="00FD1974"/>
    <w:rsid w:val="00FD275A"/>
    <w:rsid w:val="00FD27BE"/>
    <w:rsid w:val="00FD2DA9"/>
    <w:rsid w:val="00FD34A4"/>
    <w:rsid w:val="00FD35FA"/>
    <w:rsid w:val="00FD3644"/>
    <w:rsid w:val="00FD3A17"/>
    <w:rsid w:val="00FD3EF8"/>
    <w:rsid w:val="00FD3F0D"/>
    <w:rsid w:val="00FD40FF"/>
    <w:rsid w:val="00FD456A"/>
    <w:rsid w:val="00FD492B"/>
    <w:rsid w:val="00FD4F00"/>
    <w:rsid w:val="00FD524E"/>
    <w:rsid w:val="00FD59F1"/>
    <w:rsid w:val="00FD66AD"/>
    <w:rsid w:val="00FD6F93"/>
    <w:rsid w:val="00FD6FE2"/>
    <w:rsid w:val="00FD74CB"/>
    <w:rsid w:val="00FD7543"/>
    <w:rsid w:val="00FD7642"/>
    <w:rsid w:val="00FD7960"/>
    <w:rsid w:val="00FD7BF5"/>
    <w:rsid w:val="00FD7DF3"/>
    <w:rsid w:val="00FD7E71"/>
    <w:rsid w:val="00FD7EEA"/>
    <w:rsid w:val="00FE0286"/>
    <w:rsid w:val="00FE098D"/>
    <w:rsid w:val="00FE1698"/>
    <w:rsid w:val="00FE185C"/>
    <w:rsid w:val="00FE3C5F"/>
    <w:rsid w:val="00FE3E15"/>
    <w:rsid w:val="00FE3EA5"/>
    <w:rsid w:val="00FE4018"/>
    <w:rsid w:val="00FE401B"/>
    <w:rsid w:val="00FE4705"/>
    <w:rsid w:val="00FE47A1"/>
    <w:rsid w:val="00FE49CE"/>
    <w:rsid w:val="00FE4A98"/>
    <w:rsid w:val="00FE5149"/>
    <w:rsid w:val="00FE523F"/>
    <w:rsid w:val="00FE557C"/>
    <w:rsid w:val="00FE664C"/>
    <w:rsid w:val="00FE7B31"/>
    <w:rsid w:val="00FE7E3B"/>
    <w:rsid w:val="00FF07D6"/>
    <w:rsid w:val="00FF0CAC"/>
    <w:rsid w:val="00FF12D4"/>
    <w:rsid w:val="00FF1AE3"/>
    <w:rsid w:val="00FF1E73"/>
    <w:rsid w:val="00FF3759"/>
    <w:rsid w:val="00FF39C1"/>
    <w:rsid w:val="00FF41D2"/>
    <w:rsid w:val="00FF452D"/>
    <w:rsid w:val="00FF4C3A"/>
    <w:rsid w:val="00FF4E0E"/>
    <w:rsid w:val="00FF5008"/>
    <w:rsid w:val="00FF51D8"/>
    <w:rsid w:val="00FF55B6"/>
    <w:rsid w:val="00FF5E8E"/>
    <w:rsid w:val="00FF62F4"/>
    <w:rsid w:val="00FF6519"/>
    <w:rsid w:val="00FF7321"/>
    <w:rsid w:val="00FF73F1"/>
    <w:rsid w:val="00FF79B8"/>
    <w:rsid w:val="00FF7B7A"/>
  </w:rsids>
  <m:mathPr>
    <m:mathFont m:val="Cambria Math"/>
    <m:brkBin m:val="before"/>
    <m:brkBinSub m:val="--"/>
    <m:smallFrac m:val="0"/>
    <m:dispDef/>
    <m:lMargin m:val="0"/>
    <m:rMargin m:val="0"/>
    <m:defJc m:val="centerGroup"/>
    <m:wrapIndent m:val="1440"/>
    <m:intLim m:val="subSup"/>
    <m:naryLim m:val="undOvr"/>
  </m:mathPr>
  <w:themeFontLang w:val="ro-RO"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8891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688"/>
    <w:pPr>
      <w:tabs>
        <w:tab w:val="left" w:pos="567"/>
      </w:tabs>
      <w:spacing w:line="260" w:lineRule="exact"/>
    </w:pPr>
    <w:rPr>
      <w:sz w:val="22"/>
      <w:szCs w:val="22"/>
      <w:lang w:eastAsia="en-US"/>
    </w:rPr>
  </w:style>
  <w:style w:type="paragraph" w:styleId="Heading1">
    <w:name w:val="heading 1"/>
    <w:basedOn w:val="Normal"/>
    <w:next w:val="Normal"/>
    <w:link w:val="Heading1Char"/>
    <w:uiPriority w:val="99"/>
    <w:qFormat/>
    <w:rsid w:val="00C3270D"/>
    <w:pPr>
      <w:keepNext/>
      <w:numPr>
        <w:numId w:val="41"/>
      </w:numPr>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9"/>
    <w:qFormat/>
    <w:rsid w:val="00B26A32"/>
    <w:pPr>
      <w:keepNext/>
      <w:numPr>
        <w:ilvl w:val="1"/>
        <w:numId w:val="41"/>
      </w:numPr>
      <w:spacing w:before="240" w:after="60"/>
      <w:outlineLvl w:val="1"/>
    </w:pPr>
    <w:rPr>
      <w:rFonts w:ascii="Cambria" w:hAnsi="Cambria"/>
      <w:b/>
      <w:bCs/>
      <w:i/>
      <w:iCs/>
      <w:sz w:val="28"/>
      <w:szCs w:val="28"/>
      <w:lang w:val="x-none"/>
    </w:rPr>
  </w:style>
  <w:style w:type="paragraph" w:styleId="Heading5">
    <w:name w:val="heading 5"/>
    <w:basedOn w:val="Normal"/>
    <w:next w:val="Normal"/>
    <w:link w:val="Heading5Char"/>
    <w:uiPriority w:val="99"/>
    <w:qFormat/>
    <w:rsid w:val="00FE3E15"/>
    <w:pPr>
      <w:keepNext/>
      <w:keepLines/>
      <w:numPr>
        <w:ilvl w:val="4"/>
        <w:numId w:val="41"/>
      </w:numPr>
      <w:tabs>
        <w:tab w:val="clear" w:pos="567"/>
      </w:tabs>
      <w:spacing w:before="200" w:line="240" w:lineRule="auto"/>
      <w:outlineLvl w:val="4"/>
    </w:pPr>
    <w:rPr>
      <w:rFonts w:ascii="Cambria" w:hAnsi="Cambria"/>
      <w:color w:val="243F60"/>
      <w:sz w:val="20"/>
      <w:szCs w:val="20"/>
    </w:rPr>
  </w:style>
  <w:style w:type="paragraph" w:styleId="Heading7">
    <w:name w:val="heading 7"/>
    <w:basedOn w:val="Normal"/>
    <w:next w:val="Normal"/>
    <w:link w:val="Heading7Char"/>
    <w:uiPriority w:val="99"/>
    <w:qFormat/>
    <w:rsid w:val="007527CE"/>
    <w:pPr>
      <w:numPr>
        <w:ilvl w:val="6"/>
        <w:numId w:val="41"/>
      </w:numPr>
      <w:spacing w:before="240" w:after="60"/>
      <w:outlineLvl w:val="6"/>
    </w:pPr>
    <w:rPr>
      <w:rFonts w:ascii="Calibri" w:hAnsi="Calibri"/>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3270D"/>
    <w:rPr>
      <w:rFonts w:ascii="Cambria" w:hAnsi="Cambria" w:cs="Cambria"/>
      <w:b/>
      <w:bCs/>
      <w:kern w:val="32"/>
      <w:sz w:val="32"/>
      <w:szCs w:val="32"/>
      <w:lang w:eastAsia="en-US"/>
    </w:rPr>
  </w:style>
  <w:style w:type="character" w:customStyle="1" w:styleId="Heading2Char">
    <w:name w:val="Heading 2 Char"/>
    <w:link w:val="Heading2"/>
    <w:uiPriority w:val="99"/>
    <w:semiHidden/>
    <w:locked/>
    <w:rsid w:val="00B26A32"/>
    <w:rPr>
      <w:rFonts w:ascii="Cambria" w:hAnsi="Cambria" w:cs="Cambria"/>
      <w:b/>
      <w:bCs/>
      <w:i/>
      <w:iCs/>
      <w:sz w:val="28"/>
      <w:szCs w:val="28"/>
      <w:lang w:eastAsia="en-US"/>
    </w:rPr>
  </w:style>
  <w:style w:type="character" w:customStyle="1" w:styleId="Heading5Char">
    <w:name w:val="Heading 5 Char"/>
    <w:link w:val="Heading5"/>
    <w:uiPriority w:val="99"/>
    <w:locked/>
    <w:rsid w:val="00FE3E15"/>
    <w:rPr>
      <w:rFonts w:ascii="Cambria" w:hAnsi="Cambria" w:cs="Cambria"/>
      <w:color w:val="243F60"/>
      <w:lang w:val="en-US" w:eastAsia="en-US"/>
    </w:rPr>
  </w:style>
  <w:style w:type="character" w:customStyle="1" w:styleId="Heading7Char">
    <w:name w:val="Heading 7 Char"/>
    <w:link w:val="Heading7"/>
    <w:uiPriority w:val="99"/>
    <w:semiHidden/>
    <w:locked/>
    <w:rsid w:val="007527CE"/>
    <w:rPr>
      <w:rFonts w:ascii="Calibri" w:hAnsi="Calibri" w:cs="Calibri"/>
      <w:sz w:val="24"/>
      <w:szCs w:val="24"/>
      <w:lang w:eastAsia="en-US"/>
    </w:rPr>
  </w:style>
  <w:style w:type="paragraph" w:styleId="Footer">
    <w:name w:val="footer"/>
    <w:basedOn w:val="Normal"/>
    <w:link w:val="FooterChar"/>
    <w:uiPriority w:val="99"/>
    <w:rsid w:val="00EB2B45"/>
    <w:pPr>
      <w:tabs>
        <w:tab w:val="center" w:pos="4536"/>
        <w:tab w:val="right" w:pos="8306"/>
      </w:tabs>
    </w:pPr>
    <w:rPr>
      <w:rFonts w:ascii="Arial" w:hAnsi="Arial"/>
      <w:noProof/>
      <w:sz w:val="16"/>
      <w:szCs w:val="16"/>
      <w:lang w:val="en-GB" w:eastAsia="x-none"/>
    </w:rPr>
  </w:style>
  <w:style w:type="character" w:customStyle="1" w:styleId="FooterChar">
    <w:name w:val="Footer Char"/>
    <w:link w:val="Footer"/>
    <w:uiPriority w:val="99"/>
    <w:locked/>
    <w:rsid w:val="00AF07D9"/>
    <w:rPr>
      <w:rFonts w:ascii="Arial" w:hAnsi="Arial" w:cs="Arial"/>
      <w:noProof/>
      <w:sz w:val="16"/>
      <w:szCs w:val="16"/>
      <w:lang w:val="en-GB"/>
    </w:rPr>
  </w:style>
  <w:style w:type="paragraph" w:styleId="Header">
    <w:name w:val="header"/>
    <w:basedOn w:val="Normal"/>
    <w:link w:val="HeaderChar"/>
    <w:uiPriority w:val="99"/>
    <w:rsid w:val="00EB2B45"/>
    <w:pPr>
      <w:tabs>
        <w:tab w:val="center" w:pos="4153"/>
        <w:tab w:val="right" w:pos="8306"/>
      </w:tabs>
    </w:pPr>
    <w:rPr>
      <w:sz w:val="20"/>
      <w:szCs w:val="20"/>
      <w:lang w:val="x-none"/>
    </w:rPr>
  </w:style>
  <w:style w:type="character" w:customStyle="1" w:styleId="HeaderChar">
    <w:name w:val="Header Char"/>
    <w:link w:val="Header"/>
    <w:uiPriority w:val="99"/>
    <w:semiHidden/>
    <w:locked/>
    <w:rsid w:val="00ED37A2"/>
    <w:rPr>
      <w:lang w:eastAsia="en-US"/>
    </w:rPr>
  </w:style>
  <w:style w:type="paragraph" w:customStyle="1" w:styleId="MemoHeaderStyle">
    <w:name w:val="MemoHeaderStyle"/>
    <w:basedOn w:val="Normal"/>
    <w:next w:val="Normal"/>
    <w:uiPriority w:val="99"/>
    <w:rsid w:val="00EB2B45"/>
    <w:pPr>
      <w:spacing w:line="120" w:lineRule="atLeast"/>
      <w:ind w:left="1418"/>
      <w:jc w:val="both"/>
    </w:pPr>
    <w:rPr>
      <w:rFonts w:ascii="Arial" w:hAnsi="Arial" w:cs="Arial"/>
      <w:b/>
      <w:bCs/>
      <w:smallCaps/>
    </w:rPr>
  </w:style>
  <w:style w:type="character" w:styleId="PageNumber">
    <w:name w:val="page number"/>
    <w:basedOn w:val="DefaultParagraphFont"/>
    <w:rsid w:val="00812D16"/>
  </w:style>
  <w:style w:type="paragraph" w:styleId="BodyText">
    <w:name w:val="Body Text"/>
    <w:basedOn w:val="Normal"/>
    <w:link w:val="BodyTextChar"/>
    <w:uiPriority w:val="99"/>
    <w:rsid w:val="00812D16"/>
    <w:pPr>
      <w:tabs>
        <w:tab w:val="clear" w:pos="567"/>
      </w:tabs>
      <w:spacing w:line="240" w:lineRule="auto"/>
    </w:pPr>
    <w:rPr>
      <w:sz w:val="20"/>
      <w:szCs w:val="20"/>
      <w:lang w:val="x-none"/>
    </w:rPr>
  </w:style>
  <w:style w:type="character" w:customStyle="1" w:styleId="BodyTextChar">
    <w:name w:val="Body Text Char"/>
    <w:link w:val="BodyText"/>
    <w:uiPriority w:val="99"/>
    <w:semiHidden/>
    <w:locked/>
    <w:rsid w:val="00ED37A2"/>
    <w:rPr>
      <w:lang w:eastAsia="en-US"/>
    </w:rPr>
  </w:style>
  <w:style w:type="paragraph" w:styleId="CommentText">
    <w:name w:val="annotation text"/>
    <w:aliases w:val=" Car17, Car17 Car, Char Char Char, Char Char1,Annotationtext,Cha,Char,Char Char Char,Char Char1,Comment Text Char Char,Comment Text Char Char Char,Comment Text Char Char1 Char,Comment Text Char1,Comment Text Char1 Char,- H19"/>
    <w:basedOn w:val="Normal"/>
    <w:link w:val="CommentTextChar"/>
    <w:uiPriority w:val="99"/>
    <w:qFormat/>
    <w:rsid w:val="00812D16"/>
    <w:rPr>
      <w:rFonts w:eastAsia="Times New Roman"/>
      <w:sz w:val="20"/>
      <w:szCs w:val="20"/>
      <w:lang w:val="x-none"/>
    </w:rPr>
  </w:style>
  <w:style w:type="character" w:customStyle="1" w:styleId="CommentTextChar">
    <w:name w:val="Comment Text Char"/>
    <w:aliases w:val=" Car17 Char, Car17 Car Char, Char Char Char Char, Char Char1 Char,Annotationtext Char,Cha Char,Char Char,Char Char Char Char,Char Char1 Char,Comment Text Char Char Char1,Comment Text Char Char Char Char,Comment Text Char1 Char1"/>
    <w:link w:val="CommentText"/>
    <w:uiPriority w:val="99"/>
    <w:locked/>
    <w:rsid w:val="00BC6DC2"/>
    <w:rPr>
      <w:rFonts w:eastAsia="Times New Roman"/>
      <w:lang w:eastAsia="en-US"/>
    </w:rPr>
  </w:style>
  <w:style w:type="character" w:styleId="Hyperlink">
    <w:name w:val="Hyperlink"/>
    <w:uiPriority w:val="99"/>
    <w:rsid w:val="00812D16"/>
    <w:rPr>
      <w:color w:val="0000FF"/>
      <w:u w:val="single"/>
    </w:rPr>
  </w:style>
  <w:style w:type="paragraph" w:customStyle="1" w:styleId="EMEAEnBodyText">
    <w:name w:val="EMEA En Body Text"/>
    <w:basedOn w:val="Normal"/>
    <w:uiPriority w:val="99"/>
    <w:rsid w:val="00812D16"/>
    <w:pPr>
      <w:tabs>
        <w:tab w:val="clear" w:pos="567"/>
      </w:tabs>
      <w:spacing w:before="120" w:after="120" w:line="240" w:lineRule="auto"/>
      <w:jc w:val="both"/>
    </w:pPr>
  </w:style>
  <w:style w:type="paragraph" w:styleId="BalloonText">
    <w:name w:val="Balloon Text"/>
    <w:basedOn w:val="Normal"/>
    <w:link w:val="BalloonTextChar"/>
    <w:autoRedefine/>
    <w:uiPriority w:val="99"/>
    <w:semiHidden/>
    <w:rsid w:val="000E766C"/>
    <w:rPr>
      <w:rFonts w:ascii="Tahoma" w:hAnsi="Tahoma"/>
      <w:sz w:val="16"/>
      <w:szCs w:val="2"/>
      <w:lang w:val="x-none"/>
    </w:rPr>
  </w:style>
  <w:style w:type="character" w:customStyle="1" w:styleId="BalloonTextChar">
    <w:name w:val="Balloon Text Char"/>
    <w:link w:val="BalloonText"/>
    <w:uiPriority w:val="99"/>
    <w:semiHidden/>
    <w:locked/>
    <w:rsid w:val="000E766C"/>
    <w:rPr>
      <w:rFonts w:ascii="Tahoma" w:hAnsi="Tahoma"/>
      <w:sz w:val="16"/>
      <w:szCs w:val="2"/>
      <w:lang w:val="x-none"/>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hAnsi="Verdana"/>
      <w:sz w:val="18"/>
      <w:szCs w:val="18"/>
      <w:lang w:val="en-GB" w:eastAsia="en-GB"/>
    </w:rPr>
  </w:style>
  <w:style w:type="character" w:customStyle="1" w:styleId="BodytextAgencyChar">
    <w:name w:val="Body text (Agency) Char"/>
    <w:link w:val="BodytextAgency"/>
    <w:locked/>
    <w:rsid w:val="00345F9C"/>
    <w:rPr>
      <w:rFonts w:ascii="Verdana" w:hAnsi="Verdana" w:cs="Verdana"/>
      <w:sz w:val="18"/>
      <w:szCs w:val="18"/>
      <w:lang w:val="en-GB" w:eastAsia="en-GB"/>
    </w:rPr>
  </w:style>
  <w:style w:type="paragraph" w:customStyle="1" w:styleId="DraftingNotesAgency">
    <w:name w:val="Drafting Notes (Agency)"/>
    <w:basedOn w:val="Normal"/>
    <w:next w:val="BodytextAgency"/>
    <w:link w:val="DraftingNotesAgencyChar"/>
    <w:uiPriority w:val="99"/>
    <w:rsid w:val="00345F9C"/>
    <w:pPr>
      <w:tabs>
        <w:tab w:val="clear" w:pos="567"/>
      </w:tabs>
      <w:spacing w:after="140" w:line="280" w:lineRule="atLeast"/>
    </w:pPr>
    <w:rPr>
      <w:rFonts w:ascii="Courier New" w:hAnsi="Courier New"/>
      <w:i/>
      <w:iCs/>
      <w:color w:val="339966"/>
      <w:sz w:val="18"/>
      <w:szCs w:val="18"/>
      <w:lang w:val="en-GB" w:eastAsia="en-GB"/>
    </w:rPr>
  </w:style>
  <w:style w:type="character" w:customStyle="1" w:styleId="DraftingNotesAgencyChar">
    <w:name w:val="Drafting Notes (Agency) Char"/>
    <w:link w:val="DraftingNotesAgency"/>
    <w:uiPriority w:val="99"/>
    <w:locked/>
    <w:rsid w:val="00345F9C"/>
    <w:rPr>
      <w:rFonts w:ascii="Courier New" w:hAnsi="Courier New" w:cs="Courier New"/>
      <w:i/>
      <w:iCs/>
      <w:color w:val="339966"/>
      <w:sz w:val="18"/>
      <w:szCs w:val="18"/>
      <w:lang w:val="en-GB" w:eastAsia="en-GB"/>
    </w:rPr>
  </w:style>
  <w:style w:type="paragraph" w:customStyle="1" w:styleId="NormalAgency">
    <w:name w:val="Normal (Agency)"/>
    <w:link w:val="NormalAgencyChar"/>
    <w:uiPriority w:val="99"/>
    <w:qFormat/>
    <w:rsid w:val="00C179B0"/>
    <w:rPr>
      <w:rFonts w:ascii="Verdana" w:hAnsi="Verdana"/>
      <w:sz w:val="18"/>
      <w:szCs w:val="18"/>
      <w:lang w:val="en-GB" w:eastAsia="en-GB"/>
    </w:rPr>
  </w:style>
  <w:style w:type="character" w:customStyle="1" w:styleId="NormalAgencyChar">
    <w:name w:val="Normal (Agency) Char"/>
    <w:link w:val="NormalAgency"/>
    <w:uiPriority w:val="99"/>
    <w:locked/>
    <w:rsid w:val="00C179B0"/>
    <w:rPr>
      <w:rFonts w:ascii="Verdana" w:hAnsi="Verdana"/>
      <w:sz w:val="18"/>
      <w:szCs w:val="18"/>
      <w:lang w:val="en-GB" w:eastAsia="en-GB" w:bidi="ar-SA"/>
    </w:rPr>
  </w:style>
  <w:style w:type="table" w:customStyle="1" w:styleId="TablegridAgencyblack">
    <w:name w:val="Table grid (Agency) black"/>
    <w:uiPriority w:val="99"/>
    <w:semiHidden/>
    <w:rsid w:val="00C179B0"/>
    <w:rPr>
      <w:rFonts w:ascii="Verdana" w:hAnsi="Verdana" w:cs="Verdana"/>
      <w:sz w:val="18"/>
      <w:szCs w:val="18"/>
      <w:lang w:val="en-US" w:eastAsia="zh-CN"/>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179B0"/>
    <w:pPr>
      <w:keepNext/>
    </w:pPr>
    <w:rPr>
      <w:b/>
      <w:bCs/>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lang w:eastAsia="zh-CN"/>
    </w:rPr>
  </w:style>
  <w:style w:type="character" w:styleId="CommentReference">
    <w:name w:val="annotation reference"/>
    <w:aliases w:val="Annotationmark,CommentReference"/>
    <w:uiPriority w:val="99"/>
    <w:qFormat/>
    <w:rsid w:val="00BC6DC2"/>
    <w:rPr>
      <w:sz w:val="16"/>
      <w:szCs w:val="16"/>
    </w:rPr>
  </w:style>
  <w:style w:type="paragraph" w:styleId="CommentSubject">
    <w:name w:val="annotation subject"/>
    <w:basedOn w:val="CommentText"/>
    <w:next w:val="CommentText"/>
    <w:link w:val="CommentSubjectChar"/>
    <w:uiPriority w:val="99"/>
    <w:semiHidden/>
    <w:rsid w:val="00BC6DC2"/>
    <w:rPr>
      <w:b/>
      <w:bCs/>
    </w:rPr>
  </w:style>
  <w:style w:type="character" w:customStyle="1" w:styleId="CommentSubjectChar">
    <w:name w:val="Comment Subject Char"/>
    <w:link w:val="CommentSubject"/>
    <w:uiPriority w:val="99"/>
    <w:locked/>
    <w:rsid w:val="00BC6DC2"/>
    <w:rPr>
      <w:rFonts w:eastAsia="Times New Roman"/>
      <w:b/>
      <w:bCs/>
      <w:lang w:eastAsia="en-US"/>
    </w:rPr>
  </w:style>
  <w:style w:type="paragraph" w:customStyle="1" w:styleId="Default">
    <w:name w:val="Default"/>
    <w:rsid w:val="007F11F9"/>
    <w:pPr>
      <w:autoSpaceDE w:val="0"/>
      <w:autoSpaceDN w:val="0"/>
      <w:adjustRightInd w:val="0"/>
    </w:pPr>
    <w:rPr>
      <w:color w:val="000000"/>
      <w:sz w:val="24"/>
      <w:szCs w:val="24"/>
      <w:lang w:val="en-US" w:eastAsia="en-US"/>
    </w:rPr>
  </w:style>
  <w:style w:type="table" w:styleId="TableGrid">
    <w:name w:val="Table Grid"/>
    <w:basedOn w:val="TableNormal"/>
    <w:uiPriority w:val="59"/>
    <w:rsid w:val="007F11F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RBodyTextIndented">
    <w:name w:val="PLR_Body Text Indented"/>
    <w:link w:val="PLRBodyTextIndentedCharChar"/>
    <w:rsid w:val="007F11F9"/>
    <w:pPr>
      <w:ind w:firstLine="648"/>
    </w:pPr>
    <w:rPr>
      <w:rFonts w:ascii="Arial" w:hAnsi="Arial"/>
      <w:sz w:val="22"/>
      <w:szCs w:val="22"/>
      <w:lang w:val="en-US" w:eastAsia="en-US"/>
    </w:rPr>
  </w:style>
  <w:style w:type="character" w:customStyle="1" w:styleId="PLRBodyTextIndentedCharChar">
    <w:name w:val="PLR_Body Text Indented Char Char"/>
    <w:link w:val="PLRBodyTextIndented"/>
    <w:locked/>
    <w:rsid w:val="007F11F9"/>
    <w:rPr>
      <w:rFonts w:ascii="Arial" w:hAnsi="Arial"/>
      <w:sz w:val="22"/>
      <w:szCs w:val="22"/>
      <w:lang w:val="en-US" w:eastAsia="en-US" w:bidi="ar-SA"/>
    </w:rPr>
  </w:style>
  <w:style w:type="paragraph" w:customStyle="1" w:styleId="PLRHeading2">
    <w:name w:val="PLR_Heading 2"/>
    <w:basedOn w:val="Normal"/>
    <w:next w:val="PLRBodyTextIndented"/>
    <w:uiPriority w:val="99"/>
    <w:rsid w:val="007F11F9"/>
    <w:pPr>
      <w:tabs>
        <w:tab w:val="clear" w:pos="567"/>
        <w:tab w:val="left" w:pos="648"/>
      </w:tabs>
      <w:spacing w:before="60" w:line="240" w:lineRule="auto"/>
    </w:pPr>
    <w:rPr>
      <w:rFonts w:ascii="Arial" w:hAnsi="Arial" w:cs="Arial"/>
      <w:b/>
      <w:bCs/>
      <w:sz w:val="20"/>
      <w:szCs w:val="20"/>
    </w:rPr>
  </w:style>
  <w:style w:type="paragraph" w:styleId="ListParagraph">
    <w:name w:val="List Paragraph"/>
    <w:basedOn w:val="Normal"/>
    <w:link w:val="ListParagraphChar"/>
    <w:uiPriority w:val="99"/>
    <w:qFormat/>
    <w:rsid w:val="0002151B"/>
    <w:pPr>
      <w:tabs>
        <w:tab w:val="clear" w:pos="567"/>
      </w:tabs>
      <w:spacing w:after="200" w:line="276" w:lineRule="auto"/>
      <w:ind w:left="720"/>
    </w:pPr>
    <w:rPr>
      <w:rFonts w:ascii="Calibri" w:hAnsi="Calibri"/>
    </w:rPr>
  </w:style>
  <w:style w:type="character" w:customStyle="1" w:styleId="ListParagraphChar">
    <w:name w:val="List Paragraph Char"/>
    <w:link w:val="ListParagraph"/>
    <w:uiPriority w:val="99"/>
    <w:locked/>
    <w:rsid w:val="00C27FC0"/>
    <w:rPr>
      <w:rFonts w:ascii="Calibri" w:hAnsi="Calibri" w:cs="Calibri"/>
      <w:sz w:val="22"/>
      <w:szCs w:val="22"/>
      <w:lang w:val="en-US" w:eastAsia="en-US"/>
    </w:rPr>
  </w:style>
  <w:style w:type="paragraph" w:styleId="NormalWeb">
    <w:name w:val="Normal (Web)"/>
    <w:basedOn w:val="Normal"/>
    <w:uiPriority w:val="99"/>
    <w:rsid w:val="00E969AB"/>
    <w:pPr>
      <w:tabs>
        <w:tab w:val="clear" w:pos="567"/>
      </w:tabs>
      <w:spacing w:before="100" w:beforeAutospacing="1" w:after="100" w:afterAutospacing="1" w:line="240" w:lineRule="auto"/>
    </w:pPr>
    <w:rPr>
      <w:sz w:val="24"/>
      <w:szCs w:val="24"/>
    </w:rPr>
  </w:style>
  <w:style w:type="paragraph" w:customStyle="1" w:styleId="mdInstructions">
    <w:name w:val="md_Instructions"/>
    <w:basedOn w:val="Normal"/>
    <w:link w:val="mdInstructionsChar"/>
    <w:uiPriority w:val="99"/>
    <w:rsid w:val="00FE3E15"/>
    <w:pPr>
      <w:tabs>
        <w:tab w:val="clear" w:pos="567"/>
      </w:tabs>
      <w:spacing w:after="120" w:line="240" w:lineRule="atLeast"/>
    </w:pPr>
    <w:rPr>
      <w:rFonts w:eastAsia="MS Mincho"/>
      <w:color w:val="FF0000"/>
      <w:sz w:val="20"/>
      <w:szCs w:val="20"/>
    </w:rPr>
  </w:style>
  <w:style w:type="character" w:customStyle="1" w:styleId="mdInstructionsChar">
    <w:name w:val="md_Instructions Char"/>
    <w:link w:val="mdInstructions"/>
    <w:uiPriority w:val="99"/>
    <w:locked/>
    <w:rsid w:val="00FE3E15"/>
    <w:rPr>
      <w:rFonts w:eastAsia="MS Mincho"/>
      <w:color w:val="FF0000"/>
      <w:lang w:val="en-US" w:eastAsia="en-US"/>
    </w:rPr>
  </w:style>
  <w:style w:type="paragraph" w:styleId="ListBullet">
    <w:name w:val="List Bullet"/>
    <w:basedOn w:val="Normal"/>
    <w:uiPriority w:val="99"/>
    <w:rsid w:val="00E32A6A"/>
    <w:pPr>
      <w:tabs>
        <w:tab w:val="clear" w:pos="567"/>
        <w:tab w:val="num" w:pos="360"/>
      </w:tabs>
      <w:spacing w:before="14" w:after="144" w:line="300" w:lineRule="atLeast"/>
      <w:ind w:left="360" w:hanging="360"/>
    </w:pPr>
    <w:rPr>
      <w:sz w:val="24"/>
      <w:szCs w:val="24"/>
    </w:rPr>
  </w:style>
  <w:style w:type="paragraph" w:styleId="Revision">
    <w:name w:val="Revision"/>
    <w:hidden/>
    <w:uiPriority w:val="99"/>
    <w:semiHidden/>
    <w:rsid w:val="00E32A6A"/>
    <w:rPr>
      <w:sz w:val="22"/>
      <w:szCs w:val="22"/>
      <w:lang w:val="en-US" w:eastAsia="en-US"/>
    </w:rPr>
  </w:style>
  <w:style w:type="paragraph" w:customStyle="1" w:styleId="FigFootnote">
    <w:name w:val="Fig Footnote"/>
    <w:basedOn w:val="Normal"/>
    <w:next w:val="Normal"/>
    <w:uiPriority w:val="99"/>
    <w:rsid w:val="004A1068"/>
    <w:pPr>
      <w:keepNext/>
      <w:keepLines/>
      <w:tabs>
        <w:tab w:val="clear" w:pos="567"/>
      </w:tabs>
      <w:spacing w:line="259" w:lineRule="atLeast"/>
      <w:ind w:left="2304"/>
    </w:pPr>
    <w:rPr>
      <w:sz w:val="20"/>
      <w:szCs w:val="20"/>
    </w:rPr>
  </w:style>
  <w:style w:type="paragraph" w:styleId="Caption">
    <w:name w:val="caption"/>
    <w:basedOn w:val="Normal"/>
    <w:next w:val="Normal"/>
    <w:link w:val="CaptionChar"/>
    <w:uiPriority w:val="99"/>
    <w:qFormat/>
    <w:rsid w:val="004A1068"/>
    <w:pPr>
      <w:keepNext/>
      <w:keepLines/>
      <w:tabs>
        <w:tab w:val="clear" w:pos="567"/>
      </w:tabs>
      <w:spacing w:before="240" w:after="120" w:line="259" w:lineRule="atLeast"/>
      <w:ind w:left="2304" w:hanging="2304"/>
    </w:pPr>
    <w:rPr>
      <w:rFonts w:ascii="Arial" w:hAnsi="Arial"/>
      <w:b/>
      <w:bCs/>
    </w:rPr>
  </w:style>
  <w:style w:type="character" w:customStyle="1" w:styleId="CaptionChar">
    <w:name w:val="Caption Char"/>
    <w:link w:val="Caption"/>
    <w:uiPriority w:val="99"/>
    <w:locked/>
    <w:rsid w:val="004A1068"/>
    <w:rPr>
      <w:rFonts w:ascii="Arial" w:hAnsi="Arial" w:cs="Arial"/>
      <w:b/>
      <w:bCs/>
      <w:sz w:val="22"/>
      <w:szCs w:val="22"/>
      <w:lang w:val="en-US" w:eastAsia="en-US"/>
    </w:rPr>
  </w:style>
  <w:style w:type="table" w:styleId="TableSimple1">
    <w:name w:val="Table Simple 1"/>
    <w:basedOn w:val="TableNormal"/>
    <w:uiPriority w:val="99"/>
    <w:rsid w:val="004A1068"/>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blFootnote">
    <w:name w:val="Tbl Footnote"/>
    <w:basedOn w:val="Normal"/>
    <w:next w:val="Normal"/>
    <w:link w:val="TblFootnoteChar"/>
    <w:qFormat/>
    <w:rsid w:val="004A1068"/>
    <w:pPr>
      <w:keepNext/>
      <w:keepLines/>
      <w:tabs>
        <w:tab w:val="clear" w:pos="567"/>
        <w:tab w:val="left" w:pos="259"/>
      </w:tabs>
      <w:spacing w:line="259" w:lineRule="atLeast"/>
      <w:ind w:left="259" w:hanging="259"/>
    </w:pPr>
    <w:rPr>
      <w:rFonts w:eastAsia="Times New Roman"/>
      <w:sz w:val="20"/>
      <w:szCs w:val="20"/>
    </w:rPr>
  </w:style>
  <w:style w:type="character" w:customStyle="1" w:styleId="TblFootnoteChar">
    <w:name w:val="Tbl Footnote Char"/>
    <w:link w:val="TblFootnote"/>
    <w:locked/>
    <w:rsid w:val="004A1068"/>
    <w:rPr>
      <w:rFonts w:eastAsia="Times New Roman"/>
      <w:lang w:val="en-US" w:eastAsia="en-US"/>
    </w:rPr>
  </w:style>
  <w:style w:type="paragraph" w:styleId="FootnoteText">
    <w:name w:val="footnote text"/>
    <w:basedOn w:val="Normal"/>
    <w:link w:val="FootnoteTextChar"/>
    <w:uiPriority w:val="99"/>
    <w:semiHidden/>
    <w:rsid w:val="004A1068"/>
    <w:pPr>
      <w:tabs>
        <w:tab w:val="clear" w:pos="567"/>
      </w:tabs>
      <w:spacing w:line="240" w:lineRule="auto"/>
    </w:pPr>
    <w:rPr>
      <w:rFonts w:ascii="Arial" w:hAnsi="Arial"/>
      <w:sz w:val="20"/>
      <w:szCs w:val="20"/>
    </w:rPr>
  </w:style>
  <w:style w:type="character" w:customStyle="1" w:styleId="FootnoteTextChar">
    <w:name w:val="Footnote Text Char"/>
    <w:link w:val="FootnoteText"/>
    <w:uiPriority w:val="99"/>
    <w:locked/>
    <w:rsid w:val="004A1068"/>
    <w:rPr>
      <w:rFonts w:ascii="Arial" w:hAnsi="Arial" w:cs="Arial"/>
      <w:lang w:val="en-US" w:eastAsia="en-US"/>
    </w:rPr>
  </w:style>
  <w:style w:type="character" w:styleId="FootnoteReference">
    <w:name w:val="footnote reference"/>
    <w:uiPriority w:val="99"/>
    <w:semiHidden/>
    <w:rsid w:val="004A1068"/>
    <w:rPr>
      <w:vertAlign w:val="superscript"/>
    </w:rPr>
  </w:style>
  <w:style w:type="character" w:customStyle="1" w:styleId="xmchange">
    <w:name w:val="xmchange"/>
    <w:uiPriority w:val="99"/>
    <w:rsid w:val="007158F9"/>
  </w:style>
  <w:style w:type="paragraph" w:customStyle="1" w:styleId="first">
    <w:name w:val="first"/>
    <w:basedOn w:val="Normal"/>
    <w:uiPriority w:val="99"/>
    <w:rsid w:val="007158F9"/>
    <w:pPr>
      <w:tabs>
        <w:tab w:val="clear" w:pos="567"/>
      </w:tabs>
      <w:spacing w:before="100" w:beforeAutospacing="1" w:after="100" w:afterAutospacing="1" w:line="240" w:lineRule="auto"/>
    </w:pPr>
    <w:rPr>
      <w:sz w:val="24"/>
      <w:szCs w:val="24"/>
    </w:rPr>
  </w:style>
  <w:style w:type="character" w:customStyle="1" w:styleId="bold">
    <w:name w:val="bold"/>
    <w:uiPriority w:val="99"/>
    <w:rsid w:val="007158F9"/>
  </w:style>
  <w:style w:type="character" w:customStyle="1" w:styleId="st1">
    <w:name w:val="st1"/>
    <w:uiPriority w:val="99"/>
    <w:rsid w:val="004E40D0"/>
  </w:style>
  <w:style w:type="paragraph" w:customStyle="1" w:styleId="s10">
    <w:name w:val="s10"/>
    <w:basedOn w:val="Normal"/>
    <w:uiPriority w:val="99"/>
    <w:rsid w:val="002E2A4C"/>
    <w:pPr>
      <w:tabs>
        <w:tab w:val="clear" w:pos="567"/>
      </w:tabs>
      <w:spacing w:before="100" w:beforeAutospacing="1" w:after="100" w:afterAutospacing="1" w:line="240" w:lineRule="auto"/>
    </w:pPr>
    <w:rPr>
      <w:sz w:val="24"/>
      <w:szCs w:val="24"/>
    </w:rPr>
  </w:style>
  <w:style w:type="character" w:customStyle="1" w:styleId="bumpedfont15">
    <w:name w:val="bumpedfont15"/>
    <w:uiPriority w:val="99"/>
    <w:rsid w:val="002E2A4C"/>
  </w:style>
  <w:style w:type="paragraph" w:customStyle="1" w:styleId="CDSBodyTextLeftIndent">
    <w:name w:val="CDS_Body Text Left Indent"/>
    <w:basedOn w:val="Normal"/>
    <w:uiPriority w:val="99"/>
    <w:rsid w:val="005A5F43"/>
    <w:pPr>
      <w:tabs>
        <w:tab w:val="clear" w:pos="567"/>
      </w:tabs>
      <w:spacing w:before="120" w:after="180" w:line="240" w:lineRule="auto"/>
      <w:ind w:left="907"/>
    </w:pPr>
    <w:rPr>
      <w:rFonts w:ascii="Arial" w:hAnsi="Arial" w:cs="Arial"/>
      <w:noProof/>
      <w:sz w:val="20"/>
      <w:szCs w:val="20"/>
    </w:rPr>
  </w:style>
  <w:style w:type="paragraph" w:customStyle="1" w:styleId="CDSHeading3">
    <w:name w:val="CDS_Heading3"/>
    <w:basedOn w:val="CDSBodyTextLeftIndent"/>
    <w:uiPriority w:val="99"/>
    <w:rsid w:val="002206F6"/>
    <w:pPr>
      <w:spacing w:after="0"/>
    </w:pPr>
    <w:rPr>
      <w:b/>
      <w:bCs/>
    </w:rPr>
  </w:style>
  <w:style w:type="paragraph" w:customStyle="1" w:styleId="CDSFootnoteText">
    <w:name w:val="CDS_Footnote Text"/>
    <w:basedOn w:val="Normal"/>
    <w:uiPriority w:val="99"/>
    <w:rsid w:val="006B1240"/>
    <w:pPr>
      <w:tabs>
        <w:tab w:val="clear" w:pos="567"/>
      </w:tabs>
      <w:spacing w:after="20" w:line="240" w:lineRule="auto"/>
      <w:ind w:left="720"/>
    </w:pPr>
    <w:rPr>
      <w:rFonts w:ascii="Arial" w:eastAsia="MS Mincho" w:hAnsi="Arial" w:cs="Arial"/>
      <w:sz w:val="20"/>
      <w:szCs w:val="20"/>
    </w:rPr>
  </w:style>
  <w:style w:type="paragraph" w:customStyle="1" w:styleId="CDSTableTextLeft">
    <w:name w:val="CDS_Table Text Left"/>
    <w:basedOn w:val="Normal"/>
    <w:uiPriority w:val="99"/>
    <w:rsid w:val="00C32868"/>
    <w:pPr>
      <w:tabs>
        <w:tab w:val="clear" w:pos="567"/>
      </w:tabs>
      <w:spacing w:before="60" w:after="60" w:line="240" w:lineRule="auto"/>
    </w:pPr>
    <w:rPr>
      <w:rFonts w:ascii="Arial" w:eastAsia="MS Mincho" w:hAnsi="Arial" w:cs="Arial"/>
      <w:sz w:val="20"/>
      <w:szCs w:val="20"/>
    </w:rPr>
  </w:style>
  <w:style w:type="character" w:customStyle="1" w:styleId="bold2">
    <w:name w:val="bold2"/>
    <w:uiPriority w:val="99"/>
    <w:rsid w:val="00647F54"/>
    <w:rPr>
      <w:b/>
      <w:bCs/>
    </w:rPr>
  </w:style>
  <w:style w:type="character" w:customStyle="1" w:styleId="EndNoteBibliographyChar">
    <w:name w:val="EndNote Bibliography Char"/>
    <w:link w:val="EndNoteBibliography"/>
    <w:uiPriority w:val="99"/>
    <w:locked/>
    <w:rsid w:val="00645927"/>
    <w:rPr>
      <w:rFonts w:ascii="Calibri" w:hAnsi="Calibri" w:cs="Calibri"/>
      <w:noProof/>
    </w:rPr>
  </w:style>
  <w:style w:type="paragraph" w:customStyle="1" w:styleId="EndNoteBibliography">
    <w:name w:val="EndNote Bibliography"/>
    <w:basedOn w:val="Normal"/>
    <w:link w:val="EndNoteBibliographyChar"/>
    <w:uiPriority w:val="99"/>
    <w:rsid w:val="00645927"/>
    <w:pPr>
      <w:tabs>
        <w:tab w:val="clear" w:pos="567"/>
      </w:tabs>
      <w:spacing w:after="200" w:line="240" w:lineRule="auto"/>
    </w:pPr>
    <w:rPr>
      <w:rFonts w:ascii="Calibri" w:hAnsi="Calibri"/>
      <w:noProof/>
      <w:sz w:val="20"/>
      <w:szCs w:val="20"/>
      <w:lang w:val="x-none" w:eastAsia="x-none"/>
    </w:rPr>
  </w:style>
  <w:style w:type="paragraph" w:styleId="EndnoteText">
    <w:name w:val="endnote text"/>
    <w:basedOn w:val="Normal"/>
    <w:link w:val="EndnoteTextChar"/>
    <w:uiPriority w:val="99"/>
    <w:semiHidden/>
    <w:rsid w:val="007527CE"/>
    <w:pPr>
      <w:spacing w:line="240" w:lineRule="auto"/>
    </w:pPr>
    <w:rPr>
      <w:rFonts w:eastAsia="Times New Roman"/>
      <w:lang w:val="x-none"/>
    </w:rPr>
  </w:style>
  <w:style w:type="character" w:customStyle="1" w:styleId="EndnoteTextChar">
    <w:name w:val="Endnote Text Char"/>
    <w:link w:val="EndnoteText"/>
    <w:uiPriority w:val="99"/>
    <w:locked/>
    <w:rsid w:val="007527CE"/>
    <w:rPr>
      <w:rFonts w:eastAsia="Times New Roman"/>
      <w:sz w:val="22"/>
      <w:szCs w:val="22"/>
      <w:lang w:eastAsia="en-US"/>
    </w:rPr>
  </w:style>
  <w:style w:type="paragraph" w:customStyle="1" w:styleId="mdBullet">
    <w:name w:val="md_Bullet"/>
    <w:basedOn w:val="Normal"/>
    <w:next w:val="Normal"/>
    <w:link w:val="mdBulletChar"/>
    <w:uiPriority w:val="99"/>
    <w:rsid w:val="00DA1153"/>
    <w:pPr>
      <w:keepLines/>
      <w:tabs>
        <w:tab w:val="clear" w:pos="567"/>
      </w:tabs>
      <w:spacing w:before="14" w:after="144" w:line="279" w:lineRule="exact"/>
      <w:ind w:left="720" w:right="720" w:hanging="360"/>
    </w:pPr>
    <w:rPr>
      <w:rFonts w:eastAsia="Times New Roman"/>
      <w:sz w:val="24"/>
      <w:szCs w:val="24"/>
    </w:rPr>
  </w:style>
  <w:style w:type="character" w:customStyle="1" w:styleId="mdBulletChar">
    <w:name w:val="md_Bullet Char"/>
    <w:link w:val="mdBullet"/>
    <w:uiPriority w:val="99"/>
    <w:locked/>
    <w:rsid w:val="00DA1153"/>
    <w:rPr>
      <w:rFonts w:eastAsia="Times New Roman"/>
      <w:sz w:val="24"/>
      <w:szCs w:val="24"/>
      <w:lang w:val="en-US" w:eastAsia="en-US"/>
    </w:rPr>
  </w:style>
  <w:style w:type="character" w:styleId="FollowedHyperlink">
    <w:name w:val="FollowedHyperlink"/>
    <w:uiPriority w:val="99"/>
    <w:rsid w:val="00D23146"/>
    <w:rPr>
      <w:color w:val="800080"/>
      <w:u w:val="single"/>
    </w:rPr>
  </w:style>
  <w:style w:type="paragraph" w:customStyle="1" w:styleId="TitleA">
    <w:name w:val="Title A"/>
    <w:basedOn w:val="Normal"/>
    <w:uiPriority w:val="99"/>
    <w:rsid w:val="00D13114"/>
    <w:pPr>
      <w:spacing w:line="240" w:lineRule="auto"/>
      <w:jc w:val="center"/>
      <w:outlineLvl w:val="0"/>
    </w:pPr>
    <w:rPr>
      <w:b/>
      <w:bCs/>
    </w:rPr>
  </w:style>
  <w:style w:type="paragraph" w:customStyle="1" w:styleId="mdSASTblEntry">
    <w:name w:val="md_SAS Tbl Entry"/>
    <w:basedOn w:val="Normal"/>
    <w:uiPriority w:val="99"/>
    <w:rsid w:val="00983B00"/>
    <w:pPr>
      <w:tabs>
        <w:tab w:val="clear" w:pos="567"/>
      </w:tabs>
      <w:spacing w:line="240" w:lineRule="auto"/>
    </w:pPr>
    <w:rPr>
      <w:rFonts w:ascii="Courier New" w:hAnsi="Courier New" w:cs="Courier New"/>
      <w:b/>
      <w:bCs/>
      <w:sz w:val="16"/>
      <w:szCs w:val="16"/>
    </w:rPr>
  </w:style>
  <w:style w:type="paragraph" w:customStyle="1" w:styleId="mdHangIndent">
    <w:name w:val="md_Hang Indent"/>
    <w:basedOn w:val="Normal"/>
    <w:uiPriority w:val="99"/>
    <w:rsid w:val="00700E69"/>
    <w:pPr>
      <w:tabs>
        <w:tab w:val="clear" w:pos="567"/>
      </w:tabs>
      <w:spacing w:before="14" w:after="144" w:line="300" w:lineRule="atLeast"/>
      <w:ind w:left="1440" w:hanging="1440"/>
    </w:pPr>
    <w:rPr>
      <w:sz w:val="24"/>
      <w:szCs w:val="24"/>
    </w:rPr>
  </w:style>
  <w:style w:type="character" w:styleId="LineNumber">
    <w:name w:val="line number"/>
    <w:basedOn w:val="DefaultParagraphFont"/>
    <w:uiPriority w:val="99"/>
    <w:semiHidden/>
    <w:unhideWhenUsed/>
    <w:locked/>
    <w:rsid w:val="00F0086E"/>
  </w:style>
  <w:style w:type="paragraph" w:styleId="BlockText">
    <w:name w:val="Block Text"/>
    <w:basedOn w:val="Normal"/>
    <w:uiPriority w:val="99"/>
    <w:semiHidden/>
    <w:unhideWhenUsed/>
    <w:locked/>
    <w:rsid w:val="000E766C"/>
    <w:pPr>
      <w:spacing w:after="120"/>
      <w:ind w:left="1440" w:right="1440"/>
    </w:pPr>
    <w:rPr>
      <w:rFonts w:ascii="Tahoma" w:hAnsi="Tahoma"/>
      <w:sz w:val="16"/>
    </w:rPr>
  </w:style>
  <w:style w:type="paragraph" w:customStyle="1" w:styleId="No-numheading3Agency">
    <w:name w:val="No-num heading 3 (Agency)"/>
    <w:basedOn w:val="Normal"/>
    <w:next w:val="BodytextAgency"/>
    <w:link w:val="No-numheading3AgencyChar"/>
    <w:rsid w:val="00820E84"/>
    <w:pPr>
      <w:keepNext/>
      <w:tabs>
        <w:tab w:val="clear" w:pos="567"/>
      </w:tabs>
      <w:spacing w:before="280" w:after="220" w:line="240" w:lineRule="auto"/>
      <w:outlineLvl w:val="2"/>
    </w:pPr>
    <w:rPr>
      <w:rFonts w:ascii="Verdana" w:eastAsia="Verdana" w:hAnsi="Verdana"/>
      <w:b/>
      <w:bCs/>
      <w:kern w:val="32"/>
      <w:lang w:val="x-none" w:eastAsia="x-none"/>
    </w:rPr>
  </w:style>
  <w:style w:type="character" w:customStyle="1" w:styleId="No-numheading3AgencyChar">
    <w:name w:val="No-num heading 3 (Agency) Char"/>
    <w:link w:val="No-numheading3Agency"/>
    <w:rsid w:val="00820E84"/>
    <w:rPr>
      <w:rFonts w:ascii="Verdana" w:eastAsia="Verdana" w:hAnsi="Verdana"/>
      <w:b/>
      <w:bCs/>
      <w:kern w:val="32"/>
      <w:sz w:val="22"/>
      <w:szCs w:val="22"/>
      <w:lang w:val="x-none" w:eastAsia="x-none"/>
    </w:rPr>
  </w:style>
  <w:style w:type="table" w:customStyle="1" w:styleId="TableGrid1">
    <w:name w:val="Table Grid1"/>
    <w:basedOn w:val="TableNormal"/>
    <w:next w:val="TableGrid"/>
    <w:uiPriority w:val="39"/>
    <w:rsid w:val="00B26293"/>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B2EB3"/>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C2926"/>
    <w:pPr>
      <w:widowControl w:val="0"/>
      <w:tabs>
        <w:tab w:val="clear" w:pos="567"/>
      </w:tabs>
      <w:autoSpaceDE w:val="0"/>
      <w:autoSpaceDN w:val="0"/>
      <w:spacing w:before="19" w:line="240" w:lineRule="auto"/>
      <w:ind w:left="105"/>
    </w:pPr>
    <w:rPr>
      <w:rFonts w:eastAsia="Times New Roman"/>
      <w:lang w:val="en-US"/>
    </w:rPr>
  </w:style>
  <w:style w:type="paragraph" w:styleId="HTMLPreformatted">
    <w:name w:val="HTML Preformatted"/>
    <w:basedOn w:val="Normal"/>
    <w:link w:val="HTMLPreformattedChar"/>
    <w:uiPriority w:val="99"/>
    <w:semiHidden/>
    <w:unhideWhenUsed/>
    <w:locked/>
    <w:rsid w:val="00FA29B7"/>
    <w:rPr>
      <w:rFonts w:ascii="Courier New" w:hAnsi="Courier New" w:cs="Courier New"/>
      <w:sz w:val="20"/>
      <w:szCs w:val="20"/>
    </w:rPr>
  </w:style>
  <w:style w:type="character" w:customStyle="1" w:styleId="HTMLPreformattedChar">
    <w:name w:val="HTML Preformatted Char"/>
    <w:link w:val="HTMLPreformatted"/>
    <w:uiPriority w:val="99"/>
    <w:semiHidden/>
    <w:rsid w:val="00FA29B7"/>
    <w:rPr>
      <w:rFonts w:ascii="Courier New" w:hAnsi="Courier New" w:cs="Courier New"/>
      <w:lang w:val="ro-RO"/>
    </w:rPr>
  </w:style>
  <w:style w:type="paragraph" w:customStyle="1" w:styleId="mdTblEntry">
    <w:name w:val="md_Tbl Entry"/>
    <w:basedOn w:val="Normal"/>
    <w:link w:val="mdTblEntryChar"/>
    <w:uiPriority w:val="99"/>
    <w:qFormat/>
    <w:rsid w:val="008A2B7F"/>
    <w:pPr>
      <w:keepLines/>
      <w:tabs>
        <w:tab w:val="clear" w:pos="567"/>
      </w:tabs>
      <w:spacing w:line="259" w:lineRule="atLeast"/>
    </w:pPr>
    <w:rPr>
      <w:rFonts w:eastAsia="Times New Roman"/>
      <w:sz w:val="20"/>
      <w:szCs w:val="20"/>
      <w:lang w:val="en-US"/>
    </w:rPr>
  </w:style>
  <w:style w:type="character" w:customStyle="1" w:styleId="mdTblEntryChar">
    <w:name w:val="md_Tbl Entry Char"/>
    <w:link w:val="mdTblEntry"/>
    <w:uiPriority w:val="99"/>
    <w:locked/>
    <w:rsid w:val="008A2B7F"/>
    <w:rPr>
      <w:rFonts w:eastAsia="Times New Roman"/>
    </w:rPr>
  </w:style>
  <w:style w:type="paragraph" w:styleId="NoSpacing">
    <w:name w:val="No Spacing"/>
    <w:link w:val="NoSpacingChar"/>
    <w:uiPriority w:val="1"/>
    <w:qFormat/>
    <w:rsid w:val="008A2B7F"/>
    <w:rPr>
      <w:rFonts w:eastAsia="Times New Roman"/>
      <w:sz w:val="24"/>
      <w:lang w:val="en-US" w:eastAsia="en-US"/>
    </w:rPr>
  </w:style>
  <w:style w:type="character" w:customStyle="1" w:styleId="NoSpacingChar">
    <w:name w:val="No Spacing Char"/>
    <w:link w:val="NoSpacing"/>
    <w:uiPriority w:val="1"/>
    <w:rsid w:val="008A2B7F"/>
    <w:rPr>
      <w:rFonts w:eastAsia="Times New Roman"/>
      <w:sz w:val="24"/>
    </w:rPr>
  </w:style>
  <w:style w:type="paragraph" w:customStyle="1" w:styleId="Paragraph">
    <w:name w:val="Paragraph"/>
    <w:aliases w:val="p"/>
    <w:link w:val="ParagraphChar"/>
    <w:qFormat/>
    <w:rsid w:val="007C5D51"/>
    <w:pPr>
      <w:spacing w:after="240"/>
    </w:pPr>
    <w:rPr>
      <w:sz w:val="24"/>
      <w:szCs w:val="24"/>
      <w:lang w:val="en-US" w:eastAsia="en-US"/>
    </w:rPr>
  </w:style>
  <w:style w:type="character" w:customStyle="1" w:styleId="ParagraphChar">
    <w:name w:val="Paragraph Char"/>
    <w:link w:val="Paragraph"/>
    <w:qFormat/>
    <w:rsid w:val="007C5D51"/>
    <w:rPr>
      <w:sz w:val="24"/>
      <w:szCs w:val="24"/>
    </w:rPr>
  </w:style>
  <w:style w:type="paragraph" w:customStyle="1" w:styleId="FooterAgency">
    <w:name w:val="Footer (Agency)"/>
    <w:basedOn w:val="Normal"/>
    <w:link w:val="FooterAgencyCharChar"/>
    <w:rsid w:val="00DD4855"/>
    <w:pPr>
      <w:tabs>
        <w:tab w:val="clear" w:pos="567"/>
      </w:tabs>
      <w:spacing w:line="240" w:lineRule="auto"/>
    </w:pPr>
    <w:rPr>
      <w:rFonts w:ascii="Verdana" w:eastAsia="Verdana" w:hAnsi="Verdana" w:cs="Verdana"/>
      <w:color w:val="6D6F71"/>
      <w:sz w:val="14"/>
      <w:szCs w:val="14"/>
      <w:lang w:eastAsia="en-GB"/>
    </w:rPr>
  </w:style>
  <w:style w:type="character" w:customStyle="1" w:styleId="FooterAgencyCharChar">
    <w:name w:val="Footer (Agency) Char Char"/>
    <w:link w:val="FooterAgency"/>
    <w:rsid w:val="00DD4855"/>
    <w:rPr>
      <w:rFonts w:ascii="Verdana" w:eastAsia="Verdana" w:hAnsi="Verdana" w:cs="Verdana"/>
      <w:color w:val="6D6F71"/>
      <w:sz w:val="14"/>
      <w:szCs w:val="14"/>
      <w:lang w:eastAsia="en-GB"/>
    </w:rPr>
  </w:style>
  <w:style w:type="table" w:customStyle="1" w:styleId="TableGrid3">
    <w:name w:val="Table Grid3"/>
    <w:basedOn w:val="TableNormal"/>
    <w:next w:val="TableGrid"/>
    <w:uiPriority w:val="59"/>
    <w:rsid w:val="009D1D02"/>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40FA8"/>
    <w:rPr>
      <w:rFonts w:ascii="Segoe UI" w:hAnsi="Segoe UI" w:cs="Segoe UI" w:hint="default"/>
      <w:sz w:val="18"/>
      <w:szCs w:val="18"/>
    </w:rPr>
  </w:style>
  <w:style w:type="paragraph" w:styleId="Title">
    <w:name w:val="Title"/>
    <w:basedOn w:val="Normal"/>
    <w:next w:val="Normal"/>
    <w:link w:val="TitleChar"/>
    <w:uiPriority w:val="10"/>
    <w:qFormat/>
    <w:locked/>
    <w:rsid w:val="0024595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95E"/>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8452">
      <w:bodyDiv w:val="1"/>
      <w:marLeft w:val="0"/>
      <w:marRight w:val="0"/>
      <w:marTop w:val="0"/>
      <w:marBottom w:val="0"/>
      <w:divBdr>
        <w:top w:val="none" w:sz="0" w:space="0" w:color="auto"/>
        <w:left w:val="none" w:sz="0" w:space="0" w:color="auto"/>
        <w:bottom w:val="none" w:sz="0" w:space="0" w:color="auto"/>
        <w:right w:val="none" w:sz="0" w:space="0" w:color="auto"/>
      </w:divBdr>
    </w:div>
    <w:div w:id="123273838">
      <w:bodyDiv w:val="1"/>
      <w:marLeft w:val="0"/>
      <w:marRight w:val="0"/>
      <w:marTop w:val="0"/>
      <w:marBottom w:val="0"/>
      <w:divBdr>
        <w:top w:val="none" w:sz="0" w:space="0" w:color="auto"/>
        <w:left w:val="none" w:sz="0" w:space="0" w:color="auto"/>
        <w:bottom w:val="none" w:sz="0" w:space="0" w:color="auto"/>
        <w:right w:val="none" w:sz="0" w:space="0" w:color="auto"/>
      </w:divBdr>
    </w:div>
    <w:div w:id="128326698">
      <w:bodyDiv w:val="1"/>
      <w:marLeft w:val="0"/>
      <w:marRight w:val="0"/>
      <w:marTop w:val="0"/>
      <w:marBottom w:val="0"/>
      <w:divBdr>
        <w:top w:val="none" w:sz="0" w:space="0" w:color="auto"/>
        <w:left w:val="none" w:sz="0" w:space="0" w:color="auto"/>
        <w:bottom w:val="none" w:sz="0" w:space="0" w:color="auto"/>
        <w:right w:val="none" w:sz="0" w:space="0" w:color="auto"/>
      </w:divBdr>
    </w:div>
    <w:div w:id="189949937">
      <w:bodyDiv w:val="1"/>
      <w:marLeft w:val="0"/>
      <w:marRight w:val="0"/>
      <w:marTop w:val="0"/>
      <w:marBottom w:val="0"/>
      <w:divBdr>
        <w:top w:val="none" w:sz="0" w:space="0" w:color="auto"/>
        <w:left w:val="none" w:sz="0" w:space="0" w:color="auto"/>
        <w:bottom w:val="none" w:sz="0" w:space="0" w:color="auto"/>
        <w:right w:val="none" w:sz="0" w:space="0" w:color="auto"/>
      </w:divBdr>
    </w:div>
    <w:div w:id="313991516">
      <w:bodyDiv w:val="1"/>
      <w:marLeft w:val="0"/>
      <w:marRight w:val="0"/>
      <w:marTop w:val="0"/>
      <w:marBottom w:val="0"/>
      <w:divBdr>
        <w:top w:val="none" w:sz="0" w:space="0" w:color="auto"/>
        <w:left w:val="none" w:sz="0" w:space="0" w:color="auto"/>
        <w:bottom w:val="none" w:sz="0" w:space="0" w:color="auto"/>
        <w:right w:val="none" w:sz="0" w:space="0" w:color="auto"/>
      </w:divBdr>
    </w:div>
    <w:div w:id="331876549">
      <w:bodyDiv w:val="1"/>
      <w:marLeft w:val="0"/>
      <w:marRight w:val="0"/>
      <w:marTop w:val="0"/>
      <w:marBottom w:val="0"/>
      <w:divBdr>
        <w:top w:val="none" w:sz="0" w:space="0" w:color="auto"/>
        <w:left w:val="none" w:sz="0" w:space="0" w:color="auto"/>
        <w:bottom w:val="none" w:sz="0" w:space="0" w:color="auto"/>
        <w:right w:val="none" w:sz="0" w:space="0" w:color="auto"/>
      </w:divBdr>
    </w:div>
    <w:div w:id="385299928">
      <w:bodyDiv w:val="1"/>
      <w:marLeft w:val="0"/>
      <w:marRight w:val="0"/>
      <w:marTop w:val="0"/>
      <w:marBottom w:val="0"/>
      <w:divBdr>
        <w:top w:val="none" w:sz="0" w:space="0" w:color="auto"/>
        <w:left w:val="none" w:sz="0" w:space="0" w:color="auto"/>
        <w:bottom w:val="none" w:sz="0" w:space="0" w:color="auto"/>
        <w:right w:val="none" w:sz="0" w:space="0" w:color="auto"/>
      </w:divBdr>
    </w:div>
    <w:div w:id="437719763">
      <w:bodyDiv w:val="1"/>
      <w:marLeft w:val="0"/>
      <w:marRight w:val="0"/>
      <w:marTop w:val="0"/>
      <w:marBottom w:val="0"/>
      <w:divBdr>
        <w:top w:val="none" w:sz="0" w:space="0" w:color="auto"/>
        <w:left w:val="none" w:sz="0" w:space="0" w:color="auto"/>
        <w:bottom w:val="none" w:sz="0" w:space="0" w:color="auto"/>
        <w:right w:val="none" w:sz="0" w:space="0" w:color="auto"/>
      </w:divBdr>
    </w:div>
    <w:div w:id="526065875">
      <w:bodyDiv w:val="1"/>
      <w:marLeft w:val="0"/>
      <w:marRight w:val="0"/>
      <w:marTop w:val="0"/>
      <w:marBottom w:val="0"/>
      <w:divBdr>
        <w:top w:val="none" w:sz="0" w:space="0" w:color="auto"/>
        <w:left w:val="none" w:sz="0" w:space="0" w:color="auto"/>
        <w:bottom w:val="none" w:sz="0" w:space="0" w:color="auto"/>
        <w:right w:val="none" w:sz="0" w:space="0" w:color="auto"/>
      </w:divBdr>
    </w:div>
    <w:div w:id="576405010">
      <w:bodyDiv w:val="1"/>
      <w:marLeft w:val="0"/>
      <w:marRight w:val="0"/>
      <w:marTop w:val="0"/>
      <w:marBottom w:val="0"/>
      <w:divBdr>
        <w:top w:val="none" w:sz="0" w:space="0" w:color="auto"/>
        <w:left w:val="none" w:sz="0" w:space="0" w:color="auto"/>
        <w:bottom w:val="none" w:sz="0" w:space="0" w:color="auto"/>
        <w:right w:val="none" w:sz="0" w:space="0" w:color="auto"/>
      </w:divBdr>
    </w:div>
    <w:div w:id="804126799">
      <w:bodyDiv w:val="1"/>
      <w:marLeft w:val="0"/>
      <w:marRight w:val="0"/>
      <w:marTop w:val="0"/>
      <w:marBottom w:val="0"/>
      <w:divBdr>
        <w:top w:val="none" w:sz="0" w:space="0" w:color="auto"/>
        <w:left w:val="none" w:sz="0" w:space="0" w:color="auto"/>
        <w:bottom w:val="none" w:sz="0" w:space="0" w:color="auto"/>
        <w:right w:val="none" w:sz="0" w:space="0" w:color="auto"/>
      </w:divBdr>
    </w:div>
    <w:div w:id="858008294">
      <w:bodyDiv w:val="1"/>
      <w:marLeft w:val="0"/>
      <w:marRight w:val="0"/>
      <w:marTop w:val="0"/>
      <w:marBottom w:val="0"/>
      <w:divBdr>
        <w:top w:val="none" w:sz="0" w:space="0" w:color="auto"/>
        <w:left w:val="none" w:sz="0" w:space="0" w:color="auto"/>
        <w:bottom w:val="none" w:sz="0" w:space="0" w:color="auto"/>
        <w:right w:val="none" w:sz="0" w:space="0" w:color="auto"/>
      </w:divBdr>
    </w:div>
    <w:div w:id="865677988">
      <w:marLeft w:val="0"/>
      <w:marRight w:val="0"/>
      <w:marTop w:val="0"/>
      <w:marBottom w:val="0"/>
      <w:divBdr>
        <w:top w:val="none" w:sz="0" w:space="0" w:color="auto"/>
        <w:left w:val="none" w:sz="0" w:space="0" w:color="auto"/>
        <w:bottom w:val="none" w:sz="0" w:space="0" w:color="auto"/>
        <w:right w:val="none" w:sz="0" w:space="0" w:color="auto"/>
      </w:divBdr>
    </w:div>
    <w:div w:id="865677992">
      <w:marLeft w:val="0"/>
      <w:marRight w:val="0"/>
      <w:marTop w:val="0"/>
      <w:marBottom w:val="0"/>
      <w:divBdr>
        <w:top w:val="none" w:sz="0" w:space="0" w:color="auto"/>
        <w:left w:val="none" w:sz="0" w:space="0" w:color="auto"/>
        <w:bottom w:val="none" w:sz="0" w:space="0" w:color="auto"/>
        <w:right w:val="none" w:sz="0" w:space="0" w:color="auto"/>
      </w:divBdr>
    </w:div>
    <w:div w:id="865677994">
      <w:marLeft w:val="0"/>
      <w:marRight w:val="0"/>
      <w:marTop w:val="0"/>
      <w:marBottom w:val="0"/>
      <w:divBdr>
        <w:top w:val="none" w:sz="0" w:space="0" w:color="auto"/>
        <w:left w:val="none" w:sz="0" w:space="0" w:color="auto"/>
        <w:bottom w:val="none" w:sz="0" w:space="0" w:color="auto"/>
        <w:right w:val="none" w:sz="0" w:space="0" w:color="auto"/>
      </w:divBdr>
    </w:div>
    <w:div w:id="865677995">
      <w:marLeft w:val="0"/>
      <w:marRight w:val="0"/>
      <w:marTop w:val="0"/>
      <w:marBottom w:val="0"/>
      <w:divBdr>
        <w:top w:val="none" w:sz="0" w:space="0" w:color="auto"/>
        <w:left w:val="none" w:sz="0" w:space="0" w:color="auto"/>
        <w:bottom w:val="none" w:sz="0" w:space="0" w:color="auto"/>
        <w:right w:val="none" w:sz="0" w:space="0" w:color="auto"/>
      </w:divBdr>
    </w:div>
    <w:div w:id="865677996">
      <w:marLeft w:val="0"/>
      <w:marRight w:val="0"/>
      <w:marTop w:val="0"/>
      <w:marBottom w:val="0"/>
      <w:divBdr>
        <w:top w:val="none" w:sz="0" w:space="0" w:color="auto"/>
        <w:left w:val="none" w:sz="0" w:space="0" w:color="auto"/>
        <w:bottom w:val="none" w:sz="0" w:space="0" w:color="auto"/>
        <w:right w:val="none" w:sz="0" w:space="0" w:color="auto"/>
      </w:divBdr>
    </w:div>
    <w:div w:id="865677999">
      <w:marLeft w:val="0"/>
      <w:marRight w:val="0"/>
      <w:marTop w:val="0"/>
      <w:marBottom w:val="0"/>
      <w:divBdr>
        <w:top w:val="none" w:sz="0" w:space="0" w:color="auto"/>
        <w:left w:val="none" w:sz="0" w:space="0" w:color="auto"/>
        <w:bottom w:val="none" w:sz="0" w:space="0" w:color="auto"/>
        <w:right w:val="none" w:sz="0" w:space="0" w:color="auto"/>
      </w:divBdr>
      <w:divsChild>
        <w:div w:id="865678030">
          <w:marLeft w:val="0"/>
          <w:marRight w:val="0"/>
          <w:marTop w:val="0"/>
          <w:marBottom w:val="0"/>
          <w:divBdr>
            <w:top w:val="none" w:sz="0" w:space="0" w:color="auto"/>
            <w:left w:val="none" w:sz="0" w:space="0" w:color="auto"/>
            <w:bottom w:val="none" w:sz="0" w:space="0" w:color="auto"/>
            <w:right w:val="none" w:sz="0" w:space="0" w:color="auto"/>
          </w:divBdr>
          <w:divsChild>
            <w:div w:id="865677997">
              <w:marLeft w:val="0"/>
              <w:marRight w:val="0"/>
              <w:marTop w:val="0"/>
              <w:marBottom w:val="0"/>
              <w:divBdr>
                <w:top w:val="none" w:sz="0" w:space="0" w:color="auto"/>
                <w:left w:val="none" w:sz="0" w:space="0" w:color="auto"/>
                <w:bottom w:val="none" w:sz="0" w:space="0" w:color="auto"/>
                <w:right w:val="none" w:sz="0" w:space="0" w:color="auto"/>
              </w:divBdr>
              <w:divsChild>
                <w:div w:id="865678043">
                  <w:marLeft w:val="0"/>
                  <w:marRight w:val="0"/>
                  <w:marTop w:val="0"/>
                  <w:marBottom w:val="0"/>
                  <w:divBdr>
                    <w:top w:val="none" w:sz="0" w:space="0" w:color="auto"/>
                    <w:left w:val="none" w:sz="0" w:space="0" w:color="auto"/>
                    <w:bottom w:val="none" w:sz="0" w:space="0" w:color="auto"/>
                    <w:right w:val="none" w:sz="0" w:space="0" w:color="auto"/>
                  </w:divBdr>
                  <w:divsChild>
                    <w:div w:id="865678002">
                      <w:marLeft w:val="0"/>
                      <w:marRight w:val="0"/>
                      <w:marTop w:val="0"/>
                      <w:marBottom w:val="0"/>
                      <w:divBdr>
                        <w:top w:val="none" w:sz="0" w:space="0" w:color="auto"/>
                        <w:left w:val="none" w:sz="0" w:space="0" w:color="auto"/>
                        <w:bottom w:val="none" w:sz="0" w:space="0" w:color="auto"/>
                        <w:right w:val="none" w:sz="0" w:space="0" w:color="auto"/>
                      </w:divBdr>
                      <w:divsChild>
                        <w:div w:id="865678009">
                          <w:marLeft w:val="0"/>
                          <w:marRight w:val="0"/>
                          <w:marTop w:val="0"/>
                          <w:marBottom w:val="0"/>
                          <w:divBdr>
                            <w:top w:val="none" w:sz="0" w:space="0" w:color="auto"/>
                            <w:left w:val="none" w:sz="0" w:space="0" w:color="auto"/>
                            <w:bottom w:val="none" w:sz="0" w:space="0" w:color="auto"/>
                            <w:right w:val="none" w:sz="0" w:space="0" w:color="auto"/>
                          </w:divBdr>
                          <w:divsChild>
                            <w:div w:id="865678000">
                              <w:marLeft w:val="0"/>
                              <w:marRight w:val="0"/>
                              <w:marTop w:val="0"/>
                              <w:marBottom w:val="0"/>
                              <w:divBdr>
                                <w:top w:val="none" w:sz="0" w:space="0" w:color="auto"/>
                                <w:left w:val="none" w:sz="0" w:space="0" w:color="auto"/>
                                <w:bottom w:val="none" w:sz="0" w:space="0" w:color="auto"/>
                                <w:right w:val="none" w:sz="0" w:space="0" w:color="auto"/>
                              </w:divBdr>
                              <w:divsChild>
                                <w:div w:id="865678004">
                                  <w:marLeft w:val="0"/>
                                  <w:marRight w:val="0"/>
                                  <w:marTop w:val="0"/>
                                  <w:marBottom w:val="0"/>
                                  <w:divBdr>
                                    <w:top w:val="none" w:sz="0" w:space="0" w:color="auto"/>
                                    <w:left w:val="none" w:sz="0" w:space="0" w:color="auto"/>
                                    <w:bottom w:val="none" w:sz="0" w:space="0" w:color="auto"/>
                                    <w:right w:val="none" w:sz="0" w:space="0" w:color="auto"/>
                                  </w:divBdr>
                                  <w:divsChild>
                                    <w:div w:id="865678019">
                                      <w:marLeft w:val="0"/>
                                      <w:marRight w:val="0"/>
                                      <w:marTop w:val="0"/>
                                      <w:marBottom w:val="0"/>
                                      <w:divBdr>
                                        <w:top w:val="none" w:sz="0" w:space="0" w:color="auto"/>
                                        <w:left w:val="none" w:sz="0" w:space="0" w:color="auto"/>
                                        <w:bottom w:val="none" w:sz="0" w:space="0" w:color="auto"/>
                                        <w:right w:val="none" w:sz="0" w:space="0" w:color="auto"/>
                                      </w:divBdr>
                                      <w:divsChild>
                                        <w:div w:id="865678042">
                                          <w:marLeft w:val="0"/>
                                          <w:marRight w:val="0"/>
                                          <w:marTop w:val="0"/>
                                          <w:marBottom w:val="0"/>
                                          <w:divBdr>
                                            <w:top w:val="none" w:sz="0" w:space="0" w:color="auto"/>
                                            <w:left w:val="single" w:sz="6" w:space="0" w:color="999999"/>
                                            <w:bottom w:val="none" w:sz="0" w:space="0" w:color="auto"/>
                                            <w:right w:val="none" w:sz="0" w:space="0" w:color="auto"/>
                                          </w:divBdr>
                                          <w:divsChild>
                                            <w:div w:id="865678032">
                                              <w:marLeft w:val="0"/>
                                              <w:marRight w:val="0"/>
                                              <w:marTop w:val="150"/>
                                              <w:marBottom w:val="150"/>
                                              <w:divBdr>
                                                <w:top w:val="none" w:sz="0" w:space="0" w:color="auto"/>
                                                <w:left w:val="none" w:sz="0" w:space="0" w:color="auto"/>
                                                <w:bottom w:val="none" w:sz="0" w:space="0" w:color="auto"/>
                                                <w:right w:val="none" w:sz="0" w:space="0" w:color="auto"/>
                                              </w:divBdr>
                                              <w:divsChild>
                                                <w:div w:id="865678023">
                                                  <w:marLeft w:val="0"/>
                                                  <w:marRight w:val="0"/>
                                                  <w:marTop w:val="0"/>
                                                  <w:marBottom w:val="0"/>
                                                  <w:divBdr>
                                                    <w:top w:val="none" w:sz="0" w:space="0" w:color="auto"/>
                                                    <w:left w:val="none" w:sz="0" w:space="0" w:color="auto"/>
                                                    <w:bottom w:val="none" w:sz="0" w:space="0" w:color="auto"/>
                                                    <w:right w:val="none" w:sz="0" w:space="0" w:color="auto"/>
                                                  </w:divBdr>
                                                  <w:divsChild>
                                                    <w:div w:id="8656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5678001">
      <w:marLeft w:val="0"/>
      <w:marRight w:val="0"/>
      <w:marTop w:val="0"/>
      <w:marBottom w:val="0"/>
      <w:divBdr>
        <w:top w:val="none" w:sz="0" w:space="0" w:color="auto"/>
        <w:left w:val="none" w:sz="0" w:space="0" w:color="auto"/>
        <w:bottom w:val="none" w:sz="0" w:space="0" w:color="auto"/>
        <w:right w:val="none" w:sz="0" w:space="0" w:color="auto"/>
      </w:divBdr>
    </w:div>
    <w:div w:id="865678003">
      <w:marLeft w:val="0"/>
      <w:marRight w:val="0"/>
      <w:marTop w:val="0"/>
      <w:marBottom w:val="0"/>
      <w:divBdr>
        <w:top w:val="none" w:sz="0" w:space="0" w:color="auto"/>
        <w:left w:val="none" w:sz="0" w:space="0" w:color="auto"/>
        <w:bottom w:val="none" w:sz="0" w:space="0" w:color="auto"/>
        <w:right w:val="none" w:sz="0" w:space="0" w:color="auto"/>
      </w:divBdr>
    </w:div>
    <w:div w:id="865678005">
      <w:marLeft w:val="0"/>
      <w:marRight w:val="0"/>
      <w:marTop w:val="0"/>
      <w:marBottom w:val="0"/>
      <w:divBdr>
        <w:top w:val="none" w:sz="0" w:space="0" w:color="auto"/>
        <w:left w:val="none" w:sz="0" w:space="0" w:color="auto"/>
        <w:bottom w:val="none" w:sz="0" w:space="0" w:color="auto"/>
        <w:right w:val="none" w:sz="0" w:space="0" w:color="auto"/>
      </w:divBdr>
    </w:div>
    <w:div w:id="865678006">
      <w:marLeft w:val="0"/>
      <w:marRight w:val="0"/>
      <w:marTop w:val="0"/>
      <w:marBottom w:val="0"/>
      <w:divBdr>
        <w:top w:val="none" w:sz="0" w:space="0" w:color="auto"/>
        <w:left w:val="none" w:sz="0" w:space="0" w:color="auto"/>
        <w:bottom w:val="none" w:sz="0" w:space="0" w:color="auto"/>
        <w:right w:val="none" w:sz="0" w:space="0" w:color="auto"/>
      </w:divBdr>
    </w:div>
    <w:div w:id="865678010">
      <w:marLeft w:val="0"/>
      <w:marRight w:val="0"/>
      <w:marTop w:val="0"/>
      <w:marBottom w:val="0"/>
      <w:divBdr>
        <w:top w:val="none" w:sz="0" w:space="0" w:color="auto"/>
        <w:left w:val="none" w:sz="0" w:space="0" w:color="auto"/>
        <w:bottom w:val="none" w:sz="0" w:space="0" w:color="auto"/>
        <w:right w:val="none" w:sz="0" w:space="0" w:color="auto"/>
      </w:divBdr>
    </w:div>
    <w:div w:id="865678011">
      <w:marLeft w:val="0"/>
      <w:marRight w:val="0"/>
      <w:marTop w:val="0"/>
      <w:marBottom w:val="0"/>
      <w:divBdr>
        <w:top w:val="none" w:sz="0" w:space="0" w:color="auto"/>
        <w:left w:val="none" w:sz="0" w:space="0" w:color="auto"/>
        <w:bottom w:val="none" w:sz="0" w:space="0" w:color="auto"/>
        <w:right w:val="none" w:sz="0" w:space="0" w:color="auto"/>
      </w:divBdr>
    </w:div>
    <w:div w:id="865678012">
      <w:marLeft w:val="0"/>
      <w:marRight w:val="0"/>
      <w:marTop w:val="0"/>
      <w:marBottom w:val="0"/>
      <w:divBdr>
        <w:top w:val="none" w:sz="0" w:space="0" w:color="auto"/>
        <w:left w:val="none" w:sz="0" w:space="0" w:color="auto"/>
        <w:bottom w:val="none" w:sz="0" w:space="0" w:color="auto"/>
        <w:right w:val="none" w:sz="0" w:space="0" w:color="auto"/>
      </w:divBdr>
    </w:div>
    <w:div w:id="865678013">
      <w:marLeft w:val="0"/>
      <w:marRight w:val="0"/>
      <w:marTop w:val="0"/>
      <w:marBottom w:val="0"/>
      <w:divBdr>
        <w:top w:val="none" w:sz="0" w:space="0" w:color="auto"/>
        <w:left w:val="none" w:sz="0" w:space="0" w:color="auto"/>
        <w:bottom w:val="none" w:sz="0" w:space="0" w:color="auto"/>
        <w:right w:val="none" w:sz="0" w:space="0" w:color="auto"/>
      </w:divBdr>
    </w:div>
    <w:div w:id="865678014">
      <w:marLeft w:val="0"/>
      <w:marRight w:val="0"/>
      <w:marTop w:val="0"/>
      <w:marBottom w:val="0"/>
      <w:divBdr>
        <w:top w:val="none" w:sz="0" w:space="0" w:color="auto"/>
        <w:left w:val="none" w:sz="0" w:space="0" w:color="auto"/>
        <w:bottom w:val="none" w:sz="0" w:space="0" w:color="auto"/>
        <w:right w:val="none" w:sz="0" w:space="0" w:color="auto"/>
      </w:divBdr>
    </w:div>
    <w:div w:id="865678016">
      <w:marLeft w:val="0"/>
      <w:marRight w:val="0"/>
      <w:marTop w:val="0"/>
      <w:marBottom w:val="0"/>
      <w:divBdr>
        <w:top w:val="none" w:sz="0" w:space="0" w:color="auto"/>
        <w:left w:val="none" w:sz="0" w:space="0" w:color="auto"/>
        <w:bottom w:val="none" w:sz="0" w:space="0" w:color="auto"/>
        <w:right w:val="none" w:sz="0" w:space="0" w:color="auto"/>
      </w:divBdr>
    </w:div>
    <w:div w:id="865678017">
      <w:marLeft w:val="0"/>
      <w:marRight w:val="0"/>
      <w:marTop w:val="0"/>
      <w:marBottom w:val="0"/>
      <w:divBdr>
        <w:top w:val="none" w:sz="0" w:space="0" w:color="auto"/>
        <w:left w:val="none" w:sz="0" w:space="0" w:color="auto"/>
        <w:bottom w:val="none" w:sz="0" w:space="0" w:color="auto"/>
        <w:right w:val="none" w:sz="0" w:space="0" w:color="auto"/>
      </w:divBdr>
    </w:div>
    <w:div w:id="865678021">
      <w:marLeft w:val="0"/>
      <w:marRight w:val="0"/>
      <w:marTop w:val="0"/>
      <w:marBottom w:val="0"/>
      <w:divBdr>
        <w:top w:val="none" w:sz="0" w:space="0" w:color="auto"/>
        <w:left w:val="none" w:sz="0" w:space="0" w:color="auto"/>
        <w:bottom w:val="none" w:sz="0" w:space="0" w:color="auto"/>
        <w:right w:val="none" w:sz="0" w:space="0" w:color="auto"/>
      </w:divBdr>
      <w:divsChild>
        <w:div w:id="865677989">
          <w:marLeft w:val="720"/>
          <w:marRight w:val="0"/>
          <w:marTop w:val="115"/>
          <w:marBottom w:val="0"/>
          <w:divBdr>
            <w:top w:val="none" w:sz="0" w:space="0" w:color="auto"/>
            <w:left w:val="none" w:sz="0" w:space="0" w:color="auto"/>
            <w:bottom w:val="none" w:sz="0" w:space="0" w:color="auto"/>
            <w:right w:val="none" w:sz="0" w:space="0" w:color="auto"/>
          </w:divBdr>
        </w:div>
        <w:div w:id="865677991">
          <w:marLeft w:val="1440"/>
          <w:marRight w:val="0"/>
          <w:marTop w:val="115"/>
          <w:marBottom w:val="0"/>
          <w:divBdr>
            <w:top w:val="none" w:sz="0" w:space="0" w:color="auto"/>
            <w:left w:val="none" w:sz="0" w:space="0" w:color="auto"/>
            <w:bottom w:val="none" w:sz="0" w:space="0" w:color="auto"/>
            <w:right w:val="none" w:sz="0" w:space="0" w:color="auto"/>
          </w:divBdr>
        </w:div>
        <w:div w:id="865677993">
          <w:marLeft w:val="720"/>
          <w:marRight w:val="0"/>
          <w:marTop w:val="115"/>
          <w:marBottom w:val="0"/>
          <w:divBdr>
            <w:top w:val="none" w:sz="0" w:space="0" w:color="auto"/>
            <w:left w:val="none" w:sz="0" w:space="0" w:color="auto"/>
            <w:bottom w:val="none" w:sz="0" w:space="0" w:color="auto"/>
            <w:right w:val="none" w:sz="0" w:space="0" w:color="auto"/>
          </w:divBdr>
        </w:div>
        <w:div w:id="865678007">
          <w:marLeft w:val="720"/>
          <w:marRight w:val="0"/>
          <w:marTop w:val="115"/>
          <w:marBottom w:val="0"/>
          <w:divBdr>
            <w:top w:val="none" w:sz="0" w:space="0" w:color="auto"/>
            <w:left w:val="none" w:sz="0" w:space="0" w:color="auto"/>
            <w:bottom w:val="none" w:sz="0" w:space="0" w:color="auto"/>
            <w:right w:val="none" w:sz="0" w:space="0" w:color="auto"/>
          </w:divBdr>
        </w:div>
        <w:div w:id="865678018">
          <w:marLeft w:val="1440"/>
          <w:marRight w:val="0"/>
          <w:marTop w:val="115"/>
          <w:marBottom w:val="0"/>
          <w:divBdr>
            <w:top w:val="none" w:sz="0" w:space="0" w:color="auto"/>
            <w:left w:val="none" w:sz="0" w:space="0" w:color="auto"/>
            <w:bottom w:val="none" w:sz="0" w:space="0" w:color="auto"/>
            <w:right w:val="none" w:sz="0" w:space="0" w:color="auto"/>
          </w:divBdr>
        </w:div>
        <w:div w:id="865678041">
          <w:marLeft w:val="1440"/>
          <w:marRight w:val="0"/>
          <w:marTop w:val="115"/>
          <w:marBottom w:val="0"/>
          <w:divBdr>
            <w:top w:val="none" w:sz="0" w:space="0" w:color="auto"/>
            <w:left w:val="none" w:sz="0" w:space="0" w:color="auto"/>
            <w:bottom w:val="none" w:sz="0" w:space="0" w:color="auto"/>
            <w:right w:val="none" w:sz="0" w:space="0" w:color="auto"/>
          </w:divBdr>
        </w:div>
      </w:divsChild>
    </w:div>
    <w:div w:id="865678024">
      <w:marLeft w:val="0"/>
      <w:marRight w:val="0"/>
      <w:marTop w:val="0"/>
      <w:marBottom w:val="0"/>
      <w:divBdr>
        <w:top w:val="none" w:sz="0" w:space="0" w:color="auto"/>
        <w:left w:val="none" w:sz="0" w:space="0" w:color="auto"/>
        <w:bottom w:val="none" w:sz="0" w:space="0" w:color="auto"/>
        <w:right w:val="none" w:sz="0" w:space="0" w:color="auto"/>
      </w:divBdr>
    </w:div>
    <w:div w:id="865678025">
      <w:marLeft w:val="0"/>
      <w:marRight w:val="0"/>
      <w:marTop w:val="0"/>
      <w:marBottom w:val="0"/>
      <w:divBdr>
        <w:top w:val="none" w:sz="0" w:space="0" w:color="auto"/>
        <w:left w:val="none" w:sz="0" w:space="0" w:color="auto"/>
        <w:bottom w:val="none" w:sz="0" w:space="0" w:color="auto"/>
        <w:right w:val="none" w:sz="0" w:space="0" w:color="auto"/>
      </w:divBdr>
    </w:div>
    <w:div w:id="865678026">
      <w:marLeft w:val="0"/>
      <w:marRight w:val="0"/>
      <w:marTop w:val="0"/>
      <w:marBottom w:val="0"/>
      <w:divBdr>
        <w:top w:val="none" w:sz="0" w:space="0" w:color="auto"/>
        <w:left w:val="none" w:sz="0" w:space="0" w:color="auto"/>
        <w:bottom w:val="none" w:sz="0" w:space="0" w:color="auto"/>
        <w:right w:val="none" w:sz="0" w:space="0" w:color="auto"/>
      </w:divBdr>
    </w:div>
    <w:div w:id="865678027">
      <w:marLeft w:val="0"/>
      <w:marRight w:val="0"/>
      <w:marTop w:val="0"/>
      <w:marBottom w:val="0"/>
      <w:divBdr>
        <w:top w:val="none" w:sz="0" w:space="0" w:color="auto"/>
        <w:left w:val="none" w:sz="0" w:space="0" w:color="auto"/>
        <w:bottom w:val="none" w:sz="0" w:space="0" w:color="auto"/>
        <w:right w:val="none" w:sz="0" w:space="0" w:color="auto"/>
      </w:divBdr>
    </w:div>
    <w:div w:id="865678028">
      <w:marLeft w:val="0"/>
      <w:marRight w:val="0"/>
      <w:marTop w:val="0"/>
      <w:marBottom w:val="0"/>
      <w:divBdr>
        <w:top w:val="none" w:sz="0" w:space="0" w:color="auto"/>
        <w:left w:val="none" w:sz="0" w:space="0" w:color="auto"/>
        <w:bottom w:val="none" w:sz="0" w:space="0" w:color="auto"/>
        <w:right w:val="none" w:sz="0" w:space="0" w:color="auto"/>
      </w:divBdr>
      <w:divsChild>
        <w:div w:id="865677990">
          <w:marLeft w:val="0"/>
          <w:marRight w:val="0"/>
          <w:marTop w:val="0"/>
          <w:marBottom w:val="0"/>
          <w:divBdr>
            <w:top w:val="none" w:sz="0" w:space="0" w:color="auto"/>
            <w:left w:val="none" w:sz="0" w:space="0" w:color="auto"/>
            <w:bottom w:val="none" w:sz="0" w:space="0" w:color="auto"/>
            <w:right w:val="none" w:sz="0" w:space="0" w:color="auto"/>
          </w:divBdr>
        </w:div>
        <w:div w:id="865678008">
          <w:marLeft w:val="0"/>
          <w:marRight w:val="0"/>
          <w:marTop w:val="0"/>
          <w:marBottom w:val="0"/>
          <w:divBdr>
            <w:top w:val="none" w:sz="0" w:space="0" w:color="auto"/>
            <w:left w:val="none" w:sz="0" w:space="0" w:color="auto"/>
            <w:bottom w:val="none" w:sz="0" w:space="0" w:color="auto"/>
            <w:right w:val="none" w:sz="0" w:space="0" w:color="auto"/>
          </w:divBdr>
        </w:div>
        <w:div w:id="865678015">
          <w:marLeft w:val="0"/>
          <w:marRight w:val="0"/>
          <w:marTop w:val="0"/>
          <w:marBottom w:val="0"/>
          <w:divBdr>
            <w:top w:val="none" w:sz="0" w:space="0" w:color="auto"/>
            <w:left w:val="none" w:sz="0" w:space="0" w:color="auto"/>
            <w:bottom w:val="none" w:sz="0" w:space="0" w:color="auto"/>
            <w:right w:val="none" w:sz="0" w:space="0" w:color="auto"/>
          </w:divBdr>
        </w:div>
        <w:div w:id="865678020">
          <w:marLeft w:val="0"/>
          <w:marRight w:val="0"/>
          <w:marTop w:val="0"/>
          <w:marBottom w:val="0"/>
          <w:divBdr>
            <w:top w:val="none" w:sz="0" w:space="0" w:color="auto"/>
            <w:left w:val="none" w:sz="0" w:space="0" w:color="auto"/>
            <w:bottom w:val="none" w:sz="0" w:space="0" w:color="auto"/>
            <w:right w:val="none" w:sz="0" w:space="0" w:color="auto"/>
          </w:divBdr>
        </w:div>
      </w:divsChild>
    </w:div>
    <w:div w:id="865678029">
      <w:marLeft w:val="0"/>
      <w:marRight w:val="0"/>
      <w:marTop w:val="0"/>
      <w:marBottom w:val="0"/>
      <w:divBdr>
        <w:top w:val="none" w:sz="0" w:space="0" w:color="auto"/>
        <w:left w:val="none" w:sz="0" w:space="0" w:color="auto"/>
        <w:bottom w:val="none" w:sz="0" w:space="0" w:color="auto"/>
        <w:right w:val="none" w:sz="0" w:space="0" w:color="auto"/>
      </w:divBdr>
    </w:div>
    <w:div w:id="865678031">
      <w:marLeft w:val="0"/>
      <w:marRight w:val="0"/>
      <w:marTop w:val="0"/>
      <w:marBottom w:val="0"/>
      <w:divBdr>
        <w:top w:val="none" w:sz="0" w:space="0" w:color="auto"/>
        <w:left w:val="none" w:sz="0" w:space="0" w:color="auto"/>
        <w:bottom w:val="none" w:sz="0" w:space="0" w:color="auto"/>
        <w:right w:val="none" w:sz="0" w:space="0" w:color="auto"/>
      </w:divBdr>
    </w:div>
    <w:div w:id="865678033">
      <w:marLeft w:val="0"/>
      <w:marRight w:val="0"/>
      <w:marTop w:val="0"/>
      <w:marBottom w:val="0"/>
      <w:divBdr>
        <w:top w:val="none" w:sz="0" w:space="0" w:color="auto"/>
        <w:left w:val="none" w:sz="0" w:space="0" w:color="auto"/>
        <w:bottom w:val="none" w:sz="0" w:space="0" w:color="auto"/>
        <w:right w:val="none" w:sz="0" w:space="0" w:color="auto"/>
      </w:divBdr>
    </w:div>
    <w:div w:id="865678034">
      <w:marLeft w:val="0"/>
      <w:marRight w:val="0"/>
      <w:marTop w:val="0"/>
      <w:marBottom w:val="0"/>
      <w:divBdr>
        <w:top w:val="none" w:sz="0" w:space="0" w:color="auto"/>
        <w:left w:val="none" w:sz="0" w:space="0" w:color="auto"/>
        <w:bottom w:val="none" w:sz="0" w:space="0" w:color="auto"/>
        <w:right w:val="none" w:sz="0" w:space="0" w:color="auto"/>
      </w:divBdr>
    </w:div>
    <w:div w:id="865678035">
      <w:marLeft w:val="0"/>
      <w:marRight w:val="0"/>
      <w:marTop w:val="0"/>
      <w:marBottom w:val="0"/>
      <w:divBdr>
        <w:top w:val="none" w:sz="0" w:space="0" w:color="auto"/>
        <w:left w:val="none" w:sz="0" w:space="0" w:color="auto"/>
        <w:bottom w:val="none" w:sz="0" w:space="0" w:color="auto"/>
        <w:right w:val="none" w:sz="0" w:space="0" w:color="auto"/>
      </w:divBdr>
    </w:div>
    <w:div w:id="865678036">
      <w:marLeft w:val="0"/>
      <w:marRight w:val="0"/>
      <w:marTop w:val="0"/>
      <w:marBottom w:val="0"/>
      <w:divBdr>
        <w:top w:val="none" w:sz="0" w:space="0" w:color="auto"/>
        <w:left w:val="none" w:sz="0" w:space="0" w:color="auto"/>
        <w:bottom w:val="none" w:sz="0" w:space="0" w:color="auto"/>
        <w:right w:val="none" w:sz="0" w:space="0" w:color="auto"/>
      </w:divBdr>
    </w:div>
    <w:div w:id="865678037">
      <w:marLeft w:val="0"/>
      <w:marRight w:val="0"/>
      <w:marTop w:val="0"/>
      <w:marBottom w:val="0"/>
      <w:divBdr>
        <w:top w:val="none" w:sz="0" w:space="0" w:color="auto"/>
        <w:left w:val="none" w:sz="0" w:space="0" w:color="auto"/>
        <w:bottom w:val="none" w:sz="0" w:space="0" w:color="auto"/>
        <w:right w:val="none" w:sz="0" w:space="0" w:color="auto"/>
      </w:divBdr>
    </w:div>
    <w:div w:id="865678038">
      <w:marLeft w:val="0"/>
      <w:marRight w:val="0"/>
      <w:marTop w:val="0"/>
      <w:marBottom w:val="0"/>
      <w:divBdr>
        <w:top w:val="none" w:sz="0" w:space="0" w:color="auto"/>
        <w:left w:val="none" w:sz="0" w:space="0" w:color="auto"/>
        <w:bottom w:val="none" w:sz="0" w:space="0" w:color="auto"/>
        <w:right w:val="none" w:sz="0" w:space="0" w:color="auto"/>
      </w:divBdr>
      <w:divsChild>
        <w:div w:id="865677998">
          <w:marLeft w:val="0"/>
          <w:marRight w:val="0"/>
          <w:marTop w:val="0"/>
          <w:marBottom w:val="0"/>
          <w:divBdr>
            <w:top w:val="none" w:sz="0" w:space="0" w:color="auto"/>
            <w:left w:val="none" w:sz="0" w:space="0" w:color="auto"/>
            <w:bottom w:val="none" w:sz="0" w:space="0" w:color="auto"/>
            <w:right w:val="none" w:sz="0" w:space="0" w:color="auto"/>
          </w:divBdr>
        </w:div>
      </w:divsChild>
    </w:div>
    <w:div w:id="865678039">
      <w:marLeft w:val="0"/>
      <w:marRight w:val="0"/>
      <w:marTop w:val="0"/>
      <w:marBottom w:val="0"/>
      <w:divBdr>
        <w:top w:val="none" w:sz="0" w:space="0" w:color="auto"/>
        <w:left w:val="none" w:sz="0" w:space="0" w:color="auto"/>
        <w:bottom w:val="none" w:sz="0" w:space="0" w:color="auto"/>
        <w:right w:val="none" w:sz="0" w:space="0" w:color="auto"/>
      </w:divBdr>
    </w:div>
    <w:div w:id="865678040">
      <w:marLeft w:val="0"/>
      <w:marRight w:val="0"/>
      <w:marTop w:val="0"/>
      <w:marBottom w:val="0"/>
      <w:divBdr>
        <w:top w:val="none" w:sz="0" w:space="0" w:color="auto"/>
        <w:left w:val="none" w:sz="0" w:space="0" w:color="auto"/>
        <w:bottom w:val="none" w:sz="0" w:space="0" w:color="auto"/>
        <w:right w:val="none" w:sz="0" w:space="0" w:color="auto"/>
      </w:divBdr>
    </w:div>
    <w:div w:id="865678044">
      <w:marLeft w:val="0"/>
      <w:marRight w:val="0"/>
      <w:marTop w:val="0"/>
      <w:marBottom w:val="0"/>
      <w:divBdr>
        <w:top w:val="none" w:sz="0" w:space="0" w:color="auto"/>
        <w:left w:val="none" w:sz="0" w:space="0" w:color="auto"/>
        <w:bottom w:val="none" w:sz="0" w:space="0" w:color="auto"/>
        <w:right w:val="none" w:sz="0" w:space="0" w:color="auto"/>
      </w:divBdr>
    </w:div>
    <w:div w:id="907959120">
      <w:bodyDiv w:val="1"/>
      <w:marLeft w:val="0"/>
      <w:marRight w:val="0"/>
      <w:marTop w:val="0"/>
      <w:marBottom w:val="0"/>
      <w:divBdr>
        <w:top w:val="none" w:sz="0" w:space="0" w:color="auto"/>
        <w:left w:val="none" w:sz="0" w:space="0" w:color="auto"/>
        <w:bottom w:val="none" w:sz="0" w:space="0" w:color="auto"/>
        <w:right w:val="none" w:sz="0" w:space="0" w:color="auto"/>
      </w:divBdr>
    </w:div>
    <w:div w:id="1053116682">
      <w:bodyDiv w:val="1"/>
      <w:marLeft w:val="0"/>
      <w:marRight w:val="0"/>
      <w:marTop w:val="0"/>
      <w:marBottom w:val="0"/>
      <w:divBdr>
        <w:top w:val="none" w:sz="0" w:space="0" w:color="auto"/>
        <w:left w:val="none" w:sz="0" w:space="0" w:color="auto"/>
        <w:bottom w:val="none" w:sz="0" w:space="0" w:color="auto"/>
        <w:right w:val="none" w:sz="0" w:space="0" w:color="auto"/>
      </w:divBdr>
    </w:div>
    <w:div w:id="1104885950">
      <w:bodyDiv w:val="1"/>
      <w:marLeft w:val="0"/>
      <w:marRight w:val="0"/>
      <w:marTop w:val="0"/>
      <w:marBottom w:val="0"/>
      <w:divBdr>
        <w:top w:val="none" w:sz="0" w:space="0" w:color="auto"/>
        <w:left w:val="none" w:sz="0" w:space="0" w:color="auto"/>
        <w:bottom w:val="none" w:sz="0" w:space="0" w:color="auto"/>
        <w:right w:val="none" w:sz="0" w:space="0" w:color="auto"/>
      </w:divBdr>
    </w:div>
    <w:div w:id="1207138565">
      <w:bodyDiv w:val="1"/>
      <w:marLeft w:val="0"/>
      <w:marRight w:val="0"/>
      <w:marTop w:val="0"/>
      <w:marBottom w:val="0"/>
      <w:divBdr>
        <w:top w:val="none" w:sz="0" w:space="0" w:color="auto"/>
        <w:left w:val="none" w:sz="0" w:space="0" w:color="auto"/>
        <w:bottom w:val="none" w:sz="0" w:space="0" w:color="auto"/>
        <w:right w:val="none" w:sz="0" w:space="0" w:color="auto"/>
      </w:divBdr>
    </w:div>
    <w:div w:id="1368682970">
      <w:bodyDiv w:val="1"/>
      <w:marLeft w:val="0"/>
      <w:marRight w:val="0"/>
      <w:marTop w:val="0"/>
      <w:marBottom w:val="0"/>
      <w:divBdr>
        <w:top w:val="none" w:sz="0" w:space="0" w:color="auto"/>
        <w:left w:val="none" w:sz="0" w:space="0" w:color="auto"/>
        <w:bottom w:val="none" w:sz="0" w:space="0" w:color="auto"/>
        <w:right w:val="none" w:sz="0" w:space="0" w:color="auto"/>
      </w:divBdr>
    </w:div>
    <w:div w:id="1397164006">
      <w:bodyDiv w:val="1"/>
      <w:marLeft w:val="0"/>
      <w:marRight w:val="0"/>
      <w:marTop w:val="0"/>
      <w:marBottom w:val="0"/>
      <w:divBdr>
        <w:top w:val="none" w:sz="0" w:space="0" w:color="auto"/>
        <w:left w:val="none" w:sz="0" w:space="0" w:color="auto"/>
        <w:bottom w:val="none" w:sz="0" w:space="0" w:color="auto"/>
        <w:right w:val="none" w:sz="0" w:space="0" w:color="auto"/>
      </w:divBdr>
    </w:div>
    <w:div w:id="1402560703">
      <w:bodyDiv w:val="1"/>
      <w:marLeft w:val="0"/>
      <w:marRight w:val="0"/>
      <w:marTop w:val="0"/>
      <w:marBottom w:val="0"/>
      <w:divBdr>
        <w:top w:val="none" w:sz="0" w:space="0" w:color="auto"/>
        <w:left w:val="none" w:sz="0" w:space="0" w:color="auto"/>
        <w:bottom w:val="none" w:sz="0" w:space="0" w:color="auto"/>
        <w:right w:val="none" w:sz="0" w:space="0" w:color="auto"/>
      </w:divBdr>
    </w:div>
    <w:div w:id="1602058826">
      <w:bodyDiv w:val="1"/>
      <w:marLeft w:val="0"/>
      <w:marRight w:val="0"/>
      <w:marTop w:val="0"/>
      <w:marBottom w:val="0"/>
      <w:divBdr>
        <w:top w:val="none" w:sz="0" w:space="0" w:color="auto"/>
        <w:left w:val="none" w:sz="0" w:space="0" w:color="auto"/>
        <w:bottom w:val="none" w:sz="0" w:space="0" w:color="auto"/>
        <w:right w:val="none" w:sz="0" w:space="0" w:color="auto"/>
      </w:divBdr>
    </w:div>
    <w:div w:id="1661495958">
      <w:bodyDiv w:val="1"/>
      <w:marLeft w:val="0"/>
      <w:marRight w:val="0"/>
      <w:marTop w:val="0"/>
      <w:marBottom w:val="0"/>
      <w:divBdr>
        <w:top w:val="none" w:sz="0" w:space="0" w:color="auto"/>
        <w:left w:val="none" w:sz="0" w:space="0" w:color="auto"/>
        <w:bottom w:val="none" w:sz="0" w:space="0" w:color="auto"/>
        <w:right w:val="none" w:sz="0" w:space="0" w:color="auto"/>
      </w:divBdr>
    </w:div>
    <w:div w:id="1663502455">
      <w:bodyDiv w:val="1"/>
      <w:marLeft w:val="0"/>
      <w:marRight w:val="0"/>
      <w:marTop w:val="0"/>
      <w:marBottom w:val="0"/>
      <w:divBdr>
        <w:top w:val="none" w:sz="0" w:space="0" w:color="auto"/>
        <w:left w:val="none" w:sz="0" w:space="0" w:color="auto"/>
        <w:bottom w:val="none" w:sz="0" w:space="0" w:color="auto"/>
        <w:right w:val="none" w:sz="0" w:space="0" w:color="auto"/>
      </w:divBdr>
    </w:div>
    <w:div w:id="1733505635">
      <w:bodyDiv w:val="1"/>
      <w:marLeft w:val="0"/>
      <w:marRight w:val="0"/>
      <w:marTop w:val="0"/>
      <w:marBottom w:val="0"/>
      <w:divBdr>
        <w:top w:val="none" w:sz="0" w:space="0" w:color="auto"/>
        <w:left w:val="none" w:sz="0" w:space="0" w:color="auto"/>
        <w:bottom w:val="none" w:sz="0" w:space="0" w:color="auto"/>
        <w:right w:val="none" w:sz="0" w:space="0" w:color="auto"/>
      </w:divBdr>
    </w:div>
    <w:div w:id="1922642272">
      <w:bodyDiv w:val="1"/>
      <w:marLeft w:val="0"/>
      <w:marRight w:val="0"/>
      <w:marTop w:val="0"/>
      <w:marBottom w:val="0"/>
      <w:divBdr>
        <w:top w:val="none" w:sz="0" w:space="0" w:color="auto"/>
        <w:left w:val="none" w:sz="0" w:space="0" w:color="auto"/>
        <w:bottom w:val="none" w:sz="0" w:space="0" w:color="auto"/>
        <w:right w:val="none" w:sz="0" w:space="0" w:color="auto"/>
      </w:divBdr>
    </w:div>
    <w:div w:id="196970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a.europa.eu" TargetMode="Externa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EMADOC-1700519818-2776123</_dlc_DocId>
    <_dlc_DocIdUrl xmlns="a034c160-bfb7-45f5-8632-2eb7e0508071">
      <Url>https://euema.sharepoint.com/sites/CRM/_layouts/15/DocIdRedir.aspx?ID=EMADOC-1700519818-2776123</Url>
      <Description>EMADOC-1700519818-2776123</Description>
    </_dlc_DocIdUrl>
  </documentManagement>
</p:properties>
</file>

<file path=customXml/itemProps1.xml><?xml version="1.0" encoding="utf-8"?>
<ds:datastoreItem xmlns:ds="http://schemas.openxmlformats.org/officeDocument/2006/customXml" ds:itemID="{BD9387CB-68DF-407B-B0E2-4D0E8D6D8724}">
  <ds:schemaRefs>
    <ds:schemaRef ds:uri="http://schemas.microsoft.com/office/2006/metadata/longProperties"/>
  </ds:schemaRefs>
</ds:datastoreItem>
</file>

<file path=customXml/itemProps2.xml><?xml version="1.0" encoding="utf-8"?>
<ds:datastoreItem xmlns:ds="http://schemas.openxmlformats.org/officeDocument/2006/customXml" ds:itemID="{EA6648F5-D097-4A22-BC88-FDED97A58276}">
  <ds:schemaRefs>
    <ds:schemaRef ds:uri="http://schemas.openxmlformats.org/officeDocument/2006/bibliography"/>
  </ds:schemaRefs>
</ds:datastoreItem>
</file>

<file path=customXml/itemProps3.xml><?xml version="1.0" encoding="utf-8"?>
<ds:datastoreItem xmlns:ds="http://schemas.openxmlformats.org/officeDocument/2006/customXml" ds:itemID="{444C0913-661F-450A-9C21-DBC09B894E32}"/>
</file>

<file path=customXml/itemProps4.xml><?xml version="1.0" encoding="utf-8"?>
<ds:datastoreItem xmlns:ds="http://schemas.openxmlformats.org/officeDocument/2006/customXml" ds:itemID="{D6347FF7-BD44-4D0A-9168-31AFCEBC87E2}"/>
</file>

<file path=customXml/itemProps5.xml><?xml version="1.0" encoding="utf-8"?>
<ds:datastoreItem xmlns:ds="http://schemas.openxmlformats.org/officeDocument/2006/customXml" ds:itemID="{8FBA8A71-A0B9-4EF9-898C-E2FB9BEB5102}"/>
</file>

<file path=customXml/itemProps6.xml><?xml version="1.0" encoding="utf-8"?>
<ds:datastoreItem xmlns:ds="http://schemas.openxmlformats.org/officeDocument/2006/customXml" ds:itemID="{AB68E759-DD1A-4BF4-A158-0C6D501B6B19}"/>
</file>

<file path=docProps/app.xml><?xml version="1.0" encoding="utf-8"?>
<Properties xmlns="http://schemas.openxmlformats.org/officeDocument/2006/extended-properties" xmlns:vt="http://schemas.openxmlformats.org/officeDocument/2006/docPropsVTypes">
  <Template>Normal</Template>
  <TotalTime>0</TotalTime>
  <Pages>65</Pages>
  <Words>21320</Words>
  <Characters>133042</Characters>
  <Application>Microsoft Office Word</Application>
  <DocSecurity>0</DocSecurity>
  <Lines>1108</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154054</CharactersWithSpaces>
  <SharedDoc>false</SharedDoc>
  <HLinks>
    <vt:vector size="36" baseType="variant">
      <vt:variant>
        <vt:i4>7143457</vt:i4>
      </vt:variant>
      <vt:variant>
        <vt:i4>15</vt:i4>
      </vt:variant>
      <vt:variant>
        <vt:i4>0</vt:i4>
      </vt:variant>
      <vt:variant>
        <vt:i4>5</vt:i4>
      </vt:variant>
      <vt:variant>
        <vt:lpwstr>http://www.olumiant.eu/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7143457</vt:i4>
      </vt:variant>
      <vt:variant>
        <vt:i4>9</vt:i4>
      </vt:variant>
      <vt:variant>
        <vt:i4>0</vt:i4>
      </vt:variant>
      <vt:variant>
        <vt:i4>5</vt:i4>
      </vt:variant>
      <vt:variant>
        <vt:lpwstr>http://www.olumiant.eu/</vt:lpwstr>
      </vt:variant>
      <vt:variant>
        <vt:lpwstr/>
      </vt:variant>
      <vt:variant>
        <vt:i4>7143457</vt:i4>
      </vt:variant>
      <vt:variant>
        <vt:i4>6</vt:i4>
      </vt:variant>
      <vt:variant>
        <vt:i4>0</vt:i4>
      </vt:variant>
      <vt:variant>
        <vt:i4>5</vt:i4>
      </vt:variant>
      <vt:variant>
        <vt:lpwstr>http://www.olumiant.eu/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Olumiant: EPAR – Product information – tracked changes</dc:title>
  <dc:subject/>
  <dc:creator/>
  <cp:keywords/>
  <cp:lastModifiedBy/>
  <cp:revision>1</cp:revision>
  <dcterms:created xsi:type="dcterms:W3CDTF">2025-11-13T08:43:00Z</dcterms:created>
  <dcterms:modified xsi:type="dcterms:W3CDTF">2025-11-13T08:44:00Z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12830107-3c46-4b71-b9cd-a3b9476d96f2</vt:lpwstr>
  </property>
  <property fmtid="{D5CDD505-2E9C-101B-9397-08002B2CF9AE}" pid="4" name="MediaServiceImageTags">
    <vt:lpwstr/>
  </property>
</Properties>
</file>