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A6B21" w14:textId="342FFD8F" w:rsidR="00537F1A" w:rsidRPr="00776A91" w:rsidRDefault="00537F1A" w:rsidP="00CB463D">
      <w:pPr>
        <w:pBdr>
          <w:top w:val="single" w:sz="4" w:space="1" w:color="auto"/>
          <w:left w:val="single" w:sz="4" w:space="4" w:color="auto"/>
          <w:bottom w:val="single" w:sz="4" w:space="1" w:color="auto"/>
          <w:right w:val="single" w:sz="4" w:space="4" w:color="auto"/>
        </w:pBdr>
        <w:tabs>
          <w:tab w:val="clear" w:pos="567"/>
        </w:tabs>
        <w:rPr>
          <w:rFonts w:eastAsia="Aptos"/>
          <w:noProof/>
          <w:kern w:val="2"/>
          <w:szCs w:val="22"/>
          <w:lang w:eastAsia="en-US" w:bidi="ar-SA"/>
        </w:rPr>
      </w:pPr>
      <w:r w:rsidRPr="00776A91">
        <w:rPr>
          <w:rFonts w:eastAsia="Aptos"/>
          <w:noProof/>
          <w:kern w:val="2"/>
          <w:szCs w:val="22"/>
          <w:lang w:eastAsia="en-US" w:bidi="ar-SA"/>
        </w:rPr>
        <w:t xml:space="preserve">Prezentul document conține informațiile aprobate referitoare la produs pentru Opsumit, cu evidențierea modificărilor aduse de la procedura anterioară care au afectat informațiile referitoare la produs </w:t>
      </w:r>
      <w:r w:rsidRPr="00776A91">
        <w:rPr>
          <w:noProof/>
          <w:szCs w:val="22"/>
        </w:rPr>
        <w:t>(EMA/VR/0000247082)</w:t>
      </w:r>
      <w:r w:rsidRPr="00776A91">
        <w:rPr>
          <w:rFonts w:eastAsia="Aptos"/>
          <w:noProof/>
          <w:kern w:val="2"/>
          <w:szCs w:val="22"/>
          <w:lang w:eastAsia="en-US" w:bidi="ar-SA"/>
        </w:rPr>
        <w:t>.</w:t>
      </w:r>
    </w:p>
    <w:p w14:paraId="055CB027" w14:textId="77777777" w:rsidR="00537F1A" w:rsidRPr="00776A91" w:rsidRDefault="00537F1A" w:rsidP="00CB463D">
      <w:pPr>
        <w:pBdr>
          <w:top w:val="single" w:sz="4" w:space="1" w:color="auto"/>
          <w:left w:val="single" w:sz="4" w:space="4" w:color="auto"/>
          <w:bottom w:val="single" w:sz="4" w:space="1" w:color="auto"/>
          <w:right w:val="single" w:sz="4" w:space="4" w:color="auto"/>
        </w:pBdr>
        <w:tabs>
          <w:tab w:val="clear" w:pos="567"/>
        </w:tabs>
        <w:rPr>
          <w:rFonts w:eastAsia="Aptos"/>
          <w:noProof/>
          <w:kern w:val="2"/>
          <w:szCs w:val="22"/>
          <w:lang w:eastAsia="en-US" w:bidi="ar-SA"/>
        </w:rPr>
      </w:pPr>
    </w:p>
    <w:p w14:paraId="4FDE6F81" w14:textId="4B31D45A" w:rsidR="00537F1A" w:rsidRPr="00776A91" w:rsidRDefault="00537F1A" w:rsidP="00CB463D">
      <w:pPr>
        <w:pBdr>
          <w:top w:val="single" w:sz="4" w:space="1" w:color="auto"/>
          <w:left w:val="single" w:sz="4" w:space="4" w:color="auto"/>
          <w:bottom w:val="single" w:sz="4" w:space="1" w:color="auto"/>
          <w:right w:val="single" w:sz="4" w:space="4" w:color="auto"/>
        </w:pBdr>
        <w:tabs>
          <w:tab w:val="clear" w:pos="567"/>
        </w:tabs>
        <w:rPr>
          <w:rFonts w:eastAsia="Aptos"/>
          <w:noProof/>
          <w:kern w:val="2"/>
          <w:szCs w:val="22"/>
          <w:lang w:eastAsia="en-US" w:bidi="ar-SA"/>
        </w:rPr>
      </w:pPr>
      <w:r w:rsidRPr="00776A91">
        <w:rPr>
          <w:rFonts w:eastAsia="Aptos"/>
          <w:noProof/>
          <w:kern w:val="2"/>
          <w:szCs w:val="22"/>
          <w:lang w:eastAsia="en-US" w:bidi="ar-SA"/>
        </w:rPr>
        <w:t xml:space="preserve">Mai multe informații se pot găsi pe site-ul Agenției Europene pentru Medicamente: </w:t>
      </w:r>
      <w:hyperlink r:id="rId11" w:history="1">
        <w:r w:rsidRPr="00776A91">
          <w:rPr>
            <w:rStyle w:val="Hyperlink"/>
            <w:rFonts w:eastAsia="Aptos"/>
            <w:noProof/>
            <w:kern w:val="2"/>
            <w:szCs w:val="22"/>
            <w:lang w:eastAsia="en-US" w:bidi="ar-SA"/>
          </w:rPr>
          <w:t>https://www.ema.europa.eu/en/medicines/human/EPAR/opsumit</w:t>
        </w:r>
      </w:hyperlink>
    </w:p>
    <w:p w14:paraId="41EE169E" w14:textId="77777777" w:rsidR="00DF5C61" w:rsidRPr="00537F1A" w:rsidRDefault="00DF5C61">
      <w:pPr>
        <w:suppressAutoHyphens/>
        <w:kinsoku w:val="0"/>
        <w:overflowPunct w:val="0"/>
        <w:autoSpaceDE w:val="0"/>
        <w:autoSpaceDN w:val="0"/>
        <w:outlineLvl w:val="0"/>
        <w:rPr>
          <w:b/>
          <w:color w:val="000000"/>
          <w:szCs w:val="22"/>
          <w:lang w:val="pt-PT"/>
        </w:rPr>
      </w:pPr>
    </w:p>
    <w:p w14:paraId="65E67008" w14:textId="77777777" w:rsidR="00DF5C61" w:rsidRPr="00936663" w:rsidRDefault="00DF5C61">
      <w:pPr>
        <w:suppressAutoHyphens/>
        <w:kinsoku w:val="0"/>
        <w:overflowPunct w:val="0"/>
        <w:autoSpaceDE w:val="0"/>
        <w:autoSpaceDN w:val="0"/>
        <w:outlineLvl w:val="0"/>
        <w:rPr>
          <w:b/>
          <w:szCs w:val="22"/>
        </w:rPr>
      </w:pPr>
    </w:p>
    <w:p w14:paraId="5464CB6E" w14:textId="77777777" w:rsidR="00DF5C61" w:rsidRPr="00936663" w:rsidRDefault="00DF5C61">
      <w:pPr>
        <w:tabs>
          <w:tab w:val="left" w:pos="-1440"/>
          <w:tab w:val="left" w:pos="-720"/>
        </w:tabs>
        <w:suppressAutoHyphens/>
        <w:kinsoku w:val="0"/>
        <w:overflowPunct w:val="0"/>
        <w:autoSpaceDE w:val="0"/>
        <w:autoSpaceDN w:val="0"/>
        <w:rPr>
          <w:b/>
          <w:szCs w:val="22"/>
        </w:rPr>
      </w:pPr>
    </w:p>
    <w:p w14:paraId="39DD23B6" w14:textId="77777777" w:rsidR="00DF5C61" w:rsidRPr="00936663" w:rsidRDefault="00DF5C61">
      <w:pPr>
        <w:tabs>
          <w:tab w:val="left" w:pos="-1440"/>
          <w:tab w:val="left" w:pos="-720"/>
        </w:tabs>
        <w:suppressAutoHyphens/>
        <w:kinsoku w:val="0"/>
        <w:overflowPunct w:val="0"/>
        <w:autoSpaceDE w:val="0"/>
        <w:autoSpaceDN w:val="0"/>
        <w:rPr>
          <w:b/>
          <w:szCs w:val="22"/>
        </w:rPr>
      </w:pPr>
    </w:p>
    <w:p w14:paraId="73AFD468" w14:textId="77777777" w:rsidR="00DF5C61" w:rsidRPr="00936663" w:rsidRDefault="00DF5C61">
      <w:pPr>
        <w:tabs>
          <w:tab w:val="left" w:pos="-1440"/>
          <w:tab w:val="left" w:pos="-720"/>
        </w:tabs>
        <w:suppressAutoHyphens/>
        <w:kinsoku w:val="0"/>
        <w:overflowPunct w:val="0"/>
        <w:autoSpaceDE w:val="0"/>
        <w:autoSpaceDN w:val="0"/>
        <w:rPr>
          <w:b/>
          <w:szCs w:val="22"/>
        </w:rPr>
      </w:pPr>
    </w:p>
    <w:p w14:paraId="3B748B13" w14:textId="77777777" w:rsidR="00DF5C61" w:rsidRPr="00936663" w:rsidRDefault="00DF5C61">
      <w:pPr>
        <w:tabs>
          <w:tab w:val="left" w:pos="-1440"/>
          <w:tab w:val="left" w:pos="-720"/>
        </w:tabs>
        <w:suppressAutoHyphens/>
        <w:kinsoku w:val="0"/>
        <w:overflowPunct w:val="0"/>
        <w:autoSpaceDE w:val="0"/>
        <w:autoSpaceDN w:val="0"/>
        <w:rPr>
          <w:b/>
          <w:szCs w:val="22"/>
        </w:rPr>
      </w:pPr>
    </w:p>
    <w:p w14:paraId="010823F5" w14:textId="77777777" w:rsidR="00DF5C61" w:rsidRPr="00936663" w:rsidRDefault="00DF5C61">
      <w:pPr>
        <w:tabs>
          <w:tab w:val="left" w:pos="-1440"/>
          <w:tab w:val="left" w:pos="-720"/>
        </w:tabs>
        <w:suppressAutoHyphens/>
        <w:kinsoku w:val="0"/>
        <w:overflowPunct w:val="0"/>
        <w:autoSpaceDE w:val="0"/>
        <w:autoSpaceDN w:val="0"/>
        <w:rPr>
          <w:b/>
          <w:color w:val="000000"/>
          <w:szCs w:val="22"/>
        </w:rPr>
      </w:pPr>
    </w:p>
    <w:p w14:paraId="30582F7E" w14:textId="77777777" w:rsidR="00DF5C61" w:rsidRPr="00936663" w:rsidRDefault="00DF5C61">
      <w:pPr>
        <w:tabs>
          <w:tab w:val="left" w:pos="-1440"/>
          <w:tab w:val="left" w:pos="-720"/>
        </w:tabs>
        <w:suppressAutoHyphens/>
        <w:kinsoku w:val="0"/>
        <w:overflowPunct w:val="0"/>
        <w:autoSpaceDE w:val="0"/>
        <w:autoSpaceDN w:val="0"/>
        <w:rPr>
          <w:b/>
          <w:color w:val="000000"/>
          <w:szCs w:val="22"/>
        </w:rPr>
      </w:pPr>
    </w:p>
    <w:p w14:paraId="4222C52C" w14:textId="77777777" w:rsidR="00DF5C61" w:rsidRPr="00936663" w:rsidRDefault="00DF5C61">
      <w:pPr>
        <w:tabs>
          <w:tab w:val="left" w:pos="-1440"/>
          <w:tab w:val="left" w:pos="-720"/>
        </w:tabs>
        <w:suppressAutoHyphens/>
        <w:kinsoku w:val="0"/>
        <w:overflowPunct w:val="0"/>
        <w:autoSpaceDE w:val="0"/>
        <w:autoSpaceDN w:val="0"/>
        <w:rPr>
          <w:b/>
          <w:color w:val="000000"/>
          <w:szCs w:val="22"/>
        </w:rPr>
      </w:pPr>
    </w:p>
    <w:p w14:paraId="4AF30A81" w14:textId="77777777" w:rsidR="00DF5C61" w:rsidRPr="00936663" w:rsidRDefault="00DF5C61">
      <w:pPr>
        <w:tabs>
          <w:tab w:val="left" w:pos="-1440"/>
          <w:tab w:val="left" w:pos="-720"/>
        </w:tabs>
        <w:suppressAutoHyphens/>
        <w:kinsoku w:val="0"/>
        <w:overflowPunct w:val="0"/>
        <w:autoSpaceDE w:val="0"/>
        <w:autoSpaceDN w:val="0"/>
        <w:rPr>
          <w:b/>
          <w:color w:val="000000"/>
          <w:szCs w:val="22"/>
        </w:rPr>
      </w:pPr>
    </w:p>
    <w:p w14:paraId="427AE241" w14:textId="77777777" w:rsidR="00DF5C61" w:rsidRPr="00936663" w:rsidRDefault="00DF5C61">
      <w:pPr>
        <w:tabs>
          <w:tab w:val="left" w:pos="-1440"/>
          <w:tab w:val="left" w:pos="-720"/>
        </w:tabs>
        <w:suppressAutoHyphens/>
        <w:kinsoku w:val="0"/>
        <w:overflowPunct w:val="0"/>
        <w:autoSpaceDE w:val="0"/>
        <w:autoSpaceDN w:val="0"/>
        <w:rPr>
          <w:b/>
          <w:szCs w:val="22"/>
        </w:rPr>
      </w:pPr>
    </w:p>
    <w:p w14:paraId="7F46BEF0" w14:textId="77777777" w:rsidR="00DF5C61" w:rsidRPr="00936663" w:rsidRDefault="00DF5C61">
      <w:pPr>
        <w:tabs>
          <w:tab w:val="left" w:pos="-1440"/>
          <w:tab w:val="left" w:pos="-720"/>
        </w:tabs>
        <w:suppressAutoHyphens/>
        <w:kinsoku w:val="0"/>
        <w:overflowPunct w:val="0"/>
        <w:autoSpaceDE w:val="0"/>
        <w:autoSpaceDN w:val="0"/>
        <w:rPr>
          <w:b/>
          <w:szCs w:val="22"/>
        </w:rPr>
      </w:pPr>
    </w:p>
    <w:p w14:paraId="5817E988" w14:textId="77777777" w:rsidR="00DF5C61" w:rsidRPr="00936663" w:rsidRDefault="00DF5C61">
      <w:pPr>
        <w:tabs>
          <w:tab w:val="left" w:pos="-1440"/>
          <w:tab w:val="left" w:pos="-720"/>
        </w:tabs>
        <w:suppressAutoHyphens/>
        <w:kinsoku w:val="0"/>
        <w:overflowPunct w:val="0"/>
        <w:autoSpaceDE w:val="0"/>
        <w:autoSpaceDN w:val="0"/>
        <w:rPr>
          <w:b/>
          <w:szCs w:val="22"/>
        </w:rPr>
      </w:pPr>
    </w:p>
    <w:p w14:paraId="2866F96C" w14:textId="77777777" w:rsidR="00DF5C61" w:rsidRPr="00936663" w:rsidRDefault="00DF5C61">
      <w:pPr>
        <w:tabs>
          <w:tab w:val="left" w:pos="-1440"/>
          <w:tab w:val="left" w:pos="-720"/>
        </w:tabs>
        <w:suppressAutoHyphens/>
        <w:kinsoku w:val="0"/>
        <w:overflowPunct w:val="0"/>
        <w:autoSpaceDE w:val="0"/>
        <w:autoSpaceDN w:val="0"/>
        <w:rPr>
          <w:b/>
          <w:szCs w:val="22"/>
        </w:rPr>
      </w:pPr>
    </w:p>
    <w:p w14:paraId="117B771C" w14:textId="77777777" w:rsidR="00DF5C61" w:rsidRPr="00936663" w:rsidRDefault="00DF5C61">
      <w:pPr>
        <w:tabs>
          <w:tab w:val="left" w:pos="-1440"/>
          <w:tab w:val="left" w:pos="-720"/>
        </w:tabs>
        <w:suppressAutoHyphens/>
        <w:kinsoku w:val="0"/>
        <w:overflowPunct w:val="0"/>
        <w:autoSpaceDE w:val="0"/>
        <w:autoSpaceDN w:val="0"/>
        <w:rPr>
          <w:b/>
          <w:szCs w:val="22"/>
        </w:rPr>
      </w:pPr>
    </w:p>
    <w:p w14:paraId="48951C9A" w14:textId="77777777" w:rsidR="00DF5C61" w:rsidRPr="00936663" w:rsidRDefault="00DF5C61">
      <w:pPr>
        <w:tabs>
          <w:tab w:val="left" w:pos="-1440"/>
          <w:tab w:val="left" w:pos="-720"/>
        </w:tabs>
        <w:suppressAutoHyphens/>
        <w:kinsoku w:val="0"/>
        <w:overflowPunct w:val="0"/>
        <w:autoSpaceDE w:val="0"/>
        <w:autoSpaceDN w:val="0"/>
        <w:rPr>
          <w:b/>
          <w:szCs w:val="22"/>
        </w:rPr>
      </w:pPr>
    </w:p>
    <w:p w14:paraId="1B7718F6" w14:textId="77777777" w:rsidR="00DF5C61" w:rsidRPr="00936663" w:rsidRDefault="00DF5C61">
      <w:pPr>
        <w:tabs>
          <w:tab w:val="left" w:pos="-1440"/>
          <w:tab w:val="left" w:pos="-720"/>
        </w:tabs>
        <w:suppressAutoHyphens/>
        <w:kinsoku w:val="0"/>
        <w:overflowPunct w:val="0"/>
        <w:autoSpaceDE w:val="0"/>
        <w:autoSpaceDN w:val="0"/>
        <w:rPr>
          <w:b/>
          <w:szCs w:val="22"/>
        </w:rPr>
      </w:pPr>
    </w:p>
    <w:p w14:paraId="4305671D" w14:textId="77777777" w:rsidR="00DF5C61" w:rsidRPr="00936663" w:rsidRDefault="00DF5C61">
      <w:pPr>
        <w:tabs>
          <w:tab w:val="left" w:pos="-1440"/>
          <w:tab w:val="left" w:pos="-720"/>
        </w:tabs>
        <w:suppressAutoHyphens/>
        <w:kinsoku w:val="0"/>
        <w:overflowPunct w:val="0"/>
        <w:autoSpaceDE w:val="0"/>
        <w:autoSpaceDN w:val="0"/>
        <w:jc w:val="center"/>
        <w:rPr>
          <w:szCs w:val="22"/>
        </w:rPr>
      </w:pPr>
      <w:r w:rsidRPr="00936663">
        <w:rPr>
          <w:b/>
        </w:rPr>
        <w:t>ANEXA I</w:t>
      </w:r>
    </w:p>
    <w:p w14:paraId="4151A3E5" w14:textId="77777777" w:rsidR="00DF5C61" w:rsidRPr="00936663" w:rsidRDefault="00DF5C61">
      <w:pPr>
        <w:tabs>
          <w:tab w:val="left" w:pos="-1440"/>
          <w:tab w:val="left" w:pos="-720"/>
        </w:tabs>
        <w:suppressAutoHyphens/>
        <w:kinsoku w:val="0"/>
        <w:overflowPunct w:val="0"/>
        <w:autoSpaceDE w:val="0"/>
        <w:autoSpaceDN w:val="0"/>
        <w:jc w:val="center"/>
        <w:rPr>
          <w:szCs w:val="22"/>
        </w:rPr>
      </w:pPr>
    </w:p>
    <w:p w14:paraId="7409524B" w14:textId="77777777" w:rsidR="00DF5C61" w:rsidRPr="00936663" w:rsidRDefault="00DF5C61" w:rsidP="00EB7A6B">
      <w:pPr>
        <w:pStyle w:val="EUCP-Heading-1"/>
        <w:rPr>
          <w:szCs w:val="22"/>
          <w:lang w:val="ro-RO"/>
        </w:rPr>
      </w:pPr>
      <w:r w:rsidRPr="00936663">
        <w:rPr>
          <w:lang w:val="ro-RO"/>
        </w:rPr>
        <w:t>REZUMATUL CARACTERISTICILOR PRODUSULUI</w:t>
      </w:r>
    </w:p>
    <w:p w14:paraId="24A6F9BD" w14:textId="77777777" w:rsidR="00DF5C61" w:rsidRPr="00936663" w:rsidRDefault="00DF5C61" w:rsidP="001072B7">
      <w:pPr>
        <w:keepNext/>
        <w:suppressAutoHyphens/>
        <w:kinsoku w:val="0"/>
        <w:overflowPunct w:val="0"/>
        <w:autoSpaceDE w:val="0"/>
        <w:autoSpaceDN w:val="0"/>
        <w:rPr>
          <w:szCs w:val="22"/>
        </w:rPr>
      </w:pPr>
      <w:r w:rsidRPr="00936663">
        <w:br w:type="page"/>
      </w:r>
      <w:r w:rsidRPr="00936663">
        <w:rPr>
          <w:b/>
        </w:rPr>
        <w:lastRenderedPageBreak/>
        <w:t>1.</w:t>
      </w:r>
      <w:r w:rsidRPr="00936663">
        <w:tab/>
      </w:r>
      <w:r w:rsidRPr="00936663">
        <w:rPr>
          <w:b/>
        </w:rPr>
        <w:t>DENUMIREA COMERCIALĂ A MEDICAMENTULUI</w:t>
      </w:r>
    </w:p>
    <w:p w14:paraId="34C7901E" w14:textId="77777777" w:rsidR="00DF5C61" w:rsidRPr="00936663" w:rsidRDefault="00DF5C61" w:rsidP="001072B7">
      <w:pPr>
        <w:keepNext/>
        <w:suppressAutoHyphens/>
        <w:kinsoku w:val="0"/>
        <w:overflowPunct w:val="0"/>
        <w:autoSpaceDE w:val="0"/>
        <w:autoSpaceDN w:val="0"/>
        <w:rPr>
          <w:iCs/>
          <w:szCs w:val="22"/>
        </w:rPr>
      </w:pPr>
    </w:p>
    <w:p w14:paraId="66F09B2C" w14:textId="77777777" w:rsidR="00DF5C61" w:rsidRPr="00936663" w:rsidRDefault="00DF5C61">
      <w:pPr>
        <w:suppressAutoHyphens/>
        <w:kinsoku w:val="0"/>
        <w:overflowPunct w:val="0"/>
        <w:autoSpaceDE w:val="0"/>
        <w:autoSpaceDN w:val="0"/>
        <w:outlineLvl w:val="0"/>
        <w:rPr>
          <w:szCs w:val="22"/>
        </w:rPr>
      </w:pPr>
      <w:r w:rsidRPr="00936663">
        <w:t>Opsumit 10 mg comprimate filmate</w:t>
      </w:r>
    </w:p>
    <w:p w14:paraId="377DE3BE" w14:textId="77777777" w:rsidR="00DF5C61" w:rsidRPr="00936663" w:rsidRDefault="00DF5C61">
      <w:pPr>
        <w:suppressAutoHyphens/>
        <w:kinsoku w:val="0"/>
        <w:overflowPunct w:val="0"/>
        <w:autoSpaceDE w:val="0"/>
        <w:autoSpaceDN w:val="0"/>
        <w:outlineLvl w:val="0"/>
        <w:rPr>
          <w:szCs w:val="22"/>
        </w:rPr>
      </w:pPr>
    </w:p>
    <w:p w14:paraId="7396B40E" w14:textId="77777777" w:rsidR="00DF5C61" w:rsidRPr="00936663" w:rsidRDefault="00DF5C61">
      <w:pPr>
        <w:suppressAutoHyphens/>
        <w:kinsoku w:val="0"/>
        <w:overflowPunct w:val="0"/>
        <w:autoSpaceDE w:val="0"/>
        <w:autoSpaceDN w:val="0"/>
        <w:rPr>
          <w:iCs/>
          <w:szCs w:val="22"/>
        </w:rPr>
      </w:pPr>
    </w:p>
    <w:p w14:paraId="77867A96" w14:textId="77777777" w:rsidR="00DF5C61" w:rsidRPr="00936663" w:rsidRDefault="00DF5C61" w:rsidP="001072B7">
      <w:pPr>
        <w:keepNext/>
        <w:suppressAutoHyphens/>
        <w:kinsoku w:val="0"/>
        <w:overflowPunct w:val="0"/>
        <w:autoSpaceDE w:val="0"/>
        <w:autoSpaceDN w:val="0"/>
        <w:rPr>
          <w:szCs w:val="22"/>
        </w:rPr>
      </w:pPr>
      <w:r w:rsidRPr="00936663">
        <w:rPr>
          <w:b/>
        </w:rPr>
        <w:t>2.</w:t>
      </w:r>
      <w:r w:rsidRPr="00936663">
        <w:tab/>
      </w:r>
      <w:r w:rsidRPr="00936663">
        <w:rPr>
          <w:b/>
        </w:rPr>
        <w:t>COMPOZIŢIA CALITATIVĂ ŞI CANTITATIVĂ</w:t>
      </w:r>
    </w:p>
    <w:p w14:paraId="7D19D648" w14:textId="77777777" w:rsidR="00DF5C61" w:rsidRPr="00936663" w:rsidRDefault="00DF5C61" w:rsidP="001072B7">
      <w:pPr>
        <w:keepNext/>
        <w:suppressAutoHyphens/>
        <w:kinsoku w:val="0"/>
        <w:overflowPunct w:val="0"/>
        <w:autoSpaceDE w:val="0"/>
        <w:autoSpaceDN w:val="0"/>
        <w:outlineLvl w:val="0"/>
        <w:rPr>
          <w:szCs w:val="22"/>
        </w:rPr>
      </w:pPr>
    </w:p>
    <w:p w14:paraId="633E89DB" w14:textId="77777777" w:rsidR="00DF5C61" w:rsidRPr="00936663" w:rsidRDefault="00DF5C61">
      <w:pPr>
        <w:suppressAutoHyphens/>
        <w:kinsoku w:val="0"/>
        <w:overflowPunct w:val="0"/>
        <w:autoSpaceDE w:val="0"/>
        <w:autoSpaceDN w:val="0"/>
        <w:outlineLvl w:val="0"/>
        <w:rPr>
          <w:szCs w:val="22"/>
        </w:rPr>
      </w:pPr>
      <w:r w:rsidRPr="00936663">
        <w:t>Fiecare comprimat filmat conţine macitentan 10 mg.</w:t>
      </w:r>
    </w:p>
    <w:p w14:paraId="713B8094" w14:textId="77777777" w:rsidR="00DF5C61" w:rsidRPr="00936663" w:rsidRDefault="00DF5C61">
      <w:pPr>
        <w:suppressAutoHyphens/>
        <w:kinsoku w:val="0"/>
        <w:overflowPunct w:val="0"/>
        <w:autoSpaceDE w:val="0"/>
        <w:autoSpaceDN w:val="0"/>
        <w:outlineLvl w:val="0"/>
        <w:rPr>
          <w:szCs w:val="22"/>
        </w:rPr>
      </w:pPr>
    </w:p>
    <w:p w14:paraId="12C0AECC" w14:textId="77777777" w:rsidR="00DF5C61" w:rsidRPr="00936663" w:rsidRDefault="00DF5C61" w:rsidP="001072B7">
      <w:pPr>
        <w:keepNext/>
        <w:suppressAutoHyphens/>
        <w:kinsoku w:val="0"/>
        <w:overflowPunct w:val="0"/>
        <w:autoSpaceDE w:val="0"/>
        <w:autoSpaceDN w:val="0"/>
        <w:outlineLvl w:val="0"/>
      </w:pPr>
      <w:r w:rsidRPr="00936663">
        <w:rPr>
          <w:u w:val="single"/>
        </w:rPr>
        <w:t>Excipienţi cu efect cunoscut</w:t>
      </w:r>
    </w:p>
    <w:p w14:paraId="04FE737F" w14:textId="77777777" w:rsidR="001267AA" w:rsidRPr="00936663" w:rsidRDefault="001267AA" w:rsidP="001072B7">
      <w:pPr>
        <w:keepNext/>
        <w:suppressAutoHyphens/>
        <w:kinsoku w:val="0"/>
        <w:overflowPunct w:val="0"/>
        <w:autoSpaceDE w:val="0"/>
        <w:autoSpaceDN w:val="0"/>
        <w:outlineLvl w:val="0"/>
      </w:pPr>
    </w:p>
    <w:p w14:paraId="30A18922" w14:textId="77777777" w:rsidR="00DF5C61" w:rsidRPr="00936663" w:rsidRDefault="00DF5C61">
      <w:pPr>
        <w:suppressAutoHyphens/>
        <w:kinsoku w:val="0"/>
        <w:overflowPunct w:val="0"/>
        <w:autoSpaceDE w:val="0"/>
        <w:autoSpaceDN w:val="0"/>
        <w:outlineLvl w:val="0"/>
        <w:rPr>
          <w:szCs w:val="22"/>
        </w:rPr>
      </w:pPr>
      <w:r w:rsidRPr="00936663">
        <w:t>Fiecare comprimat filmat conţine lactoză aproximativ 37 mg (sub formă de monohidrat) şi lecitină din boabe de soia aproximativ 0,06 mg (E322).</w:t>
      </w:r>
    </w:p>
    <w:p w14:paraId="4016A775" w14:textId="77777777" w:rsidR="00DF5C61" w:rsidRPr="00936663" w:rsidRDefault="00DF5C61">
      <w:pPr>
        <w:suppressAutoHyphens/>
        <w:kinsoku w:val="0"/>
        <w:overflowPunct w:val="0"/>
        <w:autoSpaceDE w:val="0"/>
        <w:autoSpaceDN w:val="0"/>
        <w:outlineLvl w:val="0"/>
        <w:rPr>
          <w:szCs w:val="22"/>
        </w:rPr>
      </w:pPr>
    </w:p>
    <w:p w14:paraId="4022FFA2" w14:textId="77777777" w:rsidR="00DF5C61" w:rsidRPr="00936663" w:rsidRDefault="00DF5C61">
      <w:pPr>
        <w:suppressAutoHyphens/>
        <w:kinsoku w:val="0"/>
        <w:overflowPunct w:val="0"/>
        <w:autoSpaceDE w:val="0"/>
        <w:autoSpaceDN w:val="0"/>
        <w:outlineLvl w:val="0"/>
        <w:rPr>
          <w:szCs w:val="22"/>
        </w:rPr>
      </w:pPr>
      <w:r w:rsidRPr="00936663">
        <w:t>Pentru lista tuturor excipienţilor, vezi pct. 6.1.</w:t>
      </w:r>
    </w:p>
    <w:p w14:paraId="19B5B24F" w14:textId="77777777" w:rsidR="00DF5C61" w:rsidRPr="00936663" w:rsidRDefault="00DF5C61">
      <w:pPr>
        <w:suppressAutoHyphens/>
        <w:kinsoku w:val="0"/>
        <w:overflowPunct w:val="0"/>
        <w:autoSpaceDE w:val="0"/>
        <w:autoSpaceDN w:val="0"/>
        <w:outlineLvl w:val="0"/>
        <w:rPr>
          <w:szCs w:val="22"/>
        </w:rPr>
      </w:pPr>
    </w:p>
    <w:p w14:paraId="6A864CF9" w14:textId="77777777" w:rsidR="00DF5C61" w:rsidRPr="00936663" w:rsidRDefault="00DF5C61">
      <w:pPr>
        <w:suppressAutoHyphens/>
        <w:kinsoku w:val="0"/>
        <w:overflowPunct w:val="0"/>
        <w:autoSpaceDE w:val="0"/>
        <w:autoSpaceDN w:val="0"/>
        <w:rPr>
          <w:szCs w:val="22"/>
        </w:rPr>
      </w:pPr>
    </w:p>
    <w:p w14:paraId="3D43E937" w14:textId="77777777" w:rsidR="00DF5C61" w:rsidRPr="00936663" w:rsidRDefault="00DF5C61" w:rsidP="001072B7">
      <w:pPr>
        <w:keepNext/>
        <w:suppressAutoHyphens/>
        <w:kinsoku w:val="0"/>
        <w:overflowPunct w:val="0"/>
        <w:autoSpaceDE w:val="0"/>
        <w:autoSpaceDN w:val="0"/>
        <w:ind w:left="567" w:hanging="567"/>
        <w:rPr>
          <w:caps/>
          <w:szCs w:val="22"/>
        </w:rPr>
      </w:pPr>
      <w:r w:rsidRPr="00936663">
        <w:rPr>
          <w:b/>
        </w:rPr>
        <w:t>3.</w:t>
      </w:r>
      <w:r w:rsidRPr="00936663">
        <w:tab/>
      </w:r>
      <w:r w:rsidRPr="00936663">
        <w:rPr>
          <w:b/>
        </w:rPr>
        <w:t>FORMA FARMACEUTICĂ</w:t>
      </w:r>
    </w:p>
    <w:p w14:paraId="7156A703" w14:textId="77777777" w:rsidR="00DF5C61" w:rsidRPr="00936663" w:rsidRDefault="00DF5C61" w:rsidP="001072B7">
      <w:pPr>
        <w:keepNext/>
        <w:suppressAutoHyphens/>
        <w:kinsoku w:val="0"/>
        <w:overflowPunct w:val="0"/>
        <w:autoSpaceDE w:val="0"/>
        <w:autoSpaceDN w:val="0"/>
        <w:adjustRightInd w:val="0"/>
        <w:rPr>
          <w:szCs w:val="22"/>
        </w:rPr>
      </w:pPr>
    </w:p>
    <w:p w14:paraId="24521B99" w14:textId="77777777" w:rsidR="00DF5C61" w:rsidRPr="00936663" w:rsidRDefault="00DF5C61">
      <w:pPr>
        <w:suppressAutoHyphens/>
        <w:kinsoku w:val="0"/>
        <w:overflowPunct w:val="0"/>
        <w:autoSpaceDE w:val="0"/>
        <w:autoSpaceDN w:val="0"/>
        <w:adjustRightInd w:val="0"/>
        <w:rPr>
          <w:szCs w:val="22"/>
        </w:rPr>
      </w:pPr>
      <w:r w:rsidRPr="00936663">
        <w:t>Comprimate filmate</w:t>
      </w:r>
      <w:r w:rsidR="005726D8">
        <w:t xml:space="preserve"> (comprimat)</w:t>
      </w:r>
      <w:r w:rsidRPr="00936663">
        <w:t>.</w:t>
      </w:r>
    </w:p>
    <w:p w14:paraId="7CF979A5" w14:textId="77777777" w:rsidR="00DF5C61" w:rsidRPr="00936663" w:rsidRDefault="00DF5C61">
      <w:pPr>
        <w:suppressAutoHyphens/>
        <w:kinsoku w:val="0"/>
        <w:overflowPunct w:val="0"/>
        <w:autoSpaceDE w:val="0"/>
        <w:autoSpaceDN w:val="0"/>
        <w:adjustRightInd w:val="0"/>
        <w:rPr>
          <w:szCs w:val="22"/>
        </w:rPr>
      </w:pPr>
    </w:p>
    <w:p w14:paraId="09BCB092" w14:textId="77777777" w:rsidR="00DF5C61" w:rsidRPr="00936663" w:rsidRDefault="00DF5C61">
      <w:pPr>
        <w:suppressAutoHyphens/>
        <w:kinsoku w:val="0"/>
        <w:overflowPunct w:val="0"/>
        <w:autoSpaceDE w:val="0"/>
        <w:autoSpaceDN w:val="0"/>
        <w:rPr>
          <w:szCs w:val="22"/>
        </w:rPr>
      </w:pPr>
      <w:r w:rsidRPr="00936663">
        <w:t>Comprimate filmate rotunde, biconvexe, de culoare albă până la aproape albă, cu dimensiunea de 5,5 mm, având inscripţionat textul „10” pe ambele feţe.</w:t>
      </w:r>
    </w:p>
    <w:p w14:paraId="26CE8DCF" w14:textId="77777777" w:rsidR="00DF5C61" w:rsidRPr="00936663" w:rsidRDefault="00DF5C61">
      <w:pPr>
        <w:suppressAutoHyphens/>
        <w:kinsoku w:val="0"/>
        <w:overflowPunct w:val="0"/>
        <w:autoSpaceDE w:val="0"/>
        <w:autoSpaceDN w:val="0"/>
        <w:rPr>
          <w:szCs w:val="22"/>
        </w:rPr>
      </w:pPr>
    </w:p>
    <w:p w14:paraId="5D22FD96" w14:textId="77777777" w:rsidR="00DF5C61" w:rsidRPr="00936663" w:rsidRDefault="00DF5C61">
      <w:pPr>
        <w:suppressAutoHyphens/>
        <w:kinsoku w:val="0"/>
        <w:overflowPunct w:val="0"/>
        <w:autoSpaceDE w:val="0"/>
        <w:autoSpaceDN w:val="0"/>
        <w:rPr>
          <w:szCs w:val="22"/>
        </w:rPr>
      </w:pPr>
    </w:p>
    <w:p w14:paraId="226756F5" w14:textId="77777777" w:rsidR="00DF5C61" w:rsidRPr="00936663" w:rsidRDefault="00DF5C61" w:rsidP="001072B7">
      <w:pPr>
        <w:keepNext/>
        <w:suppressAutoHyphens/>
        <w:kinsoku w:val="0"/>
        <w:overflowPunct w:val="0"/>
        <w:autoSpaceDE w:val="0"/>
        <w:autoSpaceDN w:val="0"/>
        <w:ind w:left="567" w:hanging="567"/>
        <w:rPr>
          <w:caps/>
          <w:szCs w:val="22"/>
        </w:rPr>
      </w:pPr>
      <w:r w:rsidRPr="00936663">
        <w:rPr>
          <w:b/>
          <w:caps/>
        </w:rPr>
        <w:t>4.</w:t>
      </w:r>
      <w:r w:rsidRPr="00936663">
        <w:tab/>
      </w:r>
      <w:r w:rsidRPr="00936663">
        <w:rPr>
          <w:b/>
        </w:rPr>
        <w:t>DATE CLINICE</w:t>
      </w:r>
    </w:p>
    <w:p w14:paraId="717FCB52" w14:textId="77777777" w:rsidR="00DF5C61" w:rsidRPr="00936663" w:rsidRDefault="00DF5C61" w:rsidP="001072B7">
      <w:pPr>
        <w:keepNext/>
        <w:suppressAutoHyphens/>
        <w:kinsoku w:val="0"/>
        <w:overflowPunct w:val="0"/>
        <w:autoSpaceDE w:val="0"/>
        <w:autoSpaceDN w:val="0"/>
        <w:rPr>
          <w:szCs w:val="22"/>
        </w:rPr>
      </w:pPr>
    </w:p>
    <w:p w14:paraId="4EA7EC38" w14:textId="77777777" w:rsidR="00DF5C61" w:rsidRPr="00936663" w:rsidRDefault="00DF5C61" w:rsidP="001072B7">
      <w:pPr>
        <w:keepNext/>
        <w:suppressAutoHyphens/>
        <w:kinsoku w:val="0"/>
        <w:overflowPunct w:val="0"/>
        <w:autoSpaceDE w:val="0"/>
        <w:autoSpaceDN w:val="0"/>
        <w:ind w:left="567" w:hanging="567"/>
        <w:outlineLvl w:val="0"/>
        <w:rPr>
          <w:szCs w:val="22"/>
        </w:rPr>
      </w:pPr>
      <w:r w:rsidRPr="00936663">
        <w:rPr>
          <w:b/>
        </w:rPr>
        <w:t>4.1</w:t>
      </w:r>
      <w:r w:rsidRPr="00936663">
        <w:tab/>
      </w:r>
      <w:r w:rsidRPr="00936663">
        <w:rPr>
          <w:b/>
        </w:rPr>
        <w:t>Indicaţii terapeutice</w:t>
      </w:r>
    </w:p>
    <w:p w14:paraId="1B1DFBAF" w14:textId="77777777" w:rsidR="00DF5C61" w:rsidRPr="00936663" w:rsidRDefault="00DF5C61" w:rsidP="001072B7">
      <w:pPr>
        <w:keepNext/>
        <w:suppressAutoHyphens/>
        <w:kinsoku w:val="0"/>
        <w:overflowPunct w:val="0"/>
        <w:autoSpaceDE w:val="0"/>
        <w:autoSpaceDN w:val="0"/>
        <w:adjustRightInd w:val="0"/>
        <w:rPr>
          <w:szCs w:val="22"/>
        </w:rPr>
      </w:pPr>
    </w:p>
    <w:p w14:paraId="684D2C28" w14:textId="77777777" w:rsidR="001267AA" w:rsidRPr="009062B3" w:rsidRDefault="001267AA" w:rsidP="001072B7">
      <w:pPr>
        <w:keepNext/>
        <w:suppressAutoHyphens/>
        <w:kinsoku w:val="0"/>
        <w:overflowPunct w:val="0"/>
        <w:autoSpaceDE w:val="0"/>
        <w:autoSpaceDN w:val="0"/>
        <w:adjustRightInd w:val="0"/>
        <w:rPr>
          <w:u w:val="single"/>
        </w:rPr>
      </w:pPr>
      <w:r w:rsidRPr="009062B3">
        <w:rPr>
          <w:u w:val="single"/>
        </w:rPr>
        <w:t>Adulți</w:t>
      </w:r>
    </w:p>
    <w:p w14:paraId="73A3F496" w14:textId="77777777" w:rsidR="001267AA" w:rsidRPr="00936663" w:rsidRDefault="001267AA" w:rsidP="001072B7">
      <w:pPr>
        <w:keepNext/>
        <w:suppressAutoHyphens/>
        <w:kinsoku w:val="0"/>
        <w:overflowPunct w:val="0"/>
        <w:autoSpaceDE w:val="0"/>
        <w:autoSpaceDN w:val="0"/>
        <w:adjustRightInd w:val="0"/>
      </w:pPr>
    </w:p>
    <w:p w14:paraId="73EB1A92" w14:textId="77777777" w:rsidR="00DF5C61" w:rsidRPr="00936663" w:rsidRDefault="00DF5C61">
      <w:pPr>
        <w:suppressAutoHyphens/>
        <w:kinsoku w:val="0"/>
        <w:overflowPunct w:val="0"/>
        <w:autoSpaceDE w:val="0"/>
        <w:autoSpaceDN w:val="0"/>
        <w:adjustRightInd w:val="0"/>
        <w:rPr>
          <w:szCs w:val="24"/>
        </w:rPr>
      </w:pPr>
      <w:r w:rsidRPr="00936663">
        <w:t>Opsumit, administrat în monoterapie sau în asociere, este indicat pentru tratamentul de lungă durată al hipertensiunii arteriale pulmonare (HTAP) la pacienţi adulţi aflaţi în clasa funcţională II sau III OMS</w:t>
      </w:r>
      <w:r w:rsidR="00941072">
        <w:t xml:space="preserve"> (vezi pct. 5.1)</w:t>
      </w:r>
      <w:r w:rsidRPr="00936663">
        <w:t>.</w:t>
      </w:r>
    </w:p>
    <w:p w14:paraId="1D674B74" w14:textId="77777777" w:rsidR="00DF5C61" w:rsidRPr="00936663" w:rsidRDefault="00DF5C61">
      <w:pPr>
        <w:suppressAutoHyphens/>
        <w:kinsoku w:val="0"/>
        <w:overflowPunct w:val="0"/>
        <w:autoSpaceDE w:val="0"/>
        <w:autoSpaceDN w:val="0"/>
        <w:adjustRightInd w:val="0"/>
        <w:rPr>
          <w:szCs w:val="24"/>
        </w:rPr>
      </w:pPr>
    </w:p>
    <w:p w14:paraId="1EC650B9" w14:textId="77777777" w:rsidR="001267AA" w:rsidRPr="00936663" w:rsidRDefault="001267AA">
      <w:pPr>
        <w:suppressAutoHyphens/>
        <w:kinsoku w:val="0"/>
        <w:overflowPunct w:val="0"/>
        <w:autoSpaceDE w:val="0"/>
        <w:autoSpaceDN w:val="0"/>
        <w:adjustRightInd w:val="0"/>
      </w:pPr>
    </w:p>
    <w:p w14:paraId="391389CC" w14:textId="77777777" w:rsidR="001267AA" w:rsidRPr="009062B3" w:rsidRDefault="000A6176" w:rsidP="001072B7">
      <w:pPr>
        <w:keepNext/>
        <w:suppressAutoHyphens/>
        <w:kinsoku w:val="0"/>
        <w:overflowPunct w:val="0"/>
        <w:autoSpaceDE w:val="0"/>
        <w:autoSpaceDN w:val="0"/>
        <w:adjustRightInd w:val="0"/>
        <w:rPr>
          <w:u w:val="single"/>
        </w:rPr>
      </w:pPr>
      <w:r w:rsidRPr="009062B3">
        <w:rPr>
          <w:u w:val="single"/>
        </w:rPr>
        <w:t>Copii și adolescenți</w:t>
      </w:r>
    </w:p>
    <w:p w14:paraId="3D9A209D" w14:textId="77777777" w:rsidR="001267AA" w:rsidRPr="00936663" w:rsidRDefault="001267AA" w:rsidP="001072B7">
      <w:pPr>
        <w:keepNext/>
        <w:suppressAutoHyphens/>
        <w:kinsoku w:val="0"/>
        <w:overflowPunct w:val="0"/>
        <w:autoSpaceDE w:val="0"/>
        <w:autoSpaceDN w:val="0"/>
        <w:adjustRightInd w:val="0"/>
      </w:pPr>
    </w:p>
    <w:p w14:paraId="5CE20824" w14:textId="77777777" w:rsidR="001267AA" w:rsidRPr="00936663" w:rsidRDefault="001267AA">
      <w:pPr>
        <w:suppressAutoHyphens/>
        <w:kinsoku w:val="0"/>
        <w:overflowPunct w:val="0"/>
        <w:autoSpaceDE w:val="0"/>
        <w:autoSpaceDN w:val="0"/>
        <w:adjustRightInd w:val="0"/>
      </w:pPr>
      <w:r w:rsidRPr="00936663">
        <w:t xml:space="preserve">Opsumit, administrat în monoterapie sau în asociere, este indicat pentru tratamentul de lungă durată al hipertensiunii arteriale pulmonare (HTAP) la </w:t>
      </w:r>
      <w:r w:rsidR="000A6176" w:rsidRPr="00936663">
        <w:t>copii și adolescenți</w:t>
      </w:r>
      <w:r w:rsidRPr="00936663">
        <w:t xml:space="preserve"> cu vârsta sub 18 ani și greutate corporală ≥40 kg aflaţi în clasa funcţională II sau III OMS (vezi pct. 5.1).</w:t>
      </w:r>
    </w:p>
    <w:p w14:paraId="665F3680" w14:textId="77777777" w:rsidR="00DF5C61" w:rsidRPr="00936663" w:rsidRDefault="00DF5C61">
      <w:pPr>
        <w:suppressAutoHyphens/>
        <w:kinsoku w:val="0"/>
        <w:overflowPunct w:val="0"/>
        <w:autoSpaceDE w:val="0"/>
        <w:autoSpaceDN w:val="0"/>
        <w:rPr>
          <w:szCs w:val="22"/>
        </w:rPr>
      </w:pPr>
    </w:p>
    <w:p w14:paraId="6DBABC24" w14:textId="77777777" w:rsidR="00DF5C61" w:rsidRPr="00936663" w:rsidRDefault="00DF5C61" w:rsidP="001072B7">
      <w:pPr>
        <w:keepNext/>
        <w:suppressAutoHyphens/>
        <w:kinsoku w:val="0"/>
        <w:overflowPunct w:val="0"/>
        <w:autoSpaceDE w:val="0"/>
        <w:autoSpaceDN w:val="0"/>
        <w:outlineLvl w:val="0"/>
        <w:rPr>
          <w:b/>
          <w:szCs w:val="22"/>
        </w:rPr>
      </w:pPr>
      <w:r w:rsidRPr="00936663">
        <w:rPr>
          <w:b/>
        </w:rPr>
        <w:t>4.2</w:t>
      </w:r>
      <w:r w:rsidRPr="00936663">
        <w:tab/>
      </w:r>
      <w:r w:rsidRPr="00936663">
        <w:rPr>
          <w:b/>
        </w:rPr>
        <w:t>Doze şi mod de administrare</w:t>
      </w:r>
    </w:p>
    <w:p w14:paraId="2FD0A3A5" w14:textId="77777777" w:rsidR="00DF5C61" w:rsidRPr="00936663" w:rsidRDefault="00DF5C61" w:rsidP="001072B7">
      <w:pPr>
        <w:keepNext/>
        <w:suppressAutoHyphens/>
        <w:kinsoku w:val="0"/>
        <w:overflowPunct w:val="0"/>
        <w:autoSpaceDE w:val="0"/>
        <w:autoSpaceDN w:val="0"/>
      </w:pPr>
    </w:p>
    <w:p w14:paraId="7222C070" w14:textId="77777777" w:rsidR="00DF5C61" w:rsidRPr="00936663" w:rsidRDefault="00DF5C61">
      <w:pPr>
        <w:suppressAutoHyphens/>
        <w:kinsoku w:val="0"/>
        <w:overflowPunct w:val="0"/>
        <w:autoSpaceDE w:val="0"/>
        <w:autoSpaceDN w:val="0"/>
        <w:rPr>
          <w:rFonts w:eastAsia="SimSun"/>
          <w:szCs w:val="22"/>
        </w:rPr>
      </w:pPr>
      <w:r w:rsidRPr="00936663">
        <w:t>Tratamentul trebuie iniţiat şi monitorizat numai de către un medic cu experienţă în tratarea HTAP.</w:t>
      </w:r>
    </w:p>
    <w:p w14:paraId="3A3D7E2D" w14:textId="77777777" w:rsidR="00DF5C61" w:rsidRPr="00936663" w:rsidRDefault="00DF5C61">
      <w:pPr>
        <w:suppressAutoHyphens/>
        <w:kinsoku w:val="0"/>
        <w:overflowPunct w:val="0"/>
        <w:autoSpaceDE w:val="0"/>
        <w:autoSpaceDN w:val="0"/>
        <w:rPr>
          <w:szCs w:val="22"/>
          <w:u w:val="single"/>
        </w:rPr>
      </w:pPr>
    </w:p>
    <w:p w14:paraId="641E56FE" w14:textId="77777777" w:rsidR="00DF5C61" w:rsidRPr="00936663" w:rsidRDefault="00DF5C61" w:rsidP="001072B7">
      <w:pPr>
        <w:keepNext/>
        <w:tabs>
          <w:tab w:val="center" w:pos="4535"/>
        </w:tabs>
        <w:suppressAutoHyphens/>
        <w:kinsoku w:val="0"/>
        <w:overflowPunct w:val="0"/>
        <w:autoSpaceDE w:val="0"/>
        <w:autoSpaceDN w:val="0"/>
        <w:rPr>
          <w:szCs w:val="22"/>
          <w:u w:val="single"/>
        </w:rPr>
      </w:pPr>
      <w:r w:rsidRPr="00936663">
        <w:rPr>
          <w:u w:val="single"/>
        </w:rPr>
        <w:t>Doze</w:t>
      </w:r>
    </w:p>
    <w:p w14:paraId="7AFC3585" w14:textId="77777777" w:rsidR="00DF5C61" w:rsidRPr="00936663" w:rsidRDefault="00DF5C61" w:rsidP="001072B7">
      <w:pPr>
        <w:keepNext/>
        <w:suppressAutoHyphens/>
        <w:kinsoku w:val="0"/>
        <w:overflowPunct w:val="0"/>
        <w:autoSpaceDE w:val="0"/>
        <w:autoSpaceDN w:val="0"/>
        <w:rPr>
          <w:rFonts w:eastAsia="SimSun"/>
          <w:szCs w:val="22"/>
        </w:rPr>
      </w:pPr>
    </w:p>
    <w:p w14:paraId="389E3B0F" w14:textId="77777777" w:rsidR="001267AA" w:rsidRPr="009062B3" w:rsidRDefault="001267AA" w:rsidP="001072B7">
      <w:pPr>
        <w:keepNext/>
        <w:suppressAutoHyphens/>
        <w:kinsoku w:val="0"/>
        <w:overflowPunct w:val="0"/>
        <w:autoSpaceDE w:val="0"/>
        <w:autoSpaceDN w:val="0"/>
        <w:rPr>
          <w:i/>
        </w:rPr>
      </w:pPr>
      <w:r w:rsidRPr="009062B3">
        <w:rPr>
          <w:i/>
        </w:rPr>
        <w:t>Adulți</w:t>
      </w:r>
      <w:r w:rsidR="000A6176" w:rsidRPr="00936663">
        <w:rPr>
          <w:i/>
        </w:rPr>
        <w:t>, copii și adolescenți</w:t>
      </w:r>
      <w:r w:rsidRPr="009062B3">
        <w:rPr>
          <w:i/>
        </w:rPr>
        <w:t xml:space="preserve"> cu vârsta sub 18 ani și greutate corporală de cel puțin 40 kg</w:t>
      </w:r>
    </w:p>
    <w:p w14:paraId="294C7F26" w14:textId="77777777" w:rsidR="00DF5C61" w:rsidRPr="00936663" w:rsidRDefault="00DF5C61">
      <w:pPr>
        <w:suppressAutoHyphens/>
        <w:kinsoku w:val="0"/>
        <w:overflowPunct w:val="0"/>
        <w:autoSpaceDE w:val="0"/>
        <w:autoSpaceDN w:val="0"/>
      </w:pPr>
      <w:r w:rsidRPr="00936663">
        <w:t>Doza recomandată este de 10 mg o dată pe zi.</w:t>
      </w:r>
      <w:r w:rsidR="001267AA" w:rsidRPr="00936663">
        <w:t xml:space="preserve"> Opsumit trebuie luat în fiecare zi la aproximativ aceeași oră.</w:t>
      </w:r>
    </w:p>
    <w:p w14:paraId="76B6A054" w14:textId="77777777" w:rsidR="00D27AB8" w:rsidRPr="00936663" w:rsidRDefault="00D27AB8">
      <w:pPr>
        <w:suppressAutoHyphens/>
        <w:kinsoku w:val="0"/>
        <w:overflowPunct w:val="0"/>
        <w:autoSpaceDE w:val="0"/>
        <w:autoSpaceDN w:val="0"/>
      </w:pPr>
    </w:p>
    <w:p w14:paraId="5731BA50" w14:textId="77777777" w:rsidR="00D27AB8" w:rsidRPr="00936663" w:rsidRDefault="000A6176">
      <w:pPr>
        <w:suppressAutoHyphens/>
        <w:kinsoku w:val="0"/>
        <w:overflowPunct w:val="0"/>
        <w:autoSpaceDE w:val="0"/>
        <w:autoSpaceDN w:val="0"/>
      </w:pPr>
      <w:r w:rsidRPr="00936663">
        <w:t>Dacă pacientul omite o doză de Opsumit, trebuie să i se spună să o administreze cât mai curând posibil şi apoi să ia doza următoare la ora programată în mod obişnuit. Pacientului trebuie să i se spună să nu administreze două doze în acelaşi timp, în cazul în care a fost omisă o doză</w:t>
      </w:r>
      <w:r w:rsidR="00D27AB8" w:rsidRPr="00936663">
        <w:t>.</w:t>
      </w:r>
    </w:p>
    <w:p w14:paraId="29C57C62" w14:textId="77777777" w:rsidR="00D27AB8" w:rsidRPr="00936663" w:rsidRDefault="00D27AB8">
      <w:pPr>
        <w:suppressAutoHyphens/>
        <w:kinsoku w:val="0"/>
        <w:overflowPunct w:val="0"/>
        <w:autoSpaceDE w:val="0"/>
        <w:autoSpaceDN w:val="0"/>
      </w:pPr>
    </w:p>
    <w:p w14:paraId="184195F8" w14:textId="77777777" w:rsidR="00D27AB8" w:rsidRPr="00936663" w:rsidRDefault="00D27AB8">
      <w:pPr>
        <w:suppressAutoHyphens/>
        <w:kinsoku w:val="0"/>
        <w:overflowPunct w:val="0"/>
        <w:autoSpaceDE w:val="0"/>
        <w:autoSpaceDN w:val="0"/>
      </w:pPr>
      <w:r w:rsidRPr="00936663">
        <w:lastRenderedPageBreak/>
        <w:t xml:space="preserve">Comprimatele filmate de 10 mg sunt recomandate doar în cazul </w:t>
      </w:r>
      <w:r w:rsidR="000A6176" w:rsidRPr="00936663">
        <w:t>copiilor și adolescenților</w:t>
      </w:r>
      <w:r w:rsidRPr="00936663">
        <w:t xml:space="preserve"> cu greutate corporală de cel puțin 40 kg. În cazul </w:t>
      </w:r>
      <w:r w:rsidR="000A6176" w:rsidRPr="00936663">
        <w:t>copiilor și adolescenților</w:t>
      </w:r>
      <w:r w:rsidRPr="00936663">
        <w:t xml:space="preserve"> care cântăresc mai puțin de 40 kg, sunt disponibile comprimate dispersabile cu o concentrație mai mică, de 2,5 mg. Vă rugăm să consultați Rezumatul caracteristicilor produsului Opsumit comprimate dispersabile.</w:t>
      </w:r>
    </w:p>
    <w:p w14:paraId="272300D2" w14:textId="77777777" w:rsidR="00DF5C61" w:rsidRPr="00936663" w:rsidRDefault="00DF5C61">
      <w:pPr>
        <w:suppressAutoHyphens/>
        <w:kinsoku w:val="0"/>
        <w:overflowPunct w:val="0"/>
        <w:autoSpaceDE w:val="0"/>
        <w:autoSpaceDN w:val="0"/>
      </w:pPr>
    </w:p>
    <w:p w14:paraId="04E334D6" w14:textId="77777777" w:rsidR="00DF5C61" w:rsidRPr="00D924D9" w:rsidRDefault="00DF5C61" w:rsidP="001072B7">
      <w:pPr>
        <w:keepNext/>
        <w:suppressAutoHyphens/>
        <w:kinsoku w:val="0"/>
        <w:overflowPunct w:val="0"/>
        <w:autoSpaceDE w:val="0"/>
        <w:autoSpaceDN w:val="0"/>
        <w:rPr>
          <w:u w:val="single"/>
        </w:rPr>
      </w:pPr>
      <w:r w:rsidRPr="00D924D9">
        <w:rPr>
          <w:u w:val="single"/>
        </w:rPr>
        <w:t>Grupe speciale de pacienți</w:t>
      </w:r>
    </w:p>
    <w:p w14:paraId="1B6EA03B" w14:textId="77777777" w:rsidR="00DF5C61" w:rsidRPr="00936663" w:rsidRDefault="00DF5C61" w:rsidP="001072B7">
      <w:pPr>
        <w:keepNext/>
        <w:suppressAutoHyphens/>
        <w:kinsoku w:val="0"/>
        <w:overflowPunct w:val="0"/>
        <w:autoSpaceDE w:val="0"/>
        <w:autoSpaceDN w:val="0"/>
      </w:pPr>
    </w:p>
    <w:p w14:paraId="7E05AA88" w14:textId="77777777" w:rsidR="00DF5C61" w:rsidRPr="00936663" w:rsidRDefault="00DF5C61" w:rsidP="001072B7">
      <w:pPr>
        <w:keepNext/>
        <w:suppressAutoHyphens/>
        <w:kinsoku w:val="0"/>
        <w:overflowPunct w:val="0"/>
        <w:autoSpaceDE w:val="0"/>
        <w:autoSpaceDN w:val="0"/>
      </w:pPr>
      <w:r w:rsidRPr="00936663">
        <w:rPr>
          <w:i/>
        </w:rPr>
        <w:t>Vârstnici</w:t>
      </w:r>
    </w:p>
    <w:p w14:paraId="3A6C1EF7" w14:textId="77777777" w:rsidR="00DF5C61" w:rsidRPr="00936663" w:rsidRDefault="00DF5C61">
      <w:pPr>
        <w:suppressAutoHyphens/>
        <w:kinsoku w:val="0"/>
        <w:overflowPunct w:val="0"/>
        <w:autoSpaceDE w:val="0"/>
        <w:autoSpaceDN w:val="0"/>
        <w:outlineLvl w:val="0"/>
        <w:rPr>
          <w:u w:val="single"/>
        </w:rPr>
      </w:pPr>
      <w:r w:rsidRPr="00936663">
        <w:t xml:space="preserve">Nu este necesară o ajustare a dozei la pacienţii cu vârsta peste 65 ani (vezi pct. 5.2). </w:t>
      </w:r>
    </w:p>
    <w:p w14:paraId="60ECB16F" w14:textId="77777777" w:rsidR="00DF5C61" w:rsidRPr="00936663" w:rsidRDefault="00DF5C61">
      <w:pPr>
        <w:suppressAutoHyphens/>
        <w:kinsoku w:val="0"/>
        <w:overflowPunct w:val="0"/>
        <w:autoSpaceDE w:val="0"/>
        <w:autoSpaceDN w:val="0"/>
      </w:pPr>
    </w:p>
    <w:p w14:paraId="735FE901" w14:textId="77777777" w:rsidR="00DF5C61" w:rsidRPr="00936663" w:rsidRDefault="00DF5C61">
      <w:pPr>
        <w:keepNext/>
        <w:suppressAutoHyphens/>
        <w:kinsoku w:val="0"/>
        <w:overflowPunct w:val="0"/>
        <w:autoSpaceDE w:val="0"/>
        <w:autoSpaceDN w:val="0"/>
      </w:pPr>
      <w:r w:rsidRPr="00936663">
        <w:rPr>
          <w:i/>
        </w:rPr>
        <w:t>Insuficienţă hepatică</w:t>
      </w:r>
    </w:p>
    <w:p w14:paraId="417ACAF7" w14:textId="77777777" w:rsidR="00DF5C61" w:rsidRPr="00936663" w:rsidRDefault="00DF5C61">
      <w:pPr>
        <w:suppressAutoHyphens/>
        <w:kinsoku w:val="0"/>
        <w:overflowPunct w:val="0"/>
        <w:autoSpaceDE w:val="0"/>
        <w:autoSpaceDN w:val="0"/>
        <w:outlineLvl w:val="0"/>
      </w:pPr>
      <w:r w:rsidRPr="00936663">
        <w:t>Pe baza datelor farmacocinetice (PK), nu este necesară o ajustare a dozei la pacienţii cu insuficienţă hepatică uşoară, moderată sau severă (vezi pct. 4.4 şi 5.2). Cu toate acestea, nu există experienţă clinică privind utilizarea de macitentan la pacienţii cu HTAP care au insuficienţă hepatică moderată sau severă. Tratamentul cu Opsumit nu trebuie iniţiat la pacienţi cu insuficienţă hepatică severă, sau cu valori ale aminotransferazelor hepatice semnificativ crescute din punct de vedere clinic (de peste 3 ori limita superioară a valorilor normale (&gt; 3 x LSVN); vezi pct. 4.3 şi 4.4).</w:t>
      </w:r>
    </w:p>
    <w:p w14:paraId="1EC94C76" w14:textId="77777777" w:rsidR="00DF5C61" w:rsidRPr="00936663" w:rsidRDefault="00DF5C61">
      <w:pPr>
        <w:suppressAutoHyphens/>
        <w:kinsoku w:val="0"/>
        <w:overflowPunct w:val="0"/>
        <w:autoSpaceDE w:val="0"/>
        <w:autoSpaceDN w:val="0"/>
        <w:rPr>
          <w:szCs w:val="22"/>
          <w:u w:val="single"/>
        </w:rPr>
      </w:pPr>
    </w:p>
    <w:p w14:paraId="2B86FF78" w14:textId="77777777" w:rsidR="00DF5C61" w:rsidRPr="00936663" w:rsidRDefault="00DF5C61" w:rsidP="001072B7">
      <w:pPr>
        <w:keepNext/>
        <w:suppressAutoHyphens/>
        <w:kinsoku w:val="0"/>
        <w:overflowPunct w:val="0"/>
        <w:autoSpaceDE w:val="0"/>
        <w:autoSpaceDN w:val="0"/>
      </w:pPr>
      <w:r w:rsidRPr="00936663">
        <w:rPr>
          <w:i/>
        </w:rPr>
        <w:t>Insuficienţă renală</w:t>
      </w:r>
    </w:p>
    <w:p w14:paraId="750365B3" w14:textId="77777777" w:rsidR="00DF5C61" w:rsidRPr="00936663" w:rsidRDefault="00DF5C61">
      <w:pPr>
        <w:suppressAutoHyphens/>
        <w:kinsoku w:val="0"/>
        <w:overflowPunct w:val="0"/>
        <w:autoSpaceDE w:val="0"/>
        <w:autoSpaceDN w:val="0"/>
        <w:outlineLvl w:val="0"/>
      </w:pPr>
      <w:r w:rsidRPr="00936663">
        <w:t>Pe baza datelor PK, nu este necesară o ajustare a dozei la pacienţii cu insuficienţă renală. Nu există experienţă clinică privind utilizarea de macitentan la pacienţii cu HTAP care au insuficienţă renală severă. Utilizarea Opsumit nu este recomandată la pacienţii care efectuează ședințe de dializă (vezi pct. 4.4 şi 5.2).</w:t>
      </w:r>
    </w:p>
    <w:p w14:paraId="1E616C54" w14:textId="77777777" w:rsidR="00DF5C61" w:rsidRPr="00936663" w:rsidRDefault="00DF5C61">
      <w:pPr>
        <w:suppressAutoHyphens/>
        <w:kinsoku w:val="0"/>
        <w:overflowPunct w:val="0"/>
        <w:autoSpaceDE w:val="0"/>
        <w:autoSpaceDN w:val="0"/>
        <w:rPr>
          <w:szCs w:val="22"/>
          <w:u w:val="single"/>
        </w:rPr>
      </w:pPr>
    </w:p>
    <w:p w14:paraId="1A85A65D" w14:textId="77777777" w:rsidR="00DF5C61" w:rsidRPr="00936663" w:rsidRDefault="00DF5C61" w:rsidP="001072B7">
      <w:pPr>
        <w:keepNext/>
        <w:suppressAutoHyphens/>
        <w:kinsoku w:val="0"/>
        <w:overflowPunct w:val="0"/>
        <w:autoSpaceDE w:val="0"/>
        <w:autoSpaceDN w:val="0"/>
        <w:rPr>
          <w:bCs/>
          <w:i/>
          <w:iCs/>
          <w:szCs w:val="22"/>
        </w:rPr>
      </w:pPr>
      <w:r w:rsidRPr="00936663">
        <w:rPr>
          <w:i/>
        </w:rPr>
        <w:t>Copii şi adolescenţi</w:t>
      </w:r>
    </w:p>
    <w:p w14:paraId="144BFB14" w14:textId="77777777" w:rsidR="00DF5C61" w:rsidRPr="00936663" w:rsidRDefault="000A6176">
      <w:pPr>
        <w:suppressAutoHyphens/>
        <w:kinsoku w:val="0"/>
        <w:overflowPunct w:val="0"/>
        <w:autoSpaceDE w:val="0"/>
        <w:autoSpaceDN w:val="0"/>
        <w:rPr>
          <w:rFonts w:eastAsia="SimSun"/>
          <w:szCs w:val="22"/>
        </w:rPr>
      </w:pPr>
      <w:r w:rsidRPr="00936663">
        <w:t>Nu au fost stabilite dozele și eficacitatea utilizării de macitentan la copiii cu vârsta sub 2 ani. Datele disponibile în prezent sunt prezentate la p</w:t>
      </w:r>
      <w:r w:rsidR="004B35BC" w:rsidRPr="00936663">
        <w:t>ct.</w:t>
      </w:r>
      <w:r w:rsidRPr="00936663">
        <w:t xml:space="preserve"> 4.8, 5.1 și 5.2, dar nu se poate face nicio recomandare cu privire la doze.</w:t>
      </w:r>
    </w:p>
    <w:p w14:paraId="41EBF812" w14:textId="77777777" w:rsidR="00DF5C61" w:rsidRPr="00936663" w:rsidRDefault="00DF5C61">
      <w:pPr>
        <w:keepNext/>
        <w:rPr>
          <w:u w:val="single"/>
        </w:rPr>
      </w:pPr>
      <w:r w:rsidRPr="00936663">
        <w:rPr>
          <w:u w:val="single"/>
        </w:rPr>
        <w:t xml:space="preserve">Mod de administrare </w:t>
      </w:r>
    </w:p>
    <w:p w14:paraId="1498A129" w14:textId="77777777" w:rsidR="00DF5C61" w:rsidRPr="00936663" w:rsidRDefault="00DF5C61">
      <w:pPr>
        <w:keepNext/>
        <w:rPr>
          <w:u w:val="single"/>
        </w:rPr>
      </w:pPr>
    </w:p>
    <w:p w14:paraId="3E6B5479" w14:textId="77777777" w:rsidR="00DF5C61" w:rsidRPr="00936663" w:rsidRDefault="00DF5C61">
      <w:r w:rsidRPr="00936663">
        <w:t>Comprimatele filmate nu pot fi divizate și trebuie înghițite întregi, cu apă. Acestea pot fi administrate cu sau fără alimente.</w:t>
      </w:r>
    </w:p>
    <w:p w14:paraId="369470BD" w14:textId="77777777" w:rsidR="00DF5C61" w:rsidRPr="00936663" w:rsidRDefault="00DF5C61"/>
    <w:p w14:paraId="77B5C0C6" w14:textId="77777777" w:rsidR="00DF5C61" w:rsidRPr="00936663" w:rsidRDefault="00DF5C61"/>
    <w:p w14:paraId="12B15C07" w14:textId="77777777" w:rsidR="00DF5C61" w:rsidRPr="00936663" w:rsidRDefault="00DF5C61" w:rsidP="001072B7">
      <w:pPr>
        <w:keepNext/>
        <w:suppressAutoHyphens/>
        <w:kinsoku w:val="0"/>
        <w:overflowPunct w:val="0"/>
        <w:autoSpaceDE w:val="0"/>
        <w:autoSpaceDN w:val="0"/>
        <w:ind w:left="567" w:hanging="567"/>
        <w:rPr>
          <w:szCs w:val="22"/>
        </w:rPr>
      </w:pPr>
      <w:r w:rsidRPr="00936663">
        <w:rPr>
          <w:b/>
        </w:rPr>
        <w:t>4.3</w:t>
      </w:r>
      <w:r w:rsidRPr="00936663">
        <w:tab/>
      </w:r>
      <w:r w:rsidRPr="00936663">
        <w:rPr>
          <w:b/>
        </w:rPr>
        <w:t>Contraindicaţii</w:t>
      </w:r>
    </w:p>
    <w:p w14:paraId="392421D4" w14:textId="77777777" w:rsidR="00DF5C61" w:rsidRPr="00936663" w:rsidRDefault="00DF5C61" w:rsidP="001072B7">
      <w:pPr>
        <w:keepNext/>
        <w:suppressAutoHyphens/>
        <w:kinsoku w:val="0"/>
        <w:overflowPunct w:val="0"/>
        <w:autoSpaceDE w:val="0"/>
        <w:autoSpaceDN w:val="0"/>
      </w:pPr>
    </w:p>
    <w:p w14:paraId="3A329F14" w14:textId="77777777" w:rsidR="00DF5C61" w:rsidRPr="00936663" w:rsidRDefault="00DF5C61" w:rsidP="00941CD3">
      <w:pPr>
        <w:numPr>
          <w:ilvl w:val="0"/>
          <w:numId w:val="3"/>
        </w:numPr>
        <w:suppressAutoHyphens/>
        <w:kinsoku w:val="0"/>
        <w:overflowPunct w:val="0"/>
        <w:autoSpaceDE w:val="0"/>
        <w:autoSpaceDN w:val="0"/>
        <w:rPr>
          <w:szCs w:val="22"/>
        </w:rPr>
      </w:pPr>
      <w:r w:rsidRPr="00936663">
        <w:t>Hipersensibilitate la substanţa activă, la soia sau la oricare dintre excipienţii enumeraţi la pct. 6.1.</w:t>
      </w:r>
    </w:p>
    <w:p w14:paraId="430D8CAB" w14:textId="77777777" w:rsidR="00DF5C61" w:rsidRPr="00936663" w:rsidRDefault="00DF5C61" w:rsidP="00941CD3">
      <w:pPr>
        <w:numPr>
          <w:ilvl w:val="0"/>
          <w:numId w:val="3"/>
        </w:numPr>
        <w:suppressAutoHyphens/>
        <w:kinsoku w:val="0"/>
        <w:overflowPunct w:val="0"/>
        <w:autoSpaceDE w:val="0"/>
        <w:autoSpaceDN w:val="0"/>
      </w:pPr>
      <w:r w:rsidRPr="00936663">
        <w:t>Sarcină (vezi pct. 4.6).</w:t>
      </w:r>
    </w:p>
    <w:p w14:paraId="79DA641E" w14:textId="77777777" w:rsidR="00DF5C61" w:rsidRPr="00936663" w:rsidRDefault="00DF5C61" w:rsidP="00941CD3">
      <w:pPr>
        <w:numPr>
          <w:ilvl w:val="0"/>
          <w:numId w:val="3"/>
        </w:numPr>
        <w:suppressAutoHyphens/>
        <w:kinsoku w:val="0"/>
        <w:overflowPunct w:val="0"/>
        <w:autoSpaceDE w:val="0"/>
        <w:autoSpaceDN w:val="0"/>
      </w:pPr>
      <w:r w:rsidRPr="00936663">
        <w:t>Femei cu potenţial fertil care nu folosesc metode contraceptive fiabile (vezi pct. 4.4 şi 4.6).</w:t>
      </w:r>
    </w:p>
    <w:p w14:paraId="4A3FD799" w14:textId="77777777" w:rsidR="00DF5C61" w:rsidRPr="00936663" w:rsidRDefault="00DF5C61" w:rsidP="00941CD3">
      <w:pPr>
        <w:numPr>
          <w:ilvl w:val="0"/>
          <w:numId w:val="3"/>
        </w:numPr>
        <w:suppressAutoHyphens/>
        <w:kinsoku w:val="0"/>
        <w:overflowPunct w:val="0"/>
        <w:autoSpaceDE w:val="0"/>
        <w:autoSpaceDN w:val="0"/>
      </w:pPr>
      <w:r w:rsidRPr="00936663">
        <w:t>Alăptare (vezi pct. 4.6).</w:t>
      </w:r>
    </w:p>
    <w:p w14:paraId="0E3ED670" w14:textId="77777777" w:rsidR="00DF5C61" w:rsidRPr="00936663" w:rsidRDefault="00DF5C61" w:rsidP="00941CD3">
      <w:pPr>
        <w:numPr>
          <w:ilvl w:val="0"/>
          <w:numId w:val="3"/>
        </w:numPr>
        <w:suppressAutoHyphens/>
        <w:kinsoku w:val="0"/>
        <w:overflowPunct w:val="0"/>
        <w:autoSpaceDE w:val="0"/>
        <w:autoSpaceDN w:val="0"/>
      </w:pPr>
      <w:r w:rsidRPr="00936663">
        <w:t>Pacienţi cu insuficienţă hepatică severă (cu sau fără ciroză) (vezi pct. 4.2).</w:t>
      </w:r>
    </w:p>
    <w:p w14:paraId="1BB52F9A" w14:textId="77777777" w:rsidR="00DF5C61" w:rsidRPr="00936663" w:rsidRDefault="00DF5C61" w:rsidP="00941CD3">
      <w:pPr>
        <w:numPr>
          <w:ilvl w:val="0"/>
          <w:numId w:val="3"/>
        </w:numPr>
        <w:suppressAutoHyphens/>
        <w:kinsoku w:val="0"/>
        <w:overflowPunct w:val="0"/>
        <w:autoSpaceDE w:val="0"/>
        <w:autoSpaceDN w:val="0"/>
      </w:pPr>
      <w:r w:rsidRPr="00936663">
        <w:t>Valori iniţiale ale aminotransferazelor hepatice (aspartat aminotransferază (AST) şi/sau alanin aminotransferază (ALT) &gt; 3 x limita superioară a valorilor normale) (vezi pct. 4.2. şi 4.4).</w:t>
      </w:r>
    </w:p>
    <w:p w14:paraId="10EFE12B" w14:textId="77777777" w:rsidR="00DF5C61" w:rsidRPr="00936663" w:rsidRDefault="00DF5C61">
      <w:pPr>
        <w:suppressAutoHyphens/>
        <w:kinsoku w:val="0"/>
        <w:overflowPunct w:val="0"/>
        <w:autoSpaceDE w:val="0"/>
        <w:autoSpaceDN w:val="0"/>
        <w:rPr>
          <w:szCs w:val="22"/>
        </w:rPr>
      </w:pPr>
    </w:p>
    <w:p w14:paraId="5D9DE744" w14:textId="77777777" w:rsidR="00DF5C61" w:rsidRPr="00936663" w:rsidRDefault="00DF5C61" w:rsidP="001072B7">
      <w:pPr>
        <w:keepNext/>
        <w:suppressAutoHyphens/>
        <w:kinsoku w:val="0"/>
        <w:overflowPunct w:val="0"/>
        <w:autoSpaceDE w:val="0"/>
        <w:autoSpaceDN w:val="0"/>
        <w:ind w:left="567" w:hanging="567"/>
        <w:rPr>
          <w:b/>
          <w:szCs w:val="22"/>
        </w:rPr>
      </w:pPr>
      <w:r w:rsidRPr="00936663">
        <w:rPr>
          <w:b/>
        </w:rPr>
        <w:t>4.4</w:t>
      </w:r>
      <w:r w:rsidRPr="00936663">
        <w:tab/>
      </w:r>
      <w:r w:rsidRPr="00936663">
        <w:rPr>
          <w:b/>
        </w:rPr>
        <w:t>Atenţionări şi precauţii speciale pentru utilizare</w:t>
      </w:r>
    </w:p>
    <w:p w14:paraId="0DBE01D5" w14:textId="77777777" w:rsidR="00DF5C61" w:rsidRPr="00936663" w:rsidRDefault="00DF5C61" w:rsidP="001072B7">
      <w:pPr>
        <w:keepNext/>
        <w:suppressAutoHyphens/>
        <w:kinsoku w:val="0"/>
        <w:overflowPunct w:val="0"/>
        <w:autoSpaceDE w:val="0"/>
        <w:autoSpaceDN w:val="0"/>
      </w:pPr>
    </w:p>
    <w:p w14:paraId="4D5911F5" w14:textId="77777777" w:rsidR="00DF5C61" w:rsidRPr="00936663" w:rsidRDefault="00DF5C61">
      <w:pPr>
        <w:suppressAutoHyphens/>
        <w:kinsoku w:val="0"/>
        <w:overflowPunct w:val="0"/>
        <w:autoSpaceDE w:val="0"/>
        <w:autoSpaceDN w:val="0"/>
        <w:rPr>
          <w:szCs w:val="22"/>
        </w:rPr>
      </w:pPr>
      <w:r w:rsidRPr="00936663">
        <w:t>Raportul beneficiu/risc pentru macitentan nu a fost stabilit în cazul pacienţilor cu hipertensiune arterială pulmonară având statusul funcţional din clasa I OMS.</w:t>
      </w:r>
    </w:p>
    <w:p w14:paraId="6D12CC14" w14:textId="77777777" w:rsidR="00DF5C61" w:rsidRPr="00936663" w:rsidRDefault="00DF5C61">
      <w:pPr>
        <w:suppressAutoHyphens/>
        <w:kinsoku w:val="0"/>
        <w:overflowPunct w:val="0"/>
        <w:autoSpaceDE w:val="0"/>
        <w:autoSpaceDN w:val="0"/>
      </w:pPr>
    </w:p>
    <w:p w14:paraId="052C0093" w14:textId="77777777" w:rsidR="00DF5C61" w:rsidRPr="00936663" w:rsidRDefault="00DF5C61" w:rsidP="001072B7">
      <w:pPr>
        <w:keepNext/>
        <w:suppressAutoHyphens/>
        <w:kinsoku w:val="0"/>
        <w:overflowPunct w:val="0"/>
        <w:autoSpaceDE w:val="0"/>
        <w:autoSpaceDN w:val="0"/>
        <w:outlineLvl w:val="0"/>
      </w:pPr>
      <w:r w:rsidRPr="00936663">
        <w:rPr>
          <w:u w:val="single"/>
        </w:rPr>
        <w:t>Funcţia hepatică</w:t>
      </w:r>
    </w:p>
    <w:p w14:paraId="041EAAB3" w14:textId="77777777" w:rsidR="00DF5C61" w:rsidRPr="00936663" w:rsidRDefault="00DF5C61" w:rsidP="001072B7">
      <w:pPr>
        <w:keepNext/>
        <w:suppressAutoHyphens/>
        <w:kinsoku w:val="0"/>
        <w:overflowPunct w:val="0"/>
        <w:autoSpaceDE w:val="0"/>
        <w:autoSpaceDN w:val="0"/>
      </w:pPr>
    </w:p>
    <w:p w14:paraId="27873759" w14:textId="77777777" w:rsidR="00DF5C61" w:rsidRPr="00936663" w:rsidRDefault="00DF5C61">
      <w:pPr>
        <w:suppressAutoHyphens/>
        <w:kinsoku w:val="0"/>
        <w:overflowPunct w:val="0"/>
        <w:autoSpaceDE w:val="0"/>
        <w:autoSpaceDN w:val="0"/>
        <w:rPr>
          <w:color w:val="000000"/>
          <w:szCs w:val="24"/>
        </w:rPr>
      </w:pPr>
      <w:r w:rsidRPr="00936663">
        <w:t>Creşterea aminotransferazelor hepatice (AST, ALT) a fost asociată cu HTAP şi cu antagoniştii receptorilor de endotelină (ERA). Tratamentul cu Opsumit nu trebuie iniţiat la pacienţii cu insuficienţă hepatică severă sau cu aminotransferaze crescute (&gt; 3 × limita superioară a valorilor normale) (vezi pct. 4.2 şi 4.3) şi nu este recomandat la pacienţii cu insuficienţă hepatică moderată. Testele pentru enzimele hepatice trebuie efectuate înainte de iniţierea tratamentului cu Opsumit.</w:t>
      </w:r>
    </w:p>
    <w:p w14:paraId="09630C28" w14:textId="77777777" w:rsidR="00DF5C61" w:rsidRPr="00936663" w:rsidRDefault="00DF5C61">
      <w:pPr>
        <w:suppressAutoHyphens/>
        <w:kinsoku w:val="0"/>
        <w:overflowPunct w:val="0"/>
        <w:autoSpaceDE w:val="0"/>
        <w:autoSpaceDN w:val="0"/>
        <w:rPr>
          <w:szCs w:val="24"/>
        </w:rPr>
      </w:pPr>
    </w:p>
    <w:p w14:paraId="37D5FE33" w14:textId="77777777" w:rsidR="00DF5C61" w:rsidRPr="00936663" w:rsidRDefault="00DF5C61">
      <w:pPr>
        <w:suppressAutoHyphens/>
        <w:kinsoku w:val="0"/>
        <w:overflowPunct w:val="0"/>
        <w:autoSpaceDE w:val="0"/>
        <w:autoSpaceDN w:val="0"/>
      </w:pPr>
      <w:r w:rsidRPr="00936663">
        <w:t>Pacienţii trebuie monitorizaţi în vederea detectării semnelor de leziuni hepatice şi se recomandă monitorizarea lunară a valorilor ALT şi AST. Dacă intervin creşteri persistente, inexplicabile, relevante din punct de vedere clinic, ale aminotransferazei sau dacă aceste creşteri sunt însoţite de o creştere a bilirubinei &gt; 2 × limita superioară a valorilor normale sau de simptome clinice de afectare hepatică (de exemplu icter), tratamentul cu Opsumit trebuie întrerupt.</w:t>
      </w:r>
    </w:p>
    <w:p w14:paraId="2785AFB0" w14:textId="77777777" w:rsidR="00DF5C61" w:rsidRPr="00936663" w:rsidRDefault="00DF5C61">
      <w:pPr>
        <w:suppressAutoHyphens/>
        <w:kinsoku w:val="0"/>
        <w:overflowPunct w:val="0"/>
        <w:autoSpaceDE w:val="0"/>
        <w:autoSpaceDN w:val="0"/>
      </w:pPr>
    </w:p>
    <w:p w14:paraId="4EB1BF83" w14:textId="77777777" w:rsidR="00DF5C61" w:rsidRPr="00936663" w:rsidRDefault="00DF5C61">
      <w:pPr>
        <w:suppressAutoHyphens/>
        <w:kinsoku w:val="0"/>
        <w:overflowPunct w:val="0"/>
        <w:autoSpaceDE w:val="0"/>
        <w:autoSpaceDN w:val="0"/>
      </w:pPr>
      <w:r w:rsidRPr="00936663">
        <w:t>La pacienţii care nu au prezentat simptome clinice de afectare hepatică, reiniţierea tratamentului cu Opsumit poate fi avută în vedere după revenirea nivelurilor enzimelor hepatice în intervalul de valori normale. Se recomandă consultul unui specialist hepatolog.</w:t>
      </w:r>
    </w:p>
    <w:p w14:paraId="140CF6DC" w14:textId="77777777" w:rsidR="00DF5C61" w:rsidRPr="00936663" w:rsidRDefault="00DF5C61">
      <w:pPr>
        <w:suppressAutoHyphens/>
        <w:kinsoku w:val="0"/>
        <w:overflowPunct w:val="0"/>
        <w:autoSpaceDE w:val="0"/>
        <w:autoSpaceDN w:val="0"/>
      </w:pPr>
    </w:p>
    <w:p w14:paraId="50670979" w14:textId="77777777" w:rsidR="00DF5C61" w:rsidRPr="00936663" w:rsidRDefault="00DF5C61" w:rsidP="001072B7">
      <w:pPr>
        <w:keepNext/>
        <w:suppressAutoHyphens/>
        <w:kinsoku w:val="0"/>
        <w:overflowPunct w:val="0"/>
        <w:autoSpaceDE w:val="0"/>
        <w:autoSpaceDN w:val="0"/>
        <w:outlineLvl w:val="0"/>
        <w:rPr>
          <w:u w:val="single"/>
        </w:rPr>
      </w:pPr>
      <w:r w:rsidRPr="00936663">
        <w:rPr>
          <w:u w:val="single"/>
        </w:rPr>
        <w:t>Concentraţia hemoglobinei</w:t>
      </w:r>
    </w:p>
    <w:p w14:paraId="1BE33F9A" w14:textId="77777777" w:rsidR="00DF5C61" w:rsidRPr="00936663" w:rsidRDefault="00DF5C61" w:rsidP="001072B7">
      <w:pPr>
        <w:keepNext/>
        <w:suppressAutoHyphens/>
        <w:kinsoku w:val="0"/>
        <w:overflowPunct w:val="0"/>
        <w:autoSpaceDE w:val="0"/>
        <w:autoSpaceDN w:val="0"/>
        <w:adjustRightInd w:val="0"/>
      </w:pPr>
    </w:p>
    <w:p w14:paraId="780BA5D9" w14:textId="77777777" w:rsidR="00DF5C61" w:rsidRPr="00936663" w:rsidRDefault="00DF5C61">
      <w:pPr>
        <w:suppressAutoHyphens/>
        <w:kinsoku w:val="0"/>
        <w:overflowPunct w:val="0"/>
        <w:autoSpaceDE w:val="0"/>
        <w:autoSpaceDN w:val="0"/>
        <w:adjustRightInd w:val="0"/>
      </w:pPr>
      <w:r w:rsidRPr="00936663">
        <w:t>Scăderea concentrațiilor de hemoglobină a fost asociată cu o scădere a concentraţiei antagoniștilor receptorilor de endotelină (ERA), inclusiv macitentan (vezi pct. 4.8). În studiile controlate faţă de placebo, scăderile concentraţiei de hemoglobină asociate macitentan nu au fost progresive, s</w:t>
      </w:r>
      <w:r w:rsidRPr="00936663">
        <w:noBreakHyphen/>
        <w:t>au stabilizat după primele 4</w:t>
      </w:r>
      <w:r w:rsidRPr="00936663">
        <w:noBreakHyphen/>
        <w:t xml:space="preserve">12 săptămâni de tratament şi au rămas stabile în cursul tratamentului cronic. Au fost raportate cazuri de anemie care au necesitat transfuzie de masă </w:t>
      </w:r>
      <w:r w:rsidR="001F66DD" w:rsidRPr="00936663">
        <w:t xml:space="preserve">sanguină </w:t>
      </w:r>
      <w:r w:rsidRPr="00936663">
        <w:t>asociate cu macitentan şi alte ERA. Nu este recomandată iniţierea tratamentului cu Opsumit la pacienţii cu anemie severă. Se recomandă să se efectueze măsurarea concentraţiilor hemoglobinei înainte de iniţierea tratamentului, iar testele să fie repetate în cursul tratamentului după cum este indicat din punct de vedere clinic.</w:t>
      </w:r>
    </w:p>
    <w:p w14:paraId="71E66ACB" w14:textId="77777777" w:rsidR="00DF5C61" w:rsidRPr="00936663" w:rsidRDefault="00DF5C61">
      <w:pPr>
        <w:suppressAutoHyphens/>
        <w:kinsoku w:val="0"/>
        <w:overflowPunct w:val="0"/>
        <w:autoSpaceDE w:val="0"/>
        <w:autoSpaceDN w:val="0"/>
        <w:adjustRightInd w:val="0"/>
      </w:pPr>
    </w:p>
    <w:p w14:paraId="2F9BDC6B" w14:textId="77777777" w:rsidR="00DF5C61" w:rsidRPr="00936663" w:rsidRDefault="00DF5C61" w:rsidP="001072B7">
      <w:pPr>
        <w:keepNext/>
        <w:suppressAutoHyphens/>
        <w:kinsoku w:val="0"/>
        <w:overflowPunct w:val="0"/>
        <w:autoSpaceDE w:val="0"/>
        <w:autoSpaceDN w:val="0"/>
        <w:outlineLvl w:val="0"/>
        <w:rPr>
          <w:u w:val="single"/>
        </w:rPr>
      </w:pPr>
      <w:r w:rsidRPr="00936663">
        <w:rPr>
          <w:u w:val="single"/>
        </w:rPr>
        <w:t>Boala veno-ocluzivă pulmonară</w:t>
      </w:r>
    </w:p>
    <w:p w14:paraId="0963B34A" w14:textId="77777777" w:rsidR="00DF5C61" w:rsidRPr="00936663" w:rsidRDefault="00DF5C61" w:rsidP="001072B7">
      <w:pPr>
        <w:keepNext/>
        <w:suppressAutoHyphens/>
        <w:kinsoku w:val="0"/>
        <w:overflowPunct w:val="0"/>
        <w:autoSpaceDE w:val="0"/>
        <w:autoSpaceDN w:val="0"/>
        <w:outlineLvl w:val="0"/>
        <w:rPr>
          <w:u w:val="single"/>
        </w:rPr>
      </w:pPr>
    </w:p>
    <w:p w14:paraId="50E1DD1F" w14:textId="77777777" w:rsidR="00DF5C61" w:rsidRPr="00936663" w:rsidRDefault="00DF5C61">
      <w:pPr>
        <w:suppressAutoHyphens/>
        <w:kinsoku w:val="0"/>
        <w:overflowPunct w:val="0"/>
        <w:autoSpaceDE w:val="0"/>
        <w:autoSpaceDN w:val="0"/>
      </w:pPr>
      <w:r w:rsidRPr="00936663">
        <w:t>Au fost raportate cazuri de edem pulmonar în cazul utilizării vasodilatatoarelor (în principal prostacicline) la pacienţii cu boală veno-ocluzivă pulmonară. În consecinţă, dacă apar semne de edem pulmonar la pacienţii cu HTAP aflaţi sub tratament cu macitentan, trebuie luată în considerare posibilitatea prezenţei bolii veno-ocluzive pulmonare.</w:t>
      </w:r>
    </w:p>
    <w:p w14:paraId="03ECD3CB" w14:textId="77777777" w:rsidR="00DF5C61" w:rsidRPr="00936663" w:rsidRDefault="00DF5C61">
      <w:pPr>
        <w:suppressAutoHyphens/>
        <w:kinsoku w:val="0"/>
        <w:overflowPunct w:val="0"/>
        <w:autoSpaceDE w:val="0"/>
        <w:autoSpaceDN w:val="0"/>
        <w:adjustRightInd w:val="0"/>
        <w:rPr>
          <w:szCs w:val="22"/>
        </w:rPr>
      </w:pPr>
    </w:p>
    <w:p w14:paraId="2F85CAF2" w14:textId="77777777" w:rsidR="00DF5C61" w:rsidRPr="00936663" w:rsidRDefault="00DF5C61" w:rsidP="001072B7">
      <w:pPr>
        <w:keepNext/>
        <w:suppressAutoHyphens/>
        <w:kinsoku w:val="0"/>
        <w:overflowPunct w:val="0"/>
        <w:autoSpaceDE w:val="0"/>
        <w:autoSpaceDN w:val="0"/>
        <w:rPr>
          <w:u w:val="single"/>
        </w:rPr>
      </w:pPr>
      <w:r w:rsidRPr="00936663">
        <w:rPr>
          <w:u w:val="single"/>
        </w:rPr>
        <w:t>Utilizarea la femei</w:t>
      </w:r>
      <w:r w:rsidR="001F66DD" w:rsidRPr="00936663">
        <w:rPr>
          <w:u w:val="single"/>
        </w:rPr>
        <w:t>le</w:t>
      </w:r>
      <w:r w:rsidRPr="00936663">
        <w:rPr>
          <w:u w:val="single"/>
        </w:rPr>
        <w:t xml:space="preserve"> </w:t>
      </w:r>
      <w:r w:rsidR="001F66DD" w:rsidRPr="00D924D9">
        <w:rPr>
          <w:rFonts w:eastAsia="SimSun"/>
          <w:szCs w:val="22"/>
          <w:u w:val="single"/>
        </w:rPr>
        <w:t>cu poten</w:t>
      </w:r>
      <w:r w:rsidR="00BC5E35" w:rsidRPr="00D924D9">
        <w:rPr>
          <w:rFonts w:eastAsia="SimSun"/>
          <w:szCs w:val="22"/>
          <w:u w:val="single"/>
        </w:rPr>
        <w:t>ţ</w:t>
      </w:r>
      <w:r w:rsidR="001F66DD" w:rsidRPr="00D924D9">
        <w:rPr>
          <w:rFonts w:eastAsia="SimSun"/>
          <w:szCs w:val="22"/>
          <w:u w:val="single"/>
        </w:rPr>
        <w:t>ial fertil</w:t>
      </w:r>
      <w:r w:rsidR="00BC5E35" w:rsidRPr="00936663">
        <w:rPr>
          <w:rFonts w:eastAsia="SimSun"/>
          <w:szCs w:val="22"/>
        </w:rPr>
        <w:t xml:space="preserve"> </w:t>
      </w:r>
    </w:p>
    <w:p w14:paraId="3AC7623B" w14:textId="77777777" w:rsidR="00DF5C61" w:rsidRPr="00936663" w:rsidRDefault="00DF5C61" w:rsidP="001072B7">
      <w:pPr>
        <w:keepNext/>
        <w:suppressAutoHyphens/>
        <w:kinsoku w:val="0"/>
        <w:overflowPunct w:val="0"/>
        <w:autoSpaceDE w:val="0"/>
        <w:autoSpaceDN w:val="0"/>
        <w:rPr>
          <w:u w:val="single"/>
        </w:rPr>
      </w:pPr>
    </w:p>
    <w:p w14:paraId="0E1053BE" w14:textId="77777777" w:rsidR="00DF5C61" w:rsidRPr="00936663" w:rsidRDefault="00DF5C61">
      <w:pPr>
        <w:suppressAutoHyphens/>
        <w:kinsoku w:val="0"/>
        <w:overflowPunct w:val="0"/>
        <w:autoSpaceDE w:val="0"/>
        <w:autoSpaceDN w:val="0"/>
      </w:pPr>
      <w:r w:rsidRPr="00936663">
        <w:t xml:space="preserve">Tratamentul cu Opsumit trebuie iniţiat la femeile </w:t>
      </w:r>
      <w:r w:rsidR="00DB5B74" w:rsidRPr="00936663">
        <w:t>cu poten</w:t>
      </w:r>
      <w:r w:rsidR="00BC5E35" w:rsidRPr="00936663">
        <w:t>ţ</w:t>
      </w:r>
      <w:r w:rsidR="00DB5B74" w:rsidRPr="00936663">
        <w:t>ial fertil</w:t>
      </w:r>
      <w:r w:rsidRPr="00936663">
        <w:t xml:space="preserve"> numai după ce absenţa sarcinii a fost verificată, a fost asigurată o consiliere adecvată privind contracepţia şi în condiţiile în care sunt folosite metode contraceptive fiabile (vezi pct. 4.3 şi pct. 4.6). Femeile nu trebuie să rămână gravide timp de 1 lună după întreruperea tratamentului cu Opsumit. Se recomandă efectuarea lunară a testului de sarcină în timpul tratamentului cu Opsumit pentru a permite detectarea precoce a sarcinii.</w:t>
      </w:r>
    </w:p>
    <w:p w14:paraId="23695F7D" w14:textId="77777777" w:rsidR="00DF5C61" w:rsidRPr="00936663" w:rsidRDefault="00DF5C61">
      <w:pPr>
        <w:suppressAutoHyphens/>
        <w:kinsoku w:val="0"/>
        <w:overflowPunct w:val="0"/>
        <w:autoSpaceDE w:val="0"/>
        <w:autoSpaceDN w:val="0"/>
        <w:rPr>
          <w:u w:val="single"/>
        </w:rPr>
      </w:pPr>
    </w:p>
    <w:p w14:paraId="1C81127B" w14:textId="77777777" w:rsidR="00DF5C61" w:rsidRPr="00936663" w:rsidRDefault="00DF5C61" w:rsidP="001072B7">
      <w:pPr>
        <w:keepNext/>
        <w:suppressAutoHyphens/>
        <w:kinsoku w:val="0"/>
        <w:overflowPunct w:val="0"/>
        <w:autoSpaceDE w:val="0"/>
        <w:autoSpaceDN w:val="0"/>
        <w:rPr>
          <w:szCs w:val="22"/>
          <w:u w:val="single"/>
        </w:rPr>
      </w:pPr>
      <w:r w:rsidRPr="00936663">
        <w:rPr>
          <w:u w:val="single"/>
        </w:rPr>
        <w:t>Administrarea concomitentă cu inductori potenţi de CYP3A4</w:t>
      </w:r>
    </w:p>
    <w:p w14:paraId="1EAECAE2" w14:textId="77777777" w:rsidR="00DF5C61" w:rsidRPr="00936663" w:rsidRDefault="00DF5C61" w:rsidP="001072B7">
      <w:pPr>
        <w:pStyle w:val="TableHeader"/>
        <w:keepNext/>
        <w:tabs>
          <w:tab w:val="left" w:pos="567"/>
        </w:tabs>
        <w:kinsoku w:val="0"/>
        <w:overflowPunct w:val="0"/>
        <w:autoSpaceDE w:val="0"/>
        <w:autoSpaceDN w:val="0"/>
        <w:spacing w:before="0" w:after="0"/>
        <w:rPr>
          <w:b w:val="0"/>
        </w:rPr>
      </w:pPr>
    </w:p>
    <w:p w14:paraId="32A9FD8B" w14:textId="77777777" w:rsidR="00B673C0" w:rsidRPr="00936663" w:rsidRDefault="00DF5C61">
      <w:pPr>
        <w:suppressAutoHyphens/>
        <w:kinsoku w:val="0"/>
        <w:overflowPunct w:val="0"/>
        <w:autoSpaceDE w:val="0"/>
        <w:autoSpaceDN w:val="0"/>
        <w:adjustRightInd w:val="0"/>
      </w:pPr>
      <w:r w:rsidRPr="00936663">
        <w:t xml:space="preserve">În prezenţa inductorilor potenţi de CYP3A4 poate apărea o reducere a eficacităţii macitentan. </w:t>
      </w:r>
    </w:p>
    <w:p w14:paraId="3E70953D" w14:textId="77777777" w:rsidR="00DF5C61" w:rsidRPr="00936663" w:rsidRDefault="00DF5C61">
      <w:pPr>
        <w:suppressAutoHyphens/>
        <w:kinsoku w:val="0"/>
        <w:overflowPunct w:val="0"/>
        <w:autoSpaceDE w:val="0"/>
        <w:autoSpaceDN w:val="0"/>
        <w:adjustRightInd w:val="0"/>
        <w:rPr>
          <w:u w:val="single"/>
        </w:rPr>
      </w:pPr>
      <w:r w:rsidRPr="00936663">
        <w:t>Trebuie evitată administrarea concomitentă de macitentan şi inductorii potenţi de CYP3A4 (de exemplu rifampicină, medicamente din sunătoare, carbamazepină şi fenitoină) (vezi pct. 4.5).</w:t>
      </w:r>
    </w:p>
    <w:p w14:paraId="001A138A" w14:textId="77777777" w:rsidR="00DF5C61" w:rsidRPr="00936663" w:rsidRDefault="00DF5C61">
      <w:pPr>
        <w:suppressAutoHyphens/>
        <w:kinsoku w:val="0"/>
        <w:overflowPunct w:val="0"/>
        <w:autoSpaceDE w:val="0"/>
        <w:autoSpaceDN w:val="0"/>
        <w:adjustRightInd w:val="0"/>
        <w:rPr>
          <w:szCs w:val="22"/>
        </w:rPr>
      </w:pPr>
    </w:p>
    <w:p w14:paraId="036C4876" w14:textId="77777777" w:rsidR="00DF5C61" w:rsidRPr="00936663" w:rsidRDefault="00DF5C61" w:rsidP="001072B7">
      <w:pPr>
        <w:keepNext/>
        <w:suppressAutoHyphens/>
        <w:kinsoku w:val="0"/>
        <w:overflowPunct w:val="0"/>
        <w:autoSpaceDE w:val="0"/>
        <w:autoSpaceDN w:val="0"/>
        <w:adjustRightInd w:val="0"/>
        <w:rPr>
          <w:szCs w:val="22"/>
          <w:u w:val="single"/>
        </w:rPr>
      </w:pPr>
      <w:r w:rsidRPr="00936663">
        <w:rPr>
          <w:u w:val="single"/>
        </w:rPr>
        <w:t>Administrarea concomitentă cu inhibitori potenţi de CYP3A4</w:t>
      </w:r>
    </w:p>
    <w:p w14:paraId="6C249A9A" w14:textId="77777777" w:rsidR="00DF5C61" w:rsidRPr="00936663" w:rsidRDefault="00DF5C61" w:rsidP="001072B7">
      <w:pPr>
        <w:keepNext/>
        <w:suppressAutoHyphens/>
        <w:kinsoku w:val="0"/>
        <w:overflowPunct w:val="0"/>
        <w:autoSpaceDE w:val="0"/>
        <w:autoSpaceDN w:val="0"/>
        <w:adjustRightInd w:val="0"/>
      </w:pPr>
    </w:p>
    <w:p w14:paraId="534BF5F3" w14:textId="77777777" w:rsidR="00DF5C61" w:rsidRPr="00936663" w:rsidRDefault="00DF5C61">
      <w:pPr>
        <w:suppressAutoHyphens/>
        <w:kinsoku w:val="0"/>
        <w:overflowPunct w:val="0"/>
        <w:autoSpaceDE w:val="0"/>
        <w:autoSpaceDN w:val="0"/>
        <w:adjustRightInd w:val="0"/>
      </w:pPr>
      <w:r w:rsidRPr="00936663">
        <w:t>Trebuie procedat cu precauţie în cazul în care macitentan este administrat concomitent cu inhibitori potenţi de CYP3A4 (de exemplu</w:t>
      </w:r>
      <w:r w:rsidR="004B35BC" w:rsidRPr="00936663">
        <w:t>,</w:t>
      </w:r>
      <w:r w:rsidRPr="00936663">
        <w:t> itraconazol, ketoconazol, voriconazol, claritromicină, telitromicină, nefazodonă, ritonavir şi saquinavir) (vezi pct. 4.5).</w:t>
      </w:r>
    </w:p>
    <w:p w14:paraId="24274378" w14:textId="77777777" w:rsidR="007662D2" w:rsidRPr="00936663" w:rsidRDefault="007662D2">
      <w:pPr>
        <w:suppressAutoHyphens/>
        <w:kinsoku w:val="0"/>
        <w:overflowPunct w:val="0"/>
        <w:autoSpaceDE w:val="0"/>
        <w:autoSpaceDN w:val="0"/>
        <w:adjustRightInd w:val="0"/>
        <w:rPr>
          <w:szCs w:val="22"/>
        </w:rPr>
      </w:pPr>
    </w:p>
    <w:p w14:paraId="1154246B" w14:textId="77777777" w:rsidR="007662D2" w:rsidRPr="00936663" w:rsidRDefault="007662D2" w:rsidP="001072B7">
      <w:pPr>
        <w:keepNext/>
        <w:suppressAutoHyphens/>
        <w:kinsoku w:val="0"/>
        <w:overflowPunct w:val="0"/>
        <w:autoSpaceDE w:val="0"/>
        <w:autoSpaceDN w:val="0"/>
        <w:adjustRightInd w:val="0"/>
        <w:rPr>
          <w:szCs w:val="22"/>
          <w:u w:val="single"/>
        </w:rPr>
      </w:pPr>
      <w:r w:rsidRPr="00936663">
        <w:rPr>
          <w:szCs w:val="22"/>
          <w:u w:val="single"/>
        </w:rPr>
        <w:t>Utilizarea concomitentă cu inhibitori modera</w:t>
      </w:r>
      <w:r w:rsidR="00BC5E35" w:rsidRPr="00936663">
        <w:rPr>
          <w:szCs w:val="22"/>
          <w:u w:val="single"/>
        </w:rPr>
        <w:t>ţ</w:t>
      </w:r>
      <w:r w:rsidRPr="00936663">
        <w:rPr>
          <w:szCs w:val="22"/>
          <w:u w:val="single"/>
        </w:rPr>
        <w:t>i duali sau combina</w:t>
      </w:r>
      <w:r w:rsidR="00BC5E35" w:rsidRPr="00936663">
        <w:rPr>
          <w:szCs w:val="22"/>
          <w:u w:val="single"/>
        </w:rPr>
        <w:t>ţ</w:t>
      </w:r>
      <w:r w:rsidRPr="00936663">
        <w:rPr>
          <w:szCs w:val="22"/>
          <w:u w:val="single"/>
        </w:rPr>
        <w:t xml:space="preserve">i de </w:t>
      </w:r>
      <w:r w:rsidRPr="00936663">
        <w:rPr>
          <w:u w:val="single"/>
        </w:rPr>
        <w:t xml:space="preserve">CYP3A4 </w:t>
      </w:r>
      <w:r w:rsidR="00BC5E35" w:rsidRPr="00936663">
        <w:rPr>
          <w:u w:val="single"/>
        </w:rPr>
        <w:t>ş</w:t>
      </w:r>
      <w:r w:rsidRPr="00936663">
        <w:rPr>
          <w:u w:val="single"/>
        </w:rPr>
        <w:t xml:space="preserve">i de CYP2C9 </w:t>
      </w:r>
    </w:p>
    <w:p w14:paraId="6405DDD5" w14:textId="77777777" w:rsidR="00DF5C61" w:rsidRPr="00936663" w:rsidRDefault="00DF5C61" w:rsidP="001072B7">
      <w:pPr>
        <w:keepNext/>
        <w:suppressAutoHyphens/>
        <w:kinsoku w:val="0"/>
        <w:overflowPunct w:val="0"/>
        <w:autoSpaceDE w:val="0"/>
        <w:autoSpaceDN w:val="0"/>
        <w:adjustRightInd w:val="0"/>
        <w:rPr>
          <w:szCs w:val="22"/>
        </w:rPr>
      </w:pPr>
    </w:p>
    <w:p w14:paraId="501C20B9" w14:textId="77777777" w:rsidR="007662D2" w:rsidRPr="00936663" w:rsidRDefault="007662D2">
      <w:pPr>
        <w:suppressAutoHyphens/>
        <w:kinsoku w:val="0"/>
        <w:overflowPunct w:val="0"/>
        <w:autoSpaceDE w:val="0"/>
        <w:autoSpaceDN w:val="0"/>
        <w:adjustRightInd w:val="0"/>
      </w:pPr>
      <w:r w:rsidRPr="00936663">
        <w:t>Trebuie procedat cu precau</w:t>
      </w:r>
      <w:r w:rsidR="00BC5E35" w:rsidRPr="00936663">
        <w:t>ţ</w:t>
      </w:r>
      <w:r w:rsidRPr="00936663">
        <w:t xml:space="preserve">ie în cazul în care </w:t>
      </w:r>
      <w:r w:rsidR="00B673C0" w:rsidRPr="00936663">
        <w:t xml:space="preserve">macitentan </w:t>
      </w:r>
      <w:r w:rsidRPr="00936663">
        <w:t xml:space="preserve">este administrat concomitent cu inhibitori duali </w:t>
      </w:r>
      <w:r w:rsidR="00F46846" w:rsidRPr="00936663">
        <w:t>modera</w:t>
      </w:r>
      <w:r w:rsidR="00BC5E35" w:rsidRPr="00936663">
        <w:t>ţ</w:t>
      </w:r>
      <w:r w:rsidR="00F46846" w:rsidRPr="00936663">
        <w:t xml:space="preserve">i </w:t>
      </w:r>
      <w:r w:rsidRPr="00936663">
        <w:t xml:space="preserve">de CYP3A4 </w:t>
      </w:r>
      <w:r w:rsidR="00BC5E35" w:rsidRPr="00936663">
        <w:t>ş</w:t>
      </w:r>
      <w:r w:rsidRPr="00936663">
        <w:t xml:space="preserve">i CYP2C9 (de exemplu, fluconazol </w:t>
      </w:r>
      <w:r w:rsidR="00BC5E35" w:rsidRPr="00936663">
        <w:t>ş</w:t>
      </w:r>
      <w:r w:rsidRPr="00936663">
        <w:t>i amiodaronă) (vezi pct. 4.5).</w:t>
      </w:r>
    </w:p>
    <w:p w14:paraId="62204C12" w14:textId="77777777" w:rsidR="007662D2" w:rsidRPr="00936663" w:rsidRDefault="007662D2">
      <w:pPr>
        <w:suppressAutoHyphens/>
        <w:kinsoku w:val="0"/>
        <w:overflowPunct w:val="0"/>
        <w:autoSpaceDE w:val="0"/>
        <w:autoSpaceDN w:val="0"/>
        <w:adjustRightInd w:val="0"/>
        <w:rPr>
          <w:szCs w:val="22"/>
        </w:rPr>
      </w:pPr>
    </w:p>
    <w:p w14:paraId="0C1339D7" w14:textId="77777777" w:rsidR="007662D2" w:rsidRPr="00936663" w:rsidRDefault="007662D2" w:rsidP="007662D2">
      <w:pPr>
        <w:suppressAutoHyphens/>
        <w:kinsoku w:val="0"/>
        <w:overflowPunct w:val="0"/>
        <w:autoSpaceDE w:val="0"/>
        <w:autoSpaceDN w:val="0"/>
        <w:adjustRightInd w:val="0"/>
      </w:pPr>
      <w:r w:rsidRPr="00936663">
        <w:t>De asemenea, trebuie procedat cu precau</w:t>
      </w:r>
      <w:r w:rsidR="00BC5E35" w:rsidRPr="00936663">
        <w:t>ţ</w:t>
      </w:r>
      <w:r w:rsidRPr="00936663">
        <w:t>ie în cazul în care macitentan este administrat concomitent atât cu un inhibitor modera</w:t>
      </w:r>
      <w:r w:rsidR="0072360F" w:rsidRPr="00936663">
        <w:t>t</w:t>
      </w:r>
      <w:r w:rsidRPr="00936663">
        <w:t xml:space="preserve"> </w:t>
      </w:r>
      <w:r w:rsidR="00E42F06" w:rsidRPr="00936663">
        <w:t>al</w:t>
      </w:r>
      <w:r w:rsidRPr="00936663">
        <w:t xml:space="preserve"> CYP3A4 </w:t>
      </w:r>
      <w:r w:rsidR="0072360F" w:rsidRPr="00936663">
        <w:t xml:space="preserve">(de exemplu, ciprofloxacină, ciclosporină, diltiazem, </w:t>
      </w:r>
      <w:r w:rsidR="0072360F" w:rsidRPr="00936663">
        <w:lastRenderedPageBreak/>
        <w:t xml:space="preserve">eritromicină, verapamil) cât </w:t>
      </w:r>
      <w:r w:rsidR="00BC5E35" w:rsidRPr="00936663">
        <w:t>ş</w:t>
      </w:r>
      <w:r w:rsidR="0072360F" w:rsidRPr="00936663">
        <w:t xml:space="preserve">i cu un inhibitor </w:t>
      </w:r>
      <w:r w:rsidR="00E42F06" w:rsidRPr="00936663">
        <w:t>moderat al</w:t>
      </w:r>
      <w:r w:rsidRPr="00936663">
        <w:t xml:space="preserve"> CYP2C9 (de exemplu, </w:t>
      </w:r>
      <w:r w:rsidR="0072360F" w:rsidRPr="00936663">
        <w:t>mic</w:t>
      </w:r>
      <w:r w:rsidRPr="00936663">
        <w:t>onazol</w:t>
      </w:r>
      <w:r w:rsidR="0072360F" w:rsidRPr="00936663">
        <w:t>, piperină</w:t>
      </w:r>
      <w:r w:rsidRPr="00936663">
        <w:t>) (vezi pct. 4.5).</w:t>
      </w:r>
    </w:p>
    <w:p w14:paraId="589EA4C7" w14:textId="77777777" w:rsidR="007662D2" w:rsidRPr="00936663" w:rsidRDefault="007662D2">
      <w:pPr>
        <w:suppressAutoHyphens/>
        <w:kinsoku w:val="0"/>
        <w:overflowPunct w:val="0"/>
        <w:autoSpaceDE w:val="0"/>
        <w:autoSpaceDN w:val="0"/>
        <w:adjustRightInd w:val="0"/>
        <w:rPr>
          <w:szCs w:val="22"/>
        </w:rPr>
      </w:pPr>
    </w:p>
    <w:p w14:paraId="59243E8F" w14:textId="77777777" w:rsidR="00DF5C61" w:rsidRPr="00936663" w:rsidRDefault="00DF5C61" w:rsidP="001072B7">
      <w:pPr>
        <w:keepNext/>
        <w:suppressAutoHyphens/>
        <w:kinsoku w:val="0"/>
        <w:overflowPunct w:val="0"/>
        <w:autoSpaceDE w:val="0"/>
        <w:autoSpaceDN w:val="0"/>
        <w:rPr>
          <w:szCs w:val="22"/>
          <w:u w:val="single"/>
        </w:rPr>
      </w:pPr>
      <w:r w:rsidRPr="00936663">
        <w:rPr>
          <w:u w:val="single"/>
        </w:rPr>
        <w:t>Insuficienţă renală</w:t>
      </w:r>
    </w:p>
    <w:p w14:paraId="5E80CCBD" w14:textId="77777777" w:rsidR="00DF5C61" w:rsidRPr="00936663" w:rsidRDefault="00DF5C61" w:rsidP="001072B7">
      <w:pPr>
        <w:keepNext/>
        <w:suppressAutoHyphens/>
        <w:kinsoku w:val="0"/>
        <w:overflowPunct w:val="0"/>
        <w:autoSpaceDE w:val="0"/>
        <w:autoSpaceDN w:val="0"/>
        <w:outlineLvl w:val="0"/>
      </w:pPr>
    </w:p>
    <w:p w14:paraId="0E3B51DE" w14:textId="77777777" w:rsidR="00DF5C61" w:rsidRPr="00936663" w:rsidRDefault="00DF5C61">
      <w:pPr>
        <w:suppressAutoHyphens/>
        <w:kinsoku w:val="0"/>
        <w:overflowPunct w:val="0"/>
        <w:autoSpaceDE w:val="0"/>
        <w:autoSpaceDN w:val="0"/>
        <w:outlineLvl w:val="0"/>
      </w:pPr>
      <w:r w:rsidRPr="00936663">
        <w:t>Pacienţii cu insuficienţă renală pot prezenta un risc mai ridicat de hipotensiune arterială şi anemie în cursul tratamentului cu macitentan. Prin urmare, trebuie să fie luată în considerare monitorizarea tensiunii arteriale şi a hemoglobinei. Nu există experienţă clinică privind utilizarea de macitentan la pacienţii HTAP cu insuficienţă renală severă. Se recomandă precauţie în cazul tratamentului la această populaţie de pacienţi. Nu există experienţă clinică privind utilizarea de macitentan la pacienţii care fac dializă, prin urmare nu se recomandă administrarea Opsumit la această populaţie de pacienţi (vezi pct. 4.2 şi 5.2).</w:t>
      </w:r>
    </w:p>
    <w:p w14:paraId="14C07802" w14:textId="77777777" w:rsidR="00DF5C61" w:rsidRPr="00936663" w:rsidRDefault="00DF5C61">
      <w:pPr>
        <w:suppressAutoHyphens/>
        <w:kinsoku w:val="0"/>
        <w:overflowPunct w:val="0"/>
        <w:autoSpaceDE w:val="0"/>
        <w:autoSpaceDN w:val="0"/>
        <w:adjustRightInd w:val="0"/>
        <w:rPr>
          <w:szCs w:val="22"/>
        </w:rPr>
      </w:pPr>
    </w:p>
    <w:p w14:paraId="36C8ADB5" w14:textId="77777777" w:rsidR="00DF5C61" w:rsidRPr="00936663" w:rsidRDefault="00DF5C61" w:rsidP="001072B7">
      <w:pPr>
        <w:keepNext/>
        <w:suppressAutoHyphens/>
        <w:kinsoku w:val="0"/>
        <w:overflowPunct w:val="0"/>
        <w:autoSpaceDE w:val="0"/>
        <w:autoSpaceDN w:val="0"/>
        <w:adjustRightInd w:val="0"/>
        <w:rPr>
          <w:szCs w:val="22"/>
          <w:u w:val="single"/>
        </w:rPr>
      </w:pPr>
      <w:r w:rsidRPr="00936663">
        <w:rPr>
          <w:u w:val="single"/>
        </w:rPr>
        <w:t>Excipienţi</w:t>
      </w:r>
      <w:r w:rsidR="004B35BC" w:rsidRPr="00936663">
        <w:rPr>
          <w:u w:val="single"/>
        </w:rPr>
        <w:t xml:space="preserve"> cu efecte cunoscute</w:t>
      </w:r>
    </w:p>
    <w:p w14:paraId="4BBCCF72" w14:textId="77777777" w:rsidR="00DF5C61" w:rsidRPr="00936663" w:rsidRDefault="00DF5C61" w:rsidP="001072B7">
      <w:pPr>
        <w:keepNext/>
        <w:suppressAutoHyphens/>
        <w:kinsoku w:val="0"/>
        <w:overflowPunct w:val="0"/>
        <w:autoSpaceDE w:val="0"/>
        <w:autoSpaceDN w:val="0"/>
        <w:outlineLvl w:val="0"/>
        <w:rPr>
          <w:szCs w:val="22"/>
        </w:rPr>
      </w:pPr>
    </w:p>
    <w:p w14:paraId="256F2853" w14:textId="77777777" w:rsidR="00DF5C61" w:rsidRPr="006051DD" w:rsidRDefault="00DF5C61">
      <w:pPr>
        <w:suppressAutoHyphens/>
        <w:kinsoku w:val="0"/>
        <w:overflowPunct w:val="0"/>
        <w:autoSpaceDE w:val="0"/>
        <w:autoSpaceDN w:val="0"/>
        <w:outlineLvl w:val="0"/>
      </w:pPr>
      <w:r w:rsidRPr="00936663">
        <w:t>Opsumit conţine lactoză. Pacienţii cu afecțiuni ereditare rare de intoleranţă la galactoză, deficit total de lactază sau sindrom de malabsorbţie la glucoză-galactoză nu trebuie să utilizeze acest medicament.</w:t>
      </w:r>
    </w:p>
    <w:p w14:paraId="346ABED0" w14:textId="77777777" w:rsidR="00DF5C61" w:rsidRPr="006051DD" w:rsidRDefault="00DF5C61">
      <w:pPr>
        <w:suppressAutoHyphens/>
        <w:kinsoku w:val="0"/>
        <w:overflowPunct w:val="0"/>
        <w:autoSpaceDE w:val="0"/>
        <w:autoSpaceDN w:val="0"/>
        <w:outlineLvl w:val="0"/>
      </w:pPr>
    </w:p>
    <w:p w14:paraId="7E26F00D" w14:textId="77777777" w:rsidR="00DF5C61" w:rsidRPr="00D924D9" w:rsidRDefault="00DF5C61" w:rsidP="00D924D9">
      <w:pPr>
        <w:suppressAutoHyphens/>
        <w:kinsoku w:val="0"/>
        <w:overflowPunct w:val="0"/>
        <w:autoSpaceDE w:val="0"/>
        <w:autoSpaceDN w:val="0"/>
        <w:outlineLvl w:val="0"/>
      </w:pPr>
      <w:r w:rsidRPr="00D924D9">
        <w:t>Opsumit conţine lecitină din boabe de soia. Dacă un pacient este hipersensibil la soia, Opsumit nu trebuie utilizat (vezi pct. 4.3).</w:t>
      </w:r>
    </w:p>
    <w:p w14:paraId="36D40F4B" w14:textId="77777777" w:rsidR="00DF5C61" w:rsidRPr="00D924D9" w:rsidRDefault="00DF5C61" w:rsidP="00D924D9">
      <w:pPr>
        <w:suppressAutoHyphens/>
        <w:kinsoku w:val="0"/>
        <w:overflowPunct w:val="0"/>
        <w:autoSpaceDE w:val="0"/>
        <w:autoSpaceDN w:val="0"/>
        <w:outlineLvl w:val="0"/>
      </w:pPr>
    </w:p>
    <w:p w14:paraId="005B91BB" w14:textId="77777777" w:rsidR="006051DD" w:rsidRPr="00D924D9" w:rsidRDefault="006051DD" w:rsidP="001072B7">
      <w:pPr>
        <w:keepNext/>
        <w:suppressAutoHyphens/>
        <w:kinsoku w:val="0"/>
        <w:overflowPunct w:val="0"/>
        <w:autoSpaceDE w:val="0"/>
        <w:autoSpaceDN w:val="0"/>
        <w:outlineLvl w:val="0"/>
        <w:rPr>
          <w:u w:val="single"/>
        </w:rPr>
      </w:pPr>
      <w:r w:rsidRPr="00D924D9">
        <w:rPr>
          <w:u w:val="single"/>
        </w:rPr>
        <w:t xml:space="preserve">Alți excipienți </w:t>
      </w:r>
    </w:p>
    <w:p w14:paraId="53F27279" w14:textId="77777777" w:rsidR="006051DD" w:rsidRDefault="006051DD" w:rsidP="001072B7">
      <w:pPr>
        <w:keepNext/>
        <w:suppressAutoHyphens/>
        <w:kinsoku w:val="0"/>
        <w:overflowPunct w:val="0"/>
        <w:autoSpaceDE w:val="0"/>
        <w:autoSpaceDN w:val="0"/>
        <w:outlineLvl w:val="0"/>
      </w:pPr>
    </w:p>
    <w:p w14:paraId="171E6700" w14:textId="77777777" w:rsidR="00DF5C61" w:rsidRPr="00D924D9" w:rsidRDefault="00DF5C61" w:rsidP="00D924D9">
      <w:pPr>
        <w:suppressAutoHyphens/>
        <w:kinsoku w:val="0"/>
        <w:overflowPunct w:val="0"/>
        <w:autoSpaceDE w:val="0"/>
        <w:autoSpaceDN w:val="0"/>
        <w:outlineLvl w:val="0"/>
      </w:pPr>
      <w:r w:rsidRPr="00D924D9">
        <w:t>Acest medicament conţine sodiu mai puţin de 1 mmol (23 mg) per doză, adică practic „nu conţine sodiu”.</w:t>
      </w:r>
    </w:p>
    <w:p w14:paraId="0462211A" w14:textId="77777777" w:rsidR="00DF5C61" w:rsidRPr="00D924D9" w:rsidRDefault="00DF5C61" w:rsidP="00D924D9">
      <w:pPr>
        <w:suppressAutoHyphens/>
        <w:kinsoku w:val="0"/>
        <w:overflowPunct w:val="0"/>
        <w:autoSpaceDE w:val="0"/>
        <w:autoSpaceDN w:val="0"/>
        <w:outlineLvl w:val="0"/>
      </w:pPr>
    </w:p>
    <w:p w14:paraId="439C9B77" w14:textId="77777777" w:rsidR="00DF5C61" w:rsidRPr="00936663" w:rsidRDefault="00DF5C61" w:rsidP="001072B7">
      <w:pPr>
        <w:keepNext/>
        <w:suppressAutoHyphens/>
        <w:kinsoku w:val="0"/>
        <w:overflowPunct w:val="0"/>
        <w:autoSpaceDE w:val="0"/>
        <w:autoSpaceDN w:val="0"/>
        <w:ind w:left="567" w:hanging="567"/>
        <w:outlineLvl w:val="0"/>
        <w:rPr>
          <w:szCs w:val="22"/>
        </w:rPr>
      </w:pPr>
      <w:r w:rsidRPr="00936663">
        <w:rPr>
          <w:b/>
        </w:rPr>
        <w:t>4.5</w:t>
      </w:r>
      <w:r w:rsidRPr="00936663">
        <w:tab/>
      </w:r>
      <w:r w:rsidRPr="00936663">
        <w:rPr>
          <w:b/>
        </w:rPr>
        <w:t>Interacţiuni cu alte medicamente şi alte forme de interacţiune</w:t>
      </w:r>
    </w:p>
    <w:p w14:paraId="6A0506D5" w14:textId="77777777" w:rsidR="00DF5C61" w:rsidRPr="00936663" w:rsidRDefault="00DF5C61" w:rsidP="001072B7">
      <w:pPr>
        <w:keepNext/>
        <w:suppressAutoHyphens/>
        <w:kinsoku w:val="0"/>
        <w:overflowPunct w:val="0"/>
        <w:autoSpaceDE w:val="0"/>
        <w:autoSpaceDN w:val="0"/>
        <w:rPr>
          <w:i/>
          <w:u w:val="single"/>
        </w:rPr>
      </w:pPr>
    </w:p>
    <w:p w14:paraId="5DE41B14" w14:textId="77777777" w:rsidR="00DF5C61" w:rsidRPr="00936663" w:rsidRDefault="00DF5C61" w:rsidP="001072B7">
      <w:pPr>
        <w:keepNext/>
        <w:suppressAutoHyphens/>
        <w:kinsoku w:val="0"/>
        <w:overflowPunct w:val="0"/>
        <w:autoSpaceDE w:val="0"/>
        <w:autoSpaceDN w:val="0"/>
        <w:rPr>
          <w:u w:val="single"/>
        </w:rPr>
      </w:pPr>
      <w:r w:rsidRPr="00936663">
        <w:rPr>
          <w:u w:val="single"/>
        </w:rPr>
        <w:t>Studii</w:t>
      </w:r>
      <w:r w:rsidRPr="00936663">
        <w:rPr>
          <w:i/>
          <w:u w:val="single"/>
        </w:rPr>
        <w:t xml:space="preserve"> in vitro</w:t>
      </w:r>
    </w:p>
    <w:p w14:paraId="12EFB838" w14:textId="77777777" w:rsidR="00DF5C61" w:rsidRPr="00936663" w:rsidRDefault="00DF5C61" w:rsidP="001072B7">
      <w:pPr>
        <w:keepNext/>
        <w:suppressAutoHyphens/>
        <w:kinsoku w:val="0"/>
        <w:overflowPunct w:val="0"/>
        <w:autoSpaceDE w:val="0"/>
        <w:autoSpaceDN w:val="0"/>
        <w:outlineLvl w:val="0"/>
        <w:rPr>
          <w:szCs w:val="24"/>
        </w:rPr>
      </w:pPr>
    </w:p>
    <w:p w14:paraId="117AE9AE" w14:textId="5F7E6E1F" w:rsidR="00DF5C61" w:rsidRPr="00936663" w:rsidRDefault="00DF5C61">
      <w:pPr>
        <w:suppressAutoHyphens/>
        <w:kinsoku w:val="0"/>
        <w:overflowPunct w:val="0"/>
        <w:autoSpaceDE w:val="0"/>
        <w:autoSpaceDN w:val="0"/>
        <w:rPr>
          <w:szCs w:val="24"/>
        </w:rPr>
      </w:pPr>
      <w:r w:rsidRPr="00936663">
        <w:rPr>
          <w:color w:val="222222"/>
          <w:shd w:val="clear" w:color="auto" w:fill="FFFFFF"/>
        </w:rPr>
        <w:t>Enzim</w:t>
      </w:r>
      <w:r w:rsidR="0072360F" w:rsidRPr="00936663">
        <w:rPr>
          <w:color w:val="222222"/>
          <w:shd w:val="clear" w:color="auto" w:fill="FFFFFF"/>
        </w:rPr>
        <w:t>a</w:t>
      </w:r>
      <w:r w:rsidRPr="00936663">
        <w:rPr>
          <w:color w:val="222222"/>
          <w:shd w:val="clear" w:color="auto" w:fill="FFFFFF"/>
        </w:rPr>
        <w:t xml:space="preserve"> citocromului P450 CYP3A4</w:t>
      </w:r>
      <w:r w:rsidR="0072360F" w:rsidRPr="00936663">
        <w:rPr>
          <w:color w:val="222222"/>
          <w:shd w:val="clear" w:color="auto" w:fill="FFFFFF"/>
        </w:rPr>
        <w:t xml:space="preserve"> este principala enzimă implicată în metabolizarea </w:t>
      </w:r>
      <w:r w:rsidR="00B673C0" w:rsidRPr="00936663">
        <w:rPr>
          <w:color w:val="222222"/>
          <w:shd w:val="clear" w:color="auto" w:fill="FFFFFF"/>
        </w:rPr>
        <w:t>macitentan</w:t>
      </w:r>
      <w:r w:rsidR="0072360F" w:rsidRPr="00936663">
        <w:rPr>
          <w:color w:val="222222"/>
          <w:shd w:val="clear" w:color="auto" w:fill="FFFFFF"/>
        </w:rPr>
        <w:t xml:space="preserve"> </w:t>
      </w:r>
      <w:r w:rsidR="00BC5E35" w:rsidRPr="00936663">
        <w:rPr>
          <w:color w:val="222222"/>
          <w:shd w:val="clear" w:color="auto" w:fill="FFFFFF"/>
        </w:rPr>
        <w:t>ş</w:t>
      </w:r>
      <w:r w:rsidR="0072360F" w:rsidRPr="00936663">
        <w:rPr>
          <w:color w:val="222222"/>
          <w:shd w:val="clear" w:color="auto" w:fill="FFFFFF"/>
        </w:rPr>
        <w:t>i în formarea metabolitului său activ</w:t>
      </w:r>
      <w:ins w:id="0" w:author="RO LOC RA 3" w:date="2025-10-24T12:31:00Z">
        <w:r w:rsidR="00A845E8" w:rsidRPr="00A845E8">
          <w:t xml:space="preserve"> </w:t>
        </w:r>
        <w:r w:rsidR="00A845E8" w:rsidRPr="00A845E8">
          <w:rPr>
            <w:color w:val="222222"/>
            <w:shd w:val="clear" w:color="auto" w:fill="FFFFFF"/>
          </w:rPr>
          <w:t>aprocitentan</w:t>
        </w:r>
      </w:ins>
      <w:r w:rsidR="0072360F" w:rsidRPr="00936663">
        <w:rPr>
          <w:color w:val="222222"/>
          <w:shd w:val="clear" w:color="auto" w:fill="FFFFFF"/>
        </w:rPr>
        <w:t>, cu contribu</w:t>
      </w:r>
      <w:r w:rsidR="00BC5E35" w:rsidRPr="00936663">
        <w:rPr>
          <w:color w:val="222222"/>
          <w:shd w:val="clear" w:color="auto" w:fill="FFFFFF"/>
        </w:rPr>
        <w:t>ţ</w:t>
      </w:r>
      <w:r w:rsidR="0072360F" w:rsidRPr="00936663">
        <w:rPr>
          <w:color w:val="222222"/>
          <w:shd w:val="clear" w:color="auto" w:fill="FFFFFF"/>
        </w:rPr>
        <w:t xml:space="preserve">ii minore </w:t>
      </w:r>
      <w:r w:rsidR="00E42F06" w:rsidRPr="00936663">
        <w:rPr>
          <w:color w:val="222222"/>
          <w:shd w:val="clear" w:color="auto" w:fill="FFFFFF"/>
        </w:rPr>
        <w:t>ale</w:t>
      </w:r>
      <w:r w:rsidR="0072360F" w:rsidRPr="00936663">
        <w:rPr>
          <w:color w:val="222222"/>
          <w:shd w:val="clear" w:color="auto" w:fill="FFFFFF"/>
        </w:rPr>
        <w:t xml:space="preserve"> enzimelor</w:t>
      </w:r>
      <w:r w:rsidRPr="00936663">
        <w:rPr>
          <w:color w:val="222222"/>
          <w:shd w:val="clear" w:color="auto" w:fill="FFFFFF"/>
        </w:rPr>
        <w:t xml:space="preserve"> CYP2C8, CYP2C9 şi CYP2C19 (vezi pct. 5.2). </w:t>
      </w:r>
      <w:r w:rsidR="00B673C0" w:rsidRPr="00936663">
        <w:t>Macitentan</w:t>
      </w:r>
      <w:r w:rsidRPr="00936663">
        <w:t xml:space="preserve"> şi metabolitul său activ nu au efecte inhibitorii sau inductorii relevante clinic asupra enzimelor citocromului P450.</w:t>
      </w:r>
    </w:p>
    <w:p w14:paraId="33636791" w14:textId="77777777" w:rsidR="00DF5C61" w:rsidRPr="00936663" w:rsidRDefault="00DF5C61">
      <w:pPr>
        <w:suppressAutoHyphens/>
        <w:kinsoku w:val="0"/>
        <w:overflowPunct w:val="0"/>
        <w:autoSpaceDE w:val="0"/>
        <w:autoSpaceDN w:val="0"/>
        <w:outlineLvl w:val="0"/>
        <w:rPr>
          <w:szCs w:val="24"/>
        </w:rPr>
      </w:pPr>
    </w:p>
    <w:p w14:paraId="0788F7BA" w14:textId="77777777" w:rsidR="00DF5C61" w:rsidRPr="00936663" w:rsidRDefault="00B673C0">
      <w:pPr>
        <w:suppressAutoHyphens/>
        <w:kinsoku w:val="0"/>
        <w:overflowPunct w:val="0"/>
        <w:autoSpaceDE w:val="0"/>
        <w:autoSpaceDN w:val="0"/>
        <w:outlineLvl w:val="0"/>
        <w:rPr>
          <w:szCs w:val="24"/>
        </w:rPr>
      </w:pPr>
      <w:r w:rsidRPr="00936663">
        <w:t>Macitentan</w:t>
      </w:r>
      <w:r w:rsidR="00DF5C61" w:rsidRPr="00936663">
        <w:t xml:space="preserve"> şi metabolitul său activ nu au efect inhibitor asupra transportatorilor de preluare de la nivel hepatic sau renal la concentraţii relevante clinic, incluzând polipeptidele transportatoare de anioni organici (OATP1B1 şi OATP1B3). </w:t>
      </w:r>
      <w:r w:rsidRPr="00936663">
        <w:t>Macitentan</w:t>
      </w:r>
      <w:r w:rsidR="00DF5C61" w:rsidRPr="00936663">
        <w:t xml:space="preserve"> şi metabolitul său activ nu reprezintă substraturi relevante pentru OATP1B1 şi OATP1B3, dar pătrund în ficat prin difuziune pasivă.</w:t>
      </w:r>
    </w:p>
    <w:p w14:paraId="2C944A14" w14:textId="77777777" w:rsidR="00DF5C61" w:rsidRPr="00936663" w:rsidRDefault="00DF5C61">
      <w:pPr>
        <w:suppressAutoHyphens/>
        <w:kinsoku w:val="0"/>
        <w:overflowPunct w:val="0"/>
        <w:autoSpaceDE w:val="0"/>
        <w:autoSpaceDN w:val="0"/>
        <w:outlineLvl w:val="0"/>
        <w:rPr>
          <w:szCs w:val="24"/>
        </w:rPr>
      </w:pPr>
    </w:p>
    <w:p w14:paraId="4FEA9AE3" w14:textId="77777777" w:rsidR="00DF5C61" w:rsidRPr="00936663" w:rsidRDefault="00DF5C61">
      <w:pPr>
        <w:suppressAutoHyphens/>
        <w:kinsoku w:val="0"/>
        <w:overflowPunct w:val="0"/>
        <w:autoSpaceDE w:val="0"/>
        <w:autoSpaceDN w:val="0"/>
        <w:outlineLvl w:val="0"/>
        <w:rPr>
          <w:szCs w:val="24"/>
        </w:rPr>
      </w:pPr>
      <w:r w:rsidRPr="00936663">
        <w:t>Macitenta</w:t>
      </w:r>
      <w:r w:rsidR="00B673C0" w:rsidRPr="00936663">
        <w:t>n</w:t>
      </w:r>
      <w:r w:rsidRPr="00936663">
        <w:t xml:space="preserve"> şi metabolitul său activ nu au efect inhibitor asupra pompelor de eflux de la nivel hepatic sau renal la concentraţii relevante clinic, incluzând proteina rezistenţei multi-drog (P</w:t>
      </w:r>
      <w:r w:rsidRPr="00936663">
        <w:noBreakHyphen/>
        <w:t>gp, MDR</w:t>
      </w:r>
      <w:r w:rsidRPr="00936663">
        <w:noBreakHyphen/>
        <w:t>1) şi transportatorii de extruziune multi-drog şi pentru toxine (MATE1 şi MATE2</w:t>
      </w:r>
      <w:r w:rsidRPr="00936663">
        <w:noBreakHyphen/>
        <w:t xml:space="preserve">K). </w:t>
      </w:r>
      <w:r w:rsidR="00B673C0" w:rsidRPr="00936663">
        <w:t>Macitentan</w:t>
      </w:r>
      <w:r w:rsidRPr="00936663">
        <w:t xml:space="preserve"> nu reprezintă un substrat pentru P</w:t>
      </w:r>
      <w:r w:rsidRPr="00936663">
        <w:noBreakHyphen/>
        <w:t>gp/MDR</w:t>
      </w:r>
      <w:r w:rsidRPr="00936663">
        <w:noBreakHyphen/>
        <w:t>1.</w:t>
      </w:r>
    </w:p>
    <w:p w14:paraId="7644C416" w14:textId="77777777" w:rsidR="00DF5C61" w:rsidRPr="00936663" w:rsidRDefault="00DF5C61">
      <w:pPr>
        <w:suppressAutoHyphens/>
        <w:kinsoku w:val="0"/>
        <w:overflowPunct w:val="0"/>
        <w:autoSpaceDE w:val="0"/>
        <w:autoSpaceDN w:val="0"/>
        <w:outlineLvl w:val="0"/>
        <w:rPr>
          <w:szCs w:val="24"/>
        </w:rPr>
      </w:pPr>
    </w:p>
    <w:p w14:paraId="47238716" w14:textId="77777777" w:rsidR="00DF5C61" w:rsidRPr="00936663" w:rsidRDefault="00DF5C61">
      <w:pPr>
        <w:suppressAutoHyphens/>
        <w:kinsoku w:val="0"/>
        <w:overflowPunct w:val="0"/>
        <w:autoSpaceDE w:val="0"/>
        <w:autoSpaceDN w:val="0"/>
        <w:outlineLvl w:val="0"/>
        <w:rPr>
          <w:szCs w:val="24"/>
        </w:rPr>
      </w:pPr>
      <w:r w:rsidRPr="00936663">
        <w:t xml:space="preserve">La concentraţii relevante clinic, </w:t>
      </w:r>
      <w:r w:rsidR="00B673C0" w:rsidRPr="00936663">
        <w:t>macitentan</w:t>
      </w:r>
      <w:r w:rsidRPr="00936663">
        <w:t xml:space="preserve"> şi metabolitul său activ nu interacţionează cu proteinele implicate în transportul sărurilor biliare hepatice, adică cu pompa de export al sărurilor biliare (BSEP) şi polipetida co-transportoare a taurocolatului, dependentă de sodiu (NTCP).</w:t>
      </w:r>
    </w:p>
    <w:p w14:paraId="39024403" w14:textId="77777777" w:rsidR="00DF5C61" w:rsidRPr="00936663" w:rsidRDefault="00DF5C61">
      <w:pPr>
        <w:suppressAutoHyphens/>
        <w:kinsoku w:val="0"/>
        <w:overflowPunct w:val="0"/>
        <w:autoSpaceDE w:val="0"/>
        <w:autoSpaceDN w:val="0"/>
        <w:outlineLvl w:val="0"/>
        <w:rPr>
          <w:szCs w:val="24"/>
        </w:rPr>
      </w:pPr>
    </w:p>
    <w:p w14:paraId="26F80BF2" w14:textId="77777777" w:rsidR="00DF5C61" w:rsidRPr="00936663" w:rsidRDefault="00DF5C61" w:rsidP="001072B7">
      <w:pPr>
        <w:keepNext/>
        <w:suppressAutoHyphens/>
        <w:kinsoku w:val="0"/>
        <w:overflowPunct w:val="0"/>
        <w:autoSpaceDE w:val="0"/>
        <w:autoSpaceDN w:val="0"/>
        <w:rPr>
          <w:szCs w:val="22"/>
          <w:u w:val="single"/>
        </w:rPr>
      </w:pPr>
      <w:r w:rsidRPr="00936663">
        <w:rPr>
          <w:u w:val="single"/>
        </w:rPr>
        <w:t>Studii</w:t>
      </w:r>
      <w:r w:rsidRPr="00936663">
        <w:rPr>
          <w:i/>
          <w:u w:val="single"/>
        </w:rPr>
        <w:t xml:space="preserve"> in vivo</w:t>
      </w:r>
    </w:p>
    <w:p w14:paraId="14EF0920" w14:textId="77777777" w:rsidR="00DF5C61" w:rsidRPr="00936663" w:rsidRDefault="00DF5C61" w:rsidP="001072B7">
      <w:pPr>
        <w:keepNext/>
        <w:suppressAutoHyphens/>
        <w:kinsoku w:val="0"/>
        <w:overflowPunct w:val="0"/>
        <w:autoSpaceDE w:val="0"/>
        <w:autoSpaceDN w:val="0"/>
        <w:rPr>
          <w:u w:val="single"/>
        </w:rPr>
      </w:pPr>
    </w:p>
    <w:p w14:paraId="313DCBAB" w14:textId="77777777" w:rsidR="004B35BC" w:rsidRPr="00936663" w:rsidRDefault="00DF5C61" w:rsidP="001072B7">
      <w:pPr>
        <w:keepNext/>
        <w:suppressAutoHyphens/>
        <w:kinsoku w:val="0"/>
        <w:overflowPunct w:val="0"/>
        <w:autoSpaceDE w:val="0"/>
        <w:autoSpaceDN w:val="0"/>
      </w:pPr>
      <w:r w:rsidRPr="00936663">
        <w:rPr>
          <w:i/>
        </w:rPr>
        <w:t>Inductori puternici ai CYP3A4</w:t>
      </w:r>
    </w:p>
    <w:p w14:paraId="2ABB3E0F" w14:textId="77777777" w:rsidR="00DF5C61" w:rsidRPr="00936663" w:rsidRDefault="00DF5C61">
      <w:pPr>
        <w:suppressAutoHyphens/>
        <w:kinsoku w:val="0"/>
        <w:overflowPunct w:val="0"/>
        <w:autoSpaceDE w:val="0"/>
        <w:autoSpaceDN w:val="0"/>
      </w:pPr>
      <w:r w:rsidRPr="00936663">
        <w:t xml:space="preserve">Tratamentul concomitent cu rifampicină 600 mg pe zi, un inductor puternic al CYP3A4, a redus expunerea la macitentan la starea de echilibru cu 79%, dar nu a afectat expunerea la metabolitul activ. Trebuie luată în considerare eficacitatea redusă a </w:t>
      </w:r>
      <w:r w:rsidR="00B673C0" w:rsidRPr="00936663">
        <w:t>macitentan</w:t>
      </w:r>
      <w:r w:rsidRPr="00936663">
        <w:t xml:space="preserve"> în prezenţa unui inductor puternic al CYP3A4, cum este rifampicina. Trebuie evitată administrarea concomitentă de macitentan şi inductorii puternici ai CYP3A4 (vezi pct. 4.4).</w:t>
      </w:r>
    </w:p>
    <w:p w14:paraId="6C487E3E" w14:textId="77777777" w:rsidR="00DF5C61" w:rsidRPr="00936663" w:rsidRDefault="00DF5C61">
      <w:pPr>
        <w:suppressAutoHyphens/>
        <w:kinsoku w:val="0"/>
        <w:overflowPunct w:val="0"/>
        <w:autoSpaceDE w:val="0"/>
        <w:autoSpaceDN w:val="0"/>
      </w:pPr>
    </w:p>
    <w:p w14:paraId="34200497" w14:textId="77777777" w:rsidR="004B35BC" w:rsidRPr="00936663" w:rsidRDefault="00DF5C61" w:rsidP="001072B7">
      <w:pPr>
        <w:keepNext/>
        <w:suppressAutoHyphens/>
        <w:kinsoku w:val="0"/>
        <w:overflowPunct w:val="0"/>
        <w:autoSpaceDE w:val="0"/>
        <w:autoSpaceDN w:val="0"/>
      </w:pPr>
      <w:r w:rsidRPr="00936663">
        <w:rPr>
          <w:i/>
        </w:rPr>
        <w:t>Ketoconazol</w:t>
      </w:r>
    </w:p>
    <w:p w14:paraId="4B5CD644" w14:textId="77777777" w:rsidR="00DF5C61" w:rsidRPr="00936663" w:rsidRDefault="00DF5C61">
      <w:pPr>
        <w:suppressAutoHyphens/>
        <w:kinsoku w:val="0"/>
        <w:overflowPunct w:val="0"/>
        <w:autoSpaceDE w:val="0"/>
        <w:autoSpaceDN w:val="0"/>
      </w:pPr>
      <w:r w:rsidRPr="00936663">
        <w:t>În prezenţa ketoconazolului 400 mg o dată pe zi, un inhibitor puternic al CYP3A4, expunerea la macitentan a crescut de aproximativ 2 ori. Creşterea previzionată a fost de aproximativ 3 ori în prezenţa ketoconazolului 200 mg de două ori pe zi, folosind modelul farmacocinetic cu bază fiziologică (PBPK</w:t>
      </w:r>
      <w:r w:rsidRPr="00936663">
        <w:rPr>
          <w:szCs w:val="22"/>
        </w:rPr>
        <w:t>).</w:t>
      </w:r>
      <w:r w:rsidRPr="00936663">
        <w:rPr>
          <w:color w:val="0000FF"/>
          <w:szCs w:val="22"/>
        </w:rPr>
        <w:t xml:space="preserve"> </w:t>
      </w:r>
      <w:r w:rsidRPr="00936663">
        <w:rPr>
          <w:szCs w:val="22"/>
        </w:rPr>
        <w:t>Trebuie avute în vedere incertitudinile cu privire la aceste modele.</w:t>
      </w:r>
      <w:r w:rsidRPr="00936663">
        <w:rPr>
          <w:color w:val="0000FF"/>
          <w:szCs w:val="22"/>
        </w:rPr>
        <w:t xml:space="preserve"> </w:t>
      </w:r>
      <w:r w:rsidRPr="00936663">
        <w:rPr>
          <w:szCs w:val="22"/>
        </w:rPr>
        <w:t>Expun</w:t>
      </w:r>
      <w:r w:rsidRPr="00936663">
        <w:t xml:space="preserve">erea la metabolitul activ al macitentan a fost redusă cu 26%. Trebuie procedat cu precauţie atunci când </w:t>
      </w:r>
      <w:r w:rsidR="00B673C0" w:rsidRPr="00936663">
        <w:t>macitentan</w:t>
      </w:r>
      <w:r w:rsidRPr="00936663">
        <w:t xml:space="preserve"> este administrat concomitent cu inhibitori puternici ai CYP3A4 (vezi pct. 4.4).</w:t>
      </w:r>
    </w:p>
    <w:p w14:paraId="4394DE7F" w14:textId="77777777" w:rsidR="0072360F" w:rsidRPr="00936663" w:rsidRDefault="0072360F">
      <w:pPr>
        <w:suppressAutoHyphens/>
        <w:kinsoku w:val="0"/>
        <w:overflowPunct w:val="0"/>
        <w:autoSpaceDE w:val="0"/>
        <w:autoSpaceDN w:val="0"/>
      </w:pPr>
    </w:p>
    <w:p w14:paraId="41288847" w14:textId="77777777" w:rsidR="004B35BC" w:rsidRPr="00936663" w:rsidRDefault="0072360F" w:rsidP="001072B7">
      <w:pPr>
        <w:keepNext/>
        <w:suppressAutoHyphens/>
        <w:kinsoku w:val="0"/>
        <w:overflowPunct w:val="0"/>
        <w:autoSpaceDE w:val="0"/>
        <w:autoSpaceDN w:val="0"/>
      </w:pPr>
      <w:r w:rsidRPr="00936663">
        <w:rPr>
          <w:i/>
          <w:iCs/>
        </w:rPr>
        <w:t>Fluconazol</w:t>
      </w:r>
    </w:p>
    <w:p w14:paraId="4B00D2F9" w14:textId="77777777" w:rsidR="00E42F06" w:rsidRPr="00936663" w:rsidRDefault="0072360F" w:rsidP="00E42F06">
      <w:pPr>
        <w:suppressAutoHyphens/>
        <w:kinsoku w:val="0"/>
        <w:overflowPunct w:val="0"/>
        <w:autoSpaceDE w:val="0"/>
        <w:autoSpaceDN w:val="0"/>
      </w:pPr>
      <w:r w:rsidRPr="00936663">
        <w:t>În prezen</w:t>
      </w:r>
      <w:r w:rsidR="00BC5E35" w:rsidRPr="00936663">
        <w:t>ţ</w:t>
      </w:r>
      <w:r w:rsidRPr="00936663">
        <w:t>a fluconazolului </w:t>
      </w:r>
      <w:r w:rsidR="007D4D90" w:rsidRPr="00936663">
        <w:t>4</w:t>
      </w:r>
      <w:r w:rsidRPr="00936663">
        <w:t>00 mg o dată pe zi,</w:t>
      </w:r>
      <w:r w:rsidR="007D4D90" w:rsidRPr="00936663">
        <w:t xml:space="preserve"> un inhibitor moderat dual </w:t>
      </w:r>
      <w:r w:rsidR="00E42F06" w:rsidRPr="00936663">
        <w:t>al</w:t>
      </w:r>
      <w:r w:rsidR="007D4D90" w:rsidRPr="00936663">
        <w:t xml:space="preserve"> CYP3A4 </w:t>
      </w:r>
      <w:r w:rsidR="00BC5E35" w:rsidRPr="00936663">
        <w:t>ş</w:t>
      </w:r>
      <w:r w:rsidR="007D4D90" w:rsidRPr="00936663">
        <w:t xml:space="preserve">i </w:t>
      </w:r>
      <w:r w:rsidR="00E42F06" w:rsidRPr="00936663">
        <w:t>al</w:t>
      </w:r>
      <w:r w:rsidR="007D4D90" w:rsidRPr="00936663">
        <w:t xml:space="preserve"> </w:t>
      </w:r>
      <w:r w:rsidR="007D4D90" w:rsidRPr="00936663">
        <w:rPr>
          <w:bCs/>
          <w:szCs w:val="22"/>
        </w:rPr>
        <w:t>CYP2C9, expunerea la macitentan poate cre</w:t>
      </w:r>
      <w:r w:rsidR="00BC5E35" w:rsidRPr="00936663">
        <w:rPr>
          <w:bCs/>
          <w:szCs w:val="22"/>
        </w:rPr>
        <w:t>ş</w:t>
      </w:r>
      <w:r w:rsidR="007D4D90" w:rsidRPr="00936663">
        <w:rPr>
          <w:bCs/>
          <w:szCs w:val="22"/>
        </w:rPr>
        <w:t>te de aproximativ 3,8 ori, fo</w:t>
      </w:r>
      <w:r w:rsidRPr="00936663">
        <w:t>losind modelul PBPK</w:t>
      </w:r>
      <w:r w:rsidRPr="00936663">
        <w:rPr>
          <w:szCs w:val="22"/>
        </w:rPr>
        <w:t>.</w:t>
      </w:r>
      <w:r w:rsidR="007D4D90" w:rsidRPr="00936663">
        <w:rPr>
          <w:szCs w:val="22"/>
        </w:rPr>
        <w:t xml:space="preserve"> Cu toate acestea, nu au existat modificări relevante clinic ale expunerii la metabolitul activ al macitentan. Trebuie </w:t>
      </w:r>
      <w:r w:rsidR="00E42F06" w:rsidRPr="00936663">
        <w:rPr>
          <w:szCs w:val="22"/>
        </w:rPr>
        <w:t xml:space="preserve">avute în vedere incertitudinile cu privire la aceste modele. </w:t>
      </w:r>
      <w:r w:rsidR="00E42F06" w:rsidRPr="00936663">
        <w:t>Trebuie procedat cu precau</w:t>
      </w:r>
      <w:r w:rsidR="00BC5E35" w:rsidRPr="00936663">
        <w:t>ţ</w:t>
      </w:r>
      <w:r w:rsidR="00E42F06" w:rsidRPr="00936663">
        <w:t xml:space="preserve">ie atunci când </w:t>
      </w:r>
      <w:r w:rsidR="00B673C0" w:rsidRPr="00936663">
        <w:t>macitentan</w:t>
      </w:r>
      <w:r w:rsidR="00E42F06" w:rsidRPr="00936663">
        <w:t xml:space="preserve"> este administrat concomitent cu inhibitori duali </w:t>
      </w:r>
      <w:r w:rsidR="00F46846" w:rsidRPr="00936663">
        <w:t>modera</w:t>
      </w:r>
      <w:r w:rsidR="00BC5E35" w:rsidRPr="00936663">
        <w:t>ţ</w:t>
      </w:r>
      <w:r w:rsidR="00F46846" w:rsidRPr="00936663">
        <w:t xml:space="preserve">i </w:t>
      </w:r>
      <w:r w:rsidR="00E42F06" w:rsidRPr="00936663">
        <w:t xml:space="preserve">ai CYP3A4 </w:t>
      </w:r>
      <w:r w:rsidR="00BC5E35" w:rsidRPr="00936663">
        <w:t>ş</w:t>
      </w:r>
      <w:r w:rsidR="00E42F06" w:rsidRPr="00936663">
        <w:t xml:space="preserve">i ai </w:t>
      </w:r>
      <w:r w:rsidR="00E42F06" w:rsidRPr="00936663">
        <w:rPr>
          <w:bCs/>
          <w:szCs w:val="22"/>
        </w:rPr>
        <w:t xml:space="preserve">CYP2C9 (de exemplu, fluconazol și amiodaronă) </w:t>
      </w:r>
      <w:r w:rsidR="00E42F06" w:rsidRPr="00936663">
        <w:t>(vezi pct. 4.4).</w:t>
      </w:r>
    </w:p>
    <w:p w14:paraId="79AA89B9" w14:textId="77777777" w:rsidR="0072360F" w:rsidRPr="00936663" w:rsidRDefault="0072360F">
      <w:pPr>
        <w:suppressAutoHyphens/>
        <w:kinsoku w:val="0"/>
        <w:overflowPunct w:val="0"/>
        <w:autoSpaceDE w:val="0"/>
        <w:autoSpaceDN w:val="0"/>
      </w:pPr>
    </w:p>
    <w:p w14:paraId="1E72744C" w14:textId="77777777" w:rsidR="00E42F06" w:rsidRPr="00936663" w:rsidRDefault="00E42F06" w:rsidP="005E14DF">
      <w:pPr>
        <w:suppressAutoHyphens/>
        <w:kinsoku w:val="0"/>
        <w:overflowPunct w:val="0"/>
        <w:autoSpaceDE w:val="0"/>
        <w:autoSpaceDN w:val="0"/>
        <w:adjustRightInd w:val="0"/>
      </w:pPr>
      <w:r w:rsidRPr="00936663">
        <w:t xml:space="preserve">De asemenea, trebuie procedat cu precauţie în cazul în care </w:t>
      </w:r>
      <w:r w:rsidR="00B673C0" w:rsidRPr="00936663">
        <w:t>macitentan</w:t>
      </w:r>
      <w:r w:rsidRPr="00936663">
        <w:t xml:space="preserve"> este administrat concomitent atât cu un inhibitor moderat al CYP3A4 (de exemplu, ciprofloxacină, ciclosporină, diltiazem, eritromicină, verapamil) cât </w:t>
      </w:r>
      <w:r w:rsidR="00BC5E35" w:rsidRPr="00936663">
        <w:t>ş</w:t>
      </w:r>
      <w:r w:rsidRPr="00936663">
        <w:t>i cu un inhibitor moderat al CYP2C9 (de exemplu, miconazol, piperină) (vezi pct. 4.4).</w:t>
      </w:r>
    </w:p>
    <w:p w14:paraId="27E44547" w14:textId="77777777" w:rsidR="00DF5C61" w:rsidRPr="00936663" w:rsidRDefault="00DF5C61">
      <w:pPr>
        <w:suppressAutoHyphens/>
        <w:kinsoku w:val="0"/>
        <w:overflowPunct w:val="0"/>
        <w:autoSpaceDE w:val="0"/>
        <w:autoSpaceDN w:val="0"/>
        <w:rPr>
          <w:u w:val="single"/>
        </w:rPr>
      </w:pPr>
    </w:p>
    <w:p w14:paraId="7B427B13" w14:textId="77777777" w:rsidR="004B35BC" w:rsidRPr="00936663" w:rsidRDefault="00DF5C61" w:rsidP="001072B7">
      <w:pPr>
        <w:pStyle w:val="Default"/>
        <w:keepNext/>
        <w:suppressAutoHyphens/>
        <w:kinsoku w:val="0"/>
        <w:overflowPunct w:val="0"/>
        <w:rPr>
          <w:i/>
          <w:sz w:val="22"/>
        </w:rPr>
      </w:pPr>
      <w:r w:rsidRPr="00936663">
        <w:rPr>
          <w:i/>
          <w:sz w:val="22"/>
        </w:rPr>
        <w:t>Warfarin</w:t>
      </w:r>
      <w:r w:rsidR="004B35BC" w:rsidRPr="00D924D9">
        <w:rPr>
          <w:i/>
          <w:iCs/>
          <w:sz w:val="22"/>
        </w:rPr>
        <w:t>ă</w:t>
      </w:r>
    </w:p>
    <w:p w14:paraId="40787047" w14:textId="77777777" w:rsidR="00DF5C61" w:rsidRPr="00936663" w:rsidRDefault="00B673C0">
      <w:pPr>
        <w:pStyle w:val="Default"/>
        <w:suppressAutoHyphens/>
        <w:kinsoku w:val="0"/>
        <w:overflowPunct w:val="0"/>
        <w:rPr>
          <w:i/>
          <w:color w:val="auto"/>
          <w:sz w:val="22"/>
          <w:szCs w:val="22"/>
        </w:rPr>
      </w:pPr>
      <w:r w:rsidRPr="00936663">
        <w:rPr>
          <w:color w:val="auto"/>
          <w:sz w:val="22"/>
        </w:rPr>
        <w:t>Macitentan</w:t>
      </w:r>
      <w:r w:rsidR="00DF5C61" w:rsidRPr="00936663">
        <w:rPr>
          <w:color w:val="auto"/>
          <w:sz w:val="22"/>
        </w:rPr>
        <w:t xml:space="preserve"> administrat în doze multiple de 10 mg o dată pe zi nu a avut niciun efect asupra expunerii la S</w:t>
      </w:r>
      <w:r w:rsidR="00DF5C61" w:rsidRPr="00936663">
        <w:rPr>
          <w:color w:val="auto"/>
          <w:sz w:val="22"/>
        </w:rPr>
        <w:noBreakHyphen/>
        <w:t>warfarină (substrat al CYP2C9) sau R</w:t>
      </w:r>
      <w:r w:rsidR="00DF5C61" w:rsidRPr="00936663">
        <w:rPr>
          <w:color w:val="auto"/>
          <w:sz w:val="22"/>
        </w:rPr>
        <w:noBreakHyphen/>
        <w:t>warfarină (substrat al CYP3A4) după o doză unică de 25 mg warfarină. Efectul farmacodinamic al warfarinei asupra raportului internaţional normalizat (INR) nu a fost afectat de macitentan. Farmacocinetica macitentan şi a metabolitului său activ nu a fost afectată de warfarină</w:t>
      </w:r>
      <w:r w:rsidR="00DF5C61" w:rsidRPr="00936663">
        <w:rPr>
          <w:sz w:val="22"/>
        </w:rPr>
        <w:t>.</w:t>
      </w:r>
    </w:p>
    <w:p w14:paraId="67782EAE" w14:textId="77777777" w:rsidR="00DF5C61" w:rsidRPr="00936663" w:rsidRDefault="00DF5C61">
      <w:pPr>
        <w:suppressAutoHyphens/>
        <w:kinsoku w:val="0"/>
        <w:overflowPunct w:val="0"/>
        <w:autoSpaceDE w:val="0"/>
        <w:autoSpaceDN w:val="0"/>
        <w:rPr>
          <w:szCs w:val="22"/>
        </w:rPr>
      </w:pPr>
    </w:p>
    <w:p w14:paraId="08A3AFB7" w14:textId="77777777" w:rsidR="004B35BC" w:rsidRPr="00936663" w:rsidRDefault="00DF5C61" w:rsidP="001072B7">
      <w:pPr>
        <w:keepNext/>
        <w:suppressAutoHyphens/>
        <w:kinsoku w:val="0"/>
        <w:overflowPunct w:val="0"/>
        <w:autoSpaceDE w:val="0"/>
        <w:autoSpaceDN w:val="0"/>
      </w:pPr>
      <w:r w:rsidRPr="00936663">
        <w:rPr>
          <w:i/>
        </w:rPr>
        <w:t>Sildenafil</w:t>
      </w:r>
    </w:p>
    <w:p w14:paraId="0A98C58B" w14:textId="77777777" w:rsidR="00DF5C61" w:rsidRPr="00936663" w:rsidRDefault="00DF5C61">
      <w:pPr>
        <w:suppressAutoHyphens/>
        <w:kinsoku w:val="0"/>
        <w:overflowPunct w:val="0"/>
        <w:autoSpaceDE w:val="0"/>
        <w:autoSpaceDN w:val="0"/>
        <w:rPr>
          <w:szCs w:val="24"/>
        </w:rPr>
      </w:pPr>
      <w:r w:rsidRPr="00936663">
        <w:t>La starea de echilibru, expunerea la sildenafil în doză de 20 mg de trei ori pe zi a fost crescută cu 15% în cursul administrării concomitente de macitentan 10 mg o dată pe zi. Sildenafilul, un substrat al CYP3A4, nu a afectat farmacocinetica macitentan, existând în schimb o reducere cu 15% a expunerii la metabolitul activ al macitentan. Aceste modificări nu au fost considerate ca fiind relevante clinic. Într-un studiu controlat faţă de placebo la pacienţi cu HTAP, au fost demonstrate eficacitatea şi siguranţa tratamentului cu macitentan administrat concomitent cu sildenafil.</w:t>
      </w:r>
    </w:p>
    <w:p w14:paraId="21DF129B" w14:textId="77777777" w:rsidR="00DF5C61" w:rsidRPr="00936663" w:rsidRDefault="00DF5C61">
      <w:pPr>
        <w:suppressAutoHyphens/>
        <w:kinsoku w:val="0"/>
        <w:overflowPunct w:val="0"/>
        <w:autoSpaceDE w:val="0"/>
        <w:autoSpaceDN w:val="0"/>
      </w:pPr>
    </w:p>
    <w:p w14:paraId="05D98520" w14:textId="77777777" w:rsidR="004B35BC" w:rsidRPr="00936663" w:rsidRDefault="00DF5C61" w:rsidP="001072B7">
      <w:pPr>
        <w:keepNext/>
        <w:suppressAutoHyphens/>
        <w:kinsoku w:val="0"/>
        <w:overflowPunct w:val="0"/>
        <w:autoSpaceDE w:val="0"/>
        <w:autoSpaceDN w:val="0"/>
      </w:pPr>
      <w:r w:rsidRPr="00936663">
        <w:rPr>
          <w:i/>
        </w:rPr>
        <w:t>Ciclosporina A</w:t>
      </w:r>
    </w:p>
    <w:p w14:paraId="04D4D4AD" w14:textId="77777777" w:rsidR="00DF5C61" w:rsidRPr="00936663" w:rsidRDefault="00DF5C61">
      <w:pPr>
        <w:suppressAutoHyphens/>
        <w:kinsoku w:val="0"/>
        <w:overflowPunct w:val="0"/>
        <w:autoSpaceDE w:val="0"/>
        <w:autoSpaceDN w:val="0"/>
      </w:pPr>
      <w:r w:rsidRPr="00936663">
        <w:t>Tratamentul concomitent cu ciclosporină A 100 mg de două ori pe zi, un inhibitor al CYP3A4 şi OATP, nu a afectat expunerea la macitentan şi metabolitul său activ, în starea de echilibru, într-o măsură relevantă clinic.</w:t>
      </w:r>
    </w:p>
    <w:p w14:paraId="73EF9F3A" w14:textId="77777777" w:rsidR="00DF5C61" w:rsidRPr="00936663" w:rsidRDefault="00DF5C61">
      <w:pPr>
        <w:suppressAutoHyphens/>
        <w:kinsoku w:val="0"/>
        <w:overflowPunct w:val="0"/>
        <w:autoSpaceDE w:val="0"/>
        <w:autoSpaceDN w:val="0"/>
      </w:pPr>
    </w:p>
    <w:p w14:paraId="4ABC5E9E" w14:textId="77777777" w:rsidR="004B35BC" w:rsidRPr="00936663" w:rsidRDefault="00DF5C61" w:rsidP="001072B7">
      <w:pPr>
        <w:keepNext/>
        <w:suppressAutoHyphens/>
        <w:kinsoku w:val="0"/>
        <w:overflowPunct w:val="0"/>
        <w:autoSpaceDE w:val="0"/>
        <w:autoSpaceDN w:val="0"/>
      </w:pPr>
      <w:r w:rsidRPr="00936663">
        <w:rPr>
          <w:i/>
        </w:rPr>
        <w:t>Contraceptive hormonale</w:t>
      </w:r>
    </w:p>
    <w:p w14:paraId="3786B8A1" w14:textId="77777777" w:rsidR="00DF5C61" w:rsidRPr="00936663" w:rsidRDefault="00B673C0">
      <w:pPr>
        <w:suppressAutoHyphens/>
        <w:kinsoku w:val="0"/>
        <w:overflowPunct w:val="0"/>
        <w:autoSpaceDE w:val="0"/>
        <w:autoSpaceDN w:val="0"/>
        <w:rPr>
          <w:szCs w:val="22"/>
        </w:rPr>
      </w:pPr>
      <w:r w:rsidRPr="00936663">
        <w:t>Macitentan</w:t>
      </w:r>
      <w:r w:rsidR="00DF5C61" w:rsidRPr="00936663">
        <w:t> 10 mg o dată pe zi nu a afectat farmacocinetica unui contraceptiv oral (noretisteron 1 mg şi etinilestradiol 35 </w:t>
      </w:r>
      <w:r w:rsidR="00DF5C61" w:rsidRPr="00936663">
        <w:rPr>
          <w:szCs w:val="22"/>
        </w:rPr>
        <w:t>µg).</w:t>
      </w:r>
    </w:p>
    <w:p w14:paraId="4665BB2D" w14:textId="77777777" w:rsidR="00993F47" w:rsidRPr="00936663" w:rsidRDefault="00993F47">
      <w:pPr>
        <w:suppressAutoHyphens/>
        <w:kinsoku w:val="0"/>
        <w:overflowPunct w:val="0"/>
        <w:autoSpaceDE w:val="0"/>
        <w:autoSpaceDN w:val="0"/>
        <w:rPr>
          <w:szCs w:val="22"/>
        </w:rPr>
      </w:pPr>
    </w:p>
    <w:p w14:paraId="47CA7A26" w14:textId="77777777" w:rsidR="004B35BC" w:rsidRPr="00936663" w:rsidRDefault="00993F47" w:rsidP="001072B7">
      <w:pPr>
        <w:keepNext/>
        <w:suppressAutoHyphens/>
        <w:kinsoku w:val="0"/>
        <w:overflowPunct w:val="0"/>
        <w:autoSpaceDE w:val="0"/>
        <w:autoSpaceDN w:val="0"/>
        <w:rPr>
          <w:szCs w:val="22"/>
        </w:rPr>
      </w:pPr>
      <w:r w:rsidRPr="00D924D9">
        <w:rPr>
          <w:i/>
          <w:szCs w:val="22"/>
        </w:rPr>
        <w:t xml:space="preserve">Medicamente substrat </w:t>
      </w:r>
      <w:r w:rsidR="007C41CE" w:rsidRPr="00D924D9">
        <w:rPr>
          <w:i/>
          <w:szCs w:val="22"/>
        </w:rPr>
        <w:t xml:space="preserve">al </w:t>
      </w:r>
      <w:r w:rsidR="007C41CE" w:rsidRPr="00D924D9">
        <w:rPr>
          <w:i/>
        </w:rPr>
        <w:t>proteinei de rezistenţă la cancerul mamar (BCRP)</w:t>
      </w:r>
    </w:p>
    <w:p w14:paraId="3DBCE49D" w14:textId="77777777" w:rsidR="00993F47" w:rsidRPr="00936663" w:rsidRDefault="004B35BC">
      <w:pPr>
        <w:suppressAutoHyphens/>
        <w:kinsoku w:val="0"/>
        <w:overflowPunct w:val="0"/>
        <w:autoSpaceDE w:val="0"/>
        <w:autoSpaceDN w:val="0"/>
        <w:rPr>
          <w:szCs w:val="22"/>
        </w:rPr>
      </w:pPr>
      <w:r w:rsidRPr="00936663">
        <w:rPr>
          <w:szCs w:val="22"/>
        </w:rPr>
        <w:t>A</w:t>
      </w:r>
      <w:r w:rsidR="007C41CE" w:rsidRPr="00936663">
        <w:rPr>
          <w:szCs w:val="22"/>
        </w:rPr>
        <w:t>dministrarea de m</w:t>
      </w:r>
      <w:r w:rsidR="00993F47" w:rsidRPr="00936663">
        <w:rPr>
          <w:szCs w:val="22"/>
        </w:rPr>
        <w:t>acitentan 10 mg o dată pe zi nu a afectat farmacocinetica unui medicament substrat</w:t>
      </w:r>
      <w:r w:rsidRPr="00936663">
        <w:rPr>
          <w:szCs w:val="22"/>
        </w:rPr>
        <w:t xml:space="preserve"> al</w:t>
      </w:r>
      <w:r w:rsidR="00993F47" w:rsidRPr="00936663">
        <w:rPr>
          <w:szCs w:val="22"/>
        </w:rPr>
        <w:t xml:space="preserve"> BCRP (riociguat 1 mg; rosuvastatină 10 mg).</w:t>
      </w:r>
    </w:p>
    <w:p w14:paraId="129B2897" w14:textId="77777777" w:rsidR="00DF5C61" w:rsidRPr="00936663" w:rsidRDefault="00DF5C61">
      <w:pPr>
        <w:suppressAutoHyphens/>
        <w:kinsoku w:val="0"/>
        <w:overflowPunct w:val="0"/>
        <w:autoSpaceDE w:val="0"/>
        <w:autoSpaceDN w:val="0"/>
        <w:rPr>
          <w:szCs w:val="22"/>
        </w:rPr>
      </w:pPr>
    </w:p>
    <w:p w14:paraId="6570DC41" w14:textId="77777777" w:rsidR="00DF5C61" w:rsidRPr="00936663" w:rsidRDefault="00DF5C61" w:rsidP="001072B7">
      <w:pPr>
        <w:keepNext/>
        <w:suppressAutoHyphens/>
        <w:kinsoku w:val="0"/>
        <w:overflowPunct w:val="0"/>
        <w:autoSpaceDE w:val="0"/>
        <w:autoSpaceDN w:val="0"/>
        <w:rPr>
          <w:szCs w:val="22"/>
          <w:u w:val="single"/>
        </w:rPr>
      </w:pPr>
      <w:r w:rsidRPr="00936663">
        <w:rPr>
          <w:szCs w:val="22"/>
          <w:u w:val="single"/>
        </w:rPr>
        <w:t>Copii și adolescenți</w:t>
      </w:r>
    </w:p>
    <w:p w14:paraId="35BE9AAE" w14:textId="77777777" w:rsidR="00DF5C61" w:rsidRPr="00936663" w:rsidRDefault="00DF5C61" w:rsidP="001072B7">
      <w:pPr>
        <w:keepNext/>
        <w:suppressAutoHyphens/>
        <w:kinsoku w:val="0"/>
        <w:overflowPunct w:val="0"/>
        <w:autoSpaceDE w:val="0"/>
        <w:autoSpaceDN w:val="0"/>
        <w:rPr>
          <w:szCs w:val="22"/>
        </w:rPr>
      </w:pPr>
    </w:p>
    <w:p w14:paraId="6C40E2B8" w14:textId="77777777" w:rsidR="00DF5C61" w:rsidRPr="00936663" w:rsidRDefault="00DF5C61">
      <w:pPr>
        <w:suppressAutoHyphens/>
        <w:kinsoku w:val="0"/>
        <w:overflowPunct w:val="0"/>
        <w:autoSpaceDE w:val="0"/>
        <w:autoSpaceDN w:val="0"/>
        <w:rPr>
          <w:szCs w:val="22"/>
        </w:rPr>
      </w:pPr>
      <w:r w:rsidRPr="00936663">
        <w:t>Studiile privind interacțiunile au fost efectuate numai la adulți.</w:t>
      </w:r>
    </w:p>
    <w:p w14:paraId="1046A110" w14:textId="77777777" w:rsidR="00DF5C61" w:rsidRPr="00936663" w:rsidRDefault="00DF5C61">
      <w:pPr>
        <w:suppressAutoHyphens/>
        <w:kinsoku w:val="0"/>
        <w:overflowPunct w:val="0"/>
        <w:autoSpaceDE w:val="0"/>
        <w:autoSpaceDN w:val="0"/>
        <w:rPr>
          <w:szCs w:val="22"/>
          <w:u w:val="single"/>
        </w:rPr>
      </w:pPr>
    </w:p>
    <w:p w14:paraId="009D8BCD" w14:textId="77777777" w:rsidR="00DF5C61" w:rsidRPr="00936663" w:rsidRDefault="00DF5C61" w:rsidP="001072B7">
      <w:pPr>
        <w:keepNext/>
        <w:suppressAutoHyphens/>
        <w:kinsoku w:val="0"/>
        <w:overflowPunct w:val="0"/>
        <w:autoSpaceDE w:val="0"/>
        <w:autoSpaceDN w:val="0"/>
        <w:ind w:left="567" w:hanging="567"/>
        <w:outlineLvl w:val="0"/>
        <w:rPr>
          <w:szCs w:val="22"/>
        </w:rPr>
      </w:pPr>
      <w:r w:rsidRPr="00936663">
        <w:rPr>
          <w:b/>
        </w:rPr>
        <w:lastRenderedPageBreak/>
        <w:t>4.6</w:t>
      </w:r>
      <w:r w:rsidRPr="00936663">
        <w:tab/>
      </w:r>
      <w:r w:rsidRPr="00936663">
        <w:rPr>
          <w:b/>
        </w:rPr>
        <w:t>Fertilitatea, sarcina şi alăptarea</w:t>
      </w:r>
    </w:p>
    <w:p w14:paraId="3708F8A9" w14:textId="77777777" w:rsidR="00DF5C61" w:rsidRPr="00936663" w:rsidRDefault="00DF5C61" w:rsidP="001072B7">
      <w:pPr>
        <w:keepNext/>
        <w:suppressAutoHyphens/>
        <w:kinsoku w:val="0"/>
        <w:overflowPunct w:val="0"/>
        <w:autoSpaceDE w:val="0"/>
        <w:autoSpaceDN w:val="0"/>
        <w:rPr>
          <w:szCs w:val="22"/>
        </w:rPr>
      </w:pPr>
    </w:p>
    <w:p w14:paraId="6E384648" w14:textId="77777777" w:rsidR="00DF5C61" w:rsidRPr="00936663" w:rsidRDefault="00DF5C61" w:rsidP="001072B7">
      <w:pPr>
        <w:keepNext/>
        <w:suppressAutoHyphens/>
        <w:kinsoku w:val="0"/>
        <w:overflowPunct w:val="0"/>
        <w:autoSpaceDE w:val="0"/>
        <w:autoSpaceDN w:val="0"/>
        <w:rPr>
          <w:szCs w:val="22"/>
          <w:u w:val="single"/>
        </w:rPr>
      </w:pPr>
      <w:r w:rsidRPr="00936663">
        <w:rPr>
          <w:u w:val="single"/>
        </w:rPr>
        <w:t>Utilizarea la femeile cu potenţial fertil/Contracepția la bărbați și femei</w:t>
      </w:r>
    </w:p>
    <w:p w14:paraId="7FED2A1E" w14:textId="77777777" w:rsidR="00DF5C61" w:rsidRPr="00936663" w:rsidRDefault="00DF5C61" w:rsidP="001072B7">
      <w:pPr>
        <w:keepNext/>
        <w:suppressAutoHyphens/>
        <w:kinsoku w:val="0"/>
        <w:overflowPunct w:val="0"/>
        <w:autoSpaceDE w:val="0"/>
        <w:autoSpaceDN w:val="0"/>
        <w:rPr>
          <w:szCs w:val="22"/>
        </w:rPr>
      </w:pPr>
    </w:p>
    <w:p w14:paraId="4875CBBE" w14:textId="77777777" w:rsidR="00DF5C61" w:rsidRPr="00936663" w:rsidRDefault="00DF5C61">
      <w:pPr>
        <w:suppressAutoHyphens/>
        <w:kinsoku w:val="0"/>
        <w:overflowPunct w:val="0"/>
        <w:autoSpaceDE w:val="0"/>
        <w:autoSpaceDN w:val="0"/>
        <w:adjustRightInd w:val="0"/>
      </w:pPr>
      <w:r w:rsidRPr="00936663">
        <w:t>Tratamentul cu Opsumit trebuie iniţiat la femeile cu potenţial fertil numai după ce absenţa sarcinii a fost verificată, a fost asigurată o consiliere adecvată privind contracepţia şi în condiţiile în care sunt folosite metode contraceptive fiabile (vezi pct. 4.3 şi pct. 4.4). Femeile nu trebuie să rămână gravide timp de 1 lună după întreruperea tratamentului cu Opsumit. Se recomandă efectuarea lunară a testului de sarcină în timpul tratamentului cu Opsumit pentru a permite detectarea precoce a sarcinii.</w:t>
      </w:r>
    </w:p>
    <w:p w14:paraId="6A1601D3" w14:textId="77777777" w:rsidR="00DF5C61" w:rsidRPr="00936663" w:rsidRDefault="00DF5C61">
      <w:pPr>
        <w:suppressAutoHyphens/>
        <w:kinsoku w:val="0"/>
        <w:overflowPunct w:val="0"/>
        <w:autoSpaceDE w:val="0"/>
        <w:autoSpaceDN w:val="0"/>
        <w:adjustRightInd w:val="0"/>
        <w:rPr>
          <w:szCs w:val="22"/>
        </w:rPr>
      </w:pPr>
    </w:p>
    <w:p w14:paraId="6950F8A1" w14:textId="77777777" w:rsidR="00DF5C61" w:rsidRPr="00936663" w:rsidRDefault="00DF5C61" w:rsidP="001072B7">
      <w:pPr>
        <w:keepNext/>
        <w:suppressAutoHyphens/>
        <w:kinsoku w:val="0"/>
        <w:overflowPunct w:val="0"/>
        <w:autoSpaceDE w:val="0"/>
        <w:autoSpaceDN w:val="0"/>
        <w:rPr>
          <w:szCs w:val="22"/>
          <w:u w:val="single"/>
        </w:rPr>
      </w:pPr>
      <w:r w:rsidRPr="00936663">
        <w:rPr>
          <w:u w:val="single"/>
        </w:rPr>
        <w:t>Sarcina</w:t>
      </w:r>
    </w:p>
    <w:p w14:paraId="625F37CA" w14:textId="77777777" w:rsidR="00DF5C61" w:rsidRPr="00936663" w:rsidRDefault="00DF5C61" w:rsidP="001072B7">
      <w:pPr>
        <w:keepNext/>
        <w:suppressAutoHyphens/>
        <w:kinsoku w:val="0"/>
        <w:overflowPunct w:val="0"/>
        <w:autoSpaceDE w:val="0"/>
        <w:autoSpaceDN w:val="0"/>
        <w:rPr>
          <w:szCs w:val="22"/>
        </w:rPr>
      </w:pPr>
    </w:p>
    <w:p w14:paraId="79EC3185" w14:textId="77777777" w:rsidR="00DF5C61" w:rsidRPr="00936663" w:rsidRDefault="00DF5C61">
      <w:pPr>
        <w:suppressAutoHyphens/>
        <w:kinsoku w:val="0"/>
        <w:overflowPunct w:val="0"/>
        <w:autoSpaceDE w:val="0"/>
        <w:autoSpaceDN w:val="0"/>
        <w:rPr>
          <w:szCs w:val="22"/>
        </w:rPr>
      </w:pPr>
      <w:r w:rsidRPr="00936663">
        <w:t xml:space="preserve">Nu există date cu privire la utilizarea macitentan la femeile gravide. Studiile la animale au evidenţiat efecte toxice asupra funcţiei de reproducere (vezi pct. 5.3). Riscul potenţial la om rămâne necunoscut. Opsumit este contraindicat în timpul sarcinii şi la femeile </w:t>
      </w:r>
      <w:r w:rsidR="00DB5B74" w:rsidRPr="00936663">
        <w:t>cu poten</w:t>
      </w:r>
      <w:r w:rsidR="00BC5E35" w:rsidRPr="00936663">
        <w:t>ţ</w:t>
      </w:r>
      <w:r w:rsidR="00DB5B74" w:rsidRPr="00936663">
        <w:t>ial fertil</w:t>
      </w:r>
      <w:r w:rsidRPr="00936663">
        <w:t xml:space="preserve"> care nu utilizează metode contraceptive fiabile (vezi pct. 4.3).</w:t>
      </w:r>
    </w:p>
    <w:p w14:paraId="7534C628" w14:textId="77777777" w:rsidR="00DF5C61" w:rsidRPr="00936663" w:rsidRDefault="00DF5C61">
      <w:pPr>
        <w:suppressAutoHyphens/>
        <w:kinsoku w:val="0"/>
        <w:overflowPunct w:val="0"/>
        <w:autoSpaceDE w:val="0"/>
        <w:autoSpaceDN w:val="0"/>
        <w:adjustRightInd w:val="0"/>
        <w:rPr>
          <w:szCs w:val="22"/>
        </w:rPr>
      </w:pPr>
    </w:p>
    <w:p w14:paraId="04A2DCB4" w14:textId="77777777" w:rsidR="00DF5C61" w:rsidRPr="00936663" w:rsidRDefault="00DF5C61" w:rsidP="001072B7">
      <w:pPr>
        <w:keepNext/>
        <w:suppressAutoHyphens/>
        <w:kinsoku w:val="0"/>
        <w:overflowPunct w:val="0"/>
        <w:autoSpaceDE w:val="0"/>
        <w:autoSpaceDN w:val="0"/>
        <w:rPr>
          <w:szCs w:val="22"/>
          <w:u w:val="single"/>
        </w:rPr>
      </w:pPr>
      <w:r w:rsidRPr="00936663">
        <w:rPr>
          <w:u w:val="single"/>
        </w:rPr>
        <w:t>Alăptarea</w:t>
      </w:r>
    </w:p>
    <w:p w14:paraId="76F995B7" w14:textId="77777777" w:rsidR="00DF5C61" w:rsidRPr="00936663" w:rsidRDefault="00DF5C61" w:rsidP="001072B7">
      <w:pPr>
        <w:keepNext/>
        <w:suppressAutoHyphens/>
        <w:kinsoku w:val="0"/>
        <w:overflowPunct w:val="0"/>
        <w:autoSpaceDE w:val="0"/>
        <w:autoSpaceDN w:val="0"/>
        <w:rPr>
          <w:szCs w:val="22"/>
          <w:u w:val="single"/>
        </w:rPr>
      </w:pPr>
    </w:p>
    <w:p w14:paraId="5FF193C0" w14:textId="77777777" w:rsidR="00DF5C61" w:rsidRPr="00936663" w:rsidRDefault="00DF5C61">
      <w:pPr>
        <w:suppressAutoHyphens/>
        <w:kinsoku w:val="0"/>
        <w:overflowPunct w:val="0"/>
        <w:autoSpaceDE w:val="0"/>
        <w:autoSpaceDN w:val="0"/>
      </w:pPr>
      <w:r w:rsidRPr="00936663">
        <w:t xml:space="preserve">Nu se cunoaşte dacă </w:t>
      </w:r>
      <w:r w:rsidR="00B673C0" w:rsidRPr="00936663">
        <w:t>macitentan</w:t>
      </w:r>
      <w:r w:rsidRPr="00936663">
        <w:t xml:space="preserve"> se excretă în laptele uman. La şobolan, </w:t>
      </w:r>
      <w:r w:rsidR="00B673C0" w:rsidRPr="00936663">
        <w:t>macitentan</w:t>
      </w:r>
      <w:r w:rsidRPr="00936663">
        <w:t xml:space="preserve"> şi metaboliţii săi sunt excretaţi în lapte în perioada de lactaţie (vezi pct. 5.3). Riscul pentru copilul alăptat nu poate fi exclus. Administrarea Opsumit este contraindicată în timpul alăptării (vezi pct. 4.3).</w:t>
      </w:r>
    </w:p>
    <w:p w14:paraId="51BE19C5" w14:textId="77777777" w:rsidR="00DF5C61" w:rsidRPr="00936663" w:rsidRDefault="00DF5C61">
      <w:pPr>
        <w:suppressAutoHyphens/>
        <w:kinsoku w:val="0"/>
        <w:overflowPunct w:val="0"/>
        <w:autoSpaceDE w:val="0"/>
        <w:autoSpaceDN w:val="0"/>
        <w:rPr>
          <w:szCs w:val="22"/>
          <w:u w:val="single"/>
        </w:rPr>
      </w:pPr>
    </w:p>
    <w:p w14:paraId="04EF7F6C" w14:textId="77777777" w:rsidR="00DF5C61" w:rsidRPr="00936663" w:rsidRDefault="00DF5C61" w:rsidP="001072B7">
      <w:pPr>
        <w:keepNext/>
        <w:suppressAutoHyphens/>
        <w:kinsoku w:val="0"/>
        <w:overflowPunct w:val="0"/>
        <w:autoSpaceDE w:val="0"/>
        <w:autoSpaceDN w:val="0"/>
        <w:rPr>
          <w:szCs w:val="22"/>
          <w:u w:val="single"/>
        </w:rPr>
      </w:pPr>
      <w:r w:rsidRPr="00936663">
        <w:rPr>
          <w:u w:val="single"/>
        </w:rPr>
        <w:t>Fertilitatea masculină</w:t>
      </w:r>
    </w:p>
    <w:p w14:paraId="72F81870" w14:textId="77777777" w:rsidR="00DF5C61" w:rsidRPr="00936663" w:rsidRDefault="00DF5C61" w:rsidP="001072B7">
      <w:pPr>
        <w:keepNext/>
        <w:suppressAutoHyphens/>
        <w:kinsoku w:val="0"/>
        <w:overflowPunct w:val="0"/>
        <w:autoSpaceDE w:val="0"/>
        <w:autoSpaceDN w:val="0"/>
        <w:rPr>
          <w:szCs w:val="22"/>
          <w:u w:val="single"/>
        </w:rPr>
      </w:pPr>
    </w:p>
    <w:p w14:paraId="32CE8875" w14:textId="77777777" w:rsidR="00DF5C61" w:rsidRPr="00936663" w:rsidRDefault="00DF5C61">
      <w:pPr>
        <w:suppressAutoHyphens/>
        <w:kinsoku w:val="0"/>
        <w:overflowPunct w:val="0"/>
        <w:autoSpaceDE w:val="0"/>
        <w:autoSpaceDN w:val="0"/>
      </w:pPr>
      <w:r w:rsidRPr="00936663">
        <w:t xml:space="preserve">A fost observată dezvoltarea atrofiei tubilor testiculari la animalele de sex masculin după tratamentul cu macitentan (vezi pct. 5.3). </w:t>
      </w:r>
      <w:r w:rsidR="00135796" w:rsidRPr="00936663">
        <w:t xml:space="preserve">A fost observată </w:t>
      </w:r>
      <w:r w:rsidR="003624D3" w:rsidRPr="00936663">
        <w:t xml:space="preserve">scăderea </w:t>
      </w:r>
      <w:r w:rsidR="00135796" w:rsidRPr="00936663">
        <w:t xml:space="preserve">numărului de spermatozoizi la pacienții </w:t>
      </w:r>
      <w:r w:rsidR="00A02E4D" w:rsidRPr="00936663">
        <w:t xml:space="preserve">cărora li s-au administrat </w:t>
      </w:r>
      <w:r w:rsidR="00135796" w:rsidRPr="00936663">
        <w:t>ERA. Macitentan, ca și alte ERA, poate avea un efect advers asupra spermatogenezei la bărbați.</w:t>
      </w:r>
    </w:p>
    <w:p w14:paraId="3855CF70" w14:textId="77777777" w:rsidR="00DF5C61" w:rsidRPr="00936663" w:rsidRDefault="00DF5C61">
      <w:pPr>
        <w:suppressAutoHyphens/>
        <w:kinsoku w:val="0"/>
        <w:overflowPunct w:val="0"/>
        <w:autoSpaceDE w:val="0"/>
        <w:autoSpaceDN w:val="0"/>
        <w:rPr>
          <w:szCs w:val="22"/>
        </w:rPr>
      </w:pPr>
    </w:p>
    <w:p w14:paraId="4F03DAD9" w14:textId="77777777" w:rsidR="00DF5C61" w:rsidRPr="00936663" w:rsidRDefault="00DF5C61" w:rsidP="001072B7">
      <w:pPr>
        <w:keepNext/>
        <w:suppressAutoHyphens/>
        <w:kinsoku w:val="0"/>
        <w:overflowPunct w:val="0"/>
        <w:autoSpaceDE w:val="0"/>
        <w:autoSpaceDN w:val="0"/>
        <w:ind w:left="567" w:hanging="567"/>
        <w:outlineLvl w:val="0"/>
        <w:rPr>
          <w:szCs w:val="22"/>
        </w:rPr>
      </w:pPr>
      <w:r w:rsidRPr="00936663">
        <w:rPr>
          <w:b/>
        </w:rPr>
        <w:t>4.7</w:t>
      </w:r>
      <w:r w:rsidRPr="00936663">
        <w:tab/>
      </w:r>
      <w:r w:rsidRPr="00936663">
        <w:rPr>
          <w:b/>
        </w:rPr>
        <w:t>Efecte asupra capacităţii de a conduce vehicule şi de a folosi utilaje</w:t>
      </w:r>
    </w:p>
    <w:p w14:paraId="61EF8488" w14:textId="77777777" w:rsidR="00DF5C61" w:rsidRPr="00936663" w:rsidRDefault="00DF5C61" w:rsidP="001072B7">
      <w:pPr>
        <w:keepNext/>
        <w:suppressAutoHyphens/>
        <w:kinsoku w:val="0"/>
        <w:overflowPunct w:val="0"/>
        <w:autoSpaceDE w:val="0"/>
        <w:autoSpaceDN w:val="0"/>
        <w:rPr>
          <w:szCs w:val="22"/>
        </w:rPr>
      </w:pPr>
    </w:p>
    <w:p w14:paraId="3CBC3D1C" w14:textId="77777777" w:rsidR="00DF5C61" w:rsidRPr="00936663" w:rsidRDefault="00B673C0">
      <w:pPr>
        <w:suppressAutoHyphens/>
        <w:kinsoku w:val="0"/>
        <w:overflowPunct w:val="0"/>
        <w:autoSpaceDE w:val="0"/>
        <w:autoSpaceDN w:val="0"/>
        <w:rPr>
          <w:rFonts w:eastAsia="SimSun"/>
          <w:szCs w:val="22"/>
        </w:rPr>
      </w:pPr>
      <w:r w:rsidRPr="00936663">
        <w:t>Macitentan</w:t>
      </w:r>
      <w:r w:rsidR="00DF5C61" w:rsidRPr="00936663">
        <w:t xml:space="preserve"> are influenţă mică asupra capacităţii de a conduce vehicule sau de a folosi utilaje. Nu s</w:t>
      </w:r>
      <w:r w:rsidR="00DF5C61" w:rsidRPr="00936663">
        <w:noBreakHyphen/>
        <w:t>au efectuat studii asupra capacității de a conduce vehicule sau de a folosi utilaje. Cu toate acestea, pot apărea reacții adverse (de exemplu cefalee, hipotensiune arterială), care pot afecta capacitatea de a conduce vehicule şi de a folosi utilaje (vezi pct. 4.8).</w:t>
      </w:r>
    </w:p>
    <w:p w14:paraId="1C811DA3" w14:textId="77777777" w:rsidR="00DF5C61" w:rsidRPr="00936663" w:rsidRDefault="00DF5C61">
      <w:pPr>
        <w:suppressAutoHyphens/>
        <w:kinsoku w:val="0"/>
        <w:overflowPunct w:val="0"/>
        <w:autoSpaceDE w:val="0"/>
        <w:autoSpaceDN w:val="0"/>
        <w:rPr>
          <w:szCs w:val="22"/>
        </w:rPr>
      </w:pPr>
    </w:p>
    <w:p w14:paraId="205AAE1D" w14:textId="77777777" w:rsidR="00DF5C61" w:rsidRPr="00936663" w:rsidRDefault="00DF5C61" w:rsidP="001072B7">
      <w:pPr>
        <w:keepNext/>
        <w:suppressAutoHyphens/>
        <w:kinsoku w:val="0"/>
        <w:overflowPunct w:val="0"/>
        <w:autoSpaceDE w:val="0"/>
        <w:autoSpaceDN w:val="0"/>
        <w:outlineLvl w:val="0"/>
        <w:rPr>
          <w:b/>
          <w:szCs w:val="22"/>
        </w:rPr>
      </w:pPr>
      <w:r w:rsidRPr="00936663">
        <w:rPr>
          <w:b/>
        </w:rPr>
        <w:t>4.8</w:t>
      </w:r>
      <w:r w:rsidRPr="00936663">
        <w:tab/>
      </w:r>
      <w:r w:rsidRPr="00936663">
        <w:rPr>
          <w:b/>
        </w:rPr>
        <w:t>Reacţii adverse</w:t>
      </w:r>
    </w:p>
    <w:p w14:paraId="51D65557" w14:textId="77777777" w:rsidR="00DF5C61" w:rsidRPr="00936663" w:rsidRDefault="00DF5C61" w:rsidP="001072B7">
      <w:pPr>
        <w:keepNext/>
        <w:suppressAutoHyphens/>
        <w:kinsoku w:val="0"/>
        <w:overflowPunct w:val="0"/>
        <w:autoSpaceDE w:val="0"/>
        <w:autoSpaceDN w:val="0"/>
        <w:adjustRightInd w:val="0"/>
        <w:rPr>
          <w:szCs w:val="22"/>
        </w:rPr>
      </w:pPr>
    </w:p>
    <w:p w14:paraId="2694DD66" w14:textId="77777777" w:rsidR="00DF5C61" w:rsidRPr="00936663" w:rsidRDefault="00DF5C61" w:rsidP="001072B7">
      <w:pPr>
        <w:pStyle w:val="PlainText"/>
        <w:keepNext/>
        <w:suppressAutoHyphens/>
        <w:kinsoku w:val="0"/>
        <w:overflowPunct w:val="0"/>
        <w:autoSpaceDE w:val="0"/>
        <w:autoSpaceDN w:val="0"/>
        <w:rPr>
          <w:rFonts w:ascii="Times New Roman" w:hAnsi="Times New Roman"/>
          <w:sz w:val="22"/>
          <w:u w:val="single"/>
          <w:lang w:val="ro-RO"/>
        </w:rPr>
      </w:pPr>
      <w:r w:rsidRPr="00936663">
        <w:rPr>
          <w:rFonts w:ascii="Times New Roman" w:hAnsi="Times New Roman"/>
          <w:sz w:val="22"/>
          <w:u w:val="single"/>
          <w:lang w:val="ro-RO"/>
        </w:rPr>
        <w:t>Rezumatul profilului de siguranţă</w:t>
      </w:r>
    </w:p>
    <w:p w14:paraId="37FE5005" w14:textId="77777777" w:rsidR="00DF5C61" w:rsidRPr="00936663" w:rsidRDefault="00DF5C61" w:rsidP="001072B7">
      <w:pPr>
        <w:keepNext/>
        <w:suppressAutoHyphens/>
        <w:kinsoku w:val="0"/>
        <w:overflowPunct w:val="0"/>
        <w:autoSpaceDE w:val="0"/>
        <w:autoSpaceDN w:val="0"/>
        <w:adjustRightInd w:val="0"/>
        <w:rPr>
          <w:szCs w:val="24"/>
        </w:rPr>
      </w:pPr>
    </w:p>
    <w:p w14:paraId="3250B1F9" w14:textId="77777777" w:rsidR="00DF5C61" w:rsidRPr="00936663" w:rsidRDefault="00DF5C61">
      <w:pPr>
        <w:suppressAutoHyphens/>
        <w:kinsoku w:val="0"/>
        <w:overflowPunct w:val="0"/>
        <w:autoSpaceDE w:val="0"/>
        <w:autoSpaceDN w:val="0"/>
        <w:adjustRightInd w:val="0"/>
        <w:rPr>
          <w:szCs w:val="22"/>
        </w:rPr>
      </w:pPr>
      <w:r w:rsidRPr="00936663">
        <w:t>Cele mai frecvent raportate reacţii adverse</w:t>
      </w:r>
      <w:r w:rsidR="00B878A1" w:rsidRPr="00936663">
        <w:t xml:space="preserve"> în studiul clinic SERAPHIN au fost </w:t>
      </w:r>
      <w:r w:rsidR="001F66DD" w:rsidRPr="00936663">
        <w:t>rinofaringita </w:t>
      </w:r>
      <w:r w:rsidRPr="00936663">
        <w:t>(14%), cefaleea (13,6%) şi anemia (13,2%, vezi pct. 4.4).</w:t>
      </w:r>
    </w:p>
    <w:p w14:paraId="5CC87559" w14:textId="77777777" w:rsidR="00DF5C61" w:rsidRPr="00936663" w:rsidRDefault="00DF5C61">
      <w:pPr>
        <w:suppressAutoHyphens/>
        <w:kinsoku w:val="0"/>
        <w:overflowPunct w:val="0"/>
        <w:autoSpaceDE w:val="0"/>
        <w:autoSpaceDN w:val="0"/>
        <w:adjustRightInd w:val="0"/>
        <w:rPr>
          <w:szCs w:val="22"/>
        </w:rPr>
      </w:pPr>
    </w:p>
    <w:p w14:paraId="114AB3A6" w14:textId="77777777" w:rsidR="00DF5C61" w:rsidRPr="00936663" w:rsidRDefault="00DF5C61" w:rsidP="001072B7">
      <w:pPr>
        <w:keepNext/>
        <w:suppressAutoHyphens/>
        <w:kinsoku w:val="0"/>
        <w:overflowPunct w:val="0"/>
        <w:autoSpaceDE w:val="0"/>
        <w:autoSpaceDN w:val="0"/>
        <w:adjustRightInd w:val="0"/>
        <w:rPr>
          <w:u w:val="single"/>
        </w:rPr>
      </w:pPr>
      <w:r w:rsidRPr="00936663">
        <w:rPr>
          <w:u w:val="single"/>
        </w:rPr>
        <w:t>Lista reacţiilor adverse sub formă de tabel</w:t>
      </w:r>
    </w:p>
    <w:p w14:paraId="79DA9263" w14:textId="77777777" w:rsidR="00DF5C61" w:rsidRPr="00936663" w:rsidRDefault="00DF5C61" w:rsidP="001072B7">
      <w:pPr>
        <w:keepNext/>
        <w:suppressAutoHyphens/>
        <w:kinsoku w:val="0"/>
        <w:overflowPunct w:val="0"/>
        <w:autoSpaceDE w:val="0"/>
        <w:autoSpaceDN w:val="0"/>
        <w:adjustRightInd w:val="0"/>
      </w:pPr>
    </w:p>
    <w:p w14:paraId="512ECAD0" w14:textId="77777777" w:rsidR="00DF5C61" w:rsidRPr="00936663" w:rsidRDefault="00DF5C61">
      <w:pPr>
        <w:suppressAutoHyphens/>
        <w:kinsoku w:val="0"/>
        <w:overflowPunct w:val="0"/>
        <w:autoSpaceDE w:val="0"/>
        <w:autoSpaceDN w:val="0"/>
        <w:adjustRightInd w:val="0"/>
        <w:rPr>
          <w:szCs w:val="24"/>
        </w:rPr>
      </w:pPr>
      <w:r w:rsidRPr="00936663">
        <w:t>Siguranţa utilizării macitentan a fost evaluată în cadrul unui studiu de lungă durată, controlat cu placebo, la 742 pacienţi</w:t>
      </w:r>
      <w:r w:rsidR="00B878A1" w:rsidRPr="00936663">
        <w:t xml:space="preserve"> adulți și adolescenți</w:t>
      </w:r>
      <w:r w:rsidRPr="00936663">
        <w:t xml:space="preserve"> cu HTAP simptomatică</w:t>
      </w:r>
      <w:r w:rsidR="00906BB3" w:rsidRPr="00936663">
        <w:t xml:space="preserve"> (studiul SERAPHIN)</w:t>
      </w:r>
      <w:r w:rsidRPr="00936663">
        <w:t>. Durata medie de tratament a fost de 103,9 săptămâni în grupul cu administrare de macitentan 10 mg şi 85,3 săptămâni în grupul cu administrare de placebo. Reacţiile adverse asociate macitentan, înregistrate în acest studiu clinic, sunt prezentate mai jos în formă tabelară.</w:t>
      </w:r>
      <w:r w:rsidR="001700F9" w:rsidRPr="00936663">
        <w:t xml:space="preserve"> Reacțiile adverse observate după punerea pe piață sunt de asemenea incluse.</w:t>
      </w:r>
    </w:p>
    <w:p w14:paraId="0B27684E" w14:textId="77777777" w:rsidR="00DF5C61" w:rsidRPr="00936663" w:rsidRDefault="00DF5C61">
      <w:pPr>
        <w:suppressAutoHyphens/>
        <w:kinsoku w:val="0"/>
        <w:overflowPunct w:val="0"/>
        <w:autoSpaceDE w:val="0"/>
        <w:autoSpaceDN w:val="0"/>
        <w:adjustRightInd w:val="0"/>
        <w:rPr>
          <w:szCs w:val="24"/>
        </w:rPr>
      </w:pPr>
    </w:p>
    <w:p w14:paraId="01D92A8B" w14:textId="77777777" w:rsidR="00DF5C61" w:rsidRPr="00936663" w:rsidRDefault="00DF5C61">
      <w:pPr>
        <w:tabs>
          <w:tab w:val="clear" w:pos="567"/>
        </w:tabs>
        <w:suppressAutoHyphens/>
        <w:kinsoku w:val="0"/>
        <w:overflowPunct w:val="0"/>
        <w:autoSpaceDE w:val="0"/>
        <w:autoSpaceDN w:val="0"/>
        <w:adjustRightInd w:val="0"/>
        <w:rPr>
          <w:rFonts w:eastAsia="SimSun"/>
          <w:szCs w:val="22"/>
        </w:rPr>
      </w:pPr>
      <w:r w:rsidRPr="00936663">
        <w:t>Frecvenţele de apariţie sunt definite astfel: foarte frecvente (≥ 1/10), frecvente (≥ 1/100 şi &lt; 1/10), mai puţin frecvente (≥ 1/1000 şi &lt; 1/100), rare (≥ 1/10</w:t>
      </w:r>
      <w:r w:rsidR="00B878A1" w:rsidRPr="00936663">
        <w:t>.</w:t>
      </w:r>
      <w:r w:rsidRPr="00936663">
        <w:t>000 şi &lt; 1/1000), foarte rare (&lt; 1/10</w:t>
      </w:r>
      <w:r w:rsidR="00B878A1" w:rsidRPr="00936663">
        <w:t>.</w:t>
      </w:r>
      <w:r w:rsidRPr="00936663">
        <w:t>000), cu frecvență necunoscută (care nu poate fi estimată din datele disponibile).</w:t>
      </w:r>
    </w:p>
    <w:p w14:paraId="0341BE70" w14:textId="77777777" w:rsidR="00DF5C61" w:rsidRPr="00936663" w:rsidRDefault="00DF5C61">
      <w:pPr>
        <w:tabs>
          <w:tab w:val="clear" w:pos="567"/>
        </w:tabs>
        <w:suppressAutoHyphens/>
        <w:kinsoku w:val="0"/>
        <w:overflowPunct w:val="0"/>
        <w:autoSpaceDE w:val="0"/>
        <w:autoSpaceDN w:val="0"/>
        <w:adjustRightInd w:val="0"/>
        <w:rPr>
          <w:rFonts w:eastAsia="SimSu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3088"/>
        <w:gridCol w:w="3117"/>
      </w:tblGrid>
      <w:tr w:rsidR="00DF5C61" w:rsidRPr="00936663" w14:paraId="0FB896F3" w14:textId="77777777" w:rsidTr="004433DF">
        <w:trPr>
          <w:trHeight w:val="530"/>
        </w:trPr>
        <w:tc>
          <w:tcPr>
            <w:tcW w:w="3082" w:type="dxa"/>
          </w:tcPr>
          <w:p w14:paraId="0C337B0D" w14:textId="77777777" w:rsidR="00DF5C61" w:rsidRPr="00936663" w:rsidRDefault="00DF5C61">
            <w:pPr>
              <w:pStyle w:val="TextTi11"/>
              <w:suppressAutoHyphens/>
              <w:kinsoku w:val="0"/>
              <w:overflowPunct w:val="0"/>
              <w:autoSpaceDE w:val="0"/>
              <w:autoSpaceDN w:val="0"/>
              <w:jc w:val="center"/>
              <w:rPr>
                <w:b/>
                <w:sz w:val="22"/>
                <w:szCs w:val="24"/>
                <w:lang w:val="ro-RO" w:eastAsia="ro-RO" w:bidi="ro-RO"/>
              </w:rPr>
            </w:pPr>
            <w:r w:rsidRPr="00936663">
              <w:rPr>
                <w:b/>
                <w:sz w:val="22"/>
                <w:lang w:val="ro-RO" w:eastAsia="ro-RO" w:bidi="ro-RO"/>
              </w:rPr>
              <w:lastRenderedPageBreak/>
              <w:t>Clasificare pe aparate, sisteme şi organe</w:t>
            </w:r>
          </w:p>
        </w:tc>
        <w:tc>
          <w:tcPr>
            <w:tcW w:w="3088" w:type="dxa"/>
          </w:tcPr>
          <w:p w14:paraId="2E045A37" w14:textId="77777777" w:rsidR="00DF5C61" w:rsidRPr="00936663" w:rsidRDefault="00DF5C61">
            <w:pPr>
              <w:pStyle w:val="TextTi11"/>
              <w:suppressAutoHyphens/>
              <w:kinsoku w:val="0"/>
              <w:overflowPunct w:val="0"/>
              <w:autoSpaceDE w:val="0"/>
              <w:autoSpaceDN w:val="0"/>
              <w:jc w:val="center"/>
              <w:rPr>
                <w:b/>
                <w:sz w:val="22"/>
                <w:szCs w:val="24"/>
                <w:lang w:val="ro-RO" w:eastAsia="ro-RO" w:bidi="ro-RO"/>
              </w:rPr>
            </w:pPr>
            <w:r w:rsidRPr="00936663">
              <w:rPr>
                <w:b/>
                <w:sz w:val="22"/>
                <w:lang w:val="ro-RO" w:eastAsia="ro-RO" w:bidi="ro-RO"/>
              </w:rPr>
              <w:t>Frecvenţă</w:t>
            </w:r>
          </w:p>
        </w:tc>
        <w:tc>
          <w:tcPr>
            <w:tcW w:w="3117" w:type="dxa"/>
          </w:tcPr>
          <w:p w14:paraId="7805C08B" w14:textId="77777777" w:rsidR="00DF5C61" w:rsidRPr="00936663" w:rsidRDefault="00DF5C61">
            <w:pPr>
              <w:pStyle w:val="TextTi11"/>
              <w:suppressAutoHyphens/>
              <w:kinsoku w:val="0"/>
              <w:overflowPunct w:val="0"/>
              <w:autoSpaceDE w:val="0"/>
              <w:autoSpaceDN w:val="0"/>
              <w:jc w:val="center"/>
              <w:rPr>
                <w:b/>
                <w:sz w:val="22"/>
                <w:szCs w:val="24"/>
                <w:lang w:val="ro-RO" w:eastAsia="ro-RO" w:bidi="ro-RO"/>
              </w:rPr>
            </w:pPr>
            <w:r w:rsidRPr="00936663">
              <w:rPr>
                <w:b/>
                <w:sz w:val="22"/>
                <w:lang w:val="ro-RO" w:eastAsia="ro-RO" w:bidi="ro-RO"/>
              </w:rPr>
              <w:t>Reacţii adverse</w:t>
            </w:r>
          </w:p>
        </w:tc>
      </w:tr>
      <w:tr w:rsidR="00936663" w:rsidRPr="00936663" w14:paraId="3BDF471C" w14:textId="77777777">
        <w:tc>
          <w:tcPr>
            <w:tcW w:w="3082" w:type="dxa"/>
            <w:vMerge w:val="restart"/>
          </w:tcPr>
          <w:p w14:paraId="3783A4E5" w14:textId="77777777" w:rsidR="00936663" w:rsidRPr="00936663" w:rsidRDefault="00936663">
            <w:pPr>
              <w:pStyle w:val="TextTi11"/>
              <w:suppressAutoHyphens/>
              <w:kinsoku w:val="0"/>
              <w:overflowPunct w:val="0"/>
              <w:autoSpaceDE w:val="0"/>
              <w:autoSpaceDN w:val="0"/>
              <w:jc w:val="center"/>
              <w:rPr>
                <w:sz w:val="22"/>
                <w:lang w:val="ro-RO" w:eastAsia="ro-RO" w:bidi="ro-RO"/>
              </w:rPr>
            </w:pPr>
            <w:r w:rsidRPr="00936663">
              <w:rPr>
                <w:sz w:val="22"/>
                <w:lang w:val="ro-RO" w:eastAsia="ro-RO" w:bidi="ro-RO"/>
              </w:rPr>
              <w:t>Infecţii şi infestări</w:t>
            </w:r>
          </w:p>
        </w:tc>
        <w:tc>
          <w:tcPr>
            <w:tcW w:w="3088" w:type="dxa"/>
          </w:tcPr>
          <w:p w14:paraId="5059BD02" w14:textId="77777777" w:rsidR="00936663" w:rsidRPr="00936663" w:rsidRDefault="00936663">
            <w:pPr>
              <w:pStyle w:val="Default"/>
              <w:suppressAutoHyphens/>
              <w:kinsoku w:val="0"/>
              <w:overflowPunct w:val="0"/>
              <w:jc w:val="center"/>
              <w:rPr>
                <w:color w:val="auto"/>
                <w:sz w:val="22"/>
                <w:szCs w:val="20"/>
              </w:rPr>
            </w:pPr>
            <w:r w:rsidRPr="00936663">
              <w:rPr>
                <w:color w:val="auto"/>
                <w:sz w:val="22"/>
              </w:rPr>
              <w:t>Foarte frecvente</w:t>
            </w:r>
          </w:p>
        </w:tc>
        <w:tc>
          <w:tcPr>
            <w:tcW w:w="3117" w:type="dxa"/>
          </w:tcPr>
          <w:p w14:paraId="1DB4CB13" w14:textId="77777777" w:rsidR="00936663" w:rsidRPr="00936663" w:rsidRDefault="00936663">
            <w:pPr>
              <w:pStyle w:val="Default"/>
              <w:suppressAutoHyphens/>
              <w:kinsoku w:val="0"/>
              <w:overflowPunct w:val="0"/>
              <w:ind w:firstLine="284"/>
              <w:jc w:val="center"/>
              <w:rPr>
                <w:color w:val="auto"/>
                <w:sz w:val="22"/>
                <w:szCs w:val="20"/>
              </w:rPr>
            </w:pPr>
            <w:r w:rsidRPr="00936663">
              <w:rPr>
                <w:color w:val="auto"/>
                <w:sz w:val="22"/>
              </w:rPr>
              <w:t>Rinofaringită</w:t>
            </w:r>
          </w:p>
        </w:tc>
      </w:tr>
      <w:tr w:rsidR="00936663" w:rsidRPr="00936663" w14:paraId="13C4EBDC" w14:textId="77777777">
        <w:tc>
          <w:tcPr>
            <w:tcW w:w="3082" w:type="dxa"/>
            <w:vMerge/>
          </w:tcPr>
          <w:p w14:paraId="7FB7C147" w14:textId="77777777" w:rsidR="00936663" w:rsidRPr="00936663" w:rsidRDefault="00936663">
            <w:pPr>
              <w:pStyle w:val="TextTi11"/>
              <w:suppressAutoHyphens/>
              <w:kinsoku w:val="0"/>
              <w:overflowPunct w:val="0"/>
              <w:autoSpaceDE w:val="0"/>
              <w:autoSpaceDN w:val="0"/>
              <w:jc w:val="center"/>
              <w:rPr>
                <w:sz w:val="22"/>
                <w:lang w:val="ro-RO" w:eastAsia="ro-RO" w:bidi="ro-RO"/>
              </w:rPr>
            </w:pPr>
          </w:p>
        </w:tc>
        <w:tc>
          <w:tcPr>
            <w:tcW w:w="3088" w:type="dxa"/>
          </w:tcPr>
          <w:p w14:paraId="477EC544" w14:textId="77777777" w:rsidR="00936663" w:rsidRPr="00936663" w:rsidRDefault="00936663">
            <w:pPr>
              <w:pStyle w:val="Default"/>
              <w:suppressAutoHyphens/>
              <w:kinsoku w:val="0"/>
              <w:overflowPunct w:val="0"/>
              <w:jc w:val="center"/>
              <w:rPr>
                <w:color w:val="auto"/>
                <w:sz w:val="22"/>
                <w:szCs w:val="20"/>
              </w:rPr>
            </w:pPr>
            <w:r w:rsidRPr="00936663">
              <w:rPr>
                <w:color w:val="auto"/>
                <w:sz w:val="22"/>
              </w:rPr>
              <w:t>Foarte frecvente</w:t>
            </w:r>
          </w:p>
        </w:tc>
        <w:tc>
          <w:tcPr>
            <w:tcW w:w="3117" w:type="dxa"/>
          </w:tcPr>
          <w:p w14:paraId="6562A0EF" w14:textId="77777777" w:rsidR="00936663" w:rsidRPr="00936663" w:rsidRDefault="00936663">
            <w:pPr>
              <w:pStyle w:val="Default"/>
              <w:suppressAutoHyphens/>
              <w:kinsoku w:val="0"/>
              <w:overflowPunct w:val="0"/>
              <w:ind w:firstLine="284"/>
              <w:jc w:val="center"/>
              <w:rPr>
                <w:color w:val="auto"/>
                <w:sz w:val="22"/>
                <w:szCs w:val="20"/>
              </w:rPr>
            </w:pPr>
            <w:r w:rsidRPr="00936663">
              <w:rPr>
                <w:color w:val="auto"/>
                <w:sz w:val="22"/>
              </w:rPr>
              <w:t>Bronşită</w:t>
            </w:r>
          </w:p>
        </w:tc>
      </w:tr>
      <w:tr w:rsidR="00936663" w:rsidRPr="00936663" w14:paraId="041CDA08" w14:textId="77777777">
        <w:tc>
          <w:tcPr>
            <w:tcW w:w="3082" w:type="dxa"/>
            <w:vMerge/>
          </w:tcPr>
          <w:p w14:paraId="04991424" w14:textId="77777777" w:rsidR="00936663" w:rsidRPr="00936663" w:rsidRDefault="00936663">
            <w:pPr>
              <w:pStyle w:val="TextTi11"/>
              <w:suppressAutoHyphens/>
              <w:kinsoku w:val="0"/>
              <w:overflowPunct w:val="0"/>
              <w:autoSpaceDE w:val="0"/>
              <w:autoSpaceDN w:val="0"/>
              <w:jc w:val="center"/>
              <w:rPr>
                <w:sz w:val="22"/>
                <w:lang w:val="ro-RO" w:eastAsia="ro-RO" w:bidi="ro-RO"/>
              </w:rPr>
            </w:pPr>
          </w:p>
        </w:tc>
        <w:tc>
          <w:tcPr>
            <w:tcW w:w="3088" w:type="dxa"/>
          </w:tcPr>
          <w:p w14:paraId="7FA66BE9" w14:textId="77777777" w:rsidR="00936663" w:rsidRPr="00936663" w:rsidRDefault="00936663">
            <w:pPr>
              <w:pStyle w:val="Default"/>
              <w:suppressAutoHyphens/>
              <w:kinsoku w:val="0"/>
              <w:overflowPunct w:val="0"/>
              <w:jc w:val="center"/>
              <w:rPr>
                <w:color w:val="auto"/>
                <w:sz w:val="22"/>
                <w:szCs w:val="20"/>
              </w:rPr>
            </w:pPr>
            <w:r w:rsidRPr="00936663">
              <w:rPr>
                <w:color w:val="auto"/>
                <w:sz w:val="22"/>
              </w:rPr>
              <w:t>Frecvente</w:t>
            </w:r>
          </w:p>
        </w:tc>
        <w:tc>
          <w:tcPr>
            <w:tcW w:w="3117" w:type="dxa"/>
          </w:tcPr>
          <w:p w14:paraId="2E86CABF" w14:textId="77777777" w:rsidR="00936663" w:rsidRPr="00936663" w:rsidRDefault="00936663">
            <w:pPr>
              <w:pStyle w:val="Default"/>
              <w:suppressAutoHyphens/>
              <w:kinsoku w:val="0"/>
              <w:overflowPunct w:val="0"/>
              <w:ind w:firstLine="284"/>
              <w:jc w:val="center"/>
              <w:rPr>
                <w:color w:val="auto"/>
                <w:sz w:val="22"/>
                <w:szCs w:val="20"/>
              </w:rPr>
            </w:pPr>
            <w:r w:rsidRPr="00936663">
              <w:rPr>
                <w:color w:val="auto"/>
                <w:sz w:val="22"/>
              </w:rPr>
              <w:t>Faringită</w:t>
            </w:r>
          </w:p>
        </w:tc>
      </w:tr>
      <w:tr w:rsidR="00936663" w:rsidRPr="00936663" w14:paraId="224A2926" w14:textId="77777777">
        <w:tc>
          <w:tcPr>
            <w:tcW w:w="3082" w:type="dxa"/>
            <w:vMerge/>
          </w:tcPr>
          <w:p w14:paraId="61E513CF" w14:textId="77777777" w:rsidR="00936663" w:rsidRPr="00936663" w:rsidRDefault="00936663">
            <w:pPr>
              <w:pStyle w:val="TextTi11"/>
              <w:suppressAutoHyphens/>
              <w:kinsoku w:val="0"/>
              <w:overflowPunct w:val="0"/>
              <w:autoSpaceDE w:val="0"/>
              <w:autoSpaceDN w:val="0"/>
              <w:jc w:val="center"/>
              <w:rPr>
                <w:sz w:val="22"/>
                <w:lang w:val="ro-RO" w:eastAsia="ro-RO" w:bidi="ro-RO"/>
              </w:rPr>
            </w:pPr>
          </w:p>
        </w:tc>
        <w:tc>
          <w:tcPr>
            <w:tcW w:w="3088" w:type="dxa"/>
          </w:tcPr>
          <w:p w14:paraId="2C35E12A" w14:textId="77777777" w:rsidR="00936663" w:rsidRPr="00936663" w:rsidRDefault="00936663">
            <w:pPr>
              <w:pStyle w:val="Default"/>
              <w:suppressAutoHyphens/>
              <w:kinsoku w:val="0"/>
              <w:overflowPunct w:val="0"/>
              <w:jc w:val="center"/>
              <w:rPr>
                <w:color w:val="auto"/>
                <w:sz w:val="22"/>
                <w:szCs w:val="20"/>
              </w:rPr>
            </w:pPr>
            <w:r w:rsidRPr="00936663">
              <w:rPr>
                <w:color w:val="auto"/>
                <w:sz w:val="22"/>
              </w:rPr>
              <w:t>Frecvente</w:t>
            </w:r>
          </w:p>
        </w:tc>
        <w:tc>
          <w:tcPr>
            <w:tcW w:w="3117" w:type="dxa"/>
          </w:tcPr>
          <w:p w14:paraId="2A0BD07E" w14:textId="77777777" w:rsidR="00936663" w:rsidRPr="00936663" w:rsidRDefault="00936663">
            <w:pPr>
              <w:pStyle w:val="Default"/>
              <w:suppressAutoHyphens/>
              <w:kinsoku w:val="0"/>
              <w:overflowPunct w:val="0"/>
              <w:ind w:firstLine="284"/>
              <w:jc w:val="center"/>
              <w:rPr>
                <w:color w:val="auto"/>
                <w:sz w:val="22"/>
                <w:szCs w:val="20"/>
              </w:rPr>
            </w:pPr>
            <w:r w:rsidRPr="00936663">
              <w:rPr>
                <w:color w:val="auto"/>
                <w:sz w:val="22"/>
              </w:rPr>
              <w:t>Gripă</w:t>
            </w:r>
          </w:p>
        </w:tc>
      </w:tr>
      <w:tr w:rsidR="00936663" w:rsidRPr="00936663" w14:paraId="14853723" w14:textId="77777777">
        <w:tc>
          <w:tcPr>
            <w:tcW w:w="3082" w:type="dxa"/>
            <w:vMerge/>
          </w:tcPr>
          <w:p w14:paraId="12195333" w14:textId="77777777" w:rsidR="00936663" w:rsidRPr="00936663" w:rsidRDefault="00936663">
            <w:pPr>
              <w:pStyle w:val="TextTi11"/>
              <w:suppressAutoHyphens/>
              <w:kinsoku w:val="0"/>
              <w:overflowPunct w:val="0"/>
              <w:autoSpaceDE w:val="0"/>
              <w:autoSpaceDN w:val="0"/>
              <w:jc w:val="center"/>
              <w:rPr>
                <w:sz w:val="22"/>
                <w:lang w:val="ro-RO" w:eastAsia="ro-RO" w:bidi="ro-RO"/>
              </w:rPr>
            </w:pPr>
          </w:p>
        </w:tc>
        <w:tc>
          <w:tcPr>
            <w:tcW w:w="3088" w:type="dxa"/>
          </w:tcPr>
          <w:p w14:paraId="70998E70" w14:textId="77777777" w:rsidR="00936663" w:rsidRPr="00936663" w:rsidRDefault="00936663">
            <w:pPr>
              <w:pStyle w:val="Default"/>
              <w:suppressAutoHyphens/>
              <w:kinsoku w:val="0"/>
              <w:overflowPunct w:val="0"/>
              <w:jc w:val="center"/>
              <w:rPr>
                <w:color w:val="auto"/>
                <w:sz w:val="22"/>
                <w:szCs w:val="20"/>
              </w:rPr>
            </w:pPr>
            <w:r w:rsidRPr="00936663">
              <w:rPr>
                <w:color w:val="auto"/>
                <w:sz w:val="22"/>
              </w:rPr>
              <w:t>Frecvente</w:t>
            </w:r>
          </w:p>
        </w:tc>
        <w:tc>
          <w:tcPr>
            <w:tcW w:w="3117" w:type="dxa"/>
          </w:tcPr>
          <w:p w14:paraId="4DFA4065" w14:textId="77777777" w:rsidR="00936663" w:rsidRPr="00936663" w:rsidRDefault="00936663">
            <w:pPr>
              <w:pStyle w:val="Default"/>
              <w:suppressAutoHyphens/>
              <w:kinsoku w:val="0"/>
              <w:overflowPunct w:val="0"/>
              <w:ind w:firstLine="284"/>
              <w:jc w:val="center"/>
              <w:rPr>
                <w:color w:val="auto"/>
                <w:sz w:val="22"/>
                <w:szCs w:val="20"/>
              </w:rPr>
            </w:pPr>
            <w:r w:rsidRPr="00936663">
              <w:rPr>
                <w:color w:val="auto"/>
                <w:sz w:val="22"/>
              </w:rPr>
              <w:t>Infecţii ale tractului urinar</w:t>
            </w:r>
          </w:p>
        </w:tc>
      </w:tr>
      <w:tr w:rsidR="00936663" w:rsidRPr="00936663" w14:paraId="3438DF2A" w14:textId="77777777" w:rsidTr="004433DF">
        <w:trPr>
          <w:trHeight w:val="404"/>
        </w:trPr>
        <w:tc>
          <w:tcPr>
            <w:tcW w:w="3082" w:type="dxa"/>
            <w:vMerge w:val="restart"/>
          </w:tcPr>
          <w:p w14:paraId="55A10863" w14:textId="77777777" w:rsidR="00936663" w:rsidRPr="00936663" w:rsidRDefault="00936663">
            <w:pPr>
              <w:pStyle w:val="TextTi11"/>
              <w:suppressAutoHyphens/>
              <w:kinsoku w:val="0"/>
              <w:overflowPunct w:val="0"/>
              <w:autoSpaceDE w:val="0"/>
              <w:autoSpaceDN w:val="0"/>
              <w:jc w:val="center"/>
              <w:rPr>
                <w:sz w:val="22"/>
                <w:lang w:val="ro-RO" w:eastAsia="ro-RO" w:bidi="ro-RO"/>
              </w:rPr>
            </w:pPr>
            <w:r w:rsidRPr="00936663">
              <w:rPr>
                <w:sz w:val="22"/>
                <w:lang w:val="ro-RO" w:eastAsia="ro-RO" w:bidi="ro-RO"/>
              </w:rPr>
              <w:t>Tulburări hematologice şi limfatice</w:t>
            </w:r>
          </w:p>
        </w:tc>
        <w:tc>
          <w:tcPr>
            <w:tcW w:w="3088" w:type="dxa"/>
          </w:tcPr>
          <w:p w14:paraId="1DCBB388" w14:textId="77777777" w:rsidR="00936663" w:rsidRPr="004433DF" w:rsidRDefault="00936663" w:rsidP="004433DF">
            <w:pPr>
              <w:pStyle w:val="Default"/>
              <w:suppressAutoHyphens/>
              <w:kinsoku w:val="0"/>
              <w:overflowPunct w:val="0"/>
              <w:jc w:val="center"/>
              <w:rPr>
                <w:color w:val="auto"/>
                <w:sz w:val="22"/>
              </w:rPr>
            </w:pPr>
            <w:r w:rsidRPr="004433DF">
              <w:rPr>
                <w:color w:val="auto"/>
                <w:sz w:val="22"/>
              </w:rPr>
              <w:t>Foarte frecvente</w:t>
            </w:r>
          </w:p>
        </w:tc>
        <w:tc>
          <w:tcPr>
            <w:tcW w:w="3117" w:type="dxa"/>
          </w:tcPr>
          <w:p w14:paraId="2AB31BA9" w14:textId="77777777" w:rsidR="00936663" w:rsidRPr="004433DF" w:rsidRDefault="00936663" w:rsidP="004433DF">
            <w:pPr>
              <w:pStyle w:val="Default"/>
              <w:suppressAutoHyphens/>
              <w:kinsoku w:val="0"/>
              <w:overflowPunct w:val="0"/>
              <w:jc w:val="center"/>
              <w:rPr>
                <w:color w:val="auto"/>
                <w:sz w:val="22"/>
              </w:rPr>
            </w:pPr>
            <w:r w:rsidRPr="004433DF">
              <w:rPr>
                <w:color w:val="auto"/>
                <w:sz w:val="22"/>
              </w:rPr>
              <w:t>Anemie, scăderea concentrației hemoglobinei5</w:t>
            </w:r>
          </w:p>
        </w:tc>
      </w:tr>
      <w:tr w:rsidR="00936663" w:rsidRPr="00936663" w14:paraId="6A0FF482" w14:textId="77777777" w:rsidTr="004433DF">
        <w:trPr>
          <w:trHeight w:val="341"/>
        </w:trPr>
        <w:tc>
          <w:tcPr>
            <w:tcW w:w="3082" w:type="dxa"/>
            <w:vMerge/>
          </w:tcPr>
          <w:p w14:paraId="04D60DA7" w14:textId="77777777" w:rsidR="00936663" w:rsidRPr="00936663" w:rsidRDefault="00936663">
            <w:pPr>
              <w:pStyle w:val="TextTi11"/>
              <w:suppressAutoHyphens/>
              <w:kinsoku w:val="0"/>
              <w:overflowPunct w:val="0"/>
              <w:autoSpaceDE w:val="0"/>
              <w:autoSpaceDN w:val="0"/>
              <w:jc w:val="center"/>
              <w:rPr>
                <w:sz w:val="22"/>
                <w:lang w:val="ro-RO" w:eastAsia="ro-RO" w:bidi="ro-RO"/>
              </w:rPr>
            </w:pPr>
          </w:p>
        </w:tc>
        <w:tc>
          <w:tcPr>
            <w:tcW w:w="3088" w:type="dxa"/>
          </w:tcPr>
          <w:p w14:paraId="22D66668" w14:textId="77777777" w:rsidR="00936663" w:rsidRPr="004433DF" w:rsidRDefault="00936663" w:rsidP="004433DF">
            <w:pPr>
              <w:pStyle w:val="Default"/>
              <w:suppressAutoHyphens/>
              <w:kinsoku w:val="0"/>
              <w:overflowPunct w:val="0"/>
              <w:jc w:val="center"/>
              <w:rPr>
                <w:color w:val="auto"/>
                <w:sz w:val="22"/>
              </w:rPr>
            </w:pPr>
            <w:r w:rsidRPr="004433DF">
              <w:rPr>
                <w:color w:val="auto"/>
                <w:sz w:val="22"/>
              </w:rPr>
              <w:t>Frecvente</w:t>
            </w:r>
          </w:p>
        </w:tc>
        <w:tc>
          <w:tcPr>
            <w:tcW w:w="3117" w:type="dxa"/>
          </w:tcPr>
          <w:p w14:paraId="16237A1A" w14:textId="77777777" w:rsidR="00936663" w:rsidRPr="004433DF" w:rsidRDefault="00936663" w:rsidP="004433DF">
            <w:pPr>
              <w:pStyle w:val="Default"/>
              <w:suppressAutoHyphens/>
              <w:kinsoku w:val="0"/>
              <w:overflowPunct w:val="0"/>
              <w:jc w:val="center"/>
              <w:rPr>
                <w:color w:val="auto"/>
                <w:sz w:val="22"/>
              </w:rPr>
            </w:pPr>
            <w:r w:rsidRPr="004433DF">
              <w:rPr>
                <w:color w:val="auto"/>
                <w:sz w:val="22"/>
              </w:rPr>
              <w:t>Leucopenie6</w:t>
            </w:r>
          </w:p>
        </w:tc>
      </w:tr>
      <w:tr w:rsidR="00936663" w:rsidRPr="00936663" w14:paraId="62C3C810" w14:textId="77777777" w:rsidTr="004433DF">
        <w:trPr>
          <w:trHeight w:val="260"/>
        </w:trPr>
        <w:tc>
          <w:tcPr>
            <w:tcW w:w="3082" w:type="dxa"/>
            <w:vMerge/>
          </w:tcPr>
          <w:p w14:paraId="012420DB" w14:textId="77777777" w:rsidR="00936663" w:rsidRPr="00936663" w:rsidRDefault="00936663">
            <w:pPr>
              <w:pStyle w:val="TextTi11"/>
              <w:suppressAutoHyphens/>
              <w:kinsoku w:val="0"/>
              <w:overflowPunct w:val="0"/>
              <w:autoSpaceDE w:val="0"/>
              <w:autoSpaceDN w:val="0"/>
              <w:jc w:val="center"/>
              <w:rPr>
                <w:sz w:val="22"/>
                <w:lang w:val="ro-RO" w:eastAsia="ro-RO" w:bidi="ro-RO"/>
              </w:rPr>
            </w:pPr>
          </w:p>
        </w:tc>
        <w:tc>
          <w:tcPr>
            <w:tcW w:w="3088" w:type="dxa"/>
          </w:tcPr>
          <w:p w14:paraId="620D2E2D" w14:textId="77777777" w:rsidR="00936663" w:rsidRPr="004433DF" w:rsidRDefault="00936663" w:rsidP="004433DF">
            <w:pPr>
              <w:pStyle w:val="Default"/>
              <w:suppressAutoHyphens/>
              <w:kinsoku w:val="0"/>
              <w:overflowPunct w:val="0"/>
              <w:jc w:val="center"/>
              <w:rPr>
                <w:color w:val="auto"/>
                <w:sz w:val="22"/>
              </w:rPr>
            </w:pPr>
            <w:r w:rsidRPr="004433DF">
              <w:rPr>
                <w:color w:val="auto"/>
                <w:sz w:val="22"/>
              </w:rPr>
              <w:t>Frecvente</w:t>
            </w:r>
          </w:p>
        </w:tc>
        <w:tc>
          <w:tcPr>
            <w:tcW w:w="3117" w:type="dxa"/>
          </w:tcPr>
          <w:p w14:paraId="2EB14C2B" w14:textId="77777777" w:rsidR="00936663" w:rsidRPr="004433DF" w:rsidRDefault="00936663" w:rsidP="004433DF">
            <w:pPr>
              <w:pStyle w:val="Default"/>
              <w:suppressAutoHyphens/>
              <w:kinsoku w:val="0"/>
              <w:overflowPunct w:val="0"/>
              <w:jc w:val="center"/>
              <w:rPr>
                <w:color w:val="auto"/>
                <w:sz w:val="22"/>
              </w:rPr>
            </w:pPr>
            <w:r w:rsidRPr="004433DF">
              <w:rPr>
                <w:color w:val="auto"/>
                <w:sz w:val="22"/>
              </w:rPr>
              <w:t>Trombocitopenie7</w:t>
            </w:r>
          </w:p>
        </w:tc>
      </w:tr>
      <w:tr w:rsidR="00DF5C61" w:rsidRPr="00936663" w14:paraId="74E4406C" w14:textId="77777777">
        <w:trPr>
          <w:trHeight w:val="487"/>
        </w:trPr>
        <w:tc>
          <w:tcPr>
            <w:tcW w:w="3082" w:type="dxa"/>
          </w:tcPr>
          <w:p w14:paraId="0BDF01BB" w14:textId="77777777" w:rsidR="00DF5C61" w:rsidRPr="00936663" w:rsidRDefault="00DF5C61">
            <w:pPr>
              <w:pStyle w:val="TextTi11"/>
              <w:suppressAutoHyphens/>
              <w:kinsoku w:val="0"/>
              <w:overflowPunct w:val="0"/>
              <w:autoSpaceDE w:val="0"/>
              <w:autoSpaceDN w:val="0"/>
              <w:jc w:val="center"/>
              <w:rPr>
                <w:sz w:val="22"/>
                <w:lang w:val="ro-RO" w:eastAsia="ro-RO" w:bidi="ro-RO"/>
              </w:rPr>
            </w:pPr>
            <w:r w:rsidRPr="00936663">
              <w:rPr>
                <w:sz w:val="22"/>
                <w:lang w:val="ro-RO" w:eastAsia="ro-RO" w:bidi="ro-RO"/>
              </w:rPr>
              <w:t>Tulburări ale sistemului imunitar</w:t>
            </w:r>
          </w:p>
        </w:tc>
        <w:tc>
          <w:tcPr>
            <w:tcW w:w="3088" w:type="dxa"/>
          </w:tcPr>
          <w:p w14:paraId="05521657" w14:textId="77777777" w:rsidR="00DF5C61" w:rsidRPr="00936663" w:rsidRDefault="00DF5C61">
            <w:pPr>
              <w:pStyle w:val="TextTi11"/>
              <w:suppressAutoHyphens/>
              <w:kinsoku w:val="0"/>
              <w:overflowPunct w:val="0"/>
              <w:autoSpaceDE w:val="0"/>
              <w:autoSpaceDN w:val="0"/>
              <w:jc w:val="center"/>
              <w:rPr>
                <w:sz w:val="22"/>
                <w:lang w:val="ro-RO" w:eastAsia="ro-RO" w:bidi="ro-RO"/>
              </w:rPr>
            </w:pPr>
            <w:r w:rsidRPr="00936663">
              <w:rPr>
                <w:sz w:val="22"/>
                <w:lang w:val="ro-RO" w:eastAsia="ro-RO" w:bidi="ro-RO"/>
              </w:rPr>
              <w:t>Mai puţin frecvente</w:t>
            </w:r>
          </w:p>
        </w:tc>
        <w:tc>
          <w:tcPr>
            <w:tcW w:w="3117" w:type="dxa"/>
          </w:tcPr>
          <w:p w14:paraId="392FABF2" w14:textId="77777777" w:rsidR="00DF5C61" w:rsidRPr="004433DF" w:rsidRDefault="00DF5C61" w:rsidP="004433DF">
            <w:pPr>
              <w:pStyle w:val="Default"/>
              <w:suppressAutoHyphens/>
              <w:kinsoku w:val="0"/>
              <w:overflowPunct w:val="0"/>
              <w:jc w:val="center"/>
              <w:rPr>
                <w:color w:val="auto"/>
                <w:sz w:val="22"/>
              </w:rPr>
            </w:pPr>
            <w:r w:rsidRPr="004433DF">
              <w:rPr>
                <w:color w:val="auto"/>
                <w:sz w:val="22"/>
              </w:rPr>
              <w:t>Reacţii de hipersensibilitate (de ex. angioedem, prurit, erupţie cutanată tranzitorie) 1</w:t>
            </w:r>
          </w:p>
        </w:tc>
      </w:tr>
      <w:tr w:rsidR="00DF5C61" w:rsidRPr="00936663" w14:paraId="26CE121C" w14:textId="77777777" w:rsidTr="004433DF">
        <w:trPr>
          <w:trHeight w:val="386"/>
        </w:trPr>
        <w:tc>
          <w:tcPr>
            <w:tcW w:w="3082" w:type="dxa"/>
          </w:tcPr>
          <w:p w14:paraId="73886372" w14:textId="77777777" w:rsidR="00DF5C61" w:rsidRPr="00936663" w:rsidRDefault="00DF5C61">
            <w:pPr>
              <w:pStyle w:val="TextTi11"/>
              <w:suppressAutoHyphens/>
              <w:kinsoku w:val="0"/>
              <w:overflowPunct w:val="0"/>
              <w:autoSpaceDE w:val="0"/>
              <w:autoSpaceDN w:val="0"/>
              <w:jc w:val="center"/>
              <w:rPr>
                <w:sz w:val="22"/>
                <w:lang w:val="ro-RO" w:eastAsia="ro-RO" w:bidi="ro-RO"/>
              </w:rPr>
            </w:pPr>
            <w:r w:rsidRPr="00936663">
              <w:rPr>
                <w:sz w:val="22"/>
                <w:lang w:val="ro-RO" w:eastAsia="ro-RO" w:bidi="ro-RO"/>
              </w:rPr>
              <w:t>Tulburări ale sistemului nervos</w:t>
            </w:r>
          </w:p>
        </w:tc>
        <w:tc>
          <w:tcPr>
            <w:tcW w:w="3088" w:type="dxa"/>
          </w:tcPr>
          <w:p w14:paraId="525C0220" w14:textId="77777777" w:rsidR="00DF5C61" w:rsidRPr="004433DF" w:rsidRDefault="00DF5C61" w:rsidP="004433DF">
            <w:pPr>
              <w:pStyle w:val="Default"/>
              <w:suppressAutoHyphens/>
              <w:kinsoku w:val="0"/>
              <w:overflowPunct w:val="0"/>
              <w:jc w:val="center"/>
              <w:rPr>
                <w:color w:val="auto"/>
                <w:sz w:val="22"/>
              </w:rPr>
            </w:pPr>
            <w:r w:rsidRPr="004433DF">
              <w:rPr>
                <w:color w:val="auto"/>
                <w:sz w:val="22"/>
              </w:rPr>
              <w:t>Foarte frecvente</w:t>
            </w:r>
          </w:p>
        </w:tc>
        <w:tc>
          <w:tcPr>
            <w:tcW w:w="3117" w:type="dxa"/>
          </w:tcPr>
          <w:p w14:paraId="2ECA6D41" w14:textId="77777777" w:rsidR="00DF5C61" w:rsidRPr="004433DF" w:rsidRDefault="00DF5C61" w:rsidP="004433DF">
            <w:pPr>
              <w:pStyle w:val="Default"/>
              <w:suppressAutoHyphens/>
              <w:kinsoku w:val="0"/>
              <w:overflowPunct w:val="0"/>
              <w:jc w:val="center"/>
              <w:rPr>
                <w:color w:val="auto"/>
                <w:sz w:val="22"/>
              </w:rPr>
            </w:pPr>
            <w:r w:rsidRPr="004433DF">
              <w:rPr>
                <w:color w:val="auto"/>
                <w:sz w:val="22"/>
              </w:rPr>
              <w:t>Cefalee</w:t>
            </w:r>
          </w:p>
        </w:tc>
      </w:tr>
      <w:tr w:rsidR="00DF5C61" w:rsidRPr="00936663" w14:paraId="7033D108" w14:textId="77777777">
        <w:tc>
          <w:tcPr>
            <w:tcW w:w="3082" w:type="dxa"/>
          </w:tcPr>
          <w:p w14:paraId="4A997830" w14:textId="77777777" w:rsidR="00DF5C61" w:rsidRPr="00936663" w:rsidRDefault="00DF5C61">
            <w:pPr>
              <w:pStyle w:val="TextTi11"/>
              <w:suppressAutoHyphens/>
              <w:kinsoku w:val="0"/>
              <w:overflowPunct w:val="0"/>
              <w:autoSpaceDE w:val="0"/>
              <w:autoSpaceDN w:val="0"/>
              <w:jc w:val="center"/>
              <w:rPr>
                <w:sz w:val="22"/>
                <w:lang w:val="ro-RO" w:eastAsia="ro-RO" w:bidi="ro-RO"/>
              </w:rPr>
            </w:pPr>
            <w:r w:rsidRPr="00936663">
              <w:rPr>
                <w:sz w:val="22"/>
                <w:lang w:val="ro-RO" w:eastAsia="ro-RO" w:bidi="ro-RO"/>
              </w:rPr>
              <w:t>Tulburări vasculare</w:t>
            </w:r>
          </w:p>
        </w:tc>
        <w:tc>
          <w:tcPr>
            <w:tcW w:w="3088" w:type="dxa"/>
          </w:tcPr>
          <w:p w14:paraId="7CA4B63B" w14:textId="77777777" w:rsidR="00DF5C61" w:rsidRPr="00936663" w:rsidRDefault="00DF5C61">
            <w:pPr>
              <w:pStyle w:val="TextTi11"/>
              <w:suppressAutoHyphens/>
              <w:kinsoku w:val="0"/>
              <w:overflowPunct w:val="0"/>
              <w:autoSpaceDE w:val="0"/>
              <w:autoSpaceDN w:val="0"/>
              <w:jc w:val="center"/>
              <w:rPr>
                <w:sz w:val="22"/>
                <w:lang w:val="ro-RO" w:eastAsia="ro-RO" w:bidi="ro-RO"/>
              </w:rPr>
            </w:pPr>
            <w:r w:rsidRPr="00936663">
              <w:rPr>
                <w:sz w:val="22"/>
                <w:lang w:val="ro-RO" w:eastAsia="ro-RO" w:bidi="ro-RO"/>
              </w:rPr>
              <w:t>Frecvente</w:t>
            </w:r>
          </w:p>
        </w:tc>
        <w:tc>
          <w:tcPr>
            <w:tcW w:w="3117" w:type="dxa"/>
          </w:tcPr>
          <w:p w14:paraId="55EFEBBF" w14:textId="77777777" w:rsidR="00DF5C61" w:rsidRPr="004433DF" w:rsidRDefault="00DF5C61" w:rsidP="004433DF">
            <w:pPr>
              <w:pStyle w:val="Default"/>
              <w:suppressAutoHyphens/>
              <w:kinsoku w:val="0"/>
              <w:overflowPunct w:val="0"/>
              <w:jc w:val="center"/>
              <w:rPr>
                <w:color w:val="auto"/>
                <w:sz w:val="22"/>
              </w:rPr>
            </w:pPr>
            <w:r w:rsidRPr="004433DF">
              <w:rPr>
                <w:color w:val="auto"/>
                <w:sz w:val="22"/>
              </w:rPr>
              <w:t>Hipotensiune arterială2</w:t>
            </w:r>
            <w:r w:rsidR="001700F9" w:rsidRPr="004433DF">
              <w:rPr>
                <w:color w:val="auto"/>
                <w:sz w:val="22"/>
              </w:rPr>
              <w:t>, hiperemie facială</w:t>
            </w:r>
          </w:p>
        </w:tc>
      </w:tr>
      <w:tr w:rsidR="00DF5C61" w:rsidRPr="00936663" w14:paraId="0B233C69" w14:textId="77777777">
        <w:tc>
          <w:tcPr>
            <w:tcW w:w="3082" w:type="dxa"/>
          </w:tcPr>
          <w:p w14:paraId="0EE70729" w14:textId="77777777" w:rsidR="00DF5C61" w:rsidRPr="004433DF" w:rsidRDefault="00DF5C61" w:rsidP="004433DF">
            <w:pPr>
              <w:pStyle w:val="Default"/>
              <w:suppressAutoHyphens/>
              <w:kinsoku w:val="0"/>
              <w:overflowPunct w:val="0"/>
              <w:jc w:val="center"/>
              <w:rPr>
                <w:color w:val="auto"/>
                <w:sz w:val="22"/>
              </w:rPr>
            </w:pPr>
            <w:r w:rsidRPr="004433DF">
              <w:rPr>
                <w:color w:val="auto"/>
                <w:sz w:val="22"/>
              </w:rPr>
              <w:t>Tulburări respiratorii, toracice şi mediastinale</w:t>
            </w:r>
          </w:p>
        </w:tc>
        <w:tc>
          <w:tcPr>
            <w:tcW w:w="3088" w:type="dxa"/>
          </w:tcPr>
          <w:p w14:paraId="500A6F0F" w14:textId="77777777" w:rsidR="00DF5C61" w:rsidRPr="00936663" w:rsidRDefault="00DF5C61">
            <w:pPr>
              <w:pStyle w:val="TextTi11"/>
              <w:suppressAutoHyphens/>
              <w:kinsoku w:val="0"/>
              <w:overflowPunct w:val="0"/>
              <w:autoSpaceDE w:val="0"/>
              <w:autoSpaceDN w:val="0"/>
              <w:jc w:val="center"/>
              <w:rPr>
                <w:sz w:val="22"/>
                <w:lang w:val="ro-RO" w:eastAsia="ro-RO" w:bidi="ro-RO"/>
              </w:rPr>
            </w:pPr>
            <w:r w:rsidRPr="00936663">
              <w:rPr>
                <w:sz w:val="22"/>
                <w:lang w:val="ro-RO" w:eastAsia="en-US"/>
              </w:rPr>
              <w:t>Frecvente</w:t>
            </w:r>
          </w:p>
        </w:tc>
        <w:tc>
          <w:tcPr>
            <w:tcW w:w="3117" w:type="dxa"/>
          </w:tcPr>
          <w:p w14:paraId="3B537102" w14:textId="77777777" w:rsidR="00DF5C61" w:rsidRPr="004433DF" w:rsidRDefault="00DF5C61" w:rsidP="004433DF">
            <w:pPr>
              <w:pStyle w:val="Default"/>
              <w:suppressAutoHyphens/>
              <w:kinsoku w:val="0"/>
              <w:overflowPunct w:val="0"/>
              <w:jc w:val="center"/>
              <w:rPr>
                <w:color w:val="auto"/>
                <w:sz w:val="22"/>
              </w:rPr>
            </w:pPr>
            <w:r w:rsidRPr="004433DF">
              <w:rPr>
                <w:color w:val="auto"/>
                <w:sz w:val="22"/>
              </w:rPr>
              <w:t>Congestie nazală1</w:t>
            </w:r>
          </w:p>
        </w:tc>
      </w:tr>
      <w:tr w:rsidR="001700F9" w:rsidRPr="00936663" w14:paraId="4294049E" w14:textId="77777777">
        <w:tc>
          <w:tcPr>
            <w:tcW w:w="3082" w:type="dxa"/>
          </w:tcPr>
          <w:p w14:paraId="61D14416" w14:textId="77777777" w:rsidR="001700F9" w:rsidRPr="004433DF" w:rsidRDefault="001700F9" w:rsidP="004433DF">
            <w:pPr>
              <w:pStyle w:val="Default"/>
              <w:suppressAutoHyphens/>
              <w:kinsoku w:val="0"/>
              <w:overflowPunct w:val="0"/>
              <w:jc w:val="center"/>
              <w:rPr>
                <w:color w:val="auto"/>
                <w:sz w:val="22"/>
              </w:rPr>
            </w:pPr>
            <w:r w:rsidRPr="004433DF">
              <w:rPr>
                <w:color w:val="auto"/>
                <w:sz w:val="22"/>
              </w:rPr>
              <w:t>Tulburări hepatobiliare</w:t>
            </w:r>
          </w:p>
        </w:tc>
        <w:tc>
          <w:tcPr>
            <w:tcW w:w="3088" w:type="dxa"/>
          </w:tcPr>
          <w:p w14:paraId="342DE5D2" w14:textId="77777777" w:rsidR="001700F9" w:rsidRPr="00936663" w:rsidRDefault="001700F9">
            <w:pPr>
              <w:pStyle w:val="TextTi11"/>
              <w:suppressAutoHyphens/>
              <w:kinsoku w:val="0"/>
              <w:overflowPunct w:val="0"/>
              <w:autoSpaceDE w:val="0"/>
              <w:autoSpaceDN w:val="0"/>
              <w:jc w:val="center"/>
              <w:rPr>
                <w:sz w:val="22"/>
                <w:lang w:val="ro-RO" w:eastAsia="en-US"/>
              </w:rPr>
            </w:pPr>
            <w:r w:rsidRPr="00936663">
              <w:rPr>
                <w:sz w:val="22"/>
                <w:lang w:val="ro-RO" w:eastAsia="ro-RO" w:bidi="ro-RO"/>
              </w:rPr>
              <w:t>Frecvente</w:t>
            </w:r>
          </w:p>
        </w:tc>
        <w:tc>
          <w:tcPr>
            <w:tcW w:w="3117" w:type="dxa"/>
          </w:tcPr>
          <w:p w14:paraId="5FD67D5B" w14:textId="77777777" w:rsidR="001700F9" w:rsidRPr="004433DF" w:rsidRDefault="001700F9" w:rsidP="004433DF">
            <w:pPr>
              <w:pStyle w:val="Default"/>
              <w:suppressAutoHyphens/>
              <w:kinsoku w:val="0"/>
              <w:overflowPunct w:val="0"/>
              <w:jc w:val="center"/>
              <w:rPr>
                <w:color w:val="auto"/>
                <w:sz w:val="22"/>
              </w:rPr>
            </w:pPr>
            <w:r w:rsidRPr="004433DF">
              <w:rPr>
                <w:color w:val="auto"/>
                <w:sz w:val="22"/>
              </w:rPr>
              <w:t>Creșteri ale concentrațiilor aminotransferazelor4</w:t>
            </w:r>
          </w:p>
        </w:tc>
      </w:tr>
      <w:tr w:rsidR="00B878A1" w:rsidRPr="00936663" w14:paraId="59EB76E8" w14:textId="77777777" w:rsidTr="00027858">
        <w:tc>
          <w:tcPr>
            <w:tcW w:w="3082" w:type="dxa"/>
            <w:tcBorders>
              <w:bottom w:val="single" w:sz="4" w:space="0" w:color="auto"/>
            </w:tcBorders>
          </w:tcPr>
          <w:p w14:paraId="43820534" w14:textId="77777777" w:rsidR="00B878A1" w:rsidRPr="004433DF" w:rsidRDefault="00B878A1" w:rsidP="004433DF">
            <w:pPr>
              <w:pStyle w:val="Default"/>
              <w:suppressAutoHyphens/>
              <w:kinsoku w:val="0"/>
              <w:overflowPunct w:val="0"/>
              <w:jc w:val="center"/>
              <w:rPr>
                <w:color w:val="auto"/>
                <w:sz w:val="22"/>
              </w:rPr>
            </w:pPr>
            <w:r w:rsidRPr="004433DF">
              <w:rPr>
                <w:color w:val="auto"/>
                <w:sz w:val="22"/>
              </w:rPr>
              <w:t>Tulburări ale sistemului reproducător și ale sânului</w:t>
            </w:r>
          </w:p>
        </w:tc>
        <w:tc>
          <w:tcPr>
            <w:tcW w:w="3088" w:type="dxa"/>
            <w:tcBorders>
              <w:bottom w:val="single" w:sz="4" w:space="0" w:color="auto"/>
            </w:tcBorders>
          </w:tcPr>
          <w:p w14:paraId="6E0E73A1" w14:textId="77777777" w:rsidR="00B878A1" w:rsidRPr="00936663" w:rsidRDefault="00B878A1">
            <w:pPr>
              <w:pStyle w:val="TextTi11"/>
              <w:suppressAutoHyphens/>
              <w:kinsoku w:val="0"/>
              <w:overflowPunct w:val="0"/>
              <w:autoSpaceDE w:val="0"/>
              <w:autoSpaceDN w:val="0"/>
              <w:jc w:val="center"/>
              <w:rPr>
                <w:sz w:val="22"/>
                <w:lang w:val="ro-RO" w:eastAsia="ro-RO" w:bidi="ro-RO"/>
              </w:rPr>
            </w:pPr>
            <w:r w:rsidRPr="00936663">
              <w:rPr>
                <w:sz w:val="22"/>
                <w:lang w:val="ro-RO" w:eastAsia="ro-RO" w:bidi="ro-RO"/>
              </w:rPr>
              <w:t>Frecvente</w:t>
            </w:r>
          </w:p>
        </w:tc>
        <w:tc>
          <w:tcPr>
            <w:tcW w:w="3117" w:type="dxa"/>
            <w:tcBorders>
              <w:bottom w:val="single" w:sz="4" w:space="0" w:color="auto"/>
            </w:tcBorders>
          </w:tcPr>
          <w:p w14:paraId="3B76DC3A" w14:textId="77777777" w:rsidR="00B878A1" w:rsidRPr="00D924D9" w:rsidRDefault="00B878A1">
            <w:pPr>
              <w:pStyle w:val="TextTi11"/>
              <w:suppressAutoHyphens/>
              <w:kinsoku w:val="0"/>
              <w:overflowPunct w:val="0"/>
              <w:autoSpaceDE w:val="0"/>
              <w:autoSpaceDN w:val="0"/>
              <w:jc w:val="center"/>
              <w:rPr>
                <w:sz w:val="22"/>
                <w:vertAlign w:val="superscript"/>
                <w:lang w:val="ro-RO" w:eastAsia="ro-RO" w:bidi="ro-RO"/>
              </w:rPr>
            </w:pPr>
            <w:r w:rsidRPr="00936663">
              <w:rPr>
                <w:sz w:val="22"/>
                <w:lang w:val="ro-RO" w:eastAsia="ro-RO" w:bidi="ro-RO"/>
              </w:rPr>
              <w:t>Creșterea hemoragiilor uterine</w:t>
            </w:r>
            <w:r w:rsidRPr="00936663">
              <w:rPr>
                <w:sz w:val="22"/>
                <w:vertAlign w:val="superscript"/>
                <w:lang w:val="ro-RO" w:eastAsia="ro-RO" w:bidi="ro-RO"/>
              </w:rPr>
              <w:t>8</w:t>
            </w:r>
          </w:p>
        </w:tc>
      </w:tr>
      <w:tr w:rsidR="00DF5C61" w:rsidRPr="00936663" w14:paraId="700821EB" w14:textId="77777777" w:rsidTr="00027858">
        <w:tc>
          <w:tcPr>
            <w:tcW w:w="3082" w:type="dxa"/>
            <w:tcBorders>
              <w:bottom w:val="single" w:sz="4" w:space="0" w:color="auto"/>
            </w:tcBorders>
          </w:tcPr>
          <w:p w14:paraId="393D9A51" w14:textId="77777777" w:rsidR="00DF5C61" w:rsidRPr="004433DF" w:rsidRDefault="00DF5C61" w:rsidP="004433DF">
            <w:pPr>
              <w:pStyle w:val="Default"/>
              <w:suppressAutoHyphens/>
              <w:kinsoku w:val="0"/>
              <w:overflowPunct w:val="0"/>
              <w:jc w:val="center"/>
              <w:rPr>
                <w:color w:val="auto"/>
                <w:sz w:val="22"/>
              </w:rPr>
            </w:pPr>
            <w:r w:rsidRPr="004433DF">
              <w:rPr>
                <w:color w:val="auto"/>
                <w:sz w:val="22"/>
              </w:rPr>
              <w:t>Tulburări generale şi la nivelul locului de administrare</w:t>
            </w:r>
          </w:p>
        </w:tc>
        <w:tc>
          <w:tcPr>
            <w:tcW w:w="3088" w:type="dxa"/>
            <w:tcBorders>
              <w:bottom w:val="single" w:sz="4" w:space="0" w:color="auto"/>
            </w:tcBorders>
          </w:tcPr>
          <w:p w14:paraId="0B55EED2" w14:textId="77777777" w:rsidR="00DF5C61" w:rsidRPr="00936663" w:rsidRDefault="00DF5C61">
            <w:pPr>
              <w:pStyle w:val="TextTi11"/>
              <w:suppressAutoHyphens/>
              <w:kinsoku w:val="0"/>
              <w:overflowPunct w:val="0"/>
              <w:autoSpaceDE w:val="0"/>
              <w:autoSpaceDN w:val="0"/>
              <w:jc w:val="center"/>
              <w:rPr>
                <w:sz w:val="22"/>
                <w:lang w:val="ro-RO" w:eastAsia="ro-RO" w:bidi="ro-RO"/>
              </w:rPr>
            </w:pPr>
            <w:r w:rsidRPr="00936663">
              <w:rPr>
                <w:sz w:val="22"/>
                <w:lang w:val="ro-RO" w:eastAsia="en-US"/>
              </w:rPr>
              <w:t>Foarte frecvente</w:t>
            </w:r>
          </w:p>
        </w:tc>
        <w:tc>
          <w:tcPr>
            <w:tcW w:w="3117" w:type="dxa"/>
            <w:tcBorders>
              <w:bottom w:val="single" w:sz="4" w:space="0" w:color="auto"/>
            </w:tcBorders>
          </w:tcPr>
          <w:p w14:paraId="7AB79626" w14:textId="77777777" w:rsidR="00DF5C61" w:rsidRPr="00936663" w:rsidRDefault="00DF5C61">
            <w:pPr>
              <w:pStyle w:val="TextTi11"/>
              <w:suppressAutoHyphens/>
              <w:kinsoku w:val="0"/>
              <w:overflowPunct w:val="0"/>
              <w:autoSpaceDE w:val="0"/>
              <w:autoSpaceDN w:val="0"/>
              <w:jc w:val="center"/>
              <w:rPr>
                <w:sz w:val="22"/>
                <w:lang w:val="ro-RO" w:eastAsia="ro-RO" w:bidi="ro-RO"/>
              </w:rPr>
            </w:pPr>
            <w:r w:rsidRPr="00936663">
              <w:rPr>
                <w:sz w:val="22"/>
                <w:lang w:val="ro-RO" w:eastAsia="en-US"/>
              </w:rPr>
              <w:t>Edem, retenţie de lichide</w:t>
            </w:r>
            <w:r w:rsidRPr="00936663">
              <w:rPr>
                <w:sz w:val="22"/>
                <w:vertAlign w:val="superscript"/>
                <w:lang w:val="ro-RO" w:eastAsia="en-US"/>
              </w:rPr>
              <w:t>3</w:t>
            </w:r>
          </w:p>
        </w:tc>
      </w:tr>
      <w:tr w:rsidR="005726D8" w:rsidRPr="00936663" w14:paraId="17BC1F49" w14:textId="77777777" w:rsidTr="00027858">
        <w:tc>
          <w:tcPr>
            <w:tcW w:w="9287" w:type="dxa"/>
            <w:gridSpan w:val="3"/>
            <w:tcBorders>
              <w:top w:val="single" w:sz="4" w:space="0" w:color="auto"/>
              <w:left w:val="nil"/>
              <w:bottom w:val="nil"/>
              <w:right w:val="nil"/>
            </w:tcBorders>
          </w:tcPr>
          <w:p w14:paraId="030A26CA" w14:textId="77777777" w:rsidR="005726D8" w:rsidRPr="00936663" w:rsidRDefault="005726D8" w:rsidP="005726D8">
            <w:pPr>
              <w:suppressAutoHyphens/>
              <w:kinsoku w:val="0"/>
              <w:overflowPunct w:val="0"/>
              <w:autoSpaceDE w:val="0"/>
              <w:autoSpaceDN w:val="0"/>
              <w:rPr>
                <w:sz w:val="20"/>
              </w:rPr>
            </w:pPr>
            <w:r w:rsidRPr="00936663">
              <w:rPr>
                <w:vertAlign w:val="superscript"/>
                <w:lang w:eastAsia="en-US" w:bidi="ar-SA"/>
              </w:rPr>
              <w:t>1</w:t>
            </w:r>
            <w:r w:rsidRPr="00936663">
              <w:rPr>
                <w:sz w:val="20"/>
              </w:rPr>
              <w:t>Date provenite din studii grupate, controlate cu placebo.</w:t>
            </w:r>
          </w:p>
          <w:p w14:paraId="377ED4F2" w14:textId="77777777" w:rsidR="005726D8" w:rsidRPr="005726D8" w:rsidRDefault="005726D8" w:rsidP="00027858">
            <w:pPr>
              <w:suppressAutoHyphens/>
              <w:kinsoku w:val="0"/>
              <w:overflowPunct w:val="0"/>
              <w:autoSpaceDE w:val="0"/>
              <w:autoSpaceDN w:val="0"/>
              <w:rPr>
                <w:lang w:eastAsia="en-US"/>
              </w:rPr>
            </w:pPr>
            <w:r w:rsidRPr="00936663">
              <w:rPr>
                <w:sz w:val="20"/>
                <w:vertAlign w:val="superscript"/>
              </w:rPr>
              <w:t>8</w:t>
            </w:r>
            <w:r w:rsidRPr="00D924D9">
              <w:rPr>
                <w:sz w:val="20"/>
              </w:rPr>
              <w:t>Includ hemoragie menstruală abundentă, hemoragie uterină anormală, hemoragie intermenstruală, hemoragie uterină/vaginală, polimenoree și menstruație neregulată. Frecvența este stabilită în funcție de expunerea în cazul femeilor.</w:t>
            </w:r>
          </w:p>
        </w:tc>
      </w:tr>
    </w:tbl>
    <w:p w14:paraId="76E6521C" w14:textId="77777777" w:rsidR="00DF5C61" w:rsidRPr="00936663" w:rsidRDefault="00DF5C61">
      <w:pPr>
        <w:suppressAutoHyphens/>
        <w:kinsoku w:val="0"/>
        <w:overflowPunct w:val="0"/>
        <w:autoSpaceDE w:val="0"/>
        <w:autoSpaceDN w:val="0"/>
        <w:rPr>
          <w:szCs w:val="22"/>
        </w:rPr>
      </w:pPr>
    </w:p>
    <w:p w14:paraId="7CE8EF55" w14:textId="77777777" w:rsidR="00DF5C61" w:rsidRPr="00936663" w:rsidRDefault="00DF5C61" w:rsidP="001072B7">
      <w:pPr>
        <w:keepNext/>
        <w:suppressAutoHyphens/>
        <w:kinsoku w:val="0"/>
        <w:overflowPunct w:val="0"/>
        <w:autoSpaceDE w:val="0"/>
        <w:autoSpaceDN w:val="0"/>
        <w:rPr>
          <w:u w:val="single"/>
        </w:rPr>
      </w:pPr>
      <w:r w:rsidRPr="00936663">
        <w:rPr>
          <w:u w:val="single"/>
        </w:rPr>
        <w:t>Descrierea reacţiilor adverse selectate</w:t>
      </w:r>
    </w:p>
    <w:p w14:paraId="0F329721" w14:textId="77777777" w:rsidR="00DF5C61" w:rsidRPr="00936663" w:rsidRDefault="00DF5C61" w:rsidP="001072B7">
      <w:pPr>
        <w:keepNext/>
        <w:suppressAutoHyphens/>
        <w:kinsoku w:val="0"/>
        <w:overflowPunct w:val="0"/>
        <w:autoSpaceDE w:val="0"/>
        <w:autoSpaceDN w:val="0"/>
      </w:pPr>
    </w:p>
    <w:p w14:paraId="22DC7B39" w14:textId="77777777" w:rsidR="00DF5C61" w:rsidRPr="00936663" w:rsidRDefault="00DF5C61">
      <w:pPr>
        <w:suppressAutoHyphens/>
        <w:kinsoku w:val="0"/>
        <w:overflowPunct w:val="0"/>
        <w:autoSpaceDE w:val="0"/>
        <w:autoSpaceDN w:val="0"/>
      </w:pPr>
      <w:r w:rsidRPr="00936663">
        <w:rPr>
          <w:vertAlign w:val="superscript"/>
          <w:lang w:eastAsia="en-US" w:bidi="ar-SA"/>
        </w:rPr>
        <w:t>2</w:t>
      </w:r>
      <w:r w:rsidRPr="00936663">
        <w:t xml:space="preserve"> Hipotensiunea arterială a fost asociată cu utilizarea ERA, inclusiv macitentan. Î</w:t>
      </w:r>
      <w:r w:rsidR="00C946A2" w:rsidRPr="00936663">
        <w:t xml:space="preserve">n studiul SERAPHIN, </w:t>
      </w:r>
      <w:r w:rsidRPr="00936663">
        <w:t>un studiu dublu-orb, de lungă durată, la pacienţi cu HTAP, hipotensiunea arterială a fost raportată la 7,0% şi 4,4% dintre pacienţii trataţi cu macitentan 10 mg, respectiv cu placebo. Aceasta corespunde cu 3,5 evenimente/100 pacienţi-an pentru macitentan 10 mg şi 2,7 evenimente/100 pacienţi-an pentru placebo.</w:t>
      </w:r>
    </w:p>
    <w:p w14:paraId="7F6FEFF4" w14:textId="77777777" w:rsidR="00DF5C61" w:rsidRPr="00936663" w:rsidRDefault="00DF5C61">
      <w:pPr>
        <w:suppressAutoHyphens/>
        <w:kinsoku w:val="0"/>
        <w:overflowPunct w:val="0"/>
        <w:autoSpaceDE w:val="0"/>
        <w:autoSpaceDN w:val="0"/>
      </w:pPr>
    </w:p>
    <w:p w14:paraId="045550F7" w14:textId="77777777" w:rsidR="00DF5C61" w:rsidRPr="00936663" w:rsidRDefault="00DF5C61">
      <w:pPr>
        <w:suppressAutoHyphens/>
        <w:kinsoku w:val="0"/>
        <w:overflowPunct w:val="0"/>
        <w:autoSpaceDE w:val="0"/>
        <w:autoSpaceDN w:val="0"/>
        <w:adjustRightInd w:val="0"/>
      </w:pPr>
      <w:r w:rsidRPr="00936663">
        <w:rPr>
          <w:vertAlign w:val="superscript"/>
          <w:lang w:eastAsia="en-GB"/>
        </w:rPr>
        <w:t>3</w:t>
      </w:r>
      <w:r w:rsidRPr="00936663">
        <w:t xml:space="preserve"> Edemul/retenţia de lichide a fost asociat(ă) cu utilizarea ERA, inclusiv macitentan. În</w:t>
      </w:r>
      <w:r w:rsidR="00C946A2" w:rsidRPr="00936663">
        <w:t xml:space="preserve"> studiul SERAPHIN, </w:t>
      </w:r>
      <w:r w:rsidRPr="00936663">
        <w:t>un studiu dublu-orb, de lungă durată, la pacienţi cu HTAP, incidenţa reacţiilor adverse soldate cu edem, în grupurile tratate cu macitentan 10 mg şi cu placebo, a fost de 21,9% şi respectiv de 20,5%. Într-un studiu dublu-orb la pacienţi</w:t>
      </w:r>
      <w:r w:rsidR="00C946A2" w:rsidRPr="00936663">
        <w:t xml:space="preserve"> adulți</w:t>
      </w:r>
      <w:r w:rsidRPr="00936663">
        <w:t xml:space="preserve"> cu fibroză pulmonară idiopatică, incidenţa reacţiilor adverse soldate cu edem periferic, în grupurile tratate cu macitentan şi cu placebo a fost de 11,8% şi respectiv de 6,8%. În două studii clinice în regim dublu-orb la pacienţi </w:t>
      </w:r>
      <w:r w:rsidR="00C946A2" w:rsidRPr="00936663">
        <w:t xml:space="preserve">adulți </w:t>
      </w:r>
      <w:r w:rsidRPr="00936663">
        <w:t>cu ulcere digitale asociate cu scleroza sistemică, incidenţa reacţiilor adverse soldate cu edem periferic a fost cuprinsă între 13,4% şi 16,1% la grupurile tratate cu macitentan 10 mg şi între 6,2% şi 4,5% la grupurile tratate cu placebo.</w:t>
      </w:r>
    </w:p>
    <w:p w14:paraId="580FC7CE" w14:textId="77777777" w:rsidR="00DF5C61" w:rsidRPr="00936663" w:rsidRDefault="00DF5C61">
      <w:pPr>
        <w:suppressAutoHyphens/>
        <w:kinsoku w:val="0"/>
        <w:overflowPunct w:val="0"/>
        <w:autoSpaceDE w:val="0"/>
        <w:autoSpaceDN w:val="0"/>
        <w:adjustRightInd w:val="0"/>
        <w:jc w:val="both"/>
        <w:rPr>
          <w:szCs w:val="24"/>
        </w:rPr>
      </w:pPr>
    </w:p>
    <w:p w14:paraId="70710CE3" w14:textId="77777777" w:rsidR="00DF5C61" w:rsidRPr="00936663" w:rsidRDefault="00DF5C61" w:rsidP="001072B7">
      <w:pPr>
        <w:keepNext/>
        <w:suppressAutoHyphens/>
        <w:kinsoku w:val="0"/>
        <w:overflowPunct w:val="0"/>
        <w:autoSpaceDE w:val="0"/>
        <w:autoSpaceDN w:val="0"/>
        <w:rPr>
          <w:b/>
          <w:i/>
          <w:szCs w:val="22"/>
        </w:rPr>
      </w:pPr>
      <w:r w:rsidRPr="00936663">
        <w:rPr>
          <w:b/>
          <w:i/>
        </w:rPr>
        <w:t>Anomalii ale rezultatelor de laborator</w:t>
      </w:r>
    </w:p>
    <w:p w14:paraId="3C08659D" w14:textId="77777777" w:rsidR="00DF5C61" w:rsidRPr="00936663" w:rsidRDefault="00DF5C61" w:rsidP="001072B7">
      <w:pPr>
        <w:keepNext/>
        <w:suppressAutoHyphens/>
        <w:kinsoku w:val="0"/>
        <w:overflowPunct w:val="0"/>
        <w:autoSpaceDE w:val="0"/>
        <w:autoSpaceDN w:val="0"/>
        <w:rPr>
          <w:szCs w:val="22"/>
        </w:rPr>
      </w:pPr>
    </w:p>
    <w:p w14:paraId="292F0956" w14:textId="77777777" w:rsidR="00DF5C61" w:rsidRPr="00936663" w:rsidRDefault="00DF5C61" w:rsidP="001072B7">
      <w:pPr>
        <w:keepNext/>
        <w:suppressAutoHyphens/>
        <w:kinsoku w:val="0"/>
        <w:overflowPunct w:val="0"/>
        <w:autoSpaceDE w:val="0"/>
        <w:autoSpaceDN w:val="0"/>
        <w:rPr>
          <w:u w:val="single"/>
        </w:rPr>
      </w:pPr>
      <w:r w:rsidRPr="00936663">
        <w:rPr>
          <w:u w:val="single"/>
          <w:vertAlign w:val="superscript"/>
        </w:rPr>
        <w:t>4</w:t>
      </w:r>
      <w:r w:rsidRPr="00936663">
        <w:rPr>
          <w:u w:val="single"/>
        </w:rPr>
        <w:t>Aminotransferazele hepatice</w:t>
      </w:r>
    </w:p>
    <w:p w14:paraId="0C85DECB" w14:textId="77777777" w:rsidR="00DF5C61" w:rsidRPr="00936663" w:rsidRDefault="00DF5C61" w:rsidP="001072B7">
      <w:pPr>
        <w:keepNext/>
        <w:suppressAutoHyphens/>
        <w:kinsoku w:val="0"/>
        <w:overflowPunct w:val="0"/>
        <w:autoSpaceDE w:val="0"/>
        <w:autoSpaceDN w:val="0"/>
      </w:pPr>
    </w:p>
    <w:p w14:paraId="06C0CE38" w14:textId="77777777" w:rsidR="00DF5C61" w:rsidRPr="00936663" w:rsidRDefault="00DF5C61">
      <w:pPr>
        <w:suppressAutoHyphens/>
        <w:kinsoku w:val="0"/>
        <w:overflowPunct w:val="0"/>
        <w:autoSpaceDE w:val="0"/>
        <w:autoSpaceDN w:val="0"/>
      </w:pPr>
      <w:r w:rsidRPr="00936663">
        <w:t>Incidenţa cazurilor de creştere a aminotransferazei (ALT/AST) &gt; 3 × limita superioară a valorilor normale a fost de 3,4% pentru macitentan 10 mg şi 4,5% pentru placebo în cadrul</w:t>
      </w:r>
      <w:r w:rsidR="00C946A2" w:rsidRPr="00936663">
        <w:t xml:space="preserve"> studiului SERAPHIN, un</w:t>
      </w:r>
      <w:r w:rsidRPr="00936663">
        <w:t xml:space="preserve"> studiu dublu-orb la pacienţi cu HTAP. Creşterile &gt; 5 × limita superioară a valorilor </w:t>
      </w:r>
      <w:r w:rsidRPr="00936663">
        <w:lastRenderedPageBreak/>
        <w:t>normale au apărut la 2,5% dintre pacienţii cu administrare de macitentan 10 mg faţă de 2% în cazul pacienţilor cu administrare de placebo.</w:t>
      </w:r>
    </w:p>
    <w:p w14:paraId="2DB3DDDC" w14:textId="77777777" w:rsidR="00DF5C61" w:rsidRPr="00936663" w:rsidRDefault="00DF5C61">
      <w:pPr>
        <w:suppressAutoHyphens/>
        <w:kinsoku w:val="0"/>
        <w:overflowPunct w:val="0"/>
        <w:autoSpaceDE w:val="0"/>
        <w:autoSpaceDN w:val="0"/>
      </w:pPr>
    </w:p>
    <w:p w14:paraId="68531E81" w14:textId="77777777" w:rsidR="00DF5C61" w:rsidRPr="00936663" w:rsidRDefault="00DF5C61" w:rsidP="001072B7">
      <w:pPr>
        <w:keepNext/>
        <w:suppressAutoHyphens/>
        <w:kinsoku w:val="0"/>
        <w:overflowPunct w:val="0"/>
        <w:autoSpaceDE w:val="0"/>
        <w:autoSpaceDN w:val="0"/>
        <w:rPr>
          <w:u w:val="single"/>
        </w:rPr>
      </w:pPr>
      <w:r w:rsidRPr="00936663">
        <w:rPr>
          <w:vertAlign w:val="superscript"/>
        </w:rPr>
        <w:t>5</w:t>
      </w:r>
      <w:r w:rsidRPr="00936663">
        <w:rPr>
          <w:u w:val="single"/>
        </w:rPr>
        <w:t>Hemoglobină</w:t>
      </w:r>
    </w:p>
    <w:p w14:paraId="57C6360B" w14:textId="77777777" w:rsidR="00DF5C61" w:rsidRPr="00936663" w:rsidRDefault="00DF5C61" w:rsidP="001072B7">
      <w:pPr>
        <w:keepNext/>
        <w:suppressAutoHyphens/>
        <w:kinsoku w:val="0"/>
        <w:overflowPunct w:val="0"/>
        <w:autoSpaceDE w:val="0"/>
        <w:autoSpaceDN w:val="0"/>
      </w:pPr>
    </w:p>
    <w:p w14:paraId="6A143583" w14:textId="77777777" w:rsidR="00DF5C61" w:rsidRPr="00936663" w:rsidRDefault="00DF5C61">
      <w:pPr>
        <w:suppressAutoHyphens/>
        <w:kinsoku w:val="0"/>
        <w:overflowPunct w:val="0"/>
        <w:autoSpaceDE w:val="0"/>
        <w:autoSpaceDN w:val="0"/>
      </w:pPr>
      <w:r w:rsidRPr="00936663">
        <w:t>În</w:t>
      </w:r>
      <w:r w:rsidR="00C946A2" w:rsidRPr="00936663">
        <w:t xml:space="preserve"> studiul SERAPHIN, </w:t>
      </w:r>
      <w:r w:rsidRPr="00936663">
        <w:t xml:space="preserve">un studiu dublu-orb desfăşurat la pacienţi cu HTAP, </w:t>
      </w:r>
      <w:r w:rsidR="00B673C0" w:rsidRPr="00936663">
        <w:t>macitentan</w:t>
      </w:r>
      <w:r w:rsidRPr="00936663">
        <w:t> 10 mg a fost asociat cu o scădere medie a hemoglobinei de 1 g/dl faţă de placebo. O scădere faţă de momentul iniţial a concentraţiei hemoglobinei sub 10 g/dl a fost raportată la 8,7% dintre pacienţii cu administrare de macitentan 10 mg şi la 3,4% dintre pacienţii cu administrare de placebo.</w:t>
      </w:r>
    </w:p>
    <w:p w14:paraId="2455C38D" w14:textId="77777777" w:rsidR="00DF5C61" w:rsidRPr="00936663" w:rsidRDefault="00DF5C61">
      <w:pPr>
        <w:suppressAutoHyphens/>
        <w:kinsoku w:val="0"/>
        <w:overflowPunct w:val="0"/>
        <w:autoSpaceDE w:val="0"/>
        <w:autoSpaceDN w:val="0"/>
      </w:pPr>
    </w:p>
    <w:p w14:paraId="093BAD5A" w14:textId="77777777" w:rsidR="00DF5C61" w:rsidRPr="00936663" w:rsidRDefault="00DF5C61" w:rsidP="001072B7">
      <w:pPr>
        <w:keepNext/>
        <w:suppressAutoHyphens/>
        <w:kinsoku w:val="0"/>
        <w:overflowPunct w:val="0"/>
        <w:autoSpaceDE w:val="0"/>
        <w:autoSpaceDN w:val="0"/>
        <w:rPr>
          <w:szCs w:val="22"/>
          <w:u w:val="single"/>
        </w:rPr>
      </w:pPr>
      <w:r w:rsidRPr="00936663">
        <w:rPr>
          <w:vertAlign w:val="superscript"/>
        </w:rPr>
        <w:t>6</w:t>
      </w:r>
      <w:r w:rsidRPr="00936663">
        <w:rPr>
          <w:u w:val="single"/>
        </w:rPr>
        <w:t xml:space="preserve">Leucocite </w:t>
      </w:r>
    </w:p>
    <w:p w14:paraId="517600DA" w14:textId="77777777" w:rsidR="00DF5C61" w:rsidRPr="00936663" w:rsidRDefault="00DF5C61" w:rsidP="001072B7">
      <w:pPr>
        <w:keepNext/>
        <w:suppressAutoHyphens/>
        <w:kinsoku w:val="0"/>
        <w:overflowPunct w:val="0"/>
        <w:autoSpaceDE w:val="0"/>
        <w:autoSpaceDN w:val="0"/>
        <w:rPr>
          <w:szCs w:val="22"/>
          <w:u w:val="single"/>
        </w:rPr>
      </w:pPr>
    </w:p>
    <w:p w14:paraId="370B9D03" w14:textId="77777777" w:rsidR="00DF5C61" w:rsidRPr="00936663" w:rsidRDefault="00DF5C61">
      <w:pPr>
        <w:pStyle w:val="NormalWeb"/>
        <w:suppressAutoHyphens/>
        <w:kinsoku w:val="0"/>
        <w:overflowPunct w:val="0"/>
        <w:autoSpaceDE w:val="0"/>
        <w:autoSpaceDN w:val="0"/>
        <w:spacing w:before="0" w:beforeAutospacing="0" w:after="0" w:afterAutospacing="0"/>
        <w:rPr>
          <w:sz w:val="22"/>
          <w:szCs w:val="22"/>
        </w:rPr>
      </w:pPr>
      <w:r w:rsidRPr="00936663">
        <w:rPr>
          <w:sz w:val="22"/>
        </w:rPr>
        <w:t>În</w:t>
      </w:r>
      <w:r w:rsidR="00C946A2" w:rsidRPr="00936663">
        <w:rPr>
          <w:sz w:val="22"/>
        </w:rPr>
        <w:t xml:space="preserve"> studiul SERAPHIN, </w:t>
      </w:r>
      <w:r w:rsidRPr="00936663">
        <w:rPr>
          <w:sz w:val="22"/>
        </w:rPr>
        <w:t>un studiu dublu-orb desfăşurat la pacienţi cu HTAP, administrarea macitentan 10 mg a fost asociată cu o scădere a numărului mediu de leucocite faţă de momentul iniţial de 0,7 × 10</w:t>
      </w:r>
      <w:r w:rsidRPr="00936663">
        <w:rPr>
          <w:sz w:val="22"/>
          <w:vertAlign w:val="superscript"/>
        </w:rPr>
        <w:t>9</w:t>
      </w:r>
      <w:r w:rsidRPr="00936663">
        <w:rPr>
          <w:sz w:val="22"/>
        </w:rPr>
        <w:t xml:space="preserve">/l, comparativ cu nicio schimbare în cazul pacienţilor </w:t>
      </w:r>
      <w:r w:rsidRPr="00936663">
        <w:rPr>
          <w:sz w:val="22"/>
          <w:szCs w:val="22"/>
        </w:rPr>
        <w:t>cu administrare de</w:t>
      </w:r>
      <w:r w:rsidRPr="00936663">
        <w:t xml:space="preserve"> </w:t>
      </w:r>
      <w:r w:rsidRPr="00936663">
        <w:rPr>
          <w:sz w:val="22"/>
        </w:rPr>
        <w:t>placebo.</w:t>
      </w:r>
    </w:p>
    <w:p w14:paraId="5393528E" w14:textId="77777777" w:rsidR="00DF5C61" w:rsidRPr="00936663" w:rsidRDefault="00DF5C61">
      <w:pPr>
        <w:pStyle w:val="NormalWeb"/>
        <w:suppressAutoHyphens/>
        <w:kinsoku w:val="0"/>
        <w:overflowPunct w:val="0"/>
        <w:autoSpaceDE w:val="0"/>
        <w:autoSpaceDN w:val="0"/>
        <w:spacing w:before="0" w:beforeAutospacing="0" w:after="0" w:afterAutospacing="0"/>
        <w:rPr>
          <w:sz w:val="22"/>
          <w:szCs w:val="22"/>
        </w:rPr>
      </w:pPr>
    </w:p>
    <w:p w14:paraId="55D302F4" w14:textId="77777777" w:rsidR="00DF5C61" w:rsidRPr="00936663" w:rsidRDefault="00DF5C61" w:rsidP="001072B7">
      <w:pPr>
        <w:pStyle w:val="NormalWeb"/>
        <w:keepNext/>
        <w:suppressAutoHyphens/>
        <w:kinsoku w:val="0"/>
        <w:overflowPunct w:val="0"/>
        <w:autoSpaceDE w:val="0"/>
        <w:autoSpaceDN w:val="0"/>
        <w:spacing w:before="0" w:beforeAutospacing="0" w:after="0" w:afterAutospacing="0"/>
        <w:rPr>
          <w:sz w:val="22"/>
          <w:szCs w:val="22"/>
          <w:u w:val="single"/>
        </w:rPr>
      </w:pPr>
      <w:r w:rsidRPr="00936663">
        <w:rPr>
          <w:sz w:val="22"/>
          <w:vertAlign w:val="superscript"/>
        </w:rPr>
        <w:t>7</w:t>
      </w:r>
      <w:r w:rsidRPr="00936663">
        <w:rPr>
          <w:sz w:val="22"/>
          <w:u w:val="single"/>
        </w:rPr>
        <w:t>Trombocite</w:t>
      </w:r>
    </w:p>
    <w:p w14:paraId="1B251DAA" w14:textId="77777777" w:rsidR="00DF5C61" w:rsidRPr="00936663" w:rsidRDefault="00DF5C61" w:rsidP="001072B7">
      <w:pPr>
        <w:pStyle w:val="NormalWeb"/>
        <w:keepNext/>
        <w:suppressAutoHyphens/>
        <w:kinsoku w:val="0"/>
        <w:overflowPunct w:val="0"/>
        <w:autoSpaceDE w:val="0"/>
        <w:autoSpaceDN w:val="0"/>
        <w:spacing w:before="0" w:beforeAutospacing="0" w:after="0" w:afterAutospacing="0"/>
        <w:rPr>
          <w:sz w:val="22"/>
          <w:szCs w:val="22"/>
        </w:rPr>
      </w:pPr>
    </w:p>
    <w:p w14:paraId="79EFC01F" w14:textId="77777777" w:rsidR="00DF5C61" w:rsidRPr="00936663" w:rsidRDefault="00DF5C61">
      <w:pPr>
        <w:suppressAutoHyphens/>
        <w:kinsoku w:val="0"/>
        <w:overflowPunct w:val="0"/>
        <w:autoSpaceDE w:val="0"/>
        <w:autoSpaceDN w:val="0"/>
        <w:rPr>
          <w:szCs w:val="22"/>
        </w:rPr>
      </w:pPr>
      <w:r w:rsidRPr="00936663">
        <w:t>În</w:t>
      </w:r>
      <w:r w:rsidR="00C946A2" w:rsidRPr="00936663">
        <w:t xml:space="preserve"> studiul SERAPHIN, </w:t>
      </w:r>
      <w:r w:rsidRPr="00936663">
        <w:t>un studiu dublu-orb desfăşurat la pacienţi cu HTAP, administrarea macitentan 10 mg a fost asociată cu o scădere a numărului mediu de trombocite de 17 × 10</w:t>
      </w:r>
      <w:r w:rsidRPr="00936663">
        <w:rPr>
          <w:vertAlign w:val="superscript"/>
        </w:rPr>
        <w:t>9</w:t>
      </w:r>
      <w:r w:rsidRPr="00936663">
        <w:t>/l, comparativ cu o scădere medie de 11 × 10</w:t>
      </w:r>
      <w:r w:rsidRPr="00936663">
        <w:rPr>
          <w:vertAlign w:val="superscript"/>
        </w:rPr>
        <w:t>9</w:t>
      </w:r>
      <w:r w:rsidRPr="00936663">
        <w:t>/l în cazul pacienţilor cu administrare de placebo.</w:t>
      </w:r>
    </w:p>
    <w:p w14:paraId="7DAA5C65" w14:textId="77777777" w:rsidR="00DF5C61" w:rsidRPr="00936663" w:rsidRDefault="00DF5C61">
      <w:pPr>
        <w:suppressAutoHyphens/>
        <w:kinsoku w:val="0"/>
        <w:overflowPunct w:val="0"/>
        <w:autoSpaceDE w:val="0"/>
        <w:autoSpaceDN w:val="0"/>
        <w:rPr>
          <w:szCs w:val="22"/>
        </w:rPr>
      </w:pPr>
    </w:p>
    <w:p w14:paraId="0BA787B4" w14:textId="77777777" w:rsidR="00906BB3" w:rsidRPr="00936663" w:rsidRDefault="00906BB3" w:rsidP="001072B7">
      <w:pPr>
        <w:keepNext/>
        <w:outlineLvl w:val="2"/>
        <w:rPr>
          <w:color w:val="222222"/>
          <w:szCs w:val="16"/>
          <w:u w:val="single"/>
          <w:shd w:val="clear" w:color="auto" w:fill="FFFFFF"/>
        </w:rPr>
      </w:pPr>
      <w:r w:rsidRPr="00936663">
        <w:rPr>
          <w:color w:val="222222"/>
          <w:szCs w:val="16"/>
          <w:u w:val="single"/>
          <w:shd w:val="clear" w:color="auto" w:fill="FFFFFF"/>
        </w:rPr>
        <w:t>Siguranța pe termen lung</w:t>
      </w:r>
    </w:p>
    <w:p w14:paraId="350DC55B" w14:textId="77777777" w:rsidR="00906BB3" w:rsidRPr="00936663" w:rsidRDefault="00906BB3" w:rsidP="001072B7">
      <w:pPr>
        <w:keepNext/>
        <w:rPr>
          <w:color w:val="222222"/>
          <w:szCs w:val="16"/>
          <w:u w:val="single"/>
          <w:shd w:val="clear" w:color="auto" w:fill="FFFFFF"/>
        </w:rPr>
      </w:pPr>
    </w:p>
    <w:p w14:paraId="6C58FA0A" w14:textId="77777777" w:rsidR="00906BB3" w:rsidRPr="00936663" w:rsidRDefault="00906BB3" w:rsidP="00906BB3">
      <w:pPr>
        <w:rPr>
          <w:color w:val="222222"/>
          <w:szCs w:val="16"/>
          <w:shd w:val="clear" w:color="auto" w:fill="FFFFFF"/>
        </w:rPr>
      </w:pPr>
      <w:r w:rsidRPr="00936663">
        <w:rPr>
          <w:color w:val="222222"/>
          <w:szCs w:val="16"/>
          <w:shd w:val="clear" w:color="auto" w:fill="FFFFFF"/>
        </w:rPr>
        <w:t xml:space="preserve">Dintre cei 742 de pacienți care au participat la studiul pivot în regim dublu orb SERAPHIN, 550 de pacienți au fost incluși în studiul de prelungire pe termen lung în regim deschis (RD). (Grupul RD a inclus 182 de pacienți care au continuat tratamentul cu macitentan 10 mg și 368 de pacienți </w:t>
      </w:r>
      <w:r w:rsidR="009B71E4" w:rsidRPr="00936663">
        <w:rPr>
          <w:color w:val="222222"/>
          <w:szCs w:val="16"/>
          <w:shd w:val="clear" w:color="auto" w:fill="FFFFFF"/>
        </w:rPr>
        <w:t xml:space="preserve">cărora li s-a administrat </w:t>
      </w:r>
      <w:r w:rsidRPr="00936663">
        <w:rPr>
          <w:color w:val="222222"/>
          <w:szCs w:val="16"/>
          <w:shd w:val="clear" w:color="auto" w:fill="FFFFFF"/>
        </w:rPr>
        <w:t xml:space="preserve">placebo </w:t>
      </w:r>
      <w:r w:rsidR="005650E0" w:rsidRPr="00936663">
        <w:rPr>
          <w:color w:val="222222"/>
          <w:szCs w:val="16"/>
          <w:shd w:val="clear" w:color="auto" w:fill="FFFFFF"/>
        </w:rPr>
        <w:t>sau</w:t>
      </w:r>
      <w:r w:rsidRPr="00936663">
        <w:rPr>
          <w:color w:val="222222"/>
          <w:szCs w:val="16"/>
          <w:shd w:val="clear" w:color="auto" w:fill="FFFFFF"/>
        </w:rPr>
        <w:t xml:space="preserve"> macitentan 3 mg </w:t>
      </w:r>
      <w:r w:rsidR="005650E0" w:rsidRPr="00936663">
        <w:rPr>
          <w:color w:val="222222"/>
          <w:szCs w:val="16"/>
          <w:shd w:val="clear" w:color="auto" w:fill="FFFFFF"/>
        </w:rPr>
        <w:t>și au trecut la</w:t>
      </w:r>
      <w:r w:rsidRPr="00936663">
        <w:rPr>
          <w:color w:val="222222"/>
          <w:szCs w:val="16"/>
          <w:shd w:val="clear" w:color="auto" w:fill="FFFFFF"/>
        </w:rPr>
        <w:t xml:space="preserve"> macitentan 10 mg.)</w:t>
      </w:r>
    </w:p>
    <w:p w14:paraId="2C7D4480" w14:textId="77777777" w:rsidR="00906BB3" w:rsidRPr="00936663" w:rsidRDefault="00906BB3" w:rsidP="00906BB3">
      <w:pPr>
        <w:rPr>
          <w:color w:val="222222"/>
          <w:szCs w:val="16"/>
          <w:shd w:val="clear" w:color="auto" w:fill="FFFFFF"/>
        </w:rPr>
      </w:pPr>
    </w:p>
    <w:p w14:paraId="5CB9A782" w14:textId="77777777" w:rsidR="00906BB3" w:rsidRPr="00936663" w:rsidRDefault="005650E0" w:rsidP="00906BB3">
      <w:pPr>
        <w:rPr>
          <w:color w:val="222222"/>
          <w:szCs w:val="16"/>
          <w:shd w:val="clear" w:color="auto" w:fill="FFFFFF"/>
        </w:rPr>
      </w:pPr>
      <w:r w:rsidRPr="00936663">
        <w:rPr>
          <w:color w:val="222222"/>
          <w:szCs w:val="16"/>
          <w:shd w:val="clear" w:color="auto" w:fill="FFFFFF"/>
        </w:rPr>
        <w:t xml:space="preserve">Monitorizarea pe termen lung a acestor 550 de pacienți pentru o durată medie de expunere de 3,3 ani și o expunere maximă de 10,9 ani a indicat un profil de siguranță similar cu cel descris mai sus în timpul etapei în regim dublu orb a studiului </w:t>
      </w:r>
      <w:r w:rsidR="00906BB3" w:rsidRPr="00936663">
        <w:rPr>
          <w:color w:val="222222"/>
          <w:szCs w:val="16"/>
          <w:shd w:val="clear" w:color="auto" w:fill="FFFFFF"/>
        </w:rPr>
        <w:t>SERAPHIN.</w:t>
      </w:r>
    </w:p>
    <w:p w14:paraId="595C0B3B" w14:textId="77777777" w:rsidR="00906BB3" w:rsidRPr="00936663" w:rsidRDefault="00906BB3" w:rsidP="00906BB3">
      <w:pPr>
        <w:rPr>
          <w:color w:val="222222"/>
          <w:szCs w:val="16"/>
          <w:shd w:val="clear" w:color="auto" w:fill="FFFFFF"/>
        </w:rPr>
      </w:pPr>
    </w:p>
    <w:p w14:paraId="3B27AA94" w14:textId="77777777" w:rsidR="00DF5C61" w:rsidRPr="00936663" w:rsidRDefault="00DF5C61" w:rsidP="001072B7">
      <w:pPr>
        <w:keepNext/>
        <w:suppressAutoHyphens/>
        <w:kinsoku w:val="0"/>
        <w:overflowPunct w:val="0"/>
        <w:autoSpaceDE w:val="0"/>
        <w:autoSpaceDN w:val="0"/>
        <w:rPr>
          <w:color w:val="222222"/>
          <w:u w:val="single"/>
          <w:shd w:val="clear" w:color="auto" w:fill="FFFFFF"/>
        </w:rPr>
      </w:pPr>
      <w:r w:rsidRPr="00936663">
        <w:rPr>
          <w:color w:val="222222"/>
          <w:u w:val="single"/>
          <w:shd w:val="clear" w:color="auto" w:fill="FFFFFF"/>
        </w:rPr>
        <w:t>Copii şi adolescenţi</w:t>
      </w:r>
      <w:r w:rsidR="00C946A2" w:rsidRPr="00936663">
        <w:rPr>
          <w:color w:val="222222"/>
          <w:u w:val="single"/>
          <w:shd w:val="clear" w:color="auto" w:fill="FFFFFF"/>
        </w:rPr>
        <w:t xml:space="preserve"> (cu vârsta</w:t>
      </w:r>
      <w:r w:rsidR="007D687E" w:rsidRPr="00936663">
        <w:rPr>
          <w:color w:val="222222"/>
          <w:u w:val="single"/>
          <w:shd w:val="clear" w:color="auto" w:fill="FFFFFF"/>
        </w:rPr>
        <w:t xml:space="preserve"> cuprinsă între</w:t>
      </w:r>
      <w:r w:rsidR="00C946A2" w:rsidRPr="00936663">
        <w:rPr>
          <w:color w:val="222222"/>
          <w:u w:val="single"/>
          <w:shd w:val="clear" w:color="auto" w:fill="FFFFFF"/>
        </w:rPr>
        <w:t xml:space="preserve"> ≥2 ani </w:t>
      </w:r>
      <w:r w:rsidR="007D687E" w:rsidRPr="00936663">
        <w:rPr>
          <w:color w:val="222222"/>
          <w:u w:val="single"/>
          <w:shd w:val="clear" w:color="auto" w:fill="FFFFFF"/>
        </w:rPr>
        <w:t>și mai puțin de</w:t>
      </w:r>
      <w:r w:rsidR="00C946A2" w:rsidRPr="00936663">
        <w:rPr>
          <w:color w:val="222222"/>
          <w:u w:val="single"/>
          <w:shd w:val="clear" w:color="auto" w:fill="FFFFFF"/>
        </w:rPr>
        <w:t xml:space="preserve"> 18 ani)</w:t>
      </w:r>
    </w:p>
    <w:p w14:paraId="7BC7C8ED" w14:textId="77777777" w:rsidR="00C946A2" w:rsidRPr="00936663" w:rsidRDefault="00C946A2" w:rsidP="001072B7">
      <w:pPr>
        <w:keepNext/>
        <w:suppressAutoHyphens/>
        <w:kinsoku w:val="0"/>
        <w:overflowPunct w:val="0"/>
        <w:autoSpaceDE w:val="0"/>
        <w:autoSpaceDN w:val="0"/>
        <w:rPr>
          <w:color w:val="222222"/>
          <w:shd w:val="clear" w:color="auto" w:fill="FFFFFF"/>
        </w:rPr>
      </w:pPr>
    </w:p>
    <w:p w14:paraId="3A743225" w14:textId="77777777" w:rsidR="00C946A2" w:rsidRPr="00D924D9" w:rsidRDefault="007D687E">
      <w:pPr>
        <w:suppressAutoHyphens/>
        <w:kinsoku w:val="0"/>
        <w:overflowPunct w:val="0"/>
        <w:autoSpaceDE w:val="0"/>
        <w:autoSpaceDN w:val="0"/>
        <w:rPr>
          <w:color w:val="222222"/>
          <w:shd w:val="clear" w:color="auto" w:fill="FFFFFF"/>
        </w:rPr>
      </w:pPr>
      <w:r w:rsidRPr="00936663">
        <w:rPr>
          <w:color w:val="222222"/>
          <w:shd w:val="clear" w:color="auto" w:fill="FFFFFF"/>
        </w:rPr>
        <w:t>Siguranța administrării de macitentan a fost evaluată în studiul TOMORROW, un studiu de fază 3 la pacienți copii și adolescenți cu HTAP. Un număr total de 72 de pacienți cu vârsta cuprinsă între ≥2 ani și mai puțin de 18 ani au fost randomizați și au primit Opsumit. Vârsta medie la înrolare a fost de 10,5 ani (interval 2,1 ani-17,9 ani). Durata mediană a tratamentului în cadrul studiului randomizat a fost de 168,4 săptămâni (interval 12,9 săptămâni-312,4 săptămâni) în brațul cu Opsumit.</w:t>
      </w:r>
    </w:p>
    <w:p w14:paraId="16B48DA3" w14:textId="77777777" w:rsidR="00C946A2" w:rsidRPr="00D924D9" w:rsidRDefault="00C946A2">
      <w:pPr>
        <w:suppressAutoHyphens/>
        <w:kinsoku w:val="0"/>
        <w:overflowPunct w:val="0"/>
        <w:autoSpaceDE w:val="0"/>
        <w:autoSpaceDN w:val="0"/>
        <w:rPr>
          <w:color w:val="222222"/>
          <w:shd w:val="clear" w:color="auto" w:fill="FFFFFF"/>
        </w:rPr>
      </w:pPr>
    </w:p>
    <w:p w14:paraId="27AA51AD" w14:textId="77777777" w:rsidR="00C946A2" w:rsidRPr="00936663" w:rsidRDefault="007D687E">
      <w:pPr>
        <w:suppressAutoHyphens/>
        <w:kinsoku w:val="0"/>
        <w:overflowPunct w:val="0"/>
        <w:autoSpaceDE w:val="0"/>
        <w:autoSpaceDN w:val="0"/>
        <w:rPr>
          <w:color w:val="222222"/>
          <w:shd w:val="clear" w:color="auto" w:fill="FFFFFF"/>
        </w:rPr>
      </w:pPr>
      <w:r w:rsidRPr="00936663">
        <w:rPr>
          <w:color w:val="222222"/>
          <w:shd w:val="clear" w:color="auto" w:fill="FFFFFF"/>
        </w:rPr>
        <w:t>La nivel global, profilul de siguranță la copiii și adolescenții din această grupă de vârstă a fost în concordanță cu cel observat la populația adultă. În plus față de reacțiile adverse enumerate în tabelul de mai sus, au fost raportate următoarele reacții adverse pediatrice: infecția tractului respirator superior (31,9%), rinită (8,3%) și gastroenterită (11,1%).</w:t>
      </w:r>
    </w:p>
    <w:p w14:paraId="4C0C1ACF" w14:textId="77777777" w:rsidR="007D687E" w:rsidRPr="00936663" w:rsidRDefault="007D687E">
      <w:pPr>
        <w:suppressAutoHyphens/>
        <w:kinsoku w:val="0"/>
        <w:overflowPunct w:val="0"/>
        <w:autoSpaceDE w:val="0"/>
        <w:autoSpaceDN w:val="0"/>
        <w:rPr>
          <w:color w:val="222222"/>
          <w:shd w:val="clear" w:color="auto" w:fill="FFFFFF"/>
        </w:rPr>
      </w:pPr>
    </w:p>
    <w:p w14:paraId="076D638D" w14:textId="77777777" w:rsidR="007D687E" w:rsidRPr="00936663" w:rsidRDefault="007D687E" w:rsidP="001072B7">
      <w:pPr>
        <w:keepNext/>
        <w:suppressAutoHyphens/>
        <w:kinsoku w:val="0"/>
        <w:overflowPunct w:val="0"/>
        <w:autoSpaceDE w:val="0"/>
        <w:autoSpaceDN w:val="0"/>
        <w:rPr>
          <w:color w:val="222222"/>
          <w:u w:val="single"/>
          <w:shd w:val="clear" w:color="auto" w:fill="FFFFFF"/>
        </w:rPr>
      </w:pPr>
      <w:r w:rsidRPr="00936663">
        <w:rPr>
          <w:color w:val="222222"/>
          <w:u w:val="single"/>
          <w:shd w:val="clear" w:color="auto" w:fill="FFFFFF"/>
        </w:rPr>
        <w:t>Copii şi adolescenţi (cu vârsta cuprinsă între ≥1 lună și mai puțin de 2 ani)</w:t>
      </w:r>
    </w:p>
    <w:p w14:paraId="0A90BE5D" w14:textId="77777777" w:rsidR="007D687E" w:rsidRPr="00D924D9" w:rsidRDefault="007D687E" w:rsidP="001072B7">
      <w:pPr>
        <w:keepNext/>
        <w:suppressAutoHyphens/>
        <w:kinsoku w:val="0"/>
        <w:overflowPunct w:val="0"/>
        <w:autoSpaceDE w:val="0"/>
        <w:autoSpaceDN w:val="0"/>
        <w:rPr>
          <w:color w:val="222222"/>
          <w:shd w:val="clear" w:color="auto" w:fill="FFFFFF"/>
        </w:rPr>
      </w:pPr>
    </w:p>
    <w:p w14:paraId="6DE3BAB7" w14:textId="77777777" w:rsidR="00C946A2" w:rsidRPr="00936663" w:rsidRDefault="007D687E">
      <w:pPr>
        <w:suppressAutoHyphens/>
        <w:kinsoku w:val="0"/>
        <w:overflowPunct w:val="0"/>
        <w:autoSpaceDE w:val="0"/>
        <w:autoSpaceDN w:val="0"/>
        <w:rPr>
          <w:color w:val="222222"/>
          <w:szCs w:val="16"/>
          <w:shd w:val="clear" w:color="auto" w:fill="FFFFFF"/>
        </w:rPr>
      </w:pPr>
      <w:r w:rsidRPr="00936663">
        <w:rPr>
          <w:color w:val="222222"/>
          <w:szCs w:val="16"/>
          <w:shd w:val="clear" w:color="auto" w:fill="FFFFFF"/>
        </w:rPr>
        <w:t>Alți 11 pacienți, cu vârst</w:t>
      </w:r>
      <w:r w:rsidR="00231841" w:rsidRPr="00936663">
        <w:rPr>
          <w:color w:val="222222"/>
          <w:szCs w:val="16"/>
          <w:shd w:val="clear" w:color="auto" w:fill="FFFFFF"/>
        </w:rPr>
        <w:t>a</w:t>
      </w:r>
      <w:r w:rsidRPr="00936663">
        <w:rPr>
          <w:color w:val="222222"/>
          <w:szCs w:val="16"/>
          <w:shd w:val="clear" w:color="auto" w:fill="FFFFFF"/>
        </w:rPr>
        <w:t xml:space="preserve"> cuprins</w:t>
      </w:r>
      <w:r w:rsidR="00231841" w:rsidRPr="00936663">
        <w:rPr>
          <w:color w:val="222222"/>
          <w:szCs w:val="16"/>
          <w:shd w:val="clear" w:color="auto" w:fill="FFFFFF"/>
        </w:rPr>
        <w:t>ă</w:t>
      </w:r>
      <w:r w:rsidRPr="00936663">
        <w:rPr>
          <w:color w:val="222222"/>
          <w:szCs w:val="16"/>
          <w:shd w:val="clear" w:color="auto" w:fill="FFFFFF"/>
        </w:rPr>
        <w:t xml:space="preserve"> între ≥1 lună și mai puțin de 2 ani, au fost înrolați pentru a primi Opsumit fără a fi randomizați, 9 pacienți din brațul cu administrare în regim deschis al studiului TOMORROW și 2 pacienți japonezi din cadrul studiului PAH3001. La momentul înrolării, intervalul de vârstă al pacienților din studiul TOMORROW a fost de la 1,2 ani până la 1,9 ani, iar durata mediană a tratamentului a fost de 37,1 săptămâni (interval 7,0-72,9 săptămâni). La momentul înrolării, vârsta celor 2 pacienți din studiul PAH3001 a fost de 21 de luni și, respectiv, 22 de luni.</w:t>
      </w:r>
    </w:p>
    <w:p w14:paraId="547F02E1" w14:textId="77777777" w:rsidR="007D687E" w:rsidRPr="00936663" w:rsidRDefault="007D687E">
      <w:pPr>
        <w:suppressAutoHyphens/>
        <w:kinsoku w:val="0"/>
        <w:overflowPunct w:val="0"/>
        <w:autoSpaceDE w:val="0"/>
        <w:autoSpaceDN w:val="0"/>
        <w:rPr>
          <w:color w:val="222222"/>
          <w:szCs w:val="16"/>
          <w:shd w:val="clear" w:color="auto" w:fill="FFFFFF"/>
        </w:rPr>
      </w:pPr>
    </w:p>
    <w:p w14:paraId="279E4A15" w14:textId="77777777" w:rsidR="007D687E" w:rsidRPr="00D924D9" w:rsidRDefault="007D687E">
      <w:pPr>
        <w:suppressAutoHyphens/>
        <w:kinsoku w:val="0"/>
        <w:overflowPunct w:val="0"/>
        <w:autoSpaceDE w:val="0"/>
        <w:autoSpaceDN w:val="0"/>
        <w:rPr>
          <w:color w:val="222222"/>
          <w:szCs w:val="16"/>
          <w:shd w:val="clear" w:color="auto" w:fill="FFFFFF"/>
        </w:rPr>
      </w:pPr>
      <w:r w:rsidRPr="00936663">
        <w:rPr>
          <w:color w:val="222222"/>
          <w:szCs w:val="16"/>
          <w:shd w:val="clear" w:color="auto" w:fill="FFFFFF"/>
        </w:rPr>
        <w:t xml:space="preserve">La nivel global, profilul de siguranță la copiii din această grupă de vârstă a fost în concordanță cu cel observat la populația adultă și la copiii și adolescenții cu vârstă între ≥2 ani și mai puțin de 18 ani, cu </w:t>
      </w:r>
      <w:r w:rsidRPr="00936663">
        <w:rPr>
          <w:color w:val="222222"/>
          <w:szCs w:val="16"/>
          <w:shd w:val="clear" w:color="auto" w:fill="FFFFFF"/>
        </w:rPr>
        <w:lastRenderedPageBreak/>
        <w:t>toate acestea, sunt disponibile date clinice de siguranță foarte limitate pentru a putea formula o concluzie robustă privind siguranța la copii cu vârsta sub 2 ani.</w:t>
      </w:r>
    </w:p>
    <w:p w14:paraId="7E8CC105" w14:textId="77777777" w:rsidR="00DF5C61" w:rsidRPr="00936663" w:rsidRDefault="00DF5C61">
      <w:pPr>
        <w:suppressAutoHyphens/>
        <w:kinsoku w:val="0"/>
        <w:overflowPunct w:val="0"/>
        <w:autoSpaceDE w:val="0"/>
        <w:autoSpaceDN w:val="0"/>
        <w:rPr>
          <w:color w:val="222222"/>
          <w:szCs w:val="16"/>
          <w:shd w:val="clear" w:color="auto" w:fill="FFFFFF"/>
        </w:rPr>
      </w:pPr>
    </w:p>
    <w:p w14:paraId="78D5E243" w14:textId="77777777" w:rsidR="00DF5C61" w:rsidRPr="00936663" w:rsidRDefault="00DF5C61">
      <w:pPr>
        <w:suppressAutoHyphens/>
        <w:kinsoku w:val="0"/>
        <w:overflowPunct w:val="0"/>
        <w:autoSpaceDE w:val="0"/>
        <w:autoSpaceDN w:val="0"/>
        <w:rPr>
          <w:color w:val="222222"/>
          <w:szCs w:val="16"/>
          <w:shd w:val="clear" w:color="auto" w:fill="FFFFFF"/>
        </w:rPr>
      </w:pPr>
      <w:r w:rsidRPr="00936663">
        <w:rPr>
          <w:color w:val="222222"/>
          <w:shd w:val="clear" w:color="auto" w:fill="FFFFFF"/>
        </w:rPr>
        <w:t xml:space="preserve">Siguranţa şi eficacitatea </w:t>
      </w:r>
      <w:r w:rsidRPr="00936663">
        <w:t xml:space="preserve">macitentan la copii cu vârsta sub </w:t>
      </w:r>
      <w:r w:rsidR="00E90F10" w:rsidRPr="00936663">
        <w:t>2</w:t>
      </w:r>
      <w:r w:rsidRPr="00936663">
        <w:t> ani nu au fost stabilite</w:t>
      </w:r>
      <w:r w:rsidR="00E90F10" w:rsidRPr="00936663">
        <w:t xml:space="preserve"> (vezi pct. 4.2)</w:t>
      </w:r>
      <w:r w:rsidRPr="00936663">
        <w:t>.</w:t>
      </w:r>
    </w:p>
    <w:p w14:paraId="40561183" w14:textId="77777777" w:rsidR="00DF5C61" w:rsidRPr="00936663" w:rsidRDefault="00DF5C61">
      <w:pPr>
        <w:suppressAutoHyphens/>
        <w:kinsoku w:val="0"/>
        <w:overflowPunct w:val="0"/>
        <w:autoSpaceDE w:val="0"/>
        <w:autoSpaceDN w:val="0"/>
        <w:rPr>
          <w:color w:val="222222"/>
          <w:szCs w:val="16"/>
          <w:shd w:val="clear" w:color="auto" w:fill="FFFFFF"/>
        </w:rPr>
      </w:pPr>
    </w:p>
    <w:p w14:paraId="40EA9B18" w14:textId="77777777" w:rsidR="00DF5C61" w:rsidRPr="00936663" w:rsidRDefault="00DF5C61" w:rsidP="001072B7">
      <w:pPr>
        <w:keepNext/>
        <w:suppressAutoHyphens/>
        <w:kinsoku w:val="0"/>
        <w:overflowPunct w:val="0"/>
        <w:autoSpaceDE w:val="0"/>
        <w:autoSpaceDN w:val="0"/>
        <w:rPr>
          <w:color w:val="222222"/>
          <w:u w:val="single"/>
          <w:shd w:val="clear" w:color="auto" w:fill="FFFFFF"/>
        </w:rPr>
      </w:pPr>
      <w:r w:rsidRPr="00936663">
        <w:rPr>
          <w:color w:val="222222"/>
          <w:u w:val="single"/>
          <w:shd w:val="clear" w:color="auto" w:fill="FFFFFF"/>
        </w:rPr>
        <w:t>Raportarea reacţiilor adverse suspectate</w:t>
      </w:r>
    </w:p>
    <w:p w14:paraId="034CACA8" w14:textId="77777777" w:rsidR="00DF5C61" w:rsidRPr="00936663" w:rsidRDefault="00DF5C61" w:rsidP="001072B7">
      <w:pPr>
        <w:keepNext/>
        <w:suppressAutoHyphens/>
        <w:kinsoku w:val="0"/>
        <w:overflowPunct w:val="0"/>
        <w:autoSpaceDE w:val="0"/>
        <w:autoSpaceDN w:val="0"/>
        <w:rPr>
          <w:color w:val="222222"/>
          <w:shd w:val="clear" w:color="auto" w:fill="FFFFFF"/>
        </w:rPr>
      </w:pPr>
    </w:p>
    <w:p w14:paraId="2F8860B4" w14:textId="77777777" w:rsidR="00DF5C61" w:rsidRPr="00936663" w:rsidRDefault="00DF5C61">
      <w:pPr>
        <w:suppressAutoHyphens/>
        <w:kinsoku w:val="0"/>
        <w:overflowPunct w:val="0"/>
        <w:autoSpaceDE w:val="0"/>
        <w:autoSpaceDN w:val="0"/>
        <w:rPr>
          <w:szCs w:val="22"/>
        </w:rPr>
      </w:pPr>
      <w:r w:rsidRPr="00936663">
        <w:rPr>
          <w:color w:val="222222"/>
          <w:shd w:val="clear" w:color="auto" w:fill="FFFFFF"/>
        </w:rPr>
        <w:t xml:space="preserve">Este importantă raportarea reacţiilor adverse suspectate după autorizarea medicamentului. Acest lucru permite monitorizarea continuă a raportului beneficiu/risc al medicamentului. Profesioniştii din domeniul sănătăţii sunt rugaţi să raporteze orice reacţie adversă suspectată </w:t>
      </w:r>
      <w:r>
        <w:rPr>
          <w:color w:val="222222"/>
          <w:highlight w:val="lightGray"/>
          <w:shd w:val="clear" w:color="auto" w:fill="FFFFFF"/>
        </w:rPr>
        <w:t>prin intermediul sistemului naţional de raportare, astfel cum este menţionat în </w:t>
      </w:r>
      <w:hyperlink r:id="rId12">
        <w:r>
          <w:rPr>
            <w:rStyle w:val="Hyperlink"/>
            <w:highlight w:val="lightGray"/>
            <w:shd w:val="clear" w:color="auto" w:fill="C0C0C0"/>
          </w:rPr>
          <w:t>Anexa V</w:t>
        </w:r>
      </w:hyperlink>
      <w:r w:rsidRPr="00936663">
        <w:rPr>
          <w:color w:val="222222"/>
          <w:shd w:val="clear" w:color="auto" w:fill="FFFFFF"/>
        </w:rPr>
        <w:t>.</w:t>
      </w:r>
    </w:p>
    <w:p w14:paraId="1DF2B1A9" w14:textId="77777777" w:rsidR="00DF5C61" w:rsidRPr="00936663" w:rsidRDefault="00DF5C61">
      <w:pPr>
        <w:suppressAutoHyphens/>
        <w:kinsoku w:val="0"/>
        <w:overflowPunct w:val="0"/>
        <w:autoSpaceDE w:val="0"/>
        <w:autoSpaceDN w:val="0"/>
        <w:rPr>
          <w:szCs w:val="22"/>
        </w:rPr>
      </w:pPr>
    </w:p>
    <w:p w14:paraId="029669D4" w14:textId="77777777" w:rsidR="00DF5C61" w:rsidRPr="00936663" w:rsidRDefault="00DF5C61" w:rsidP="001072B7">
      <w:pPr>
        <w:keepNext/>
        <w:suppressAutoHyphens/>
        <w:kinsoku w:val="0"/>
        <w:overflowPunct w:val="0"/>
        <w:autoSpaceDE w:val="0"/>
        <w:autoSpaceDN w:val="0"/>
        <w:ind w:left="567" w:hanging="567"/>
        <w:outlineLvl w:val="0"/>
        <w:rPr>
          <w:szCs w:val="22"/>
        </w:rPr>
      </w:pPr>
      <w:r w:rsidRPr="00936663">
        <w:rPr>
          <w:b/>
        </w:rPr>
        <w:t>4.9</w:t>
      </w:r>
      <w:r w:rsidRPr="00936663">
        <w:tab/>
      </w:r>
      <w:r w:rsidRPr="00936663">
        <w:rPr>
          <w:b/>
        </w:rPr>
        <w:t>Supradozaj</w:t>
      </w:r>
    </w:p>
    <w:p w14:paraId="5F669DCA" w14:textId="77777777" w:rsidR="00DF5C61" w:rsidRPr="00936663" w:rsidRDefault="00DF5C61" w:rsidP="001072B7">
      <w:pPr>
        <w:keepNext/>
        <w:suppressAutoHyphens/>
        <w:kinsoku w:val="0"/>
        <w:overflowPunct w:val="0"/>
        <w:autoSpaceDE w:val="0"/>
        <w:autoSpaceDN w:val="0"/>
        <w:rPr>
          <w:szCs w:val="22"/>
        </w:rPr>
      </w:pPr>
    </w:p>
    <w:p w14:paraId="7EC03BED" w14:textId="77777777" w:rsidR="00DF5C61" w:rsidRPr="00936663" w:rsidRDefault="00B673C0">
      <w:pPr>
        <w:suppressAutoHyphens/>
        <w:kinsoku w:val="0"/>
        <w:overflowPunct w:val="0"/>
        <w:autoSpaceDE w:val="0"/>
        <w:autoSpaceDN w:val="0"/>
      </w:pPr>
      <w:r w:rsidRPr="00936663">
        <w:t>Macitentan</w:t>
      </w:r>
      <w:r w:rsidR="00DF5C61" w:rsidRPr="00936663">
        <w:t xml:space="preserve"> a fost administrat în doză unică de cel mult 600 mg la subiecţi</w:t>
      </w:r>
      <w:r w:rsidR="00E90F10" w:rsidRPr="00936663">
        <w:t xml:space="preserve"> adulți</w:t>
      </w:r>
      <w:r w:rsidR="00DF5C61" w:rsidRPr="00936663">
        <w:t xml:space="preserve"> sănătoşi. Au fost observate reacţii adverse sub formă de cefalee, greaţă şi vărsături. În caz de supradozaj trebuie luate măsuri de susţinere standard, după caz. Din cauza gradului mare de legare de proteine al macitentan, este puţin probabil ca dializa să fie eficientă.</w:t>
      </w:r>
    </w:p>
    <w:p w14:paraId="2FC7F95F" w14:textId="77777777" w:rsidR="00DF5C61" w:rsidRPr="00936663" w:rsidRDefault="00DF5C61">
      <w:pPr>
        <w:suppressAutoHyphens/>
        <w:kinsoku w:val="0"/>
        <w:overflowPunct w:val="0"/>
        <w:autoSpaceDE w:val="0"/>
        <w:autoSpaceDN w:val="0"/>
        <w:rPr>
          <w:szCs w:val="22"/>
        </w:rPr>
      </w:pPr>
    </w:p>
    <w:p w14:paraId="25B6782C" w14:textId="77777777" w:rsidR="00DF5C61" w:rsidRPr="00936663" w:rsidRDefault="00DF5C61">
      <w:pPr>
        <w:suppressAutoHyphens/>
        <w:kinsoku w:val="0"/>
        <w:overflowPunct w:val="0"/>
        <w:autoSpaceDE w:val="0"/>
        <w:autoSpaceDN w:val="0"/>
        <w:rPr>
          <w:szCs w:val="22"/>
        </w:rPr>
      </w:pPr>
    </w:p>
    <w:p w14:paraId="642CEE79" w14:textId="77777777" w:rsidR="00DF5C61" w:rsidRPr="00936663" w:rsidRDefault="00DF5C61" w:rsidP="001072B7">
      <w:pPr>
        <w:keepNext/>
        <w:suppressAutoHyphens/>
        <w:kinsoku w:val="0"/>
        <w:overflowPunct w:val="0"/>
        <w:autoSpaceDE w:val="0"/>
        <w:autoSpaceDN w:val="0"/>
        <w:ind w:left="567" w:hanging="567"/>
        <w:rPr>
          <w:szCs w:val="22"/>
        </w:rPr>
      </w:pPr>
      <w:r w:rsidRPr="00936663">
        <w:rPr>
          <w:b/>
        </w:rPr>
        <w:t>5.</w:t>
      </w:r>
      <w:r w:rsidRPr="00936663">
        <w:tab/>
      </w:r>
      <w:r w:rsidRPr="00936663">
        <w:rPr>
          <w:b/>
        </w:rPr>
        <w:t>PROPRIETĂŢI FARMACOLOGICE</w:t>
      </w:r>
    </w:p>
    <w:p w14:paraId="2AC58488" w14:textId="77777777" w:rsidR="00DF5C61" w:rsidRPr="00936663" w:rsidRDefault="00DF5C61" w:rsidP="001072B7">
      <w:pPr>
        <w:keepNext/>
        <w:suppressAutoHyphens/>
        <w:kinsoku w:val="0"/>
        <w:overflowPunct w:val="0"/>
        <w:autoSpaceDE w:val="0"/>
        <w:autoSpaceDN w:val="0"/>
        <w:rPr>
          <w:szCs w:val="22"/>
        </w:rPr>
      </w:pPr>
    </w:p>
    <w:p w14:paraId="767A1072" w14:textId="77777777" w:rsidR="00DF5C61" w:rsidRPr="00936663" w:rsidRDefault="00DF5C61" w:rsidP="001072B7">
      <w:pPr>
        <w:keepNext/>
        <w:suppressAutoHyphens/>
        <w:kinsoku w:val="0"/>
        <w:overflowPunct w:val="0"/>
        <w:autoSpaceDE w:val="0"/>
        <w:autoSpaceDN w:val="0"/>
        <w:ind w:left="567" w:hanging="567"/>
        <w:outlineLvl w:val="0"/>
        <w:rPr>
          <w:szCs w:val="22"/>
        </w:rPr>
      </w:pPr>
      <w:r w:rsidRPr="00936663">
        <w:rPr>
          <w:b/>
        </w:rPr>
        <w:t>5.1</w:t>
      </w:r>
      <w:r w:rsidRPr="00936663">
        <w:tab/>
      </w:r>
      <w:r w:rsidRPr="00936663">
        <w:rPr>
          <w:b/>
        </w:rPr>
        <w:t>Proprietăţi farmacodinamice</w:t>
      </w:r>
    </w:p>
    <w:p w14:paraId="43D5EAB6" w14:textId="77777777" w:rsidR="00DF5C61" w:rsidRPr="00936663" w:rsidRDefault="00DF5C61" w:rsidP="001072B7">
      <w:pPr>
        <w:keepNext/>
        <w:suppressAutoHyphens/>
        <w:kinsoku w:val="0"/>
        <w:overflowPunct w:val="0"/>
        <w:autoSpaceDE w:val="0"/>
        <w:autoSpaceDN w:val="0"/>
        <w:rPr>
          <w:szCs w:val="22"/>
        </w:rPr>
      </w:pPr>
    </w:p>
    <w:p w14:paraId="009A275B" w14:textId="77777777" w:rsidR="00DF5C61" w:rsidRPr="00936663" w:rsidRDefault="00DF5C61">
      <w:pPr>
        <w:suppressAutoHyphens/>
        <w:kinsoku w:val="0"/>
        <w:overflowPunct w:val="0"/>
        <w:autoSpaceDE w:val="0"/>
        <w:autoSpaceDN w:val="0"/>
        <w:outlineLvl w:val="0"/>
        <w:rPr>
          <w:szCs w:val="22"/>
        </w:rPr>
      </w:pPr>
      <w:r w:rsidRPr="00936663">
        <w:t>Grupa farmacoterapeutică: antihipertensive, antihipertensive pentru hipertensiune arterială pulmonară, codul ATC: C02KX04.</w:t>
      </w:r>
    </w:p>
    <w:p w14:paraId="34E47C5E" w14:textId="77777777" w:rsidR="00DF5C61" w:rsidRPr="00936663" w:rsidRDefault="00DF5C61">
      <w:pPr>
        <w:suppressAutoHyphens/>
        <w:kinsoku w:val="0"/>
        <w:overflowPunct w:val="0"/>
        <w:autoSpaceDE w:val="0"/>
        <w:autoSpaceDN w:val="0"/>
        <w:rPr>
          <w:szCs w:val="22"/>
        </w:rPr>
      </w:pPr>
    </w:p>
    <w:p w14:paraId="3C83DF5E" w14:textId="77777777" w:rsidR="00DF5C61" w:rsidRPr="00936663" w:rsidRDefault="00DF5C61" w:rsidP="001072B7">
      <w:pPr>
        <w:keepNext/>
        <w:suppressAutoHyphens/>
        <w:kinsoku w:val="0"/>
        <w:overflowPunct w:val="0"/>
        <w:autoSpaceDE w:val="0"/>
        <w:autoSpaceDN w:val="0"/>
        <w:adjustRightInd w:val="0"/>
        <w:rPr>
          <w:szCs w:val="22"/>
          <w:u w:val="single"/>
        </w:rPr>
      </w:pPr>
      <w:r w:rsidRPr="00936663">
        <w:rPr>
          <w:u w:val="single"/>
        </w:rPr>
        <w:t>Mecanism de acţiune</w:t>
      </w:r>
    </w:p>
    <w:p w14:paraId="2A1CE77D" w14:textId="77777777" w:rsidR="00DF5C61" w:rsidRPr="00936663" w:rsidRDefault="00DF5C61" w:rsidP="001072B7">
      <w:pPr>
        <w:keepNext/>
        <w:suppressAutoHyphens/>
        <w:kinsoku w:val="0"/>
        <w:overflowPunct w:val="0"/>
        <w:autoSpaceDE w:val="0"/>
        <w:autoSpaceDN w:val="0"/>
        <w:adjustRightInd w:val="0"/>
        <w:rPr>
          <w:szCs w:val="22"/>
          <w:u w:val="single"/>
        </w:rPr>
      </w:pPr>
    </w:p>
    <w:p w14:paraId="31E96966" w14:textId="77777777" w:rsidR="00DF5C61" w:rsidRPr="00936663" w:rsidRDefault="00DF5C61">
      <w:pPr>
        <w:suppressAutoHyphens/>
        <w:kinsoku w:val="0"/>
        <w:overflowPunct w:val="0"/>
        <w:autoSpaceDE w:val="0"/>
        <w:autoSpaceDN w:val="0"/>
      </w:pPr>
      <w:r w:rsidRPr="00936663">
        <w:t>Endotelina (ET)</w:t>
      </w:r>
      <w:r w:rsidRPr="00936663">
        <w:noBreakHyphen/>
        <w:t>1 şi receptorii săi (ET</w:t>
      </w:r>
      <w:r w:rsidRPr="00936663">
        <w:rPr>
          <w:vertAlign w:val="subscript"/>
        </w:rPr>
        <w:t>A</w:t>
      </w:r>
      <w:r w:rsidRPr="00936663">
        <w:t> şi ET</w:t>
      </w:r>
      <w:r w:rsidRPr="00936663">
        <w:rPr>
          <w:vertAlign w:val="subscript"/>
        </w:rPr>
        <w:t>B</w:t>
      </w:r>
      <w:r w:rsidRPr="00936663">
        <w:t>) mediază o diversitate de efecte cum sunt vasoconstricţie, fibroză, proliferare, hipertrofie şi inflamaţie. În condiţii patologice cum este HTAP, sistemul ET local este stimulat şi implicat în procesele de hipertrofie vasculară şi deteriorare a organelor.</w:t>
      </w:r>
    </w:p>
    <w:p w14:paraId="627D305D" w14:textId="77777777" w:rsidR="00DF5C61" w:rsidRPr="00936663" w:rsidRDefault="00DF5C61">
      <w:pPr>
        <w:suppressAutoHyphens/>
        <w:kinsoku w:val="0"/>
        <w:overflowPunct w:val="0"/>
        <w:autoSpaceDE w:val="0"/>
        <w:autoSpaceDN w:val="0"/>
      </w:pPr>
    </w:p>
    <w:p w14:paraId="77B55678" w14:textId="77777777" w:rsidR="00DF5C61" w:rsidRPr="00936663" w:rsidRDefault="00B673C0">
      <w:pPr>
        <w:suppressAutoHyphens/>
        <w:kinsoku w:val="0"/>
        <w:overflowPunct w:val="0"/>
        <w:autoSpaceDE w:val="0"/>
        <w:autoSpaceDN w:val="0"/>
        <w:rPr>
          <w:szCs w:val="22"/>
        </w:rPr>
      </w:pPr>
      <w:r w:rsidRPr="00936663">
        <w:t>Macitentan</w:t>
      </w:r>
      <w:r w:rsidR="00DF5C61" w:rsidRPr="00936663">
        <w:t xml:space="preserve"> este un antagonist potent al receptorilor de endotelină, activ atât asupra receptorilor ET</w:t>
      </w:r>
      <w:r w:rsidR="00DF5C61" w:rsidRPr="00936663">
        <w:rPr>
          <w:vertAlign w:val="subscript"/>
        </w:rPr>
        <w:t>A</w:t>
      </w:r>
      <w:r w:rsidR="00DF5C61" w:rsidRPr="00936663">
        <w:t>, cât şi ET</w:t>
      </w:r>
      <w:r w:rsidR="00DF5C61" w:rsidRPr="00936663">
        <w:rPr>
          <w:vertAlign w:val="subscript"/>
        </w:rPr>
        <w:t>B</w:t>
      </w:r>
      <w:r w:rsidR="00DF5C61" w:rsidRPr="00936663">
        <w:t>, activ prin administrare pe cale orală şi de aproximativ 100 ori mai selectiv pentru ET</w:t>
      </w:r>
      <w:r w:rsidR="00DF5C61" w:rsidRPr="00936663">
        <w:rPr>
          <w:vertAlign w:val="subscript"/>
        </w:rPr>
        <w:t>A</w:t>
      </w:r>
      <w:r w:rsidR="00DF5C61" w:rsidRPr="00936663">
        <w:t xml:space="preserve"> comparativ cu ET</w:t>
      </w:r>
      <w:r w:rsidR="00DF5C61" w:rsidRPr="00936663">
        <w:rPr>
          <w:vertAlign w:val="subscript"/>
        </w:rPr>
        <w:t>B</w:t>
      </w:r>
      <w:r w:rsidR="00DF5C61" w:rsidRPr="00936663">
        <w:t xml:space="preserve"> </w:t>
      </w:r>
      <w:r w:rsidR="00DF5C61" w:rsidRPr="00936663">
        <w:rPr>
          <w:i/>
        </w:rPr>
        <w:t>in vitro</w:t>
      </w:r>
      <w:r w:rsidR="00DF5C61" w:rsidRPr="00936663">
        <w:t xml:space="preserve">. </w:t>
      </w:r>
      <w:r w:rsidRPr="00936663">
        <w:t>Macitentan</w:t>
      </w:r>
      <w:r w:rsidR="00DF5C61" w:rsidRPr="00936663">
        <w:t xml:space="preserve"> prezintă o afinitate înaltă şi un grad mare de ocupare a receptorilor ET în celulele musculare netede din peretele arterei pulmonare, la om. Aceasta previne activarea, mediată prin endotelină, a sistemelor celui de-al doilea mesager, care provoacă vasoconstricţie şi proliferarea celulelor musculare netede.</w:t>
      </w:r>
    </w:p>
    <w:p w14:paraId="02C32F03" w14:textId="77777777" w:rsidR="00DF5C61" w:rsidRPr="00936663" w:rsidRDefault="00DF5C61">
      <w:pPr>
        <w:suppressAutoHyphens/>
        <w:kinsoku w:val="0"/>
        <w:overflowPunct w:val="0"/>
        <w:autoSpaceDE w:val="0"/>
        <w:autoSpaceDN w:val="0"/>
      </w:pPr>
    </w:p>
    <w:p w14:paraId="14EF2B7B" w14:textId="77777777" w:rsidR="00DF5C61" w:rsidRPr="00936663" w:rsidRDefault="00DF5C61" w:rsidP="001072B7">
      <w:pPr>
        <w:pStyle w:val="TextTi12"/>
        <w:keepNext/>
        <w:suppressAutoHyphens/>
        <w:kinsoku w:val="0"/>
        <w:overflowPunct w:val="0"/>
        <w:autoSpaceDE w:val="0"/>
        <w:autoSpaceDN w:val="0"/>
        <w:spacing w:after="0" w:line="240" w:lineRule="auto"/>
        <w:jc w:val="left"/>
        <w:rPr>
          <w:sz w:val="22"/>
          <w:szCs w:val="22"/>
          <w:u w:val="single"/>
          <w:lang w:val="ro-RO"/>
        </w:rPr>
      </w:pPr>
      <w:r w:rsidRPr="00936663">
        <w:rPr>
          <w:sz w:val="22"/>
          <w:u w:val="single"/>
          <w:lang w:val="ro-RO"/>
        </w:rPr>
        <w:t>Eficacitate şi siguranţă clinică</w:t>
      </w:r>
    </w:p>
    <w:p w14:paraId="3663D9AA" w14:textId="77777777" w:rsidR="00DF5C61" w:rsidRPr="00936663" w:rsidRDefault="00DF5C61" w:rsidP="001072B7">
      <w:pPr>
        <w:pStyle w:val="TextTi12"/>
        <w:keepNext/>
        <w:suppressAutoHyphens/>
        <w:kinsoku w:val="0"/>
        <w:overflowPunct w:val="0"/>
        <w:autoSpaceDE w:val="0"/>
        <w:autoSpaceDN w:val="0"/>
        <w:spacing w:after="0" w:line="240" w:lineRule="auto"/>
        <w:jc w:val="left"/>
        <w:rPr>
          <w:sz w:val="22"/>
          <w:szCs w:val="22"/>
          <w:u w:val="single"/>
          <w:lang w:val="ro-RO"/>
        </w:rPr>
      </w:pPr>
    </w:p>
    <w:p w14:paraId="2FA22048" w14:textId="77777777" w:rsidR="00DF5C61" w:rsidRPr="00936663" w:rsidRDefault="00DF5C61" w:rsidP="001072B7">
      <w:pPr>
        <w:keepNext/>
        <w:suppressAutoHyphens/>
        <w:kinsoku w:val="0"/>
        <w:overflowPunct w:val="0"/>
        <w:autoSpaceDE w:val="0"/>
        <w:autoSpaceDN w:val="0"/>
        <w:rPr>
          <w:i/>
          <w:szCs w:val="22"/>
        </w:rPr>
      </w:pPr>
      <w:r w:rsidRPr="00936663">
        <w:rPr>
          <w:i/>
        </w:rPr>
        <w:t>Eficacitatea la pacienţii cu hipertensiune arterială pulmonară</w:t>
      </w:r>
    </w:p>
    <w:p w14:paraId="79BD359B" w14:textId="77777777" w:rsidR="00DF5C61" w:rsidRPr="00936663" w:rsidRDefault="00DF5C61" w:rsidP="001072B7">
      <w:pPr>
        <w:keepNext/>
        <w:suppressAutoHyphens/>
        <w:kinsoku w:val="0"/>
        <w:overflowPunct w:val="0"/>
        <w:autoSpaceDE w:val="0"/>
        <w:autoSpaceDN w:val="0"/>
        <w:rPr>
          <w:szCs w:val="22"/>
        </w:rPr>
      </w:pPr>
    </w:p>
    <w:p w14:paraId="6ABE7823" w14:textId="77777777" w:rsidR="00DF5C61" w:rsidRPr="00936663" w:rsidRDefault="00DF5C61">
      <w:pPr>
        <w:suppressAutoHyphens/>
        <w:kinsoku w:val="0"/>
        <w:overflowPunct w:val="0"/>
        <w:autoSpaceDE w:val="0"/>
        <w:autoSpaceDN w:val="0"/>
        <w:rPr>
          <w:szCs w:val="22"/>
        </w:rPr>
      </w:pPr>
      <w:r w:rsidRPr="00936663">
        <w:t>Un studiu multicentric, dublu-orb, controlat faţă de placebo, pe grupuri paralele de studiu, axat pe evenimente, de fază 3, pentru determinarea rezultatelor (AC</w:t>
      </w:r>
      <w:r w:rsidRPr="00936663">
        <w:noBreakHyphen/>
        <w:t>055</w:t>
      </w:r>
      <w:r w:rsidRPr="00936663">
        <w:noBreakHyphen/>
        <w:t>302/SERAPHIN) a fost efectuat la 742 pacienţi cu HTAP simptomatică, care au fost randomizaţi în trei grupe de tratament (placebo [N = 250], 3 mg [N = 250] sau 10 mg [N = 242] de macitentan o dată pe zi), pentru a evalua efectul de lungă durată asupra morbidităţii şi mortalităţii.</w:t>
      </w:r>
    </w:p>
    <w:p w14:paraId="2813C83C" w14:textId="77777777" w:rsidR="00DF5C61" w:rsidRPr="00936663" w:rsidRDefault="00DF5C61">
      <w:pPr>
        <w:suppressAutoHyphens/>
        <w:kinsoku w:val="0"/>
        <w:overflowPunct w:val="0"/>
        <w:autoSpaceDE w:val="0"/>
        <w:autoSpaceDN w:val="0"/>
        <w:rPr>
          <w:szCs w:val="22"/>
        </w:rPr>
      </w:pPr>
    </w:p>
    <w:p w14:paraId="19F56065" w14:textId="77777777" w:rsidR="00DF5C61" w:rsidRPr="00936663" w:rsidRDefault="00DF5C61">
      <w:pPr>
        <w:suppressAutoHyphens/>
        <w:kinsoku w:val="0"/>
        <w:overflowPunct w:val="0"/>
        <w:autoSpaceDE w:val="0"/>
        <w:autoSpaceDN w:val="0"/>
        <w:rPr>
          <w:szCs w:val="22"/>
        </w:rPr>
      </w:pPr>
      <w:r w:rsidRPr="00936663">
        <w:t>La momentul iniţial, majoritatea pacienţilor înrolaţi (64%) erau trataţi cu o doză stabilă dintr-un tratament specific pentru HTAP, adică inhibitori de fosfodiesterază pe cale orală (61%) şi/sau prostanoizi pe cale inhalatorie/orală (6%).</w:t>
      </w:r>
    </w:p>
    <w:p w14:paraId="757FB7D0" w14:textId="77777777" w:rsidR="00DF5C61" w:rsidRPr="00936663" w:rsidRDefault="00DF5C61">
      <w:pPr>
        <w:suppressAutoHyphens/>
        <w:kinsoku w:val="0"/>
        <w:overflowPunct w:val="0"/>
        <w:autoSpaceDE w:val="0"/>
        <w:autoSpaceDN w:val="0"/>
        <w:rPr>
          <w:szCs w:val="22"/>
        </w:rPr>
      </w:pPr>
    </w:p>
    <w:p w14:paraId="3FBB9E73" w14:textId="77777777" w:rsidR="00DF5C61" w:rsidRPr="00936663" w:rsidRDefault="00DF5C61">
      <w:pPr>
        <w:suppressAutoHyphens/>
        <w:kinsoku w:val="0"/>
        <w:overflowPunct w:val="0"/>
        <w:autoSpaceDE w:val="0"/>
        <w:autoSpaceDN w:val="0"/>
        <w:rPr>
          <w:szCs w:val="22"/>
        </w:rPr>
      </w:pPr>
      <w:r w:rsidRPr="00936663">
        <w:t xml:space="preserve">Criteriul primar final de evaluare a fost timpul până la prima apariţie a unui eveniment de morbiditate sau mortalitate, până la finalul tratamentului dublu-orb, definit ca deces, septostomie atrială, transplant </w:t>
      </w:r>
      <w:r w:rsidRPr="00936663">
        <w:lastRenderedPageBreak/>
        <w:t>pulmonar, iniţierea tratamentului intravenos (i.v.) sau subcutanat (s.c.) cu prostanoizi sau alt mod de agravare a HTAP. Alt mod de agravare a HTAP a fost definit ca prezenţa tuturor următoarelor trei componente: o scădere stabilă a distanţei la testul de mers de 6 minute (6MWD) sau de cel puţin 15% faţă de momentul iniţial, o agravare a simptomelor HTAP (agravarea clasei funcţionale OMS sau a insuficienţei cardiace drepte) şi necesitatea unui tratament nou pentru HTAP. Toate evenimentele au fost confirmate de o comisie de control independentă, care a lucrat în regim orb faţă de alocarea tratamentului.</w:t>
      </w:r>
    </w:p>
    <w:p w14:paraId="1BBA6D3C" w14:textId="77777777" w:rsidR="00DF5C61" w:rsidRPr="00936663" w:rsidRDefault="00DF5C61">
      <w:pPr>
        <w:suppressAutoHyphens/>
        <w:kinsoku w:val="0"/>
        <w:overflowPunct w:val="0"/>
        <w:autoSpaceDE w:val="0"/>
        <w:autoSpaceDN w:val="0"/>
        <w:rPr>
          <w:szCs w:val="22"/>
        </w:rPr>
      </w:pPr>
    </w:p>
    <w:p w14:paraId="59FD46E6" w14:textId="77777777" w:rsidR="00DF5C61" w:rsidRPr="00936663" w:rsidRDefault="00DF5C61">
      <w:pPr>
        <w:suppressAutoHyphens/>
        <w:kinsoku w:val="0"/>
        <w:overflowPunct w:val="0"/>
        <w:autoSpaceDE w:val="0"/>
        <w:autoSpaceDN w:val="0"/>
      </w:pPr>
      <w:r w:rsidRPr="00936663">
        <w:t>Toţi pacienţii au fost urmăriţi până la sfârşitul studiului (EOS) din punct de vedere al semnelor vitale. EOS a fost declarat momentul în care a fost atins numărul predefinit de evenimente aparţinând criteriului primar final de evaluare. În perioada dintre sfârşitul tratamentului (EOT) şi EOS, pacienţii au putut primi macitentan 10 mg în regim deschis sau un tratament pentru HTAP alternativ. Mediana duratei globale a tratamentului dublu-orb a fost de 115 săptămâni (cel mult 188 săptămâni în cazul macitentan).</w:t>
      </w:r>
    </w:p>
    <w:p w14:paraId="6495D6EB" w14:textId="77777777" w:rsidR="00DF5C61" w:rsidRPr="00936663" w:rsidRDefault="00DF5C61">
      <w:pPr>
        <w:suppressAutoHyphens/>
        <w:kinsoku w:val="0"/>
        <w:overflowPunct w:val="0"/>
        <w:autoSpaceDE w:val="0"/>
        <w:autoSpaceDN w:val="0"/>
        <w:rPr>
          <w:szCs w:val="22"/>
        </w:rPr>
      </w:pPr>
    </w:p>
    <w:p w14:paraId="6362EEC1" w14:textId="77777777" w:rsidR="00DF5C61" w:rsidRPr="00936663" w:rsidRDefault="00DF5C61">
      <w:pPr>
        <w:suppressAutoHyphens/>
        <w:kinsoku w:val="0"/>
        <w:overflowPunct w:val="0"/>
        <w:autoSpaceDE w:val="0"/>
        <w:autoSpaceDN w:val="0"/>
        <w:rPr>
          <w:szCs w:val="22"/>
        </w:rPr>
      </w:pPr>
      <w:r w:rsidRPr="00936663">
        <w:t>Vârsta medie pentru întregul lot de pacienţi a fost de 46 ani (între 12 şi 85 ani, incluzând 20 pacienţi sub 18 ani, 706 pacienţi între 18 şi 74 ani şi 16 pacienţi cu vârsta de 75 ani sau mai mare), majoritatea subiecţilor fiind de rasă caucaziană (55%) şi de sex feminin (77%). Aproximativ 52%, 46% şi 2% dintre pacienţi au fost în clasa funcţională OMS II, III şi, respectiv, IV.</w:t>
      </w:r>
    </w:p>
    <w:p w14:paraId="656E45D7" w14:textId="77777777" w:rsidR="00DF5C61" w:rsidRPr="00936663" w:rsidRDefault="00DF5C61">
      <w:pPr>
        <w:suppressAutoHyphens/>
        <w:kinsoku w:val="0"/>
        <w:overflowPunct w:val="0"/>
        <w:autoSpaceDE w:val="0"/>
        <w:autoSpaceDN w:val="0"/>
        <w:rPr>
          <w:szCs w:val="22"/>
        </w:rPr>
      </w:pPr>
    </w:p>
    <w:p w14:paraId="527A403E" w14:textId="77777777" w:rsidR="00DF5C61" w:rsidRPr="00936663" w:rsidRDefault="00DF5C61">
      <w:pPr>
        <w:suppressAutoHyphens/>
        <w:kinsoku w:val="0"/>
        <w:overflowPunct w:val="0"/>
        <w:autoSpaceDE w:val="0"/>
        <w:autoSpaceDN w:val="0"/>
        <w:rPr>
          <w:szCs w:val="22"/>
        </w:rPr>
      </w:pPr>
      <w:r w:rsidRPr="00936663">
        <w:t>HTAP idiopatică sau congenitală a reprezentat cea mai frecventă etiologie la populaţia inclusă în studiu (57%), urmată de HTAP datorată tulburărilor de ţesutului conjunctiv (31%), HTAP asociată cu boală cardiacă congenitală simplă corectată (8%) şi HTAP asociată cu alte etiologii (medicamente şi toxine [3%] şi HIV [1%]).</w:t>
      </w:r>
    </w:p>
    <w:p w14:paraId="36FF5D05" w14:textId="77777777" w:rsidR="00DF5C61" w:rsidRPr="00936663" w:rsidRDefault="00DF5C61">
      <w:pPr>
        <w:suppressAutoHyphens/>
        <w:kinsoku w:val="0"/>
        <w:overflowPunct w:val="0"/>
        <w:autoSpaceDE w:val="0"/>
        <w:autoSpaceDN w:val="0"/>
        <w:rPr>
          <w:szCs w:val="22"/>
        </w:rPr>
      </w:pPr>
    </w:p>
    <w:p w14:paraId="7DA06221" w14:textId="77777777" w:rsidR="00DF5C61" w:rsidRPr="00936663" w:rsidRDefault="00DF5C61" w:rsidP="001072B7">
      <w:pPr>
        <w:pStyle w:val="PlainText"/>
        <w:keepNext/>
        <w:suppressAutoHyphens/>
        <w:kinsoku w:val="0"/>
        <w:overflowPunct w:val="0"/>
        <w:autoSpaceDE w:val="0"/>
        <w:autoSpaceDN w:val="0"/>
        <w:rPr>
          <w:rFonts w:ascii="Times New Roman" w:hAnsi="Times New Roman"/>
          <w:sz w:val="22"/>
          <w:szCs w:val="22"/>
          <w:u w:val="single"/>
          <w:lang w:val="ro-RO"/>
        </w:rPr>
      </w:pPr>
      <w:bookmarkStart w:id="1" w:name="_Ref323748939"/>
      <w:r w:rsidRPr="00936663">
        <w:rPr>
          <w:rFonts w:ascii="Times New Roman" w:hAnsi="Times New Roman"/>
          <w:sz w:val="22"/>
          <w:u w:val="single"/>
          <w:lang w:val="ro-RO"/>
        </w:rPr>
        <w:t>Rezultatele evaluării</w:t>
      </w:r>
    </w:p>
    <w:p w14:paraId="0CE1799D" w14:textId="77777777" w:rsidR="00DF5C61" w:rsidRPr="00936663" w:rsidRDefault="00DF5C61" w:rsidP="001072B7">
      <w:pPr>
        <w:keepNext/>
        <w:suppressAutoHyphens/>
        <w:kinsoku w:val="0"/>
        <w:overflowPunct w:val="0"/>
        <w:autoSpaceDE w:val="0"/>
        <w:autoSpaceDN w:val="0"/>
      </w:pPr>
    </w:p>
    <w:p w14:paraId="4103259F" w14:textId="77777777" w:rsidR="00DF5C61" w:rsidRPr="00936663" w:rsidRDefault="00DF5C61">
      <w:pPr>
        <w:suppressAutoHyphens/>
        <w:kinsoku w:val="0"/>
        <w:overflowPunct w:val="0"/>
        <w:autoSpaceDE w:val="0"/>
        <w:autoSpaceDN w:val="0"/>
      </w:pPr>
      <w:r w:rsidRPr="00936663">
        <w:t>Tratamentul cu macitentan 10 mg a determinat o reducere cu 45% a riscului (raport de risc [RR] 0,55; 97,5% IÎ: 0,39 până la 0,76; logrank p &lt; 0,0001) pentru criteriul compozit final de evaluare a morbi-mortalităţii până la EOT, comparativ cu placebo [Figura 1 şi Tabelul 1]. Efectul tratamentului s</w:t>
      </w:r>
      <w:r w:rsidRPr="00936663">
        <w:noBreakHyphen/>
        <w:t>a instalat precoce şi a fost stabil.</w:t>
      </w:r>
    </w:p>
    <w:p w14:paraId="30C71755" w14:textId="77777777" w:rsidR="00DF5C61" w:rsidRPr="00936663" w:rsidRDefault="00DF5C61">
      <w:pPr>
        <w:suppressAutoHyphens/>
        <w:kinsoku w:val="0"/>
        <w:overflowPunct w:val="0"/>
        <w:autoSpaceDE w:val="0"/>
        <w:autoSpaceDN w:val="0"/>
      </w:pPr>
    </w:p>
    <w:p w14:paraId="60D6F829" w14:textId="77777777" w:rsidR="00DF5C61" w:rsidRPr="00936663" w:rsidRDefault="00DF5C61">
      <w:pPr>
        <w:suppressAutoHyphens/>
        <w:kinsoku w:val="0"/>
        <w:overflowPunct w:val="0"/>
        <w:autoSpaceDE w:val="0"/>
        <w:autoSpaceDN w:val="0"/>
      </w:pPr>
      <w:r w:rsidRPr="00936663">
        <w:t>Eficacitatea macitentan 10 mg în ceea ce priveşte criteriului primar final de evaluare a fost constantă pentru toate subgrupele de vârstă, sex, origine etnică, regiune geografică, etiologie, pentru monoterapie ca şi pentru combinaţia cu un alt tratament pentru HTAP, precum şi pentru toate clasele funcţionale OMS (I/II şi III/IV).</w:t>
      </w:r>
    </w:p>
    <w:p w14:paraId="31FB2665" w14:textId="77777777" w:rsidR="00DF5C61" w:rsidRPr="00936663" w:rsidRDefault="00DF5C61">
      <w:pPr>
        <w:suppressAutoHyphens/>
        <w:kinsoku w:val="0"/>
        <w:overflowPunct w:val="0"/>
        <w:autoSpaceDE w:val="0"/>
        <w:autoSpaceDN w:val="0"/>
      </w:pPr>
    </w:p>
    <w:p w14:paraId="0AFCC0F1" w14:textId="77777777" w:rsidR="00DF5C61" w:rsidRPr="00936663" w:rsidRDefault="00DF5C61" w:rsidP="004151D2">
      <w:pPr>
        <w:keepNext/>
        <w:tabs>
          <w:tab w:val="clear" w:pos="567"/>
          <w:tab w:val="left" w:pos="993"/>
        </w:tabs>
        <w:suppressAutoHyphens/>
        <w:kinsoku w:val="0"/>
        <w:overflowPunct w:val="0"/>
        <w:autoSpaceDE w:val="0"/>
        <w:autoSpaceDN w:val="0"/>
        <w:ind w:left="993" w:hanging="993"/>
        <w:rPr>
          <w:b/>
        </w:rPr>
      </w:pPr>
      <w:bookmarkStart w:id="2" w:name="_Ref325616163"/>
      <w:bookmarkStart w:id="3" w:name="_Toc335802991"/>
      <w:bookmarkStart w:id="4" w:name="_Toc335814077"/>
      <w:bookmarkStart w:id="5" w:name="_Ref325644661"/>
      <w:bookmarkStart w:id="6" w:name="_Ref331997135"/>
      <w:r w:rsidRPr="00936663">
        <w:rPr>
          <w:b/>
        </w:rPr>
        <w:lastRenderedPageBreak/>
        <w:t>Figura 1</w:t>
      </w:r>
      <w:bookmarkEnd w:id="2"/>
      <w:r w:rsidRPr="00936663">
        <w:tab/>
      </w:r>
      <w:r w:rsidRPr="00936663">
        <w:rPr>
          <w:b/>
        </w:rPr>
        <w:t>Estimările Kaplan-Meier privind primul eveniment de morbiditate-mortalitate în SERAPHIN</w:t>
      </w:r>
      <w:bookmarkEnd w:id="3"/>
      <w:bookmarkEnd w:id="4"/>
    </w:p>
    <w:bookmarkEnd w:id="1"/>
    <w:bookmarkEnd w:id="5"/>
    <w:bookmarkEnd w:id="6"/>
    <w:p w14:paraId="1D82A5A2" w14:textId="77777777" w:rsidR="00DF5C61" w:rsidRPr="00936663" w:rsidRDefault="00CB463D">
      <w:pPr>
        <w:suppressAutoHyphens/>
        <w:kinsoku w:val="0"/>
        <w:overflowPunct w:val="0"/>
        <w:autoSpaceDE w:val="0"/>
        <w:autoSpaceDN w:val="0"/>
        <w:jc w:val="center"/>
        <w:rPr>
          <w:lang w:eastAsia="en-US" w:bidi="ar-SA"/>
        </w:rPr>
      </w:pPr>
      <w:r>
        <w:rPr>
          <w:lang w:eastAsia="en-US" w:bidi="ar-SA"/>
        </w:rPr>
        <w:pict w14:anchorId="3FEA0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340.35pt;height:309.8pt;visibility:visible">
            <v:imagedata r:id="rId13" o:title=""/>
          </v:shape>
        </w:pict>
      </w:r>
    </w:p>
    <w:p w14:paraId="3347564E" w14:textId="4EB0B0F8" w:rsidR="00DF5C61" w:rsidRPr="00936663" w:rsidRDefault="00DF5C61" w:rsidP="004151D2">
      <w:pPr>
        <w:keepNext/>
        <w:tabs>
          <w:tab w:val="clear" w:pos="567"/>
          <w:tab w:val="left" w:pos="993"/>
        </w:tabs>
        <w:suppressAutoHyphens/>
        <w:kinsoku w:val="0"/>
        <w:overflowPunct w:val="0"/>
        <w:autoSpaceDE w:val="0"/>
        <w:autoSpaceDN w:val="0"/>
        <w:spacing w:after="120"/>
        <w:rPr>
          <w:b/>
          <w:szCs w:val="22"/>
        </w:rPr>
      </w:pPr>
      <w:bookmarkStart w:id="7" w:name="_Ref323748952"/>
      <w:bookmarkStart w:id="8" w:name="_Ref3256501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9"/>
        <w:gridCol w:w="1259"/>
        <w:gridCol w:w="1350"/>
        <w:gridCol w:w="1170"/>
        <w:gridCol w:w="1441"/>
        <w:gridCol w:w="1321"/>
        <w:gridCol w:w="1107"/>
      </w:tblGrid>
      <w:tr w:rsidR="005726D8" w:rsidRPr="00936663" w14:paraId="2B6DE0E3" w14:textId="77777777" w:rsidTr="00027858">
        <w:trPr>
          <w:trHeight w:val="466"/>
        </w:trPr>
        <w:tc>
          <w:tcPr>
            <w:tcW w:w="5000" w:type="pct"/>
            <w:gridSpan w:val="7"/>
            <w:tcBorders>
              <w:top w:val="nil"/>
              <w:left w:val="nil"/>
              <w:bottom w:val="single" w:sz="4" w:space="0" w:color="auto"/>
              <w:right w:val="nil"/>
            </w:tcBorders>
            <w:vAlign w:val="center"/>
          </w:tcPr>
          <w:p w14:paraId="52C6B07F" w14:textId="77777777" w:rsidR="005726D8" w:rsidRPr="00936663" w:rsidRDefault="005726D8" w:rsidP="001072B7">
            <w:pPr>
              <w:keepNext/>
              <w:suppressAutoHyphens/>
              <w:kinsoku w:val="0"/>
              <w:overflowPunct w:val="0"/>
              <w:autoSpaceDE w:val="0"/>
              <w:autoSpaceDN w:val="0"/>
              <w:rPr>
                <w:b/>
              </w:rPr>
            </w:pPr>
            <w:r w:rsidRPr="00936663">
              <w:rPr>
                <w:b/>
              </w:rPr>
              <w:t>Tabelul 1</w:t>
            </w:r>
            <w:r w:rsidR="004112A9" w:rsidRPr="00A845E8">
              <w:rPr>
                <w:b/>
                <w:lang w:val="pt-BR"/>
              </w:rPr>
              <w:t>:</w:t>
            </w:r>
            <w:r w:rsidRPr="00936663">
              <w:tab/>
            </w:r>
            <w:r w:rsidRPr="00936663">
              <w:rPr>
                <w:b/>
              </w:rPr>
              <w:t>Rezumatul evenimentelor din categoria rezultatelor urmărite</w:t>
            </w:r>
          </w:p>
        </w:tc>
      </w:tr>
      <w:tr w:rsidR="00DF5C61" w:rsidRPr="00936663" w14:paraId="31A4F3D5" w14:textId="77777777" w:rsidTr="00027858">
        <w:trPr>
          <w:trHeight w:val="466"/>
        </w:trPr>
        <w:tc>
          <w:tcPr>
            <w:tcW w:w="882" w:type="pct"/>
            <w:vMerge w:val="restart"/>
            <w:tcBorders>
              <w:top w:val="single" w:sz="4" w:space="0" w:color="auto"/>
            </w:tcBorders>
            <w:vAlign w:val="center"/>
          </w:tcPr>
          <w:p w14:paraId="31593BC2" w14:textId="77777777" w:rsidR="00DF5C61" w:rsidRPr="00936663" w:rsidRDefault="00DF5C61" w:rsidP="001072B7">
            <w:pPr>
              <w:keepNext/>
              <w:suppressAutoHyphens/>
              <w:kinsoku w:val="0"/>
              <w:overflowPunct w:val="0"/>
              <w:autoSpaceDE w:val="0"/>
              <w:autoSpaceDN w:val="0"/>
              <w:rPr>
                <w:b/>
                <w:szCs w:val="22"/>
              </w:rPr>
            </w:pPr>
            <w:r w:rsidRPr="00936663">
              <w:rPr>
                <w:b/>
              </w:rPr>
              <w:t>Criterii finale de evaluare şi statistici</w:t>
            </w:r>
          </w:p>
        </w:tc>
        <w:tc>
          <w:tcPr>
            <w:tcW w:w="1405" w:type="pct"/>
            <w:gridSpan w:val="2"/>
            <w:tcBorders>
              <w:top w:val="single" w:sz="4" w:space="0" w:color="auto"/>
            </w:tcBorders>
          </w:tcPr>
          <w:p w14:paraId="47564C68" w14:textId="77777777" w:rsidR="00DF5C61" w:rsidRPr="00936663" w:rsidRDefault="00DF5C61">
            <w:pPr>
              <w:suppressAutoHyphens/>
              <w:kinsoku w:val="0"/>
              <w:overflowPunct w:val="0"/>
              <w:autoSpaceDE w:val="0"/>
              <w:autoSpaceDN w:val="0"/>
              <w:jc w:val="center"/>
              <w:rPr>
                <w:b/>
                <w:szCs w:val="22"/>
              </w:rPr>
            </w:pPr>
            <w:r w:rsidRPr="00936663">
              <w:rPr>
                <w:b/>
              </w:rPr>
              <w:t>Pacienţi cu evenimente</w:t>
            </w:r>
          </w:p>
        </w:tc>
        <w:tc>
          <w:tcPr>
            <w:tcW w:w="2713" w:type="pct"/>
            <w:gridSpan w:val="4"/>
            <w:tcBorders>
              <w:top w:val="single" w:sz="4" w:space="0" w:color="auto"/>
            </w:tcBorders>
            <w:vAlign w:val="center"/>
          </w:tcPr>
          <w:p w14:paraId="54BDFDD5" w14:textId="77777777" w:rsidR="00DF5C61" w:rsidRPr="00936663" w:rsidRDefault="00DF5C61">
            <w:pPr>
              <w:suppressAutoHyphens/>
              <w:kinsoku w:val="0"/>
              <w:overflowPunct w:val="0"/>
              <w:autoSpaceDE w:val="0"/>
              <w:autoSpaceDN w:val="0"/>
              <w:jc w:val="center"/>
              <w:rPr>
                <w:b/>
                <w:szCs w:val="22"/>
              </w:rPr>
            </w:pPr>
            <w:r w:rsidRPr="00936663">
              <w:rPr>
                <w:b/>
              </w:rPr>
              <w:t xml:space="preserve">Compararea tratamentelor: </w:t>
            </w:r>
          </w:p>
          <w:p w14:paraId="17BFBC3B" w14:textId="77777777" w:rsidR="00DF5C61" w:rsidRPr="00936663" w:rsidRDefault="00DF5C61">
            <w:pPr>
              <w:suppressAutoHyphens/>
              <w:kinsoku w:val="0"/>
              <w:overflowPunct w:val="0"/>
              <w:autoSpaceDE w:val="0"/>
              <w:autoSpaceDN w:val="0"/>
              <w:jc w:val="center"/>
              <w:rPr>
                <w:b/>
                <w:szCs w:val="22"/>
              </w:rPr>
            </w:pPr>
            <w:r w:rsidRPr="00936663">
              <w:rPr>
                <w:b/>
              </w:rPr>
              <w:t>Macitentan 10 mg comparativ cu Placebo</w:t>
            </w:r>
          </w:p>
        </w:tc>
      </w:tr>
      <w:tr w:rsidR="00AE6F90" w:rsidRPr="00936663" w14:paraId="75A44C69" w14:textId="77777777" w:rsidTr="00AE6F90">
        <w:trPr>
          <w:trHeight w:val="949"/>
        </w:trPr>
        <w:tc>
          <w:tcPr>
            <w:tcW w:w="882" w:type="pct"/>
            <w:vMerge/>
            <w:vAlign w:val="center"/>
          </w:tcPr>
          <w:p w14:paraId="202B0866" w14:textId="77777777" w:rsidR="00DF5C61" w:rsidRPr="00936663" w:rsidRDefault="00DF5C61">
            <w:pPr>
              <w:suppressAutoHyphens/>
              <w:kinsoku w:val="0"/>
              <w:overflowPunct w:val="0"/>
              <w:autoSpaceDE w:val="0"/>
              <w:autoSpaceDN w:val="0"/>
              <w:rPr>
                <w:b/>
                <w:szCs w:val="22"/>
              </w:rPr>
            </w:pPr>
          </w:p>
        </w:tc>
        <w:tc>
          <w:tcPr>
            <w:tcW w:w="678" w:type="pct"/>
          </w:tcPr>
          <w:p w14:paraId="2DEDF89D" w14:textId="77777777" w:rsidR="00DF5C61" w:rsidRPr="00936663" w:rsidRDefault="00DF5C61">
            <w:pPr>
              <w:suppressAutoHyphens/>
              <w:kinsoku w:val="0"/>
              <w:overflowPunct w:val="0"/>
              <w:autoSpaceDE w:val="0"/>
              <w:autoSpaceDN w:val="0"/>
              <w:spacing w:before="120"/>
              <w:jc w:val="center"/>
              <w:rPr>
                <w:b/>
                <w:szCs w:val="22"/>
              </w:rPr>
            </w:pPr>
            <w:r w:rsidRPr="00936663">
              <w:rPr>
                <w:b/>
              </w:rPr>
              <w:t>Placebo</w:t>
            </w:r>
          </w:p>
          <w:p w14:paraId="1D67646C" w14:textId="77777777" w:rsidR="00DF5C61" w:rsidRPr="00936663" w:rsidRDefault="00DF5C61">
            <w:pPr>
              <w:suppressAutoHyphens/>
              <w:kinsoku w:val="0"/>
              <w:overflowPunct w:val="0"/>
              <w:autoSpaceDE w:val="0"/>
              <w:autoSpaceDN w:val="0"/>
              <w:spacing w:before="120"/>
              <w:jc w:val="center"/>
              <w:rPr>
                <w:b/>
                <w:szCs w:val="22"/>
              </w:rPr>
            </w:pPr>
            <w:r w:rsidRPr="00936663">
              <w:rPr>
                <w:b/>
              </w:rPr>
              <w:t>(N = 250)</w:t>
            </w:r>
          </w:p>
        </w:tc>
        <w:tc>
          <w:tcPr>
            <w:tcW w:w="727" w:type="pct"/>
            <w:vAlign w:val="center"/>
          </w:tcPr>
          <w:p w14:paraId="22843E5B" w14:textId="77777777" w:rsidR="00DF5C61" w:rsidRPr="00936663" w:rsidRDefault="00DF5C61">
            <w:pPr>
              <w:suppressAutoHyphens/>
              <w:kinsoku w:val="0"/>
              <w:overflowPunct w:val="0"/>
              <w:autoSpaceDE w:val="0"/>
              <w:autoSpaceDN w:val="0"/>
              <w:jc w:val="center"/>
              <w:rPr>
                <w:b/>
                <w:szCs w:val="22"/>
              </w:rPr>
            </w:pPr>
            <w:r w:rsidRPr="00936663">
              <w:rPr>
                <w:b/>
              </w:rPr>
              <w:t xml:space="preserve">Macitentan 10 mg </w:t>
            </w:r>
          </w:p>
          <w:p w14:paraId="4658E899" w14:textId="77777777" w:rsidR="00DF5C61" w:rsidRPr="00936663" w:rsidRDefault="00DF5C61">
            <w:pPr>
              <w:suppressAutoHyphens/>
              <w:kinsoku w:val="0"/>
              <w:overflowPunct w:val="0"/>
              <w:autoSpaceDE w:val="0"/>
              <w:autoSpaceDN w:val="0"/>
              <w:jc w:val="center"/>
              <w:rPr>
                <w:b/>
                <w:szCs w:val="22"/>
              </w:rPr>
            </w:pPr>
            <w:r w:rsidRPr="00936663">
              <w:rPr>
                <w:b/>
              </w:rPr>
              <w:t>(N = 242)</w:t>
            </w:r>
          </w:p>
        </w:tc>
        <w:tc>
          <w:tcPr>
            <w:tcW w:w="630" w:type="pct"/>
            <w:vAlign w:val="center"/>
          </w:tcPr>
          <w:p w14:paraId="5BE0109E" w14:textId="77777777" w:rsidR="00DF5C61" w:rsidRPr="00936663" w:rsidRDefault="00DF5C61">
            <w:pPr>
              <w:suppressAutoHyphens/>
              <w:kinsoku w:val="0"/>
              <w:overflowPunct w:val="0"/>
              <w:autoSpaceDE w:val="0"/>
              <w:autoSpaceDN w:val="0"/>
              <w:jc w:val="center"/>
              <w:rPr>
                <w:b/>
                <w:szCs w:val="22"/>
                <w:vertAlign w:val="superscript"/>
              </w:rPr>
            </w:pPr>
            <w:r w:rsidRPr="00936663">
              <w:rPr>
                <w:b/>
              </w:rPr>
              <w:t>Reducere a riscului absolut</w:t>
            </w:r>
          </w:p>
        </w:tc>
        <w:tc>
          <w:tcPr>
            <w:tcW w:w="776" w:type="pct"/>
            <w:vAlign w:val="center"/>
          </w:tcPr>
          <w:p w14:paraId="3DEA71D6" w14:textId="77777777" w:rsidR="00DF5C61" w:rsidRPr="00936663" w:rsidRDefault="00DF5C61">
            <w:pPr>
              <w:suppressAutoHyphens/>
              <w:kinsoku w:val="0"/>
              <w:overflowPunct w:val="0"/>
              <w:autoSpaceDE w:val="0"/>
              <w:autoSpaceDN w:val="0"/>
              <w:jc w:val="center"/>
              <w:rPr>
                <w:b/>
                <w:szCs w:val="22"/>
                <w:vertAlign w:val="superscript"/>
              </w:rPr>
            </w:pPr>
            <w:r w:rsidRPr="00936663">
              <w:rPr>
                <w:b/>
              </w:rPr>
              <w:t>Reducere a riscului relativ</w:t>
            </w:r>
          </w:p>
          <w:p w14:paraId="661E02EB" w14:textId="77777777" w:rsidR="00DF5C61" w:rsidRPr="00936663" w:rsidRDefault="00DF5C61">
            <w:pPr>
              <w:suppressAutoHyphens/>
              <w:kinsoku w:val="0"/>
              <w:overflowPunct w:val="0"/>
              <w:autoSpaceDE w:val="0"/>
              <w:autoSpaceDN w:val="0"/>
              <w:jc w:val="center"/>
              <w:rPr>
                <w:b/>
                <w:szCs w:val="22"/>
                <w:vertAlign w:val="superscript"/>
              </w:rPr>
            </w:pPr>
            <w:r w:rsidRPr="00936663">
              <w:rPr>
                <w:b/>
              </w:rPr>
              <w:t>(97,5% IÎ)</w:t>
            </w:r>
          </w:p>
        </w:tc>
        <w:tc>
          <w:tcPr>
            <w:tcW w:w="711" w:type="pct"/>
            <w:vAlign w:val="center"/>
          </w:tcPr>
          <w:p w14:paraId="2862EBF5" w14:textId="77777777" w:rsidR="00DF5C61" w:rsidRPr="00936663" w:rsidRDefault="00DF5C61">
            <w:pPr>
              <w:suppressAutoHyphens/>
              <w:kinsoku w:val="0"/>
              <w:overflowPunct w:val="0"/>
              <w:autoSpaceDE w:val="0"/>
              <w:autoSpaceDN w:val="0"/>
              <w:jc w:val="center"/>
              <w:rPr>
                <w:b/>
                <w:szCs w:val="22"/>
                <w:vertAlign w:val="superscript"/>
              </w:rPr>
            </w:pPr>
            <w:r w:rsidRPr="00936663">
              <w:rPr>
                <w:b/>
              </w:rPr>
              <w:t>RR</w:t>
            </w:r>
            <w:r w:rsidRPr="00936663">
              <w:rPr>
                <w:b/>
                <w:vertAlign w:val="superscript"/>
              </w:rPr>
              <w:t xml:space="preserve"> a</w:t>
            </w:r>
          </w:p>
          <w:p w14:paraId="7602CFC5" w14:textId="77777777" w:rsidR="00DF5C61" w:rsidRPr="00936663" w:rsidRDefault="00DF5C61">
            <w:pPr>
              <w:suppressAutoHyphens/>
              <w:kinsoku w:val="0"/>
              <w:overflowPunct w:val="0"/>
              <w:autoSpaceDE w:val="0"/>
              <w:autoSpaceDN w:val="0"/>
              <w:jc w:val="center"/>
              <w:rPr>
                <w:b/>
                <w:szCs w:val="22"/>
              </w:rPr>
            </w:pPr>
            <w:r w:rsidRPr="00936663">
              <w:rPr>
                <w:b/>
              </w:rPr>
              <w:t>(97,5% IÎ)</w:t>
            </w:r>
          </w:p>
        </w:tc>
        <w:tc>
          <w:tcPr>
            <w:tcW w:w="596" w:type="pct"/>
            <w:vAlign w:val="center"/>
          </w:tcPr>
          <w:p w14:paraId="64E9BA7D" w14:textId="77777777" w:rsidR="00DF5C61" w:rsidRPr="00936663" w:rsidRDefault="00DF5C61">
            <w:pPr>
              <w:suppressAutoHyphens/>
              <w:kinsoku w:val="0"/>
              <w:overflowPunct w:val="0"/>
              <w:autoSpaceDE w:val="0"/>
              <w:autoSpaceDN w:val="0"/>
              <w:jc w:val="center"/>
              <w:rPr>
                <w:b/>
                <w:szCs w:val="22"/>
              </w:rPr>
            </w:pPr>
            <w:r w:rsidRPr="00936663">
              <w:rPr>
                <w:b/>
              </w:rPr>
              <w:t>Valoarea p logrank</w:t>
            </w:r>
          </w:p>
        </w:tc>
      </w:tr>
      <w:tr w:rsidR="00AE6F90" w:rsidRPr="00936663" w14:paraId="72C9C610" w14:textId="77777777" w:rsidTr="00AE6F90">
        <w:trPr>
          <w:trHeight w:val="242"/>
        </w:trPr>
        <w:tc>
          <w:tcPr>
            <w:tcW w:w="882" w:type="pct"/>
            <w:vAlign w:val="center"/>
          </w:tcPr>
          <w:p w14:paraId="3B1453C7" w14:textId="77777777" w:rsidR="00DF5C61" w:rsidRPr="00936663" w:rsidRDefault="00DF5C61">
            <w:pPr>
              <w:suppressAutoHyphens/>
              <w:kinsoku w:val="0"/>
              <w:overflowPunct w:val="0"/>
              <w:autoSpaceDE w:val="0"/>
              <w:autoSpaceDN w:val="0"/>
              <w:rPr>
                <w:b/>
                <w:szCs w:val="22"/>
              </w:rPr>
            </w:pPr>
            <w:r w:rsidRPr="00936663">
              <w:rPr>
                <w:b/>
              </w:rPr>
              <w:t>Eveniment de morbiditate-mortalitate</w:t>
            </w:r>
            <w:r w:rsidRPr="00936663">
              <w:t xml:space="preserve"> </w:t>
            </w:r>
            <w:r w:rsidRPr="00936663">
              <w:rPr>
                <w:b/>
                <w:vertAlign w:val="superscript"/>
              </w:rPr>
              <w:t>b</w:t>
            </w:r>
          </w:p>
        </w:tc>
        <w:tc>
          <w:tcPr>
            <w:tcW w:w="678" w:type="pct"/>
          </w:tcPr>
          <w:p w14:paraId="15DEC80C" w14:textId="77777777" w:rsidR="00DF5C61" w:rsidRPr="00936663" w:rsidRDefault="00DF5C61">
            <w:pPr>
              <w:suppressAutoHyphens/>
              <w:kinsoku w:val="0"/>
              <w:overflowPunct w:val="0"/>
              <w:autoSpaceDE w:val="0"/>
              <w:autoSpaceDN w:val="0"/>
              <w:jc w:val="center"/>
              <w:rPr>
                <w:szCs w:val="22"/>
              </w:rPr>
            </w:pPr>
          </w:p>
          <w:p w14:paraId="1EAD242A" w14:textId="77777777" w:rsidR="00DF5C61" w:rsidRPr="00936663" w:rsidRDefault="00DF5C61">
            <w:pPr>
              <w:suppressAutoHyphens/>
              <w:kinsoku w:val="0"/>
              <w:overflowPunct w:val="0"/>
              <w:autoSpaceDE w:val="0"/>
              <w:autoSpaceDN w:val="0"/>
              <w:jc w:val="center"/>
              <w:rPr>
                <w:szCs w:val="22"/>
              </w:rPr>
            </w:pPr>
            <w:r w:rsidRPr="00936663">
              <w:t>53%</w:t>
            </w:r>
          </w:p>
        </w:tc>
        <w:tc>
          <w:tcPr>
            <w:tcW w:w="727" w:type="pct"/>
            <w:vAlign w:val="center"/>
          </w:tcPr>
          <w:p w14:paraId="735134C0" w14:textId="77777777" w:rsidR="00DF5C61" w:rsidRPr="00936663" w:rsidRDefault="00DF5C61">
            <w:pPr>
              <w:suppressAutoHyphens/>
              <w:kinsoku w:val="0"/>
              <w:overflowPunct w:val="0"/>
              <w:autoSpaceDE w:val="0"/>
              <w:autoSpaceDN w:val="0"/>
              <w:jc w:val="center"/>
              <w:rPr>
                <w:szCs w:val="22"/>
              </w:rPr>
            </w:pPr>
            <w:r w:rsidRPr="00936663">
              <w:t>37%</w:t>
            </w:r>
          </w:p>
        </w:tc>
        <w:tc>
          <w:tcPr>
            <w:tcW w:w="630" w:type="pct"/>
            <w:vAlign w:val="center"/>
          </w:tcPr>
          <w:p w14:paraId="0D618D42" w14:textId="77777777" w:rsidR="00DF5C61" w:rsidRPr="00936663" w:rsidRDefault="00DF5C61">
            <w:pPr>
              <w:suppressAutoHyphens/>
              <w:kinsoku w:val="0"/>
              <w:overflowPunct w:val="0"/>
              <w:autoSpaceDE w:val="0"/>
              <w:autoSpaceDN w:val="0"/>
              <w:jc w:val="center"/>
              <w:rPr>
                <w:szCs w:val="22"/>
              </w:rPr>
            </w:pPr>
            <w:r w:rsidRPr="00936663">
              <w:t>16%</w:t>
            </w:r>
          </w:p>
        </w:tc>
        <w:tc>
          <w:tcPr>
            <w:tcW w:w="776" w:type="pct"/>
            <w:vAlign w:val="center"/>
          </w:tcPr>
          <w:p w14:paraId="7274D8D7" w14:textId="77777777" w:rsidR="00DF5C61" w:rsidRPr="00936663" w:rsidRDefault="00DF5C61">
            <w:pPr>
              <w:suppressAutoHyphens/>
              <w:kinsoku w:val="0"/>
              <w:overflowPunct w:val="0"/>
              <w:autoSpaceDE w:val="0"/>
              <w:autoSpaceDN w:val="0"/>
              <w:jc w:val="center"/>
              <w:rPr>
                <w:szCs w:val="22"/>
              </w:rPr>
            </w:pPr>
            <w:r w:rsidRPr="00936663">
              <w:t>45%</w:t>
            </w:r>
          </w:p>
          <w:p w14:paraId="07AFB555" w14:textId="77777777" w:rsidR="00DF5C61" w:rsidRPr="00936663" w:rsidRDefault="00DF5C61">
            <w:pPr>
              <w:suppressAutoHyphens/>
              <w:kinsoku w:val="0"/>
              <w:overflowPunct w:val="0"/>
              <w:autoSpaceDE w:val="0"/>
              <w:autoSpaceDN w:val="0"/>
              <w:jc w:val="center"/>
              <w:rPr>
                <w:szCs w:val="22"/>
              </w:rPr>
            </w:pPr>
            <w:r w:rsidRPr="00936663">
              <w:t xml:space="preserve">(24%; 61%) </w:t>
            </w:r>
          </w:p>
        </w:tc>
        <w:tc>
          <w:tcPr>
            <w:tcW w:w="711" w:type="pct"/>
            <w:vAlign w:val="center"/>
          </w:tcPr>
          <w:p w14:paraId="7ACC2FDA" w14:textId="77777777" w:rsidR="00DF5C61" w:rsidRPr="00936663" w:rsidRDefault="00DF5C61">
            <w:pPr>
              <w:suppressAutoHyphens/>
              <w:kinsoku w:val="0"/>
              <w:overflowPunct w:val="0"/>
              <w:autoSpaceDE w:val="0"/>
              <w:autoSpaceDN w:val="0"/>
              <w:jc w:val="center"/>
              <w:rPr>
                <w:szCs w:val="22"/>
              </w:rPr>
            </w:pPr>
            <w:r w:rsidRPr="00936663">
              <w:t>0,55</w:t>
            </w:r>
          </w:p>
          <w:p w14:paraId="0654C452" w14:textId="77777777" w:rsidR="00DF5C61" w:rsidRPr="00936663" w:rsidRDefault="00DF5C61">
            <w:pPr>
              <w:suppressAutoHyphens/>
              <w:kinsoku w:val="0"/>
              <w:overflowPunct w:val="0"/>
              <w:autoSpaceDE w:val="0"/>
              <w:autoSpaceDN w:val="0"/>
              <w:jc w:val="center"/>
              <w:rPr>
                <w:szCs w:val="22"/>
              </w:rPr>
            </w:pPr>
            <w:r w:rsidRPr="00936663">
              <w:t>(0,39; 0,76)</w:t>
            </w:r>
          </w:p>
        </w:tc>
        <w:tc>
          <w:tcPr>
            <w:tcW w:w="596" w:type="pct"/>
            <w:vAlign w:val="center"/>
          </w:tcPr>
          <w:p w14:paraId="7CFC36A8" w14:textId="77777777" w:rsidR="00DF5C61" w:rsidRPr="00936663" w:rsidRDefault="00DF5C61">
            <w:pPr>
              <w:suppressAutoHyphens/>
              <w:kinsoku w:val="0"/>
              <w:overflowPunct w:val="0"/>
              <w:autoSpaceDE w:val="0"/>
              <w:autoSpaceDN w:val="0"/>
              <w:jc w:val="center"/>
              <w:rPr>
                <w:szCs w:val="22"/>
              </w:rPr>
            </w:pPr>
            <w:r w:rsidRPr="00936663">
              <w:t>&lt; 0,0001</w:t>
            </w:r>
          </w:p>
        </w:tc>
      </w:tr>
      <w:tr w:rsidR="00AE6F90" w:rsidRPr="00936663" w14:paraId="16493A9F" w14:textId="77777777" w:rsidTr="00AE6F90">
        <w:trPr>
          <w:trHeight w:val="695"/>
        </w:trPr>
        <w:tc>
          <w:tcPr>
            <w:tcW w:w="882" w:type="pct"/>
            <w:tcBorders>
              <w:bottom w:val="single" w:sz="4" w:space="0" w:color="auto"/>
            </w:tcBorders>
            <w:vAlign w:val="center"/>
          </w:tcPr>
          <w:p w14:paraId="41C0378B" w14:textId="77777777" w:rsidR="00DF5C61" w:rsidRPr="00936663" w:rsidRDefault="00DF5C61">
            <w:pPr>
              <w:suppressAutoHyphens/>
              <w:kinsoku w:val="0"/>
              <w:overflowPunct w:val="0"/>
              <w:autoSpaceDE w:val="0"/>
              <w:autoSpaceDN w:val="0"/>
              <w:spacing w:before="120" w:after="120"/>
              <w:rPr>
                <w:b/>
                <w:szCs w:val="22"/>
                <w:vertAlign w:val="superscript"/>
              </w:rPr>
            </w:pPr>
            <w:r w:rsidRPr="00936663">
              <w:rPr>
                <w:b/>
              </w:rPr>
              <w:t>Deces</w:t>
            </w:r>
            <w:r w:rsidRPr="00936663">
              <w:rPr>
                <w:vertAlign w:val="superscript"/>
              </w:rPr>
              <w:t xml:space="preserve"> </w:t>
            </w:r>
            <w:r w:rsidRPr="00936663">
              <w:rPr>
                <w:b/>
                <w:vertAlign w:val="superscript"/>
              </w:rPr>
              <w:t>c</w:t>
            </w:r>
          </w:p>
          <w:p w14:paraId="061FA059" w14:textId="77777777" w:rsidR="00DF5C61" w:rsidRPr="00936663" w:rsidRDefault="00DF5C61">
            <w:pPr>
              <w:suppressAutoHyphens/>
              <w:kinsoku w:val="0"/>
              <w:overflowPunct w:val="0"/>
              <w:autoSpaceDE w:val="0"/>
              <w:autoSpaceDN w:val="0"/>
              <w:spacing w:before="120" w:after="120"/>
              <w:rPr>
                <w:rFonts w:ascii="Times New Roman Bold" w:hAnsi="Times New Roman Bold"/>
                <w:b/>
                <w:szCs w:val="22"/>
              </w:rPr>
            </w:pPr>
            <w:r w:rsidRPr="00936663">
              <w:rPr>
                <w:rFonts w:ascii="Times New Roman Bold" w:hAnsi="Times New Roman Bold"/>
                <w:b/>
              </w:rPr>
              <w:t>n (%)</w:t>
            </w:r>
          </w:p>
        </w:tc>
        <w:tc>
          <w:tcPr>
            <w:tcW w:w="678" w:type="pct"/>
            <w:tcBorders>
              <w:bottom w:val="single" w:sz="4" w:space="0" w:color="auto"/>
            </w:tcBorders>
            <w:vAlign w:val="center"/>
          </w:tcPr>
          <w:p w14:paraId="06572970" w14:textId="77777777" w:rsidR="00DF5C61" w:rsidRPr="00936663" w:rsidRDefault="00DF5C61">
            <w:pPr>
              <w:suppressAutoHyphens/>
              <w:kinsoku w:val="0"/>
              <w:overflowPunct w:val="0"/>
              <w:autoSpaceDE w:val="0"/>
              <w:autoSpaceDN w:val="0"/>
              <w:spacing w:before="120" w:after="120"/>
              <w:jc w:val="center"/>
              <w:rPr>
                <w:i/>
                <w:szCs w:val="22"/>
              </w:rPr>
            </w:pPr>
            <w:r w:rsidRPr="00936663">
              <w:t>19 (7,6%)</w:t>
            </w:r>
          </w:p>
        </w:tc>
        <w:tc>
          <w:tcPr>
            <w:tcW w:w="727" w:type="pct"/>
            <w:tcBorders>
              <w:bottom w:val="single" w:sz="4" w:space="0" w:color="auto"/>
            </w:tcBorders>
            <w:vAlign w:val="center"/>
          </w:tcPr>
          <w:p w14:paraId="58DD5C84" w14:textId="77777777" w:rsidR="00DF5C61" w:rsidRPr="00936663" w:rsidRDefault="00DF5C61">
            <w:pPr>
              <w:suppressAutoHyphens/>
              <w:kinsoku w:val="0"/>
              <w:overflowPunct w:val="0"/>
              <w:autoSpaceDE w:val="0"/>
              <w:autoSpaceDN w:val="0"/>
              <w:spacing w:before="120" w:after="120"/>
              <w:jc w:val="center"/>
              <w:rPr>
                <w:i/>
                <w:szCs w:val="22"/>
              </w:rPr>
            </w:pPr>
            <w:r w:rsidRPr="00936663">
              <w:t>14 (5,8%)</w:t>
            </w:r>
          </w:p>
        </w:tc>
        <w:tc>
          <w:tcPr>
            <w:tcW w:w="630" w:type="pct"/>
            <w:tcBorders>
              <w:bottom w:val="single" w:sz="4" w:space="0" w:color="auto"/>
            </w:tcBorders>
            <w:vAlign w:val="center"/>
          </w:tcPr>
          <w:p w14:paraId="3F3321F3" w14:textId="77777777" w:rsidR="00DF5C61" w:rsidRPr="00936663" w:rsidRDefault="00DF5C61">
            <w:pPr>
              <w:suppressAutoHyphens/>
              <w:kinsoku w:val="0"/>
              <w:overflowPunct w:val="0"/>
              <w:autoSpaceDE w:val="0"/>
              <w:autoSpaceDN w:val="0"/>
              <w:spacing w:before="120" w:after="120"/>
              <w:jc w:val="center"/>
              <w:rPr>
                <w:szCs w:val="22"/>
              </w:rPr>
            </w:pPr>
            <w:r w:rsidRPr="00936663">
              <w:t>2%</w:t>
            </w:r>
          </w:p>
        </w:tc>
        <w:tc>
          <w:tcPr>
            <w:tcW w:w="776" w:type="pct"/>
            <w:tcBorders>
              <w:bottom w:val="single" w:sz="4" w:space="0" w:color="auto"/>
            </w:tcBorders>
            <w:vAlign w:val="center"/>
          </w:tcPr>
          <w:p w14:paraId="27AA33A2" w14:textId="77777777" w:rsidR="00DF5C61" w:rsidRPr="00936663" w:rsidRDefault="00DF5C61">
            <w:pPr>
              <w:suppressAutoHyphens/>
              <w:kinsoku w:val="0"/>
              <w:overflowPunct w:val="0"/>
              <w:autoSpaceDE w:val="0"/>
              <w:autoSpaceDN w:val="0"/>
              <w:jc w:val="center"/>
              <w:rPr>
                <w:szCs w:val="22"/>
              </w:rPr>
            </w:pPr>
            <w:r w:rsidRPr="00936663">
              <w:t>36%</w:t>
            </w:r>
          </w:p>
          <w:p w14:paraId="478B84D9" w14:textId="77777777" w:rsidR="00DF5C61" w:rsidRPr="00936663" w:rsidRDefault="00DF5C61">
            <w:pPr>
              <w:suppressAutoHyphens/>
              <w:kinsoku w:val="0"/>
              <w:overflowPunct w:val="0"/>
              <w:autoSpaceDE w:val="0"/>
              <w:autoSpaceDN w:val="0"/>
              <w:jc w:val="center"/>
              <w:rPr>
                <w:szCs w:val="22"/>
              </w:rPr>
            </w:pPr>
            <w:r w:rsidRPr="00936663">
              <w:t>(-42%; 71%)</w:t>
            </w:r>
          </w:p>
        </w:tc>
        <w:tc>
          <w:tcPr>
            <w:tcW w:w="711" w:type="pct"/>
            <w:tcBorders>
              <w:bottom w:val="single" w:sz="4" w:space="0" w:color="auto"/>
            </w:tcBorders>
            <w:vAlign w:val="center"/>
          </w:tcPr>
          <w:p w14:paraId="4E745F1C" w14:textId="77777777" w:rsidR="00DF5C61" w:rsidRPr="00936663" w:rsidRDefault="00DF5C61">
            <w:pPr>
              <w:suppressAutoHyphens/>
              <w:kinsoku w:val="0"/>
              <w:overflowPunct w:val="0"/>
              <w:autoSpaceDE w:val="0"/>
              <w:autoSpaceDN w:val="0"/>
              <w:jc w:val="center"/>
              <w:rPr>
                <w:szCs w:val="22"/>
              </w:rPr>
            </w:pPr>
            <w:r w:rsidRPr="00936663">
              <w:t>0,64</w:t>
            </w:r>
          </w:p>
          <w:p w14:paraId="61718CB0" w14:textId="77777777" w:rsidR="00DF5C61" w:rsidRPr="00936663" w:rsidRDefault="00DF5C61">
            <w:pPr>
              <w:suppressAutoHyphens/>
              <w:kinsoku w:val="0"/>
              <w:overflowPunct w:val="0"/>
              <w:autoSpaceDE w:val="0"/>
              <w:autoSpaceDN w:val="0"/>
              <w:jc w:val="center"/>
              <w:rPr>
                <w:szCs w:val="22"/>
              </w:rPr>
            </w:pPr>
            <w:r w:rsidRPr="00936663">
              <w:t>(0,29; 1,42)</w:t>
            </w:r>
          </w:p>
        </w:tc>
        <w:tc>
          <w:tcPr>
            <w:tcW w:w="596" w:type="pct"/>
            <w:tcBorders>
              <w:bottom w:val="single" w:sz="4" w:space="0" w:color="auto"/>
            </w:tcBorders>
            <w:vAlign w:val="center"/>
          </w:tcPr>
          <w:p w14:paraId="5C2F1BC5" w14:textId="77777777" w:rsidR="00DF5C61" w:rsidRPr="00936663" w:rsidRDefault="00DF5C61">
            <w:pPr>
              <w:suppressAutoHyphens/>
              <w:kinsoku w:val="0"/>
              <w:overflowPunct w:val="0"/>
              <w:autoSpaceDE w:val="0"/>
              <w:autoSpaceDN w:val="0"/>
              <w:jc w:val="center"/>
              <w:rPr>
                <w:szCs w:val="22"/>
              </w:rPr>
            </w:pPr>
            <w:r w:rsidRPr="00936663">
              <w:t>0,20</w:t>
            </w:r>
          </w:p>
        </w:tc>
      </w:tr>
      <w:tr w:rsidR="00AE6F90" w:rsidRPr="00936663" w14:paraId="690026F7" w14:textId="77777777" w:rsidTr="00AE6F90">
        <w:trPr>
          <w:trHeight w:val="695"/>
        </w:trPr>
        <w:tc>
          <w:tcPr>
            <w:tcW w:w="882" w:type="pct"/>
            <w:vAlign w:val="center"/>
          </w:tcPr>
          <w:p w14:paraId="125AA860" w14:textId="77777777" w:rsidR="00DF5C61" w:rsidRPr="00936663" w:rsidRDefault="00DF5C61">
            <w:pPr>
              <w:suppressAutoHyphens/>
              <w:kinsoku w:val="0"/>
              <w:overflowPunct w:val="0"/>
              <w:autoSpaceDE w:val="0"/>
              <w:autoSpaceDN w:val="0"/>
              <w:rPr>
                <w:b/>
                <w:szCs w:val="22"/>
                <w:vertAlign w:val="superscript"/>
              </w:rPr>
            </w:pPr>
            <w:r w:rsidRPr="00936663">
              <w:rPr>
                <w:b/>
              </w:rPr>
              <w:t>Agravarea HTAP</w:t>
            </w:r>
            <w:r w:rsidRPr="00936663">
              <w:rPr>
                <w:b/>
                <w:vertAlign w:val="superscript"/>
              </w:rPr>
              <w:t xml:space="preserve"> </w:t>
            </w:r>
          </w:p>
          <w:p w14:paraId="3AFA30B5" w14:textId="77777777" w:rsidR="00DF5C61" w:rsidRPr="00936663" w:rsidRDefault="00DF5C61">
            <w:pPr>
              <w:suppressAutoHyphens/>
              <w:kinsoku w:val="0"/>
              <w:overflowPunct w:val="0"/>
              <w:autoSpaceDE w:val="0"/>
              <w:autoSpaceDN w:val="0"/>
              <w:rPr>
                <w:b/>
                <w:szCs w:val="22"/>
              </w:rPr>
            </w:pPr>
            <w:r w:rsidRPr="00936663">
              <w:rPr>
                <w:rFonts w:ascii="Times New Roman Bold" w:hAnsi="Times New Roman Bold"/>
                <w:b/>
              </w:rPr>
              <w:t>n (%)</w:t>
            </w:r>
          </w:p>
        </w:tc>
        <w:tc>
          <w:tcPr>
            <w:tcW w:w="678" w:type="pct"/>
            <w:vAlign w:val="center"/>
          </w:tcPr>
          <w:p w14:paraId="2B2B74AF" w14:textId="77777777" w:rsidR="00DF5C61" w:rsidRPr="00936663" w:rsidRDefault="00DF5C61">
            <w:pPr>
              <w:suppressAutoHyphens/>
              <w:kinsoku w:val="0"/>
              <w:overflowPunct w:val="0"/>
              <w:autoSpaceDE w:val="0"/>
              <w:autoSpaceDN w:val="0"/>
              <w:spacing w:before="120" w:after="120"/>
              <w:jc w:val="center"/>
              <w:rPr>
                <w:szCs w:val="22"/>
              </w:rPr>
            </w:pPr>
            <w:r w:rsidRPr="00936663">
              <w:t>93 (37,2%)</w:t>
            </w:r>
          </w:p>
        </w:tc>
        <w:tc>
          <w:tcPr>
            <w:tcW w:w="727" w:type="pct"/>
            <w:vAlign w:val="center"/>
          </w:tcPr>
          <w:p w14:paraId="3D282AC0" w14:textId="77777777" w:rsidR="00DF5C61" w:rsidRPr="00936663" w:rsidRDefault="00DF5C61">
            <w:pPr>
              <w:suppressAutoHyphens/>
              <w:kinsoku w:val="0"/>
              <w:overflowPunct w:val="0"/>
              <w:autoSpaceDE w:val="0"/>
              <w:autoSpaceDN w:val="0"/>
              <w:spacing w:before="120" w:after="120"/>
              <w:jc w:val="center"/>
              <w:rPr>
                <w:szCs w:val="22"/>
              </w:rPr>
            </w:pPr>
            <w:r w:rsidRPr="00936663">
              <w:t>59 (24,4%)</w:t>
            </w:r>
          </w:p>
        </w:tc>
        <w:tc>
          <w:tcPr>
            <w:tcW w:w="630" w:type="pct"/>
            <w:vAlign w:val="center"/>
          </w:tcPr>
          <w:p w14:paraId="48FCE509" w14:textId="77777777" w:rsidR="00DF5C61" w:rsidRPr="00936663" w:rsidRDefault="00DF5C61">
            <w:pPr>
              <w:suppressAutoHyphens/>
              <w:kinsoku w:val="0"/>
              <w:overflowPunct w:val="0"/>
              <w:autoSpaceDE w:val="0"/>
              <w:autoSpaceDN w:val="0"/>
              <w:jc w:val="center"/>
              <w:rPr>
                <w:szCs w:val="22"/>
              </w:rPr>
            </w:pPr>
            <w:r w:rsidRPr="00936663">
              <w:t>13%</w:t>
            </w:r>
          </w:p>
        </w:tc>
        <w:tc>
          <w:tcPr>
            <w:tcW w:w="776" w:type="pct"/>
            <w:vMerge w:val="restart"/>
            <w:vAlign w:val="center"/>
          </w:tcPr>
          <w:p w14:paraId="28EB6994" w14:textId="77777777" w:rsidR="00DF5C61" w:rsidRPr="00936663" w:rsidRDefault="00DF5C61">
            <w:pPr>
              <w:suppressAutoHyphens/>
              <w:kinsoku w:val="0"/>
              <w:overflowPunct w:val="0"/>
              <w:autoSpaceDE w:val="0"/>
              <w:autoSpaceDN w:val="0"/>
              <w:jc w:val="center"/>
              <w:rPr>
                <w:szCs w:val="22"/>
              </w:rPr>
            </w:pPr>
            <w:r w:rsidRPr="00936663">
              <w:t>49%</w:t>
            </w:r>
          </w:p>
          <w:p w14:paraId="6A3E2E67" w14:textId="77777777" w:rsidR="00DF5C61" w:rsidRPr="00936663" w:rsidRDefault="00DF5C61" w:rsidP="00AE6F90">
            <w:pPr>
              <w:suppressAutoHyphens/>
              <w:kinsoku w:val="0"/>
              <w:overflowPunct w:val="0"/>
              <w:autoSpaceDE w:val="0"/>
              <w:autoSpaceDN w:val="0"/>
              <w:jc w:val="center"/>
              <w:rPr>
                <w:szCs w:val="22"/>
              </w:rPr>
            </w:pPr>
            <w:r w:rsidRPr="00936663">
              <w:t>(27%; 65%)</w:t>
            </w:r>
          </w:p>
        </w:tc>
        <w:tc>
          <w:tcPr>
            <w:tcW w:w="711" w:type="pct"/>
            <w:vMerge w:val="restart"/>
            <w:vAlign w:val="center"/>
          </w:tcPr>
          <w:p w14:paraId="6E8704E0" w14:textId="77777777" w:rsidR="00DF5C61" w:rsidRPr="00936663" w:rsidRDefault="00DF5C61">
            <w:pPr>
              <w:suppressAutoHyphens/>
              <w:kinsoku w:val="0"/>
              <w:overflowPunct w:val="0"/>
              <w:autoSpaceDE w:val="0"/>
              <w:autoSpaceDN w:val="0"/>
              <w:jc w:val="center"/>
              <w:rPr>
                <w:szCs w:val="22"/>
              </w:rPr>
            </w:pPr>
            <w:r w:rsidRPr="00936663">
              <w:t>0,51</w:t>
            </w:r>
          </w:p>
          <w:p w14:paraId="4CD2EEF3" w14:textId="77777777" w:rsidR="00DF5C61" w:rsidRPr="00936663" w:rsidRDefault="00DF5C61">
            <w:pPr>
              <w:suppressAutoHyphens/>
              <w:kinsoku w:val="0"/>
              <w:overflowPunct w:val="0"/>
              <w:autoSpaceDE w:val="0"/>
              <w:autoSpaceDN w:val="0"/>
              <w:jc w:val="center"/>
              <w:rPr>
                <w:szCs w:val="22"/>
              </w:rPr>
            </w:pPr>
            <w:r w:rsidRPr="00936663">
              <w:t>(0,35; 0,73)</w:t>
            </w:r>
          </w:p>
        </w:tc>
        <w:tc>
          <w:tcPr>
            <w:tcW w:w="596" w:type="pct"/>
            <w:vMerge w:val="restart"/>
            <w:vAlign w:val="center"/>
          </w:tcPr>
          <w:p w14:paraId="5325B791" w14:textId="77777777" w:rsidR="00DF5C61" w:rsidRPr="00936663" w:rsidRDefault="00DF5C61">
            <w:pPr>
              <w:suppressAutoHyphens/>
              <w:kinsoku w:val="0"/>
              <w:overflowPunct w:val="0"/>
              <w:autoSpaceDE w:val="0"/>
              <w:autoSpaceDN w:val="0"/>
              <w:jc w:val="center"/>
              <w:rPr>
                <w:szCs w:val="22"/>
              </w:rPr>
            </w:pPr>
            <w:r w:rsidRPr="00936663">
              <w:t>&lt; 0,0001</w:t>
            </w:r>
          </w:p>
        </w:tc>
      </w:tr>
      <w:tr w:rsidR="00AE6F90" w:rsidRPr="00936663" w14:paraId="05C548F0" w14:textId="77777777" w:rsidTr="00AE6F90">
        <w:trPr>
          <w:trHeight w:val="695"/>
        </w:trPr>
        <w:tc>
          <w:tcPr>
            <w:tcW w:w="882" w:type="pct"/>
            <w:tcBorders>
              <w:bottom w:val="single" w:sz="4" w:space="0" w:color="auto"/>
            </w:tcBorders>
            <w:vAlign w:val="center"/>
          </w:tcPr>
          <w:p w14:paraId="45E3C425" w14:textId="77777777" w:rsidR="00DF5C61" w:rsidRPr="00936663" w:rsidRDefault="00DF5C61">
            <w:pPr>
              <w:suppressAutoHyphens/>
              <w:kinsoku w:val="0"/>
              <w:overflowPunct w:val="0"/>
              <w:autoSpaceDE w:val="0"/>
              <w:autoSpaceDN w:val="0"/>
              <w:rPr>
                <w:b/>
                <w:sz w:val="20"/>
              </w:rPr>
            </w:pPr>
            <w:r w:rsidRPr="00936663">
              <w:rPr>
                <w:b/>
                <w:sz w:val="20"/>
              </w:rPr>
              <w:t xml:space="preserve">i.v./s.c. Iniţiere prostanoid </w:t>
            </w:r>
          </w:p>
          <w:p w14:paraId="4DE8A74B" w14:textId="77777777" w:rsidR="00DF5C61" w:rsidRPr="00936663" w:rsidRDefault="00DF5C61">
            <w:pPr>
              <w:suppressAutoHyphens/>
              <w:kinsoku w:val="0"/>
              <w:overflowPunct w:val="0"/>
              <w:autoSpaceDE w:val="0"/>
              <w:autoSpaceDN w:val="0"/>
              <w:rPr>
                <w:b/>
                <w:sz w:val="20"/>
              </w:rPr>
            </w:pPr>
            <w:r w:rsidRPr="00936663">
              <w:rPr>
                <w:rFonts w:ascii="Times New Roman Bold" w:hAnsi="Times New Roman Bold"/>
                <w:b/>
                <w:sz w:val="20"/>
              </w:rPr>
              <w:t>n (%)</w:t>
            </w:r>
          </w:p>
        </w:tc>
        <w:tc>
          <w:tcPr>
            <w:tcW w:w="678" w:type="pct"/>
            <w:tcBorders>
              <w:bottom w:val="single" w:sz="4" w:space="0" w:color="auto"/>
            </w:tcBorders>
            <w:vAlign w:val="center"/>
          </w:tcPr>
          <w:p w14:paraId="7166B8A4" w14:textId="77777777" w:rsidR="00DF5C61" w:rsidRPr="00936663" w:rsidRDefault="00DF5C61">
            <w:pPr>
              <w:suppressAutoHyphens/>
              <w:kinsoku w:val="0"/>
              <w:overflowPunct w:val="0"/>
              <w:autoSpaceDE w:val="0"/>
              <w:autoSpaceDN w:val="0"/>
              <w:spacing w:before="120" w:after="120"/>
              <w:jc w:val="center"/>
              <w:rPr>
                <w:szCs w:val="22"/>
              </w:rPr>
            </w:pPr>
            <w:r w:rsidRPr="00936663">
              <w:rPr>
                <w:szCs w:val="22"/>
              </w:rPr>
              <w:t>6 (2,4%)</w:t>
            </w:r>
          </w:p>
        </w:tc>
        <w:tc>
          <w:tcPr>
            <w:tcW w:w="727" w:type="pct"/>
            <w:tcBorders>
              <w:bottom w:val="single" w:sz="4" w:space="0" w:color="auto"/>
            </w:tcBorders>
            <w:vAlign w:val="center"/>
          </w:tcPr>
          <w:p w14:paraId="0CC667F6" w14:textId="77777777" w:rsidR="00DF5C61" w:rsidRPr="00936663" w:rsidRDefault="00DF5C61">
            <w:pPr>
              <w:suppressAutoHyphens/>
              <w:kinsoku w:val="0"/>
              <w:overflowPunct w:val="0"/>
              <w:autoSpaceDE w:val="0"/>
              <w:autoSpaceDN w:val="0"/>
              <w:spacing w:before="120" w:after="120"/>
              <w:jc w:val="center"/>
              <w:rPr>
                <w:szCs w:val="22"/>
              </w:rPr>
            </w:pPr>
            <w:r w:rsidRPr="00936663">
              <w:rPr>
                <w:szCs w:val="22"/>
              </w:rPr>
              <w:t>1 (0,4%)</w:t>
            </w:r>
          </w:p>
        </w:tc>
        <w:tc>
          <w:tcPr>
            <w:tcW w:w="630" w:type="pct"/>
            <w:tcBorders>
              <w:bottom w:val="single" w:sz="4" w:space="0" w:color="auto"/>
            </w:tcBorders>
            <w:vAlign w:val="center"/>
          </w:tcPr>
          <w:p w14:paraId="328F0FED" w14:textId="77777777" w:rsidR="00DF5C61" w:rsidRPr="00936663" w:rsidRDefault="00DF5C61">
            <w:pPr>
              <w:suppressAutoHyphens/>
              <w:kinsoku w:val="0"/>
              <w:overflowPunct w:val="0"/>
              <w:autoSpaceDE w:val="0"/>
              <w:autoSpaceDN w:val="0"/>
              <w:jc w:val="center"/>
              <w:rPr>
                <w:szCs w:val="22"/>
                <w:highlight w:val="green"/>
              </w:rPr>
            </w:pPr>
            <w:r w:rsidRPr="00936663">
              <w:rPr>
                <w:szCs w:val="22"/>
              </w:rPr>
              <w:t>2%</w:t>
            </w:r>
          </w:p>
        </w:tc>
        <w:tc>
          <w:tcPr>
            <w:tcW w:w="776" w:type="pct"/>
            <w:vMerge/>
            <w:tcBorders>
              <w:bottom w:val="single" w:sz="4" w:space="0" w:color="auto"/>
            </w:tcBorders>
            <w:vAlign w:val="center"/>
          </w:tcPr>
          <w:p w14:paraId="3562BC7B" w14:textId="77777777" w:rsidR="00DF5C61" w:rsidRPr="00936663" w:rsidRDefault="00DF5C61">
            <w:pPr>
              <w:suppressAutoHyphens/>
              <w:kinsoku w:val="0"/>
              <w:overflowPunct w:val="0"/>
              <w:autoSpaceDE w:val="0"/>
              <w:autoSpaceDN w:val="0"/>
              <w:jc w:val="center"/>
              <w:rPr>
                <w:sz w:val="20"/>
                <w:highlight w:val="yellow"/>
              </w:rPr>
            </w:pPr>
          </w:p>
        </w:tc>
        <w:tc>
          <w:tcPr>
            <w:tcW w:w="711" w:type="pct"/>
            <w:vMerge/>
            <w:tcBorders>
              <w:bottom w:val="single" w:sz="4" w:space="0" w:color="auto"/>
            </w:tcBorders>
            <w:vAlign w:val="center"/>
          </w:tcPr>
          <w:p w14:paraId="27E59C2B" w14:textId="77777777" w:rsidR="00DF5C61" w:rsidRPr="00936663" w:rsidRDefault="00DF5C61">
            <w:pPr>
              <w:suppressAutoHyphens/>
              <w:kinsoku w:val="0"/>
              <w:overflowPunct w:val="0"/>
              <w:autoSpaceDE w:val="0"/>
              <w:autoSpaceDN w:val="0"/>
              <w:jc w:val="center"/>
              <w:rPr>
                <w:sz w:val="20"/>
                <w:highlight w:val="yellow"/>
              </w:rPr>
            </w:pPr>
          </w:p>
        </w:tc>
        <w:tc>
          <w:tcPr>
            <w:tcW w:w="596" w:type="pct"/>
            <w:vMerge/>
            <w:tcBorders>
              <w:bottom w:val="single" w:sz="4" w:space="0" w:color="auto"/>
            </w:tcBorders>
            <w:vAlign w:val="center"/>
          </w:tcPr>
          <w:p w14:paraId="2EA4DD29" w14:textId="77777777" w:rsidR="00DF5C61" w:rsidRPr="00936663" w:rsidRDefault="00DF5C61">
            <w:pPr>
              <w:suppressAutoHyphens/>
              <w:kinsoku w:val="0"/>
              <w:overflowPunct w:val="0"/>
              <w:autoSpaceDE w:val="0"/>
              <w:autoSpaceDN w:val="0"/>
              <w:jc w:val="center"/>
              <w:rPr>
                <w:sz w:val="20"/>
                <w:highlight w:val="yellow"/>
              </w:rPr>
            </w:pPr>
          </w:p>
        </w:tc>
      </w:tr>
      <w:tr w:rsidR="00DF5C61" w:rsidRPr="00936663" w14:paraId="195A49BD" w14:textId="77777777" w:rsidTr="00AE6F90">
        <w:trPr>
          <w:trHeight w:val="189"/>
        </w:trPr>
        <w:tc>
          <w:tcPr>
            <w:tcW w:w="5000" w:type="pct"/>
            <w:gridSpan w:val="7"/>
            <w:tcBorders>
              <w:top w:val="single" w:sz="4" w:space="0" w:color="auto"/>
              <w:left w:val="nil"/>
              <w:bottom w:val="nil"/>
              <w:right w:val="nil"/>
            </w:tcBorders>
          </w:tcPr>
          <w:p w14:paraId="7C8BC6E5" w14:textId="77777777" w:rsidR="00DF5C61" w:rsidRPr="00936663" w:rsidRDefault="00DF5C61">
            <w:pPr>
              <w:suppressAutoHyphens/>
              <w:kinsoku w:val="0"/>
              <w:overflowPunct w:val="0"/>
              <w:autoSpaceDE w:val="0"/>
              <w:autoSpaceDN w:val="0"/>
              <w:rPr>
                <w:rFonts w:eastAsia="MS Gothic"/>
                <w:sz w:val="16"/>
                <w:szCs w:val="16"/>
              </w:rPr>
            </w:pPr>
            <w:r w:rsidRPr="00936663">
              <w:rPr>
                <w:sz w:val="16"/>
                <w:vertAlign w:val="superscript"/>
              </w:rPr>
              <w:t>a</w:t>
            </w:r>
            <w:r w:rsidRPr="00936663">
              <w:rPr>
                <w:sz w:val="16"/>
              </w:rPr>
              <w:t xml:space="preserve"> = bazat pe modelul Cox al riscului proporţional</w:t>
            </w:r>
          </w:p>
        </w:tc>
      </w:tr>
      <w:tr w:rsidR="00DF5C61" w:rsidRPr="00936663" w14:paraId="15D0D8F6" w14:textId="77777777" w:rsidTr="00AE6F90">
        <w:trPr>
          <w:trHeight w:val="189"/>
        </w:trPr>
        <w:tc>
          <w:tcPr>
            <w:tcW w:w="5000" w:type="pct"/>
            <w:gridSpan w:val="7"/>
            <w:tcBorders>
              <w:top w:val="nil"/>
              <w:left w:val="nil"/>
              <w:bottom w:val="nil"/>
              <w:right w:val="nil"/>
            </w:tcBorders>
          </w:tcPr>
          <w:p w14:paraId="37CB8598" w14:textId="77777777" w:rsidR="00DF5C61" w:rsidRPr="00936663" w:rsidRDefault="00DF5C61">
            <w:pPr>
              <w:shd w:val="clear" w:color="auto" w:fill="FFFFFF"/>
              <w:suppressAutoHyphens/>
              <w:kinsoku w:val="0"/>
              <w:overflowPunct w:val="0"/>
              <w:autoSpaceDE w:val="0"/>
              <w:autoSpaceDN w:val="0"/>
              <w:rPr>
                <w:rFonts w:eastAsia="MS Gothic"/>
                <w:sz w:val="16"/>
                <w:szCs w:val="16"/>
              </w:rPr>
            </w:pPr>
            <w:r w:rsidRPr="00936663">
              <w:rPr>
                <w:sz w:val="16"/>
                <w:vertAlign w:val="superscript"/>
              </w:rPr>
              <w:t>b</w:t>
            </w:r>
            <w:r w:rsidRPr="00936663">
              <w:rPr>
                <w:sz w:val="16"/>
              </w:rPr>
              <w:t xml:space="preserve"> = % de pacienţi cu un eveniment la 36 luni = 100 × (1 - estimarea KM)</w:t>
            </w:r>
          </w:p>
        </w:tc>
      </w:tr>
      <w:tr w:rsidR="00DF5C61" w:rsidRPr="00936663" w14:paraId="4FA41C47" w14:textId="77777777" w:rsidTr="00AE6F90">
        <w:trPr>
          <w:trHeight w:val="201"/>
        </w:trPr>
        <w:tc>
          <w:tcPr>
            <w:tcW w:w="5000" w:type="pct"/>
            <w:gridSpan w:val="7"/>
            <w:tcBorders>
              <w:top w:val="nil"/>
              <w:left w:val="nil"/>
              <w:bottom w:val="nil"/>
              <w:right w:val="nil"/>
            </w:tcBorders>
          </w:tcPr>
          <w:p w14:paraId="08200673" w14:textId="77777777" w:rsidR="00DF5C61" w:rsidRPr="00936663" w:rsidRDefault="00DF5C61">
            <w:pPr>
              <w:shd w:val="clear" w:color="auto" w:fill="FFFFFF"/>
              <w:suppressAutoHyphens/>
              <w:kinsoku w:val="0"/>
              <w:overflowPunct w:val="0"/>
              <w:autoSpaceDE w:val="0"/>
              <w:autoSpaceDN w:val="0"/>
              <w:rPr>
                <w:color w:val="222222"/>
                <w:sz w:val="16"/>
                <w:szCs w:val="16"/>
              </w:rPr>
            </w:pPr>
            <w:r w:rsidRPr="00936663">
              <w:rPr>
                <w:sz w:val="16"/>
                <w:vertAlign w:val="superscript"/>
              </w:rPr>
              <w:t>c</w:t>
            </w:r>
            <w:r w:rsidRPr="00936663">
              <w:rPr>
                <w:sz w:val="16"/>
              </w:rPr>
              <w:t xml:space="preserve">= </w:t>
            </w:r>
            <w:r w:rsidRPr="00936663">
              <w:rPr>
                <w:color w:val="222222"/>
                <w:sz w:val="16"/>
              </w:rPr>
              <w:t>decesul de orice cauză până la EOT, indiferent de agravarea anterioară</w:t>
            </w:r>
            <w:r w:rsidRPr="00936663">
              <w:rPr>
                <w:rFonts w:eastAsia="MS Gothic"/>
                <w:sz w:val="16"/>
                <w:szCs w:val="16"/>
                <w:vertAlign w:val="superscript"/>
              </w:rPr>
              <w:fldChar w:fldCharType="begin"/>
            </w:r>
            <w:r w:rsidRPr="00936663">
              <w:rPr>
                <w:rFonts w:eastAsia="MS Gothic"/>
                <w:sz w:val="16"/>
                <w:szCs w:val="16"/>
                <w:vertAlign w:val="superscript"/>
              </w:rPr>
              <w:instrText>QUOTE</w:instrText>
            </w:r>
            <w:r w:rsidRPr="00936663">
              <w:rPr>
                <w:rFonts w:eastAsia="MS Gothic"/>
                <w:sz w:val="16"/>
                <w:szCs w:val="16"/>
                <w:vertAlign w:val="superscript"/>
              </w:rPr>
              <w:fldChar w:fldCharType="end"/>
            </w:r>
          </w:p>
        </w:tc>
      </w:tr>
    </w:tbl>
    <w:p w14:paraId="65DDB9F7" w14:textId="77777777" w:rsidR="00DF5C61" w:rsidRPr="00936663" w:rsidRDefault="00DF5C61">
      <w:pPr>
        <w:suppressAutoHyphens/>
        <w:kinsoku w:val="0"/>
        <w:overflowPunct w:val="0"/>
        <w:autoSpaceDE w:val="0"/>
        <w:autoSpaceDN w:val="0"/>
      </w:pPr>
      <w:bookmarkStart w:id="9" w:name="_Ref335803764"/>
      <w:bookmarkStart w:id="10" w:name="_Toc335802996"/>
      <w:bookmarkStart w:id="11" w:name="_Toc335814082"/>
      <w:bookmarkEnd w:id="7"/>
      <w:bookmarkEnd w:id="8"/>
    </w:p>
    <w:p w14:paraId="06342156" w14:textId="77777777" w:rsidR="00DF5C61" w:rsidRPr="00936663" w:rsidRDefault="00DF5C61">
      <w:pPr>
        <w:suppressAutoHyphens/>
        <w:kinsoku w:val="0"/>
        <w:overflowPunct w:val="0"/>
        <w:autoSpaceDE w:val="0"/>
        <w:autoSpaceDN w:val="0"/>
      </w:pPr>
      <w:r w:rsidRPr="00936663">
        <w:t>Numărul deceselor de orice cauză până la EOS cu macitentan 10 mg a fost de 35 versus 44 cu placebo (RR 0,77; 97,5% IÎ: 0,46 până la</w:t>
      </w:r>
      <w:r w:rsidRPr="00936663">
        <w:rPr>
          <w:i/>
        </w:rPr>
        <w:t> </w:t>
      </w:r>
      <w:r w:rsidRPr="00936663">
        <w:t>1,28).</w:t>
      </w:r>
    </w:p>
    <w:p w14:paraId="18EF833D" w14:textId="77777777" w:rsidR="00DF5C61" w:rsidRPr="00936663" w:rsidRDefault="00DF5C61">
      <w:pPr>
        <w:suppressAutoHyphens/>
        <w:kinsoku w:val="0"/>
        <w:overflowPunct w:val="0"/>
        <w:autoSpaceDE w:val="0"/>
        <w:autoSpaceDN w:val="0"/>
      </w:pPr>
    </w:p>
    <w:p w14:paraId="378A67F8" w14:textId="77777777" w:rsidR="00DF5C61" w:rsidRPr="00936663" w:rsidRDefault="00DF5C61">
      <w:pPr>
        <w:suppressAutoHyphens/>
        <w:kinsoku w:val="0"/>
        <w:overflowPunct w:val="0"/>
        <w:autoSpaceDE w:val="0"/>
        <w:autoSpaceDN w:val="0"/>
      </w:pPr>
      <w:r w:rsidRPr="00936663">
        <w:t xml:space="preserve">Riscul de deces din cauza HTAP sau spitalizare pentru HTAP până la EOT a fost redus cu 50% (RR 0,50; 97,5% IÎ: 0,34 până la 0,75; logrank p &lt; 0,0001) la pacienţii care au primit macitentan 10 mg (50 evenimente) comparativ cu placebo (84 evenimente). La 36 luni, 44,6% dintre </w:t>
      </w:r>
      <w:r w:rsidRPr="00936663">
        <w:lastRenderedPageBreak/>
        <w:t>pacienţii la care s-a administrat placebo şi 29,4% dintre pacienţii la care s-a administrat macitentan 10 mg (reducerea absolută a riscului = 15,2%) au fost spitalizaţi pentru HTAP sau au decedat dintr</w:t>
      </w:r>
      <w:r w:rsidRPr="00936663">
        <w:noBreakHyphen/>
        <w:t>o cauză legată de HTAP.</w:t>
      </w:r>
    </w:p>
    <w:p w14:paraId="53C36065" w14:textId="77777777" w:rsidR="00DF5C61" w:rsidRPr="00936663" w:rsidRDefault="00DF5C61">
      <w:pPr>
        <w:suppressAutoHyphens/>
        <w:kinsoku w:val="0"/>
        <w:overflowPunct w:val="0"/>
        <w:autoSpaceDE w:val="0"/>
        <w:autoSpaceDN w:val="0"/>
      </w:pPr>
    </w:p>
    <w:bookmarkEnd w:id="9"/>
    <w:bookmarkEnd w:id="10"/>
    <w:bookmarkEnd w:id="11"/>
    <w:p w14:paraId="0955F197" w14:textId="77777777" w:rsidR="00DF5C61" w:rsidRPr="00936663" w:rsidRDefault="00DF5C61" w:rsidP="001072B7">
      <w:pPr>
        <w:pStyle w:val="PlainText"/>
        <w:keepNext/>
        <w:suppressAutoHyphens/>
        <w:kinsoku w:val="0"/>
        <w:overflowPunct w:val="0"/>
        <w:autoSpaceDE w:val="0"/>
        <w:autoSpaceDN w:val="0"/>
        <w:rPr>
          <w:rFonts w:ascii="Times New Roman" w:hAnsi="Times New Roman"/>
          <w:sz w:val="22"/>
          <w:u w:val="single"/>
          <w:lang w:val="ro-RO"/>
        </w:rPr>
      </w:pPr>
      <w:r w:rsidRPr="00936663">
        <w:rPr>
          <w:rFonts w:ascii="Times New Roman" w:hAnsi="Times New Roman"/>
          <w:sz w:val="22"/>
          <w:u w:val="single"/>
          <w:lang w:val="ro-RO"/>
        </w:rPr>
        <w:t>Criterii finale de evaluare în categoria simptomelor</w:t>
      </w:r>
    </w:p>
    <w:p w14:paraId="4121DABD" w14:textId="77777777" w:rsidR="00DF5C61" w:rsidRPr="00936663" w:rsidRDefault="00DF5C61" w:rsidP="001072B7">
      <w:pPr>
        <w:keepNext/>
        <w:suppressAutoHyphens/>
        <w:kinsoku w:val="0"/>
        <w:overflowPunct w:val="0"/>
        <w:autoSpaceDE w:val="0"/>
        <w:autoSpaceDN w:val="0"/>
      </w:pPr>
    </w:p>
    <w:p w14:paraId="4AD156EE" w14:textId="77777777" w:rsidR="00DF5C61" w:rsidRPr="00936663" w:rsidRDefault="00DF5C61">
      <w:pPr>
        <w:suppressAutoHyphens/>
        <w:kinsoku w:val="0"/>
        <w:overflowPunct w:val="0"/>
        <w:autoSpaceDE w:val="0"/>
        <w:autoSpaceDN w:val="0"/>
      </w:pPr>
      <w:r w:rsidRPr="00936663">
        <w:t>Capacitatea de efort fizic a fost evaluată ca criteriu secundar final de evaluare. Tratamentul cu macitentan 10 mg a condus, în luna a 6</w:t>
      </w:r>
      <w:r w:rsidRPr="00936663">
        <w:noBreakHyphen/>
        <w:t>a, la o creştere medie, corectată faţă de placebo, a 6MWD de 22 metri (97,5% IÎ: 3 până la 41; p = 0,0078). Evaluarea 6MWD pe c</w:t>
      </w:r>
      <w:r w:rsidR="001F66DD" w:rsidRPr="00936663">
        <w:t>l</w:t>
      </w:r>
      <w:r w:rsidRPr="00936663">
        <w:t>ase funcţionale a dus la o creştere medie, corectată faţă de placebo, de la momentul iniţial la luna a 6</w:t>
      </w:r>
      <w:r w:rsidRPr="00936663">
        <w:noBreakHyphen/>
        <w:t>a, de 37 metri (97,5% IÎ: 5 până la 69) la pacienţii din clasa funcţională III/IV şi de 12 metri (97,5% IÎ: </w:t>
      </w:r>
      <w:r w:rsidRPr="00936663">
        <w:noBreakHyphen/>
        <w:t>8 până la 33) la pacienţii din clasa funcţională I/II. Creşterea 6MWD obţinută cu macitentan a fost menţinută pe toată durata studiului.</w:t>
      </w:r>
    </w:p>
    <w:p w14:paraId="5C00D33B" w14:textId="77777777" w:rsidR="00DF5C61" w:rsidRPr="00936663" w:rsidRDefault="00DF5C61">
      <w:pPr>
        <w:suppressAutoHyphens/>
        <w:kinsoku w:val="0"/>
        <w:overflowPunct w:val="0"/>
        <w:autoSpaceDE w:val="0"/>
        <w:autoSpaceDN w:val="0"/>
        <w:jc w:val="both"/>
      </w:pPr>
    </w:p>
    <w:p w14:paraId="26B4786B" w14:textId="77777777" w:rsidR="00DF5C61" w:rsidRPr="00936663" w:rsidRDefault="00DF5C61">
      <w:pPr>
        <w:suppressAutoHyphens/>
        <w:kinsoku w:val="0"/>
        <w:overflowPunct w:val="0"/>
        <w:autoSpaceDE w:val="0"/>
        <w:autoSpaceDN w:val="0"/>
      </w:pPr>
      <w:r w:rsidRPr="00936663">
        <w:t>Tratamentul cu macitentan 10 mg la luna a 6</w:t>
      </w:r>
      <w:r w:rsidRPr="00936663">
        <w:noBreakHyphen/>
        <w:t>a a condus la obţinerea unei probabilităţi cu 74% mai mari de îmbunătăţire a clasei funcţionale OMS, prin comparaţie cu placebo (raport de risc 1,74; 97,5% IÎ: 1,10 până la 2,74; p = 0,0063).</w:t>
      </w:r>
    </w:p>
    <w:p w14:paraId="747C6F9E" w14:textId="77777777" w:rsidR="00DF5C61" w:rsidRPr="00936663" w:rsidRDefault="00DF5C61">
      <w:pPr>
        <w:suppressAutoHyphens/>
        <w:kinsoku w:val="0"/>
        <w:overflowPunct w:val="0"/>
        <w:autoSpaceDE w:val="0"/>
        <w:autoSpaceDN w:val="0"/>
        <w:jc w:val="both"/>
      </w:pPr>
    </w:p>
    <w:p w14:paraId="64D2FCED" w14:textId="77777777" w:rsidR="00DF5C61" w:rsidRPr="00936663" w:rsidRDefault="00DF5C61">
      <w:pPr>
        <w:suppressAutoHyphens/>
        <w:kinsoku w:val="0"/>
        <w:overflowPunct w:val="0"/>
        <w:autoSpaceDE w:val="0"/>
        <w:autoSpaceDN w:val="0"/>
      </w:pPr>
      <w:r w:rsidRPr="00936663">
        <w:t>Macitentan 10 mg a îmbunătăţit calitatea vieţii conform evaluării efectuate cu chestionarul SF</w:t>
      </w:r>
      <w:r w:rsidRPr="00936663">
        <w:noBreakHyphen/>
        <w:t>36.</w:t>
      </w:r>
    </w:p>
    <w:p w14:paraId="0D3E0C1B" w14:textId="77777777" w:rsidR="00DF5C61" w:rsidRPr="00936663" w:rsidRDefault="00DF5C61">
      <w:pPr>
        <w:suppressAutoHyphens/>
        <w:kinsoku w:val="0"/>
        <w:overflowPunct w:val="0"/>
        <w:autoSpaceDE w:val="0"/>
        <w:autoSpaceDN w:val="0"/>
        <w:adjustRightInd w:val="0"/>
      </w:pPr>
    </w:p>
    <w:p w14:paraId="206332E4" w14:textId="77777777" w:rsidR="00DF5C61" w:rsidRPr="00936663" w:rsidRDefault="00DF5C61" w:rsidP="001072B7">
      <w:pPr>
        <w:pStyle w:val="PlainText"/>
        <w:keepNext/>
        <w:suppressAutoHyphens/>
        <w:kinsoku w:val="0"/>
        <w:overflowPunct w:val="0"/>
        <w:autoSpaceDE w:val="0"/>
        <w:autoSpaceDN w:val="0"/>
        <w:rPr>
          <w:rFonts w:ascii="Times New Roman" w:hAnsi="Times New Roman"/>
          <w:sz w:val="22"/>
          <w:u w:val="single"/>
          <w:lang w:val="ro-RO"/>
        </w:rPr>
      </w:pPr>
      <w:r w:rsidRPr="00936663">
        <w:rPr>
          <w:rFonts w:ascii="Times New Roman" w:hAnsi="Times New Roman"/>
          <w:sz w:val="22"/>
          <w:u w:val="single"/>
          <w:lang w:val="ro-RO"/>
        </w:rPr>
        <w:t>Criterii finale de evaluare hemodinamice</w:t>
      </w:r>
    </w:p>
    <w:p w14:paraId="18A40875" w14:textId="77777777" w:rsidR="00DF5C61" w:rsidRPr="00936663" w:rsidRDefault="00DF5C61" w:rsidP="001072B7">
      <w:pPr>
        <w:keepNext/>
        <w:suppressAutoHyphens/>
        <w:kinsoku w:val="0"/>
        <w:overflowPunct w:val="0"/>
        <w:autoSpaceDE w:val="0"/>
        <w:autoSpaceDN w:val="0"/>
        <w:jc w:val="both"/>
      </w:pPr>
    </w:p>
    <w:p w14:paraId="67E529BF" w14:textId="77777777" w:rsidR="00DF5C61" w:rsidRPr="00936663" w:rsidRDefault="00DF5C61">
      <w:pPr>
        <w:suppressAutoHyphens/>
        <w:kinsoku w:val="0"/>
        <w:overflowPunct w:val="0"/>
        <w:autoSpaceDE w:val="0"/>
        <w:autoSpaceDN w:val="0"/>
      </w:pPr>
      <w:r w:rsidRPr="00936663">
        <w:t>Parametrii hemodinamici au fost evaluaţi la un subset de pacienţi (placebo [N = 67], macitentan 10 mg [N = 57]) după 6 luni de tratament. Pacienţii trataţi cu macitentan 10 mg au obţinut o reducere mediană de 36</w:t>
      </w:r>
      <w:r w:rsidR="006C7E2F">
        <w:t>,</w:t>
      </w:r>
      <w:r w:rsidRPr="00936663">
        <w:t>5% (97,5% IÎ: 21,7 până la 49,2%) a rezistenţei vasculare pulmonare şi o creştere de 0,58 l/min/m</w:t>
      </w:r>
      <w:r w:rsidRPr="00936663">
        <w:rPr>
          <w:vertAlign w:val="superscript"/>
        </w:rPr>
        <w:t>2</w:t>
      </w:r>
      <w:r w:rsidRPr="00936663">
        <w:t xml:space="preserve"> (97,5% IÎ: 0,28 până la 0,93 l/min/m</w:t>
      </w:r>
      <w:r w:rsidRPr="00936663">
        <w:rPr>
          <w:vertAlign w:val="superscript"/>
        </w:rPr>
        <w:t>2</w:t>
      </w:r>
      <w:r w:rsidRPr="00936663">
        <w:t>) a indicelui cardiac, comparativ cu placebo.</w:t>
      </w:r>
    </w:p>
    <w:p w14:paraId="5D7F7BE5" w14:textId="77777777" w:rsidR="00DF5C61" w:rsidRPr="00936663" w:rsidRDefault="00DF5C61">
      <w:pPr>
        <w:suppressAutoHyphens/>
        <w:kinsoku w:val="0"/>
        <w:overflowPunct w:val="0"/>
        <w:autoSpaceDE w:val="0"/>
        <w:autoSpaceDN w:val="0"/>
        <w:adjustRightInd w:val="0"/>
        <w:rPr>
          <w:szCs w:val="22"/>
        </w:rPr>
      </w:pPr>
    </w:p>
    <w:p w14:paraId="7EC0F587" w14:textId="77777777" w:rsidR="005650E0" w:rsidRPr="00936663" w:rsidRDefault="005650E0" w:rsidP="001072B7">
      <w:pPr>
        <w:keepNext/>
        <w:widowControl w:val="0"/>
        <w:autoSpaceDE w:val="0"/>
        <w:autoSpaceDN w:val="0"/>
        <w:adjustRightInd w:val="0"/>
        <w:outlineLvl w:val="3"/>
        <w:rPr>
          <w:i/>
          <w:iCs/>
          <w:snapToGrid w:val="0"/>
          <w:szCs w:val="22"/>
        </w:rPr>
      </w:pPr>
      <w:r w:rsidRPr="00936663">
        <w:rPr>
          <w:i/>
          <w:iCs/>
          <w:snapToGrid w:val="0"/>
          <w:szCs w:val="22"/>
        </w:rPr>
        <w:t>Date pe termen lung în HT</w:t>
      </w:r>
      <w:r w:rsidR="0024289B">
        <w:rPr>
          <w:i/>
          <w:iCs/>
          <w:snapToGrid w:val="0"/>
          <w:szCs w:val="22"/>
        </w:rPr>
        <w:t>A</w:t>
      </w:r>
      <w:r w:rsidRPr="00936663">
        <w:rPr>
          <w:i/>
          <w:iCs/>
          <w:snapToGrid w:val="0"/>
          <w:szCs w:val="22"/>
        </w:rPr>
        <w:t>P</w:t>
      </w:r>
    </w:p>
    <w:p w14:paraId="4B98271D" w14:textId="77777777" w:rsidR="005650E0" w:rsidRPr="00936663" w:rsidRDefault="005650E0" w:rsidP="001072B7">
      <w:pPr>
        <w:keepNext/>
        <w:widowControl w:val="0"/>
        <w:autoSpaceDE w:val="0"/>
        <w:autoSpaceDN w:val="0"/>
        <w:adjustRightInd w:val="0"/>
        <w:rPr>
          <w:snapToGrid w:val="0"/>
          <w:szCs w:val="22"/>
        </w:rPr>
      </w:pPr>
    </w:p>
    <w:p w14:paraId="2721731B" w14:textId="77777777" w:rsidR="005650E0" w:rsidRPr="00936663" w:rsidRDefault="005650E0" w:rsidP="005650E0">
      <w:pPr>
        <w:suppressAutoHyphens/>
        <w:kinsoku w:val="0"/>
        <w:overflowPunct w:val="0"/>
        <w:autoSpaceDE w:val="0"/>
        <w:autoSpaceDN w:val="0"/>
        <w:adjustRightInd w:val="0"/>
      </w:pPr>
      <w:r w:rsidRPr="00936663">
        <w:t xml:space="preserve">În cadrul monitorizării pe termen lung a unui număr de 242 de pacienți </w:t>
      </w:r>
      <w:r w:rsidR="009B71E4" w:rsidRPr="00936663">
        <w:t xml:space="preserve">cărora li s-a administrat </w:t>
      </w:r>
      <w:r w:rsidRPr="00936663">
        <w:t>macitentan 10 mg în etapa dublu orb (DO) a studiului SERAPHIN, dintre care 182 au continuat cu macitentan în cadrul studiului de prelungire în regim deschis (RD) (RD SERAPHIN) (grup DO/RD), estimările Kaplan-Meier de supraviețuire la 1, 2, 5, 7 și 9 ani au fost de 95%, 89%, 73%, 63% și respectiv 53%. Durata mediană de monitorizare a fost de 5,9 ani.</w:t>
      </w:r>
    </w:p>
    <w:p w14:paraId="4949980B" w14:textId="77777777" w:rsidR="005650E0" w:rsidRPr="00936663" w:rsidRDefault="005650E0" w:rsidP="005650E0">
      <w:pPr>
        <w:suppressAutoHyphens/>
        <w:kinsoku w:val="0"/>
        <w:overflowPunct w:val="0"/>
        <w:autoSpaceDE w:val="0"/>
        <w:autoSpaceDN w:val="0"/>
        <w:adjustRightInd w:val="0"/>
        <w:rPr>
          <w:szCs w:val="22"/>
        </w:rPr>
      </w:pPr>
    </w:p>
    <w:p w14:paraId="275AB18B" w14:textId="77777777" w:rsidR="00DF5C61" w:rsidRPr="00936663" w:rsidRDefault="00DF5C61" w:rsidP="001072B7">
      <w:pPr>
        <w:keepNext/>
        <w:suppressAutoHyphens/>
        <w:kinsoku w:val="0"/>
        <w:overflowPunct w:val="0"/>
        <w:autoSpaceDE w:val="0"/>
        <w:autoSpaceDN w:val="0"/>
        <w:rPr>
          <w:bCs/>
          <w:iCs/>
          <w:szCs w:val="22"/>
        </w:rPr>
      </w:pPr>
      <w:r w:rsidRPr="00936663">
        <w:rPr>
          <w:u w:val="single"/>
        </w:rPr>
        <w:t>Copii şi adolescenţi</w:t>
      </w:r>
    </w:p>
    <w:p w14:paraId="5D59E947" w14:textId="77777777" w:rsidR="00DF5C61" w:rsidRPr="00936663" w:rsidRDefault="00DF5C61" w:rsidP="001072B7">
      <w:pPr>
        <w:keepNext/>
        <w:suppressAutoHyphens/>
        <w:kinsoku w:val="0"/>
        <w:overflowPunct w:val="0"/>
        <w:autoSpaceDE w:val="0"/>
        <w:autoSpaceDN w:val="0"/>
        <w:rPr>
          <w:bCs/>
          <w:iCs/>
          <w:szCs w:val="22"/>
        </w:rPr>
      </w:pPr>
    </w:p>
    <w:p w14:paraId="5D572315" w14:textId="77777777" w:rsidR="00E77589" w:rsidRPr="00936663" w:rsidRDefault="00E77589">
      <w:pPr>
        <w:suppressAutoHyphens/>
        <w:kinsoku w:val="0"/>
        <w:overflowPunct w:val="0"/>
        <w:autoSpaceDE w:val="0"/>
        <w:autoSpaceDN w:val="0"/>
        <w:outlineLvl w:val="0"/>
        <w:rPr>
          <w:szCs w:val="22"/>
        </w:rPr>
      </w:pPr>
      <w:r w:rsidRPr="00936663">
        <w:t xml:space="preserve"> Eficacitatea la copii și adolescenți are la bază, în principal, un exercițiu de extrapolare care constă în corelarea expunerii cu intervalul de doze eficiente la adulți, având în vedere similitudinea bolii la copii și adulți, precum și datele de susținere privind eficacitatea și siguranța din studiul clinic de fază 3 TOMORROW descris mai jos.</w:t>
      </w:r>
    </w:p>
    <w:p w14:paraId="72E9B1BF" w14:textId="77777777" w:rsidR="00E77589" w:rsidRPr="00936663" w:rsidRDefault="00E77589">
      <w:pPr>
        <w:suppressAutoHyphens/>
        <w:kinsoku w:val="0"/>
        <w:overflowPunct w:val="0"/>
        <w:autoSpaceDE w:val="0"/>
        <w:autoSpaceDN w:val="0"/>
        <w:outlineLvl w:val="0"/>
        <w:rPr>
          <w:szCs w:val="22"/>
        </w:rPr>
      </w:pPr>
    </w:p>
    <w:p w14:paraId="0A54D36B" w14:textId="77777777" w:rsidR="00E77589" w:rsidRPr="00936663" w:rsidRDefault="00E77589">
      <w:pPr>
        <w:suppressAutoHyphens/>
        <w:kinsoku w:val="0"/>
        <w:overflowPunct w:val="0"/>
        <w:autoSpaceDE w:val="0"/>
        <w:autoSpaceDN w:val="0"/>
        <w:outlineLvl w:val="0"/>
        <w:rPr>
          <w:szCs w:val="22"/>
        </w:rPr>
      </w:pPr>
      <w:r w:rsidRPr="00936663">
        <w:rPr>
          <w:szCs w:val="22"/>
        </w:rPr>
        <w:t>Un studiu clinic de fază 3, multicentric, randomizat, în regim deschis, cu o perioadă de extensie în regim deschis cu un singur braț (TOMORROW) a fost efectuat pentru a evalua farmacocinetica, eficacitatea și siguranța administrării de macitentan la copii și adolescenți cu HTAP simptomatică.</w:t>
      </w:r>
    </w:p>
    <w:p w14:paraId="733F5A0E" w14:textId="77777777" w:rsidR="00E77589" w:rsidRPr="00936663" w:rsidRDefault="00E77589">
      <w:pPr>
        <w:suppressAutoHyphens/>
        <w:kinsoku w:val="0"/>
        <w:overflowPunct w:val="0"/>
        <w:autoSpaceDE w:val="0"/>
        <w:autoSpaceDN w:val="0"/>
        <w:outlineLvl w:val="0"/>
        <w:rPr>
          <w:szCs w:val="22"/>
        </w:rPr>
      </w:pPr>
    </w:p>
    <w:p w14:paraId="606EAF0A" w14:textId="77777777" w:rsidR="00E77589" w:rsidRPr="00936663" w:rsidRDefault="000246DD">
      <w:pPr>
        <w:suppressAutoHyphens/>
        <w:kinsoku w:val="0"/>
        <w:overflowPunct w:val="0"/>
        <w:autoSpaceDE w:val="0"/>
        <w:autoSpaceDN w:val="0"/>
        <w:outlineLvl w:val="0"/>
        <w:rPr>
          <w:szCs w:val="22"/>
        </w:rPr>
      </w:pPr>
      <w:r w:rsidRPr="00936663">
        <w:rPr>
          <w:szCs w:val="22"/>
        </w:rPr>
        <w:t>Criteriul primar final de evaluare a fost caracterizarea farmacocineticii (vezi pct. 5.2).</w:t>
      </w:r>
    </w:p>
    <w:p w14:paraId="113DF877" w14:textId="77777777" w:rsidR="00901428" w:rsidRPr="00936663" w:rsidRDefault="00901428">
      <w:pPr>
        <w:suppressAutoHyphens/>
        <w:kinsoku w:val="0"/>
        <w:overflowPunct w:val="0"/>
        <w:autoSpaceDE w:val="0"/>
        <w:autoSpaceDN w:val="0"/>
        <w:outlineLvl w:val="0"/>
        <w:rPr>
          <w:szCs w:val="22"/>
        </w:rPr>
      </w:pPr>
    </w:p>
    <w:p w14:paraId="4961E3EB" w14:textId="77777777" w:rsidR="001072B7" w:rsidRDefault="00E95929" w:rsidP="001072B7">
      <w:pPr>
        <w:suppressAutoHyphens/>
        <w:kinsoku w:val="0"/>
        <w:overflowPunct w:val="0"/>
        <w:autoSpaceDE w:val="0"/>
        <w:autoSpaceDN w:val="0"/>
        <w:outlineLvl w:val="0"/>
        <w:rPr>
          <w:szCs w:val="22"/>
        </w:rPr>
      </w:pPr>
      <w:r w:rsidRPr="00936663">
        <w:rPr>
          <w:szCs w:val="22"/>
        </w:rPr>
        <w:t>Principalul criteriu compozit secundar final de evaluare a fost timpul până la prima apariție a unui eveniment de progresie a bolii confirmat de Comisia pentru evenimente clinice (CEC), care a avut loc între randomizare și vizita de la sfârșitul perioadei de bază (EOCP), definit ca deces (de orice cauză), septostomie atrială sau anastomoză Potts, înscriere pe lista de transplant pulmonar, spitalizare din cauza agravării HTAP sau agrav</w:t>
      </w:r>
      <w:r w:rsidR="005F2340">
        <w:rPr>
          <w:szCs w:val="22"/>
        </w:rPr>
        <w:t>area</w:t>
      </w:r>
      <w:r w:rsidRPr="00936663">
        <w:rPr>
          <w:szCs w:val="22"/>
        </w:rPr>
        <w:t xml:space="preserve"> clinic</w:t>
      </w:r>
      <w:r w:rsidR="005F2340">
        <w:rPr>
          <w:szCs w:val="22"/>
        </w:rPr>
        <w:t>ă</w:t>
      </w:r>
      <w:r w:rsidRPr="00936663">
        <w:rPr>
          <w:szCs w:val="22"/>
        </w:rPr>
        <w:t xml:space="preserve">a HTAP. Agravarea clinică a HTAP a fost definită ca: necesitatea sau inițierea unui nou tratament specific pentru HTAP sau a tratamentului intravenos cu diuretice sau administrarea continuă a oxigenului ȘI cel puțin una dintre următoarele: agravarea clasei funcţionale OMS sau apariția </w:t>
      </w:r>
      <w:r w:rsidRPr="00D924D9">
        <w:rPr>
          <w:i/>
          <w:szCs w:val="22"/>
        </w:rPr>
        <w:t>de novo</w:t>
      </w:r>
      <w:r w:rsidRPr="00936663">
        <w:rPr>
          <w:szCs w:val="22"/>
        </w:rPr>
        <w:t xml:space="preserve"> sau agravarea sincopei sau apariția </w:t>
      </w:r>
      <w:r w:rsidRPr="00D924D9">
        <w:rPr>
          <w:i/>
          <w:szCs w:val="22"/>
        </w:rPr>
        <w:t>de novo</w:t>
      </w:r>
      <w:r w:rsidRPr="00936663">
        <w:rPr>
          <w:szCs w:val="22"/>
        </w:rPr>
        <w:t xml:space="preserve"> sau agravarea a cel </w:t>
      </w:r>
      <w:r w:rsidRPr="00936663">
        <w:rPr>
          <w:szCs w:val="22"/>
        </w:rPr>
        <w:lastRenderedPageBreak/>
        <w:t xml:space="preserve">puțin 2 simptome ale HTAP sau apariția </w:t>
      </w:r>
      <w:r w:rsidRPr="00D924D9">
        <w:rPr>
          <w:i/>
          <w:szCs w:val="22"/>
        </w:rPr>
        <w:t>de novo</w:t>
      </w:r>
      <w:r w:rsidRPr="00936663">
        <w:rPr>
          <w:szCs w:val="22"/>
        </w:rPr>
        <w:t xml:space="preserve"> sau agravarea semnelor de insuficiență cardiacă dreaptă care nu răspund la administrarea de diuretice orale.</w:t>
      </w:r>
    </w:p>
    <w:p w14:paraId="5E946500" w14:textId="77777777" w:rsidR="001072B7" w:rsidRDefault="001072B7" w:rsidP="001072B7">
      <w:pPr>
        <w:suppressAutoHyphens/>
        <w:kinsoku w:val="0"/>
        <w:overflowPunct w:val="0"/>
        <w:autoSpaceDE w:val="0"/>
        <w:autoSpaceDN w:val="0"/>
        <w:outlineLvl w:val="0"/>
        <w:rPr>
          <w:szCs w:val="22"/>
        </w:rPr>
      </w:pPr>
    </w:p>
    <w:p w14:paraId="4E51BB62" w14:textId="4B718F54" w:rsidR="00D2394A" w:rsidRDefault="00E95929" w:rsidP="001072B7">
      <w:pPr>
        <w:suppressAutoHyphens/>
        <w:kinsoku w:val="0"/>
        <w:overflowPunct w:val="0"/>
        <w:autoSpaceDE w:val="0"/>
        <w:autoSpaceDN w:val="0"/>
        <w:outlineLvl w:val="0"/>
        <w:rPr>
          <w:szCs w:val="22"/>
        </w:rPr>
      </w:pPr>
      <w:r w:rsidRPr="00D924D9">
        <w:rPr>
          <w:szCs w:val="22"/>
        </w:rPr>
        <w:t>Alte criterii secundare finale de evaluare au inclus timpul până la prima spitalizare pentru HTAP confirmată de CEC, timpul până la decesul din cauza HTAP confirmat de CEC, ambele</w:t>
      </w:r>
      <w:r w:rsidR="00E83060">
        <w:rPr>
          <w:szCs w:val="22"/>
        </w:rPr>
        <w:t xml:space="preserve"> tipuri de</w:t>
      </w:r>
      <w:r w:rsidRPr="00D924D9">
        <w:rPr>
          <w:szCs w:val="22"/>
        </w:rPr>
        <w:t xml:space="preserve"> evenimente survenite între randomizare și EOCP, timpul până la decesul de orice cauză între randomizare și EOCP, modificarea clasei funcționale OMS și datele privind nivelul </w:t>
      </w:r>
      <w:r w:rsidRPr="00D924D9">
        <w:rPr>
          <w:rStyle w:val="Emphasis"/>
          <w:bCs/>
          <w:i w:val="0"/>
          <w:szCs w:val="22"/>
        </w:rPr>
        <w:t>fragmentului N</w:t>
      </w:r>
      <w:r w:rsidRPr="00D924D9">
        <w:rPr>
          <w:szCs w:val="22"/>
        </w:rPr>
        <w:t>-</w:t>
      </w:r>
      <w:r w:rsidRPr="00D924D9">
        <w:rPr>
          <w:rStyle w:val="Emphasis"/>
          <w:bCs/>
          <w:i w:val="0"/>
          <w:szCs w:val="22"/>
        </w:rPr>
        <w:t>terminal</w:t>
      </w:r>
      <w:r w:rsidRPr="00D924D9">
        <w:rPr>
          <w:szCs w:val="22"/>
        </w:rPr>
        <w:t xml:space="preserve"> al pro-</w:t>
      </w:r>
      <w:r w:rsidRPr="00D924D9">
        <w:rPr>
          <w:rStyle w:val="Emphasis"/>
          <w:bCs/>
          <w:i w:val="0"/>
          <w:szCs w:val="22"/>
        </w:rPr>
        <w:t>peptidului natriuretic cerebral</w:t>
      </w:r>
      <w:r w:rsidRPr="00D924D9">
        <w:rPr>
          <w:szCs w:val="22"/>
        </w:rPr>
        <w:t xml:space="preserve"> (NT-proBNP).</w:t>
      </w:r>
    </w:p>
    <w:p w14:paraId="5CB8D620" w14:textId="77777777" w:rsidR="00B23650" w:rsidRPr="00936663" w:rsidRDefault="00B23650" w:rsidP="001072B7">
      <w:pPr>
        <w:suppressAutoHyphens/>
        <w:kinsoku w:val="0"/>
        <w:overflowPunct w:val="0"/>
        <w:autoSpaceDE w:val="0"/>
        <w:autoSpaceDN w:val="0"/>
        <w:outlineLvl w:val="0"/>
        <w:rPr>
          <w:szCs w:val="22"/>
          <w:lang w:bidi="ar-SA"/>
        </w:rPr>
      </w:pPr>
    </w:p>
    <w:p w14:paraId="308E8268" w14:textId="77777777" w:rsidR="00D2394A" w:rsidRPr="00936663" w:rsidRDefault="00D2394A" w:rsidP="001072B7">
      <w:pPr>
        <w:keepNext/>
        <w:suppressAutoHyphens/>
        <w:kinsoku w:val="0"/>
        <w:overflowPunct w:val="0"/>
        <w:autoSpaceDE w:val="0"/>
        <w:autoSpaceDN w:val="0"/>
        <w:rPr>
          <w:i/>
          <w:color w:val="222222"/>
          <w:shd w:val="clear" w:color="auto" w:fill="FFFFFF"/>
        </w:rPr>
      </w:pPr>
      <w:r w:rsidRPr="00D924D9">
        <w:rPr>
          <w:i/>
          <w:color w:val="222222"/>
          <w:shd w:val="clear" w:color="auto" w:fill="FFFFFF"/>
        </w:rPr>
        <w:t>Copii şi adolescenţi (cu vârsta cuprinsă între ≥2 ani și mai puțin de 18 ani)</w:t>
      </w:r>
    </w:p>
    <w:p w14:paraId="662DA785" w14:textId="77777777" w:rsidR="00D2394A" w:rsidRPr="00936663" w:rsidRDefault="00D2394A" w:rsidP="001072B7">
      <w:pPr>
        <w:keepNext/>
        <w:suppressAutoHyphens/>
        <w:kinsoku w:val="0"/>
        <w:overflowPunct w:val="0"/>
        <w:autoSpaceDE w:val="0"/>
        <w:autoSpaceDN w:val="0"/>
        <w:rPr>
          <w:i/>
          <w:color w:val="222222"/>
          <w:shd w:val="clear" w:color="auto" w:fill="FFFFFF"/>
        </w:rPr>
      </w:pPr>
    </w:p>
    <w:p w14:paraId="00808E0F" w14:textId="77777777" w:rsidR="00D2394A" w:rsidRPr="00936663" w:rsidRDefault="00571526" w:rsidP="00D2394A">
      <w:pPr>
        <w:suppressAutoHyphens/>
        <w:kinsoku w:val="0"/>
        <w:overflowPunct w:val="0"/>
        <w:autoSpaceDE w:val="0"/>
        <w:autoSpaceDN w:val="0"/>
        <w:rPr>
          <w:color w:val="222222"/>
          <w:shd w:val="clear" w:color="auto" w:fill="FFFFFF"/>
        </w:rPr>
      </w:pPr>
      <w:r w:rsidRPr="00936663">
        <w:rPr>
          <w:color w:val="222222"/>
          <w:shd w:val="clear" w:color="auto" w:fill="FFFFFF"/>
        </w:rPr>
        <w:t>Un număr total de 148 de pacienți cu vârsta cuprinsă între ≥2 ani și &lt;18 ani au fost randomizați în raport 1:1 pentru a primi fie macitentan, fie tratament standard (SoC). SoC a inclus tratament nespecific pentru HTAP și/sau tratament cu până la 2 medicamente specifice pentru HTAP (inclusiv un alt ERA) și a exclus tratamentul cu macitentan și prostanoizi i.v./s.c. Vârsta medie a fost de 9,8 ani (interval 2,1 ani-17,9 ani), cu 35 (23,6%) de pacienți cu vârsta ≥2 și &lt;6 ani, 61 (41,2%) cu vârsta ≥6 și &lt;12 ani și 52 (35,1%) cu vârsta ≥12 și &lt;18 ani. Majoritatea pacienților au fost de rasă caucaziană (51,4%) și de sex feminin (59,5%). Pacienții au fost fie în clasa funcțională</w:t>
      </w:r>
      <w:r w:rsidR="005F6C32">
        <w:rPr>
          <w:color w:val="222222"/>
          <w:shd w:val="clear" w:color="auto" w:fill="FFFFFF"/>
        </w:rPr>
        <w:t xml:space="preserve"> I</w:t>
      </w:r>
      <w:r w:rsidRPr="00936663">
        <w:rPr>
          <w:color w:val="222222"/>
          <w:shd w:val="clear" w:color="auto" w:fill="FFFFFF"/>
        </w:rPr>
        <w:t xml:space="preserve"> OMS (25,0%), fie în clasa funcțională </w:t>
      </w:r>
      <w:r w:rsidR="005F6C32">
        <w:rPr>
          <w:color w:val="222222"/>
          <w:shd w:val="clear" w:color="auto" w:fill="FFFFFF"/>
        </w:rPr>
        <w:t xml:space="preserve">II </w:t>
      </w:r>
      <w:r w:rsidRPr="00936663">
        <w:rPr>
          <w:color w:val="222222"/>
          <w:shd w:val="clear" w:color="auto" w:fill="FFFFFF"/>
        </w:rPr>
        <w:t xml:space="preserve">OMS (56,1%), fie în clasa funcțională </w:t>
      </w:r>
      <w:r w:rsidR="005F6C32">
        <w:rPr>
          <w:color w:val="222222"/>
          <w:shd w:val="clear" w:color="auto" w:fill="FFFFFF"/>
        </w:rPr>
        <w:t xml:space="preserve">III </w:t>
      </w:r>
      <w:r w:rsidRPr="00936663">
        <w:rPr>
          <w:color w:val="222222"/>
          <w:shd w:val="clear" w:color="auto" w:fill="FFFFFF"/>
        </w:rPr>
        <w:t>OMS (18,9%).</w:t>
      </w:r>
    </w:p>
    <w:p w14:paraId="5ED688C6" w14:textId="77777777" w:rsidR="00571526" w:rsidRPr="00936663" w:rsidRDefault="00571526" w:rsidP="00D2394A">
      <w:pPr>
        <w:suppressAutoHyphens/>
        <w:kinsoku w:val="0"/>
        <w:overflowPunct w:val="0"/>
        <w:autoSpaceDE w:val="0"/>
        <w:autoSpaceDN w:val="0"/>
        <w:rPr>
          <w:color w:val="222222"/>
          <w:shd w:val="clear" w:color="auto" w:fill="FFFFFF"/>
        </w:rPr>
      </w:pPr>
    </w:p>
    <w:p w14:paraId="2EAD5D67" w14:textId="77777777" w:rsidR="00B23650" w:rsidRDefault="009014EE" w:rsidP="00B23650">
      <w:pPr>
        <w:suppressAutoHyphens/>
        <w:kinsoku w:val="0"/>
        <w:overflowPunct w:val="0"/>
        <w:autoSpaceDE w:val="0"/>
        <w:autoSpaceDN w:val="0"/>
        <w:rPr>
          <w:color w:val="222222"/>
          <w:shd w:val="clear" w:color="auto" w:fill="FFFFFF"/>
        </w:rPr>
      </w:pPr>
      <w:r w:rsidRPr="00936663">
        <w:rPr>
          <w:color w:val="222222"/>
          <w:shd w:val="clear" w:color="auto" w:fill="FFFFFF"/>
        </w:rPr>
        <w:t xml:space="preserve">HTAP idiopatică a fost cea mai frecventă etiologie în cadrul populației studiate (48,0%), urmată de HTAP asociată cu boală cardiacă congenitală corectată chirurgical (28,4%), HTAP cu boală cardiacă congenitală concomitentă (17,6%), HTAP </w:t>
      </w:r>
      <w:r w:rsidR="00DE6233" w:rsidRPr="00936663">
        <w:rPr>
          <w:color w:val="222222"/>
          <w:shd w:val="clear" w:color="auto" w:fill="FFFFFF"/>
        </w:rPr>
        <w:t>congenitală</w:t>
      </w:r>
      <w:r w:rsidRPr="00936663">
        <w:rPr>
          <w:color w:val="222222"/>
          <w:shd w:val="clear" w:color="auto" w:fill="FFFFFF"/>
        </w:rPr>
        <w:t xml:space="preserve"> (4,1%) și HTAP asociată cu tulburări ale ţesutului conjunctiv (2,0%). Boala cardiacă congenitală concomitentă a inclus, de regulă, doar defecte concomitente de mici dimensiuni, cum ar fi șuntul pre-tricuspidian, șuntul post-tricuspidian, defectul septal atrial, defectul septal ventricular, persistența de canal arterial, niciunul dintre acestea nefiind considerat cauza HTAP de orice grad.</w:t>
      </w:r>
    </w:p>
    <w:p w14:paraId="2BAFDA08" w14:textId="77777777" w:rsidR="00B23650" w:rsidRDefault="00B23650" w:rsidP="00B23650">
      <w:pPr>
        <w:suppressAutoHyphens/>
        <w:kinsoku w:val="0"/>
        <w:overflowPunct w:val="0"/>
        <w:autoSpaceDE w:val="0"/>
        <w:autoSpaceDN w:val="0"/>
        <w:rPr>
          <w:color w:val="222222"/>
          <w:shd w:val="clear" w:color="auto" w:fill="FFFFFF"/>
        </w:rPr>
      </w:pPr>
    </w:p>
    <w:p w14:paraId="2421702B" w14:textId="77777777" w:rsidR="00B23650" w:rsidRDefault="009014EE" w:rsidP="00B23650">
      <w:pPr>
        <w:suppressAutoHyphens/>
        <w:kinsoku w:val="0"/>
        <w:overflowPunct w:val="0"/>
        <w:autoSpaceDE w:val="0"/>
        <w:autoSpaceDN w:val="0"/>
        <w:rPr>
          <w:szCs w:val="22"/>
          <w:lang w:bidi="ar-SA"/>
        </w:rPr>
      </w:pPr>
      <w:r w:rsidRPr="00936663">
        <w:rPr>
          <w:szCs w:val="22"/>
          <w:lang w:bidi="ar-SA"/>
        </w:rPr>
        <w:t>Durata medie a tratamentului în cadrul studiului randomizat a fost de 183,4 săptămâni în brațul cu macitentan și de 130,6 săptămâni în brațul cu SoC.</w:t>
      </w:r>
    </w:p>
    <w:p w14:paraId="6AC3C017" w14:textId="77777777" w:rsidR="00B23650" w:rsidRDefault="00B23650" w:rsidP="00B23650">
      <w:pPr>
        <w:suppressAutoHyphens/>
        <w:kinsoku w:val="0"/>
        <w:overflowPunct w:val="0"/>
        <w:autoSpaceDE w:val="0"/>
        <w:autoSpaceDN w:val="0"/>
        <w:rPr>
          <w:szCs w:val="22"/>
          <w:lang w:bidi="ar-SA"/>
        </w:rPr>
      </w:pPr>
    </w:p>
    <w:p w14:paraId="08FA64CE" w14:textId="77777777" w:rsidR="00B23650" w:rsidRDefault="009014EE" w:rsidP="00B23650">
      <w:pPr>
        <w:suppressAutoHyphens/>
        <w:kinsoku w:val="0"/>
        <w:overflowPunct w:val="0"/>
        <w:autoSpaceDE w:val="0"/>
        <w:autoSpaceDN w:val="0"/>
        <w:rPr>
          <w:szCs w:val="22"/>
          <w:lang w:bidi="ar-SA"/>
        </w:rPr>
      </w:pPr>
      <w:r w:rsidRPr="00936663">
        <w:rPr>
          <w:szCs w:val="22"/>
          <w:lang w:bidi="ar-SA"/>
        </w:rPr>
        <w:t>Au fost observate mai puține evenimente legate de principalul criteriu secundar final de evaluare privind progresia bolii confirmată de CEC în brațul cu macitentan (21 evenimente/73 pacienți, 29%) în comparație cu brațul cu SoC (24 evenimente/75 pacienți, 32%), o reducere</w:t>
      </w:r>
      <w:r w:rsidR="000A306A">
        <w:rPr>
          <w:szCs w:val="22"/>
          <w:lang w:bidi="ar-SA"/>
        </w:rPr>
        <w:t xml:space="preserve"> </w:t>
      </w:r>
      <w:r w:rsidR="005F6C32">
        <w:rPr>
          <w:szCs w:val="22"/>
          <w:lang w:bidi="ar-SA"/>
        </w:rPr>
        <w:t>de 3%</w:t>
      </w:r>
      <w:r w:rsidRPr="00936663">
        <w:rPr>
          <w:szCs w:val="22"/>
          <w:lang w:bidi="ar-SA"/>
        </w:rPr>
        <w:t xml:space="preserve"> a riscului absolut. Raportul de risc a fost de 0,828 (IÎ 95% 0,460; 1,492; valoare p stratificată pe 2</w:t>
      </w:r>
      <w:r w:rsidR="00E260A1" w:rsidRPr="00936663">
        <w:rPr>
          <w:szCs w:val="22"/>
          <w:lang w:bidi="ar-SA"/>
        </w:rPr>
        <w:t xml:space="preserve"> fețe</w:t>
      </w:r>
      <w:r w:rsidRPr="00936663">
        <w:rPr>
          <w:szCs w:val="22"/>
          <w:lang w:bidi="ar-SA"/>
        </w:rPr>
        <w:t xml:space="preserve"> = 0,567). Tendința numerică spre beneficiu a fost determinată în principal de agravarea clinică a HTAP.</w:t>
      </w:r>
    </w:p>
    <w:p w14:paraId="784442DE" w14:textId="77777777" w:rsidR="00B23650" w:rsidRDefault="00B23650" w:rsidP="00B23650">
      <w:pPr>
        <w:suppressAutoHyphens/>
        <w:kinsoku w:val="0"/>
        <w:overflowPunct w:val="0"/>
        <w:autoSpaceDE w:val="0"/>
        <w:autoSpaceDN w:val="0"/>
        <w:rPr>
          <w:szCs w:val="22"/>
          <w:lang w:bidi="ar-SA"/>
        </w:rPr>
      </w:pPr>
    </w:p>
    <w:p w14:paraId="1FAEA7C2" w14:textId="77777777" w:rsidR="00B23650" w:rsidRDefault="00E260A1" w:rsidP="00B23650">
      <w:pPr>
        <w:suppressAutoHyphens/>
        <w:kinsoku w:val="0"/>
        <w:overflowPunct w:val="0"/>
        <w:autoSpaceDE w:val="0"/>
        <w:autoSpaceDN w:val="0"/>
        <w:rPr>
          <w:i/>
          <w:iCs/>
          <w:szCs w:val="22"/>
        </w:rPr>
      </w:pPr>
      <w:r w:rsidRPr="00D924D9">
        <w:rPr>
          <w:i/>
          <w:iCs/>
          <w:szCs w:val="22"/>
        </w:rPr>
        <w:t>Alte analize secundare privind eficacitatea</w:t>
      </w:r>
    </w:p>
    <w:p w14:paraId="18B45F0C" w14:textId="77777777" w:rsidR="00B23650" w:rsidRDefault="00B23650" w:rsidP="00B23650">
      <w:pPr>
        <w:suppressAutoHyphens/>
        <w:kinsoku w:val="0"/>
        <w:overflowPunct w:val="0"/>
        <w:autoSpaceDE w:val="0"/>
        <w:autoSpaceDN w:val="0"/>
        <w:rPr>
          <w:i/>
          <w:iCs/>
          <w:szCs w:val="22"/>
        </w:rPr>
      </w:pPr>
    </w:p>
    <w:p w14:paraId="78C963C3" w14:textId="77777777" w:rsidR="00B23650" w:rsidRDefault="00E260A1" w:rsidP="00B23650">
      <w:pPr>
        <w:suppressAutoHyphens/>
        <w:kinsoku w:val="0"/>
        <w:overflowPunct w:val="0"/>
        <w:autoSpaceDE w:val="0"/>
        <w:autoSpaceDN w:val="0"/>
        <w:rPr>
          <w:szCs w:val="22"/>
          <w:lang w:bidi="ar-SA"/>
        </w:rPr>
      </w:pPr>
      <w:r w:rsidRPr="00936663">
        <w:rPr>
          <w:szCs w:val="22"/>
          <w:lang w:bidi="ar-SA"/>
        </w:rPr>
        <w:t xml:space="preserve">Același număr de evenimente privind prima spitalizare pentru HTAP confirmată a fost observat în ambele grupuri (macitentan 11 </w:t>
      </w:r>
      <w:r w:rsidRPr="00D924D9">
        <w:rPr>
          <w:i/>
          <w:szCs w:val="22"/>
          <w:lang w:bidi="ar-SA"/>
        </w:rPr>
        <w:t>vs</w:t>
      </w:r>
      <w:r w:rsidRPr="00936663">
        <w:rPr>
          <w:szCs w:val="22"/>
          <w:lang w:bidi="ar-SA"/>
        </w:rPr>
        <w:t>. SoC 11; RR ajustat = 0,912, IÎ 95% = [0,393; 2,118]). În ceea ce privește intervalul de timp până la decesul din cauza HTAP confirmat de CEC și decesul de orice cauză, s-a observat un număr total de 7 decese (dintre care 6 din cauza HTAP confirmate de CEC) în grupul cu macitentan în comparație cu 6 decese (dintre care 4 din cauza HTAP confirmate de CEC) în grupul cu SoC.</w:t>
      </w:r>
    </w:p>
    <w:p w14:paraId="1FB1E081" w14:textId="77777777" w:rsidR="00B23650" w:rsidRDefault="00B23650" w:rsidP="00B23650">
      <w:pPr>
        <w:suppressAutoHyphens/>
        <w:kinsoku w:val="0"/>
        <w:overflowPunct w:val="0"/>
        <w:autoSpaceDE w:val="0"/>
        <w:autoSpaceDN w:val="0"/>
        <w:rPr>
          <w:szCs w:val="22"/>
          <w:lang w:bidi="ar-SA"/>
        </w:rPr>
      </w:pPr>
    </w:p>
    <w:p w14:paraId="7140618B" w14:textId="77777777" w:rsidR="00B23650" w:rsidRDefault="00E260A1" w:rsidP="00B23650">
      <w:pPr>
        <w:suppressAutoHyphens/>
        <w:kinsoku w:val="0"/>
        <w:overflowPunct w:val="0"/>
        <w:autoSpaceDE w:val="0"/>
        <w:autoSpaceDN w:val="0"/>
        <w:rPr>
          <w:szCs w:val="22"/>
          <w:lang w:bidi="ar-SA"/>
        </w:rPr>
      </w:pPr>
      <w:r w:rsidRPr="00936663">
        <w:rPr>
          <w:szCs w:val="22"/>
          <w:lang w:bidi="ar-SA"/>
        </w:rPr>
        <w:t xml:space="preserve">A existat un procent numeric mai ridicat de pacienți aflați în clasa funcțională </w:t>
      </w:r>
      <w:r w:rsidR="005F6C32">
        <w:rPr>
          <w:szCs w:val="22"/>
          <w:lang w:bidi="ar-SA"/>
        </w:rPr>
        <w:t xml:space="preserve">I sau II </w:t>
      </w:r>
      <w:r w:rsidRPr="00936663">
        <w:rPr>
          <w:szCs w:val="22"/>
          <w:lang w:bidi="ar-SA"/>
        </w:rPr>
        <w:t>OMS în brațul cu macitentan în comparație cu brațul cu SoC</w:t>
      </w:r>
      <w:r w:rsidR="00C150E1" w:rsidRPr="00936663">
        <w:rPr>
          <w:szCs w:val="22"/>
          <w:lang w:bidi="ar-SA"/>
        </w:rPr>
        <w:t xml:space="preserve"> raportat în Săptămâna 12</w:t>
      </w:r>
      <w:r w:rsidRPr="00936663">
        <w:rPr>
          <w:szCs w:val="22"/>
          <w:lang w:bidi="ar-SA"/>
        </w:rPr>
        <w:t xml:space="preserve"> (88,7% în brațul cu macitentan în comparație cu 81,7% în brațul cu SoC) și în Săptămâna 24 (90,0% în brațul cu macitentan în comparație cu 82,5% în brațul cu SoC).</w:t>
      </w:r>
    </w:p>
    <w:p w14:paraId="4B04F4F3" w14:textId="77777777" w:rsidR="00B23650" w:rsidRDefault="00B23650" w:rsidP="00B23650">
      <w:pPr>
        <w:suppressAutoHyphens/>
        <w:kinsoku w:val="0"/>
        <w:overflowPunct w:val="0"/>
        <w:autoSpaceDE w:val="0"/>
        <w:autoSpaceDN w:val="0"/>
        <w:rPr>
          <w:szCs w:val="22"/>
          <w:lang w:bidi="ar-SA"/>
        </w:rPr>
      </w:pPr>
    </w:p>
    <w:p w14:paraId="70492EAF" w14:textId="4DEAFD51" w:rsidR="006B3A72" w:rsidRPr="00936663" w:rsidRDefault="006B3A72" w:rsidP="00B23650">
      <w:pPr>
        <w:suppressAutoHyphens/>
        <w:kinsoku w:val="0"/>
        <w:overflowPunct w:val="0"/>
        <w:autoSpaceDE w:val="0"/>
        <w:autoSpaceDN w:val="0"/>
        <w:rPr>
          <w:szCs w:val="22"/>
          <w:lang w:bidi="ar-SA"/>
        </w:rPr>
      </w:pPr>
      <w:r w:rsidRPr="00936663">
        <w:rPr>
          <w:szCs w:val="22"/>
          <w:lang w:bidi="ar-SA"/>
        </w:rPr>
        <w:t>Tratamentul cu macitentan a avut tendința de a reduce nivelul inițial al NT-proBNP (pmol/l) în Săptămâna 12 în comparație cu brațul cu SoC (medie geometrică: 0,72; IÎ 95%: între 0,49 și 1,05), dar rezultatele nu au fost semnificative din punct de vedere statistic (valoare p pe 2 fețe fiind 0,086). Tendința nesemnificativă clinic a fost mai puțin evidentă în Săptămâna 24 (medie geometrică: 0,97; IÎ 95%: între 0,66 și 1,43; valoare p pe 2 fețe fiind 0,884).</w:t>
      </w:r>
    </w:p>
    <w:p w14:paraId="70A48054" w14:textId="77777777" w:rsidR="00B23650" w:rsidRDefault="006B3A72" w:rsidP="00B23650">
      <w:pPr>
        <w:pStyle w:val="NormalWeb"/>
        <w:rPr>
          <w:sz w:val="22"/>
          <w:szCs w:val="22"/>
          <w:lang w:bidi="ar-SA"/>
        </w:rPr>
      </w:pPr>
      <w:r w:rsidRPr="00936663">
        <w:rPr>
          <w:sz w:val="22"/>
          <w:szCs w:val="22"/>
          <w:lang w:bidi="ar-SA"/>
        </w:rPr>
        <w:lastRenderedPageBreak/>
        <w:t>Rezultatele privind eficacitatea la pacienții cu vârstă între ≥ 2 ani și sub 18 ani au fost similare cu cele înregistrate la pacienții adulți.</w:t>
      </w:r>
    </w:p>
    <w:p w14:paraId="0116FF69" w14:textId="77777777" w:rsidR="00B23650" w:rsidRDefault="00B202F2" w:rsidP="00E95929">
      <w:pPr>
        <w:pStyle w:val="NormalWeb"/>
        <w:rPr>
          <w:i/>
          <w:color w:val="222222"/>
          <w:shd w:val="clear" w:color="auto" w:fill="FFFFFF"/>
        </w:rPr>
      </w:pPr>
      <w:r w:rsidRPr="00D924D9">
        <w:rPr>
          <w:i/>
          <w:color w:val="222222"/>
          <w:shd w:val="clear" w:color="auto" w:fill="FFFFFF"/>
        </w:rPr>
        <w:t>Copii şi adolescenţi (cu vârsta cuprinsă între ≥1 lună și mai puțin de 2 ani)</w:t>
      </w:r>
    </w:p>
    <w:p w14:paraId="5F76CFD7" w14:textId="214F7A64" w:rsidR="00B202F2" w:rsidRPr="00B23650" w:rsidRDefault="00B202F2" w:rsidP="00E95929">
      <w:pPr>
        <w:pStyle w:val="NormalWeb"/>
        <w:rPr>
          <w:i/>
          <w:color w:val="222222"/>
          <w:shd w:val="clear" w:color="auto" w:fill="FFFFFF"/>
        </w:rPr>
      </w:pPr>
      <w:r w:rsidRPr="00936663">
        <w:rPr>
          <w:sz w:val="22"/>
          <w:szCs w:val="22"/>
          <w:lang w:bidi="ar-SA"/>
        </w:rPr>
        <w:t>Un număr suplimentar de 11 pacienți, cu vârsta cuprinsă între ≥1 lună și mai puțin de 2 ani, au fost înrolați pentru a primi macitentan fără randomizare, 9 pacienți din brațul în regim deschis al studiului TOMORROW și 2 pacienți japonezi din studiul PAH3001. PAH3001 a fost un studiu de fază 3 multicentric, în regim deschis, cu un singur braț, cu copii și adolescenți japonezi (cu vârsta între ≥3 luni și &lt;15 ani) cu HTAP, efectuat pentru a evalua farmacocinetica și eficacitatea administrării de macitentan.</w:t>
      </w:r>
    </w:p>
    <w:p w14:paraId="6C104A7D" w14:textId="77777777" w:rsidR="00B202F2" w:rsidRPr="00936663" w:rsidRDefault="00B202F2" w:rsidP="00E95929">
      <w:pPr>
        <w:pStyle w:val="NormalWeb"/>
        <w:rPr>
          <w:sz w:val="22"/>
          <w:szCs w:val="22"/>
          <w:lang w:bidi="ar-SA"/>
        </w:rPr>
      </w:pPr>
      <w:r w:rsidRPr="00936663">
        <w:rPr>
          <w:sz w:val="22"/>
          <w:szCs w:val="22"/>
          <w:lang w:bidi="ar-SA"/>
        </w:rPr>
        <w:t>La momentul inițial, 6 pacienți din studiul TOMORROW primeau tratament cu inhibitor de PDE5. La momentul înrolării, intervalul de vârstă al pacienților a variat între 1,2 ani-1,9 ani. Pacienții erau fie în clasa funcțională</w:t>
      </w:r>
      <w:r w:rsidR="005F6C32">
        <w:rPr>
          <w:sz w:val="22"/>
          <w:szCs w:val="22"/>
          <w:lang w:bidi="ar-SA"/>
        </w:rPr>
        <w:t xml:space="preserve"> II</w:t>
      </w:r>
      <w:r w:rsidRPr="00936663">
        <w:rPr>
          <w:sz w:val="22"/>
          <w:szCs w:val="22"/>
          <w:lang w:bidi="ar-SA"/>
        </w:rPr>
        <w:t xml:space="preserve"> OMS (4), fie în clasa funcțională</w:t>
      </w:r>
      <w:r w:rsidR="005F6C32">
        <w:rPr>
          <w:sz w:val="22"/>
          <w:szCs w:val="22"/>
          <w:lang w:bidi="ar-SA"/>
        </w:rPr>
        <w:t xml:space="preserve"> I</w:t>
      </w:r>
      <w:r w:rsidRPr="00936663">
        <w:rPr>
          <w:sz w:val="22"/>
          <w:szCs w:val="22"/>
          <w:lang w:bidi="ar-SA"/>
        </w:rPr>
        <w:t xml:space="preserve"> OMS (5). HTAP asociată unei boli cardiace congenitale a fost cea mai frecventă etiologie (5 pacienți), urmată de HTAP idiopatică (4 pacienți). Doza zilnică administrată inițial a fost de 2,5 mg macitentan până când pacienții au împlinit vârsta de 2 ani. După o perioadă mediană de urmărire de 37,3 săptămâni, niciunul dintre pacienți nu a prezentat evenimente de progresie a bolii confirmate de CEC, spitalizări pentru HTAP confirmate de CEC, decese din cauza HTAP confirmate de CEC sau evenimente de deces de orice cauză. Nivelul NT-proBNP a scăzut cu 42,9% (n=6) în Săptămâna 12, cu 53,2% (n=5) în Săptămâna 24 și cu 26,1% (n=6) în Săptămâna 36.</w:t>
      </w:r>
    </w:p>
    <w:p w14:paraId="48068004" w14:textId="77777777" w:rsidR="00785688" w:rsidRPr="00D924D9" w:rsidRDefault="00785688" w:rsidP="00E95929">
      <w:pPr>
        <w:pStyle w:val="NormalWeb"/>
        <w:rPr>
          <w:sz w:val="22"/>
          <w:szCs w:val="22"/>
          <w:lang w:bidi="ar-SA"/>
        </w:rPr>
      </w:pPr>
      <w:r w:rsidRPr="00936663">
        <w:rPr>
          <w:sz w:val="22"/>
          <w:szCs w:val="22"/>
          <w:lang w:bidi="ar-SA"/>
        </w:rPr>
        <w:t>La momentul inițial, 1 pacient japonez din studiul PAH3001 primea tratament cu inhibitor de PDE5. Ambii pacienți japonezi erau de sex masculin și vârsta lor la momentul înrolării a fost de 21 și, respectiv, 22 de luni. Ambii pacienți erau în clasa funcțională Panama I și, respectiv, clasa funcțională Panama II, iar etiologia principală a fost HTAP survenită după corecția chirurgicală. În Săptămâna 24, s-a observat o reducere a nivelurilor inițiale ale NT-proBNP de -3,894 pmol/l și, respectiv, -16,402 pmol/l.</w:t>
      </w:r>
    </w:p>
    <w:p w14:paraId="3C69F4CB" w14:textId="77777777" w:rsidR="00E95929" w:rsidRPr="00936663" w:rsidRDefault="00F3202F">
      <w:pPr>
        <w:suppressAutoHyphens/>
        <w:kinsoku w:val="0"/>
        <w:overflowPunct w:val="0"/>
        <w:autoSpaceDE w:val="0"/>
        <w:autoSpaceDN w:val="0"/>
        <w:outlineLvl w:val="0"/>
        <w:rPr>
          <w:szCs w:val="22"/>
        </w:rPr>
      </w:pPr>
      <w:r w:rsidRPr="00936663">
        <w:rPr>
          <w:szCs w:val="22"/>
        </w:rPr>
        <w:t>Corelarea expunerii cu pacienți adulți nu a fost stabilită în această grupă de vârstă (vezi pct. 4.2 și 5.2).</w:t>
      </w:r>
    </w:p>
    <w:p w14:paraId="47E0D355" w14:textId="77777777" w:rsidR="00DF5C61" w:rsidRPr="00936663" w:rsidRDefault="00DF5C61">
      <w:pPr>
        <w:numPr>
          <w:ilvl w:val="12"/>
          <w:numId w:val="0"/>
        </w:numPr>
        <w:suppressAutoHyphens/>
        <w:kinsoku w:val="0"/>
        <w:overflowPunct w:val="0"/>
        <w:autoSpaceDE w:val="0"/>
        <w:autoSpaceDN w:val="0"/>
        <w:ind w:right="-2"/>
        <w:rPr>
          <w:iCs/>
          <w:szCs w:val="22"/>
        </w:rPr>
      </w:pPr>
    </w:p>
    <w:p w14:paraId="17183794" w14:textId="77777777" w:rsidR="00D84761" w:rsidRPr="00936663" w:rsidRDefault="00D84761">
      <w:pPr>
        <w:numPr>
          <w:ilvl w:val="12"/>
          <w:numId w:val="0"/>
        </w:numPr>
        <w:suppressAutoHyphens/>
        <w:kinsoku w:val="0"/>
        <w:overflowPunct w:val="0"/>
        <w:autoSpaceDE w:val="0"/>
        <w:autoSpaceDN w:val="0"/>
        <w:ind w:right="-2"/>
        <w:rPr>
          <w:iCs/>
          <w:szCs w:val="22"/>
        </w:rPr>
      </w:pPr>
    </w:p>
    <w:p w14:paraId="1718D820" w14:textId="77777777" w:rsidR="00DF5C61" w:rsidRPr="00936663" w:rsidRDefault="00DF5C61">
      <w:pPr>
        <w:suppressAutoHyphens/>
        <w:kinsoku w:val="0"/>
        <w:overflowPunct w:val="0"/>
        <w:autoSpaceDE w:val="0"/>
        <w:autoSpaceDN w:val="0"/>
        <w:ind w:left="567" w:hanging="567"/>
        <w:outlineLvl w:val="0"/>
        <w:rPr>
          <w:b/>
          <w:szCs w:val="22"/>
        </w:rPr>
      </w:pPr>
      <w:r w:rsidRPr="00936663">
        <w:rPr>
          <w:b/>
        </w:rPr>
        <w:t>5.2</w:t>
      </w:r>
      <w:r w:rsidRPr="00936663">
        <w:tab/>
      </w:r>
      <w:r w:rsidRPr="00936663">
        <w:rPr>
          <w:b/>
        </w:rPr>
        <w:t>Proprietăţi farmacocinetice</w:t>
      </w:r>
    </w:p>
    <w:p w14:paraId="2F27EF4F" w14:textId="77777777" w:rsidR="00DF5C61" w:rsidRPr="00936663" w:rsidRDefault="00DF5C61">
      <w:pPr>
        <w:suppressAutoHyphens/>
        <w:kinsoku w:val="0"/>
        <w:overflowPunct w:val="0"/>
        <w:autoSpaceDE w:val="0"/>
        <w:autoSpaceDN w:val="0"/>
        <w:ind w:left="567" w:hanging="567"/>
        <w:outlineLvl w:val="0"/>
        <w:rPr>
          <w:szCs w:val="22"/>
        </w:rPr>
      </w:pPr>
    </w:p>
    <w:p w14:paraId="2A147F92" w14:textId="77777777" w:rsidR="00DF5C61" w:rsidRPr="00936663" w:rsidRDefault="00DF5C61">
      <w:pPr>
        <w:suppressAutoHyphens/>
        <w:kinsoku w:val="0"/>
        <w:overflowPunct w:val="0"/>
        <w:autoSpaceDE w:val="0"/>
        <w:autoSpaceDN w:val="0"/>
      </w:pPr>
      <w:r w:rsidRPr="00936663">
        <w:t xml:space="preserve">Farmacocinetica macitentan şi a metabolitului său activ au fost studiate în principal la subiecţi </w:t>
      </w:r>
      <w:r w:rsidR="00C703EB" w:rsidRPr="00936663">
        <w:t xml:space="preserve">adulți </w:t>
      </w:r>
      <w:r w:rsidRPr="00936663">
        <w:t xml:space="preserve">sănătoşi. Expunerea la macitentan la pacienţii cu HTAP a fost de aproximativ 1,2 ori mai mare decât la subiecţii sănătoşi. Expunerea la metabolitul activ, care este de aproximativ 5 ori mai puţin potent decât </w:t>
      </w:r>
      <w:r w:rsidR="00B673C0" w:rsidRPr="00936663">
        <w:t>macitentan</w:t>
      </w:r>
      <w:r w:rsidRPr="00936663">
        <w:t>, a fost de aproximativ 1,3 ori mai mare la pacienţi decât la subiecţii sănătoşi. Farmacocinetica macitentan la pacienţii cu HTAP nu a fost influenţată de severitatea bolii.</w:t>
      </w:r>
    </w:p>
    <w:p w14:paraId="6F6EBDA8" w14:textId="77777777" w:rsidR="00DF5C61" w:rsidRPr="00936663" w:rsidRDefault="00DF5C61">
      <w:pPr>
        <w:suppressAutoHyphens/>
        <w:kinsoku w:val="0"/>
        <w:overflowPunct w:val="0"/>
        <w:autoSpaceDE w:val="0"/>
        <w:autoSpaceDN w:val="0"/>
        <w:jc w:val="both"/>
      </w:pPr>
    </w:p>
    <w:p w14:paraId="066ECA06" w14:textId="77777777" w:rsidR="00DF5C61" w:rsidRPr="00936663" w:rsidRDefault="00DF5C61">
      <w:pPr>
        <w:suppressAutoHyphens/>
        <w:kinsoku w:val="0"/>
        <w:overflowPunct w:val="0"/>
        <w:autoSpaceDE w:val="0"/>
        <w:autoSpaceDN w:val="0"/>
      </w:pPr>
      <w:r w:rsidRPr="00936663">
        <w:t>După administrare repetată, farmacocinetica macitentan este proporţională cu doza până la 30 mg inclusiv.</w:t>
      </w:r>
    </w:p>
    <w:p w14:paraId="6349028C" w14:textId="77777777" w:rsidR="00DF5C61" w:rsidRPr="00936663" w:rsidRDefault="00DF5C61">
      <w:pPr>
        <w:suppressAutoHyphens/>
        <w:kinsoku w:val="0"/>
        <w:overflowPunct w:val="0"/>
        <w:autoSpaceDE w:val="0"/>
        <w:autoSpaceDN w:val="0"/>
        <w:rPr>
          <w:szCs w:val="22"/>
        </w:rPr>
      </w:pPr>
    </w:p>
    <w:p w14:paraId="02F3A1CF" w14:textId="77777777" w:rsidR="00DF5C61" w:rsidRPr="00936663" w:rsidRDefault="00DF5C61">
      <w:pPr>
        <w:pStyle w:val="PlainText"/>
        <w:suppressAutoHyphens/>
        <w:kinsoku w:val="0"/>
        <w:overflowPunct w:val="0"/>
        <w:autoSpaceDE w:val="0"/>
        <w:autoSpaceDN w:val="0"/>
        <w:rPr>
          <w:rFonts w:ascii="Times New Roman" w:hAnsi="Times New Roman"/>
          <w:sz w:val="22"/>
          <w:szCs w:val="22"/>
          <w:u w:val="single"/>
          <w:lang w:val="ro-RO"/>
        </w:rPr>
      </w:pPr>
      <w:r w:rsidRPr="00936663">
        <w:rPr>
          <w:rFonts w:ascii="Times New Roman" w:hAnsi="Times New Roman"/>
          <w:sz w:val="22"/>
          <w:u w:val="single"/>
          <w:lang w:val="ro-RO"/>
        </w:rPr>
        <w:t>Absorbţie</w:t>
      </w:r>
    </w:p>
    <w:p w14:paraId="579339B8" w14:textId="77777777" w:rsidR="00DF5C61" w:rsidRPr="00936663" w:rsidRDefault="00DF5C61">
      <w:pPr>
        <w:suppressAutoHyphens/>
        <w:kinsoku w:val="0"/>
        <w:overflowPunct w:val="0"/>
        <w:autoSpaceDE w:val="0"/>
        <w:autoSpaceDN w:val="0"/>
        <w:rPr>
          <w:szCs w:val="22"/>
        </w:rPr>
      </w:pPr>
    </w:p>
    <w:p w14:paraId="461A388A" w14:textId="77777777" w:rsidR="00DF5C61" w:rsidRPr="00936663" w:rsidRDefault="00DF5C61">
      <w:pPr>
        <w:suppressAutoHyphens/>
        <w:kinsoku w:val="0"/>
        <w:overflowPunct w:val="0"/>
        <w:autoSpaceDE w:val="0"/>
        <w:autoSpaceDN w:val="0"/>
        <w:rPr>
          <w:szCs w:val="22"/>
        </w:rPr>
      </w:pPr>
      <w:r w:rsidRPr="00936663">
        <w:t>Concentraţia plasmatică maximă a macitentan se obţine la aproximativ 8</w:t>
      </w:r>
      <w:r w:rsidR="00C703EB" w:rsidRPr="00936663">
        <w:t xml:space="preserve">-9 </w:t>
      </w:r>
      <w:r w:rsidRPr="00936663">
        <w:t>ore de la administrare</w:t>
      </w:r>
      <w:r w:rsidR="00C703EB" w:rsidRPr="00936663">
        <w:t>a de comprimate filmate și comprimate disp</w:t>
      </w:r>
      <w:r w:rsidR="004E186B">
        <w:t>er</w:t>
      </w:r>
      <w:r w:rsidR="00C703EB" w:rsidRPr="00936663">
        <w:t>sabile</w:t>
      </w:r>
      <w:r w:rsidRPr="00936663">
        <w:t>. După aceea, concentraţia plasmatică a macitentan şi a metabolitului său activ scade lent, cu un timp aparent de înjumătăţire plasmatică prin eliminare de aproximativ 16 ore, respectiv 48 ore.</w:t>
      </w:r>
    </w:p>
    <w:p w14:paraId="76F7D7CD" w14:textId="77777777" w:rsidR="00DF5C61" w:rsidRPr="00936663" w:rsidRDefault="00DF5C61">
      <w:pPr>
        <w:suppressAutoHyphens/>
        <w:kinsoku w:val="0"/>
        <w:overflowPunct w:val="0"/>
        <w:autoSpaceDE w:val="0"/>
        <w:autoSpaceDN w:val="0"/>
        <w:rPr>
          <w:szCs w:val="22"/>
        </w:rPr>
      </w:pPr>
    </w:p>
    <w:p w14:paraId="1D1ED33A" w14:textId="77777777" w:rsidR="00DF5C61" w:rsidRPr="00936663" w:rsidRDefault="00DF5C61">
      <w:pPr>
        <w:suppressAutoHyphens/>
        <w:kinsoku w:val="0"/>
        <w:overflowPunct w:val="0"/>
        <w:autoSpaceDE w:val="0"/>
        <w:autoSpaceDN w:val="0"/>
        <w:rPr>
          <w:szCs w:val="22"/>
        </w:rPr>
      </w:pPr>
      <w:r w:rsidRPr="00936663">
        <w:t xml:space="preserve">La subiecţii sănătoşi, expunerea la macitentan şi la metabolitul său activ nu este modificată de prezenţa alimentelor, prin urmare </w:t>
      </w:r>
      <w:r w:rsidR="00B673C0" w:rsidRPr="00936663">
        <w:t>macitentan</w:t>
      </w:r>
      <w:r w:rsidRPr="00936663">
        <w:t xml:space="preserve"> poate fi administrat cu sau fără alimente.</w:t>
      </w:r>
    </w:p>
    <w:p w14:paraId="429A265F" w14:textId="77777777" w:rsidR="00DF5C61" w:rsidRPr="00936663" w:rsidRDefault="00DF5C61">
      <w:pPr>
        <w:suppressAutoHyphens/>
        <w:kinsoku w:val="0"/>
        <w:overflowPunct w:val="0"/>
        <w:autoSpaceDE w:val="0"/>
        <w:autoSpaceDN w:val="0"/>
        <w:rPr>
          <w:szCs w:val="22"/>
        </w:rPr>
      </w:pPr>
    </w:p>
    <w:p w14:paraId="2EBEDD3C" w14:textId="77777777" w:rsidR="00DF5C61" w:rsidRPr="00936663" w:rsidRDefault="00DF5C61">
      <w:pPr>
        <w:pStyle w:val="PlainText"/>
        <w:suppressAutoHyphens/>
        <w:kinsoku w:val="0"/>
        <w:overflowPunct w:val="0"/>
        <w:autoSpaceDE w:val="0"/>
        <w:autoSpaceDN w:val="0"/>
        <w:rPr>
          <w:rFonts w:ascii="Times New Roman" w:hAnsi="Times New Roman"/>
          <w:sz w:val="22"/>
          <w:szCs w:val="22"/>
          <w:u w:val="single"/>
          <w:lang w:val="ro-RO"/>
        </w:rPr>
      </w:pPr>
      <w:r w:rsidRPr="00936663">
        <w:rPr>
          <w:rFonts w:ascii="Times New Roman" w:hAnsi="Times New Roman"/>
          <w:sz w:val="22"/>
          <w:u w:val="single"/>
          <w:lang w:val="ro-RO"/>
        </w:rPr>
        <w:t>Distribuţie</w:t>
      </w:r>
    </w:p>
    <w:p w14:paraId="6B3A0EA7" w14:textId="77777777" w:rsidR="00DF5C61" w:rsidRPr="00936663" w:rsidRDefault="00DF5C61">
      <w:pPr>
        <w:suppressAutoHyphens/>
        <w:kinsoku w:val="0"/>
        <w:overflowPunct w:val="0"/>
        <w:autoSpaceDE w:val="0"/>
        <w:autoSpaceDN w:val="0"/>
        <w:rPr>
          <w:szCs w:val="22"/>
        </w:rPr>
      </w:pPr>
    </w:p>
    <w:p w14:paraId="2D50FDED" w14:textId="15D7BB81" w:rsidR="00DF5C61" w:rsidRPr="00936663" w:rsidRDefault="00B673C0">
      <w:pPr>
        <w:suppressAutoHyphens/>
        <w:kinsoku w:val="0"/>
        <w:overflowPunct w:val="0"/>
        <w:autoSpaceDE w:val="0"/>
        <w:autoSpaceDN w:val="0"/>
        <w:rPr>
          <w:szCs w:val="22"/>
        </w:rPr>
      </w:pPr>
      <w:r w:rsidRPr="00936663">
        <w:lastRenderedPageBreak/>
        <w:t>Macitentan</w:t>
      </w:r>
      <w:r w:rsidR="00DF5C61" w:rsidRPr="00936663">
        <w:t xml:space="preserve"> şi metabolitul său activ </w:t>
      </w:r>
      <w:ins w:id="12" w:author="RO LOC RA 3" w:date="2025-10-24T12:31:00Z">
        <w:r w:rsidR="00A845E8">
          <w:rPr>
            <w:szCs w:val="22"/>
          </w:rPr>
          <w:t>aprocitentan</w:t>
        </w:r>
        <w:r w:rsidR="00A845E8" w:rsidRPr="00936663">
          <w:t xml:space="preserve"> </w:t>
        </w:r>
      </w:ins>
      <w:r w:rsidR="00DF5C61" w:rsidRPr="00936663">
        <w:t>sunt puternic legate de proteinele plasmatice (&gt; 99%), în principal de albumină şi într-o mai mică măsură de alfa1</w:t>
      </w:r>
      <w:r w:rsidR="00DF5C61" w:rsidRPr="00936663">
        <w:noBreakHyphen/>
        <w:t xml:space="preserve">acid glicoproteină. </w:t>
      </w:r>
      <w:r w:rsidRPr="00936663">
        <w:t>Macitentan</w:t>
      </w:r>
      <w:r w:rsidR="00DF5C61" w:rsidRPr="00936663">
        <w:t xml:space="preserve"> şi metabolitul său activ </w:t>
      </w:r>
      <w:ins w:id="13" w:author="RO LOC RA 3" w:date="2025-10-24T12:32:00Z">
        <w:r w:rsidR="00A845E8" w:rsidRPr="00A845E8">
          <w:t>aprocitentan</w:t>
        </w:r>
      </w:ins>
      <w:del w:id="14" w:author="RO LOC RA 3" w:date="2025-10-24T12:32:00Z">
        <w:r w:rsidR="00DF5C61" w:rsidRPr="00936663" w:rsidDel="00A845E8">
          <w:delText>ACT</w:delText>
        </w:r>
        <w:r w:rsidR="00DF5C61" w:rsidRPr="00936663" w:rsidDel="00A845E8">
          <w:noBreakHyphen/>
          <w:delText>132577</w:delText>
        </w:r>
      </w:del>
      <w:r w:rsidR="00DF5C61" w:rsidRPr="00936663">
        <w:t xml:space="preserve"> sunt bine distribuiţi în ţesuturi, după cum o indică volumul de distribuţie aparent (Vss/F) de aproximativ 50 l şi 40 l pentru macitentan, respectiv </w:t>
      </w:r>
      <w:ins w:id="15" w:author="RO LOC RA 3" w:date="2025-10-24T12:32:00Z">
        <w:r w:rsidR="00A845E8" w:rsidRPr="00A845E8">
          <w:t>aprocitentan</w:t>
        </w:r>
      </w:ins>
      <w:del w:id="16" w:author="RO LOC RA 3" w:date="2025-10-24T12:32:00Z">
        <w:r w:rsidR="00DF5C61" w:rsidRPr="00936663" w:rsidDel="00A845E8">
          <w:delText>ACT</w:delText>
        </w:r>
        <w:r w:rsidR="00DF5C61" w:rsidRPr="00936663" w:rsidDel="00A845E8">
          <w:noBreakHyphen/>
          <w:delText>132577</w:delText>
        </w:r>
      </w:del>
      <w:r w:rsidR="00DF5C61" w:rsidRPr="00936663">
        <w:t>.</w:t>
      </w:r>
    </w:p>
    <w:p w14:paraId="172A3E3F" w14:textId="77777777" w:rsidR="00DF5C61" w:rsidRPr="00936663" w:rsidRDefault="00DF5C61">
      <w:pPr>
        <w:suppressAutoHyphens/>
        <w:kinsoku w:val="0"/>
        <w:overflowPunct w:val="0"/>
        <w:autoSpaceDE w:val="0"/>
        <w:autoSpaceDN w:val="0"/>
        <w:rPr>
          <w:szCs w:val="22"/>
        </w:rPr>
      </w:pPr>
    </w:p>
    <w:p w14:paraId="4AA2C5DC" w14:textId="77777777" w:rsidR="00DF5C61" w:rsidRPr="00936663" w:rsidRDefault="00DF5C61">
      <w:pPr>
        <w:pStyle w:val="PlainText"/>
        <w:suppressAutoHyphens/>
        <w:kinsoku w:val="0"/>
        <w:overflowPunct w:val="0"/>
        <w:autoSpaceDE w:val="0"/>
        <w:autoSpaceDN w:val="0"/>
        <w:rPr>
          <w:rFonts w:ascii="Times New Roman" w:hAnsi="Times New Roman"/>
          <w:sz w:val="22"/>
          <w:szCs w:val="22"/>
          <w:u w:val="single"/>
          <w:lang w:val="ro-RO"/>
        </w:rPr>
      </w:pPr>
      <w:r w:rsidRPr="00936663">
        <w:rPr>
          <w:rFonts w:ascii="Times New Roman" w:hAnsi="Times New Roman"/>
          <w:sz w:val="22"/>
          <w:u w:val="single"/>
          <w:lang w:val="ro-RO"/>
        </w:rPr>
        <w:t xml:space="preserve">Metabolizare </w:t>
      </w:r>
    </w:p>
    <w:p w14:paraId="618D73FE" w14:textId="77777777" w:rsidR="00DF5C61" w:rsidRPr="00936663" w:rsidRDefault="00DF5C61">
      <w:pPr>
        <w:suppressAutoHyphens/>
        <w:kinsoku w:val="0"/>
        <w:overflowPunct w:val="0"/>
        <w:autoSpaceDE w:val="0"/>
        <w:autoSpaceDN w:val="0"/>
        <w:rPr>
          <w:szCs w:val="22"/>
        </w:rPr>
      </w:pPr>
    </w:p>
    <w:p w14:paraId="0AA7C6C5" w14:textId="4AB78E54" w:rsidR="00DF5C61" w:rsidRPr="00936663" w:rsidRDefault="00B673C0">
      <w:pPr>
        <w:suppressAutoHyphens/>
        <w:kinsoku w:val="0"/>
        <w:overflowPunct w:val="0"/>
        <w:autoSpaceDE w:val="0"/>
        <w:autoSpaceDN w:val="0"/>
        <w:rPr>
          <w:color w:val="222222"/>
          <w:szCs w:val="22"/>
          <w:shd w:val="clear" w:color="auto" w:fill="FFFFFF"/>
        </w:rPr>
      </w:pPr>
      <w:r w:rsidRPr="00936663">
        <w:rPr>
          <w:color w:val="222222"/>
          <w:shd w:val="clear" w:color="auto" w:fill="FFFFFF"/>
        </w:rPr>
        <w:t>Macitentan</w:t>
      </w:r>
      <w:r w:rsidR="00DF5C61" w:rsidRPr="00936663">
        <w:rPr>
          <w:color w:val="222222"/>
          <w:shd w:val="clear" w:color="auto" w:fill="FFFFFF"/>
        </w:rPr>
        <w:t xml:space="preserve"> are patru căi primare de metabolizare. Depropilarea oxidativă a sulfamidei conduce la formarea unui metabolit activ farmacologic</w:t>
      </w:r>
      <w:ins w:id="17" w:author="RO LOC RA 3" w:date="2025-10-24T12:32:00Z">
        <w:r w:rsidR="00A845E8">
          <w:rPr>
            <w:color w:val="222222"/>
            <w:shd w:val="clear" w:color="auto" w:fill="FFFFFF"/>
          </w:rPr>
          <w:t xml:space="preserve">, </w:t>
        </w:r>
        <w:r w:rsidR="00A845E8">
          <w:rPr>
            <w:szCs w:val="22"/>
          </w:rPr>
          <w:t>aprocitentan</w:t>
        </w:r>
      </w:ins>
      <w:r w:rsidR="00DF5C61" w:rsidRPr="00936663">
        <w:rPr>
          <w:color w:val="222222"/>
          <w:shd w:val="clear" w:color="auto" w:fill="FFFFFF"/>
        </w:rPr>
        <w:t xml:space="preserve">. Această reacţie depinde de sistemul citocromului P450, în principal CYP3A4 (aproximativ 99%), cu contribuţii minore ale CYP2C8, CYP2C9 şi CYP2C19. Metabolitul activ circulă în plasma umană şi poate contribui la efectul farmacologic. Alte căi metabolice generează produse care nu au activitate farmacologică. </w:t>
      </w:r>
      <w:r w:rsidR="00F46846" w:rsidRPr="00936663">
        <w:rPr>
          <w:color w:val="222222"/>
          <w:shd w:val="clear" w:color="auto" w:fill="FFFFFF"/>
        </w:rPr>
        <w:t xml:space="preserve"> Pentru aceste căi, </w:t>
      </w:r>
      <w:r w:rsidR="00F46846" w:rsidRPr="00936663">
        <w:rPr>
          <w:color w:val="222222"/>
          <w:szCs w:val="22"/>
          <w:shd w:val="clear" w:color="auto" w:fill="FFFFFF"/>
        </w:rPr>
        <w:t>CYP2C9 joacă un rol predominant, cu contribu</w:t>
      </w:r>
      <w:r w:rsidR="00BC5E35" w:rsidRPr="00936663">
        <w:rPr>
          <w:color w:val="222222"/>
          <w:szCs w:val="22"/>
          <w:shd w:val="clear" w:color="auto" w:fill="FFFFFF"/>
        </w:rPr>
        <w:t>ţ</w:t>
      </w:r>
      <w:r w:rsidR="00F46846" w:rsidRPr="00936663">
        <w:rPr>
          <w:color w:val="222222"/>
          <w:szCs w:val="22"/>
          <w:shd w:val="clear" w:color="auto" w:fill="FFFFFF"/>
        </w:rPr>
        <w:t xml:space="preserve">ii minore ale CYP2C8, CYP2C19 </w:t>
      </w:r>
      <w:r w:rsidR="00BC5E35" w:rsidRPr="00936663">
        <w:rPr>
          <w:color w:val="222222"/>
          <w:szCs w:val="22"/>
          <w:shd w:val="clear" w:color="auto" w:fill="FFFFFF"/>
        </w:rPr>
        <w:t>ş</w:t>
      </w:r>
      <w:r w:rsidR="00F46846" w:rsidRPr="00936663">
        <w:rPr>
          <w:color w:val="222222"/>
          <w:szCs w:val="22"/>
          <w:shd w:val="clear" w:color="auto" w:fill="FFFFFF"/>
        </w:rPr>
        <w:t>i CYP3A4.</w:t>
      </w:r>
    </w:p>
    <w:p w14:paraId="618131D5" w14:textId="77777777" w:rsidR="00DF5C61" w:rsidRPr="00936663" w:rsidRDefault="00DF5C61">
      <w:pPr>
        <w:suppressAutoHyphens/>
        <w:kinsoku w:val="0"/>
        <w:overflowPunct w:val="0"/>
        <w:autoSpaceDE w:val="0"/>
        <w:autoSpaceDN w:val="0"/>
        <w:rPr>
          <w:szCs w:val="22"/>
        </w:rPr>
      </w:pPr>
    </w:p>
    <w:p w14:paraId="3461900C" w14:textId="77777777" w:rsidR="00DF5C61" w:rsidRPr="00936663" w:rsidRDefault="00DF5C61">
      <w:pPr>
        <w:pStyle w:val="PlainText"/>
        <w:suppressAutoHyphens/>
        <w:kinsoku w:val="0"/>
        <w:overflowPunct w:val="0"/>
        <w:autoSpaceDE w:val="0"/>
        <w:autoSpaceDN w:val="0"/>
        <w:rPr>
          <w:rFonts w:ascii="Times New Roman" w:hAnsi="Times New Roman"/>
          <w:sz w:val="22"/>
          <w:szCs w:val="22"/>
          <w:u w:val="single"/>
          <w:lang w:val="ro-RO"/>
        </w:rPr>
      </w:pPr>
      <w:r w:rsidRPr="00936663">
        <w:rPr>
          <w:rFonts w:ascii="Times New Roman" w:hAnsi="Times New Roman"/>
          <w:sz w:val="22"/>
          <w:u w:val="single"/>
          <w:lang w:val="ro-RO"/>
        </w:rPr>
        <w:t>Eliminare</w:t>
      </w:r>
    </w:p>
    <w:p w14:paraId="1DDFE3C5" w14:textId="77777777" w:rsidR="00DF5C61" w:rsidRPr="00936663" w:rsidRDefault="00DF5C61">
      <w:pPr>
        <w:suppressAutoHyphens/>
        <w:kinsoku w:val="0"/>
        <w:overflowPunct w:val="0"/>
        <w:autoSpaceDE w:val="0"/>
        <w:autoSpaceDN w:val="0"/>
        <w:rPr>
          <w:szCs w:val="22"/>
        </w:rPr>
      </w:pPr>
    </w:p>
    <w:p w14:paraId="3131B404" w14:textId="77777777" w:rsidR="00DF5C61" w:rsidRPr="00936663" w:rsidRDefault="00B673C0">
      <w:pPr>
        <w:suppressAutoHyphens/>
        <w:kinsoku w:val="0"/>
        <w:overflowPunct w:val="0"/>
        <w:autoSpaceDE w:val="0"/>
        <w:autoSpaceDN w:val="0"/>
      </w:pPr>
      <w:r w:rsidRPr="00936663">
        <w:t>Macitentan</w:t>
      </w:r>
      <w:r w:rsidR="00DF5C61" w:rsidRPr="00936663">
        <w:t xml:space="preserve"> este excretat numai după o metabolizare amplă. Calea de excreţie majoră este prin urină, contând pentru aproximativ 50% din doză.</w:t>
      </w:r>
    </w:p>
    <w:p w14:paraId="5AD3C0D0" w14:textId="77777777" w:rsidR="00C703EB" w:rsidRPr="00901632" w:rsidRDefault="00C703EB" w:rsidP="00C703EB">
      <w:pPr>
        <w:pStyle w:val="NormalWeb"/>
        <w:rPr>
          <w:sz w:val="22"/>
          <w:szCs w:val="22"/>
          <w:lang w:bidi="ar-SA"/>
        </w:rPr>
      </w:pPr>
      <w:r w:rsidRPr="00901632">
        <w:rPr>
          <w:sz w:val="22"/>
          <w:szCs w:val="22"/>
          <w:u w:val="single"/>
        </w:rPr>
        <w:t>Comparație între comprimatul filmat și comprimatul dispersabil</w:t>
      </w:r>
    </w:p>
    <w:p w14:paraId="0898D0B8" w14:textId="77777777" w:rsidR="00C703EB" w:rsidRPr="00936663" w:rsidRDefault="00C703EB">
      <w:pPr>
        <w:suppressAutoHyphens/>
        <w:kinsoku w:val="0"/>
        <w:overflowPunct w:val="0"/>
        <w:autoSpaceDE w:val="0"/>
        <w:autoSpaceDN w:val="0"/>
      </w:pPr>
      <w:r w:rsidRPr="00936663">
        <w:t>Bioechivalența în cazul macitentan 10 mg a fost stabilită între comprimatul filmat și 4 comprimate dispersabile x 2,5 mg în cadrul unui studiu cu 28 de subiecți sănătoși.</w:t>
      </w:r>
    </w:p>
    <w:p w14:paraId="698BDE8F" w14:textId="77777777" w:rsidR="00DF5C61" w:rsidRPr="00936663" w:rsidRDefault="00DF5C61">
      <w:pPr>
        <w:suppressAutoHyphens/>
        <w:kinsoku w:val="0"/>
        <w:overflowPunct w:val="0"/>
        <w:autoSpaceDE w:val="0"/>
        <w:autoSpaceDN w:val="0"/>
        <w:rPr>
          <w:szCs w:val="22"/>
        </w:rPr>
      </w:pPr>
    </w:p>
    <w:p w14:paraId="35E60B3C" w14:textId="77777777" w:rsidR="00DF5C61" w:rsidRPr="00936663" w:rsidRDefault="00DF5C61">
      <w:pPr>
        <w:pStyle w:val="PlainText"/>
        <w:suppressAutoHyphens/>
        <w:kinsoku w:val="0"/>
        <w:overflowPunct w:val="0"/>
        <w:autoSpaceDE w:val="0"/>
        <w:autoSpaceDN w:val="0"/>
        <w:rPr>
          <w:rFonts w:ascii="Times New Roman" w:hAnsi="Times New Roman"/>
          <w:sz w:val="22"/>
          <w:szCs w:val="22"/>
          <w:u w:val="single"/>
          <w:lang w:val="ro-RO"/>
        </w:rPr>
      </w:pPr>
      <w:r w:rsidRPr="00936663">
        <w:rPr>
          <w:rFonts w:ascii="Times New Roman" w:hAnsi="Times New Roman"/>
          <w:sz w:val="22"/>
          <w:u w:val="single"/>
          <w:lang w:val="ro-RO"/>
        </w:rPr>
        <w:t>Grupuri speciale de pacienţi</w:t>
      </w:r>
    </w:p>
    <w:p w14:paraId="5549DD3B" w14:textId="77777777" w:rsidR="00DF5C61" w:rsidRPr="00936663" w:rsidRDefault="00DF5C61">
      <w:pPr>
        <w:suppressAutoHyphens/>
        <w:kinsoku w:val="0"/>
        <w:overflowPunct w:val="0"/>
        <w:autoSpaceDE w:val="0"/>
        <w:autoSpaceDN w:val="0"/>
        <w:rPr>
          <w:szCs w:val="22"/>
        </w:rPr>
      </w:pPr>
    </w:p>
    <w:p w14:paraId="0DB8F182" w14:textId="77777777" w:rsidR="00DF5C61" w:rsidRPr="00936663" w:rsidRDefault="00DF5C61">
      <w:pPr>
        <w:suppressAutoHyphens/>
        <w:kinsoku w:val="0"/>
        <w:overflowPunct w:val="0"/>
        <w:autoSpaceDE w:val="0"/>
        <w:autoSpaceDN w:val="0"/>
        <w:rPr>
          <w:szCs w:val="22"/>
        </w:rPr>
      </w:pPr>
      <w:r w:rsidRPr="00936663">
        <w:t>Nu există un efect relevant clinic al vârstei, sexului sau originii etnice asupra farmacocineticii macitentan şi metabolitului său activ.</w:t>
      </w:r>
    </w:p>
    <w:p w14:paraId="0B15D03C" w14:textId="77777777" w:rsidR="00DF5C61" w:rsidRPr="00936663" w:rsidRDefault="00DF5C61">
      <w:pPr>
        <w:suppressAutoHyphens/>
        <w:kinsoku w:val="0"/>
        <w:overflowPunct w:val="0"/>
        <w:autoSpaceDE w:val="0"/>
        <w:autoSpaceDN w:val="0"/>
        <w:outlineLvl w:val="0"/>
        <w:rPr>
          <w:szCs w:val="22"/>
        </w:rPr>
      </w:pPr>
    </w:p>
    <w:p w14:paraId="5EE256A0" w14:textId="77777777" w:rsidR="00DF5C61" w:rsidRPr="00936663" w:rsidRDefault="00DF5C61">
      <w:pPr>
        <w:pStyle w:val="PlainText"/>
        <w:suppressAutoHyphens/>
        <w:kinsoku w:val="0"/>
        <w:overflowPunct w:val="0"/>
        <w:autoSpaceDE w:val="0"/>
        <w:autoSpaceDN w:val="0"/>
        <w:rPr>
          <w:rFonts w:ascii="Times New Roman" w:hAnsi="Times New Roman"/>
          <w:sz w:val="22"/>
          <w:szCs w:val="22"/>
          <w:u w:val="single"/>
          <w:lang w:val="ro-RO"/>
        </w:rPr>
      </w:pPr>
      <w:r w:rsidRPr="00936663">
        <w:rPr>
          <w:rFonts w:ascii="Times New Roman" w:hAnsi="Times New Roman"/>
          <w:sz w:val="22"/>
          <w:u w:val="single"/>
          <w:lang w:val="ro-RO"/>
        </w:rPr>
        <w:t>Insuficienţa renală</w:t>
      </w:r>
    </w:p>
    <w:p w14:paraId="2C22273F" w14:textId="77777777" w:rsidR="00DF5C61" w:rsidRPr="00936663" w:rsidRDefault="00DF5C61">
      <w:pPr>
        <w:suppressAutoHyphens/>
        <w:kinsoku w:val="0"/>
        <w:overflowPunct w:val="0"/>
        <w:autoSpaceDE w:val="0"/>
        <w:autoSpaceDN w:val="0"/>
        <w:rPr>
          <w:szCs w:val="22"/>
        </w:rPr>
      </w:pPr>
    </w:p>
    <w:p w14:paraId="35485DAD" w14:textId="77777777" w:rsidR="00DF5C61" w:rsidRPr="00936663" w:rsidRDefault="00DF5C61">
      <w:pPr>
        <w:suppressAutoHyphens/>
        <w:kinsoku w:val="0"/>
        <w:overflowPunct w:val="0"/>
        <w:autoSpaceDE w:val="0"/>
        <w:autoSpaceDN w:val="0"/>
        <w:rPr>
          <w:szCs w:val="22"/>
        </w:rPr>
      </w:pPr>
      <w:r w:rsidRPr="00936663">
        <w:t xml:space="preserve">Expunerea la macitentan şi la metabolitul său activ a fost crescută de 1,3, respectiv 1,6 ori la pacienţii </w:t>
      </w:r>
      <w:r w:rsidR="00C703EB" w:rsidRPr="00936663">
        <w:t xml:space="preserve">adulți </w:t>
      </w:r>
      <w:r w:rsidRPr="00936663">
        <w:t>cu insuficienţă renală severă. Această creştere nu este considerată ca fiind relevantă clinic (vezi pct. 4.2 şi 4.4).</w:t>
      </w:r>
    </w:p>
    <w:p w14:paraId="343E7BC2" w14:textId="77777777" w:rsidR="00DF5C61" w:rsidRPr="00936663" w:rsidRDefault="00DF5C61">
      <w:pPr>
        <w:suppressAutoHyphens/>
        <w:kinsoku w:val="0"/>
        <w:overflowPunct w:val="0"/>
        <w:autoSpaceDE w:val="0"/>
        <w:autoSpaceDN w:val="0"/>
        <w:rPr>
          <w:szCs w:val="22"/>
        </w:rPr>
      </w:pPr>
    </w:p>
    <w:p w14:paraId="5C1E8702" w14:textId="77777777" w:rsidR="00DF5C61" w:rsidRPr="00936663" w:rsidRDefault="00DF5C61">
      <w:pPr>
        <w:pStyle w:val="PlainText"/>
        <w:suppressAutoHyphens/>
        <w:kinsoku w:val="0"/>
        <w:overflowPunct w:val="0"/>
        <w:autoSpaceDE w:val="0"/>
        <w:autoSpaceDN w:val="0"/>
        <w:rPr>
          <w:rFonts w:ascii="Times New Roman" w:hAnsi="Times New Roman"/>
          <w:sz w:val="22"/>
          <w:szCs w:val="22"/>
          <w:u w:val="single"/>
          <w:lang w:val="ro-RO"/>
        </w:rPr>
      </w:pPr>
      <w:r w:rsidRPr="00936663">
        <w:rPr>
          <w:rFonts w:ascii="Times New Roman" w:hAnsi="Times New Roman"/>
          <w:sz w:val="22"/>
          <w:u w:val="single"/>
          <w:lang w:val="ro-RO"/>
        </w:rPr>
        <w:t>Insuficienţa hepatică</w:t>
      </w:r>
    </w:p>
    <w:p w14:paraId="1A2E4726" w14:textId="77777777" w:rsidR="00DF5C61" w:rsidRPr="00936663" w:rsidRDefault="00DF5C61">
      <w:pPr>
        <w:suppressAutoHyphens/>
        <w:kinsoku w:val="0"/>
        <w:overflowPunct w:val="0"/>
        <w:autoSpaceDE w:val="0"/>
        <w:autoSpaceDN w:val="0"/>
        <w:rPr>
          <w:szCs w:val="22"/>
        </w:rPr>
      </w:pPr>
    </w:p>
    <w:p w14:paraId="7C6C3419" w14:textId="77777777" w:rsidR="00DF5C61" w:rsidRPr="00936663" w:rsidRDefault="00DF5C61">
      <w:pPr>
        <w:suppressAutoHyphens/>
        <w:kinsoku w:val="0"/>
        <w:overflowPunct w:val="0"/>
        <w:autoSpaceDE w:val="0"/>
        <w:autoSpaceDN w:val="0"/>
      </w:pPr>
      <w:r w:rsidRPr="00936663">
        <w:t>Expunerea la macitentan a scăzut cu 21%, 34% şi 6%, iar expunerea la metabolitul său activ cu 20%, 25% şi 25% la subiecţii</w:t>
      </w:r>
      <w:r w:rsidR="00C703EB" w:rsidRPr="00936663">
        <w:t xml:space="preserve"> adulți</w:t>
      </w:r>
      <w:r w:rsidRPr="00936663">
        <w:t xml:space="preserve"> cu insuficienţă hepatică uşoară, moderată şi severă, respectiv. Această scădere nu este considerată ca fiind relevantă clinic (vezi pct. 4.2 şi 4.4).</w:t>
      </w:r>
    </w:p>
    <w:p w14:paraId="5E17A53B" w14:textId="77777777" w:rsidR="00BE15DD" w:rsidRPr="00936663" w:rsidRDefault="00BE15DD">
      <w:pPr>
        <w:suppressAutoHyphens/>
        <w:kinsoku w:val="0"/>
        <w:overflowPunct w:val="0"/>
        <w:autoSpaceDE w:val="0"/>
        <w:autoSpaceDN w:val="0"/>
        <w:rPr>
          <w:szCs w:val="22"/>
        </w:rPr>
      </w:pPr>
    </w:p>
    <w:p w14:paraId="4C2AB5E7" w14:textId="77777777" w:rsidR="00FE11C5" w:rsidRPr="00936663" w:rsidRDefault="00FE11C5" w:rsidP="00FE11C5">
      <w:pPr>
        <w:suppressAutoHyphens/>
        <w:kinsoku w:val="0"/>
        <w:overflowPunct w:val="0"/>
        <w:autoSpaceDE w:val="0"/>
        <w:autoSpaceDN w:val="0"/>
        <w:rPr>
          <w:color w:val="222222"/>
          <w:u w:val="single"/>
          <w:shd w:val="clear" w:color="auto" w:fill="FFFFFF"/>
        </w:rPr>
      </w:pPr>
      <w:r w:rsidRPr="00936663">
        <w:rPr>
          <w:color w:val="222222"/>
          <w:u w:val="single"/>
          <w:shd w:val="clear" w:color="auto" w:fill="FFFFFF"/>
        </w:rPr>
        <w:t>Copii şi adolescenţi (cu vârsta cuprinsă între ≥</w:t>
      </w:r>
      <w:r w:rsidR="00901632">
        <w:rPr>
          <w:color w:val="222222"/>
          <w:u w:val="single"/>
          <w:shd w:val="clear" w:color="auto" w:fill="FFFFFF"/>
        </w:rPr>
        <w:t>1 lună</w:t>
      </w:r>
      <w:r w:rsidRPr="00936663">
        <w:rPr>
          <w:color w:val="222222"/>
          <w:u w:val="single"/>
          <w:shd w:val="clear" w:color="auto" w:fill="FFFFFF"/>
        </w:rPr>
        <w:t xml:space="preserve"> și mai puțin de 18 ani)</w:t>
      </w:r>
    </w:p>
    <w:p w14:paraId="1D914738" w14:textId="77777777" w:rsidR="00BE15DD" w:rsidRPr="00936663" w:rsidRDefault="00BE15DD">
      <w:pPr>
        <w:suppressAutoHyphens/>
        <w:kinsoku w:val="0"/>
        <w:overflowPunct w:val="0"/>
        <w:autoSpaceDE w:val="0"/>
        <w:autoSpaceDN w:val="0"/>
        <w:rPr>
          <w:szCs w:val="22"/>
        </w:rPr>
      </w:pPr>
    </w:p>
    <w:p w14:paraId="69660330" w14:textId="77777777" w:rsidR="00F838D6" w:rsidRPr="00936663" w:rsidRDefault="00F838D6" w:rsidP="00F838D6">
      <w:pPr>
        <w:suppressAutoHyphens/>
        <w:kinsoku w:val="0"/>
        <w:overflowPunct w:val="0"/>
        <w:autoSpaceDE w:val="0"/>
        <w:autoSpaceDN w:val="0"/>
        <w:rPr>
          <w:szCs w:val="22"/>
        </w:rPr>
      </w:pPr>
      <w:r w:rsidRPr="00936663">
        <w:rPr>
          <w:szCs w:val="22"/>
        </w:rPr>
        <w:t>Farmacocinetica macitentan și a metabolitului său activ, aprocitentan, a fost caracterizată la 47 de pacienți copii și adolescenți cu vârsta ≥2 ani și la 11 pacienți copii cu vârsta între ≥1 lună și mai puțin de 2 ani.</w:t>
      </w:r>
    </w:p>
    <w:p w14:paraId="09952C19" w14:textId="77777777" w:rsidR="00F838D6" w:rsidRPr="00936663" w:rsidRDefault="00F838D6" w:rsidP="00F838D6">
      <w:pPr>
        <w:suppressAutoHyphens/>
        <w:kinsoku w:val="0"/>
        <w:overflowPunct w:val="0"/>
        <w:autoSpaceDE w:val="0"/>
        <w:autoSpaceDN w:val="0"/>
        <w:rPr>
          <w:szCs w:val="22"/>
        </w:rPr>
      </w:pPr>
      <w:r w:rsidRPr="00936663">
        <w:rPr>
          <w:szCs w:val="22"/>
        </w:rPr>
        <w:t>Regimurile de administare a dozelor de macitentan în funcție de greutatea corporală au dus la expuneri observate/simulate la pacienți copii și adolescenți cu vârsta cuprinsă între 2 ani și mai puțin de 18 ani, comparabile cu expunerile observate la pacienți adulți cu HTAP și la subiecți adulți sănătoși care au primit doza de 10 mg o dată pe zi.</w:t>
      </w:r>
    </w:p>
    <w:p w14:paraId="3AC95E86" w14:textId="77777777" w:rsidR="00FE11C5" w:rsidRPr="00936663" w:rsidRDefault="00F838D6" w:rsidP="00F838D6">
      <w:pPr>
        <w:suppressAutoHyphens/>
        <w:kinsoku w:val="0"/>
        <w:overflowPunct w:val="0"/>
        <w:autoSpaceDE w:val="0"/>
        <w:autoSpaceDN w:val="0"/>
        <w:rPr>
          <w:szCs w:val="22"/>
        </w:rPr>
      </w:pPr>
      <w:r w:rsidRPr="00936663">
        <w:rPr>
          <w:szCs w:val="22"/>
        </w:rPr>
        <w:t>În cazul copiilor din grupa de vârstă cuprinsă între ≥1 lună și mai puțin de 2 ani nu s-au realizat expuneri la macitentan comparabile cu cele ale pacienților adulți cu HTAP care au primit doza de 10 mg o dată pe zi (vezi pct. 4.2).</w:t>
      </w:r>
    </w:p>
    <w:p w14:paraId="5A3C114C" w14:textId="77777777" w:rsidR="00DF5C61" w:rsidRPr="00936663" w:rsidRDefault="00DF5C61">
      <w:pPr>
        <w:suppressAutoHyphens/>
        <w:kinsoku w:val="0"/>
        <w:overflowPunct w:val="0"/>
        <w:autoSpaceDE w:val="0"/>
        <w:autoSpaceDN w:val="0"/>
        <w:outlineLvl w:val="0"/>
        <w:rPr>
          <w:szCs w:val="22"/>
          <w:highlight w:val="green"/>
          <w:u w:val="single"/>
        </w:rPr>
      </w:pPr>
    </w:p>
    <w:p w14:paraId="4D70698C" w14:textId="77777777" w:rsidR="00DF5C61" w:rsidRPr="00936663" w:rsidRDefault="00DF5C61">
      <w:pPr>
        <w:suppressAutoHyphens/>
        <w:kinsoku w:val="0"/>
        <w:overflowPunct w:val="0"/>
        <w:autoSpaceDE w:val="0"/>
        <w:autoSpaceDN w:val="0"/>
        <w:adjustRightInd w:val="0"/>
        <w:rPr>
          <w:b/>
          <w:i/>
          <w:szCs w:val="22"/>
        </w:rPr>
      </w:pPr>
      <w:r w:rsidRPr="00936663">
        <w:rPr>
          <w:b/>
        </w:rPr>
        <w:t>5.3</w:t>
      </w:r>
      <w:r w:rsidRPr="00936663">
        <w:tab/>
      </w:r>
      <w:r w:rsidRPr="00936663">
        <w:rPr>
          <w:b/>
        </w:rPr>
        <w:t>Date preclinice de siguranţă</w:t>
      </w:r>
    </w:p>
    <w:p w14:paraId="6C8E1100" w14:textId="77777777" w:rsidR="00DF5C61" w:rsidRPr="00936663" w:rsidRDefault="00DF5C61">
      <w:pPr>
        <w:suppressAutoHyphens/>
        <w:kinsoku w:val="0"/>
        <w:overflowPunct w:val="0"/>
        <w:autoSpaceDE w:val="0"/>
        <w:autoSpaceDN w:val="0"/>
      </w:pPr>
    </w:p>
    <w:p w14:paraId="212F117B" w14:textId="77777777" w:rsidR="00DF5C61" w:rsidRPr="00936663" w:rsidRDefault="00DF5C61">
      <w:pPr>
        <w:suppressAutoHyphens/>
        <w:kinsoku w:val="0"/>
        <w:overflowPunct w:val="0"/>
        <w:autoSpaceDE w:val="0"/>
        <w:autoSpaceDN w:val="0"/>
      </w:pPr>
      <w:r w:rsidRPr="00936663">
        <w:lastRenderedPageBreak/>
        <w:t xml:space="preserve">La câine, </w:t>
      </w:r>
      <w:r w:rsidR="00B673C0" w:rsidRPr="00936663">
        <w:t>macitentan</w:t>
      </w:r>
      <w:r w:rsidRPr="00936663">
        <w:t xml:space="preserve"> a determinat scăderea tensiunii arteriale la expuneri similare expunerii terapeutice la om. Îngroşarea intimei arterelor coronare a fost observată la o expunere de 17 ori mai mare decât cea de la om, după un interval cuprins între 4 şi 39 săptămâni de tratament. Datorită sensibilităţii specifice pentru fiecare specie şi marjei de siguranţă, această constatare nu este considerată ca fiind relevantă pentru om.</w:t>
      </w:r>
    </w:p>
    <w:p w14:paraId="25BE657D" w14:textId="77777777" w:rsidR="00DF5C61" w:rsidRPr="00936663" w:rsidRDefault="00DF5C61">
      <w:pPr>
        <w:suppressAutoHyphens/>
        <w:kinsoku w:val="0"/>
        <w:overflowPunct w:val="0"/>
        <w:autoSpaceDE w:val="0"/>
        <w:autoSpaceDN w:val="0"/>
      </w:pPr>
    </w:p>
    <w:p w14:paraId="14484308" w14:textId="77777777" w:rsidR="00DF5C61" w:rsidRPr="00936663" w:rsidRDefault="00DF5C61">
      <w:pPr>
        <w:suppressAutoHyphens/>
        <w:kinsoku w:val="0"/>
        <w:overflowPunct w:val="0"/>
        <w:autoSpaceDE w:val="0"/>
        <w:autoSpaceDN w:val="0"/>
      </w:pPr>
      <w:r w:rsidRPr="00936663">
        <w:t>A fost observată creşterea greutăţii ficatului şi hipertrofia hepatocelulară la şoarece, şobolan şi câine după tratamentul cu macitentan. Aceste modificări au fost în mare măsură reversibile şi au fost considerate ca fiind adaptări nepatologice ale ficatului la cererea metabolică crescută.</w:t>
      </w:r>
    </w:p>
    <w:p w14:paraId="33403C7C" w14:textId="77777777" w:rsidR="00DF5C61" w:rsidRPr="00936663" w:rsidRDefault="00DF5C61">
      <w:pPr>
        <w:suppressAutoHyphens/>
        <w:kinsoku w:val="0"/>
        <w:overflowPunct w:val="0"/>
        <w:autoSpaceDE w:val="0"/>
        <w:autoSpaceDN w:val="0"/>
      </w:pPr>
    </w:p>
    <w:p w14:paraId="425D2BD3" w14:textId="77777777" w:rsidR="00DF5C61" w:rsidRPr="00936663" w:rsidRDefault="00B673C0">
      <w:pPr>
        <w:suppressAutoHyphens/>
        <w:kinsoku w:val="0"/>
        <w:overflowPunct w:val="0"/>
        <w:autoSpaceDE w:val="0"/>
        <w:autoSpaceDN w:val="0"/>
      </w:pPr>
      <w:r w:rsidRPr="00936663">
        <w:t>Macitentan</w:t>
      </w:r>
      <w:r w:rsidR="00DF5C61" w:rsidRPr="00936663">
        <w:t xml:space="preserve"> a indus o hiperplazie minimă sau uşoară a mucoasei şi o infiltraţie inflamatorie a submucoasei la nivelul cavităţii nazale, în cadrul studiilor de carcinogenitate la şoarece, la toate dozele. Nu a fost observată nicio modificare la nivelul cavităţii nazale în cadrul studiului de toxicitate efectuat la şoarece pe o durată de 3 luni sau în cadrul studiilor efectuate la şobolan şi câine.</w:t>
      </w:r>
    </w:p>
    <w:p w14:paraId="0B672222" w14:textId="77777777" w:rsidR="00DF5C61" w:rsidRPr="00936663" w:rsidRDefault="00DF5C61">
      <w:pPr>
        <w:suppressAutoHyphens/>
        <w:kinsoku w:val="0"/>
        <w:overflowPunct w:val="0"/>
        <w:autoSpaceDE w:val="0"/>
        <w:autoSpaceDN w:val="0"/>
      </w:pPr>
    </w:p>
    <w:p w14:paraId="0E953C16" w14:textId="77777777" w:rsidR="00DF5C61" w:rsidRPr="00936663" w:rsidRDefault="00B673C0">
      <w:pPr>
        <w:suppressAutoHyphens/>
        <w:kinsoku w:val="0"/>
        <w:overflowPunct w:val="0"/>
        <w:autoSpaceDE w:val="0"/>
        <w:autoSpaceDN w:val="0"/>
      </w:pPr>
      <w:r w:rsidRPr="00936663">
        <w:t>Macitentan</w:t>
      </w:r>
      <w:r w:rsidR="00DF5C61" w:rsidRPr="00936663">
        <w:t xml:space="preserve"> nu s-a dovedit genotoxic în cadrul unei baterii standard de teste </w:t>
      </w:r>
      <w:r w:rsidR="00DF5C61" w:rsidRPr="00936663">
        <w:rPr>
          <w:i/>
        </w:rPr>
        <w:t>in vitro</w:t>
      </w:r>
      <w:r w:rsidR="00DF5C61" w:rsidRPr="00936663">
        <w:t xml:space="preserve"> şi </w:t>
      </w:r>
      <w:r w:rsidR="00DF5C61" w:rsidRPr="00936663">
        <w:rPr>
          <w:i/>
        </w:rPr>
        <w:t>in vivo</w:t>
      </w:r>
      <w:r w:rsidR="00DF5C61" w:rsidRPr="00936663">
        <w:t xml:space="preserve">. </w:t>
      </w:r>
      <w:r w:rsidRPr="00936663">
        <w:t>Macitentan</w:t>
      </w:r>
      <w:r w:rsidR="00DF5C61" w:rsidRPr="00936663">
        <w:t xml:space="preserve"> nu a fost fototoxic în condiţii </w:t>
      </w:r>
      <w:r w:rsidR="00DF5C61" w:rsidRPr="00936663">
        <w:rPr>
          <w:i/>
        </w:rPr>
        <w:t>in vivo</w:t>
      </w:r>
      <w:r w:rsidR="00DF5C61" w:rsidRPr="00936663">
        <w:t xml:space="preserve"> după o doză unică, la expuneri de până la 24 de ori mai mari decât expunerea utilizată la om.</w:t>
      </w:r>
    </w:p>
    <w:p w14:paraId="0E2EC148" w14:textId="77777777" w:rsidR="00DF5C61" w:rsidRPr="00936663" w:rsidRDefault="00DF5C61">
      <w:pPr>
        <w:suppressAutoHyphens/>
        <w:kinsoku w:val="0"/>
        <w:overflowPunct w:val="0"/>
        <w:autoSpaceDE w:val="0"/>
        <w:autoSpaceDN w:val="0"/>
      </w:pPr>
      <w:r w:rsidRPr="00936663">
        <w:t>Studiile de carcinogenitate cu durata de 2 ani nu au relevat existenţa la şobolan şi la şoarece a unui potenţial carcinogen la expuneri de 18 şi, respectiv, de 116 ori mai mari decât expunerea utilizată la om.</w:t>
      </w:r>
    </w:p>
    <w:p w14:paraId="32B99DDB" w14:textId="77777777" w:rsidR="00DF5C61" w:rsidRPr="00936663" w:rsidRDefault="00DF5C61">
      <w:pPr>
        <w:suppressAutoHyphens/>
        <w:kinsoku w:val="0"/>
        <w:overflowPunct w:val="0"/>
        <w:autoSpaceDE w:val="0"/>
        <w:autoSpaceDN w:val="0"/>
      </w:pPr>
    </w:p>
    <w:p w14:paraId="15E9A4F7" w14:textId="77777777" w:rsidR="00DF5C61" w:rsidRPr="00936663" w:rsidRDefault="00DF5C61">
      <w:pPr>
        <w:suppressAutoHyphens/>
        <w:kinsoku w:val="0"/>
        <w:overflowPunct w:val="0"/>
        <w:autoSpaceDE w:val="0"/>
        <w:autoSpaceDN w:val="0"/>
      </w:pPr>
      <w:r w:rsidRPr="00936663">
        <w:t xml:space="preserve">Dilatarea tubilor testiculari a fost observată în studiile de toxicitate cronică efectuate la şobolan şi câine de sex masculin, cu marje de siguranţă de 11,6, respectiv 5,8. Dilatarea tubulară a fost complet reversibilă. După 2 ani de tratament, atrofia tubilor testiculari a fost observată la şobolan la o expunere de 4 ori mai mare decât cea utilizată la om. Hipospermatogeneza a fost observată în cadrul unui studiu pe toată viaţa privind carcinogenitatea la şobolan şi în cadrul unor studii privind toxicitatea după doze repetate la câine, la expuneri care au furnizat marje de siguranţă de 9,7 la şobolani şi 23 la câini. Marjele de siguranţă din punctul de vedere al fertilităţii au fost 18 pentru şobolanii de sex masculin şi 44 pentru şobolanii de sex feminin. Nu au fost constatate modificări testiculare la şoarece după un tratament de cel mult 2 ani. </w:t>
      </w:r>
    </w:p>
    <w:p w14:paraId="3F6A595E" w14:textId="77777777" w:rsidR="00DF5C61" w:rsidRPr="00936663" w:rsidRDefault="00DF5C61">
      <w:pPr>
        <w:suppressAutoHyphens/>
        <w:kinsoku w:val="0"/>
        <w:overflowPunct w:val="0"/>
        <w:autoSpaceDE w:val="0"/>
        <w:autoSpaceDN w:val="0"/>
      </w:pPr>
    </w:p>
    <w:p w14:paraId="6DF3497B" w14:textId="77777777" w:rsidR="00DF5C61" w:rsidRPr="00936663" w:rsidRDefault="00B673C0">
      <w:pPr>
        <w:suppressAutoHyphens/>
        <w:kinsoku w:val="0"/>
        <w:overflowPunct w:val="0"/>
        <w:autoSpaceDE w:val="0"/>
        <w:autoSpaceDN w:val="0"/>
        <w:rPr>
          <w:szCs w:val="22"/>
        </w:rPr>
      </w:pPr>
      <w:r w:rsidRPr="00936663">
        <w:t>Macitentan</w:t>
      </w:r>
      <w:r w:rsidR="00DF5C61" w:rsidRPr="00936663">
        <w:t xml:space="preserve"> a fost teratogen la iepure şi şobolan la toate dozele testate. La ambele specii, au apărut anomalii cardiovasculare şi de fuziune a arcului mandibular.</w:t>
      </w:r>
    </w:p>
    <w:p w14:paraId="2956E7D3" w14:textId="77777777" w:rsidR="00DF5C61" w:rsidRPr="00936663" w:rsidRDefault="00DF5C61">
      <w:pPr>
        <w:suppressAutoHyphens/>
        <w:kinsoku w:val="0"/>
        <w:overflowPunct w:val="0"/>
        <w:autoSpaceDE w:val="0"/>
        <w:autoSpaceDN w:val="0"/>
        <w:rPr>
          <w:szCs w:val="22"/>
        </w:rPr>
      </w:pPr>
    </w:p>
    <w:p w14:paraId="0608521D" w14:textId="77777777" w:rsidR="00DF5C61" w:rsidRPr="00936663" w:rsidRDefault="00DF5C61">
      <w:pPr>
        <w:suppressAutoHyphens/>
        <w:kinsoku w:val="0"/>
        <w:overflowPunct w:val="0"/>
        <w:autoSpaceDE w:val="0"/>
        <w:autoSpaceDN w:val="0"/>
        <w:rPr>
          <w:szCs w:val="22"/>
          <w:shd w:val="clear" w:color="auto" w:fill="FFFFFF"/>
        </w:rPr>
      </w:pPr>
      <w:r w:rsidRPr="00936663">
        <w:rPr>
          <w:shd w:val="clear" w:color="auto" w:fill="FFFFFF"/>
        </w:rPr>
        <w:t>Administrarea macitentan la femelele de şobolan în ultima perioadă a sarcinii şi pe toată perioada de alăptare, la</w:t>
      </w:r>
      <w:r w:rsidRPr="00936663">
        <w:rPr>
          <w:rStyle w:val="apple-converted-space"/>
          <w:shd w:val="clear" w:color="auto" w:fill="FFFFFF"/>
        </w:rPr>
        <w:t xml:space="preserve"> </w:t>
      </w:r>
      <w:r w:rsidRPr="00936663">
        <w:rPr>
          <w:shd w:val="clear" w:color="auto" w:fill="FFFFFF"/>
        </w:rPr>
        <w:t>niveluri de expunere maternală de 5 ori mai mare decât expunerea utilizată la om,</w:t>
      </w:r>
      <w:r w:rsidRPr="00936663">
        <w:rPr>
          <w:rStyle w:val="apple-converted-space"/>
          <w:shd w:val="clear" w:color="auto" w:fill="FFFFFF"/>
        </w:rPr>
        <w:t xml:space="preserve"> </w:t>
      </w:r>
      <w:r w:rsidRPr="00936663">
        <w:rPr>
          <w:shd w:val="clear" w:color="auto" w:fill="FFFFFF"/>
        </w:rPr>
        <w:t>a cauzat o reducere a ratei de supravieţuire a puilor şi alterarea capacităţii reproductive a animalelor</w:t>
      </w:r>
      <w:r w:rsidRPr="00936663">
        <w:rPr>
          <w:rStyle w:val="apple-converted-space"/>
          <w:shd w:val="clear" w:color="auto" w:fill="FFFFFF"/>
        </w:rPr>
        <w:t> </w:t>
      </w:r>
      <w:r w:rsidRPr="00936663">
        <w:rPr>
          <w:shd w:val="clear" w:color="auto" w:fill="FFFFFF"/>
        </w:rPr>
        <w:t>care au fost expuse la macitentan în cursul ultimei perioade de viaţă intrauterină şi prin intermediul laptelui, în perioada de alăptare.</w:t>
      </w:r>
    </w:p>
    <w:p w14:paraId="0842C874" w14:textId="77777777" w:rsidR="00DF5C61" w:rsidRPr="00936663" w:rsidRDefault="00DF5C61">
      <w:pPr>
        <w:suppressAutoHyphens/>
        <w:kinsoku w:val="0"/>
        <w:overflowPunct w:val="0"/>
        <w:autoSpaceDE w:val="0"/>
        <w:autoSpaceDN w:val="0"/>
        <w:rPr>
          <w:szCs w:val="22"/>
        </w:rPr>
      </w:pPr>
    </w:p>
    <w:p w14:paraId="0510BA2C" w14:textId="77777777" w:rsidR="00DF5C61" w:rsidRPr="00936663" w:rsidRDefault="00DF5C61">
      <w:pPr>
        <w:tabs>
          <w:tab w:val="clear" w:pos="567"/>
        </w:tabs>
        <w:suppressAutoHyphens/>
        <w:kinsoku w:val="0"/>
        <w:overflowPunct w:val="0"/>
        <w:autoSpaceDE w:val="0"/>
        <w:autoSpaceDN w:val="0"/>
        <w:adjustRightInd w:val="0"/>
        <w:rPr>
          <w:szCs w:val="22"/>
        </w:rPr>
      </w:pPr>
      <w:r w:rsidRPr="00936663">
        <w:t>Tratamentul şobolanilor tineri, începând din ziua a 4</w:t>
      </w:r>
      <w:r w:rsidRPr="00936663">
        <w:noBreakHyphen/>
        <w:t>a până în ziua a 114</w:t>
      </w:r>
      <w:r w:rsidRPr="00936663">
        <w:noBreakHyphen/>
        <w:t>a postnatal, a cauzat un declin al creşterii greutăţii corporale ducând la efecte secundare asupra dezvoltării (uşoară întârziere a fenomenului de coborâre testiculară, reducerea reversibilă a lungimii oaselor lungi, ciclu estral prelungit). Au fost observate o uşoară creştere a pierderii pre- şi post-implantare a embrionului, o scădere a numărului mediu de pui şi o scădere a greutăţii testiculare şi epididimale la expuneri de 7 ori mai mari decât expunerea utilizată la om. Atrofia tubilor testiculari şi efecte minime asupra variabilelor reproductive şi a morfologiei spermatozoizilor au fost înregistrate la expuneri de 3,8 ori mai mari decât expunerea utilizată la om.</w:t>
      </w:r>
    </w:p>
    <w:p w14:paraId="6DC2EE04" w14:textId="77777777" w:rsidR="00DF5C61" w:rsidRPr="00936663" w:rsidRDefault="00DF5C61">
      <w:pPr>
        <w:suppressAutoHyphens/>
        <w:kinsoku w:val="0"/>
        <w:overflowPunct w:val="0"/>
        <w:autoSpaceDE w:val="0"/>
        <w:autoSpaceDN w:val="0"/>
        <w:rPr>
          <w:szCs w:val="22"/>
        </w:rPr>
      </w:pPr>
    </w:p>
    <w:p w14:paraId="6A320CF5" w14:textId="77777777" w:rsidR="00DF5C61" w:rsidRPr="00936663" w:rsidRDefault="00DF5C61">
      <w:pPr>
        <w:suppressAutoHyphens/>
        <w:kinsoku w:val="0"/>
        <w:overflowPunct w:val="0"/>
        <w:autoSpaceDE w:val="0"/>
        <w:autoSpaceDN w:val="0"/>
        <w:rPr>
          <w:szCs w:val="22"/>
        </w:rPr>
      </w:pPr>
    </w:p>
    <w:p w14:paraId="1D27F670" w14:textId="77777777" w:rsidR="00DF5C61" w:rsidRPr="00936663" w:rsidRDefault="00DF5C61">
      <w:pPr>
        <w:suppressAutoHyphens/>
        <w:kinsoku w:val="0"/>
        <w:overflowPunct w:val="0"/>
        <w:autoSpaceDE w:val="0"/>
        <w:autoSpaceDN w:val="0"/>
        <w:ind w:left="567" w:hanging="567"/>
        <w:rPr>
          <w:b/>
          <w:szCs w:val="22"/>
        </w:rPr>
      </w:pPr>
      <w:r w:rsidRPr="00936663">
        <w:rPr>
          <w:b/>
        </w:rPr>
        <w:t>6.</w:t>
      </w:r>
      <w:r w:rsidRPr="00936663">
        <w:tab/>
      </w:r>
      <w:r w:rsidRPr="00936663">
        <w:rPr>
          <w:b/>
        </w:rPr>
        <w:t>PROPRIETĂŢI FARMACEUTICE</w:t>
      </w:r>
    </w:p>
    <w:p w14:paraId="2125DB97" w14:textId="77777777" w:rsidR="00DF5C61" w:rsidRPr="00936663" w:rsidRDefault="00DF5C61">
      <w:pPr>
        <w:suppressAutoHyphens/>
        <w:kinsoku w:val="0"/>
        <w:overflowPunct w:val="0"/>
        <w:autoSpaceDE w:val="0"/>
        <w:autoSpaceDN w:val="0"/>
        <w:rPr>
          <w:szCs w:val="22"/>
        </w:rPr>
      </w:pPr>
    </w:p>
    <w:p w14:paraId="4465EC79" w14:textId="77777777" w:rsidR="00DF5C61" w:rsidRPr="00936663" w:rsidRDefault="00DF5C61">
      <w:pPr>
        <w:suppressAutoHyphens/>
        <w:kinsoku w:val="0"/>
        <w:overflowPunct w:val="0"/>
        <w:autoSpaceDE w:val="0"/>
        <w:autoSpaceDN w:val="0"/>
        <w:ind w:left="567" w:hanging="567"/>
        <w:outlineLvl w:val="0"/>
        <w:rPr>
          <w:szCs w:val="22"/>
        </w:rPr>
      </w:pPr>
      <w:r w:rsidRPr="00936663">
        <w:rPr>
          <w:b/>
        </w:rPr>
        <w:t>6.1</w:t>
      </w:r>
      <w:r w:rsidRPr="00936663">
        <w:tab/>
      </w:r>
      <w:r w:rsidRPr="00936663">
        <w:rPr>
          <w:b/>
        </w:rPr>
        <w:t>Lista excipienţilor</w:t>
      </w:r>
    </w:p>
    <w:p w14:paraId="152DB5C7" w14:textId="77777777" w:rsidR="00DF5C61" w:rsidRPr="00936663" w:rsidRDefault="00DF5C61">
      <w:pPr>
        <w:suppressAutoHyphens/>
        <w:kinsoku w:val="0"/>
        <w:overflowPunct w:val="0"/>
        <w:autoSpaceDE w:val="0"/>
        <w:autoSpaceDN w:val="0"/>
        <w:rPr>
          <w:i/>
          <w:szCs w:val="22"/>
        </w:rPr>
      </w:pPr>
    </w:p>
    <w:p w14:paraId="15A34247" w14:textId="77777777" w:rsidR="00DF5C61" w:rsidRPr="00936663" w:rsidRDefault="00DF5C61">
      <w:pPr>
        <w:suppressAutoHyphens/>
        <w:kinsoku w:val="0"/>
        <w:overflowPunct w:val="0"/>
        <w:autoSpaceDE w:val="0"/>
        <w:autoSpaceDN w:val="0"/>
        <w:rPr>
          <w:szCs w:val="22"/>
          <w:u w:val="single"/>
        </w:rPr>
      </w:pPr>
      <w:r w:rsidRPr="00936663">
        <w:rPr>
          <w:u w:val="single"/>
        </w:rPr>
        <w:t>Nucleul comprimatului</w:t>
      </w:r>
    </w:p>
    <w:p w14:paraId="33324D00" w14:textId="77777777" w:rsidR="00DF5C61" w:rsidRPr="00936663" w:rsidRDefault="00DF5C61">
      <w:pPr>
        <w:suppressAutoHyphens/>
        <w:kinsoku w:val="0"/>
        <w:overflowPunct w:val="0"/>
        <w:autoSpaceDE w:val="0"/>
        <w:autoSpaceDN w:val="0"/>
        <w:rPr>
          <w:szCs w:val="22"/>
        </w:rPr>
      </w:pPr>
      <w:r w:rsidRPr="00936663">
        <w:t>Lactoză monohidrat</w:t>
      </w:r>
    </w:p>
    <w:p w14:paraId="2BC0BD1D" w14:textId="77777777" w:rsidR="00DF5C61" w:rsidRPr="00936663" w:rsidRDefault="00DF5C61">
      <w:pPr>
        <w:suppressAutoHyphens/>
        <w:kinsoku w:val="0"/>
        <w:overflowPunct w:val="0"/>
        <w:autoSpaceDE w:val="0"/>
        <w:autoSpaceDN w:val="0"/>
        <w:rPr>
          <w:szCs w:val="22"/>
        </w:rPr>
      </w:pPr>
      <w:r w:rsidRPr="00936663">
        <w:lastRenderedPageBreak/>
        <w:t>Celuloză microcristalină (E460i)</w:t>
      </w:r>
    </w:p>
    <w:p w14:paraId="1C23B949" w14:textId="77777777" w:rsidR="00DF5C61" w:rsidRPr="00936663" w:rsidRDefault="00DF5C61">
      <w:pPr>
        <w:suppressAutoHyphens/>
        <w:kinsoku w:val="0"/>
        <w:overflowPunct w:val="0"/>
        <w:autoSpaceDE w:val="0"/>
        <w:autoSpaceDN w:val="0"/>
        <w:rPr>
          <w:szCs w:val="22"/>
        </w:rPr>
      </w:pPr>
      <w:r w:rsidRPr="00936663">
        <w:t>Glicolat sodic de amidon tip A</w:t>
      </w:r>
    </w:p>
    <w:p w14:paraId="2187DE64" w14:textId="77777777" w:rsidR="00DF5C61" w:rsidRPr="00936663" w:rsidRDefault="00DF5C61">
      <w:pPr>
        <w:suppressAutoHyphens/>
        <w:kinsoku w:val="0"/>
        <w:overflowPunct w:val="0"/>
        <w:autoSpaceDE w:val="0"/>
        <w:autoSpaceDN w:val="0"/>
        <w:rPr>
          <w:szCs w:val="22"/>
        </w:rPr>
      </w:pPr>
      <w:r w:rsidRPr="00936663">
        <w:t>Povidonă</w:t>
      </w:r>
    </w:p>
    <w:p w14:paraId="746B76FF" w14:textId="77777777" w:rsidR="00DF5C61" w:rsidRPr="00936663" w:rsidRDefault="00DF5C61">
      <w:pPr>
        <w:suppressAutoHyphens/>
        <w:kinsoku w:val="0"/>
        <w:overflowPunct w:val="0"/>
        <w:autoSpaceDE w:val="0"/>
        <w:autoSpaceDN w:val="0"/>
        <w:rPr>
          <w:szCs w:val="22"/>
        </w:rPr>
      </w:pPr>
      <w:r w:rsidRPr="00936663">
        <w:t>Stearat de magneziu (E</w:t>
      </w:r>
      <w:r w:rsidR="00B71E13" w:rsidRPr="00936663">
        <w:t>470b</w:t>
      </w:r>
      <w:r w:rsidRPr="00936663">
        <w:t>)</w:t>
      </w:r>
    </w:p>
    <w:p w14:paraId="59C0F837" w14:textId="77777777" w:rsidR="00DF5C61" w:rsidRPr="00936663" w:rsidRDefault="00DF5C61">
      <w:pPr>
        <w:suppressAutoHyphens/>
        <w:kinsoku w:val="0"/>
        <w:overflowPunct w:val="0"/>
        <w:autoSpaceDE w:val="0"/>
        <w:autoSpaceDN w:val="0"/>
      </w:pPr>
      <w:r w:rsidRPr="00936663">
        <w:t>Polisorbat 80 (E433)</w:t>
      </w:r>
    </w:p>
    <w:p w14:paraId="5AFF3F41" w14:textId="77777777" w:rsidR="00DF5C61" w:rsidRPr="00936663" w:rsidRDefault="00DF5C61">
      <w:pPr>
        <w:suppressAutoHyphens/>
        <w:kinsoku w:val="0"/>
        <w:overflowPunct w:val="0"/>
        <w:autoSpaceDE w:val="0"/>
        <w:autoSpaceDN w:val="0"/>
        <w:rPr>
          <w:szCs w:val="22"/>
        </w:rPr>
      </w:pPr>
    </w:p>
    <w:p w14:paraId="0D2A8253" w14:textId="77777777" w:rsidR="00DF5C61" w:rsidRPr="00936663" w:rsidRDefault="00DF5C61">
      <w:pPr>
        <w:suppressAutoHyphens/>
        <w:kinsoku w:val="0"/>
        <w:overflowPunct w:val="0"/>
        <w:autoSpaceDE w:val="0"/>
        <w:autoSpaceDN w:val="0"/>
        <w:rPr>
          <w:szCs w:val="22"/>
          <w:u w:val="single"/>
        </w:rPr>
      </w:pPr>
      <w:r w:rsidRPr="00936663">
        <w:rPr>
          <w:u w:val="single"/>
        </w:rPr>
        <w:t>Filmul comprimatului</w:t>
      </w:r>
    </w:p>
    <w:p w14:paraId="32D6583C" w14:textId="77777777" w:rsidR="00DF5C61" w:rsidRPr="00936663" w:rsidRDefault="00DF5C61">
      <w:pPr>
        <w:suppressAutoHyphens/>
        <w:kinsoku w:val="0"/>
        <w:overflowPunct w:val="0"/>
        <w:autoSpaceDE w:val="0"/>
        <w:autoSpaceDN w:val="0"/>
        <w:rPr>
          <w:szCs w:val="22"/>
        </w:rPr>
      </w:pPr>
      <w:r w:rsidRPr="00936663">
        <w:t>Poli(vinil alcool) (E1203)</w:t>
      </w:r>
    </w:p>
    <w:p w14:paraId="6403C478" w14:textId="77777777" w:rsidR="00DF5C61" w:rsidRPr="00936663" w:rsidRDefault="00DF5C61">
      <w:pPr>
        <w:suppressAutoHyphens/>
        <w:kinsoku w:val="0"/>
        <w:overflowPunct w:val="0"/>
        <w:autoSpaceDE w:val="0"/>
        <w:autoSpaceDN w:val="0"/>
        <w:rPr>
          <w:szCs w:val="22"/>
        </w:rPr>
      </w:pPr>
      <w:r w:rsidRPr="00936663">
        <w:t>Dioxid de titan (E171)</w:t>
      </w:r>
    </w:p>
    <w:p w14:paraId="7F952527" w14:textId="77777777" w:rsidR="00DF5C61" w:rsidRPr="00936663" w:rsidRDefault="00DF5C61">
      <w:pPr>
        <w:suppressAutoHyphens/>
        <w:kinsoku w:val="0"/>
        <w:overflowPunct w:val="0"/>
        <w:autoSpaceDE w:val="0"/>
        <w:autoSpaceDN w:val="0"/>
        <w:rPr>
          <w:szCs w:val="22"/>
        </w:rPr>
      </w:pPr>
      <w:r w:rsidRPr="00936663">
        <w:t>Talc (E553b)</w:t>
      </w:r>
    </w:p>
    <w:p w14:paraId="17BF4926" w14:textId="77777777" w:rsidR="00DF5C61" w:rsidRPr="00936663" w:rsidRDefault="00DF5C61">
      <w:pPr>
        <w:suppressAutoHyphens/>
        <w:kinsoku w:val="0"/>
        <w:overflowPunct w:val="0"/>
        <w:autoSpaceDE w:val="0"/>
        <w:autoSpaceDN w:val="0"/>
        <w:rPr>
          <w:szCs w:val="22"/>
        </w:rPr>
      </w:pPr>
      <w:r w:rsidRPr="00936663">
        <w:t>Lecitină din boabe de soia (E322)</w:t>
      </w:r>
    </w:p>
    <w:p w14:paraId="2065F393" w14:textId="77777777" w:rsidR="00DF5C61" w:rsidRPr="00936663" w:rsidRDefault="00DF5C61">
      <w:pPr>
        <w:suppressAutoHyphens/>
        <w:kinsoku w:val="0"/>
        <w:overflowPunct w:val="0"/>
        <w:autoSpaceDE w:val="0"/>
        <w:autoSpaceDN w:val="0"/>
        <w:rPr>
          <w:szCs w:val="22"/>
        </w:rPr>
      </w:pPr>
      <w:r w:rsidRPr="00936663">
        <w:t>Gumă xantan (E415)</w:t>
      </w:r>
    </w:p>
    <w:p w14:paraId="023E0DCC" w14:textId="77777777" w:rsidR="00DF5C61" w:rsidRPr="00936663" w:rsidRDefault="00DF5C61">
      <w:pPr>
        <w:suppressAutoHyphens/>
        <w:kinsoku w:val="0"/>
        <w:overflowPunct w:val="0"/>
        <w:autoSpaceDE w:val="0"/>
        <w:autoSpaceDN w:val="0"/>
        <w:rPr>
          <w:szCs w:val="22"/>
        </w:rPr>
      </w:pPr>
    </w:p>
    <w:p w14:paraId="21A3F1D9" w14:textId="77777777" w:rsidR="00DF5C61" w:rsidRPr="00936663" w:rsidRDefault="00DF5C61">
      <w:pPr>
        <w:suppressAutoHyphens/>
        <w:kinsoku w:val="0"/>
        <w:overflowPunct w:val="0"/>
        <w:autoSpaceDE w:val="0"/>
        <w:autoSpaceDN w:val="0"/>
        <w:ind w:left="567" w:hanging="567"/>
        <w:outlineLvl w:val="0"/>
        <w:rPr>
          <w:szCs w:val="22"/>
        </w:rPr>
      </w:pPr>
      <w:r w:rsidRPr="00936663">
        <w:rPr>
          <w:b/>
        </w:rPr>
        <w:t>6.2</w:t>
      </w:r>
      <w:r w:rsidRPr="00936663">
        <w:tab/>
      </w:r>
      <w:r w:rsidRPr="00936663">
        <w:rPr>
          <w:b/>
        </w:rPr>
        <w:t>Incompatibilităţi</w:t>
      </w:r>
    </w:p>
    <w:p w14:paraId="2981E827" w14:textId="77777777" w:rsidR="00DF5C61" w:rsidRPr="00936663" w:rsidRDefault="00DF5C61">
      <w:pPr>
        <w:suppressAutoHyphens/>
        <w:kinsoku w:val="0"/>
        <w:overflowPunct w:val="0"/>
        <w:autoSpaceDE w:val="0"/>
        <w:autoSpaceDN w:val="0"/>
        <w:rPr>
          <w:szCs w:val="22"/>
        </w:rPr>
      </w:pPr>
    </w:p>
    <w:p w14:paraId="77B3F43C" w14:textId="77777777" w:rsidR="00DF5C61" w:rsidRPr="00936663" w:rsidRDefault="00DF5C61">
      <w:pPr>
        <w:suppressAutoHyphens/>
        <w:kinsoku w:val="0"/>
        <w:overflowPunct w:val="0"/>
        <w:autoSpaceDE w:val="0"/>
        <w:autoSpaceDN w:val="0"/>
        <w:rPr>
          <w:szCs w:val="22"/>
        </w:rPr>
      </w:pPr>
      <w:r w:rsidRPr="00936663">
        <w:t>Nu este cazul.</w:t>
      </w:r>
    </w:p>
    <w:p w14:paraId="4DAD9A5B" w14:textId="77777777" w:rsidR="00DF5C61" w:rsidRPr="00936663" w:rsidRDefault="00DF5C61">
      <w:pPr>
        <w:suppressAutoHyphens/>
        <w:kinsoku w:val="0"/>
        <w:overflowPunct w:val="0"/>
        <w:autoSpaceDE w:val="0"/>
        <w:autoSpaceDN w:val="0"/>
        <w:rPr>
          <w:szCs w:val="22"/>
        </w:rPr>
      </w:pPr>
    </w:p>
    <w:p w14:paraId="180778F1" w14:textId="77777777" w:rsidR="00DF5C61" w:rsidRPr="00936663" w:rsidRDefault="00DF5C61">
      <w:pPr>
        <w:suppressAutoHyphens/>
        <w:kinsoku w:val="0"/>
        <w:overflowPunct w:val="0"/>
        <w:autoSpaceDE w:val="0"/>
        <w:autoSpaceDN w:val="0"/>
        <w:ind w:left="567" w:hanging="567"/>
        <w:outlineLvl w:val="0"/>
        <w:rPr>
          <w:szCs w:val="22"/>
        </w:rPr>
      </w:pPr>
      <w:r w:rsidRPr="00936663">
        <w:rPr>
          <w:b/>
        </w:rPr>
        <w:t>6.3</w:t>
      </w:r>
      <w:r w:rsidRPr="00936663">
        <w:tab/>
      </w:r>
      <w:r w:rsidRPr="00936663">
        <w:rPr>
          <w:b/>
        </w:rPr>
        <w:t>Perioada de valabilitate</w:t>
      </w:r>
    </w:p>
    <w:p w14:paraId="71B76DE5" w14:textId="77777777" w:rsidR="00DF5C61" w:rsidRPr="00936663" w:rsidRDefault="00DF5C61">
      <w:pPr>
        <w:suppressAutoHyphens/>
        <w:kinsoku w:val="0"/>
        <w:overflowPunct w:val="0"/>
        <w:autoSpaceDE w:val="0"/>
        <w:autoSpaceDN w:val="0"/>
        <w:rPr>
          <w:szCs w:val="22"/>
        </w:rPr>
      </w:pPr>
    </w:p>
    <w:p w14:paraId="24FFDAD0" w14:textId="77777777" w:rsidR="00DF5C61" w:rsidRPr="00936663" w:rsidRDefault="00DF5C61">
      <w:pPr>
        <w:suppressAutoHyphens/>
        <w:kinsoku w:val="0"/>
        <w:overflowPunct w:val="0"/>
        <w:autoSpaceDE w:val="0"/>
        <w:autoSpaceDN w:val="0"/>
        <w:rPr>
          <w:szCs w:val="22"/>
        </w:rPr>
      </w:pPr>
      <w:r w:rsidRPr="00936663">
        <w:t>5 ani.</w:t>
      </w:r>
    </w:p>
    <w:p w14:paraId="067A1157" w14:textId="77777777" w:rsidR="00DF5C61" w:rsidRPr="00936663" w:rsidRDefault="00DF5C61">
      <w:pPr>
        <w:suppressAutoHyphens/>
        <w:kinsoku w:val="0"/>
        <w:overflowPunct w:val="0"/>
        <w:autoSpaceDE w:val="0"/>
        <w:autoSpaceDN w:val="0"/>
        <w:rPr>
          <w:szCs w:val="22"/>
        </w:rPr>
      </w:pPr>
    </w:p>
    <w:p w14:paraId="13F7FDCA" w14:textId="77777777" w:rsidR="00DF5C61" w:rsidRPr="00936663" w:rsidRDefault="00DF5C61">
      <w:pPr>
        <w:suppressAutoHyphens/>
        <w:kinsoku w:val="0"/>
        <w:overflowPunct w:val="0"/>
        <w:autoSpaceDE w:val="0"/>
        <w:autoSpaceDN w:val="0"/>
        <w:ind w:left="567" w:hanging="567"/>
        <w:outlineLvl w:val="0"/>
        <w:rPr>
          <w:b/>
          <w:szCs w:val="22"/>
        </w:rPr>
      </w:pPr>
      <w:r w:rsidRPr="00936663">
        <w:rPr>
          <w:b/>
        </w:rPr>
        <w:t>6.4</w:t>
      </w:r>
      <w:r w:rsidRPr="00936663">
        <w:tab/>
      </w:r>
      <w:r w:rsidRPr="00936663">
        <w:rPr>
          <w:b/>
        </w:rPr>
        <w:t>Precauţii speciale pentru păstrare</w:t>
      </w:r>
    </w:p>
    <w:p w14:paraId="2BCFF74A" w14:textId="77777777" w:rsidR="00DF5C61" w:rsidRPr="00936663" w:rsidRDefault="00DF5C61">
      <w:pPr>
        <w:suppressAutoHyphens/>
        <w:kinsoku w:val="0"/>
        <w:overflowPunct w:val="0"/>
        <w:autoSpaceDE w:val="0"/>
        <w:autoSpaceDN w:val="0"/>
        <w:ind w:left="567" w:hanging="567"/>
        <w:outlineLvl w:val="0"/>
        <w:rPr>
          <w:szCs w:val="22"/>
        </w:rPr>
      </w:pPr>
    </w:p>
    <w:p w14:paraId="644EA19B" w14:textId="77777777" w:rsidR="00DF5C61" w:rsidRPr="00936663" w:rsidRDefault="00DF5C61">
      <w:pPr>
        <w:suppressAutoHyphens/>
        <w:kinsoku w:val="0"/>
        <w:overflowPunct w:val="0"/>
        <w:autoSpaceDE w:val="0"/>
        <w:autoSpaceDN w:val="0"/>
        <w:adjustRightInd w:val="0"/>
        <w:rPr>
          <w:szCs w:val="22"/>
        </w:rPr>
      </w:pPr>
      <w:r w:rsidRPr="00936663">
        <w:t>A nu se păstra la temperaturi peste 30 °C.</w:t>
      </w:r>
    </w:p>
    <w:p w14:paraId="379A9B57" w14:textId="77777777" w:rsidR="00DF5C61" w:rsidRPr="00936663" w:rsidRDefault="00DF5C61">
      <w:pPr>
        <w:suppressAutoHyphens/>
        <w:kinsoku w:val="0"/>
        <w:overflowPunct w:val="0"/>
        <w:autoSpaceDE w:val="0"/>
        <w:autoSpaceDN w:val="0"/>
        <w:rPr>
          <w:szCs w:val="22"/>
        </w:rPr>
      </w:pPr>
    </w:p>
    <w:p w14:paraId="41461EE3" w14:textId="77777777" w:rsidR="00DF5C61" w:rsidRPr="00936663" w:rsidRDefault="00DF5C61">
      <w:pPr>
        <w:suppressAutoHyphens/>
        <w:kinsoku w:val="0"/>
        <w:overflowPunct w:val="0"/>
        <w:autoSpaceDE w:val="0"/>
        <w:autoSpaceDN w:val="0"/>
        <w:outlineLvl w:val="0"/>
        <w:rPr>
          <w:b/>
          <w:szCs w:val="22"/>
        </w:rPr>
      </w:pPr>
      <w:r w:rsidRPr="00936663">
        <w:rPr>
          <w:b/>
        </w:rPr>
        <w:t>6.5</w:t>
      </w:r>
      <w:r w:rsidRPr="00936663">
        <w:tab/>
      </w:r>
      <w:r w:rsidRPr="00936663">
        <w:rPr>
          <w:b/>
        </w:rPr>
        <w:t>Natura şi conţinutul ambalajului</w:t>
      </w:r>
    </w:p>
    <w:p w14:paraId="3A1BD2D7" w14:textId="77777777" w:rsidR="00DF5C61" w:rsidRPr="00936663" w:rsidRDefault="00DF5C61">
      <w:pPr>
        <w:suppressAutoHyphens/>
        <w:kinsoku w:val="0"/>
        <w:overflowPunct w:val="0"/>
        <w:autoSpaceDE w:val="0"/>
        <w:autoSpaceDN w:val="0"/>
        <w:outlineLvl w:val="0"/>
        <w:rPr>
          <w:szCs w:val="22"/>
        </w:rPr>
      </w:pPr>
    </w:p>
    <w:p w14:paraId="58745CEB" w14:textId="77777777" w:rsidR="00DF5C61" w:rsidRPr="00936663" w:rsidRDefault="00DF5C61">
      <w:pPr>
        <w:pStyle w:val="BodyText"/>
        <w:suppressAutoHyphens/>
        <w:kinsoku w:val="0"/>
        <w:overflowPunct w:val="0"/>
        <w:autoSpaceDE w:val="0"/>
        <w:autoSpaceDN w:val="0"/>
        <w:rPr>
          <w:i w:val="0"/>
          <w:color w:val="auto"/>
        </w:rPr>
      </w:pPr>
      <w:r w:rsidRPr="00936663">
        <w:rPr>
          <w:i w:val="0"/>
          <w:color w:val="auto"/>
        </w:rPr>
        <w:t>Blistere albe, opace de PVC-PE-PVdC/Al, în cutii conţinând 15 sau 30 comprimate filmate.</w:t>
      </w:r>
    </w:p>
    <w:p w14:paraId="031D82E9" w14:textId="77777777" w:rsidR="00DF5C61" w:rsidRPr="00936663" w:rsidRDefault="00DF5C61">
      <w:pPr>
        <w:pStyle w:val="BodyText"/>
        <w:suppressAutoHyphens/>
        <w:kinsoku w:val="0"/>
        <w:overflowPunct w:val="0"/>
        <w:autoSpaceDE w:val="0"/>
        <w:autoSpaceDN w:val="0"/>
        <w:rPr>
          <w:i w:val="0"/>
          <w:color w:val="auto"/>
          <w:szCs w:val="24"/>
        </w:rPr>
      </w:pPr>
    </w:p>
    <w:p w14:paraId="1E33C876" w14:textId="77777777" w:rsidR="00DF5C61" w:rsidRPr="00936663" w:rsidRDefault="00DF5C61">
      <w:pPr>
        <w:suppressAutoHyphens/>
        <w:kinsoku w:val="0"/>
        <w:overflowPunct w:val="0"/>
        <w:autoSpaceDE w:val="0"/>
        <w:autoSpaceDN w:val="0"/>
        <w:rPr>
          <w:szCs w:val="22"/>
        </w:rPr>
      </w:pPr>
      <w:r w:rsidRPr="00936663">
        <w:t>Este posibil ca nu toate mărimile de ambalaj să fie comercializate.</w:t>
      </w:r>
    </w:p>
    <w:p w14:paraId="439E29F7" w14:textId="77777777" w:rsidR="00DF5C61" w:rsidRPr="00936663" w:rsidRDefault="00DF5C61">
      <w:pPr>
        <w:suppressAutoHyphens/>
        <w:kinsoku w:val="0"/>
        <w:overflowPunct w:val="0"/>
        <w:autoSpaceDE w:val="0"/>
        <w:autoSpaceDN w:val="0"/>
        <w:rPr>
          <w:szCs w:val="22"/>
        </w:rPr>
      </w:pPr>
    </w:p>
    <w:p w14:paraId="25BCC412" w14:textId="77777777" w:rsidR="00DF5C61" w:rsidRPr="00936663" w:rsidRDefault="00DF5C61">
      <w:pPr>
        <w:suppressAutoHyphens/>
        <w:kinsoku w:val="0"/>
        <w:overflowPunct w:val="0"/>
        <w:autoSpaceDE w:val="0"/>
        <w:autoSpaceDN w:val="0"/>
        <w:ind w:left="567" w:hanging="567"/>
        <w:outlineLvl w:val="0"/>
        <w:rPr>
          <w:szCs w:val="22"/>
        </w:rPr>
      </w:pPr>
      <w:r w:rsidRPr="00936663">
        <w:rPr>
          <w:b/>
        </w:rPr>
        <w:t>6.6</w:t>
      </w:r>
      <w:r w:rsidRPr="00936663">
        <w:tab/>
      </w:r>
      <w:r w:rsidRPr="00936663">
        <w:rPr>
          <w:b/>
        </w:rPr>
        <w:t>Precauţii speciale pentru eliminarea reziduurilor şi alte instrucţiuni de manipulare</w:t>
      </w:r>
    </w:p>
    <w:p w14:paraId="55BAAA20" w14:textId="77777777" w:rsidR="00DF5C61" w:rsidRPr="00936663" w:rsidRDefault="00DF5C61">
      <w:pPr>
        <w:suppressAutoHyphens/>
        <w:kinsoku w:val="0"/>
        <w:overflowPunct w:val="0"/>
        <w:autoSpaceDE w:val="0"/>
        <w:autoSpaceDN w:val="0"/>
        <w:rPr>
          <w:szCs w:val="22"/>
        </w:rPr>
      </w:pPr>
    </w:p>
    <w:p w14:paraId="751D6151" w14:textId="77777777" w:rsidR="00DF5C61" w:rsidRPr="00936663" w:rsidRDefault="00DF5C61">
      <w:pPr>
        <w:suppressAutoHyphens/>
        <w:kinsoku w:val="0"/>
        <w:overflowPunct w:val="0"/>
        <w:autoSpaceDE w:val="0"/>
        <w:autoSpaceDN w:val="0"/>
        <w:rPr>
          <w:szCs w:val="22"/>
        </w:rPr>
      </w:pPr>
      <w:r w:rsidRPr="00936663">
        <w:t>Fără cerinţe speciale.</w:t>
      </w:r>
    </w:p>
    <w:p w14:paraId="032B5C83" w14:textId="77777777" w:rsidR="00DF5C61" w:rsidRPr="00936663" w:rsidRDefault="00DF5C61">
      <w:pPr>
        <w:suppressAutoHyphens/>
        <w:kinsoku w:val="0"/>
        <w:overflowPunct w:val="0"/>
        <w:autoSpaceDE w:val="0"/>
        <w:autoSpaceDN w:val="0"/>
        <w:rPr>
          <w:szCs w:val="22"/>
        </w:rPr>
      </w:pPr>
    </w:p>
    <w:p w14:paraId="3188B946" w14:textId="77777777" w:rsidR="004151D2" w:rsidRPr="00936663" w:rsidRDefault="004151D2">
      <w:pPr>
        <w:suppressAutoHyphens/>
        <w:kinsoku w:val="0"/>
        <w:overflowPunct w:val="0"/>
        <w:autoSpaceDE w:val="0"/>
        <w:autoSpaceDN w:val="0"/>
        <w:rPr>
          <w:szCs w:val="22"/>
        </w:rPr>
      </w:pPr>
    </w:p>
    <w:p w14:paraId="6538884C" w14:textId="77777777" w:rsidR="00DF5C61" w:rsidRPr="00936663" w:rsidRDefault="00DF5C61">
      <w:pPr>
        <w:suppressAutoHyphens/>
        <w:kinsoku w:val="0"/>
        <w:overflowPunct w:val="0"/>
        <w:autoSpaceDE w:val="0"/>
        <w:autoSpaceDN w:val="0"/>
        <w:ind w:left="567" w:hanging="567"/>
        <w:rPr>
          <w:szCs w:val="22"/>
        </w:rPr>
      </w:pPr>
      <w:r w:rsidRPr="00936663">
        <w:rPr>
          <w:b/>
        </w:rPr>
        <w:t>7.</w:t>
      </w:r>
      <w:r w:rsidRPr="00936663">
        <w:tab/>
      </w:r>
      <w:r w:rsidRPr="00936663">
        <w:rPr>
          <w:b/>
        </w:rPr>
        <w:t>DEŢINĂTORUL AUTORIZAŢIEI DE PUNERE PE PIAŢĂ</w:t>
      </w:r>
    </w:p>
    <w:p w14:paraId="44D1C298" w14:textId="77777777" w:rsidR="00DF5C61" w:rsidRPr="00936663" w:rsidRDefault="00DF5C61">
      <w:pPr>
        <w:suppressAutoHyphens/>
        <w:kinsoku w:val="0"/>
        <w:overflowPunct w:val="0"/>
        <w:autoSpaceDE w:val="0"/>
        <w:autoSpaceDN w:val="0"/>
        <w:rPr>
          <w:szCs w:val="22"/>
        </w:rPr>
      </w:pPr>
    </w:p>
    <w:p w14:paraId="3E232C24" w14:textId="77777777" w:rsidR="00F03CF1" w:rsidRPr="00936663" w:rsidRDefault="008C58B7" w:rsidP="00F03CF1">
      <w:pPr>
        <w:suppressAutoHyphens/>
        <w:kinsoku w:val="0"/>
        <w:overflowPunct w:val="0"/>
        <w:autoSpaceDE w:val="0"/>
        <w:autoSpaceDN w:val="0"/>
      </w:pPr>
      <w:r w:rsidRPr="00936663">
        <w:t>Janssen-</w:t>
      </w:r>
      <w:r w:rsidR="00F03CF1" w:rsidRPr="00936663">
        <w:t>Cilag International NV</w:t>
      </w:r>
    </w:p>
    <w:p w14:paraId="666142A2" w14:textId="77777777" w:rsidR="00F03CF1" w:rsidRPr="00936663" w:rsidRDefault="00F03CF1" w:rsidP="00F03CF1">
      <w:pPr>
        <w:suppressAutoHyphens/>
        <w:kinsoku w:val="0"/>
        <w:overflowPunct w:val="0"/>
        <w:autoSpaceDE w:val="0"/>
        <w:autoSpaceDN w:val="0"/>
      </w:pPr>
      <w:r w:rsidRPr="00936663">
        <w:t>Turnhoutseweg 30</w:t>
      </w:r>
    </w:p>
    <w:p w14:paraId="3C462DB9" w14:textId="77777777" w:rsidR="00F03CF1" w:rsidRPr="00936663" w:rsidRDefault="00F03CF1" w:rsidP="00F03CF1">
      <w:pPr>
        <w:suppressAutoHyphens/>
        <w:kinsoku w:val="0"/>
        <w:overflowPunct w:val="0"/>
        <w:autoSpaceDE w:val="0"/>
        <w:autoSpaceDN w:val="0"/>
      </w:pPr>
      <w:r w:rsidRPr="00936663">
        <w:t>B-2340 Beerse</w:t>
      </w:r>
    </w:p>
    <w:p w14:paraId="6B54E91F" w14:textId="77777777" w:rsidR="00F03CF1" w:rsidRPr="00936663" w:rsidRDefault="00F03CF1" w:rsidP="00F03CF1">
      <w:pPr>
        <w:suppressAutoHyphens/>
        <w:kinsoku w:val="0"/>
        <w:overflowPunct w:val="0"/>
        <w:autoSpaceDE w:val="0"/>
        <w:autoSpaceDN w:val="0"/>
      </w:pPr>
      <w:r w:rsidRPr="00936663">
        <w:t>Belgia</w:t>
      </w:r>
    </w:p>
    <w:p w14:paraId="33803F13" w14:textId="77777777" w:rsidR="00DF5C61" w:rsidRPr="00936663" w:rsidRDefault="00DF5C61">
      <w:pPr>
        <w:suppressAutoHyphens/>
        <w:kinsoku w:val="0"/>
        <w:overflowPunct w:val="0"/>
        <w:autoSpaceDE w:val="0"/>
        <w:autoSpaceDN w:val="0"/>
        <w:rPr>
          <w:szCs w:val="22"/>
        </w:rPr>
      </w:pPr>
    </w:p>
    <w:p w14:paraId="5A009CA2" w14:textId="77777777" w:rsidR="00DF5C61" w:rsidRPr="00936663" w:rsidRDefault="00DF5C61">
      <w:pPr>
        <w:suppressAutoHyphens/>
        <w:kinsoku w:val="0"/>
        <w:overflowPunct w:val="0"/>
        <w:autoSpaceDE w:val="0"/>
        <w:autoSpaceDN w:val="0"/>
        <w:rPr>
          <w:szCs w:val="22"/>
        </w:rPr>
      </w:pPr>
    </w:p>
    <w:p w14:paraId="6485DFCC" w14:textId="77777777" w:rsidR="00DF5C61" w:rsidRPr="00936663" w:rsidRDefault="00DF5C61">
      <w:pPr>
        <w:suppressAutoHyphens/>
        <w:kinsoku w:val="0"/>
        <w:overflowPunct w:val="0"/>
        <w:autoSpaceDE w:val="0"/>
        <w:autoSpaceDN w:val="0"/>
        <w:ind w:left="567" w:hanging="567"/>
        <w:rPr>
          <w:szCs w:val="22"/>
        </w:rPr>
      </w:pPr>
      <w:r w:rsidRPr="00936663">
        <w:rPr>
          <w:b/>
        </w:rPr>
        <w:t>8.</w:t>
      </w:r>
      <w:r w:rsidRPr="00936663">
        <w:tab/>
      </w:r>
      <w:r w:rsidRPr="00936663">
        <w:rPr>
          <w:b/>
        </w:rPr>
        <w:t xml:space="preserve">NUMĂRUL(ELE) AUTORIZAŢIEI DE PUNERE PE PIAŢĂ </w:t>
      </w:r>
    </w:p>
    <w:p w14:paraId="7EE772FE" w14:textId="77777777" w:rsidR="00DF5C61" w:rsidRPr="00936663" w:rsidRDefault="00DF5C61">
      <w:pPr>
        <w:suppressAutoHyphens/>
        <w:kinsoku w:val="0"/>
        <w:overflowPunct w:val="0"/>
        <w:autoSpaceDE w:val="0"/>
        <w:autoSpaceDN w:val="0"/>
        <w:rPr>
          <w:szCs w:val="22"/>
        </w:rPr>
      </w:pPr>
    </w:p>
    <w:p w14:paraId="10336AF8" w14:textId="77777777" w:rsidR="00DF5C61" w:rsidRPr="00936663" w:rsidRDefault="00DF5C61">
      <w:pPr>
        <w:shd w:val="clear" w:color="auto" w:fill="FFFFFF"/>
        <w:tabs>
          <w:tab w:val="clear" w:pos="567"/>
        </w:tabs>
        <w:suppressAutoHyphens/>
        <w:kinsoku w:val="0"/>
        <w:overflowPunct w:val="0"/>
        <w:autoSpaceDE w:val="0"/>
        <w:autoSpaceDN w:val="0"/>
        <w:rPr>
          <w:color w:val="222222"/>
        </w:rPr>
      </w:pPr>
      <w:r w:rsidRPr="00936663">
        <w:rPr>
          <w:color w:val="000000"/>
        </w:rPr>
        <w:t>EU/1/13/893/001 </w:t>
      </w:r>
    </w:p>
    <w:p w14:paraId="1F9B66C4" w14:textId="77777777" w:rsidR="00DF5C61" w:rsidRPr="00936663" w:rsidRDefault="00DF5C61">
      <w:pPr>
        <w:shd w:val="clear" w:color="auto" w:fill="FFFFFF"/>
        <w:tabs>
          <w:tab w:val="clear" w:pos="567"/>
        </w:tabs>
        <w:suppressAutoHyphens/>
        <w:kinsoku w:val="0"/>
        <w:overflowPunct w:val="0"/>
        <w:autoSpaceDE w:val="0"/>
        <w:autoSpaceDN w:val="0"/>
        <w:rPr>
          <w:color w:val="222222"/>
        </w:rPr>
      </w:pPr>
      <w:r w:rsidRPr="00936663">
        <w:rPr>
          <w:color w:val="000000"/>
        </w:rPr>
        <w:t>EU/1/13/893/002 </w:t>
      </w:r>
    </w:p>
    <w:p w14:paraId="27C2294C" w14:textId="77777777" w:rsidR="00DF5C61" w:rsidRPr="00936663" w:rsidRDefault="00DF5C61">
      <w:pPr>
        <w:shd w:val="clear" w:color="auto" w:fill="FFFFFF"/>
        <w:tabs>
          <w:tab w:val="clear" w:pos="567"/>
        </w:tabs>
        <w:suppressAutoHyphens/>
        <w:kinsoku w:val="0"/>
        <w:overflowPunct w:val="0"/>
        <w:autoSpaceDE w:val="0"/>
        <w:autoSpaceDN w:val="0"/>
        <w:rPr>
          <w:color w:val="000000"/>
        </w:rPr>
      </w:pPr>
    </w:p>
    <w:p w14:paraId="5EB71602" w14:textId="77777777" w:rsidR="00DF5C61" w:rsidRPr="00936663" w:rsidRDefault="00DF5C61">
      <w:pPr>
        <w:suppressAutoHyphens/>
        <w:kinsoku w:val="0"/>
        <w:overflowPunct w:val="0"/>
        <w:autoSpaceDE w:val="0"/>
        <w:autoSpaceDN w:val="0"/>
        <w:rPr>
          <w:szCs w:val="22"/>
        </w:rPr>
      </w:pPr>
    </w:p>
    <w:p w14:paraId="30D43CEB" w14:textId="77777777" w:rsidR="00DF5C61" w:rsidRPr="00936663" w:rsidRDefault="00DF5C61">
      <w:pPr>
        <w:suppressAutoHyphens/>
        <w:kinsoku w:val="0"/>
        <w:overflowPunct w:val="0"/>
        <w:autoSpaceDE w:val="0"/>
        <w:autoSpaceDN w:val="0"/>
        <w:ind w:left="567" w:hanging="567"/>
        <w:rPr>
          <w:szCs w:val="22"/>
        </w:rPr>
      </w:pPr>
      <w:r w:rsidRPr="00936663">
        <w:rPr>
          <w:b/>
        </w:rPr>
        <w:t>9.</w:t>
      </w:r>
      <w:r w:rsidRPr="00936663">
        <w:tab/>
      </w:r>
      <w:r w:rsidRPr="00936663">
        <w:rPr>
          <w:b/>
        </w:rPr>
        <w:t>DATA PRIMEI AUTORIZĂRI SAU A REÎNNOIRII AUTORIZAŢIEI</w:t>
      </w:r>
    </w:p>
    <w:p w14:paraId="5931D651" w14:textId="77777777" w:rsidR="00DF5C61" w:rsidRPr="00936663" w:rsidRDefault="00DF5C61">
      <w:pPr>
        <w:suppressAutoHyphens/>
        <w:kinsoku w:val="0"/>
        <w:overflowPunct w:val="0"/>
        <w:autoSpaceDE w:val="0"/>
        <w:autoSpaceDN w:val="0"/>
        <w:rPr>
          <w:szCs w:val="22"/>
        </w:rPr>
      </w:pPr>
    </w:p>
    <w:p w14:paraId="67F7BE2F" w14:textId="77777777" w:rsidR="00DF5C61" w:rsidRPr="00936663" w:rsidRDefault="00DF5C61">
      <w:pPr>
        <w:suppressAutoHyphens/>
        <w:kinsoku w:val="0"/>
        <w:overflowPunct w:val="0"/>
        <w:autoSpaceDE w:val="0"/>
        <w:autoSpaceDN w:val="0"/>
        <w:rPr>
          <w:szCs w:val="22"/>
        </w:rPr>
      </w:pPr>
      <w:r w:rsidRPr="00936663">
        <w:rPr>
          <w:szCs w:val="22"/>
        </w:rPr>
        <w:t>Data primei autorizări: 20 decembrie 2013</w:t>
      </w:r>
    </w:p>
    <w:p w14:paraId="26480C55" w14:textId="77777777" w:rsidR="00DF5C61" w:rsidRPr="00936663" w:rsidRDefault="00DF5C61">
      <w:pPr>
        <w:suppressAutoHyphens/>
        <w:kinsoku w:val="0"/>
        <w:overflowPunct w:val="0"/>
        <w:autoSpaceDE w:val="0"/>
        <w:autoSpaceDN w:val="0"/>
        <w:rPr>
          <w:szCs w:val="22"/>
        </w:rPr>
      </w:pPr>
      <w:r w:rsidRPr="00936663">
        <w:t>Data ultimei reînnoiri a autorizației:</w:t>
      </w:r>
      <w:r w:rsidR="002A63BD" w:rsidRPr="00936663">
        <w:t xml:space="preserve"> 23</w:t>
      </w:r>
      <w:r w:rsidR="002A63BD" w:rsidRPr="00936663">
        <w:rPr>
          <w:szCs w:val="22"/>
        </w:rPr>
        <w:t xml:space="preserve"> august 2018</w:t>
      </w:r>
    </w:p>
    <w:p w14:paraId="350DEB00" w14:textId="77777777" w:rsidR="00DF5C61" w:rsidRPr="00936663" w:rsidRDefault="00DF5C61">
      <w:pPr>
        <w:suppressAutoHyphens/>
        <w:kinsoku w:val="0"/>
        <w:overflowPunct w:val="0"/>
        <w:autoSpaceDE w:val="0"/>
        <w:autoSpaceDN w:val="0"/>
        <w:rPr>
          <w:szCs w:val="22"/>
        </w:rPr>
      </w:pPr>
    </w:p>
    <w:p w14:paraId="71FD3BD5" w14:textId="77777777" w:rsidR="00DF5C61" w:rsidRPr="00936663" w:rsidRDefault="00DF5C61">
      <w:pPr>
        <w:suppressAutoHyphens/>
        <w:kinsoku w:val="0"/>
        <w:overflowPunct w:val="0"/>
        <w:autoSpaceDE w:val="0"/>
        <w:autoSpaceDN w:val="0"/>
        <w:rPr>
          <w:szCs w:val="22"/>
        </w:rPr>
      </w:pPr>
    </w:p>
    <w:p w14:paraId="1AED5C9B" w14:textId="77777777" w:rsidR="00DF5C61" w:rsidRPr="00936663" w:rsidRDefault="00DF5C61" w:rsidP="00B23650">
      <w:pPr>
        <w:keepNext/>
        <w:suppressAutoHyphens/>
        <w:kinsoku w:val="0"/>
        <w:overflowPunct w:val="0"/>
        <w:autoSpaceDE w:val="0"/>
        <w:autoSpaceDN w:val="0"/>
        <w:ind w:left="567" w:hanging="567"/>
        <w:rPr>
          <w:b/>
          <w:szCs w:val="22"/>
        </w:rPr>
      </w:pPr>
      <w:r w:rsidRPr="00936663">
        <w:rPr>
          <w:b/>
        </w:rPr>
        <w:lastRenderedPageBreak/>
        <w:t>10.</w:t>
      </w:r>
      <w:r w:rsidRPr="00936663">
        <w:tab/>
      </w:r>
      <w:r w:rsidRPr="00936663">
        <w:rPr>
          <w:b/>
        </w:rPr>
        <w:t>DATA REVIZUIRII TEXTULUI</w:t>
      </w:r>
    </w:p>
    <w:p w14:paraId="1F067476" w14:textId="77777777" w:rsidR="00DF5C61" w:rsidRPr="00936663" w:rsidRDefault="00DF5C61" w:rsidP="00B23650">
      <w:pPr>
        <w:keepNext/>
        <w:numPr>
          <w:ilvl w:val="12"/>
          <w:numId w:val="0"/>
        </w:numPr>
        <w:suppressAutoHyphens/>
        <w:kinsoku w:val="0"/>
        <w:overflowPunct w:val="0"/>
        <w:autoSpaceDE w:val="0"/>
        <w:autoSpaceDN w:val="0"/>
        <w:ind w:right="-2"/>
        <w:rPr>
          <w:iCs/>
          <w:szCs w:val="22"/>
        </w:rPr>
      </w:pPr>
    </w:p>
    <w:p w14:paraId="55AE97A6" w14:textId="77777777" w:rsidR="00DF5C61" w:rsidRPr="00936663" w:rsidRDefault="00DF5C61">
      <w:pPr>
        <w:numPr>
          <w:ilvl w:val="12"/>
          <w:numId w:val="0"/>
        </w:numPr>
        <w:suppressAutoHyphens/>
        <w:kinsoku w:val="0"/>
        <w:overflowPunct w:val="0"/>
        <w:autoSpaceDE w:val="0"/>
        <w:autoSpaceDN w:val="0"/>
        <w:ind w:right="-2"/>
        <w:rPr>
          <w:iCs/>
          <w:szCs w:val="22"/>
        </w:rPr>
      </w:pPr>
    </w:p>
    <w:p w14:paraId="25FCB1C5" w14:textId="77777777" w:rsidR="00DF5C61" w:rsidRPr="00936663" w:rsidRDefault="00DF5C61">
      <w:pPr>
        <w:numPr>
          <w:ilvl w:val="12"/>
          <w:numId w:val="0"/>
        </w:numPr>
        <w:suppressAutoHyphens/>
        <w:kinsoku w:val="0"/>
        <w:overflowPunct w:val="0"/>
        <w:autoSpaceDE w:val="0"/>
        <w:autoSpaceDN w:val="0"/>
        <w:ind w:right="-2"/>
        <w:rPr>
          <w:szCs w:val="22"/>
        </w:rPr>
      </w:pPr>
      <w:r w:rsidRPr="00936663">
        <w:t xml:space="preserve">Informaţii detaliate privind acest medicament sunt disponibile pe site-ul Agenţiei Europene pentru Medicamente </w:t>
      </w:r>
      <w:r w:rsidR="00B71E13" w:rsidRPr="00936663">
        <w:fldChar w:fldCharType="begin"/>
      </w:r>
      <w:r w:rsidR="00B71E13" w:rsidRPr="00936663">
        <w:instrText xml:space="preserve"> HYPERLINK "</w:instrText>
      </w:r>
      <w:r w:rsidR="00B71E13" w:rsidRPr="00D924D9">
        <w:instrText>https://www.ema.europa.eu</w:instrText>
      </w:r>
      <w:r w:rsidR="00B71E13" w:rsidRPr="00936663">
        <w:instrText xml:space="preserve">" </w:instrText>
      </w:r>
      <w:r w:rsidR="00B71E13" w:rsidRPr="00936663">
        <w:fldChar w:fldCharType="separate"/>
      </w:r>
      <w:r w:rsidR="00B71E13" w:rsidRPr="00D924D9">
        <w:rPr>
          <w:rStyle w:val="Hyperlink"/>
        </w:rPr>
        <w:t>https://www.ema.europa.eu</w:t>
      </w:r>
      <w:r w:rsidR="00B71E13" w:rsidRPr="00936663">
        <w:fldChar w:fldCharType="end"/>
      </w:r>
      <w:r w:rsidRPr="00936663">
        <w:t>.</w:t>
      </w:r>
    </w:p>
    <w:p w14:paraId="6A3C8CB5" w14:textId="77777777" w:rsidR="00721D11" w:rsidRPr="00936663" w:rsidRDefault="00DF5C61" w:rsidP="00721D11">
      <w:pPr>
        <w:suppressAutoHyphens/>
        <w:kinsoku w:val="0"/>
        <w:overflowPunct w:val="0"/>
        <w:autoSpaceDE w:val="0"/>
        <w:autoSpaceDN w:val="0"/>
        <w:rPr>
          <w:szCs w:val="22"/>
        </w:rPr>
      </w:pPr>
      <w:r w:rsidRPr="00936663">
        <w:br w:type="page"/>
      </w:r>
      <w:r w:rsidR="00721D11" w:rsidRPr="00936663">
        <w:rPr>
          <w:b/>
        </w:rPr>
        <w:lastRenderedPageBreak/>
        <w:t>1.</w:t>
      </w:r>
      <w:r w:rsidR="00721D11" w:rsidRPr="00936663">
        <w:tab/>
      </w:r>
      <w:r w:rsidR="00721D11" w:rsidRPr="00936663">
        <w:rPr>
          <w:b/>
        </w:rPr>
        <w:t>DENUMIREA COMERCIALĂ A MEDICAMENTULUI</w:t>
      </w:r>
    </w:p>
    <w:p w14:paraId="2FEEFA29" w14:textId="77777777" w:rsidR="00721D11" w:rsidRPr="00936663" w:rsidRDefault="00721D11" w:rsidP="00721D11">
      <w:pPr>
        <w:suppressAutoHyphens/>
        <w:kinsoku w:val="0"/>
        <w:overflowPunct w:val="0"/>
        <w:autoSpaceDE w:val="0"/>
        <w:autoSpaceDN w:val="0"/>
        <w:rPr>
          <w:iCs/>
          <w:szCs w:val="22"/>
        </w:rPr>
      </w:pPr>
    </w:p>
    <w:p w14:paraId="7DFFBAC7" w14:textId="77777777" w:rsidR="00721D11" w:rsidRPr="00936663" w:rsidRDefault="00721D11" w:rsidP="00721D11">
      <w:pPr>
        <w:suppressAutoHyphens/>
        <w:kinsoku w:val="0"/>
        <w:overflowPunct w:val="0"/>
        <w:autoSpaceDE w:val="0"/>
        <w:autoSpaceDN w:val="0"/>
        <w:outlineLvl w:val="0"/>
        <w:rPr>
          <w:szCs w:val="22"/>
        </w:rPr>
      </w:pPr>
      <w:r w:rsidRPr="00936663">
        <w:t>Opsumit 2,5 mg comprimate dispersabile</w:t>
      </w:r>
    </w:p>
    <w:p w14:paraId="56AD53DC" w14:textId="77777777" w:rsidR="00721D11" w:rsidRPr="00936663" w:rsidRDefault="00721D11" w:rsidP="00721D11">
      <w:pPr>
        <w:suppressAutoHyphens/>
        <w:kinsoku w:val="0"/>
        <w:overflowPunct w:val="0"/>
        <w:autoSpaceDE w:val="0"/>
        <w:autoSpaceDN w:val="0"/>
        <w:outlineLvl w:val="0"/>
        <w:rPr>
          <w:szCs w:val="22"/>
        </w:rPr>
      </w:pPr>
    </w:p>
    <w:p w14:paraId="52770A98" w14:textId="77777777" w:rsidR="00721D11" w:rsidRPr="00936663" w:rsidRDefault="00721D11" w:rsidP="00721D11">
      <w:pPr>
        <w:suppressAutoHyphens/>
        <w:kinsoku w:val="0"/>
        <w:overflowPunct w:val="0"/>
        <w:autoSpaceDE w:val="0"/>
        <w:autoSpaceDN w:val="0"/>
        <w:rPr>
          <w:iCs/>
          <w:szCs w:val="22"/>
        </w:rPr>
      </w:pPr>
    </w:p>
    <w:p w14:paraId="3BDE43BC" w14:textId="77777777" w:rsidR="00721D11" w:rsidRPr="00936663" w:rsidRDefault="00721D11" w:rsidP="00721D11">
      <w:pPr>
        <w:suppressAutoHyphens/>
        <w:kinsoku w:val="0"/>
        <w:overflowPunct w:val="0"/>
        <w:autoSpaceDE w:val="0"/>
        <w:autoSpaceDN w:val="0"/>
        <w:rPr>
          <w:szCs w:val="22"/>
        </w:rPr>
      </w:pPr>
      <w:r w:rsidRPr="00936663">
        <w:rPr>
          <w:b/>
        </w:rPr>
        <w:t>2.</w:t>
      </w:r>
      <w:r w:rsidRPr="00936663">
        <w:tab/>
      </w:r>
      <w:r w:rsidRPr="00936663">
        <w:rPr>
          <w:b/>
        </w:rPr>
        <w:t>COMPOZIŢIA CALITATIVĂ ŞI CANTITATIVĂ</w:t>
      </w:r>
    </w:p>
    <w:p w14:paraId="58D946F5" w14:textId="77777777" w:rsidR="00721D11" w:rsidRPr="00936663" w:rsidRDefault="00721D11" w:rsidP="00721D11">
      <w:pPr>
        <w:suppressAutoHyphens/>
        <w:kinsoku w:val="0"/>
        <w:overflowPunct w:val="0"/>
        <w:autoSpaceDE w:val="0"/>
        <w:autoSpaceDN w:val="0"/>
        <w:outlineLvl w:val="0"/>
        <w:rPr>
          <w:szCs w:val="22"/>
        </w:rPr>
      </w:pPr>
    </w:p>
    <w:p w14:paraId="2283FFAB" w14:textId="77777777" w:rsidR="00721D11" w:rsidRPr="00936663" w:rsidRDefault="00721D11" w:rsidP="00721D11">
      <w:pPr>
        <w:suppressAutoHyphens/>
        <w:kinsoku w:val="0"/>
        <w:overflowPunct w:val="0"/>
        <w:autoSpaceDE w:val="0"/>
        <w:autoSpaceDN w:val="0"/>
        <w:outlineLvl w:val="0"/>
        <w:rPr>
          <w:szCs w:val="22"/>
        </w:rPr>
      </w:pPr>
      <w:r w:rsidRPr="00936663">
        <w:t>Fiecare comprimat dispersabil conţine macitentan 2,5 mg.</w:t>
      </w:r>
    </w:p>
    <w:p w14:paraId="3CF414B8" w14:textId="77777777" w:rsidR="00721D11" w:rsidRPr="00936663" w:rsidRDefault="00721D11" w:rsidP="00721D11">
      <w:pPr>
        <w:suppressAutoHyphens/>
        <w:kinsoku w:val="0"/>
        <w:overflowPunct w:val="0"/>
        <w:autoSpaceDE w:val="0"/>
        <w:autoSpaceDN w:val="0"/>
        <w:outlineLvl w:val="0"/>
        <w:rPr>
          <w:szCs w:val="22"/>
        </w:rPr>
      </w:pPr>
    </w:p>
    <w:p w14:paraId="7ACBA943" w14:textId="77777777" w:rsidR="00721D11" w:rsidRPr="00AE6F90" w:rsidRDefault="00721D11" w:rsidP="00721D11">
      <w:pPr>
        <w:suppressAutoHyphens/>
        <w:kinsoku w:val="0"/>
        <w:overflowPunct w:val="0"/>
        <w:autoSpaceDE w:val="0"/>
        <w:autoSpaceDN w:val="0"/>
        <w:outlineLvl w:val="0"/>
      </w:pPr>
      <w:r w:rsidRPr="00AE6F90">
        <w:rPr>
          <w:u w:val="single"/>
        </w:rPr>
        <w:t>Excipienţi cu efect cunoscut</w:t>
      </w:r>
    </w:p>
    <w:p w14:paraId="7229680C" w14:textId="77777777" w:rsidR="00721D11" w:rsidRPr="00936663" w:rsidRDefault="00721D11" w:rsidP="00721D11">
      <w:pPr>
        <w:suppressAutoHyphens/>
        <w:kinsoku w:val="0"/>
        <w:overflowPunct w:val="0"/>
        <w:autoSpaceDE w:val="0"/>
        <w:autoSpaceDN w:val="0"/>
        <w:outlineLvl w:val="0"/>
      </w:pPr>
    </w:p>
    <w:p w14:paraId="3989862D" w14:textId="77777777" w:rsidR="00721D11" w:rsidRPr="00936663" w:rsidRDefault="00721D11" w:rsidP="00721D11">
      <w:pPr>
        <w:suppressAutoHyphens/>
        <w:kinsoku w:val="0"/>
        <w:overflowPunct w:val="0"/>
        <w:autoSpaceDE w:val="0"/>
        <w:autoSpaceDN w:val="0"/>
        <w:outlineLvl w:val="0"/>
        <w:rPr>
          <w:szCs w:val="22"/>
        </w:rPr>
      </w:pPr>
      <w:r w:rsidRPr="00936663">
        <w:t>Fiecare comprimat dispersabil conţine izomaltitol aproximativ 25 mg.</w:t>
      </w:r>
    </w:p>
    <w:p w14:paraId="6BED42E3" w14:textId="77777777" w:rsidR="00721D11" w:rsidRPr="00936663" w:rsidRDefault="00721D11" w:rsidP="00721D11">
      <w:pPr>
        <w:suppressAutoHyphens/>
        <w:kinsoku w:val="0"/>
        <w:overflowPunct w:val="0"/>
        <w:autoSpaceDE w:val="0"/>
        <w:autoSpaceDN w:val="0"/>
        <w:outlineLvl w:val="0"/>
        <w:rPr>
          <w:szCs w:val="22"/>
        </w:rPr>
      </w:pPr>
    </w:p>
    <w:p w14:paraId="082BF6CE" w14:textId="77777777" w:rsidR="00721D11" w:rsidRPr="00936663" w:rsidRDefault="00721D11" w:rsidP="00721D11">
      <w:pPr>
        <w:suppressAutoHyphens/>
        <w:kinsoku w:val="0"/>
        <w:overflowPunct w:val="0"/>
        <w:autoSpaceDE w:val="0"/>
        <w:autoSpaceDN w:val="0"/>
        <w:outlineLvl w:val="0"/>
        <w:rPr>
          <w:szCs w:val="22"/>
        </w:rPr>
      </w:pPr>
      <w:r w:rsidRPr="00936663">
        <w:t>Pentru lista tuturor excipienţilor, vezi pct. 6.1.</w:t>
      </w:r>
    </w:p>
    <w:p w14:paraId="19A7E586" w14:textId="77777777" w:rsidR="00721D11" w:rsidRPr="00936663" w:rsidRDefault="00721D11" w:rsidP="00721D11">
      <w:pPr>
        <w:suppressAutoHyphens/>
        <w:kinsoku w:val="0"/>
        <w:overflowPunct w:val="0"/>
        <w:autoSpaceDE w:val="0"/>
        <w:autoSpaceDN w:val="0"/>
        <w:outlineLvl w:val="0"/>
        <w:rPr>
          <w:szCs w:val="22"/>
        </w:rPr>
      </w:pPr>
    </w:p>
    <w:p w14:paraId="591D115B" w14:textId="77777777" w:rsidR="00721D11" w:rsidRPr="00936663" w:rsidRDefault="00721D11" w:rsidP="00721D11">
      <w:pPr>
        <w:suppressAutoHyphens/>
        <w:kinsoku w:val="0"/>
        <w:overflowPunct w:val="0"/>
        <w:autoSpaceDE w:val="0"/>
        <w:autoSpaceDN w:val="0"/>
        <w:rPr>
          <w:szCs w:val="22"/>
        </w:rPr>
      </w:pPr>
    </w:p>
    <w:p w14:paraId="4B2FBB6E" w14:textId="77777777" w:rsidR="00721D11" w:rsidRPr="00936663" w:rsidRDefault="00721D11" w:rsidP="00721D11">
      <w:pPr>
        <w:suppressAutoHyphens/>
        <w:kinsoku w:val="0"/>
        <w:overflowPunct w:val="0"/>
        <w:autoSpaceDE w:val="0"/>
        <w:autoSpaceDN w:val="0"/>
        <w:ind w:left="567" w:hanging="567"/>
        <w:rPr>
          <w:caps/>
          <w:szCs w:val="22"/>
        </w:rPr>
      </w:pPr>
      <w:r w:rsidRPr="00936663">
        <w:rPr>
          <w:b/>
        </w:rPr>
        <w:t>3.</w:t>
      </w:r>
      <w:r w:rsidRPr="00936663">
        <w:tab/>
      </w:r>
      <w:r w:rsidRPr="00936663">
        <w:rPr>
          <w:b/>
        </w:rPr>
        <w:t>FORMA FARMACEUTICĂ</w:t>
      </w:r>
    </w:p>
    <w:p w14:paraId="01364FF8" w14:textId="77777777" w:rsidR="00721D11" w:rsidRPr="00936663" w:rsidRDefault="00721D11" w:rsidP="00721D11">
      <w:pPr>
        <w:suppressAutoHyphens/>
        <w:kinsoku w:val="0"/>
        <w:overflowPunct w:val="0"/>
        <w:autoSpaceDE w:val="0"/>
        <w:autoSpaceDN w:val="0"/>
        <w:adjustRightInd w:val="0"/>
        <w:rPr>
          <w:szCs w:val="22"/>
        </w:rPr>
      </w:pPr>
    </w:p>
    <w:p w14:paraId="1BA68AE1" w14:textId="77777777" w:rsidR="0007154D" w:rsidRPr="00936663" w:rsidRDefault="0007154D" w:rsidP="0007154D">
      <w:pPr>
        <w:suppressAutoHyphens/>
        <w:kinsoku w:val="0"/>
        <w:overflowPunct w:val="0"/>
        <w:autoSpaceDE w:val="0"/>
        <w:autoSpaceDN w:val="0"/>
        <w:adjustRightInd w:val="0"/>
        <w:rPr>
          <w:szCs w:val="22"/>
        </w:rPr>
      </w:pPr>
      <w:r w:rsidRPr="00936663">
        <w:t>Comprimate dispersabile.</w:t>
      </w:r>
    </w:p>
    <w:p w14:paraId="5F2A8C8A" w14:textId="77777777" w:rsidR="0007154D" w:rsidRPr="00936663" w:rsidRDefault="0007154D" w:rsidP="0007154D">
      <w:pPr>
        <w:suppressAutoHyphens/>
        <w:kinsoku w:val="0"/>
        <w:overflowPunct w:val="0"/>
        <w:autoSpaceDE w:val="0"/>
        <w:autoSpaceDN w:val="0"/>
        <w:adjustRightInd w:val="0"/>
        <w:rPr>
          <w:szCs w:val="22"/>
        </w:rPr>
      </w:pPr>
    </w:p>
    <w:p w14:paraId="7E5E7550" w14:textId="77777777" w:rsidR="00DF5C61" w:rsidRPr="00936663" w:rsidRDefault="0007154D" w:rsidP="0007154D">
      <w:pPr>
        <w:suppressAutoHyphens/>
        <w:kinsoku w:val="0"/>
        <w:overflowPunct w:val="0"/>
        <w:autoSpaceDE w:val="0"/>
        <w:autoSpaceDN w:val="0"/>
        <w:rPr>
          <w:b/>
          <w:szCs w:val="22"/>
        </w:rPr>
      </w:pPr>
      <w:r w:rsidRPr="00936663">
        <w:t>Comprimate dispersabile rotunde (9</w:t>
      </w:r>
      <w:r w:rsidR="00B35AE4">
        <w:t xml:space="preserve"> </w:t>
      </w:r>
      <w:r w:rsidRPr="00936663">
        <w:t>mm), de culoare albă până la aproape albă, având inscripţionat textul „2,5” pe o f</w:t>
      </w:r>
      <w:r w:rsidR="00B35AE4">
        <w:t>a</w:t>
      </w:r>
      <w:r w:rsidRPr="00936663">
        <w:t>ţă și textul „Mn” pe cealaltă față</w:t>
      </w:r>
      <w:r w:rsidR="00721D11" w:rsidRPr="00936663">
        <w:t>.</w:t>
      </w:r>
    </w:p>
    <w:p w14:paraId="08C78B3B" w14:textId="77777777" w:rsidR="00DF5C61" w:rsidRPr="00936663" w:rsidRDefault="00DF5C61">
      <w:pPr>
        <w:suppressAutoHyphens/>
        <w:kinsoku w:val="0"/>
        <w:overflowPunct w:val="0"/>
        <w:autoSpaceDE w:val="0"/>
        <w:autoSpaceDN w:val="0"/>
        <w:rPr>
          <w:b/>
          <w:szCs w:val="22"/>
        </w:rPr>
      </w:pPr>
    </w:p>
    <w:p w14:paraId="6A351200" w14:textId="77777777" w:rsidR="00264619" w:rsidRPr="00936663" w:rsidRDefault="00264619" w:rsidP="00264619">
      <w:pPr>
        <w:suppressAutoHyphens/>
        <w:kinsoku w:val="0"/>
        <w:overflowPunct w:val="0"/>
        <w:autoSpaceDE w:val="0"/>
        <w:autoSpaceDN w:val="0"/>
        <w:ind w:left="567" w:hanging="567"/>
        <w:rPr>
          <w:b/>
          <w:caps/>
        </w:rPr>
      </w:pPr>
    </w:p>
    <w:p w14:paraId="1100735A" w14:textId="77777777" w:rsidR="00264619" w:rsidRPr="00936663" w:rsidRDefault="00264619" w:rsidP="00264619">
      <w:pPr>
        <w:suppressAutoHyphens/>
        <w:kinsoku w:val="0"/>
        <w:overflowPunct w:val="0"/>
        <w:autoSpaceDE w:val="0"/>
        <w:autoSpaceDN w:val="0"/>
        <w:ind w:left="567" w:hanging="567"/>
        <w:rPr>
          <w:caps/>
          <w:szCs w:val="22"/>
        </w:rPr>
      </w:pPr>
      <w:r w:rsidRPr="00936663">
        <w:rPr>
          <w:b/>
          <w:caps/>
        </w:rPr>
        <w:t>4.</w:t>
      </w:r>
      <w:r w:rsidRPr="00936663">
        <w:tab/>
      </w:r>
      <w:r w:rsidRPr="00936663">
        <w:rPr>
          <w:b/>
        </w:rPr>
        <w:t>DATE CLINICE</w:t>
      </w:r>
    </w:p>
    <w:p w14:paraId="59560601" w14:textId="77777777" w:rsidR="00264619" w:rsidRPr="00936663" w:rsidRDefault="00264619" w:rsidP="00264619">
      <w:pPr>
        <w:suppressAutoHyphens/>
        <w:kinsoku w:val="0"/>
        <w:overflowPunct w:val="0"/>
        <w:autoSpaceDE w:val="0"/>
        <w:autoSpaceDN w:val="0"/>
        <w:rPr>
          <w:szCs w:val="22"/>
        </w:rPr>
      </w:pPr>
    </w:p>
    <w:p w14:paraId="54314B0C" w14:textId="77777777" w:rsidR="00264619" w:rsidRPr="00936663" w:rsidRDefault="00264619" w:rsidP="00264619">
      <w:pPr>
        <w:suppressAutoHyphens/>
        <w:kinsoku w:val="0"/>
        <w:overflowPunct w:val="0"/>
        <w:autoSpaceDE w:val="0"/>
        <w:autoSpaceDN w:val="0"/>
        <w:ind w:left="567" w:hanging="567"/>
        <w:outlineLvl w:val="0"/>
        <w:rPr>
          <w:szCs w:val="22"/>
        </w:rPr>
      </w:pPr>
      <w:r w:rsidRPr="00936663">
        <w:rPr>
          <w:b/>
        </w:rPr>
        <w:t>4.1</w:t>
      </w:r>
      <w:r w:rsidRPr="00936663">
        <w:tab/>
      </w:r>
      <w:r w:rsidRPr="00936663">
        <w:rPr>
          <w:b/>
        </w:rPr>
        <w:t>Indicaţii terapeutice</w:t>
      </w:r>
    </w:p>
    <w:p w14:paraId="021900C7" w14:textId="77777777" w:rsidR="00264619" w:rsidRPr="00936663" w:rsidRDefault="00264619">
      <w:pPr>
        <w:suppressAutoHyphens/>
        <w:kinsoku w:val="0"/>
        <w:overflowPunct w:val="0"/>
        <w:autoSpaceDE w:val="0"/>
        <w:autoSpaceDN w:val="0"/>
        <w:rPr>
          <w:b/>
          <w:szCs w:val="22"/>
        </w:rPr>
      </w:pPr>
    </w:p>
    <w:p w14:paraId="143F779C" w14:textId="77777777" w:rsidR="00DF5C61" w:rsidRPr="00D924D9" w:rsidRDefault="00264619">
      <w:pPr>
        <w:suppressAutoHyphens/>
        <w:kinsoku w:val="0"/>
        <w:overflowPunct w:val="0"/>
        <w:autoSpaceDE w:val="0"/>
        <w:autoSpaceDN w:val="0"/>
        <w:rPr>
          <w:szCs w:val="22"/>
        </w:rPr>
      </w:pPr>
      <w:r w:rsidRPr="00D924D9">
        <w:rPr>
          <w:szCs w:val="22"/>
        </w:rPr>
        <w:t>Opsumit, administrat în monoterapie sau în asociere, este indicat pentru tratamentul de lungă durată al hipertensiunii arteriale pulmonare (HTAP) la copii și adolescenți cu vârstă între 2 ani și sub 18 ani aflaţi în clasa funcţională II sau III OMS (vezi pct. 5.1).</w:t>
      </w:r>
    </w:p>
    <w:p w14:paraId="61DC60AE" w14:textId="77777777" w:rsidR="00DF5C61" w:rsidRPr="00D924D9" w:rsidRDefault="00DF5C61">
      <w:pPr>
        <w:suppressAutoHyphens/>
        <w:kinsoku w:val="0"/>
        <w:overflowPunct w:val="0"/>
        <w:autoSpaceDE w:val="0"/>
        <w:autoSpaceDN w:val="0"/>
        <w:rPr>
          <w:szCs w:val="22"/>
        </w:rPr>
      </w:pPr>
    </w:p>
    <w:p w14:paraId="5E75EF37" w14:textId="77777777" w:rsidR="00264619" w:rsidRPr="00936663" w:rsidRDefault="00264619" w:rsidP="00264619">
      <w:pPr>
        <w:suppressAutoHyphens/>
        <w:kinsoku w:val="0"/>
        <w:overflowPunct w:val="0"/>
        <w:autoSpaceDE w:val="0"/>
        <w:autoSpaceDN w:val="0"/>
        <w:outlineLvl w:val="0"/>
        <w:rPr>
          <w:b/>
          <w:szCs w:val="22"/>
        </w:rPr>
      </w:pPr>
      <w:r w:rsidRPr="00936663">
        <w:rPr>
          <w:b/>
        </w:rPr>
        <w:t>4.2</w:t>
      </w:r>
      <w:r w:rsidRPr="00936663">
        <w:tab/>
      </w:r>
      <w:r w:rsidRPr="00936663">
        <w:rPr>
          <w:b/>
        </w:rPr>
        <w:t>Doze şi mod de administrare</w:t>
      </w:r>
    </w:p>
    <w:p w14:paraId="6D67026B" w14:textId="77777777" w:rsidR="00264619" w:rsidRPr="00936663" w:rsidRDefault="00264619" w:rsidP="00264619">
      <w:pPr>
        <w:suppressAutoHyphens/>
        <w:kinsoku w:val="0"/>
        <w:overflowPunct w:val="0"/>
        <w:autoSpaceDE w:val="0"/>
        <w:autoSpaceDN w:val="0"/>
      </w:pPr>
    </w:p>
    <w:p w14:paraId="23D4C33A" w14:textId="77777777" w:rsidR="00264619" w:rsidRPr="00936663" w:rsidRDefault="00264619" w:rsidP="00264619">
      <w:pPr>
        <w:suppressAutoHyphens/>
        <w:kinsoku w:val="0"/>
        <w:overflowPunct w:val="0"/>
        <w:autoSpaceDE w:val="0"/>
        <w:autoSpaceDN w:val="0"/>
        <w:rPr>
          <w:rFonts w:eastAsia="SimSun"/>
          <w:szCs w:val="22"/>
        </w:rPr>
      </w:pPr>
      <w:r w:rsidRPr="00936663">
        <w:t>Tratamentul trebuie iniţiat şi monitorizat numai de către un medic cu experienţă în tratarea HTAP.</w:t>
      </w:r>
    </w:p>
    <w:p w14:paraId="34524164" w14:textId="77777777" w:rsidR="00264619" w:rsidRPr="00936663" w:rsidRDefault="00264619" w:rsidP="00264619">
      <w:pPr>
        <w:suppressAutoHyphens/>
        <w:kinsoku w:val="0"/>
        <w:overflowPunct w:val="0"/>
        <w:autoSpaceDE w:val="0"/>
        <w:autoSpaceDN w:val="0"/>
        <w:rPr>
          <w:szCs w:val="22"/>
          <w:u w:val="single"/>
        </w:rPr>
      </w:pPr>
    </w:p>
    <w:p w14:paraId="52A37171" w14:textId="77777777" w:rsidR="00264619" w:rsidRPr="00936663" w:rsidRDefault="00264619" w:rsidP="00264619">
      <w:pPr>
        <w:tabs>
          <w:tab w:val="center" w:pos="4535"/>
        </w:tabs>
        <w:suppressAutoHyphens/>
        <w:kinsoku w:val="0"/>
        <w:overflowPunct w:val="0"/>
        <w:autoSpaceDE w:val="0"/>
        <w:autoSpaceDN w:val="0"/>
        <w:rPr>
          <w:u w:val="single"/>
        </w:rPr>
      </w:pPr>
      <w:r w:rsidRPr="00936663">
        <w:rPr>
          <w:u w:val="single"/>
        </w:rPr>
        <w:t>Doze</w:t>
      </w:r>
    </w:p>
    <w:p w14:paraId="6343ED44" w14:textId="77777777" w:rsidR="00264619" w:rsidRPr="00936663" w:rsidRDefault="00264619" w:rsidP="00264619">
      <w:pPr>
        <w:tabs>
          <w:tab w:val="center" w:pos="4535"/>
        </w:tabs>
        <w:suppressAutoHyphens/>
        <w:kinsoku w:val="0"/>
        <w:overflowPunct w:val="0"/>
        <w:autoSpaceDE w:val="0"/>
        <w:autoSpaceDN w:val="0"/>
        <w:rPr>
          <w:szCs w:val="22"/>
          <w:u w:val="single"/>
        </w:rPr>
      </w:pPr>
    </w:p>
    <w:p w14:paraId="3FF23527" w14:textId="77777777" w:rsidR="00264619" w:rsidRPr="00D924D9" w:rsidRDefault="00264619" w:rsidP="00264619">
      <w:pPr>
        <w:suppressAutoHyphens/>
        <w:kinsoku w:val="0"/>
        <w:overflowPunct w:val="0"/>
        <w:autoSpaceDE w:val="0"/>
        <w:autoSpaceDN w:val="0"/>
        <w:rPr>
          <w:i/>
          <w:color w:val="222222"/>
          <w:shd w:val="clear" w:color="auto" w:fill="FFFFFF"/>
        </w:rPr>
      </w:pPr>
      <w:r w:rsidRPr="00D924D9">
        <w:rPr>
          <w:i/>
          <w:color w:val="222222"/>
          <w:shd w:val="clear" w:color="auto" w:fill="FFFFFF"/>
        </w:rPr>
        <w:t>Copii şi adolescenţi (cu vârsta cuprinsă între ≥2 ani și mai puțin de 18 ani)</w:t>
      </w:r>
    </w:p>
    <w:p w14:paraId="49EDDEC7" w14:textId="77777777" w:rsidR="00DF5C61" w:rsidRPr="00936663" w:rsidRDefault="00264619">
      <w:pPr>
        <w:suppressAutoHyphens/>
        <w:kinsoku w:val="0"/>
        <w:overflowPunct w:val="0"/>
        <w:autoSpaceDE w:val="0"/>
        <w:autoSpaceDN w:val="0"/>
        <w:rPr>
          <w:szCs w:val="22"/>
        </w:rPr>
      </w:pPr>
      <w:r w:rsidRPr="00936663">
        <w:rPr>
          <w:szCs w:val="22"/>
        </w:rPr>
        <w:t>Doza zilnică recomandată de Opsumit se stabilește în funcție de greutatea corporală (Tabelul 1). Opsumit trebuie administrat zilnic, aproximativ la aceeaşi oră.</w:t>
      </w:r>
    </w:p>
    <w:p w14:paraId="45884851" w14:textId="77777777" w:rsidR="00264619" w:rsidRPr="00936663" w:rsidRDefault="00264619">
      <w:pPr>
        <w:suppressAutoHyphens/>
        <w:kinsoku w:val="0"/>
        <w:overflowPunct w:val="0"/>
        <w:autoSpaceDE w:val="0"/>
        <w:autoSpaceDN w:val="0"/>
        <w:rPr>
          <w:szCs w:val="22"/>
        </w:rPr>
      </w:pPr>
    </w:p>
    <w:p w14:paraId="184B24F8" w14:textId="77777777" w:rsidR="00264619" w:rsidRPr="00936663" w:rsidRDefault="00264619">
      <w:pPr>
        <w:suppressAutoHyphens/>
        <w:kinsoku w:val="0"/>
        <w:overflowPunct w:val="0"/>
        <w:autoSpaceDE w:val="0"/>
        <w:autoSpaceDN w:val="0"/>
        <w:rPr>
          <w:b/>
          <w:szCs w:val="22"/>
        </w:rPr>
      </w:pPr>
      <w:r w:rsidRPr="00D924D9">
        <w:rPr>
          <w:b/>
          <w:szCs w:val="22"/>
        </w:rPr>
        <w:t>Tabelul 1   Schema de administrare a dozei în funcție de greutatea corporală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1530"/>
        <w:gridCol w:w="4949"/>
      </w:tblGrid>
      <w:tr w:rsidR="0007154D" w:rsidRPr="00F914B9" w14:paraId="41A8B9BD" w14:textId="77777777" w:rsidTr="00901632">
        <w:tc>
          <w:tcPr>
            <w:tcW w:w="2808" w:type="dxa"/>
          </w:tcPr>
          <w:p w14:paraId="15D5F3E5" w14:textId="77777777" w:rsidR="0007154D" w:rsidRPr="00D924D9" w:rsidRDefault="0007154D" w:rsidP="00412A78">
            <w:pPr>
              <w:suppressAutoHyphens/>
              <w:kinsoku w:val="0"/>
              <w:overflowPunct w:val="0"/>
              <w:autoSpaceDE w:val="0"/>
              <w:autoSpaceDN w:val="0"/>
              <w:jc w:val="center"/>
              <w:rPr>
                <w:b/>
                <w:szCs w:val="22"/>
              </w:rPr>
            </w:pPr>
            <w:r w:rsidRPr="00D924D9">
              <w:rPr>
                <w:b/>
                <w:szCs w:val="22"/>
              </w:rPr>
              <w:t>Greutate corporală (kg)</w:t>
            </w:r>
          </w:p>
        </w:tc>
        <w:tc>
          <w:tcPr>
            <w:tcW w:w="1530" w:type="dxa"/>
          </w:tcPr>
          <w:p w14:paraId="4BFA5BB4" w14:textId="77777777" w:rsidR="0007154D" w:rsidRPr="00D924D9" w:rsidRDefault="0007154D" w:rsidP="00412A78">
            <w:pPr>
              <w:suppressAutoHyphens/>
              <w:kinsoku w:val="0"/>
              <w:overflowPunct w:val="0"/>
              <w:autoSpaceDE w:val="0"/>
              <w:autoSpaceDN w:val="0"/>
              <w:jc w:val="center"/>
              <w:rPr>
                <w:b/>
                <w:szCs w:val="22"/>
              </w:rPr>
            </w:pPr>
            <w:r w:rsidRPr="00D924D9">
              <w:rPr>
                <w:b/>
                <w:szCs w:val="22"/>
              </w:rPr>
              <w:t>Doză zilnică</w:t>
            </w:r>
          </w:p>
        </w:tc>
        <w:tc>
          <w:tcPr>
            <w:tcW w:w="4949" w:type="dxa"/>
          </w:tcPr>
          <w:p w14:paraId="5E9CD51E" w14:textId="77777777" w:rsidR="0007154D" w:rsidRPr="00D924D9" w:rsidRDefault="0007154D" w:rsidP="00412A78">
            <w:pPr>
              <w:suppressAutoHyphens/>
              <w:kinsoku w:val="0"/>
              <w:overflowPunct w:val="0"/>
              <w:autoSpaceDE w:val="0"/>
              <w:autoSpaceDN w:val="0"/>
              <w:jc w:val="center"/>
              <w:rPr>
                <w:b/>
                <w:szCs w:val="22"/>
              </w:rPr>
            </w:pPr>
            <w:r w:rsidRPr="00D924D9">
              <w:rPr>
                <w:b/>
                <w:szCs w:val="22"/>
              </w:rPr>
              <w:t>Număr recomandat de comprimate ce trebuie dispersate</w:t>
            </w:r>
          </w:p>
        </w:tc>
      </w:tr>
      <w:tr w:rsidR="0007154D" w:rsidRPr="00F914B9" w14:paraId="6BEF0876" w14:textId="77777777" w:rsidTr="00901632">
        <w:tc>
          <w:tcPr>
            <w:tcW w:w="2808" w:type="dxa"/>
          </w:tcPr>
          <w:p w14:paraId="00EA5956" w14:textId="77777777" w:rsidR="0007154D" w:rsidRPr="00D924D9" w:rsidRDefault="0007154D" w:rsidP="00412A78">
            <w:pPr>
              <w:suppressAutoHyphens/>
              <w:kinsoku w:val="0"/>
              <w:overflowPunct w:val="0"/>
              <w:autoSpaceDE w:val="0"/>
              <w:autoSpaceDN w:val="0"/>
              <w:jc w:val="center"/>
              <w:rPr>
                <w:b/>
                <w:szCs w:val="22"/>
              </w:rPr>
            </w:pPr>
            <w:r w:rsidRPr="00D924D9">
              <w:rPr>
                <w:lang w:eastAsia="en-US"/>
              </w:rPr>
              <w:t>Între ≥10 și &lt;20</w:t>
            </w:r>
          </w:p>
        </w:tc>
        <w:tc>
          <w:tcPr>
            <w:tcW w:w="1530" w:type="dxa"/>
          </w:tcPr>
          <w:p w14:paraId="3971EB45" w14:textId="77777777" w:rsidR="0007154D" w:rsidRPr="00D924D9" w:rsidRDefault="0007154D" w:rsidP="00412A78">
            <w:pPr>
              <w:suppressAutoHyphens/>
              <w:kinsoku w:val="0"/>
              <w:overflowPunct w:val="0"/>
              <w:autoSpaceDE w:val="0"/>
              <w:autoSpaceDN w:val="0"/>
              <w:jc w:val="center"/>
              <w:rPr>
                <w:b/>
                <w:szCs w:val="22"/>
              </w:rPr>
            </w:pPr>
            <w:r w:rsidRPr="00D924D9">
              <w:rPr>
                <w:lang w:eastAsia="en-US"/>
              </w:rPr>
              <w:t>5 mg</w:t>
            </w:r>
          </w:p>
        </w:tc>
        <w:tc>
          <w:tcPr>
            <w:tcW w:w="4949" w:type="dxa"/>
          </w:tcPr>
          <w:p w14:paraId="625B844A" w14:textId="77777777" w:rsidR="0007154D" w:rsidRPr="00D924D9" w:rsidRDefault="0007154D" w:rsidP="00412A78">
            <w:pPr>
              <w:suppressAutoHyphens/>
              <w:kinsoku w:val="0"/>
              <w:overflowPunct w:val="0"/>
              <w:autoSpaceDE w:val="0"/>
              <w:autoSpaceDN w:val="0"/>
              <w:jc w:val="center"/>
              <w:rPr>
                <w:b/>
                <w:szCs w:val="22"/>
              </w:rPr>
            </w:pPr>
            <w:r w:rsidRPr="00D924D9">
              <w:rPr>
                <w:lang w:eastAsia="en-US"/>
              </w:rPr>
              <w:t>2 x 2,5 mg</w:t>
            </w:r>
          </w:p>
        </w:tc>
      </w:tr>
      <w:tr w:rsidR="0007154D" w:rsidRPr="00F914B9" w14:paraId="6FFB2DA2" w14:textId="77777777" w:rsidTr="00901632">
        <w:tc>
          <w:tcPr>
            <w:tcW w:w="2808" w:type="dxa"/>
          </w:tcPr>
          <w:p w14:paraId="4C248131" w14:textId="77777777" w:rsidR="0007154D" w:rsidRPr="00D924D9" w:rsidRDefault="0007154D" w:rsidP="00412A78">
            <w:pPr>
              <w:suppressAutoHyphens/>
              <w:kinsoku w:val="0"/>
              <w:overflowPunct w:val="0"/>
              <w:autoSpaceDE w:val="0"/>
              <w:autoSpaceDN w:val="0"/>
              <w:jc w:val="center"/>
              <w:rPr>
                <w:b/>
                <w:szCs w:val="22"/>
              </w:rPr>
            </w:pPr>
            <w:r w:rsidRPr="00D924D9">
              <w:rPr>
                <w:lang w:eastAsia="en-US"/>
              </w:rPr>
              <w:t>Între ≥20 și &lt;40</w:t>
            </w:r>
          </w:p>
        </w:tc>
        <w:tc>
          <w:tcPr>
            <w:tcW w:w="1530" w:type="dxa"/>
          </w:tcPr>
          <w:p w14:paraId="2F7D050D" w14:textId="77777777" w:rsidR="0007154D" w:rsidRPr="00D924D9" w:rsidRDefault="0007154D" w:rsidP="00412A78">
            <w:pPr>
              <w:suppressAutoHyphens/>
              <w:kinsoku w:val="0"/>
              <w:overflowPunct w:val="0"/>
              <w:autoSpaceDE w:val="0"/>
              <w:autoSpaceDN w:val="0"/>
              <w:jc w:val="center"/>
              <w:rPr>
                <w:b/>
                <w:szCs w:val="22"/>
              </w:rPr>
            </w:pPr>
            <w:r w:rsidRPr="00D924D9">
              <w:rPr>
                <w:lang w:eastAsia="en-US"/>
              </w:rPr>
              <w:t>7,5 mg</w:t>
            </w:r>
          </w:p>
        </w:tc>
        <w:tc>
          <w:tcPr>
            <w:tcW w:w="4949" w:type="dxa"/>
          </w:tcPr>
          <w:p w14:paraId="6A378BCD" w14:textId="77777777" w:rsidR="0007154D" w:rsidRPr="00D924D9" w:rsidRDefault="0007154D" w:rsidP="00412A78">
            <w:pPr>
              <w:suppressAutoHyphens/>
              <w:kinsoku w:val="0"/>
              <w:overflowPunct w:val="0"/>
              <w:autoSpaceDE w:val="0"/>
              <w:autoSpaceDN w:val="0"/>
              <w:jc w:val="center"/>
              <w:rPr>
                <w:b/>
                <w:szCs w:val="22"/>
              </w:rPr>
            </w:pPr>
            <w:r w:rsidRPr="00D924D9">
              <w:rPr>
                <w:lang w:eastAsia="en-US"/>
              </w:rPr>
              <w:t>3 x 2,5 mg</w:t>
            </w:r>
          </w:p>
        </w:tc>
      </w:tr>
      <w:tr w:rsidR="0007154D" w:rsidRPr="00F914B9" w14:paraId="2BC2A2A4" w14:textId="77777777" w:rsidTr="00901632">
        <w:tc>
          <w:tcPr>
            <w:tcW w:w="2808" w:type="dxa"/>
          </w:tcPr>
          <w:p w14:paraId="12128ADA" w14:textId="77777777" w:rsidR="0007154D" w:rsidRPr="00D924D9" w:rsidRDefault="0007154D" w:rsidP="00412A78">
            <w:pPr>
              <w:suppressAutoHyphens/>
              <w:kinsoku w:val="0"/>
              <w:overflowPunct w:val="0"/>
              <w:autoSpaceDE w:val="0"/>
              <w:autoSpaceDN w:val="0"/>
              <w:jc w:val="center"/>
              <w:rPr>
                <w:b/>
                <w:szCs w:val="22"/>
              </w:rPr>
            </w:pPr>
            <w:r w:rsidRPr="00D924D9">
              <w:rPr>
                <w:lang w:eastAsia="en-US"/>
              </w:rPr>
              <w:t>≥40</w:t>
            </w:r>
          </w:p>
        </w:tc>
        <w:tc>
          <w:tcPr>
            <w:tcW w:w="1530" w:type="dxa"/>
          </w:tcPr>
          <w:p w14:paraId="6C658F5B" w14:textId="77777777" w:rsidR="0007154D" w:rsidRPr="00D924D9" w:rsidRDefault="0007154D" w:rsidP="00412A78">
            <w:pPr>
              <w:suppressAutoHyphens/>
              <w:kinsoku w:val="0"/>
              <w:overflowPunct w:val="0"/>
              <w:autoSpaceDE w:val="0"/>
              <w:autoSpaceDN w:val="0"/>
              <w:jc w:val="center"/>
              <w:rPr>
                <w:b/>
                <w:szCs w:val="22"/>
              </w:rPr>
            </w:pPr>
            <w:r w:rsidRPr="00D924D9">
              <w:rPr>
                <w:lang w:eastAsia="en-US"/>
              </w:rPr>
              <w:t>10 mg</w:t>
            </w:r>
          </w:p>
        </w:tc>
        <w:tc>
          <w:tcPr>
            <w:tcW w:w="4949" w:type="dxa"/>
          </w:tcPr>
          <w:p w14:paraId="0F397ED0" w14:textId="77777777" w:rsidR="0007154D" w:rsidRPr="00D924D9" w:rsidRDefault="0007154D" w:rsidP="00412A78">
            <w:pPr>
              <w:suppressAutoHyphens/>
              <w:kinsoku w:val="0"/>
              <w:overflowPunct w:val="0"/>
              <w:autoSpaceDE w:val="0"/>
              <w:autoSpaceDN w:val="0"/>
              <w:jc w:val="center"/>
              <w:rPr>
                <w:b/>
                <w:szCs w:val="22"/>
              </w:rPr>
            </w:pPr>
            <w:r w:rsidRPr="00D924D9">
              <w:rPr>
                <w:lang w:eastAsia="en-US"/>
              </w:rPr>
              <w:t>4 x 2,5 mg*</w:t>
            </w:r>
          </w:p>
        </w:tc>
      </w:tr>
    </w:tbl>
    <w:p w14:paraId="64E64671" w14:textId="77777777" w:rsidR="00264619" w:rsidRPr="00CE1620" w:rsidRDefault="00264619">
      <w:pPr>
        <w:suppressAutoHyphens/>
        <w:kinsoku w:val="0"/>
        <w:overflowPunct w:val="0"/>
        <w:autoSpaceDE w:val="0"/>
        <w:autoSpaceDN w:val="0"/>
        <w:rPr>
          <w:b/>
          <w:szCs w:val="22"/>
        </w:rPr>
      </w:pPr>
    </w:p>
    <w:p w14:paraId="71294739" w14:textId="77777777" w:rsidR="00DF5C61" w:rsidRPr="00936663" w:rsidRDefault="0007154D">
      <w:pPr>
        <w:suppressAutoHyphens/>
        <w:kinsoku w:val="0"/>
        <w:overflowPunct w:val="0"/>
        <w:autoSpaceDE w:val="0"/>
        <w:autoSpaceDN w:val="0"/>
        <w:rPr>
          <w:lang w:eastAsia="en-US"/>
        </w:rPr>
      </w:pPr>
      <w:r w:rsidRPr="00936663">
        <w:rPr>
          <w:lang w:eastAsia="en-US"/>
        </w:rPr>
        <w:t>*Opsumit este disponibil și sub formă de comprimat filmat 10 mg. Opsumit administrat sub forma unui comprimat filmat de 10 mg este bioechivalent cu patru comprimate dispersabile de 2,5 mg. Prin urmare, un comprimat filmat poate fi utilizat ca înlocuitor direct în cazul copiilor și adolescenților cu greutatea corporală de cel puțin 40 kg și vârsta de cel puțin 2 ani (vezi pct. 5.2). Vă rugăm să consultați Rezumatul caracteristicilor produsului Opsumit comprimate filmate.</w:t>
      </w:r>
    </w:p>
    <w:p w14:paraId="579E3E4E" w14:textId="77777777" w:rsidR="00F64E98" w:rsidRPr="00936663" w:rsidRDefault="00F64E98">
      <w:pPr>
        <w:suppressAutoHyphens/>
        <w:kinsoku w:val="0"/>
        <w:overflowPunct w:val="0"/>
        <w:autoSpaceDE w:val="0"/>
        <w:autoSpaceDN w:val="0"/>
        <w:rPr>
          <w:szCs w:val="22"/>
        </w:rPr>
      </w:pPr>
    </w:p>
    <w:p w14:paraId="6CC9260D" w14:textId="77777777" w:rsidR="00F64E98" w:rsidRPr="00D924D9" w:rsidRDefault="00F64E98">
      <w:pPr>
        <w:suppressAutoHyphens/>
        <w:kinsoku w:val="0"/>
        <w:overflowPunct w:val="0"/>
        <w:autoSpaceDE w:val="0"/>
        <w:autoSpaceDN w:val="0"/>
        <w:rPr>
          <w:szCs w:val="22"/>
        </w:rPr>
      </w:pPr>
      <w:r w:rsidRPr="00936663">
        <w:lastRenderedPageBreak/>
        <w:t>Dacă pacientul omite o doză de Opsumit, trebuie să o administreze cât mai curând posibil şi apoi să ia doza următoare la ora programată în mod obişnuit. Pacientul nu trebuie să administreze două doze în acelaşi timp, în cazul în care a fost omisă o doză.</w:t>
      </w:r>
    </w:p>
    <w:p w14:paraId="7BC5BA41" w14:textId="77777777" w:rsidR="00DF5C61" w:rsidRPr="00936663" w:rsidRDefault="00DF5C61">
      <w:pPr>
        <w:suppressAutoHyphens/>
        <w:kinsoku w:val="0"/>
        <w:overflowPunct w:val="0"/>
        <w:autoSpaceDE w:val="0"/>
        <w:autoSpaceDN w:val="0"/>
        <w:rPr>
          <w:b/>
          <w:szCs w:val="22"/>
        </w:rPr>
      </w:pPr>
    </w:p>
    <w:p w14:paraId="6B87416D" w14:textId="77777777" w:rsidR="00F64E98" w:rsidRPr="00D924D9" w:rsidRDefault="00F64E98" w:rsidP="00F64E98">
      <w:pPr>
        <w:suppressAutoHyphens/>
        <w:kinsoku w:val="0"/>
        <w:overflowPunct w:val="0"/>
        <w:autoSpaceDE w:val="0"/>
        <w:autoSpaceDN w:val="0"/>
        <w:rPr>
          <w:u w:val="single"/>
        </w:rPr>
      </w:pPr>
      <w:r w:rsidRPr="00D924D9">
        <w:rPr>
          <w:u w:val="single"/>
        </w:rPr>
        <w:t>Grupe speciale de pacienți</w:t>
      </w:r>
    </w:p>
    <w:p w14:paraId="3EE5EF81" w14:textId="77777777" w:rsidR="00F64E98" w:rsidRPr="00936663" w:rsidRDefault="00F64E98" w:rsidP="00F64E98">
      <w:pPr>
        <w:suppressAutoHyphens/>
        <w:kinsoku w:val="0"/>
        <w:overflowPunct w:val="0"/>
        <w:autoSpaceDE w:val="0"/>
        <w:autoSpaceDN w:val="0"/>
      </w:pPr>
    </w:p>
    <w:p w14:paraId="1621F9EA" w14:textId="77777777" w:rsidR="00F64E98" w:rsidRPr="00936663" w:rsidRDefault="00F64E98" w:rsidP="00F64E98">
      <w:pPr>
        <w:suppressAutoHyphens/>
        <w:kinsoku w:val="0"/>
        <w:overflowPunct w:val="0"/>
        <w:autoSpaceDE w:val="0"/>
        <w:autoSpaceDN w:val="0"/>
        <w:rPr>
          <w:rFonts w:eastAsia="SimSun"/>
          <w:i/>
          <w:szCs w:val="22"/>
        </w:rPr>
      </w:pPr>
      <w:r w:rsidRPr="00936663">
        <w:rPr>
          <w:i/>
        </w:rPr>
        <w:t>Vârstnici</w:t>
      </w:r>
    </w:p>
    <w:p w14:paraId="307D3583" w14:textId="77777777" w:rsidR="00F64E98" w:rsidRPr="00936663" w:rsidRDefault="00F64E98" w:rsidP="00F64E98">
      <w:pPr>
        <w:suppressAutoHyphens/>
        <w:kinsoku w:val="0"/>
        <w:overflowPunct w:val="0"/>
        <w:autoSpaceDE w:val="0"/>
        <w:autoSpaceDN w:val="0"/>
        <w:outlineLvl w:val="0"/>
        <w:rPr>
          <w:u w:val="single"/>
        </w:rPr>
      </w:pPr>
      <w:r w:rsidRPr="00936663">
        <w:t xml:space="preserve">Nu este necesară o ajustare a dozei la pacienţii cu vârsta peste 65 ani (vezi pct. 5.2). </w:t>
      </w:r>
    </w:p>
    <w:p w14:paraId="4E7AC293" w14:textId="77777777" w:rsidR="00F64E98" w:rsidRPr="00936663" w:rsidRDefault="00F64E98" w:rsidP="00F64E98">
      <w:pPr>
        <w:suppressAutoHyphens/>
        <w:kinsoku w:val="0"/>
        <w:overflowPunct w:val="0"/>
        <w:autoSpaceDE w:val="0"/>
        <w:autoSpaceDN w:val="0"/>
      </w:pPr>
    </w:p>
    <w:p w14:paraId="56874F07" w14:textId="77777777" w:rsidR="00F64E98" w:rsidRPr="00936663" w:rsidRDefault="00F64E98" w:rsidP="00F64E98">
      <w:pPr>
        <w:keepNext/>
        <w:suppressAutoHyphens/>
        <w:kinsoku w:val="0"/>
        <w:overflowPunct w:val="0"/>
        <w:autoSpaceDE w:val="0"/>
        <w:autoSpaceDN w:val="0"/>
        <w:rPr>
          <w:i/>
          <w:szCs w:val="22"/>
        </w:rPr>
      </w:pPr>
      <w:r w:rsidRPr="00936663">
        <w:rPr>
          <w:i/>
        </w:rPr>
        <w:t>Insuficienţă hepatică</w:t>
      </w:r>
    </w:p>
    <w:p w14:paraId="1FEFA047" w14:textId="77777777" w:rsidR="00F64E98" w:rsidRPr="00936663" w:rsidRDefault="00F64E98" w:rsidP="00F64E98">
      <w:pPr>
        <w:suppressAutoHyphens/>
        <w:kinsoku w:val="0"/>
        <w:overflowPunct w:val="0"/>
        <w:autoSpaceDE w:val="0"/>
        <w:autoSpaceDN w:val="0"/>
        <w:outlineLvl w:val="0"/>
      </w:pPr>
      <w:r w:rsidRPr="00936663">
        <w:t>Pe baza datelor farmacocinetice (</w:t>
      </w:r>
      <w:r w:rsidR="008B3EA8">
        <w:t>FC</w:t>
      </w:r>
      <w:r w:rsidRPr="00936663">
        <w:t>), nu este necesară o ajustare a dozei la pacienţii cu insuficienţă hepatică uşoară, moderată sau severă (vezi pct. 4.4 şi 5.2). Cu toate acestea, nu există experienţă clinică privind utilizarea de macitentan la pacienţii cu HTAP care au insuficienţă hepatică moderată sau severă. Tratamentul cu Opsumit nu trebuie iniţiat la pacienţi cu insuficienţă hepatică severă, sau cu valori ale aminotransferazelor hepatice semnificativ crescute din punct de vedere clinic (de peste 3 ori limita superioară a valorilor normale (&gt; 3 x LSVN); vezi pct. 4.3 şi 4.4).</w:t>
      </w:r>
    </w:p>
    <w:p w14:paraId="46E48A60" w14:textId="77777777" w:rsidR="00F64E98" w:rsidRPr="00936663" w:rsidRDefault="00F64E98" w:rsidP="00F64E98">
      <w:pPr>
        <w:suppressAutoHyphens/>
        <w:kinsoku w:val="0"/>
        <w:overflowPunct w:val="0"/>
        <w:autoSpaceDE w:val="0"/>
        <w:autoSpaceDN w:val="0"/>
        <w:rPr>
          <w:szCs w:val="22"/>
          <w:u w:val="single"/>
        </w:rPr>
      </w:pPr>
    </w:p>
    <w:p w14:paraId="489D62C3" w14:textId="77777777" w:rsidR="00F64E98" w:rsidRPr="00936663" w:rsidRDefault="00F64E98" w:rsidP="00F64E98">
      <w:pPr>
        <w:suppressAutoHyphens/>
        <w:kinsoku w:val="0"/>
        <w:overflowPunct w:val="0"/>
        <w:autoSpaceDE w:val="0"/>
        <w:autoSpaceDN w:val="0"/>
        <w:rPr>
          <w:i/>
          <w:szCs w:val="22"/>
        </w:rPr>
      </w:pPr>
      <w:r w:rsidRPr="00936663">
        <w:rPr>
          <w:i/>
        </w:rPr>
        <w:t>Insuficienţă renală</w:t>
      </w:r>
    </w:p>
    <w:p w14:paraId="58E29D2B" w14:textId="77777777" w:rsidR="00F64E98" w:rsidRPr="00936663" w:rsidRDefault="00F64E98" w:rsidP="00F64E98">
      <w:pPr>
        <w:suppressAutoHyphens/>
        <w:kinsoku w:val="0"/>
        <w:overflowPunct w:val="0"/>
        <w:autoSpaceDE w:val="0"/>
        <w:autoSpaceDN w:val="0"/>
        <w:outlineLvl w:val="0"/>
      </w:pPr>
      <w:r w:rsidRPr="00936663">
        <w:t>Pe baza datelor </w:t>
      </w:r>
      <w:r w:rsidR="008F79D9">
        <w:t>FC</w:t>
      </w:r>
      <w:r w:rsidRPr="00936663">
        <w:t>, nu este necesară o ajustare a dozei la pacienţii cu insuficienţă renală. Nu există experienţă clinică privind utilizarea de macitentan la pacienţii cu HTAP care au insuficienţă renală severă. Utilizarea Opsumit nu este recomandată la pacienţii care efectuează ședințe de dializă (vezi pct. 4.4 şi 5.2).</w:t>
      </w:r>
    </w:p>
    <w:p w14:paraId="08B45BA8" w14:textId="77777777" w:rsidR="00DF5C61" w:rsidRPr="00936663" w:rsidRDefault="00DF5C61">
      <w:pPr>
        <w:suppressAutoHyphens/>
        <w:kinsoku w:val="0"/>
        <w:overflowPunct w:val="0"/>
        <w:autoSpaceDE w:val="0"/>
        <w:autoSpaceDN w:val="0"/>
        <w:rPr>
          <w:b/>
          <w:szCs w:val="22"/>
        </w:rPr>
      </w:pPr>
    </w:p>
    <w:p w14:paraId="0A2CF821" w14:textId="77777777" w:rsidR="00F64E98" w:rsidRPr="00936663" w:rsidRDefault="00F64E98" w:rsidP="00F64E98">
      <w:pPr>
        <w:suppressAutoHyphens/>
        <w:kinsoku w:val="0"/>
        <w:overflowPunct w:val="0"/>
        <w:autoSpaceDE w:val="0"/>
        <w:autoSpaceDN w:val="0"/>
        <w:rPr>
          <w:bCs/>
          <w:i/>
          <w:iCs/>
          <w:szCs w:val="22"/>
        </w:rPr>
      </w:pPr>
      <w:r w:rsidRPr="00936663">
        <w:rPr>
          <w:i/>
        </w:rPr>
        <w:t>Copii şi adolescenţi</w:t>
      </w:r>
    </w:p>
    <w:p w14:paraId="7A37B106" w14:textId="77777777" w:rsidR="00F64E98" w:rsidRPr="00936663" w:rsidRDefault="00F64E98" w:rsidP="00F64E98">
      <w:pPr>
        <w:suppressAutoHyphens/>
        <w:kinsoku w:val="0"/>
        <w:overflowPunct w:val="0"/>
        <w:autoSpaceDE w:val="0"/>
        <w:autoSpaceDN w:val="0"/>
        <w:rPr>
          <w:b/>
          <w:szCs w:val="22"/>
        </w:rPr>
      </w:pPr>
      <w:r w:rsidRPr="00936663">
        <w:t>Nu au fost stabilite dozele și eficacitatea utilizării de macitentan la copiii cu vârsta sub 2 ani. Datele disponibile în prezent sunt prezentate la pct. 4.8, 5.1 și 5.2, dar nu se poate face nicio recomandare cu privire la doze.</w:t>
      </w:r>
    </w:p>
    <w:p w14:paraId="458F255F" w14:textId="77777777" w:rsidR="00DF5C61" w:rsidRPr="00936663" w:rsidRDefault="00DF5C61">
      <w:pPr>
        <w:suppressAutoHyphens/>
        <w:kinsoku w:val="0"/>
        <w:overflowPunct w:val="0"/>
        <w:autoSpaceDE w:val="0"/>
        <w:autoSpaceDN w:val="0"/>
        <w:rPr>
          <w:b/>
          <w:szCs w:val="22"/>
        </w:rPr>
      </w:pPr>
    </w:p>
    <w:p w14:paraId="1F998076" w14:textId="77777777" w:rsidR="00F64E98" w:rsidRPr="00936663" w:rsidRDefault="00F64E98" w:rsidP="00F64E98">
      <w:pPr>
        <w:keepNext/>
        <w:rPr>
          <w:u w:val="single"/>
        </w:rPr>
      </w:pPr>
      <w:r w:rsidRPr="00936663">
        <w:rPr>
          <w:u w:val="single"/>
        </w:rPr>
        <w:t xml:space="preserve">Mod de administrare </w:t>
      </w:r>
    </w:p>
    <w:p w14:paraId="5EE1E543" w14:textId="77777777" w:rsidR="00F64E98" w:rsidRPr="00936663" w:rsidRDefault="00F64E98" w:rsidP="00F64E98">
      <w:pPr>
        <w:keepNext/>
        <w:rPr>
          <w:u w:val="single"/>
        </w:rPr>
      </w:pPr>
    </w:p>
    <w:p w14:paraId="1B253699" w14:textId="77777777" w:rsidR="00F64E98" w:rsidRPr="00936663" w:rsidRDefault="00F64E98">
      <w:pPr>
        <w:suppressAutoHyphens/>
        <w:kinsoku w:val="0"/>
        <w:overflowPunct w:val="0"/>
        <w:autoSpaceDE w:val="0"/>
        <w:autoSpaceDN w:val="0"/>
        <w:rPr>
          <w:szCs w:val="22"/>
        </w:rPr>
      </w:pPr>
      <w:r w:rsidRPr="00D924D9">
        <w:rPr>
          <w:szCs w:val="22"/>
        </w:rPr>
        <w:t>Opsumit trebuie administrat zilnic, pe cale orală, cu sau fără alimente</w:t>
      </w:r>
      <w:r w:rsidRPr="00936663">
        <w:rPr>
          <w:szCs w:val="22"/>
        </w:rPr>
        <w:t>.</w:t>
      </w:r>
    </w:p>
    <w:p w14:paraId="7DAC5DB3" w14:textId="77777777" w:rsidR="00F64E98" w:rsidRPr="00936663" w:rsidRDefault="00F64E98">
      <w:pPr>
        <w:suppressAutoHyphens/>
        <w:kinsoku w:val="0"/>
        <w:overflowPunct w:val="0"/>
        <w:autoSpaceDE w:val="0"/>
        <w:autoSpaceDN w:val="0"/>
        <w:rPr>
          <w:szCs w:val="22"/>
        </w:rPr>
      </w:pPr>
    </w:p>
    <w:p w14:paraId="58939F3A" w14:textId="77777777" w:rsidR="00F64E98" w:rsidRPr="00936663" w:rsidRDefault="00DA13BD">
      <w:pPr>
        <w:suppressAutoHyphens/>
        <w:kinsoku w:val="0"/>
        <w:overflowPunct w:val="0"/>
        <w:autoSpaceDE w:val="0"/>
        <w:autoSpaceDN w:val="0"/>
        <w:rPr>
          <w:szCs w:val="22"/>
        </w:rPr>
      </w:pPr>
      <w:r w:rsidRPr="00936663">
        <w:rPr>
          <w:szCs w:val="22"/>
        </w:rPr>
        <w:t>Comprimatele dispersabile Opsumit trebuie dizolvate în lichide la temperatura camerei și trebuie administrate doar sub formă de suspensie orală. Suspensia orală trebuie pregătită și administrată folosind fie o lingură, fie un pahar mic. Trebuie să vă asigurați că întreaga doză de medicament a fost administrată. Dacă nu este administrat imediat, medicamentul trebuie aruncat și trebuie pregătită o nouă doză de medicament. Mâinile trebuie să fie bine spălate și uscate înainte și după pregătirea medicamentului (vezi pct. 6.6).</w:t>
      </w:r>
    </w:p>
    <w:p w14:paraId="32505002" w14:textId="77777777" w:rsidR="00DA13BD" w:rsidRPr="00936663" w:rsidRDefault="00DA13BD">
      <w:pPr>
        <w:suppressAutoHyphens/>
        <w:kinsoku w:val="0"/>
        <w:overflowPunct w:val="0"/>
        <w:autoSpaceDE w:val="0"/>
        <w:autoSpaceDN w:val="0"/>
        <w:rPr>
          <w:szCs w:val="22"/>
        </w:rPr>
      </w:pPr>
    </w:p>
    <w:p w14:paraId="4E1A31B2" w14:textId="77777777" w:rsidR="00DA13BD" w:rsidRPr="005D5AD1" w:rsidRDefault="00DA13BD" w:rsidP="005D5AD1">
      <w:pPr>
        <w:pStyle w:val="NormalWeb"/>
        <w:spacing w:before="0" w:beforeAutospacing="0" w:after="0" w:afterAutospacing="0"/>
        <w:rPr>
          <w:i/>
          <w:iCs/>
          <w:sz w:val="22"/>
          <w:szCs w:val="22"/>
        </w:rPr>
      </w:pPr>
      <w:r w:rsidRPr="005D5AD1">
        <w:rPr>
          <w:i/>
          <w:iCs/>
          <w:sz w:val="22"/>
          <w:szCs w:val="22"/>
        </w:rPr>
        <w:t>Administrare cu ajutorul unei linguri</w:t>
      </w:r>
    </w:p>
    <w:p w14:paraId="5DF152C1" w14:textId="77777777" w:rsidR="00DA13BD" w:rsidRPr="005D5AD1" w:rsidRDefault="00DA13BD" w:rsidP="005D5AD1">
      <w:pPr>
        <w:pStyle w:val="NormalWeb"/>
        <w:spacing w:before="0" w:beforeAutospacing="0"/>
        <w:rPr>
          <w:iCs/>
          <w:sz w:val="22"/>
          <w:szCs w:val="22"/>
        </w:rPr>
      </w:pPr>
      <w:r w:rsidRPr="005D5AD1">
        <w:rPr>
          <w:iCs/>
          <w:sz w:val="22"/>
          <w:szCs w:val="22"/>
        </w:rPr>
        <w:t xml:space="preserve">Doza zilnică recomandată de comprimat(e) dispersabil(e) trebuie adăugată într-o lingură </w:t>
      </w:r>
      <w:r w:rsidR="00A942AF" w:rsidRPr="005D5AD1">
        <w:rPr>
          <w:iCs/>
          <w:sz w:val="22"/>
          <w:szCs w:val="22"/>
        </w:rPr>
        <w:t>cu</w:t>
      </w:r>
      <w:r w:rsidRPr="005D5AD1">
        <w:rPr>
          <w:iCs/>
          <w:sz w:val="22"/>
          <w:szCs w:val="22"/>
        </w:rPr>
        <w:t xml:space="preserve"> apă potabilă la temperatura camerei pentru a forma un lichid alb tulbure. Lichidul poate fi amestecat ușor timp de 1 până la 3 minute cu ajutorul unui vârf de cuțit pentru a accelera dizolvarea. Fie administrați imediat medicamentul pacientului, fie îl amestecați în continuare cu o porție mică de piure de mere sau de iaurt pentru a facilita administrarea. Se mai adaugă puțină apă sau piure de mere sau iaurt în lingură și se administrează pacientului pentru a vă asigura că întreaga doză de medicament a fost ingerată.</w:t>
      </w:r>
    </w:p>
    <w:p w14:paraId="2E2BC92F" w14:textId="77777777" w:rsidR="00B23650" w:rsidRDefault="00DA13BD" w:rsidP="00B23650">
      <w:pPr>
        <w:pStyle w:val="NormalWeb"/>
        <w:spacing w:before="0" w:beforeAutospacing="0" w:after="0" w:afterAutospacing="0"/>
        <w:rPr>
          <w:iCs/>
          <w:sz w:val="22"/>
          <w:szCs w:val="22"/>
        </w:rPr>
      </w:pPr>
      <w:r w:rsidRPr="005D5AD1">
        <w:rPr>
          <w:iCs/>
          <w:sz w:val="22"/>
          <w:szCs w:val="22"/>
        </w:rPr>
        <w:t>Alternativ, în loc de apă, suspensia orală poate fi pregătită cu suc de portocale, suc de mere sau lapte degresat.</w:t>
      </w:r>
    </w:p>
    <w:p w14:paraId="2BCCE63D" w14:textId="77777777" w:rsidR="00B23650" w:rsidRDefault="00B23650" w:rsidP="00B23650">
      <w:pPr>
        <w:pStyle w:val="NormalWeb"/>
        <w:spacing w:before="0" w:beforeAutospacing="0" w:after="0" w:afterAutospacing="0"/>
        <w:rPr>
          <w:iCs/>
          <w:sz w:val="22"/>
          <w:szCs w:val="22"/>
        </w:rPr>
      </w:pPr>
    </w:p>
    <w:p w14:paraId="77C620AE" w14:textId="50013937" w:rsidR="00B23650" w:rsidRPr="00D924D9" w:rsidRDefault="00DA13BD" w:rsidP="00B23650">
      <w:pPr>
        <w:pStyle w:val="NormalWeb"/>
        <w:spacing w:before="0" w:beforeAutospacing="0" w:after="0" w:afterAutospacing="0"/>
        <w:rPr>
          <w:i/>
          <w:iCs/>
          <w:sz w:val="22"/>
          <w:szCs w:val="22"/>
        </w:rPr>
      </w:pPr>
      <w:r w:rsidRPr="00D924D9">
        <w:rPr>
          <w:i/>
          <w:iCs/>
          <w:sz w:val="22"/>
          <w:szCs w:val="22"/>
        </w:rPr>
        <w:t>Administrare cu ajutorul unui pahar</w:t>
      </w:r>
    </w:p>
    <w:p w14:paraId="7149F852" w14:textId="77777777" w:rsidR="00996B80" w:rsidRDefault="00996B80" w:rsidP="00B23650">
      <w:pPr>
        <w:pStyle w:val="NormalWeb"/>
        <w:spacing w:before="0" w:beforeAutospacing="0" w:after="0" w:afterAutospacing="0"/>
        <w:rPr>
          <w:iCs/>
          <w:sz w:val="22"/>
          <w:szCs w:val="22"/>
        </w:rPr>
      </w:pPr>
      <w:r w:rsidRPr="00D924D9">
        <w:rPr>
          <w:iCs/>
          <w:sz w:val="22"/>
          <w:szCs w:val="22"/>
        </w:rPr>
        <w:t xml:space="preserve">Doza zilnică recomandată de comprimat(e) dispersabil(e) trebuie introdusă într-un pahar mic care conține un volum mic (maximum 100 ml) de apă potabilă la temperatura camerei pentru a forma un lichid alb tulbure. Lichidul poate fi amestecat ușor cu o lingură timp de 1 până la 2 minute. Administrați imediat medicamentul pacientului. Se mai adaugă puțină apă în pahar și se amestecă cu aceeași lingură pentru a dizolva orice eventuală cantitate de medicament rămasă nedizolvată. Tot </w:t>
      </w:r>
      <w:r w:rsidRPr="00D924D9">
        <w:rPr>
          <w:iCs/>
          <w:sz w:val="22"/>
          <w:szCs w:val="22"/>
        </w:rPr>
        <w:lastRenderedPageBreak/>
        <w:t>conținutul paharului trebuie administrat pacientului pentru a vă asigura că întreaga doză de medicament a fost ingerată.</w:t>
      </w:r>
    </w:p>
    <w:p w14:paraId="740DC9BC" w14:textId="77777777" w:rsidR="00B23650" w:rsidRPr="00D924D9" w:rsidRDefault="00B23650" w:rsidP="00B23650">
      <w:pPr>
        <w:pStyle w:val="NormalWeb"/>
        <w:spacing w:before="0" w:beforeAutospacing="0" w:after="0" w:afterAutospacing="0"/>
        <w:rPr>
          <w:iCs/>
          <w:sz w:val="22"/>
          <w:szCs w:val="22"/>
        </w:rPr>
      </w:pPr>
    </w:p>
    <w:p w14:paraId="3DC86271" w14:textId="77777777" w:rsidR="00996B80" w:rsidRPr="00936663" w:rsidRDefault="00996B80" w:rsidP="00996B80">
      <w:pPr>
        <w:suppressAutoHyphens/>
        <w:kinsoku w:val="0"/>
        <w:overflowPunct w:val="0"/>
        <w:autoSpaceDE w:val="0"/>
        <w:autoSpaceDN w:val="0"/>
        <w:ind w:left="567" w:hanging="567"/>
        <w:rPr>
          <w:szCs w:val="22"/>
        </w:rPr>
      </w:pPr>
      <w:r w:rsidRPr="00936663">
        <w:rPr>
          <w:b/>
        </w:rPr>
        <w:t>4.3</w:t>
      </w:r>
      <w:r w:rsidRPr="00936663">
        <w:tab/>
      </w:r>
      <w:r w:rsidRPr="00936663">
        <w:rPr>
          <w:b/>
        </w:rPr>
        <w:t>Contraindicaţii</w:t>
      </w:r>
    </w:p>
    <w:p w14:paraId="4B755E3E" w14:textId="77777777" w:rsidR="00996B80" w:rsidRPr="00936663" w:rsidRDefault="00996B80" w:rsidP="00996B80">
      <w:pPr>
        <w:suppressAutoHyphens/>
        <w:kinsoku w:val="0"/>
        <w:overflowPunct w:val="0"/>
        <w:autoSpaceDE w:val="0"/>
        <w:autoSpaceDN w:val="0"/>
      </w:pPr>
    </w:p>
    <w:p w14:paraId="70AD5E84" w14:textId="77777777" w:rsidR="00996B80" w:rsidRPr="00936663" w:rsidRDefault="00996B80" w:rsidP="00996B80">
      <w:pPr>
        <w:numPr>
          <w:ilvl w:val="0"/>
          <w:numId w:val="3"/>
        </w:numPr>
        <w:suppressAutoHyphens/>
        <w:kinsoku w:val="0"/>
        <w:overflowPunct w:val="0"/>
        <w:autoSpaceDE w:val="0"/>
        <w:autoSpaceDN w:val="0"/>
        <w:rPr>
          <w:szCs w:val="22"/>
        </w:rPr>
      </w:pPr>
      <w:r w:rsidRPr="00936663">
        <w:t>Hipersensibilitate la substanţa activă sau la oricare dintre excipienţii enumeraţi la pct. 6.1.</w:t>
      </w:r>
    </w:p>
    <w:p w14:paraId="460FE0AB" w14:textId="77777777" w:rsidR="00996B80" w:rsidRPr="00936663" w:rsidRDefault="00996B80" w:rsidP="00996B80">
      <w:pPr>
        <w:numPr>
          <w:ilvl w:val="0"/>
          <w:numId w:val="3"/>
        </w:numPr>
        <w:suppressAutoHyphens/>
        <w:kinsoku w:val="0"/>
        <w:overflowPunct w:val="0"/>
        <w:autoSpaceDE w:val="0"/>
        <w:autoSpaceDN w:val="0"/>
      </w:pPr>
      <w:r w:rsidRPr="00936663">
        <w:t>Sarcină (vezi pct. 4.6).</w:t>
      </w:r>
    </w:p>
    <w:p w14:paraId="6A2ADD8E" w14:textId="77777777" w:rsidR="00996B80" w:rsidRPr="00936663" w:rsidRDefault="00996B80" w:rsidP="00996B80">
      <w:pPr>
        <w:numPr>
          <w:ilvl w:val="0"/>
          <w:numId w:val="3"/>
        </w:numPr>
        <w:suppressAutoHyphens/>
        <w:kinsoku w:val="0"/>
        <w:overflowPunct w:val="0"/>
        <w:autoSpaceDE w:val="0"/>
        <w:autoSpaceDN w:val="0"/>
      </w:pPr>
      <w:r w:rsidRPr="00936663">
        <w:t>Femei cu potenţial fertil care nu folosesc metode contraceptive fiabile (vezi pct. 4.4 şi 4.6).</w:t>
      </w:r>
    </w:p>
    <w:p w14:paraId="09827DD6" w14:textId="77777777" w:rsidR="00996B80" w:rsidRPr="00936663" w:rsidRDefault="00996B80" w:rsidP="00996B80">
      <w:pPr>
        <w:numPr>
          <w:ilvl w:val="0"/>
          <w:numId w:val="3"/>
        </w:numPr>
        <w:suppressAutoHyphens/>
        <w:kinsoku w:val="0"/>
        <w:overflowPunct w:val="0"/>
        <w:autoSpaceDE w:val="0"/>
        <w:autoSpaceDN w:val="0"/>
      </w:pPr>
      <w:r w:rsidRPr="00936663">
        <w:t>Alăptare (vezi pct. 4.6).</w:t>
      </w:r>
    </w:p>
    <w:p w14:paraId="6E2227C6" w14:textId="77777777" w:rsidR="00996B80" w:rsidRPr="00936663" w:rsidRDefault="00996B80" w:rsidP="00996B80">
      <w:pPr>
        <w:numPr>
          <w:ilvl w:val="0"/>
          <w:numId w:val="3"/>
        </w:numPr>
        <w:suppressAutoHyphens/>
        <w:kinsoku w:val="0"/>
        <w:overflowPunct w:val="0"/>
        <w:autoSpaceDE w:val="0"/>
        <w:autoSpaceDN w:val="0"/>
      </w:pPr>
      <w:r w:rsidRPr="00936663">
        <w:t>Pacienţi cu insuficienţă hepatică severă (cu sau fără ciroză) (vezi pct. 4.2).</w:t>
      </w:r>
    </w:p>
    <w:p w14:paraId="2F5CB724" w14:textId="77777777" w:rsidR="00996B80" w:rsidRPr="00936663" w:rsidRDefault="00996B80" w:rsidP="00996B80">
      <w:pPr>
        <w:numPr>
          <w:ilvl w:val="0"/>
          <w:numId w:val="3"/>
        </w:numPr>
        <w:suppressAutoHyphens/>
        <w:kinsoku w:val="0"/>
        <w:overflowPunct w:val="0"/>
        <w:autoSpaceDE w:val="0"/>
        <w:autoSpaceDN w:val="0"/>
      </w:pPr>
      <w:r w:rsidRPr="00936663">
        <w:t>Valori iniţiale ale aminotransferazelor hepatice (aspartat aminotransferază (AST) şi/sau alanin aminotransferază (ALT) &gt; 3 x limita superioară a valorilor normale) (vezi pct. 4.2. şi 4.4).</w:t>
      </w:r>
    </w:p>
    <w:p w14:paraId="12EA9C40" w14:textId="77777777" w:rsidR="00996B80" w:rsidRPr="00936663" w:rsidRDefault="00996B80" w:rsidP="00996B80">
      <w:pPr>
        <w:tabs>
          <w:tab w:val="clear" w:pos="567"/>
        </w:tabs>
        <w:suppressAutoHyphens/>
        <w:kinsoku w:val="0"/>
        <w:overflowPunct w:val="0"/>
        <w:autoSpaceDE w:val="0"/>
        <w:autoSpaceDN w:val="0"/>
      </w:pPr>
    </w:p>
    <w:p w14:paraId="4D78F141" w14:textId="77777777" w:rsidR="00996B80" w:rsidRPr="00936663" w:rsidRDefault="00996B80" w:rsidP="00996B80">
      <w:pPr>
        <w:suppressAutoHyphens/>
        <w:kinsoku w:val="0"/>
        <w:overflowPunct w:val="0"/>
        <w:autoSpaceDE w:val="0"/>
        <w:autoSpaceDN w:val="0"/>
        <w:ind w:left="567" w:hanging="567"/>
        <w:rPr>
          <w:b/>
          <w:szCs w:val="22"/>
        </w:rPr>
      </w:pPr>
      <w:r w:rsidRPr="00936663">
        <w:rPr>
          <w:b/>
        </w:rPr>
        <w:t>4.4</w:t>
      </w:r>
      <w:r w:rsidRPr="00936663">
        <w:tab/>
      </w:r>
      <w:r w:rsidRPr="00936663">
        <w:rPr>
          <w:b/>
        </w:rPr>
        <w:t>Atenţionări şi precauţii speciale pentru utilizare</w:t>
      </w:r>
    </w:p>
    <w:p w14:paraId="33CC38AF" w14:textId="77777777" w:rsidR="00996B80" w:rsidRPr="00936663" w:rsidRDefault="00996B80" w:rsidP="00996B80">
      <w:pPr>
        <w:suppressAutoHyphens/>
        <w:kinsoku w:val="0"/>
        <w:overflowPunct w:val="0"/>
        <w:autoSpaceDE w:val="0"/>
        <w:autoSpaceDN w:val="0"/>
      </w:pPr>
    </w:p>
    <w:p w14:paraId="3CA764E5" w14:textId="77777777" w:rsidR="00996B80" w:rsidRPr="00936663" w:rsidRDefault="00996B80" w:rsidP="00996B80">
      <w:pPr>
        <w:suppressAutoHyphens/>
        <w:kinsoku w:val="0"/>
        <w:overflowPunct w:val="0"/>
        <w:autoSpaceDE w:val="0"/>
        <w:autoSpaceDN w:val="0"/>
        <w:rPr>
          <w:szCs w:val="22"/>
        </w:rPr>
      </w:pPr>
      <w:r w:rsidRPr="00936663">
        <w:t>Raportul beneficiu/risc pentru macitentan nu a fost stabilit în cazul pacienţilor cu hipertensiune arterială pulmonară având statusul funcţional din clasa I OMS.</w:t>
      </w:r>
    </w:p>
    <w:p w14:paraId="7CD67E6D" w14:textId="77777777" w:rsidR="00996B80" w:rsidRPr="00936663" w:rsidRDefault="00996B80" w:rsidP="00996B80">
      <w:pPr>
        <w:suppressAutoHyphens/>
        <w:kinsoku w:val="0"/>
        <w:overflowPunct w:val="0"/>
        <w:autoSpaceDE w:val="0"/>
        <w:autoSpaceDN w:val="0"/>
      </w:pPr>
    </w:p>
    <w:p w14:paraId="4BBD289D" w14:textId="77777777" w:rsidR="00996B80" w:rsidRPr="00936663" w:rsidRDefault="00996B80" w:rsidP="00996B80">
      <w:pPr>
        <w:suppressAutoHyphens/>
        <w:kinsoku w:val="0"/>
        <w:overflowPunct w:val="0"/>
        <w:autoSpaceDE w:val="0"/>
        <w:autoSpaceDN w:val="0"/>
        <w:outlineLvl w:val="0"/>
      </w:pPr>
      <w:r w:rsidRPr="00936663">
        <w:rPr>
          <w:u w:val="single"/>
        </w:rPr>
        <w:t>Funcţia hepatică</w:t>
      </w:r>
    </w:p>
    <w:p w14:paraId="32CBE32E" w14:textId="77777777" w:rsidR="00996B80" w:rsidRPr="00936663" w:rsidRDefault="00996B80" w:rsidP="00996B80">
      <w:pPr>
        <w:suppressAutoHyphens/>
        <w:kinsoku w:val="0"/>
        <w:overflowPunct w:val="0"/>
        <w:autoSpaceDE w:val="0"/>
        <w:autoSpaceDN w:val="0"/>
      </w:pPr>
    </w:p>
    <w:p w14:paraId="52D734E0" w14:textId="77777777" w:rsidR="00996B80" w:rsidRPr="00936663" w:rsidRDefault="00996B80" w:rsidP="00996B80">
      <w:pPr>
        <w:suppressAutoHyphens/>
        <w:kinsoku w:val="0"/>
        <w:overflowPunct w:val="0"/>
        <w:autoSpaceDE w:val="0"/>
        <w:autoSpaceDN w:val="0"/>
        <w:rPr>
          <w:color w:val="000000"/>
          <w:szCs w:val="24"/>
        </w:rPr>
      </w:pPr>
      <w:r w:rsidRPr="00936663">
        <w:t>Creşterea aminotransferazelor hepatice (AST, ALT) a fost asociată cu HTAP şi cu antagoniştii receptorilor de endotelină (ERA). Tratamentul cu Opsumit nu trebuie iniţiat la pacienţii cu insuficienţă hepatică severă sau cu aminotransferaze crescute (&gt; 3 × limita superioară a valorilor normale) (vezi pct. 4.2 şi 4.3) şi nu este recomandat la pacienţii cu insuficienţă hepatică moderată. Testele pentru enzimele hepatice trebuie efectuate înainte de iniţierea tratamentului cu Opsumit.</w:t>
      </w:r>
    </w:p>
    <w:p w14:paraId="2514550F" w14:textId="77777777" w:rsidR="00996B80" w:rsidRPr="00936663" w:rsidRDefault="00996B80" w:rsidP="00996B80">
      <w:pPr>
        <w:suppressAutoHyphens/>
        <w:kinsoku w:val="0"/>
        <w:overflowPunct w:val="0"/>
        <w:autoSpaceDE w:val="0"/>
        <w:autoSpaceDN w:val="0"/>
        <w:rPr>
          <w:szCs w:val="24"/>
        </w:rPr>
      </w:pPr>
    </w:p>
    <w:p w14:paraId="180FF891" w14:textId="77777777" w:rsidR="00996B80" w:rsidRPr="00936663" w:rsidRDefault="00996B80" w:rsidP="00996B80">
      <w:pPr>
        <w:suppressAutoHyphens/>
        <w:kinsoku w:val="0"/>
        <w:overflowPunct w:val="0"/>
        <w:autoSpaceDE w:val="0"/>
        <w:autoSpaceDN w:val="0"/>
      </w:pPr>
      <w:r w:rsidRPr="00936663">
        <w:t>Pacienţii trebuie monitorizaţi în vederea detectării semnelor de leziuni hepatice şi se recomandă monitorizarea lunară a valorilor ALT şi AST. Dacă intervin creşteri persistente, inexplicabile, relevante din punct de vedere clinic, ale aminotransferazei sau dacă aceste creşteri sunt însoţite de o creştere a bilirubinei &gt; 2 × limita superioară a valorilor normale sau de simptome clinice de afectare hepatică (de exemplu icter), tratamentul cu Opsumit trebuie întrerupt.</w:t>
      </w:r>
    </w:p>
    <w:p w14:paraId="37BF9D88" w14:textId="77777777" w:rsidR="00996B80" w:rsidRPr="00936663" w:rsidRDefault="00996B80" w:rsidP="00996B80">
      <w:pPr>
        <w:suppressAutoHyphens/>
        <w:kinsoku w:val="0"/>
        <w:overflowPunct w:val="0"/>
        <w:autoSpaceDE w:val="0"/>
        <w:autoSpaceDN w:val="0"/>
      </w:pPr>
    </w:p>
    <w:p w14:paraId="4D0B2F7D" w14:textId="77777777" w:rsidR="00996B80" w:rsidRPr="00936663" w:rsidRDefault="00996B80" w:rsidP="00996B80">
      <w:pPr>
        <w:suppressAutoHyphens/>
        <w:kinsoku w:val="0"/>
        <w:overflowPunct w:val="0"/>
        <w:autoSpaceDE w:val="0"/>
        <w:autoSpaceDN w:val="0"/>
      </w:pPr>
      <w:r w:rsidRPr="00936663">
        <w:t>La pacienţii care nu au prezentat simptome clinice de afectare hepatică, reiniţierea tratamentului cu Opsumit poate fi avută în vedere după revenirea nivelurilor enzimelor hepatice în intervalul de valori normale. Se recomandă consultul unui specialist hepatolog.</w:t>
      </w:r>
    </w:p>
    <w:p w14:paraId="4129BA62" w14:textId="77777777" w:rsidR="00996B80" w:rsidRPr="00936663" w:rsidRDefault="00996B80" w:rsidP="00996B80">
      <w:pPr>
        <w:suppressAutoHyphens/>
        <w:kinsoku w:val="0"/>
        <w:overflowPunct w:val="0"/>
        <w:autoSpaceDE w:val="0"/>
        <w:autoSpaceDN w:val="0"/>
      </w:pPr>
    </w:p>
    <w:p w14:paraId="78E0119F" w14:textId="77777777" w:rsidR="00996B80" w:rsidRPr="00936663" w:rsidRDefault="00996B80" w:rsidP="00996B80">
      <w:pPr>
        <w:suppressAutoHyphens/>
        <w:kinsoku w:val="0"/>
        <w:overflowPunct w:val="0"/>
        <w:autoSpaceDE w:val="0"/>
        <w:autoSpaceDN w:val="0"/>
        <w:outlineLvl w:val="0"/>
        <w:rPr>
          <w:u w:val="single"/>
        </w:rPr>
      </w:pPr>
      <w:r w:rsidRPr="00936663">
        <w:rPr>
          <w:u w:val="single"/>
        </w:rPr>
        <w:t>Concentraţia hemoglobinei</w:t>
      </w:r>
    </w:p>
    <w:p w14:paraId="471100AA" w14:textId="77777777" w:rsidR="00996B80" w:rsidRPr="00936663" w:rsidRDefault="00996B80" w:rsidP="00996B80">
      <w:pPr>
        <w:tabs>
          <w:tab w:val="clear" w:pos="567"/>
        </w:tabs>
        <w:suppressAutoHyphens/>
        <w:kinsoku w:val="0"/>
        <w:overflowPunct w:val="0"/>
        <w:autoSpaceDE w:val="0"/>
        <w:autoSpaceDN w:val="0"/>
      </w:pPr>
    </w:p>
    <w:p w14:paraId="725355FE" w14:textId="77777777" w:rsidR="00996B80" w:rsidRPr="00936663" w:rsidRDefault="00996B80" w:rsidP="00996B80">
      <w:pPr>
        <w:suppressAutoHyphens/>
        <w:kinsoku w:val="0"/>
        <w:overflowPunct w:val="0"/>
        <w:autoSpaceDE w:val="0"/>
        <w:autoSpaceDN w:val="0"/>
        <w:adjustRightInd w:val="0"/>
      </w:pPr>
      <w:r w:rsidRPr="00936663">
        <w:t>Scăderea concentrațiilor de hemoglobină a fost asociată cu o scădere a concentraţiei antagoniștilor receptorilor de endotelină (ERA), inclusiv macitentan (vezi pct. 4.8). În studiile controlate faţă de placebo, scăderile concentraţiei de hemoglobină asociate macitentan nu au fost progresive, s</w:t>
      </w:r>
      <w:r w:rsidRPr="00936663">
        <w:noBreakHyphen/>
        <w:t>au stabilizat după primele 4</w:t>
      </w:r>
      <w:r w:rsidRPr="00936663">
        <w:noBreakHyphen/>
        <w:t>12 săptămâni de tratament şi au rămas stabile în cursul tratamentului cronic. Au fost raportate cazuri de anemie care au necesitat transfuzie de masă sanguină asociate cu macitentan şi alte ERA. Nu este recomandată iniţierea tratamentului cu Opsumit la pacienţii cu anemie severă. Se recomandă măsurarea concentraţiilor hemoglobinei înainte de iniţierea tratamentului, iar testele să fie repetate în cursul tratamentului după cum este indicat din punct de vedere clinic.</w:t>
      </w:r>
    </w:p>
    <w:p w14:paraId="0216E21F" w14:textId="77777777" w:rsidR="00996B80" w:rsidRPr="00936663" w:rsidRDefault="00996B80" w:rsidP="00996B80">
      <w:pPr>
        <w:suppressAutoHyphens/>
        <w:kinsoku w:val="0"/>
        <w:overflowPunct w:val="0"/>
        <w:autoSpaceDE w:val="0"/>
        <w:autoSpaceDN w:val="0"/>
        <w:adjustRightInd w:val="0"/>
      </w:pPr>
    </w:p>
    <w:p w14:paraId="42ED61A7" w14:textId="77777777" w:rsidR="00996B80" w:rsidRPr="00936663" w:rsidRDefault="00996B80" w:rsidP="00996B80">
      <w:pPr>
        <w:suppressAutoHyphens/>
        <w:kinsoku w:val="0"/>
        <w:overflowPunct w:val="0"/>
        <w:autoSpaceDE w:val="0"/>
        <w:autoSpaceDN w:val="0"/>
        <w:outlineLvl w:val="0"/>
        <w:rPr>
          <w:u w:val="single"/>
        </w:rPr>
      </w:pPr>
      <w:r w:rsidRPr="00936663">
        <w:rPr>
          <w:u w:val="single"/>
        </w:rPr>
        <w:t>Boala veno-ocluzivă pulmonară</w:t>
      </w:r>
    </w:p>
    <w:p w14:paraId="27C82BD3" w14:textId="77777777" w:rsidR="00996B80" w:rsidRPr="00936663" w:rsidRDefault="00996B80" w:rsidP="00996B80">
      <w:pPr>
        <w:suppressAutoHyphens/>
        <w:kinsoku w:val="0"/>
        <w:overflowPunct w:val="0"/>
        <w:autoSpaceDE w:val="0"/>
        <w:autoSpaceDN w:val="0"/>
        <w:outlineLvl w:val="0"/>
        <w:rPr>
          <w:u w:val="single"/>
        </w:rPr>
      </w:pPr>
    </w:p>
    <w:p w14:paraId="4545F433" w14:textId="77777777" w:rsidR="00996B80" w:rsidRPr="00936663" w:rsidRDefault="00996B80" w:rsidP="00996B80">
      <w:pPr>
        <w:suppressAutoHyphens/>
        <w:kinsoku w:val="0"/>
        <w:overflowPunct w:val="0"/>
        <w:autoSpaceDE w:val="0"/>
        <w:autoSpaceDN w:val="0"/>
      </w:pPr>
      <w:r w:rsidRPr="00936663">
        <w:t>Au fost raportate cazuri de edem pulmonar în cazul utilizării vasodilatatoarelor (în principal prostacicline) la pacienţii cu boală veno-ocluzivă pulmonară. În consecinţă, dacă apar semne de edem pulmonar la pacienţii cu HTAP aflaţi sub tratament cu macitentan, trebuie luată în considerare posibilitatea prezenţei bolii veno-ocluzive pulmonare.</w:t>
      </w:r>
    </w:p>
    <w:p w14:paraId="27B62B5C" w14:textId="77777777" w:rsidR="00996B80" w:rsidRPr="00936663" w:rsidRDefault="00996B80" w:rsidP="00996B80">
      <w:pPr>
        <w:suppressAutoHyphens/>
        <w:kinsoku w:val="0"/>
        <w:overflowPunct w:val="0"/>
        <w:autoSpaceDE w:val="0"/>
        <w:autoSpaceDN w:val="0"/>
        <w:adjustRightInd w:val="0"/>
        <w:rPr>
          <w:szCs w:val="22"/>
        </w:rPr>
      </w:pPr>
    </w:p>
    <w:p w14:paraId="12AA324E" w14:textId="77777777" w:rsidR="00996B80" w:rsidRPr="00CE1929" w:rsidRDefault="00996B80" w:rsidP="00996B80">
      <w:pPr>
        <w:suppressAutoHyphens/>
        <w:kinsoku w:val="0"/>
        <w:overflowPunct w:val="0"/>
        <w:autoSpaceDE w:val="0"/>
        <w:autoSpaceDN w:val="0"/>
        <w:rPr>
          <w:u w:val="single"/>
        </w:rPr>
      </w:pPr>
      <w:r w:rsidRPr="00CE1929">
        <w:rPr>
          <w:u w:val="single"/>
        </w:rPr>
        <w:t xml:space="preserve">Utilizarea la femeile </w:t>
      </w:r>
      <w:r w:rsidRPr="00D924D9">
        <w:rPr>
          <w:rFonts w:eastAsia="SimSun"/>
          <w:szCs w:val="22"/>
          <w:u w:val="single"/>
        </w:rPr>
        <w:t xml:space="preserve">cu potenţial fertil </w:t>
      </w:r>
    </w:p>
    <w:p w14:paraId="2658918F" w14:textId="77777777" w:rsidR="00996B80" w:rsidRPr="00936663" w:rsidRDefault="00996B80" w:rsidP="00996B80">
      <w:pPr>
        <w:suppressAutoHyphens/>
        <w:kinsoku w:val="0"/>
        <w:overflowPunct w:val="0"/>
        <w:autoSpaceDE w:val="0"/>
        <w:autoSpaceDN w:val="0"/>
        <w:rPr>
          <w:u w:val="single"/>
        </w:rPr>
      </w:pPr>
    </w:p>
    <w:p w14:paraId="2ED4EFC5" w14:textId="77777777" w:rsidR="00996B80" w:rsidRPr="00936663" w:rsidRDefault="00996B80" w:rsidP="00996B80">
      <w:pPr>
        <w:suppressAutoHyphens/>
        <w:kinsoku w:val="0"/>
        <w:overflowPunct w:val="0"/>
        <w:autoSpaceDE w:val="0"/>
        <w:autoSpaceDN w:val="0"/>
      </w:pPr>
      <w:r w:rsidRPr="00936663">
        <w:lastRenderedPageBreak/>
        <w:t>Tratamentul cu Opsumit trebuie iniţiat la femeile cu potenţial fertil numai după ce absenţa sarcinii a fost verificată, a fost asigurată o consiliere adecvată privind contracepţia şi în condiţiile în care sunt folosite metode contraceptive fiabile (vezi pct. 4.3 şi pct. 4.6). Femeile nu trebuie să rămână gravide timp de 1 lună după întreruperea tratamentului cu Opsumit. Se recomandă efectuarea lunară a testului de sarcină în timpul tratamentului cu Opsumit pentru a permite detectarea precoce a sarcinii.</w:t>
      </w:r>
    </w:p>
    <w:p w14:paraId="39FF23B8" w14:textId="77777777" w:rsidR="00996B80" w:rsidRPr="00936663" w:rsidRDefault="00996B80" w:rsidP="00996B80">
      <w:pPr>
        <w:suppressAutoHyphens/>
        <w:kinsoku w:val="0"/>
        <w:overflowPunct w:val="0"/>
        <w:autoSpaceDE w:val="0"/>
        <w:autoSpaceDN w:val="0"/>
        <w:rPr>
          <w:u w:val="single"/>
        </w:rPr>
      </w:pPr>
    </w:p>
    <w:p w14:paraId="0C0A2ACE" w14:textId="77777777" w:rsidR="00996B80" w:rsidRPr="00936663" w:rsidRDefault="00996B80" w:rsidP="00996B80">
      <w:pPr>
        <w:suppressAutoHyphens/>
        <w:kinsoku w:val="0"/>
        <w:overflowPunct w:val="0"/>
        <w:autoSpaceDE w:val="0"/>
        <w:autoSpaceDN w:val="0"/>
        <w:rPr>
          <w:szCs w:val="22"/>
          <w:u w:val="single"/>
        </w:rPr>
      </w:pPr>
      <w:r w:rsidRPr="00936663">
        <w:rPr>
          <w:u w:val="single"/>
        </w:rPr>
        <w:t>Administrarea concomitentă cu inductori potenţi de CYP3A4</w:t>
      </w:r>
    </w:p>
    <w:p w14:paraId="7D18D5F5" w14:textId="77777777" w:rsidR="00996B80" w:rsidRPr="00936663" w:rsidRDefault="00996B80" w:rsidP="00996B80">
      <w:pPr>
        <w:tabs>
          <w:tab w:val="clear" w:pos="567"/>
        </w:tabs>
        <w:suppressAutoHyphens/>
        <w:kinsoku w:val="0"/>
        <w:overflowPunct w:val="0"/>
        <w:autoSpaceDE w:val="0"/>
        <w:autoSpaceDN w:val="0"/>
      </w:pPr>
    </w:p>
    <w:p w14:paraId="3CD50FE4" w14:textId="77777777" w:rsidR="00996B80" w:rsidRPr="00936663" w:rsidRDefault="00996B80" w:rsidP="00996B80">
      <w:pPr>
        <w:suppressAutoHyphens/>
        <w:kinsoku w:val="0"/>
        <w:overflowPunct w:val="0"/>
        <w:autoSpaceDE w:val="0"/>
        <w:autoSpaceDN w:val="0"/>
        <w:adjustRightInd w:val="0"/>
      </w:pPr>
      <w:r w:rsidRPr="00936663">
        <w:t xml:space="preserve">În prezenţa inductorilor potenţi de CYP3A4 poate apărea o reducere a eficacităţii macitentan. </w:t>
      </w:r>
    </w:p>
    <w:p w14:paraId="54CF6948" w14:textId="77777777" w:rsidR="00996B80" w:rsidRPr="00936663" w:rsidRDefault="00996B80" w:rsidP="00996B80">
      <w:pPr>
        <w:suppressAutoHyphens/>
        <w:kinsoku w:val="0"/>
        <w:overflowPunct w:val="0"/>
        <w:autoSpaceDE w:val="0"/>
        <w:autoSpaceDN w:val="0"/>
        <w:adjustRightInd w:val="0"/>
        <w:rPr>
          <w:u w:val="single"/>
        </w:rPr>
      </w:pPr>
      <w:r w:rsidRPr="00936663">
        <w:t>Trebuie evitată administrarea concomitentă de macitentan şi inductorii potenţi de CYP3A4 (de exemplu rifampicină, medicamente din sunătoare, carbamazepină şi fenitoină) (vezi pct. 4.5).</w:t>
      </w:r>
    </w:p>
    <w:p w14:paraId="3406C5A0" w14:textId="77777777" w:rsidR="00996B80" w:rsidRPr="00936663" w:rsidRDefault="00996B80" w:rsidP="00996B80">
      <w:pPr>
        <w:suppressAutoHyphens/>
        <w:kinsoku w:val="0"/>
        <w:overflowPunct w:val="0"/>
        <w:autoSpaceDE w:val="0"/>
        <w:autoSpaceDN w:val="0"/>
        <w:adjustRightInd w:val="0"/>
        <w:rPr>
          <w:szCs w:val="22"/>
        </w:rPr>
      </w:pPr>
    </w:p>
    <w:p w14:paraId="02D85622" w14:textId="77777777" w:rsidR="00996B80" w:rsidRPr="00936663" w:rsidRDefault="00996B80" w:rsidP="00996B80">
      <w:pPr>
        <w:suppressAutoHyphens/>
        <w:kinsoku w:val="0"/>
        <w:overflowPunct w:val="0"/>
        <w:autoSpaceDE w:val="0"/>
        <w:autoSpaceDN w:val="0"/>
        <w:adjustRightInd w:val="0"/>
        <w:rPr>
          <w:szCs w:val="22"/>
          <w:u w:val="single"/>
        </w:rPr>
      </w:pPr>
      <w:r w:rsidRPr="00936663">
        <w:rPr>
          <w:u w:val="single"/>
        </w:rPr>
        <w:t>Administrarea concomitentă cu inhibitori potenţi de CYP3A4</w:t>
      </w:r>
    </w:p>
    <w:p w14:paraId="406D0302" w14:textId="77777777" w:rsidR="00996B80" w:rsidRPr="00936663" w:rsidRDefault="00996B80" w:rsidP="00996B80">
      <w:pPr>
        <w:suppressAutoHyphens/>
        <w:kinsoku w:val="0"/>
        <w:overflowPunct w:val="0"/>
        <w:autoSpaceDE w:val="0"/>
        <w:autoSpaceDN w:val="0"/>
        <w:adjustRightInd w:val="0"/>
      </w:pPr>
    </w:p>
    <w:p w14:paraId="31194776" w14:textId="77777777" w:rsidR="00996B80" w:rsidRPr="00936663" w:rsidRDefault="00996B80" w:rsidP="00996B80">
      <w:pPr>
        <w:suppressAutoHyphens/>
        <w:kinsoku w:val="0"/>
        <w:overflowPunct w:val="0"/>
        <w:autoSpaceDE w:val="0"/>
        <w:autoSpaceDN w:val="0"/>
        <w:adjustRightInd w:val="0"/>
      </w:pPr>
      <w:r w:rsidRPr="00936663">
        <w:t>Trebuie procedat cu precauţie în cazul în care macitentan este administrat concomitent cu inhibitori potenţi de CYP3A4 (de exemplu, itraconazol, ketoconazol, voriconazol, claritromicină, telitromicină, nefazodonă, ritonavir şi saquinavir) (vezi pct. 4.5).</w:t>
      </w:r>
    </w:p>
    <w:p w14:paraId="31D73B48" w14:textId="77777777" w:rsidR="00996B80" w:rsidRPr="00936663" w:rsidRDefault="00996B80" w:rsidP="00996B80">
      <w:pPr>
        <w:suppressAutoHyphens/>
        <w:kinsoku w:val="0"/>
        <w:overflowPunct w:val="0"/>
        <w:autoSpaceDE w:val="0"/>
        <w:autoSpaceDN w:val="0"/>
        <w:adjustRightInd w:val="0"/>
        <w:rPr>
          <w:szCs w:val="22"/>
        </w:rPr>
      </w:pPr>
    </w:p>
    <w:p w14:paraId="290A0296" w14:textId="77777777" w:rsidR="00996B80" w:rsidRPr="00936663" w:rsidRDefault="00996B80" w:rsidP="00996B80">
      <w:pPr>
        <w:suppressAutoHyphens/>
        <w:kinsoku w:val="0"/>
        <w:overflowPunct w:val="0"/>
        <w:autoSpaceDE w:val="0"/>
        <w:autoSpaceDN w:val="0"/>
        <w:adjustRightInd w:val="0"/>
        <w:rPr>
          <w:szCs w:val="22"/>
          <w:u w:val="single"/>
        </w:rPr>
      </w:pPr>
      <w:r w:rsidRPr="00936663">
        <w:rPr>
          <w:szCs w:val="22"/>
          <w:u w:val="single"/>
        </w:rPr>
        <w:t xml:space="preserve">Utilizarea concomitentă cu inhibitori moderaţi duali sau combinaţi de </w:t>
      </w:r>
      <w:r w:rsidRPr="00936663">
        <w:rPr>
          <w:u w:val="single"/>
        </w:rPr>
        <w:t xml:space="preserve">CYP3A4 şi de CYP2C9 </w:t>
      </w:r>
    </w:p>
    <w:p w14:paraId="00120EA3" w14:textId="77777777" w:rsidR="00996B80" w:rsidRPr="00936663" w:rsidRDefault="00996B80" w:rsidP="00996B80">
      <w:pPr>
        <w:suppressAutoHyphens/>
        <w:kinsoku w:val="0"/>
        <w:overflowPunct w:val="0"/>
        <w:autoSpaceDE w:val="0"/>
        <w:autoSpaceDN w:val="0"/>
        <w:adjustRightInd w:val="0"/>
        <w:rPr>
          <w:szCs w:val="22"/>
        </w:rPr>
      </w:pPr>
    </w:p>
    <w:p w14:paraId="4FC82408" w14:textId="77777777" w:rsidR="00996B80" w:rsidRPr="00936663" w:rsidRDefault="00996B80" w:rsidP="00996B80">
      <w:pPr>
        <w:suppressAutoHyphens/>
        <w:kinsoku w:val="0"/>
        <w:overflowPunct w:val="0"/>
        <w:autoSpaceDE w:val="0"/>
        <w:autoSpaceDN w:val="0"/>
        <w:adjustRightInd w:val="0"/>
      </w:pPr>
      <w:r w:rsidRPr="00936663">
        <w:t>Trebuie procedat cu precauţie în cazul în care macitentan este administrat concomitent cu inhibitori duali moderaţi de CYP3A4 şi CYP2C9 (de exemplu, fluconazol şi amiodaronă) (vezi pct. 4.5).</w:t>
      </w:r>
    </w:p>
    <w:p w14:paraId="4C1B362D" w14:textId="77777777" w:rsidR="00996B80" w:rsidRPr="00936663" w:rsidRDefault="00996B80" w:rsidP="00996B80">
      <w:pPr>
        <w:suppressAutoHyphens/>
        <w:kinsoku w:val="0"/>
        <w:overflowPunct w:val="0"/>
        <w:autoSpaceDE w:val="0"/>
        <w:autoSpaceDN w:val="0"/>
        <w:adjustRightInd w:val="0"/>
        <w:rPr>
          <w:szCs w:val="22"/>
        </w:rPr>
      </w:pPr>
    </w:p>
    <w:p w14:paraId="4AFA39B5" w14:textId="77777777" w:rsidR="00996B80" w:rsidRPr="00936663" w:rsidRDefault="00996B80" w:rsidP="00996B80">
      <w:pPr>
        <w:suppressAutoHyphens/>
        <w:kinsoku w:val="0"/>
        <w:overflowPunct w:val="0"/>
        <w:autoSpaceDE w:val="0"/>
        <w:autoSpaceDN w:val="0"/>
        <w:adjustRightInd w:val="0"/>
      </w:pPr>
      <w:r w:rsidRPr="00936663">
        <w:t>De asemenea, trebuie procedat cu precauţie în cazul în care macitentan este administrat concomitent atât cu un inhibitor moderat al CYP3A4 (de exemplu, ciprofloxacină, ciclosporină, diltiazem, eritromicină, verapamil) cât şi cu un inhibitor moderat al CYP2C9 (de exemplu, miconazol, piperină) (vezi pct. 4.5).</w:t>
      </w:r>
    </w:p>
    <w:p w14:paraId="7C84BB07" w14:textId="77777777" w:rsidR="00996B80" w:rsidRPr="00936663" w:rsidRDefault="00996B80" w:rsidP="00996B80">
      <w:pPr>
        <w:suppressAutoHyphens/>
        <w:kinsoku w:val="0"/>
        <w:overflowPunct w:val="0"/>
        <w:autoSpaceDE w:val="0"/>
        <w:autoSpaceDN w:val="0"/>
        <w:adjustRightInd w:val="0"/>
        <w:rPr>
          <w:szCs w:val="22"/>
        </w:rPr>
      </w:pPr>
    </w:p>
    <w:p w14:paraId="0B07F96D" w14:textId="77777777" w:rsidR="00996B80" w:rsidRPr="00936663" w:rsidRDefault="00996B80" w:rsidP="00996B80">
      <w:pPr>
        <w:suppressAutoHyphens/>
        <w:kinsoku w:val="0"/>
        <w:overflowPunct w:val="0"/>
        <w:autoSpaceDE w:val="0"/>
        <w:autoSpaceDN w:val="0"/>
        <w:rPr>
          <w:szCs w:val="22"/>
          <w:u w:val="single"/>
        </w:rPr>
      </w:pPr>
      <w:r w:rsidRPr="00936663">
        <w:rPr>
          <w:u w:val="single"/>
        </w:rPr>
        <w:t>Insuficienţă renală</w:t>
      </w:r>
    </w:p>
    <w:p w14:paraId="4BF88411" w14:textId="77777777" w:rsidR="00CE1929" w:rsidRPr="00936663" w:rsidRDefault="00CE1929" w:rsidP="00996B80">
      <w:pPr>
        <w:suppressAutoHyphens/>
        <w:kinsoku w:val="0"/>
        <w:overflowPunct w:val="0"/>
        <w:autoSpaceDE w:val="0"/>
        <w:autoSpaceDN w:val="0"/>
        <w:outlineLvl w:val="0"/>
      </w:pPr>
    </w:p>
    <w:p w14:paraId="17EF663B" w14:textId="77777777" w:rsidR="00996B80" w:rsidRPr="00936663" w:rsidRDefault="00996B80" w:rsidP="00D924D9">
      <w:pPr>
        <w:tabs>
          <w:tab w:val="clear" w:pos="567"/>
        </w:tabs>
        <w:suppressAutoHyphens/>
        <w:kinsoku w:val="0"/>
        <w:overflowPunct w:val="0"/>
        <w:autoSpaceDE w:val="0"/>
        <w:autoSpaceDN w:val="0"/>
      </w:pPr>
      <w:r w:rsidRPr="00936663">
        <w:t>Pacienţii cu insuficienţă renală pot prezenta un risc mai ridicat de hipotensiune arterială şi anemie în cursul tratamentului cu macitentan. Prin urmare, trebuie să fie luată în considerare monitorizarea tensiunii arteriale şi a hemoglobinei. Nu există experienţă clinică privind utilizarea de macitentan la pacienţii HTAP cu insuficienţă renală severă. Se recomandă precauţie în cazul tratamentului la această populaţie de pacienţi. Nu există experienţă clinică privind utilizarea de macitentan la pacienţii care fac dializă, prin urmare nu se recomandă administrarea Opsumit la această populaţie de pacienţi (vezi pct. 4.2 şi 5.2).</w:t>
      </w:r>
    </w:p>
    <w:p w14:paraId="5631A80B" w14:textId="77777777" w:rsidR="00E71CB9" w:rsidRPr="00936663" w:rsidRDefault="00E71CB9" w:rsidP="00E71CB9">
      <w:pPr>
        <w:suppressAutoHyphens/>
        <w:kinsoku w:val="0"/>
        <w:overflowPunct w:val="0"/>
        <w:autoSpaceDE w:val="0"/>
        <w:autoSpaceDN w:val="0"/>
        <w:adjustRightInd w:val="0"/>
        <w:rPr>
          <w:u w:val="single"/>
        </w:rPr>
      </w:pPr>
    </w:p>
    <w:p w14:paraId="4A089A31" w14:textId="77777777" w:rsidR="00E71CB9" w:rsidRPr="00936663" w:rsidRDefault="00E71CB9" w:rsidP="00E71CB9">
      <w:pPr>
        <w:suppressAutoHyphens/>
        <w:kinsoku w:val="0"/>
        <w:overflowPunct w:val="0"/>
        <w:autoSpaceDE w:val="0"/>
        <w:autoSpaceDN w:val="0"/>
        <w:adjustRightInd w:val="0"/>
        <w:rPr>
          <w:szCs w:val="22"/>
          <w:u w:val="single"/>
        </w:rPr>
      </w:pPr>
      <w:r w:rsidRPr="00936663">
        <w:rPr>
          <w:u w:val="single"/>
        </w:rPr>
        <w:t>Excipienţi cu efecte cunoscute</w:t>
      </w:r>
    </w:p>
    <w:p w14:paraId="47102EBB" w14:textId="77777777" w:rsidR="00E71CB9" w:rsidRPr="000B07AA" w:rsidRDefault="00E71CB9" w:rsidP="00E71CB9">
      <w:pPr>
        <w:pStyle w:val="NormalWeb"/>
        <w:rPr>
          <w:iCs/>
          <w:sz w:val="22"/>
          <w:szCs w:val="22"/>
        </w:rPr>
      </w:pPr>
      <w:r w:rsidRPr="000B07AA">
        <w:rPr>
          <w:iCs/>
          <w:sz w:val="22"/>
          <w:szCs w:val="22"/>
        </w:rPr>
        <w:t>Opsumit comprimate dispersabile conţin izomaltitol. Pacienţii cu afecțiuni ereditare rare de intoleranţă la fructoză nu trebuie să utilizeze acest medicament.</w:t>
      </w:r>
    </w:p>
    <w:p w14:paraId="52DD891C" w14:textId="77777777" w:rsidR="00F914B9" w:rsidRPr="00D924D9" w:rsidRDefault="00F914B9" w:rsidP="00E71CB9">
      <w:pPr>
        <w:pStyle w:val="NormalWeb"/>
        <w:rPr>
          <w:iCs/>
          <w:sz w:val="22"/>
          <w:szCs w:val="22"/>
          <w:u w:val="single"/>
        </w:rPr>
      </w:pPr>
      <w:r w:rsidRPr="00D924D9">
        <w:rPr>
          <w:iCs/>
          <w:sz w:val="22"/>
          <w:szCs w:val="22"/>
          <w:u w:val="single"/>
        </w:rPr>
        <w:t xml:space="preserve">Alți excipienți </w:t>
      </w:r>
    </w:p>
    <w:p w14:paraId="17E1D476" w14:textId="77777777" w:rsidR="00E71CB9" w:rsidRPr="00936663" w:rsidRDefault="00E71CB9" w:rsidP="00E71CB9">
      <w:pPr>
        <w:pStyle w:val="NormalWeb"/>
        <w:rPr>
          <w:iCs/>
        </w:rPr>
      </w:pPr>
      <w:r w:rsidRPr="000B07AA">
        <w:rPr>
          <w:iCs/>
          <w:sz w:val="22"/>
          <w:szCs w:val="22"/>
        </w:rPr>
        <w:t>Acest medicament conţine sodiu mai puţin de 1 mmol (23 mg) per doză, adică practic „nu conţine sodiu”.</w:t>
      </w:r>
    </w:p>
    <w:p w14:paraId="4DA06BD0" w14:textId="77777777" w:rsidR="00E71CB9" w:rsidRPr="00936663" w:rsidRDefault="00E71CB9" w:rsidP="00E71CB9">
      <w:pPr>
        <w:suppressAutoHyphens/>
        <w:kinsoku w:val="0"/>
        <w:overflowPunct w:val="0"/>
        <w:autoSpaceDE w:val="0"/>
        <w:autoSpaceDN w:val="0"/>
        <w:ind w:left="567" w:hanging="567"/>
        <w:outlineLvl w:val="0"/>
        <w:rPr>
          <w:szCs w:val="22"/>
        </w:rPr>
      </w:pPr>
      <w:r w:rsidRPr="00936663">
        <w:rPr>
          <w:b/>
        </w:rPr>
        <w:t>4.5</w:t>
      </w:r>
      <w:r w:rsidRPr="00936663">
        <w:tab/>
      </w:r>
      <w:r w:rsidRPr="00936663">
        <w:rPr>
          <w:b/>
        </w:rPr>
        <w:t>Interacţiuni cu alte medicamente şi alte forme de interacţiune</w:t>
      </w:r>
    </w:p>
    <w:p w14:paraId="1E54E634" w14:textId="77777777" w:rsidR="00E71CB9" w:rsidRPr="00936663" w:rsidRDefault="00E71CB9" w:rsidP="00E71CB9">
      <w:pPr>
        <w:suppressAutoHyphens/>
        <w:kinsoku w:val="0"/>
        <w:overflowPunct w:val="0"/>
        <w:autoSpaceDE w:val="0"/>
        <w:autoSpaceDN w:val="0"/>
        <w:rPr>
          <w:i/>
          <w:u w:val="single"/>
        </w:rPr>
      </w:pPr>
    </w:p>
    <w:p w14:paraId="3A1011FD" w14:textId="77777777" w:rsidR="00E71CB9" w:rsidRPr="00936663" w:rsidRDefault="00E71CB9" w:rsidP="00E71CB9">
      <w:pPr>
        <w:suppressAutoHyphens/>
        <w:kinsoku w:val="0"/>
        <w:overflowPunct w:val="0"/>
        <w:autoSpaceDE w:val="0"/>
        <w:autoSpaceDN w:val="0"/>
        <w:rPr>
          <w:u w:val="single"/>
        </w:rPr>
      </w:pPr>
      <w:r w:rsidRPr="00936663">
        <w:rPr>
          <w:u w:val="single"/>
        </w:rPr>
        <w:t>Studii</w:t>
      </w:r>
      <w:r w:rsidRPr="00936663">
        <w:rPr>
          <w:i/>
          <w:u w:val="single"/>
        </w:rPr>
        <w:t xml:space="preserve"> in vitro</w:t>
      </w:r>
    </w:p>
    <w:p w14:paraId="158EDA20" w14:textId="77777777" w:rsidR="00E71CB9" w:rsidRPr="00936663" w:rsidRDefault="00E71CB9" w:rsidP="00E71CB9">
      <w:pPr>
        <w:suppressAutoHyphens/>
        <w:kinsoku w:val="0"/>
        <w:overflowPunct w:val="0"/>
        <w:autoSpaceDE w:val="0"/>
        <w:autoSpaceDN w:val="0"/>
        <w:outlineLvl w:val="0"/>
        <w:rPr>
          <w:szCs w:val="24"/>
        </w:rPr>
      </w:pPr>
    </w:p>
    <w:p w14:paraId="2452AE7B" w14:textId="2C93B2F9" w:rsidR="00E71CB9" w:rsidRPr="00936663" w:rsidRDefault="00E71CB9" w:rsidP="00E71CB9">
      <w:pPr>
        <w:suppressAutoHyphens/>
        <w:kinsoku w:val="0"/>
        <w:overflowPunct w:val="0"/>
        <w:autoSpaceDE w:val="0"/>
        <w:autoSpaceDN w:val="0"/>
        <w:rPr>
          <w:szCs w:val="24"/>
        </w:rPr>
      </w:pPr>
      <w:r w:rsidRPr="00936663">
        <w:rPr>
          <w:color w:val="222222"/>
          <w:shd w:val="clear" w:color="auto" w:fill="FFFFFF"/>
        </w:rPr>
        <w:t>Enzima citocromului P450 CYP3A4 este principala enzimă implicată în metabolizarea macitentan şi în formarea metabolitului său activ</w:t>
      </w:r>
      <w:ins w:id="18" w:author="RO LOC RA 3" w:date="2025-10-24T12:35:00Z">
        <w:r w:rsidR="00A845E8" w:rsidRPr="009E510B">
          <w:rPr>
            <w:szCs w:val="22"/>
          </w:rPr>
          <w:t xml:space="preserve"> </w:t>
        </w:r>
        <w:r w:rsidR="00A845E8">
          <w:rPr>
            <w:szCs w:val="22"/>
          </w:rPr>
          <w:t>aprocitentan</w:t>
        </w:r>
      </w:ins>
      <w:r w:rsidRPr="00936663">
        <w:rPr>
          <w:color w:val="222222"/>
          <w:shd w:val="clear" w:color="auto" w:fill="FFFFFF"/>
        </w:rPr>
        <w:t xml:space="preserve">, cu contribuţii minore ale enzimelor CYP2C8, CYP2C9 şi CYP2C19 (vezi pct. 5.2). </w:t>
      </w:r>
      <w:r w:rsidRPr="00936663">
        <w:t>Macitentan şi metabolitul său activ nu au efecte inhibitorii sau inductorii relevante clinic asupra enzimelor citocromului P450.</w:t>
      </w:r>
    </w:p>
    <w:p w14:paraId="12FC68A6" w14:textId="77777777" w:rsidR="00E71CB9" w:rsidRPr="00936663" w:rsidRDefault="00E71CB9" w:rsidP="00E71CB9">
      <w:pPr>
        <w:suppressAutoHyphens/>
        <w:kinsoku w:val="0"/>
        <w:overflowPunct w:val="0"/>
        <w:autoSpaceDE w:val="0"/>
        <w:autoSpaceDN w:val="0"/>
        <w:outlineLvl w:val="0"/>
        <w:rPr>
          <w:szCs w:val="24"/>
        </w:rPr>
      </w:pPr>
    </w:p>
    <w:p w14:paraId="7847521D" w14:textId="77777777" w:rsidR="00E71CB9" w:rsidRPr="00936663" w:rsidRDefault="00E71CB9" w:rsidP="00E71CB9">
      <w:pPr>
        <w:suppressAutoHyphens/>
        <w:kinsoku w:val="0"/>
        <w:overflowPunct w:val="0"/>
        <w:autoSpaceDE w:val="0"/>
        <w:autoSpaceDN w:val="0"/>
        <w:outlineLvl w:val="0"/>
        <w:rPr>
          <w:szCs w:val="24"/>
        </w:rPr>
      </w:pPr>
      <w:r w:rsidRPr="00936663">
        <w:lastRenderedPageBreak/>
        <w:t>Macitentan şi metabolitul său activ nu au efect inhibitor asupra transportatorilor de preluare de la nivel hepatic sau renal la concentraţii relevante clinic, incluzând polipeptidele transportatoare de anioni organici (OATP1B1 şi OATP1B3). Macitentan şi metabolitul său activ nu reprezintă substraturi relevante pentru OATP1B1 şi OATP1B3, dar pătrund în ficat prin difuziune pasivă.</w:t>
      </w:r>
    </w:p>
    <w:p w14:paraId="63260A02" w14:textId="77777777" w:rsidR="00E71CB9" w:rsidRPr="00936663" w:rsidRDefault="00E71CB9" w:rsidP="00E71CB9">
      <w:pPr>
        <w:suppressAutoHyphens/>
        <w:kinsoku w:val="0"/>
        <w:overflowPunct w:val="0"/>
        <w:autoSpaceDE w:val="0"/>
        <w:autoSpaceDN w:val="0"/>
        <w:outlineLvl w:val="0"/>
        <w:rPr>
          <w:szCs w:val="24"/>
        </w:rPr>
      </w:pPr>
    </w:p>
    <w:p w14:paraId="455AE916" w14:textId="77777777" w:rsidR="00E71CB9" w:rsidRPr="00936663" w:rsidRDefault="00E71CB9" w:rsidP="00E71CB9">
      <w:pPr>
        <w:suppressAutoHyphens/>
        <w:kinsoku w:val="0"/>
        <w:overflowPunct w:val="0"/>
        <w:autoSpaceDE w:val="0"/>
        <w:autoSpaceDN w:val="0"/>
        <w:outlineLvl w:val="0"/>
        <w:rPr>
          <w:szCs w:val="24"/>
        </w:rPr>
      </w:pPr>
      <w:r w:rsidRPr="00936663">
        <w:t>Macitentan şi metabolitul său activ nu au efect inhibitor asupra pompelor de eflux de la nivel hepatic sau renal la concentraţii relevante clinic, incluzând proteina rezistenţei multi-drog (P</w:t>
      </w:r>
      <w:r w:rsidRPr="00936663">
        <w:noBreakHyphen/>
        <w:t>gp, MDR</w:t>
      </w:r>
      <w:r w:rsidRPr="00936663">
        <w:noBreakHyphen/>
        <w:t>1) şi transportatorii de extruziune multi-drog şi pentru toxine (MATE1 şi MATE2</w:t>
      </w:r>
      <w:r w:rsidRPr="00936663">
        <w:noBreakHyphen/>
        <w:t>K). Macitentan nu reprezintă un substrat pentru P</w:t>
      </w:r>
      <w:r w:rsidRPr="00936663">
        <w:noBreakHyphen/>
        <w:t>gp/MDR</w:t>
      </w:r>
      <w:r w:rsidRPr="00936663">
        <w:noBreakHyphen/>
        <w:t>1.</w:t>
      </w:r>
    </w:p>
    <w:p w14:paraId="4BACBC38" w14:textId="77777777" w:rsidR="00E71CB9" w:rsidRPr="00936663" w:rsidRDefault="00E71CB9" w:rsidP="00E71CB9">
      <w:pPr>
        <w:suppressAutoHyphens/>
        <w:kinsoku w:val="0"/>
        <w:overflowPunct w:val="0"/>
        <w:autoSpaceDE w:val="0"/>
        <w:autoSpaceDN w:val="0"/>
        <w:outlineLvl w:val="0"/>
        <w:rPr>
          <w:szCs w:val="24"/>
        </w:rPr>
      </w:pPr>
    </w:p>
    <w:p w14:paraId="3CBD9845" w14:textId="77777777" w:rsidR="00E71CB9" w:rsidRPr="00936663" w:rsidRDefault="00E71CB9" w:rsidP="00E71CB9">
      <w:pPr>
        <w:suppressAutoHyphens/>
        <w:kinsoku w:val="0"/>
        <w:overflowPunct w:val="0"/>
        <w:autoSpaceDE w:val="0"/>
        <w:autoSpaceDN w:val="0"/>
        <w:outlineLvl w:val="0"/>
        <w:rPr>
          <w:szCs w:val="24"/>
        </w:rPr>
      </w:pPr>
      <w:r w:rsidRPr="00936663">
        <w:t>La concentraţii relevante clinic, macitentan şi metabolitul său activ nu interacţionează cu proteinele implicate în transportul sărurilor biliare hepatice, adică cu pompa de export al sărurilor biliare (BSEP) şi polipetida co-transportoare a taurocolatului, dependentă de sodiu (NTCP).</w:t>
      </w:r>
    </w:p>
    <w:p w14:paraId="5087666F" w14:textId="77777777" w:rsidR="00E71CB9" w:rsidRPr="00936663" w:rsidRDefault="00E71CB9" w:rsidP="00E71CB9">
      <w:pPr>
        <w:suppressAutoHyphens/>
        <w:kinsoku w:val="0"/>
        <w:overflowPunct w:val="0"/>
        <w:autoSpaceDE w:val="0"/>
        <w:autoSpaceDN w:val="0"/>
        <w:outlineLvl w:val="0"/>
        <w:rPr>
          <w:szCs w:val="24"/>
        </w:rPr>
      </w:pPr>
    </w:p>
    <w:p w14:paraId="75718238" w14:textId="77777777" w:rsidR="00E71CB9" w:rsidRPr="00936663" w:rsidRDefault="00E71CB9" w:rsidP="00E71CB9">
      <w:pPr>
        <w:suppressAutoHyphens/>
        <w:kinsoku w:val="0"/>
        <w:overflowPunct w:val="0"/>
        <w:autoSpaceDE w:val="0"/>
        <w:autoSpaceDN w:val="0"/>
        <w:rPr>
          <w:szCs w:val="22"/>
          <w:u w:val="single"/>
        </w:rPr>
      </w:pPr>
      <w:r w:rsidRPr="00936663">
        <w:rPr>
          <w:u w:val="single"/>
        </w:rPr>
        <w:t>Studii</w:t>
      </w:r>
      <w:r w:rsidRPr="00936663">
        <w:rPr>
          <w:i/>
          <w:u w:val="single"/>
        </w:rPr>
        <w:t xml:space="preserve"> in vivo</w:t>
      </w:r>
    </w:p>
    <w:p w14:paraId="1E9D8CA4" w14:textId="77777777" w:rsidR="00E71CB9" w:rsidRPr="00936663" w:rsidRDefault="00E71CB9" w:rsidP="00E71CB9">
      <w:pPr>
        <w:suppressAutoHyphens/>
        <w:kinsoku w:val="0"/>
        <w:overflowPunct w:val="0"/>
        <w:autoSpaceDE w:val="0"/>
        <w:autoSpaceDN w:val="0"/>
        <w:rPr>
          <w:u w:val="single"/>
        </w:rPr>
      </w:pPr>
    </w:p>
    <w:p w14:paraId="1D293171" w14:textId="77777777" w:rsidR="00E71CB9" w:rsidRPr="00936663" w:rsidRDefault="00E71CB9" w:rsidP="00E71CB9">
      <w:pPr>
        <w:suppressAutoHyphens/>
        <w:kinsoku w:val="0"/>
        <w:overflowPunct w:val="0"/>
        <w:autoSpaceDE w:val="0"/>
        <w:autoSpaceDN w:val="0"/>
      </w:pPr>
      <w:r w:rsidRPr="00936663">
        <w:rPr>
          <w:i/>
        </w:rPr>
        <w:t>Inductori puternici ai CYP3A4</w:t>
      </w:r>
    </w:p>
    <w:p w14:paraId="505A88ED" w14:textId="77777777" w:rsidR="00E71CB9" w:rsidRPr="00936663" w:rsidRDefault="00E71CB9" w:rsidP="00E71CB9">
      <w:pPr>
        <w:suppressAutoHyphens/>
        <w:kinsoku w:val="0"/>
        <w:overflowPunct w:val="0"/>
        <w:autoSpaceDE w:val="0"/>
        <w:autoSpaceDN w:val="0"/>
      </w:pPr>
      <w:r w:rsidRPr="00936663">
        <w:t>Tratamentul concomitent cu rifampicină 600 mg pe zi, un inductor puternic al CYP3A4, a redus expunerea la macitentan la starea de echilibru cu 79%, dar nu a afectat expunerea la metabolitul activ. Trebuie luată în considerare eficacitatea redusă a macitentan în prezenţa unui inductor puternic al CYP3A4, cum este rifampicina. Trebuie evitată administrarea concomitentă de macitentan şi inductorii puternici ai CYP3A4 (vezi pct. 4.4).</w:t>
      </w:r>
    </w:p>
    <w:p w14:paraId="3C43D3E0" w14:textId="77777777" w:rsidR="00E71CB9" w:rsidRPr="00936663" w:rsidRDefault="00E71CB9" w:rsidP="00E71CB9">
      <w:pPr>
        <w:suppressAutoHyphens/>
        <w:kinsoku w:val="0"/>
        <w:overflowPunct w:val="0"/>
        <w:autoSpaceDE w:val="0"/>
        <w:autoSpaceDN w:val="0"/>
      </w:pPr>
    </w:p>
    <w:p w14:paraId="112401CF" w14:textId="77777777" w:rsidR="00E71CB9" w:rsidRPr="00936663" w:rsidRDefault="00E71CB9" w:rsidP="00E71CB9">
      <w:pPr>
        <w:suppressAutoHyphens/>
        <w:kinsoku w:val="0"/>
        <w:overflowPunct w:val="0"/>
        <w:autoSpaceDE w:val="0"/>
        <w:autoSpaceDN w:val="0"/>
      </w:pPr>
      <w:r w:rsidRPr="00936663">
        <w:rPr>
          <w:i/>
        </w:rPr>
        <w:t>Ketoconazol</w:t>
      </w:r>
    </w:p>
    <w:p w14:paraId="2D6615FA" w14:textId="77777777" w:rsidR="00E71CB9" w:rsidRPr="00936663" w:rsidRDefault="00E71CB9" w:rsidP="00E71CB9">
      <w:pPr>
        <w:suppressAutoHyphens/>
        <w:kinsoku w:val="0"/>
        <w:overflowPunct w:val="0"/>
        <w:autoSpaceDE w:val="0"/>
        <w:autoSpaceDN w:val="0"/>
      </w:pPr>
      <w:r w:rsidRPr="00936663">
        <w:t>În prezenţa ketoconazolului 400 mg o dată pe zi, un inhibitor puternic al CYP3A4, expunerea la macitentan a crescut de aproximativ 2 ori. Creşterea previzionată a fost de aproximativ 3 ori în prezenţa ketoconazolului 200 mg de două ori pe zi, folosind modelul farmacocinetic cu bază fiziologică (PBPK</w:t>
      </w:r>
      <w:r w:rsidRPr="00936663">
        <w:rPr>
          <w:szCs w:val="22"/>
        </w:rPr>
        <w:t>).</w:t>
      </w:r>
      <w:r w:rsidRPr="00936663">
        <w:rPr>
          <w:color w:val="0000FF"/>
          <w:szCs w:val="22"/>
        </w:rPr>
        <w:t xml:space="preserve"> </w:t>
      </w:r>
      <w:r w:rsidRPr="00936663">
        <w:rPr>
          <w:szCs w:val="22"/>
        </w:rPr>
        <w:t>Trebuie avute în vedere incertitudinile cu privire la aceste modele.</w:t>
      </w:r>
      <w:r w:rsidRPr="00936663">
        <w:rPr>
          <w:color w:val="0000FF"/>
          <w:szCs w:val="22"/>
        </w:rPr>
        <w:t xml:space="preserve"> </w:t>
      </w:r>
      <w:r w:rsidRPr="00936663">
        <w:rPr>
          <w:szCs w:val="22"/>
        </w:rPr>
        <w:t>Expun</w:t>
      </w:r>
      <w:r w:rsidRPr="00936663">
        <w:t>erea la metabolitul activ al macitentan a fost redusă cu 26%. Trebuie procedat cu precauţie atunci când macitentan este administrat concomitent cu inhibitori puternici ai CYP3A4 (vezi pct. 4.4).</w:t>
      </w:r>
    </w:p>
    <w:p w14:paraId="4065DF01" w14:textId="77777777" w:rsidR="00E71CB9" w:rsidRPr="00936663" w:rsidRDefault="00E71CB9" w:rsidP="00E71CB9">
      <w:pPr>
        <w:suppressAutoHyphens/>
        <w:kinsoku w:val="0"/>
        <w:overflowPunct w:val="0"/>
        <w:autoSpaceDE w:val="0"/>
        <w:autoSpaceDN w:val="0"/>
      </w:pPr>
    </w:p>
    <w:p w14:paraId="1F28F245" w14:textId="77777777" w:rsidR="00E71CB9" w:rsidRPr="00936663" w:rsidRDefault="00E71CB9" w:rsidP="00E71CB9">
      <w:pPr>
        <w:suppressAutoHyphens/>
        <w:kinsoku w:val="0"/>
        <w:overflowPunct w:val="0"/>
        <w:autoSpaceDE w:val="0"/>
        <w:autoSpaceDN w:val="0"/>
      </w:pPr>
      <w:r w:rsidRPr="00936663">
        <w:rPr>
          <w:i/>
          <w:iCs/>
        </w:rPr>
        <w:t>Fluconazol</w:t>
      </w:r>
    </w:p>
    <w:p w14:paraId="00E310CB" w14:textId="77777777" w:rsidR="00E71CB9" w:rsidRPr="00936663" w:rsidRDefault="00E71CB9" w:rsidP="00E71CB9">
      <w:pPr>
        <w:suppressAutoHyphens/>
        <w:kinsoku w:val="0"/>
        <w:overflowPunct w:val="0"/>
        <w:autoSpaceDE w:val="0"/>
        <w:autoSpaceDN w:val="0"/>
      </w:pPr>
      <w:r w:rsidRPr="00936663">
        <w:t xml:space="preserve">În prezenţa fluconazolului 400 mg o dată pe zi, un inhibitor moderat dual al CYP3A4 şi al </w:t>
      </w:r>
      <w:r w:rsidRPr="00936663">
        <w:rPr>
          <w:bCs/>
          <w:szCs w:val="22"/>
        </w:rPr>
        <w:t>CYP2C9, expunerea la macitentan poate creşte de aproximativ 3,8 ori, fo</w:t>
      </w:r>
      <w:r w:rsidRPr="00936663">
        <w:t>losind modelul PBPK</w:t>
      </w:r>
      <w:r w:rsidRPr="00936663">
        <w:rPr>
          <w:szCs w:val="22"/>
        </w:rPr>
        <w:t xml:space="preserve">. Cu toate acestea, nu au existat modificări relevante clinic ale expunerii la metabolitul activ al macitentan. Trebuie avute în vedere incertitudinile cu privire la aceste modele. </w:t>
      </w:r>
      <w:r w:rsidRPr="00936663">
        <w:t xml:space="preserve">Trebuie procedat cu precauţie atunci când macitentan este administrat concomitent cu inhibitori duali moderaţi ai CYP3A4 şi ai </w:t>
      </w:r>
      <w:r w:rsidRPr="00936663">
        <w:rPr>
          <w:bCs/>
          <w:szCs w:val="22"/>
        </w:rPr>
        <w:t xml:space="preserve">CYP2C9 (de exemplu, fluconazol și amiodaronă) </w:t>
      </w:r>
      <w:r w:rsidRPr="00936663">
        <w:t>(vezi pct. 4.4).</w:t>
      </w:r>
    </w:p>
    <w:p w14:paraId="2207F96A" w14:textId="77777777" w:rsidR="00E71CB9" w:rsidRPr="00936663" w:rsidRDefault="00E71CB9" w:rsidP="00E71CB9">
      <w:pPr>
        <w:suppressAutoHyphens/>
        <w:kinsoku w:val="0"/>
        <w:overflowPunct w:val="0"/>
        <w:autoSpaceDE w:val="0"/>
        <w:autoSpaceDN w:val="0"/>
      </w:pPr>
    </w:p>
    <w:p w14:paraId="26F81DCB" w14:textId="77777777" w:rsidR="00E71CB9" w:rsidRPr="00936663" w:rsidRDefault="00E71CB9" w:rsidP="00E71CB9">
      <w:pPr>
        <w:suppressAutoHyphens/>
        <w:kinsoku w:val="0"/>
        <w:overflowPunct w:val="0"/>
        <w:autoSpaceDE w:val="0"/>
        <w:autoSpaceDN w:val="0"/>
        <w:adjustRightInd w:val="0"/>
      </w:pPr>
      <w:r w:rsidRPr="00936663">
        <w:t>De asemenea, trebuie procedat cu precauţie în cazul în care macitentan este administrat concomitent atât cu un inhibitor moderat al CYP3A4 (de exemplu, ciprofloxacină, ciclosporină, diltiazem, eritromicină, verapamil) cât şi cu un inhibitor moderat al CYP2C9 (de exemplu, miconazol, piperină) (vezi pct. 4.4).</w:t>
      </w:r>
    </w:p>
    <w:p w14:paraId="179BC243" w14:textId="77777777" w:rsidR="00E71CB9" w:rsidRPr="00936663" w:rsidRDefault="00E71CB9" w:rsidP="00E71CB9">
      <w:pPr>
        <w:suppressAutoHyphens/>
        <w:kinsoku w:val="0"/>
        <w:overflowPunct w:val="0"/>
        <w:autoSpaceDE w:val="0"/>
        <w:autoSpaceDN w:val="0"/>
        <w:rPr>
          <w:u w:val="single"/>
        </w:rPr>
      </w:pPr>
    </w:p>
    <w:p w14:paraId="4D784770" w14:textId="77777777" w:rsidR="00E71CB9" w:rsidRPr="00CE1929" w:rsidRDefault="00E71CB9" w:rsidP="00E71CB9">
      <w:pPr>
        <w:pStyle w:val="Default"/>
        <w:suppressAutoHyphens/>
        <w:kinsoku w:val="0"/>
        <w:overflowPunct w:val="0"/>
        <w:rPr>
          <w:i/>
          <w:sz w:val="22"/>
        </w:rPr>
      </w:pPr>
      <w:r w:rsidRPr="00CE1929">
        <w:rPr>
          <w:i/>
          <w:sz w:val="22"/>
        </w:rPr>
        <w:t>Warfarin</w:t>
      </w:r>
      <w:r w:rsidRPr="00D924D9">
        <w:rPr>
          <w:i/>
          <w:sz w:val="22"/>
        </w:rPr>
        <w:t>ă</w:t>
      </w:r>
    </w:p>
    <w:p w14:paraId="1A5973A3" w14:textId="77777777" w:rsidR="00E71CB9" w:rsidRPr="00936663" w:rsidRDefault="00E71CB9" w:rsidP="00E71CB9">
      <w:pPr>
        <w:pStyle w:val="Default"/>
        <w:suppressAutoHyphens/>
        <w:kinsoku w:val="0"/>
        <w:overflowPunct w:val="0"/>
        <w:rPr>
          <w:i/>
          <w:color w:val="auto"/>
          <w:sz w:val="22"/>
          <w:szCs w:val="22"/>
        </w:rPr>
      </w:pPr>
      <w:r w:rsidRPr="00936663">
        <w:rPr>
          <w:color w:val="auto"/>
          <w:sz w:val="22"/>
        </w:rPr>
        <w:t>Macitentan administrat în doze multiple de 10 mg o dată pe zi nu a avut niciun efect asupra expunerii la S</w:t>
      </w:r>
      <w:r w:rsidRPr="00936663">
        <w:rPr>
          <w:color w:val="auto"/>
          <w:sz w:val="22"/>
        </w:rPr>
        <w:noBreakHyphen/>
        <w:t>warfarină (substrat al CYP2C9) sau R</w:t>
      </w:r>
      <w:r w:rsidRPr="00936663">
        <w:rPr>
          <w:color w:val="auto"/>
          <w:sz w:val="22"/>
        </w:rPr>
        <w:noBreakHyphen/>
        <w:t>warfarină (substrat al CYP3A4) după o doză unică de 25 mg warfarină. Efectul farmacodinamic al warfarinei asupra raportului internaţional normalizat (INR) nu a fost afectat de macitentan. Farmacocinetica macitentan şi a metabolitului său activ nu a fost afectată de warfarină</w:t>
      </w:r>
      <w:r w:rsidRPr="00936663">
        <w:rPr>
          <w:sz w:val="22"/>
        </w:rPr>
        <w:t>.</w:t>
      </w:r>
    </w:p>
    <w:p w14:paraId="74B5EB36" w14:textId="77777777" w:rsidR="00E71CB9" w:rsidRPr="00936663" w:rsidRDefault="00E71CB9" w:rsidP="00E71CB9">
      <w:pPr>
        <w:suppressAutoHyphens/>
        <w:kinsoku w:val="0"/>
        <w:overflowPunct w:val="0"/>
        <w:autoSpaceDE w:val="0"/>
        <w:autoSpaceDN w:val="0"/>
        <w:rPr>
          <w:szCs w:val="22"/>
        </w:rPr>
      </w:pPr>
    </w:p>
    <w:p w14:paraId="020D5CE6" w14:textId="77777777" w:rsidR="00E71CB9" w:rsidRPr="00936663" w:rsidRDefault="00E71CB9" w:rsidP="00E71CB9">
      <w:pPr>
        <w:suppressAutoHyphens/>
        <w:kinsoku w:val="0"/>
        <w:overflowPunct w:val="0"/>
        <w:autoSpaceDE w:val="0"/>
        <w:autoSpaceDN w:val="0"/>
      </w:pPr>
      <w:r w:rsidRPr="00936663">
        <w:rPr>
          <w:i/>
        </w:rPr>
        <w:t>Sildenafil</w:t>
      </w:r>
    </w:p>
    <w:p w14:paraId="55B194C8" w14:textId="77777777" w:rsidR="00E71CB9" w:rsidRPr="00936663" w:rsidRDefault="00E71CB9" w:rsidP="00E71CB9">
      <w:pPr>
        <w:suppressAutoHyphens/>
        <w:kinsoku w:val="0"/>
        <w:overflowPunct w:val="0"/>
        <w:autoSpaceDE w:val="0"/>
        <w:autoSpaceDN w:val="0"/>
        <w:rPr>
          <w:szCs w:val="24"/>
        </w:rPr>
      </w:pPr>
      <w:r w:rsidRPr="00936663">
        <w:t xml:space="preserve">La starea de echilibru, expunerea la sildenafil în doză de 20 mg de trei ori pe zi a fost crescută cu 15% în cursul administrării concomitente de macitentan 10 mg o dată pe zi. Sildenafilul, un substrat al CYP3A4, nu a afectat farmacocinetica macitentan, existând în schimb o reducere cu 15% a expunerii la metabolitul activ al macitentan. Aceste modificări nu au fost considerate ca fiind relevante </w:t>
      </w:r>
      <w:r w:rsidRPr="00936663">
        <w:lastRenderedPageBreak/>
        <w:t>clinic. Într-un studiu controlat faţă de placebo la pacienţi cu HTAP, au fost demonstrate eficacitatea şi siguranţa tratamentului cu macitentan administrat concomitent cu sildenafil.</w:t>
      </w:r>
    </w:p>
    <w:p w14:paraId="18A5A377" w14:textId="77777777" w:rsidR="00E71CB9" w:rsidRPr="00936663" w:rsidRDefault="00E71CB9" w:rsidP="00E71CB9">
      <w:pPr>
        <w:suppressAutoHyphens/>
        <w:kinsoku w:val="0"/>
        <w:overflowPunct w:val="0"/>
        <w:autoSpaceDE w:val="0"/>
        <w:autoSpaceDN w:val="0"/>
      </w:pPr>
    </w:p>
    <w:p w14:paraId="257CB871" w14:textId="77777777" w:rsidR="00E71CB9" w:rsidRPr="00936663" w:rsidRDefault="00E71CB9" w:rsidP="00E71CB9">
      <w:pPr>
        <w:suppressAutoHyphens/>
        <w:kinsoku w:val="0"/>
        <w:overflowPunct w:val="0"/>
        <w:autoSpaceDE w:val="0"/>
        <w:autoSpaceDN w:val="0"/>
      </w:pPr>
      <w:r w:rsidRPr="00936663">
        <w:rPr>
          <w:i/>
        </w:rPr>
        <w:t>Ciclosporina A</w:t>
      </w:r>
    </w:p>
    <w:p w14:paraId="3CBC80F9" w14:textId="77777777" w:rsidR="00E71CB9" w:rsidRPr="00936663" w:rsidRDefault="00E71CB9" w:rsidP="00E71CB9">
      <w:pPr>
        <w:suppressAutoHyphens/>
        <w:kinsoku w:val="0"/>
        <w:overflowPunct w:val="0"/>
        <w:autoSpaceDE w:val="0"/>
        <w:autoSpaceDN w:val="0"/>
      </w:pPr>
      <w:r w:rsidRPr="00936663">
        <w:t>Tratamentul concomitent cu ciclosporină A 100 mg de două ori pe zi, un inhibitor al CYP3A4 şi OATP, nu a afectat expunerea la macitentan şi metabolitul său activ, în starea de echilibru, într-o măsură relevantă clinic.</w:t>
      </w:r>
    </w:p>
    <w:p w14:paraId="26AC9398" w14:textId="77777777" w:rsidR="00E71CB9" w:rsidRPr="00936663" w:rsidRDefault="00E71CB9" w:rsidP="00E71CB9">
      <w:pPr>
        <w:suppressAutoHyphens/>
        <w:kinsoku w:val="0"/>
        <w:overflowPunct w:val="0"/>
        <w:autoSpaceDE w:val="0"/>
        <w:autoSpaceDN w:val="0"/>
      </w:pPr>
    </w:p>
    <w:p w14:paraId="45A6FE78" w14:textId="77777777" w:rsidR="00E71CB9" w:rsidRPr="00936663" w:rsidRDefault="00E71CB9" w:rsidP="00E71CB9">
      <w:pPr>
        <w:suppressAutoHyphens/>
        <w:kinsoku w:val="0"/>
        <w:overflowPunct w:val="0"/>
        <w:autoSpaceDE w:val="0"/>
        <w:autoSpaceDN w:val="0"/>
      </w:pPr>
      <w:r w:rsidRPr="00936663">
        <w:rPr>
          <w:i/>
        </w:rPr>
        <w:t>Contraceptive hormonale</w:t>
      </w:r>
    </w:p>
    <w:p w14:paraId="327D09AD" w14:textId="77777777" w:rsidR="00E71CB9" w:rsidRPr="00936663" w:rsidRDefault="00E71CB9" w:rsidP="00E71CB9">
      <w:pPr>
        <w:suppressAutoHyphens/>
        <w:kinsoku w:val="0"/>
        <w:overflowPunct w:val="0"/>
        <w:autoSpaceDE w:val="0"/>
        <w:autoSpaceDN w:val="0"/>
        <w:rPr>
          <w:szCs w:val="22"/>
        </w:rPr>
      </w:pPr>
      <w:r w:rsidRPr="00936663">
        <w:t>Macitentan 10 mg o dată pe zi nu a afectat farmacocinetica unui contraceptiv oral (noretisteron 1 mg şi etinilestradiol 35 </w:t>
      </w:r>
      <w:r w:rsidRPr="00936663">
        <w:rPr>
          <w:szCs w:val="22"/>
        </w:rPr>
        <w:t>µg).</w:t>
      </w:r>
    </w:p>
    <w:p w14:paraId="01E901A7" w14:textId="77777777" w:rsidR="00E71CB9" w:rsidRPr="00936663" w:rsidRDefault="00E71CB9" w:rsidP="00E71CB9">
      <w:pPr>
        <w:suppressAutoHyphens/>
        <w:kinsoku w:val="0"/>
        <w:overflowPunct w:val="0"/>
        <w:autoSpaceDE w:val="0"/>
        <w:autoSpaceDN w:val="0"/>
        <w:rPr>
          <w:szCs w:val="22"/>
        </w:rPr>
      </w:pPr>
    </w:p>
    <w:p w14:paraId="62F101F0" w14:textId="77777777" w:rsidR="00E71CB9" w:rsidRPr="00936663" w:rsidRDefault="00E71CB9" w:rsidP="00E71CB9">
      <w:pPr>
        <w:suppressAutoHyphens/>
        <w:kinsoku w:val="0"/>
        <w:overflowPunct w:val="0"/>
        <w:autoSpaceDE w:val="0"/>
        <w:autoSpaceDN w:val="0"/>
        <w:rPr>
          <w:szCs w:val="22"/>
        </w:rPr>
      </w:pPr>
      <w:r w:rsidRPr="00936663">
        <w:rPr>
          <w:i/>
          <w:szCs w:val="22"/>
        </w:rPr>
        <w:t xml:space="preserve">Medicamente substrat al </w:t>
      </w:r>
      <w:r w:rsidRPr="00936663">
        <w:rPr>
          <w:i/>
        </w:rPr>
        <w:t>proteinei de rezistenţă la cancerul mamar (BCRP)</w:t>
      </w:r>
    </w:p>
    <w:p w14:paraId="52E43CB7" w14:textId="77777777" w:rsidR="00E71CB9" w:rsidRPr="00936663" w:rsidRDefault="00E71CB9" w:rsidP="00E71CB9">
      <w:pPr>
        <w:suppressAutoHyphens/>
        <w:kinsoku w:val="0"/>
        <w:overflowPunct w:val="0"/>
        <w:autoSpaceDE w:val="0"/>
        <w:autoSpaceDN w:val="0"/>
        <w:rPr>
          <w:szCs w:val="22"/>
        </w:rPr>
      </w:pPr>
      <w:r w:rsidRPr="00936663">
        <w:rPr>
          <w:szCs w:val="22"/>
        </w:rPr>
        <w:t>Administrarea de macitentan 10 mg o dată pe zi nu a afectat farmacocinetica unui medicament substrat al BCRP (riociguat 1 mg; rosuvastatină 10 mg).</w:t>
      </w:r>
    </w:p>
    <w:p w14:paraId="18FA11DF" w14:textId="77777777" w:rsidR="00E71CB9" w:rsidRPr="00936663" w:rsidRDefault="00E71CB9" w:rsidP="00E71CB9">
      <w:pPr>
        <w:suppressAutoHyphens/>
        <w:kinsoku w:val="0"/>
        <w:overflowPunct w:val="0"/>
        <w:autoSpaceDE w:val="0"/>
        <w:autoSpaceDN w:val="0"/>
        <w:rPr>
          <w:szCs w:val="22"/>
        </w:rPr>
      </w:pPr>
    </w:p>
    <w:p w14:paraId="4C8C663D" w14:textId="77777777" w:rsidR="00E71CB9" w:rsidRPr="00936663" w:rsidRDefault="00E71CB9" w:rsidP="00E71CB9">
      <w:pPr>
        <w:suppressAutoHyphens/>
        <w:kinsoku w:val="0"/>
        <w:overflowPunct w:val="0"/>
        <w:autoSpaceDE w:val="0"/>
        <w:autoSpaceDN w:val="0"/>
        <w:rPr>
          <w:szCs w:val="22"/>
          <w:u w:val="single"/>
        </w:rPr>
      </w:pPr>
      <w:r w:rsidRPr="00936663">
        <w:rPr>
          <w:szCs w:val="22"/>
          <w:u w:val="single"/>
        </w:rPr>
        <w:t>Copii și adolescenți</w:t>
      </w:r>
    </w:p>
    <w:p w14:paraId="413AFDEA" w14:textId="77777777" w:rsidR="00E71CB9" w:rsidRPr="00936663" w:rsidRDefault="00E71CB9" w:rsidP="00E71CB9">
      <w:pPr>
        <w:suppressAutoHyphens/>
        <w:kinsoku w:val="0"/>
        <w:overflowPunct w:val="0"/>
        <w:autoSpaceDE w:val="0"/>
        <w:autoSpaceDN w:val="0"/>
        <w:rPr>
          <w:szCs w:val="22"/>
        </w:rPr>
      </w:pPr>
    </w:p>
    <w:p w14:paraId="0F2BC5FD" w14:textId="77777777" w:rsidR="00E71CB9" w:rsidRPr="00936663" w:rsidRDefault="00E71CB9" w:rsidP="00E71CB9">
      <w:pPr>
        <w:suppressAutoHyphens/>
        <w:kinsoku w:val="0"/>
        <w:overflowPunct w:val="0"/>
        <w:autoSpaceDE w:val="0"/>
        <w:autoSpaceDN w:val="0"/>
        <w:rPr>
          <w:szCs w:val="22"/>
        </w:rPr>
      </w:pPr>
      <w:r w:rsidRPr="00936663">
        <w:t>Studiile privind interacțiunile au fost efectuate numai la adulți.</w:t>
      </w:r>
    </w:p>
    <w:p w14:paraId="1D57356E" w14:textId="77777777" w:rsidR="0010444F" w:rsidRPr="00936663" w:rsidRDefault="0010444F" w:rsidP="0010444F">
      <w:pPr>
        <w:suppressAutoHyphens/>
        <w:kinsoku w:val="0"/>
        <w:overflowPunct w:val="0"/>
        <w:autoSpaceDE w:val="0"/>
        <w:autoSpaceDN w:val="0"/>
        <w:outlineLvl w:val="0"/>
        <w:rPr>
          <w:iCs/>
          <w:sz w:val="24"/>
          <w:szCs w:val="24"/>
        </w:rPr>
      </w:pPr>
    </w:p>
    <w:p w14:paraId="35A9917B" w14:textId="77777777" w:rsidR="0010444F" w:rsidRPr="00936663" w:rsidRDefault="0010444F" w:rsidP="00D924D9">
      <w:pPr>
        <w:suppressAutoHyphens/>
        <w:kinsoku w:val="0"/>
        <w:overflowPunct w:val="0"/>
        <w:autoSpaceDE w:val="0"/>
        <w:autoSpaceDN w:val="0"/>
        <w:outlineLvl w:val="0"/>
        <w:rPr>
          <w:szCs w:val="22"/>
        </w:rPr>
      </w:pPr>
      <w:r w:rsidRPr="00936663">
        <w:rPr>
          <w:b/>
        </w:rPr>
        <w:t>4.6</w:t>
      </w:r>
      <w:r w:rsidRPr="00936663">
        <w:tab/>
      </w:r>
      <w:r w:rsidRPr="00936663">
        <w:rPr>
          <w:b/>
        </w:rPr>
        <w:t>Fertilitatea, sarcina şi alăptarea</w:t>
      </w:r>
    </w:p>
    <w:p w14:paraId="453EF154" w14:textId="77777777" w:rsidR="0010444F" w:rsidRPr="00936663" w:rsidRDefault="0010444F" w:rsidP="0010444F">
      <w:pPr>
        <w:suppressAutoHyphens/>
        <w:kinsoku w:val="0"/>
        <w:overflowPunct w:val="0"/>
        <w:autoSpaceDE w:val="0"/>
        <w:autoSpaceDN w:val="0"/>
        <w:rPr>
          <w:szCs w:val="22"/>
        </w:rPr>
      </w:pPr>
    </w:p>
    <w:p w14:paraId="1ABCEE99" w14:textId="77777777" w:rsidR="0010444F" w:rsidRPr="00936663" w:rsidRDefault="0010444F" w:rsidP="0010444F">
      <w:pPr>
        <w:suppressAutoHyphens/>
        <w:kinsoku w:val="0"/>
        <w:overflowPunct w:val="0"/>
        <w:autoSpaceDE w:val="0"/>
        <w:autoSpaceDN w:val="0"/>
        <w:rPr>
          <w:szCs w:val="22"/>
          <w:u w:val="single"/>
        </w:rPr>
      </w:pPr>
      <w:r w:rsidRPr="00936663">
        <w:rPr>
          <w:u w:val="single"/>
        </w:rPr>
        <w:t>Utilizarea la femeile cu potenţial fertil/Contracepția la bărbați și femei</w:t>
      </w:r>
    </w:p>
    <w:p w14:paraId="5D1A1735" w14:textId="77777777" w:rsidR="0010444F" w:rsidRPr="00936663" w:rsidRDefault="0010444F" w:rsidP="0010444F">
      <w:pPr>
        <w:suppressAutoHyphens/>
        <w:kinsoku w:val="0"/>
        <w:overflowPunct w:val="0"/>
        <w:autoSpaceDE w:val="0"/>
        <w:autoSpaceDN w:val="0"/>
        <w:rPr>
          <w:szCs w:val="22"/>
        </w:rPr>
      </w:pPr>
    </w:p>
    <w:p w14:paraId="4CF92BDD" w14:textId="77777777" w:rsidR="0010444F" w:rsidRPr="00936663" w:rsidRDefault="0010444F" w:rsidP="0010444F">
      <w:pPr>
        <w:suppressAutoHyphens/>
        <w:kinsoku w:val="0"/>
        <w:overflowPunct w:val="0"/>
        <w:autoSpaceDE w:val="0"/>
        <w:autoSpaceDN w:val="0"/>
        <w:adjustRightInd w:val="0"/>
      </w:pPr>
      <w:r w:rsidRPr="00936663">
        <w:t>Tratamentul cu Opsumit trebuie iniţiat la femeile cu potenţial fertil numai după ce absenţa sarcinii a fost verificată, a fost asigurată o consiliere adecvată privind contracepţia şi în condiţiile în care sunt folosite metode contraceptive fiabile (vezi pct. 4.3 şi pct. 4.4). Femeile nu trebuie să rămână gravide timp de 1 lună după întreruperea tratamentului cu Opsumit. Se recomandă efectuarea lunară a testului de sarcină în timpul tratamentului cu Opsumit pentru a permite detectarea precoce a sarcinii.</w:t>
      </w:r>
    </w:p>
    <w:p w14:paraId="0E148E70" w14:textId="77777777" w:rsidR="0010444F" w:rsidRPr="00936663" w:rsidRDefault="0010444F" w:rsidP="0010444F">
      <w:pPr>
        <w:suppressAutoHyphens/>
        <w:kinsoku w:val="0"/>
        <w:overflowPunct w:val="0"/>
        <w:autoSpaceDE w:val="0"/>
        <w:autoSpaceDN w:val="0"/>
        <w:adjustRightInd w:val="0"/>
        <w:rPr>
          <w:szCs w:val="22"/>
        </w:rPr>
      </w:pPr>
    </w:p>
    <w:p w14:paraId="45A9074C" w14:textId="77777777" w:rsidR="0010444F" w:rsidRPr="00936663" w:rsidRDefault="0010444F" w:rsidP="0010444F">
      <w:pPr>
        <w:suppressAutoHyphens/>
        <w:kinsoku w:val="0"/>
        <w:overflowPunct w:val="0"/>
        <w:autoSpaceDE w:val="0"/>
        <w:autoSpaceDN w:val="0"/>
        <w:rPr>
          <w:szCs w:val="22"/>
          <w:u w:val="single"/>
        </w:rPr>
      </w:pPr>
      <w:r w:rsidRPr="00936663">
        <w:rPr>
          <w:u w:val="single"/>
        </w:rPr>
        <w:t>Sarcina</w:t>
      </w:r>
    </w:p>
    <w:p w14:paraId="0089D9B0" w14:textId="77777777" w:rsidR="0010444F" w:rsidRPr="00936663" w:rsidRDefault="0010444F" w:rsidP="0010444F">
      <w:pPr>
        <w:suppressAutoHyphens/>
        <w:kinsoku w:val="0"/>
        <w:overflowPunct w:val="0"/>
        <w:autoSpaceDE w:val="0"/>
        <w:autoSpaceDN w:val="0"/>
        <w:rPr>
          <w:szCs w:val="22"/>
        </w:rPr>
      </w:pPr>
    </w:p>
    <w:p w14:paraId="4370D7B4" w14:textId="77777777" w:rsidR="0010444F" w:rsidRPr="00936663" w:rsidRDefault="0010444F" w:rsidP="0010444F">
      <w:pPr>
        <w:suppressAutoHyphens/>
        <w:kinsoku w:val="0"/>
        <w:overflowPunct w:val="0"/>
        <w:autoSpaceDE w:val="0"/>
        <w:autoSpaceDN w:val="0"/>
        <w:rPr>
          <w:szCs w:val="22"/>
        </w:rPr>
      </w:pPr>
      <w:r w:rsidRPr="00936663">
        <w:t>Nu există date cu privire la utilizarea macitentan la femeile gravide. Studiile la animale au evidenţiat efecte toxice asupra funcţiei de reproducere (vezi pct. 5.3). Riscul potenţial la om rămâne necunoscut. Opsumit este contraindicat în timpul sarcinii şi la femeile cu potenţial fertil care nu utilizează metode contraceptive fiabile (vezi pct. 4.3).</w:t>
      </w:r>
    </w:p>
    <w:p w14:paraId="5B0FF905" w14:textId="77777777" w:rsidR="0010444F" w:rsidRPr="00936663" w:rsidRDefault="0010444F" w:rsidP="0010444F">
      <w:pPr>
        <w:suppressAutoHyphens/>
        <w:kinsoku w:val="0"/>
        <w:overflowPunct w:val="0"/>
        <w:autoSpaceDE w:val="0"/>
        <w:autoSpaceDN w:val="0"/>
        <w:adjustRightInd w:val="0"/>
        <w:rPr>
          <w:szCs w:val="22"/>
        </w:rPr>
      </w:pPr>
    </w:p>
    <w:p w14:paraId="0ED117F3" w14:textId="77777777" w:rsidR="0010444F" w:rsidRPr="00936663" w:rsidRDefault="0010444F" w:rsidP="0010444F">
      <w:pPr>
        <w:suppressAutoHyphens/>
        <w:kinsoku w:val="0"/>
        <w:overflowPunct w:val="0"/>
        <w:autoSpaceDE w:val="0"/>
        <w:autoSpaceDN w:val="0"/>
        <w:rPr>
          <w:szCs w:val="22"/>
          <w:u w:val="single"/>
        </w:rPr>
      </w:pPr>
      <w:r w:rsidRPr="00936663">
        <w:rPr>
          <w:u w:val="single"/>
        </w:rPr>
        <w:t>Alăptarea</w:t>
      </w:r>
    </w:p>
    <w:p w14:paraId="069084AC" w14:textId="77777777" w:rsidR="0010444F" w:rsidRPr="00936663" w:rsidRDefault="0010444F" w:rsidP="0010444F">
      <w:pPr>
        <w:suppressAutoHyphens/>
        <w:kinsoku w:val="0"/>
        <w:overflowPunct w:val="0"/>
        <w:autoSpaceDE w:val="0"/>
        <w:autoSpaceDN w:val="0"/>
        <w:rPr>
          <w:szCs w:val="22"/>
          <w:u w:val="single"/>
        </w:rPr>
      </w:pPr>
    </w:p>
    <w:p w14:paraId="713E6138" w14:textId="77777777" w:rsidR="0010444F" w:rsidRPr="00936663" w:rsidRDefault="0010444F" w:rsidP="0010444F">
      <w:pPr>
        <w:suppressAutoHyphens/>
        <w:kinsoku w:val="0"/>
        <w:overflowPunct w:val="0"/>
        <w:autoSpaceDE w:val="0"/>
        <w:autoSpaceDN w:val="0"/>
      </w:pPr>
      <w:r w:rsidRPr="00936663">
        <w:t>Nu se cunoaşte dacă macitentan se excretă în laptele uman. La şobolan, macitentan şi metaboliţii săi sunt excretaţi în lapte în perioada de lactaţie (vezi pct. 5.3). Riscul pentru copilul alăptat nu poate fi exclus. Administrarea Opsumit este contraindicată în timpul alăptării (vezi pct. 4.3).</w:t>
      </w:r>
    </w:p>
    <w:p w14:paraId="01249E07" w14:textId="77777777" w:rsidR="0010444F" w:rsidRPr="00936663" w:rsidRDefault="0010444F" w:rsidP="0010444F">
      <w:pPr>
        <w:suppressAutoHyphens/>
        <w:kinsoku w:val="0"/>
        <w:overflowPunct w:val="0"/>
        <w:autoSpaceDE w:val="0"/>
        <w:autoSpaceDN w:val="0"/>
        <w:rPr>
          <w:szCs w:val="22"/>
          <w:u w:val="single"/>
        </w:rPr>
      </w:pPr>
    </w:p>
    <w:p w14:paraId="74CF2F9B" w14:textId="77777777" w:rsidR="0010444F" w:rsidRPr="00936663" w:rsidRDefault="0010444F" w:rsidP="0010444F">
      <w:pPr>
        <w:suppressAutoHyphens/>
        <w:kinsoku w:val="0"/>
        <w:overflowPunct w:val="0"/>
        <w:autoSpaceDE w:val="0"/>
        <w:autoSpaceDN w:val="0"/>
        <w:rPr>
          <w:szCs w:val="22"/>
          <w:u w:val="single"/>
        </w:rPr>
      </w:pPr>
      <w:r w:rsidRPr="00936663">
        <w:rPr>
          <w:u w:val="single"/>
        </w:rPr>
        <w:t>Fertilitatea masculină</w:t>
      </w:r>
    </w:p>
    <w:p w14:paraId="4B624EEF" w14:textId="77777777" w:rsidR="0010444F" w:rsidRPr="00936663" w:rsidRDefault="0010444F" w:rsidP="0010444F">
      <w:pPr>
        <w:suppressAutoHyphens/>
        <w:kinsoku w:val="0"/>
        <w:overflowPunct w:val="0"/>
        <w:autoSpaceDE w:val="0"/>
        <w:autoSpaceDN w:val="0"/>
        <w:rPr>
          <w:szCs w:val="22"/>
          <w:u w:val="single"/>
        </w:rPr>
      </w:pPr>
    </w:p>
    <w:p w14:paraId="157B1559" w14:textId="77777777" w:rsidR="0010444F" w:rsidRPr="00936663" w:rsidRDefault="0010444F" w:rsidP="0010444F">
      <w:pPr>
        <w:suppressAutoHyphens/>
        <w:kinsoku w:val="0"/>
        <w:overflowPunct w:val="0"/>
        <w:autoSpaceDE w:val="0"/>
        <w:autoSpaceDN w:val="0"/>
      </w:pPr>
      <w:r w:rsidRPr="00936663">
        <w:t>A fost observată dezvoltarea atrofiei tubilor testiculari la animalele de sex masculin după tratamentul cu macitentan (vezi pct. 5.3). A fost observată scăderea numărului de spermatozoizi la pacienții cărora li s-au administrat ERA. Macitentan, ca și alte ERA, poate avea un efect advers asupra spermatogenezei la bărbați.</w:t>
      </w:r>
    </w:p>
    <w:p w14:paraId="2DEEA7BD" w14:textId="77777777" w:rsidR="0010444F" w:rsidRPr="00936663" w:rsidRDefault="0010444F" w:rsidP="0010444F">
      <w:pPr>
        <w:suppressAutoHyphens/>
        <w:kinsoku w:val="0"/>
        <w:overflowPunct w:val="0"/>
        <w:autoSpaceDE w:val="0"/>
        <w:autoSpaceDN w:val="0"/>
        <w:rPr>
          <w:szCs w:val="22"/>
        </w:rPr>
      </w:pPr>
    </w:p>
    <w:p w14:paraId="37A5BE2D" w14:textId="77777777" w:rsidR="0010444F" w:rsidRPr="00936663" w:rsidRDefault="0010444F" w:rsidP="0010444F">
      <w:pPr>
        <w:suppressAutoHyphens/>
        <w:kinsoku w:val="0"/>
        <w:overflowPunct w:val="0"/>
        <w:autoSpaceDE w:val="0"/>
        <w:autoSpaceDN w:val="0"/>
        <w:ind w:left="567" w:hanging="567"/>
        <w:outlineLvl w:val="0"/>
        <w:rPr>
          <w:szCs w:val="22"/>
        </w:rPr>
      </w:pPr>
      <w:r w:rsidRPr="00936663">
        <w:rPr>
          <w:b/>
        </w:rPr>
        <w:t>4.7</w:t>
      </w:r>
      <w:r w:rsidRPr="00936663">
        <w:tab/>
      </w:r>
      <w:r w:rsidRPr="00936663">
        <w:rPr>
          <w:b/>
        </w:rPr>
        <w:t>Efecte asupra capacităţii de a conduce vehicule şi de a folosi utilaje</w:t>
      </w:r>
    </w:p>
    <w:p w14:paraId="6C7D86E2" w14:textId="77777777" w:rsidR="0010444F" w:rsidRPr="00936663" w:rsidRDefault="0010444F" w:rsidP="0010444F">
      <w:pPr>
        <w:suppressAutoHyphens/>
        <w:kinsoku w:val="0"/>
        <w:overflowPunct w:val="0"/>
        <w:autoSpaceDE w:val="0"/>
        <w:autoSpaceDN w:val="0"/>
        <w:rPr>
          <w:szCs w:val="22"/>
        </w:rPr>
      </w:pPr>
    </w:p>
    <w:p w14:paraId="26AC7155" w14:textId="77777777" w:rsidR="0010444F" w:rsidRPr="00936663" w:rsidRDefault="0010444F" w:rsidP="0010444F">
      <w:pPr>
        <w:suppressAutoHyphens/>
        <w:kinsoku w:val="0"/>
        <w:overflowPunct w:val="0"/>
        <w:autoSpaceDE w:val="0"/>
        <w:autoSpaceDN w:val="0"/>
        <w:rPr>
          <w:rFonts w:eastAsia="SimSun"/>
          <w:szCs w:val="22"/>
        </w:rPr>
      </w:pPr>
      <w:r w:rsidRPr="00936663">
        <w:t>Macitentan are influenţă mică asupra capacităţii de a conduce vehicule sau de a folosi utilaje. Nu s</w:t>
      </w:r>
      <w:r w:rsidRPr="00936663">
        <w:noBreakHyphen/>
        <w:t>au efectuat studii asupra capacității de a conduce vehicule sau de a folosi utilaje. Cu toate acestea, pot apărea reacții adverse (de exemplu cefalee, hipotensiune arterială), care pot afecta capacitatea de a conduce vehicule şi de a folosi utilaje (vezi pct. 4.8).</w:t>
      </w:r>
    </w:p>
    <w:p w14:paraId="40848CA4" w14:textId="77777777" w:rsidR="0010444F" w:rsidRPr="00936663" w:rsidRDefault="0010444F" w:rsidP="0010444F">
      <w:pPr>
        <w:suppressAutoHyphens/>
        <w:kinsoku w:val="0"/>
        <w:overflowPunct w:val="0"/>
        <w:autoSpaceDE w:val="0"/>
        <w:autoSpaceDN w:val="0"/>
        <w:rPr>
          <w:szCs w:val="22"/>
        </w:rPr>
      </w:pPr>
    </w:p>
    <w:p w14:paraId="38144359" w14:textId="77777777" w:rsidR="0010444F" w:rsidRPr="00936663" w:rsidRDefault="0010444F" w:rsidP="0010444F">
      <w:pPr>
        <w:keepNext/>
        <w:suppressAutoHyphens/>
        <w:kinsoku w:val="0"/>
        <w:overflowPunct w:val="0"/>
        <w:autoSpaceDE w:val="0"/>
        <w:autoSpaceDN w:val="0"/>
        <w:outlineLvl w:val="0"/>
        <w:rPr>
          <w:b/>
          <w:szCs w:val="22"/>
        </w:rPr>
      </w:pPr>
      <w:r w:rsidRPr="00936663">
        <w:rPr>
          <w:b/>
        </w:rPr>
        <w:lastRenderedPageBreak/>
        <w:t>4.8</w:t>
      </w:r>
      <w:r w:rsidRPr="00936663">
        <w:tab/>
      </w:r>
      <w:r w:rsidRPr="00936663">
        <w:rPr>
          <w:b/>
        </w:rPr>
        <w:t>Reacţii adverse</w:t>
      </w:r>
    </w:p>
    <w:p w14:paraId="7C688A04" w14:textId="77777777" w:rsidR="0010444F" w:rsidRPr="00936663" w:rsidRDefault="0010444F" w:rsidP="0010444F">
      <w:pPr>
        <w:keepNext/>
        <w:suppressAutoHyphens/>
        <w:kinsoku w:val="0"/>
        <w:overflowPunct w:val="0"/>
        <w:autoSpaceDE w:val="0"/>
        <w:autoSpaceDN w:val="0"/>
        <w:adjustRightInd w:val="0"/>
        <w:rPr>
          <w:szCs w:val="22"/>
        </w:rPr>
      </w:pPr>
    </w:p>
    <w:p w14:paraId="5183AFBE" w14:textId="77777777" w:rsidR="0010444F" w:rsidRPr="00936663" w:rsidRDefault="0010444F" w:rsidP="0010444F">
      <w:pPr>
        <w:pStyle w:val="PlainText"/>
        <w:keepNext/>
        <w:suppressAutoHyphens/>
        <w:kinsoku w:val="0"/>
        <w:overflowPunct w:val="0"/>
        <w:autoSpaceDE w:val="0"/>
        <w:autoSpaceDN w:val="0"/>
        <w:rPr>
          <w:rFonts w:ascii="Times New Roman" w:hAnsi="Times New Roman"/>
          <w:sz w:val="22"/>
          <w:u w:val="single"/>
          <w:lang w:val="ro-RO"/>
        </w:rPr>
      </w:pPr>
      <w:r w:rsidRPr="00936663">
        <w:rPr>
          <w:rFonts w:ascii="Times New Roman" w:hAnsi="Times New Roman"/>
          <w:sz w:val="22"/>
          <w:u w:val="single"/>
          <w:lang w:val="ro-RO"/>
        </w:rPr>
        <w:t>Rezumatul profilului de siguranţă</w:t>
      </w:r>
    </w:p>
    <w:p w14:paraId="43F9E244" w14:textId="77777777" w:rsidR="0010444F" w:rsidRPr="00936663" w:rsidRDefault="0010444F" w:rsidP="0010444F">
      <w:pPr>
        <w:keepNext/>
        <w:suppressAutoHyphens/>
        <w:kinsoku w:val="0"/>
        <w:overflowPunct w:val="0"/>
        <w:autoSpaceDE w:val="0"/>
        <w:autoSpaceDN w:val="0"/>
        <w:adjustRightInd w:val="0"/>
        <w:rPr>
          <w:szCs w:val="24"/>
        </w:rPr>
      </w:pPr>
    </w:p>
    <w:p w14:paraId="646A272A" w14:textId="77777777" w:rsidR="0010444F" w:rsidRPr="00936663" w:rsidRDefault="0010444F" w:rsidP="0010444F">
      <w:pPr>
        <w:suppressAutoHyphens/>
        <w:kinsoku w:val="0"/>
        <w:overflowPunct w:val="0"/>
        <w:autoSpaceDE w:val="0"/>
        <w:autoSpaceDN w:val="0"/>
        <w:adjustRightInd w:val="0"/>
        <w:rPr>
          <w:szCs w:val="22"/>
        </w:rPr>
      </w:pPr>
      <w:r w:rsidRPr="00936663">
        <w:t>Cele mai frecvent raportate reacţii adverse în studiul clinic SERAPHIN au fost rinofaringita (14,0%), cefaleea (13,6%) şi anemia (13,2%, vezi pct. 4.4).</w:t>
      </w:r>
    </w:p>
    <w:p w14:paraId="576D55A4" w14:textId="77777777" w:rsidR="0010444F" w:rsidRPr="00936663" w:rsidRDefault="0010444F" w:rsidP="0010444F">
      <w:pPr>
        <w:suppressAutoHyphens/>
        <w:kinsoku w:val="0"/>
        <w:overflowPunct w:val="0"/>
        <w:autoSpaceDE w:val="0"/>
        <w:autoSpaceDN w:val="0"/>
        <w:adjustRightInd w:val="0"/>
        <w:rPr>
          <w:szCs w:val="22"/>
        </w:rPr>
      </w:pPr>
    </w:p>
    <w:p w14:paraId="187B5730" w14:textId="77777777" w:rsidR="0010444F" w:rsidRPr="00936663" w:rsidRDefault="0010444F" w:rsidP="0010444F">
      <w:pPr>
        <w:suppressAutoHyphens/>
        <w:kinsoku w:val="0"/>
        <w:overflowPunct w:val="0"/>
        <w:autoSpaceDE w:val="0"/>
        <w:autoSpaceDN w:val="0"/>
        <w:adjustRightInd w:val="0"/>
        <w:rPr>
          <w:u w:val="single"/>
        </w:rPr>
      </w:pPr>
      <w:r w:rsidRPr="00936663">
        <w:rPr>
          <w:u w:val="single"/>
        </w:rPr>
        <w:t>Lista reacţiilor adverse sub formă de tabel</w:t>
      </w:r>
    </w:p>
    <w:p w14:paraId="4ECC8169" w14:textId="77777777" w:rsidR="0010444F" w:rsidRPr="00936663" w:rsidRDefault="0010444F" w:rsidP="0010444F">
      <w:pPr>
        <w:suppressAutoHyphens/>
        <w:kinsoku w:val="0"/>
        <w:overflowPunct w:val="0"/>
        <w:autoSpaceDE w:val="0"/>
        <w:autoSpaceDN w:val="0"/>
        <w:adjustRightInd w:val="0"/>
      </w:pPr>
    </w:p>
    <w:p w14:paraId="168D8319" w14:textId="77777777" w:rsidR="0010444F" w:rsidRPr="00936663" w:rsidRDefault="0010444F" w:rsidP="0010444F">
      <w:pPr>
        <w:suppressAutoHyphens/>
        <w:kinsoku w:val="0"/>
        <w:overflowPunct w:val="0"/>
        <w:autoSpaceDE w:val="0"/>
        <w:autoSpaceDN w:val="0"/>
        <w:adjustRightInd w:val="0"/>
        <w:rPr>
          <w:szCs w:val="24"/>
        </w:rPr>
      </w:pPr>
      <w:r w:rsidRPr="00936663">
        <w:t>Siguranţa utilizării macitentan a fost evaluată în cadrul unui studiu de lungă durată, controlat cu placebo, la 742 pacienţi adulți și adolescenți cu HTAP simptomatică (studiul SERAPHIN). Durata medie de tratament a fost de 103,9 săptămâni în grupul cu administrare de macitentan 10 mg şi 85,3 săptămâni în grupul cu administrare de placebo. Reacţiile adverse asociate macitentan, înregistrate în acest studiu clinic, sunt prezentate mai jos în formă tabelară. Reacțiile adverse observate după punerea pe piață sunt de asemenea incluse.</w:t>
      </w:r>
    </w:p>
    <w:p w14:paraId="4DEB036A" w14:textId="77777777" w:rsidR="0010444F" w:rsidRPr="00936663" w:rsidRDefault="0010444F" w:rsidP="0010444F">
      <w:pPr>
        <w:suppressAutoHyphens/>
        <w:kinsoku w:val="0"/>
        <w:overflowPunct w:val="0"/>
        <w:autoSpaceDE w:val="0"/>
        <w:autoSpaceDN w:val="0"/>
        <w:adjustRightInd w:val="0"/>
        <w:rPr>
          <w:szCs w:val="24"/>
        </w:rPr>
      </w:pPr>
    </w:p>
    <w:p w14:paraId="4BEECF3A" w14:textId="77777777" w:rsidR="0010444F" w:rsidRPr="00936663" w:rsidRDefault="0010444F" w:rsidP="0010444F">
      <w:pPr>
        <w:tabs>
          <w:tab w:val="clear" w:pos="567"/>
        </w:tabs>
        <w:suppressAutoHyphens/>
        <w:kinsoku w:val="0"/>
        <w:overflowPunct w:val="0"/>
        <w:autoSpaceDE w:val="0"/>
        <w:autoSpaceDN w:val="0"/>
        <w:adjustRightInd w:val="0"/>
      </w:pPr>
      <w:r w:rsidRPr="00936663">
        <w:t>Frecvenţele de apariţie sunt definite astfel: foarte frecvente (≥ 1/10), frecvente (≥ 1/100 şi &lt; 1/10), mai puţin frecvente (≥ 1/1000 şi &lt; 1/100), rare (≥ 1/10.000 şi &lt; 1/1000), foarte rare (&lt; 1/10.000), cu frecvență necunoscută (care nu poate fi estimată din datele disponibile).</w:t>
      </w:r>
    </w:p>
    <w:p w14:paraId="2390B61E" w14:textId="77777777" w:rsidR="0010444F" w:rsidRPr="00936663" w:rsidRDefault="0010444F" w:rsidP="0010444F">
      <w:pPr>
        <w:tabs>
          <w:tab w:val="clear" w:pos="567"/>
        </w:tabs>
        <w:suppressAutoHyphens/>
        <w:kinsoku w:val="0"/>
        <w:overflowPunct w:val="0"/>
        <w:autoSpaceDE w:val="0"/>
        <w:autoSpaceDN w:val="0"/>
        <w:adjustRightInd w:val="0"/>
        <w:rPr>
          <w:rFonts w:eastAsia="SimSu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3088"/>
        <w:gridCol w:w="3117"/>
      </w:tblGrid>
      <w:tr w:rsidR="0010444F" w:rsidRPr="00936663" w14:paraId="3E30A60C" w14:textId="77777777" w:rsidTr="00C273C0">
        <w:trPr>
          <w:trHeight w:val="20"/>
        </w:trPr>
        <w:tc>
          <w:tcPr>
            <w:tcW w:w="3082" w:type="dxa"/>
          </w:tcPr>
          <w:p w14:paraId="01A772C5" w14:textId="77777777" w:rsidR="0010444F" w:rsidRPr="00936663" w:rsidRDefault="0010444F" w:rsidP="00412A78">
            <w:pPr>
              <w:pStyle w:val="TextTi11"/>
              <w:suppressAutoHyphens/>
              <w:kinsoku w:val="0"/>
              <w:overflowPunct w:val="0"/>
              <w:autoSpaceDE w:val="0"/>
              <w:autoSpaceDN w:val="0"/>
              <w:jc w:val="center"/>
              <w:rPr>
                <w:b/>
                <w:sz w:val="22"/>
                <w:szCs w:val="24"/>
                <w:lang w:val="ro-RO" w:eastAsia="ro-RO" w:bidi="ro-RO"/>
              </w:rPr>
            </w:pPr>
            <w:r w:rsidRPr="00936663">
              <w:rPr>
                <w:b/>
                <w:sz w:val="22"/>
                <w:lang w:val="ro-RO" w:eastAsia="ro-RO" w:bidi="ro-RO"/>
              </w:rPr>
              <w:t>Clasificare pe aparate, sisteme şi organe</w:t>
            </w:r>
          </w:p>
        </w:tc>
        <w:tc>
          <w:tcPr>
            <w:tcW w:w="3088" w:type="dxa"/>
          </w:tcPr>
          <w:p w14:paraId="0FEAA931" w14:textId="77777777" w:rsidR="0010444F" w:rsidRPr="00936663" w:rsidRDefault="0010444F" w:rsidP="00412A78">
            <w:pPr>
              <w:pStyle w:val="TextTi11"/>
              <w:suppressAutoHyphens/>
              <w:kinsoku w:val="0"/>
              <w:overflowPunct w:val="0"/>
              <w:autoSpaceDE w:val="0"/>
              <w:autoSpaceDN w:val="0"/>
              <w:jc w:val="center"/>
              <w:rPr>
                <w:b/>
                <w:sz w:val="22"/>
                <w:szCs w:val="24"/>
                <w:lang w:val="ro-RO" w:eastAsia="ro-RO" w:bidi="ro-RO"/>
              </w:rPr>
            </w:pPr>
            <w:r w:rsidRPr="00936663">
              <w:rPr>
                <w:b/>
                <w:sz w:val="22"/>
                <w:lang w:val="ro-RO" w:eastAsia="ro-RO" w:bidi="ro-RO"/>
              </w:rPr>
              <w:t>Frecvenţă</w:t>
            </w:r>
          </w:p>
        </w:tc>
        <w:tc>
          <w:tcPr>
            <w:tcW w:w="3117" w:type="dxa"/>
          </w:tcPr>
          <w:p w14:paraId="38696411" w14:textId="77777777" w:rsidR="0010444F" w:rsidRPr="00936663" w:rsidRDefault="0010444F" w:rsidP="00412A78">
            <w:pPr>
              <w:pStyle w:val="TextTi11"/>
              <w:suppressAutoHyphens/>
              <w:kinsoku w:val="0"/>
              <w:overflowPunct w:val="0"/>
              <w:autoSpaceDE w:val="0"/>
              <w:autoSpaceDN w:val="0"/>
              <w:jc w:val="center"/>
              <w:rPr>
                <w:b/>
                <w:sz w:val="22"/>
                <w:szCs w:val="24"/>
                <w:lang w:val="ro-RO" w:eastAsia="ro-RO" w:bidi="ro-RO"/>
              </w:rPr>
            </w:pPr>
            <w:r w:rsidRPr="00936663">
              <w:rPr>
                <w:b/>
                <w:sz w:val="22"/>
                <w:lang w:val="ro-RO" w:eastAsia="ro-RO" w:bidi="ro-RO"/>
              </w:rPr>
              <w:t>Reacţii adverse</w:t>
            </w:r>
          </w:p>
        </w:tc>
      </w:tr>
      <w:tr w:rsidR="00936663" w:rsidRPr="00936663" w14:paraId="7EAC9C18" w14:textId="77777777" w:rsidTr="00C273C0">
        <w:trPr>
          <w:trHeight w:val="20"/>
        </w:trPr>
        <w:tc>
          <w:tcPr>
            <w:tcW w:w="3082" w:type="dxa"/>
            <w:vMerge w:val="restart"/>
          </w:tcPr>
          <w:p w14:paraId="6B5EEFA0" w14:textId="77777777" w:rsidR="00936663" w:rsidRPr="00936663" w:rsidRDefault="00936663" w:rsidP="00412A78">
            <w:pPr>
              <w:pStyle w:val="TextTi11"/>
              <w:suppressAutoHyphens/>
              <w:kinsoku w:val="0"/>
              <w:overflowPunct w:val="0"/>
              <w:autoSpaceDE w:val="0"/>
              <w:autoSpaceDN w:val="0"/>
              <w:jc w:val="center"/>
              <w:rPr>
                <w:sz w:val="22"/>
                <w:lang w:val="ro-RO" w:eastAsia="ro-RO" w:bidi="ro-RO"/>
              </w:rPr>
            </w:pPr>
            <w:r w:rsidRPr="00936663">
              <w:rPr>
                <w:sz w:val="22"/>
                <w:lang w:val="ro-RO" w:eastAsia="ro-RO" w:bidi="ro-RO"/>
              </w:rPr>
              <w:t>Infecţii şi infestări</w:t>
            </w:r>
          </w:p>
        </w:tc>
        <w:tc>
          <w:tcPr>
            <w:tcW w:w="3088" w:type="dxa"/>
          </w:tcPr>
          <w:p w14:paraId="341BC217" w14:textId="77777777" w:rsidR="00936663" w:rsidRPr="00936663" w:rsidRDefault="00936663" w:rsidP="00412A78">
            <w:pPr>
              <w:pStyle w:val="Default"/>
              <w:suppressAutoHyphens/>
              <w:kinsoku w:val="0"/>
              <w:overflowPunct w:val="0"/>
              <w:jc w:val="center"/>
              <w:rPr>
                <w:color w:val="auto"/>
                <w:sz w:val="22"/>
                <w:szCs w:val="20"/>
              </w:rPr>
            </w:pPr>
            <w:r w:rsidRPr="00936663">
              <w:rPr>
                <w:color w:val="auto"/>
                <w:sz w:val="22"/>
              </w:rPr>
              <w:t>Foarte frecvente</w:t>
            </w:r>
          </w:p>
        </w:tc>
        <w:tc>
          <w:tcPr>
            <w:tcW w:w="3117" w:type="dxa"/>
          </w:tcPr>
          <w:p w14:paraId="27F1B4AA" w14:textId="77777777" w:rsidR="00936663" w:rsidRPr="00936663" w:rsidRDefault="00936663" w:rsidP="00412A78">
            <w:pPr>
              <w:pStyle w:val="Default"/>
              <w:suppressAutoHyphens/>
              <w:kinsoku w:val="0"/>
              <w:overflowPunct w:val="0"/>
              <w:ind w:firstLine="284"/>
              <w:jc w:val="center"/>
              <w:rPr>
                <w:color w:val="auto"/>
                <w:sz w:val="22"/>
                <w:szCs w:val="20"/>
              </w:rPr>
            </w:pPr>
            <w:r w:rsidRPr="00936663">
              <w:rPr>
                <w:color w:val="auto"/>
                <w:sz w:val="22"/>
              </w:rPr>
              <w:t>Rinofaringită</w:t>
            </w:r>
          </w:p>
        </w:tc>
      </w:tr>
      <w:tr w:rsidR="00936663" w:rsidRPr="00936663" w14:paraId="0E866B15" w14:textId="77777777" w:rsidTr="00C273C0">
        <w:trPr>
          <w:trHeight w:val="20"/>
        </w:trPr>
        <w:tc>
          <w:tcPr>
            <w:tcW w:w="3082" w:type="dxa"/>
            <w:vMerge/>
          </w:tcPr>
          <w:p w14:paraId="3EED49B8" w14:textId="77777777" w:rsidR="00936663" w:rsidRPr="00936663" w:rsidRDefault="00936663" w:rsidP="00412A78">
            <w:pPr>
              <w:pStyle w:val="TextTi11"/>
              <w:suppressAutoHyphens/>
              <w:kinsoku w:val="0"/>
              <w:overflowPunct w:val="0"/>
              <w:autoSpaceDE w:val="0"/>
              <w:autoSpaceDN w:val="0"/>
              <w:jc w:val="center"/>
              <w:rPr>
                <w:sz w:val="22"/>
                <w:lang w:val="ro-RO" w:eastAsia="ro-RO" w:bidi="ro-RO"/>
              </w:rPr>
            </w:pPr>
          </w:p>
        </w:tc>
        <w:tc>
          <w:tcPr>
            <w:tcW w:w="3088" w:type="dxa"/>
          </w:tcPr>
          <w:p w14:paraId="3031DB35" w14:textId="77777777" w:rsidR="00936663" w:rsidRPr="00936663" w:rsidRDefault="00936663" w:rsidP="00412A78">
            <w:pPr>
              <w:pStyle w:val="Default"/>
              <w:suppressAutoHyphens/>
              <w:kinsoku w:val="0"/>
              <w:overflowPunct w:val="0"/>
              <w:jc w:val="center"/>
              <w:rPr>
                <w:color w:val="auto"/>
                <w:sz w:val="22"/>
                <w:szCs w:val="20"/>
              </w:rPr>
            </w:pPr>
            <w:r w:rsidRPr="00936663">
              <w:rPr>
                <w:color w:val="auto"/>
                <w:sz w:val="22"/>
              </w:rPr>
              <w:t>Foarte frecvente</w:t>
            </w:r>
          </w:p>
        </w:tc>
        <w:tc>
          <w:tcPr>
            <w:tcW w:w="3117" w:type="dxa"/>
          </w:tcPr>
          <w:p w14:paraId="03B33F0C" w14:textId="77777777" w:rsidR="00936663" w:rsidRPr="00936663" w:rsidRDefault="00936663" w:rsidP="00412A78">
            <w:pPr>
              <w:pStyle w:val="Default"/>
              <w:suppressAutoHyphens/>
              <w:kinsoku w:val="0"/>
              <w:overflowPunct w:val="0"/>
              <w:ind w:firstLine="284"/>
              <w:jc w:val="center"/>
              <w:rPr>
                <w:color w:val="auto"/>
                <w:sz w:val="22"/>
                <w:szCs w:val="20"/>
              </w:rPr>
            </w:pPr>
            <w:r w:rsidRPr="00936663">
              <w:rPr>
                <w:color w:val="auto"/>
                <w:sz w:val="22"/>
              </w:rPr>
              <w:t>Bronşită</w:t>
            </w:r>
          </w:p>
        </w:tc>
      </w:tr>
      <w:tr w:rsidR="00936663" w:rsidRPr="00936663" w14:paraId="3CABA400" w14:textId="77777777" w:rsidTr="00C273C0">
        <w:trPr>
          <w:trHeight w:val="20"/>
        </w:trPr>
        <w:tc>
          <w:tcPr>
            <w:tcW w:w="3082" w:type="dxa"/>
            <w:vMerge/>
          </w:tcPr>
          <w:p w14:paraId="55C6AF30" w14:textId="77777777" w:rsidR="00936663" w:rsidRPr="00936663" w:rsidRDefault="00936663" w:rsidP="00412A78">
            <w:pPr>
              <w:pStyle w:val="TextTi11"/>
              <w:suppressAutoHyphens/>
              <w:kinsoku w:val="0"/>
              <w:overflowPunct w:val="0"/>
              <w:autoSpaceDE w:val="0"/>
              <w:autoSpaceDN w:val="0"/>
              <w:jc w:val="center"/>
              <w:rPr>
                <w:sz w:val="22"/>
                <w:lang w:val="ro-RO" w:eastAsia="ro-RO" w:bidi="ro-RO"/>
              </w:rPr>
            </w:pPr>
          </w:p>
        </w:tc>
        <w:tc>
          <w:tcPr>
            <w:tcW w:w="3088" w:type="dxa"/>
          </w:tcPr>
          <w:p w14:paraId="423BA4DF" w14:textId="77777777" w:rsidR="00936663" w:rsidRPr="00936663" w:rsidRDefault="00936663" w:rsidP="00412A78">
            <w:pPr>
              <w:pStyle w:val="Default"/>
              <w:suppressAutoHyphens/>
              <w:kinsoku w:val="0"/>
              <w:overflowPunct w:val="0"/>
              <w:jc w:val="center"/>
              <w:rPr>
                <w:color w:val="auto"/>
                <w:sz w:val="22"/>
                <w:szCs w:val="20"/>
              </w:rPr>
            </w:pPr>
            <w:r w:rsidRPr="00936663">
              <w:rPr>
                <w:color w:val="auto"/>
                <w:sz w:val="22"/>
              </w:rPr>
              <w:t>Frecvente</w:t>
            </w:r>
          </w:p>
        </w:tc>
        <w:tc>
          <w:tcPr>
            <w:tcW w:w="3117" w:type="dxa"/>
          </w:tcPr>
          <w:p w14:paraId="0530D017" w14:textId="77777777" w:rsidR="00936663" w:rsidRPr="00936663" w:rsidRDefault="00936663" w:rsidP="00412A78">
            <w:pPr>
              <w:pStyle w:val="Default"/>
              <w:suppressAutoHyphens/>
              <w:kinsoku w:val="0"/>
              <w:overflowPunct w:val="0"/>
              <w:ind w:firstLine="284"/>
              <w:jc w:val="center"/>
              <w:rPr>
                <w:color w:val="auto"/>
                <w:sz w:val="22"/>
                <w:szCs w:val="20"/>
              </w:rPr>
            </w:pPr>
            <w:r w:rsidRPr="00936663">
              <w:rPr>
                <w:color w:val="auto"/>
                <w:sz w:val="22"/>
              </w:rPr>
              <w:t>Faringită</w:t>
            </w:r>
          </w:p>
        </w:tc>
      </w:tr>
      <w:tr w:rsidR="00936663" w:rsidRPr="00936663" w14:paraId="32443AC6" w14:textId="77777777" w:rsidTr="00C273C0">
        <w:trPr>
          <w:trHeight w:val="20"/>
        </w:trPr>
        <w:tc>
          <w:tcPr>
            <w:tcW w:w="3082" w:type="dxa"/>
            <w:vMerge/>
          </w:tcPr>
          <w:p w14:paraId="1FBF5CD5" w14:textId="77777777" w:rsidR="00936663" w:rsidRPr="00936663" w:rsidRDefault="00936663" w:rsidP="00412A78">
            <w:pPr>
              <w:pStyle w:val="TextTi11"/>
              <w:suppressAutoHyphens/>
              <w:kinsoku w:val="0"/>
              <w:overflowPunct w:val="0"/>
              <w:autoSpaceDE w:val="0"/>
              <w:autoSpaceDN w:val="0"/>
              <w:jc w:val="center"/>
              <w:rPr>
                <w:sz w:val="22"/>
                <w:lang w:val="ro-RO" w:eastAsia="ro-RO" w:bidi="ro-RO"/>
              </w:rPr>
            </w:pPr>
          </w:p>
        </w:tc>
        <w:tc>
          <w:tcPr>
            <w:tcW w:w="3088" w:type="dxa"/>
          </w:tcPr>
          <w:p w14:paraId="0B592023" w14:textId="77777777" w:rsidR="00936663" w:rsidRPr="00936663" w:rsidRDefault="00936663" w:rsidP="00412A78">
            <w:pPr>
              <w:pStyle w:val="Default"/>
              <w:suppressAutoHyphens/>
              <w:kinsoku w:val="0"/>
              <w:overflowPunct w:val="0"/>
              <w:jc w:val="center"/>
              <w:rPr>
                <w:color w:val="auto"/>
                <w:sz w:val="22"/>
                <w:szCs w:val="20"/>
              </w:rPr>
            </w:pPr>
            <w:r w:rsidRPr="00936663">
              <w:rPr>
                <w:color w:val="auto"/>
                <w:sz w:val="22"/>
              </w:rPr>
              <w:t>Frecvente</w:t>
            </w:r>
          </w:p>
        </w:tc>
        <w:tc>
          <w:tcPr>
            <w:tcW w:w="3117" w:type="dxa"/>
          </w:tcPr>
          <w:p w14:paraId="7532A080" w14:textId="77777777" w:rsidR="00936663" w:rsidRPr="00936663" w:rsidRDefault="00936663" w:rsidP="00412A78">
            <w:pPr>
              <w:pStyle w:val="Default"/>
              <w:suppressAutoHyphens/>
              <w:kinsoku w:val="0"/>
              <w:overflowPunct w:val="0"/>
              <w:ind w:firstLine="284"/>
              <w:jc w:val="center"/>
              <w:rPr>
                <w:color w:val="auto"/>
                <w:sz w:val="22"/>
                <w:szCs w:val="20"/>
              </w:rPr>
            </w:pPr>
            <w:r w:rsidRPr="00936663">
              <w:rPr>
                <w:color w:val="auto"/>
                <w:sz w:val="22"/>
              </w:rPr>
              <w:t>Gripă</w:t>
            </w:r>
          </w:p>
        </w:tc>
      </w:tr>
      <w:tr w:rsidR="00936663" w:rsidRPr="00936663" w14:paraId="566F83B3" w14:textId="77777777" w:rsidTr="00C273C0">
        <w:trPr>
          <w:trHeight w:val="20"/>
        </w:trPr>
        <w:tc>
          <w:tcPr>
            <w:tcW w:w="3082" w:type="dxa"/>
            <w:vMerge/>
          </w:tcPr>
          <w:p w14:paraId="7E8F8389" w14:textId="77777777" w:rsidR="00936663" w:rsidRPr="00936663" w:rsidRDefault="00936663" w:rsidP="00412A78">
            <w:pPr>
              <w:pStyle w:val="TextTi11"/>
              <w:suppressAutoHyphens/>
              <w:kinsoku w:val="0"/>
              <w:overflowPunct w:val="0"/>
              <w:autoSpaceDE w:val="0"/>
              <w:autoSpaceDN w:val="0"/>
              <w:jc w:val="center"/>
              <w:rPr>
                <w:sz w:val="22"/>
                <w:lang w:val="ro-RO" w:eastAsia="ro-RO" w:bidi="ro-RO"/>
              </w:rPr>
            </w:pPr>
          </w:p>
        </w:tc>
        <w:tc>
          <w:tcPr>
            <w:tcW w:w="3088" w:type="dxa"/>
          </w:tcPr>
          <w:p w14:paraId="62B61528" w14:textId="77777777" w:rsidR="00936663" w:rsidRPr="00936663" w:rsidRDefault="00936663" w:rsidP="00412A78">
            <w:pPr>
              <w:pStyle w:val="Default"/>
              <w:suppressAutoHyphens/>
              <w:kinsoku w:val="0"/>
              <w:overflowPunct w:val="0"/>
              <w:jc w:val="center"/>
              <w:rPr>
                <w:color w:val="auto"/>
                <w:sz w:val="22"/>
                <w:szCs w:val="20"/>
              </w:rPr>
            </w:pPr>
            <w:r w:rsidRPr="00936663">
              <w:rPr>
                <w:color w:val="auto"/>
                <w:sz w:val="22"/>
              </w:rPr>
              <w:t>Frecvente</w:t>
            </w:r>
          </w:p>
        </w:tc>
        <w:tc>
          <w:tcPr>
            <w:tcW w:w="3117" w:type="dxa"/>
          </w:tcPr>
          <w:p w14:paraId="7E567911" w14:textId="77777777" w:rsidR="00936663" w:rsidRPr="00936663" w:rsidRDefault="00936663" w:rsidP="00412A78">
            <w:pPr>
              <w:pStyle w:val="Default"/>
              <w:suppressAutoHyphens/>
              <w:kinsoku w:val="0"/>
              <w:overflowPunct w:val="0"/>
              <w:ind w:firstLine="284"/>
              <w:jc w:val="center"/>
              <w:rPr>
                <w:color w:val="auto"/>
                <w:sz w:val="22"/>
                <w:szCs w:val="20"/>
              </w:rPr>
            </w:pPr>
            <w:r w:rsidRPr="00936663">
              <w:rPr>
                <w:color w:val="auto"/>
                <w:sz w:val="22"/>
              </w:rPr>
              <w:t>Infecţii ale tractului urinar</w:t>
            </w:r>
          </w:p>
        </w:tc>
      </w:tr>
      <w:tr w:rsidR="00936663" w:rsidRPr="00936663" w14:paraId="571DAABC" w14:textId="77777777" w:rsidTr="00C273C0">
        <w:trPr>
          <w:trHeight w:val="20"/>
        </w:trPr>
        <w:tc>
          <w:tcPr>
            <w:tcW w:w="3082" w:type="dxa"/>
            <w:vMerge w:val="restart"/>
          </w:tcPr>
          <w:p w14:paraId="0F1C540E" w14:textId="77777777" w:rsidR="00936663" w:rsidRPr="00936663" w:rsidRDefault="00936663" w:rsidP="00412A78">
            <w:pPr>
              <w:pStyle w:val="TextTi11"/>
              <w:suppressAutoHyphens/>
              <w:kinsoku w:val="0"/>
              <w:overflowPunct w:val="0"/>
              <w:autoSpaceDE w:val="0"/>
              <w:autoSpaceDN w:val="0"/>
              <w:jc w:val="center"/>
              <w:rPr>
                <w:sz w:val="22"/>
                <w:lang w:val="ro-RO" w:eastAsia="ro-RO" w:bidi="ro-RO"/>
              </w:rPr>
            </w:pPr>
            <w:r w:rsidRPr="00936663">
              <w:rPr>
                <w:sz w:val="22"/>
                <w:lang w:val="ro-RO" w:eastAsia="ro-RO" w:bidi="ro-RO"/>
              </w:rPr>
              <w:t>Tulburări hematologice şi limfatice</w:t>
            </w:r>
          </w:p>
        </w:tc>
        <w:tc>
          <w:tcPr>
            <w:tcW w:w="3088" w:type="dxa"/>
          </w:tcPr>
          <w:p w14:paraId="4CD15163" w14:textId="77777777" w:rsidR="00936663" w:rsidRPr="00936663" w:rsidRDefault="00936663" w:rsidP="00412A78">
            <w:pPr>
              <w:pStyle w:val="TextTi11"/>
              <w:suppressAutoHyphens/>
              <w:kinsoku w:val="0"/>
              <w:overflowPunct w:val="0"/>
              <w:autoSpaceDE w:val="0"/>
              <w:autoSpaceDN w:val="0"/>
              <w:jc w:val="center"/>
              <w:rPr>
                <w:sz w:val="22"/>
                <w:lang w:val="ro-RO" w:eastAsia="ro-RO" w:bidi="ro-RO"/>
              </w:rPr>
            </w:pPr>
            <w:r w:rsidRPr="00936663">
              <w:rPr>
                <w:sz w:val="22"/>
                <w:lang w:val="ro-RO" w:eastAsia="ro-RO" w:bidi="ro-RO"/>
              </w:rPr>
              <w:t>Foarte frecvente</w:t>
            </w:r>
          </w:p>
        </w:tc>
        <w:tc>
          <w:tcPr>
            <w:tcW w:w="3117" w:type="dxa"/>
          </w:tcPr>
          <w:p w14:paraId="152C1491" w14:textId="77777777" w:rsidR="00936663" w:rsidRPr="00CE1929" w:rsidRDefault="00936663" w:rsidP="00CE1929">
            <w:pPr>
              <w:pStyle w:val="Default"/>
              <w:suppressAutoHyphens/>
              <w:kinsoku w:val="0"/>
              <w:overflowPunct w:val="0"/>
              <w:ind w:firstLine="284"/>
              <w:jc w:val="center"/>
              <w:rPr>
                <w:color w:val="auto"/>
                <w:sz w:val="22"/>
              </w:rPr>
            </w:pPr>
            <w:r w:rsidRPr="00CE1929">
              <w:rPr>
                <w:color w:val="auto"/>
                <w:sz w:val="22"/>
              </w:rPr>
              <w:t>Anemie, scăderea concentrației hemoglobinei5</w:t>
            </w:r>
          </w:p>
        </w:tc>
      </w:tr>
      <w:tr w:rsidR="00936663" w:rsidRPr="00936663" w14:paraId="226D2802" w14:textId="77777777" w:rsidTr="00CE1929">
        <w:trPr>
          <w:trHeight w:val="368"/>
        </w:trPr>
        <w:tc>
          <w:tcPr>
            <w:tcW w:w="3082" w:type="dxa"/>
            <w:vMerge/>
          </w:tcPr>
          <w:p w14:paraId="282BC0A5" w14:textId="77777777" w:rsidR="00936663" w:rsidRPr="00936663" w:rsidRDefault="00936663" w:rsidP="00412A78">
            <w:pPr>
              <w:pStyle w:val="TextTi11"/>
              <w:suppressAutoHyphens/>
              <w:kinsoku w:val="0"/>
              <w:overflowPunct w:val="0"/>
              <w:autoSpaceDE w:val="0"/>
              <w:autoSpaceDN w:val="0"/>
              <w:jc w:val="center"/>
              <w:rPr>
                <w:sz w:val="22"/>
                <w:lang w:val="ro-RO" w:eastAsia="ro-RO" w:bidi="ro-RO"/>
              </w:rPr>
            </w:pPr>
          </w:p>
        </w:tc>
        <w:tc>
          <w:tcPr>
            <w:tcW w:w="3088" w:type="dxa"/>
          </w:tcPr>
          <w:p w14:paraId="318A4552" w14:textId="77777777" w:rsidR="00936663" w:rsidRPr="00CE1929" w:rsidRDefault="00936663" w:rsidP="00CE1929">
            <w:pPr>
              <w:pStyle w:val="Default"/>
              <w:suppressAutoHyphens/>
              <w:kinsoku w:val="0"/>
              <w:overflowPunct w:val="0"/>
              <w:jc w:val="center"/>
              <w:rPr>
                <w:color w:val="auto"/>
                <w:sz w:val="22"/>
              </w:rPr>
            </w:pPr>
            <w:r w:rsidRPr="00CE1929">
              <w:rPr>
                <w:color w:val="auto"/>
                <w:sz w:val="22"/>
              </w:rPr>
              <w:t>Frecvente</w:t>
            </w:r>
          </w:p>
        </w:tc>
        <w:tc>
          <w:tcPr>
            <w:tcW w:w="3117" w:type="dxa"/>
          </w:tcPr>
          <w:p w14:paraId="20922A4A" w14:textId="77777777" w:rsidR="00936663" w:rsidRPr="00CE1929" w:rsidRDefault="00936663" w:rsidP="00CE1929">
            <w:pPr>
              <w:pStyle w:val="Default"/>
              <w:suppressAutoHyphens/>
              <w:kinsoku w:val="0"/>
              <w:overflowPunct w:val="0"/>
              <w:ind w:firstLine="284"/>
              <w:jc w:val="center"/>
              <w:rPr>
                <w:color w:val="auto"/>
                <w:sz w:val="22"/>
              </w:rPr>
            </w:pPr>
            <w:r w:rsidRPr="00CE1929">
              <w:rPr>
                <w:color w:val="auto"/>
                <w:sz w:val="22"/>
              </w:rPr>
              <w:t>Leucopenie6</w:t>
            </w:r>
          </w:p>
        </w:tc>
      </w:tr>
      <w:tr w:rsidR="00936663" w:rsidRPr="00936663" w14:paraId="02AAD8F8" w14:textId="77777777" w:rsidTr="00C273C0">
        <w:trPr>
          <w:trHeight w:val="20"/>
        </w:trPr>
        <w:tc>
          <w:tcPr>
            <w:tcW w:w="3082" w:type="dxa"/>
            <w:vMerge/>
          </w:tcPr>
          <w:p w14:paraId="50A4A75F" w14:textId="77777777" w:rsidR="00936663" w:rsidRPr="00936663" w:rsidRDefault="00936663" w:rsidP="00412A78">
            <w:pPr>
              <w:pStyle w:val="TextTi11"/>
              <w:suppressAutoHyphens/>
              <w:kinsoku w:val="0"/>
              <w:overflowPunct w:val="0"/>
              <w:autoSpaceDE w:val="0"/>
              <w:autoSpaceDN w:val="0"/>
              <w:jc w:val="center"/>
              <w:rPr>
                <w:sz w:val="22"/>
                <w:lang w:val="ro-RO" w:eastAsia="ro-RO" w:bidi="ro-RO"/>
              </w:rPr>
            </w:pPr>
          </w:p>
        </w:tc>
        <w:tc>
          <w:tcPr>
            <w:tcW w:w="3088" w:type="dxa"/>
          </w:tcPr>
          <w:p w14:paraId="57B5CEC3" w14:textId="77777777" w:rsidR="00936663" w:rsidRPr="00CE1929" w:rsidRDefault="00936663" w:rsidP="00CE1929">
            <w:pPr>
              <w:pStyle w:val="Default"/>
              <w:suppressAutoHyphens/>
              <w:kinsoku w:val="0"/>
              <w:overflowPunct w:val="0"/>
              <w:jc w:val="center"/>
              <w:rPr>
                <w:color w:val="auto"/>
                <w:sz w:val="22"/>
              </w:rPr>
            </w:pPr>
            <w:r w:rsidRPr="00CE1929">
              <w:rPr>
                <w:color w:val="auto"/>
                <w:sz w:val="22"/>
              </w:rPr>
              <w:t>Frecvente</w:t>
            </w:r>
          </w:p>
        </w:tc>
        <w:tc>
          <w:tcPr>
            <w:tcW w:w="3117" w:type="dxa"/>
          </w:tcPr>
          <w:p w14:paraId="74C9F437" w14:textId="77777777" w:rsidR="00936663" w:rsidRPr="00CE1929" w:rsidRDefault="00936663" w:rsidP="00CE1929">
            <w:pPr>
              <w:pStyle w:val="Default"/>
              <w:suppressAutoHyphens/>
              <w:kinsoku w:val="0"/>
              <w:overflowPunct w:val="0"/>
              <w:ind w:firstLine="284"/>
              <w:jc w:val="center"/>
              <w:rPr>
                <w:color w:val="auto"/>
                <w:sz w:val="22"/>
              </w:rPr>
            </w:pPr>
            <w:r w:rsidRPr="00CE1929">
              <w:rPr>
                <w:color w:val="auto"/>
                <w:sz w:val="22"/>
              </w:rPr>
              <w:t>Trombocitopenie7</w:t>
            </w:r>
          </w:p>
        </w:tc>
      </w:tr>
      <w:tr w:rsidR="0010444F" w:rsidRPr="00936663" w14:paraId="2865BDDA" w14:textId="77777777" w:rsidTr="00C273C0">
        <w:trPr>
          <w:trHeight w:val="20"/>
        </w:trPr>
        <w:tc>
          <w:tcPr>
            <w:tcW w:w="3082" w:type="dxa"/>
          </w:tcPr>
          <w:p w14:paraId="6F5266A7" w14:textId="77777777" w:rsidR="0010444F" w:rsidRPr="00CE1929" w:rsidRDefault="0010444F" w:rsidP="00CE1929">
            <w:pPr>
              <w:pStyle w:val="Default"/>
              <w:suppressAutoHyphens/>
              <w:kinsoku w:val="0"/>
              <w:overflowPunct w:val="0"/>
              <w:jc w:val="center"/>
              <w:rPr>
                <w:color w:val="auto"/>
                <w:sz w:val="22"/>
              </w:rPr>
            </w:pPr>
            <w:r w:rsidRPr="00CE1929">
              <w:rPr>
                <w:color w:val="auto"/>
                <w:sz w:val="22"/>
              </w:rPr>
              <w:t>Tulburări ale sistemului imunitar</w:t>
            </w:r>
          </w:p>
        </w:tc>
        <w:tc>
          <w:tcPr>
            <w:tcW w:w="3088" w:type="dxa"/>
          </w:tcPr>
          <w:p w14:paraId="4738F63A" w14:textId="77777777" w:rsidR="0010444F" w:rsidRPr="00936663" w:rsidRDefault="0010444F" w:rsidP="00412A78">
            <w:pPr>
              <w:pStyle w:val="TextTi11"/>
              <w:suppressAutoHyphens/>
              <w:kinsoku w:val="0"/>
              <w:overflowPunct w:val="0"/>
              <w:autoSpaceDE w:val="0"/>
              <w:autoSpaceDN w:val="0"/>
              <w:jc w:val="center"/>
              <w:rPr>
                <w:sz w:val="22"/>
                <w:lang w:val="ro-RO" w:eastAsia="ro-RO" w:bidi="ro-RO"/>
              </w:rPr>
            </w:pPr>
            <w:r w:rsidRPr="00936663">
              <w:rPr>
                <w:sz w:val="22"/>
                <w:lang w:val="ro-RO" w:eastAsia="ro-RO" w:bidi="ro-RO"/>
              </w:rPr>
              <w:t>Mai puţin frecvente</w:t>
            </w:r>
          </w:p>
        </w:tc>
        <w:tc>
          <w:tcPr>
            <w:tcW w:w="3117" w:type="dxa"/>
          </w:tcPr>
          <w:p w14:paraId="6F4AECA7" w14:textId="77777777" w:rsidR="0010444F" w:rsidRPr="00936663" w:rsidRDefault="0010444F" w:rsidP="00CE1929">
            <w:pPr>
              <w:pStyle w:val="Default"/>
              <w:suppressAutoHyphens/>
              <w:kinsoku w:val="0"/>
              <w:overflowPunct w:val="0"/>
              <w:ind w:firstLine="284"/>
              <w:jc w:val="center"/>
              <w:rPr>
                <w:sz w:val="22"/>
              </w:rPr>
            </w:pPr>
            <w:r w:rsidRPr="00936663">
              <w:rPr>
                <w:sz w:val="22"/>
              </w:rPr>
              <w:t>Reacţii de hipersensibilitate (de ex</w:t>
            </w:r>
            <w:r w:rsidR="00C71C16">
              <w:rPr>
                <w:sz w:val="22"/>
              </w:rPr>
              <w:t xml:space="preserve">emplu </w:t>
            </w:r>
            <w:r w:rsidRPr="00936663">
              <w:rPr>
                <w:sz w:val="22"/>
              </w:rPr>
              <w:t>angioedem, prurit, erupţie cutanată tranzitorie)</w:t>
            </w:r>
            <w:r w:rsidRPr="00936663">
              <w:rPr>
                <w:sz w:val="22"/>
                <w:vertAlign w:val="superscript"/>
                <w:lang w:eastAsia="en-US"/>
              </w:rPr>
              <w:t xml:space="preserve"> 1</w:t>
            </w:r>
          </w:p>
        </w:tc>
      </w:tr>
      <w:tr w:rsidR="0010444F" w:rsidRPr="00936663" w14:paraId="0417C20A" w14:textId="77777777" w:rsidTr="00CE1929">
        <w:trPr>
          <w:trHeight w:val="395"/>
        </w:trPr>
        <w:tc>
          <w:tcPr>
            <w:tcW w:w="3082" w:type="dxa"/>
          </w:tcPr>
          <w:p w14:paraId="62311F59" w14:textId="77777777" w:rsidR="0010444F" w:rsidRPr="00CE1929" w:rsidRDefault="0010444F" w:rsidP="00CE1929">
            <w:pPr>
              <w:pStyle w:val="Default"/>
              <w:suppressAutoHyphens/>
              <w:kinsoku w:val="0"/>
              <w:overflowPunct w:val="0"/>
              <w:jc w:val="center"/>
              <w:rPr>
                <w:color w:val="auto"/>
                <w:sz w:val="22"/>
              </w:rPr>
            </w:pPr>
            <w:r w:rsidRPr="00CE1929">
              <w:rPr>
                <w:color w:val="auto"/>
                <w:sz w:val="22"/>
              </w:rPr>
              <w:t>Tulburări ale sistemului nervos</w:t>
            </w:r>
          </w:p>
        </w:tc>
        <w:tc>
          <w:tcPr>
            <w:tcW w:w="3088" w:type="dxa"/>
          </w:tcPr>
          <w:p w14:paraId="118C7A4B" w14:textId="77777777" w:rsidR="0010444F" w:rsidRPr="00CE1929" w:rsidRDefault="0010444F" w:rsidP="00CE1929">
            <w:pPr>
              <w:pStyle w:val="Default"/>
              <w:suppressAutoHyphens/>
              <w:kinsoku w:val="0"/>
              <w:overflowPunct w:val="0"/>
              <w:jc w:val="center"/>
              <w:rPr>
                <w:color w:val="auto"/>
                <w:sz w:val="22"/>
              </w:rPr>
            </w:pPr>
            <w:r w:rsidRPr="00CE1929">
              <w:rPr>
                <w:color w:val="auto"/>
                <w:sz w:val="22"/>
              </w:rPr>
              <w:t>Foarte frecvente</w:t>
            </w:r>
          </w:p>
        </w:tc>
        <w:tc>
          <w:tcPr>
            <w:tcW w:w="3117" w:type="dxa"/>
          </w:tcPr>
          <w:p w14:paraId="553C445F" w14:textId="77777777" w:rsidR="0010444F" w:rsidRPr="00CE1929" w:rsidRDefault="0010444F" w:rsidP="00CE1929">
            <w:pPr>
              <w:pStyle w:val="Default"/>
              <w:suppressAutoHyphens/>
              <w:kinsoku w:val="0"/>
              <w:overflowPunct w:val="0"/>
              <w:jc w:val="center"/>
              <w:rPr>
                <w:color w:val="auto"/>
                <w:sz w:val="22"/>
              </w:rPr>
            </w:pPr>
            <w:r w:rsidRPr="00CE1929">
              <w:rPr>
                <w:color w:val="auto"/>
                <w:sz w:val="22"/>
              </w:rPr>
              <w:t>Cefalee</w:t>
            </w:r>
          </w:p>
        </w:tc>
      </w:tr>
      <w:tr w:rsidR="0010444F" w:rsidRPr="00936663" w14:paraId="12AD5638" w14:textId="77777777" w:rsidTr="00C273C0">
        <w:trPr>
          <w:trHeight w:val="20"/>
        </w:trPr>
        <w:tc>
          <w:tcPr>
            <w:tcW w:w="3082" w:type="dxa"/>
          </w:tcPr>
          <w:p w14:paraId="1E7B9EBA" w14:textId="77777777" w:rsidR="0010444F" w:rsidRPr="00936663" w:rsidRDefault="0010444F" w:rsidP="00412A78">
            <w:pPr>
              <w:pStyle w:val="TextTi11"/>
              <w:suppressAutoHyphens/>
              <w:kinsoku w:val="0"/>
              <w:overflowPunct w:val="0"/>
              <w:autoSpaceDE w:val="0"/>
              <w:autoSpaceDN w:val="0"/>
              <w:jc w:val="center"/>
              <w:rPr>
                <w:sz w:val="22"/>
                <w:lang w:val="ro-RO" w:eastAsia="ro-RO" w:bidi="ro-RO"/>
              </w:rPr>
            </w:pPr>
            <w:r w:rsidRPr="00936663">
              <w:rPr>
                <w:sz w:val="22"/>
                <w:lang w:val="ro-RO" w:eastAsia="ro-RO" w:bidi="ro-RO"/>
              </w:rPr>
              <w:t>Tulburări vasculare</w:t>
            </w:r>
          </w:p>
        </w:tc>
        <w:tc>
          <w:tcPr>
            <w:tcW w:w="3088" w:type="dxa"/>
          </w:tcPr>
          <w:p w14:paraId="0784F5AE" w14:textId="77777777" w:rsidR="0010444F" w:rsidRPr="00936663" w:rsidRDefault="0010444F" w:rsidP="00412A78">
            <w:pPr>
              <w:pStyle w:val="TextTi11"/>
              <w:suppressAutoHyphens/>
              <w:kinsoku w:val="0"/>
              <w:overflowPunct w:val="0"/>
              <w:autoSpaceDE w:val="0"/>
              <w:autoSpaceDN w:val="0"/>
              <w:jc w:val="center"/>
              <w:rPr>
                <w:sz w:val="22"/>
                <w:lang w:val="ro-RO" w:eastAsia="ro-RO" w:bidi="ro-RO"/>
              </w:rPr>
            </w:pPr>
            <w:r w:rsidRPr="00936663">
              <w:rPr>
                <w:sz w:val="22"/>
                <w:lang w:val="ro-RO" w:eastAsia="ro-RO" w:bidi="ro-RO"/>
              </w:rPr>
              <w:t>Frecvente</w:t>
            </w:r>
          </w:p>
        </w:tc>
        <w:tc>
          <w:tcPr>
            <w:tcW w:w="3117" w:type="dxa"/>
          </w:tcPr>
          <w:p w14:paraId="12D1B8DB" w14:textId="77777777" w:rsidR="0010444F" w:rsidRPr="00CE1929" w:rsidRDefault="0010444F" w:rsidP="00CE1929">
            <w:pPr>
              <w:pStyle w:val="Default"/>
              <w:suppressAutoHyphens/>
              <w:kinsoku w:val="0"/>
              <w:overflowPunct w:val="0"/>
              <w:ind w:firstLine="284"/>
              <w:jc w:val="center"/>
              <w:rPr>
                <w:color w:val="auto"/>
                <w:sz w:val="22"/>
              </w:rPr>
            </w:pPr>
            <w:r w:rsidRPr="00CE1929">
              <w:rPr>
                <w:color w:val="auto"/>
                <w:sz w:val="22"/>
              </w:rPr>
              <w:t>Hipotensiune arterială</w:t>
            </w:r>
            <w:r w:rsidRPr="00D924D9">
              <w:rPr>
                <w:color w:val="auto"/>
                <w:sz w:val="22"/>
                <w:vertAlign w:val="superscript"/>
              </w:rPr>
              <w:t>2</w:t>
            </w:r>
            <w:r w:rsidRPr="00CE1929">
              <w:rPr>
                <w:color w:val="auto"/>
                <w:sz w:val="22"/>
              </w:rPr>
              <w:t>, hiperemie facială</w:t>
            </w:r>
          </w:p>
        </w:tc>
      </w:tr>
      <w:tr w:rsidR="0010444F" w:rsidRPr="00936663" w14:paraId="42BF5378" w14:textId="77777777" w:rsidTr="00CE1929">
        <w:trPr>
          <w:trHeight w:val="521"/>
        </w:trPr>
        <w:tc>
          <w:tcPr>
            <w:tcW w:w="3082" w:type="dxa"/>
          </w:tcPr>
          <w:p w14:paraId="1ED15FB6" w14:textId="77777777" w:rsidR="0010444F" w:rsidRPr="00CE1929" w:rsidRDefault="0010444F" w:rsidP="00CE1929">
            <w:pPr>
              <w:pStyle w:val="Default"/>
              <w:suppressAutoHyphens/>
              <w:kinsoku w:val="0"/>
              <w:overflowPunct w:val="0"/>
              <w:ind w:firstLine="284"/>
              <w:jc w:val="center"/>
              <w:rPr>
                <w:color w:val="auto"/>
                <w:sz w:val="22"/>
              </w:rPr>
            </w:pPr>
            <w:r w:rsidRPr="00CE1929">
              <w:rPr>
                <w:color w:val="auto"/>
                <w:sz w:val="22"/>
              </w:rPr>
              <w:t>Tulburări respiratorii, toracice şi mediastinale</w:t>
            </w:r>
          </w:p>
        </w:tc>
        <w:tc>
          <w:tcPr>
            <w:tcW w:w="3088" w:type="dxa"/>
          </w:tcPr>
          <w:p w14:paraId="615199E3" w14:textId="77777777" w:rsidR="0010444F" w:rsidRPr="00CE1929" w:rsidRDefault="0010444F" w:rsidP="00CE1929">
            <w:pPr>
              <w:pStyle w:val="Default"/>
              <w:suppressAutoHyphens/>
              <w:kinsoku w:val="0"/>
              <w:overflowPunct w:val="0"/>
              <w:ind w:firstLine="284"/>
              <w:jc w:val="center"/>
              <w:rPr>
                <w:color w:val="auto"/>
                <w:sz w:val="22"/>
              </w:rPr>
            </w:pPr>
            <w:r w:rsidRPr="00CE1929">
              <w:rPr>
                <w:color w:val="auto"/>
                <w:sz w:val="22"/>
              </w:rPr>
              <w:t>Frecvente</w:t>
            </w:r>
          </w:p>
        </w:tc>
        <w:tc>
          <w:tcPr>
            <w:tcW w:w="3117" w:type="dxa"/>
          </w:tcPr>
          <w:p w14:paraId="12899254" w14:textId="77777777" w:rsidR="0010444F" w:rsidRPr="00CE1929" w:rsidRDefault="0010444F" w:rsidP="00CE1929">
            <w:pPr>
              <w:pStyle w:val="Default"/>
              <w:suppressAutoHyphens/>
              <w:kinsoku w:val="0"/>
              <w:overflowPunct w:val="0"/>
              <w:ind w:firstLine="284"/>
              <w:jc w:val="center"/>
              <w:rPr>
                <w:color w:val="auto"/>
                <w:sz w:val="22"/>
              </w:rPr>
            </w:pPr>
            <w:r w:rsidRPr="00CE1929">
              <w:rPr>
                <w:color w:val="auto"/>
                <w:sz w:val="22"/>
              </w:rPr>
              <w:t>Congestie nazală1</w:t>
            </w:r>
          </w:p>
        </w:tc>
      </w:tr>
      <w:tr w:rsidR="0010444F" w:rsidRPr="00936663" w14:paraId="39AD2F7C" w14:textId="77777777" w:rsidTr="00027858">
        <w:trPr>
          <w:trHeight w:val="20"/>
        </w:trPr>
        <w:tc>
          <w:tcPr>
            <w:tcW w:w="3082" w:type="dxa"/>
            <w:tcBorders>
              <w:bottom w:val="single" w:sz="4" w:space="0" w:color="auto"/>
            </w:tcBorders>
          </w:tcPr>
          <w:p w14:paraId="40F1E9DA" w14:textId="77777777" w:rsidR="0010444F" w:rsidRPr="00936663" w:rsidRDefault="0010444F" w:rsidP="00412A78">
            <w:pPr>
              <w:pStyle w:val="TextTi11"/>
              <w:suppressAutoHyphens/>
              <w:kinsoku w:val="0"/>
              <w:overflowPunct w:val="0"/>
              <w:autoSpaceDE w:val="0"/>
              <w:autoSpaceDN w:val="0"/>
              <w:jc w:val="center"/>
              <w:rPr>
                <w:sz w:val="22"/>
                <w:lang w:val="ro-RO" w:eastAsia="en-US"/>
              </w:rPr>
            </w:pPr>
            <w:r w:rsidRPr="00936663">
              <w:rPr>
                <w:sz w:val="22"/>
                <w:lang w:val="ro-RO" w:eastAsia="ro-RO" w:bidi="ro-RO"/>
              </w:rPr>
              <w:t>Tulburări hepatobiliare</w:t>
            </w:r>
          </w:p>
        </w:tc>
        <w:tc>
          <w:tcPr>
            <w:tcW w:w="3088" w:type="dxa"/>
            <w:tcBorders>
              <w:bottom w:val="single" w:sz="4" w:space="0" w:color="auto"/>
            </w:tcBorders>
          </w:tcPr>
          <w:p w14:paraId="1BA52012" w14:textId="77777777" w:rsidR="0010444F" w:rsidRPr="00936663" w:rsidRDefault="0010444F" w:rsidP="00412A78">
            <w:pPr>
              <w:pStyle w:val="TextTi11"/>
              <w:suppressAutoHyphens/>
              <w:kinsoku w:val="0"/>
              <w:overflowPunct w:val="0"/>
              <w:autoSpaceDE w:val="0"/>
              <w:autoSpaceDN w:val="0"/>
              <w:jc w:val="center"/>
              <w:rPr>
                <w:sz w:val="22"/>
                <w:lang w:val="ro-RO" w:eastAsia="en-US"/>
              </w:rPr>
            </w:pPr>
            <w:r w:rsidRPr="00936663">
              <w:rPr>
                <w:sz w:val="22"/>
                <w:lang w:val="ro-RO" w:eastAsia="ro-RO" w:bidi="ro-RO"/>
              </w:rPr>
              <w:t>Frecvente</w:t>
            </w:r>
          </w:p>
        </w:tc>
        <w:tc>
          <w:tcPr>
            <w:tcW w:w="3117" w:type="dxa"/>
            <w:tcBorders>
              <w:bottom w:val="single" w:sz="4" w:space="0" w:color="auto"/>
            </w:tcBorders>
          </w:tcPr>
          <w:p w14:paraId="28CC1E25" w14:textId="77777777" w:rsidR="0010444F" w:rsidRPr="00CE1929" w:rsidRDefault="0010444F" w:rsidP="00CE1929">
            <w:pPr>
              <w:pStyle w:val="Default"/>
              <w:suppressAutoHyphens/>
              <w:kinsoku w:val="0"/>
              <w:overflowPunct w:val="0"/>
              <w:ind w:firstLine="284"/>
              <w:jc w:val="center"/>
              <w:rPr>
                <w:color w:val="auto"/>
                <w:sz w:val="22"/>
              </w:rPr>
            </w:pPr>
            <w:r w:rsidRPr="00CE1929">
              <w:rPr>
                <w:color w:val="auto"/>
                <w:sz w:val="22"/>
              </w:rPr>
              <w:t>Creșteri ale concentrațiilor aminotransferazelor4</w:t>
            </w:r>
          </w:p>
        </w:tc>
      </w:tr>
      <w:tr w:rsidR="0010444F" w:rsidRPr="00936663" w14:paraId="22009E95" w14:textId="77777777" w:rsidTr="00027858">
        <w:trPr>
          <w:trHeight w:val="20"/>
        </w:trPr>
        <w:tc>
          <w:tcPr>
            <w:tcW w:w="3082" w:type="dxa"/>
            <w:tcBorders>
              <w:bottom w:val="single" w:sz="4" w:space="0" w:color="auto"/>
            </w:tcBorders>
          </w:tcPr>
          <w:p w14:paraId="44036ACF" w14:textId="77777777" w:rsidR="0010444F" w:rsidRPr="00CE1929" w:rsidRDefault="0010444F" w:rsidP="00CE1929">
            <w:pPr>
              <w:pStyle w:val="Default"/>
              <w:suppressAutoHyphens/>
              <w:kinsoku w:val="0"/>
              <w:overflowPunct w:val="0"/>
              <w:ind w:firstLine="284"/>
              <w:jc w:val="center"/>
              <w:rPr>
                <w:color w:val="auto"/>
                <w:sz w:val="22"/>
              </w:rPr>
            </w:pPr>
            <w:r w:rsidRPr="00CE1929">
              <w:rPr>
                <w:color w:val="auto"/>
                <w:sz w:val="22"/>
              </w:rPr>
              <w:t>Tulburări ale sistemului reproducător și ale sânului</w:t>
            </w:r>
          </w:p>
        </w:tc>
        <w:tc>
          <w:tcPr>
            <w:tcW w:w="3088" w:type="dxa"/>
            <w:tcBorders>
              <w:bottom w:val="single" w:sz="4" w:space="0" w:color="auto"/>
            </w:tcBorders>
          </w:tcPr>
          <w:p w14:paraId="52255AF8" w14:textId="77777777" w:rsidR="0010444F" w:rsidRPr="00936663" w:rsidRDefault="0010444F" w:rsidP="00412A78">
            <w:pPr>
              <w:pStyle w:val="TextTi11"/>
              <w:suppressAutoHyphens/>
              <w:kinsoku w:val="0"/>
              <w:overflowPunct w:val="0"/>
              <w:autoSpaceDE w:val="0"/>
              <w:autoSpaceDN w:val="0"/>
              <w:jc w:val="center"/>
              <w:rPr>
                <w:sz w:val="22"/>
                <w:lang w:val="ro-RO" w:eastAsia="ro-RO" w:bidi="ro-RO"/>
              </w:rPr>
            </w:pPr>
            <w:r w:rsidRPr="00936663">
              <w:rPr>
                <w:sz w:val="22"/>
                <w:lang w:val="ro-RO" w:eastAsia="ro-RO" w:bidi="ro-RO"/>
              </w:rPr>
              <w:t>Frecvente</w:t>
            </w:r>
          </w:p>
        </w:tc>
        <w:tc>
          <w:tcPr>
            <w:tcW w:w="3117" w:type="dxa"/>
            <w:tcBorders>
              <w:bottom w:val="single" w:sz="4" w:space="0" w:color="auto"/>
            </w:tcBorders>
          </w:tcPr>
          <w:p w14:paraId="7E1FB8C7" w14:textId="77777777" w:rsidR="0010444F" w:rsidRPr="00936663" w:rsidRDefault="0010444F" w:rsidP="00412A78">
            <w:pPr>
              <w:pStyle w:val="TextTi11"/>
              <w:suppressAutoHyphens/>
              <w:kinsoku w:val="0"/>
              <w:overflowPunct w:val="0"/>
              <w:autoSpaceDE w:val="0"/>
              <w:autoSpaceDN w:val="0"/>
              <w:jc w:val="center"/>
              <w:rPr>
                <w:sz w:val="22"/>
                <w:vertAlign w:val="superscript"/>
                <w:lang w:val="ro-RO" w:eastAsia="ro-RO" w:bidi="ro-RO"/>
              </w:rPr>
            </w:pPr>
            <w:r w:rsidRPr="00936663">
              <w:rPr>
                <w:sz w:val="22"/>
                <w:lang w:val="ro-RO" w:eastAsia="ro-RO" w:bidi="ro-RO"/>
              </w:rPr>
              <w:t>Creșterea hemoragiilor uterine</w:t>
            </w:r>
            <w:r w:rsidRPr="00936663">
              <w:rPr>
                <w:sz w:val="22"/>
                <w:vertAlign w:val="superscript"/>
                <w:lang w:val="ro-RO" w:eastAsia="ro-RO" w:bidi="ro-RO"/>
              </w:rPr>
              <w:t>8</w:t>
            </w:r>
          </w:p>
        </w:tc>
      </w:tr>
      <w:tr w:rsidR="0010444F" w:rsidRPr="00936663" w14:paraId="00F2D5B7" w14:textId="77777777" w:rsidTr="00027858">
        <w:trPr>
          <w:trHeight w:val="20"/>
        </w:trPr>
        <w:tc>
          <w:tcPr>
            <w:tcW w:w="3082" w:type="dxa"/>
            <w:tcBorders>
              <w:top w:val="single" w:sz="4" w:space="0" w:color="auto"/>
              <w:left w:val="single" w:sz="4" w:space="0" w:color="auto"/>
              <w:bottom w:val="single" w:sz="4" w:space="0" w:color="auto"/>
              <w:right w:val="single" w:sz="4" w:space="0" w:color="auto"/>
            </w:tcBorders>
          </w:tcPr>
          <w:p w14:paraId="0CD09060" w14:textId="77777777" w:rsidR="0010444F" w:rsidRPr="00CE1929" w:rsidRDefault="0010444F" w:rsidP="00CE1929">
            <w:pPr>
              <w:pStyle w:val="Default"/>
              <w:suppressAutoHyphens/>
              <w:kinsoku w:val="0"/>
              <w:overflowPunct w:val="0"/>
              <w:ind w:firstLine="284"/>
              <w:jc w:val="center"/>
              <w:rPr>
                <w:color w:val="auto"/>
                <w:sz w:val="22"/>
              </w:rPr>
            </w:pPr>
            <w:r w:rsidRPr="00CE1929">
              <w:rPr>
                <w:color w:val="auto"/>
                <w:sz w:val="22"/>
              </w:rPr>
              <w:t>Tulburări generale şi la nivelul locului de administrare</w:t>
            </w:r>
          </w:p>
        </w:tc>
        <w:tc>
          <w:tcPr>
            <w:tcW w:w="3088" w:type="dxa"/>
            <w:tcBorders>
              <w:top w:val="single" w:sz="4" w:space="0" w:color="auto"/>
              <w:left w:val="single" w:sz="4" w:space="0" w:color="auto"/>
              <w:bottom w:val="single" w:sz="4" w:space="0" w:color="auto"/>
              <w:right w:val="single" w:sz="4" w:space="0" w:color="auto"/>
            </w:tcBorders>
          </w:tcPr>
          <w:p w14:paraId="383F68F9" w14:textId="77777777" w:rsidR="0010444F" w:rsidRPr="00936663" w:rsidRDefault="0010444F" w:rsidP="00412A78">
            <w:pPr>
              <w:pStyle w:val="TextTi11"/>
              <w:suppressAutoHyphens/>
              <w:kinsoku w:val="0"/>
              <w:overflowPunct w:val="0"/>
              <w:autoSpaceDE w:val="0"/>
              <w:autoSpaceDN w:val="0"/>
              <w:jc w:val="center"/>
              <w:rPr>
                <w:sz w:val="22"/>
                <w:lang w:val="ro-RO" w:eastAsia="ro-RO" w:bidi="ro-RO"/>
              </w:rPr>
            </w:pPr>
            <w:r w:rsidRPr="00936663">
              <w:rPr>
                <w:sz w:val="22"/>
                <w:lang w:val="ro-RO" w:eastAsia="en-US"/>
              </w:rPr>
              <w:t>Foarte frecvente</w:t>
            </w:r>
          </w:p>
        </w:tc>
        <w:tc>
          <w:tcPr>
            <w:tcW w:w="3117" w:type="dxa"/>
            <w:tcBorders>
              <w:top w:val="single" w:sz="4" w:space="0" w:color="auto"/>
              <w:left w:val="single" w:sz="4" w:space="0" w:color="auto"/>
              <w:bottom w:val="single" w:sz="4" w:space="0" w:color="auto"/>
              <w:right w:val="single" w:sz="4" w:space="0" w:color="auto"/>
            </w:tcBorders>
          </w:tcPr>
          <w:p w14:paraId="73AAF7D7" w14:textId="77777777" w:rsidR="0010444F" w:rsidRPr="00936663" w:rsidRDefault="0010444F" w:rsidP="00412A78">
            <w:pPr>
              <w:pStyle w:val="TextTi11"/>
              <w:suppressAutoHyphens/>
              <w:kinsoku w:val="0"/>
              <w:overflowPunct w:val="0"/>
              <w:autoSpaceDE w:val="0"/>
              <w:autoSpaceDN w:val="0"/>
              <w:jc w:val="center"/>
              <w:rPr>
                <w:sz w:val="22"/>
                <w:lang w:val="ro-RO" w:eastAsia="ro-RO" w:bidi="ro-RO"/>
              </w:rPr>
            </w:pPr>
            <w:r w:rsidRPr="00936663">
              <w:rPr>
                <w:sz w:val="22"/>
                <w:lang w:val="ro-RO" w:eastAsia="en-US"/>
              </w:rPr>
              <w:t>Edem, retenţie de lichide</w:t>
            </w:r>
            <w:r w:rsidRPr="00936663">
              <w:rPr>
                <w:sz w:val="22"/>
                <w:vertAlign w:val="superscript"/>
                <w:lang w:val="ro-RO" w:eastAsia="en-US"/>
              </w:rPr>
              <w:t>3</w:t>
            </w:r>
          </w:p>
        </w:tc>
      </w:tr>
      <w:tr w:rsidR="005726D8" w:rsidRPr="00936663" w14:paraId="505EFF97" w14:textId="77777777" w:rsidTr="00027858">
        <w:trPr>
          <w:trHeight w:val="20"/>
        </w:trPr>
        <w:tc>
          <w:tcPr>
            <w:tcW w:w="9287" w:type="dxa"/>
            <w:gridSpan w:val="3"/>
            <w:tcBorders>
              <w:top w:val="single" w:sz="4" w:space="0" w:color="auto"/>
              <w:left w:val="nil"/>
              <w:bottom w:val="nil"/>
              <w:right w:val="nil"/>
            </w:tcBorders>
          </w:tcPr>
          <w:p w14:paraId="7EFD8274" w14:textId="77777777" w:rsidR="005726D8" w:rsidRPr="00936663" w:rsidRDefault="005726D8" w:rsidP="005726D8">
            <w:pPr>
              <w:suppressAutoHyphens/>
              <w:kinsoku w:val="0"/>
              <w:overflowPunct w:val="0"/>
              <w:autoSpaceDE w:val="0"/>
              <w:autoSpaceDN w:val="0"/>
              <w:rPr>
                <w:sz w:val="20"/>
              </w:rPr>
            </w:pPr>
            <w:r w:rsidRPr="00936663">
              <w:rPr>
                <w:vertAlign w:val="superscript"/>
                <w:lang w:eastAsia="en-US" w:bidi="ar-SA"/>
              </w:rPr>
              <w:t>1</w:t>
            </w:r>
            <w:r w:rsidRPr="00936663">
              <w:rPr>
                <w:sz w:val="20"/>
              </w:rPr>
              <w:t>Date provenite din studii grupate, controlate cu placebo.</w:t>
            </w:r>
          </w:p>
          <w:p w14:paraId="5E828617" w14:textId="77777777" w:rsidR="005726D8" w:rsidRPr="00027858" w:rsidRDefault="005726D8" w:rsidP="00027858">
            <w:pPr>
              <w:suppressAutoHyphens/>
              <w:kinsoku w:val="0"/>
              <w:overflowPunct w:val="0"/>
              <w:autoSpaceDE w:val="0"/>
              <w:autoSpaceDN w:val="0"/>
              <w:rPr>
                <w:sz w:val="20"/>
              </w:rPr>
            </w:pPr>
            <w:r w:rsidRPr="00936663">
              <w:rPr>
                <w:sz w:val="20"/>
                <w:vertAlign w:val="superscript"/>
              </w:rPr>
              <w:t>8</w:t>
            </w:r>
            <w:r w:rsidRPr="00936663">
              <w:rPr>
                <w:sz w:val="20"/>
              </w:rPr>
              <w:t>Includ hemoragie menstruală abundentă, hemoragie uterină anormală, hemoragie intermenstruală, hemoragie uterină/vaginală, polimenoree și menstruație neregulată. Frecvența este stabilită în funcție de expunerea în cazul femeilor.</w:t>
            </w:r>
          </w:p>
        </w:tc>
      </w:tr>
    </w:tbl>
    <w:p w14:paraId="182BBD2E" w14:textId="77777777" w:rsidR="0010444F" w:rsidRPr="00936663" w:rsidRDefault="0010444F" w:rsidP="0010444F">
      <w:pPr>
        <w:suppressAutoHyphens/>
        <w:kinsoku w:val="0"/>
        <w:overflowPunct w:val="0"/>
        <w:autoSpaceDE w:val="0"/>
        <w:autoSpaceDN w:val="0"/>
        <w:rPr>
          <w:szCs w:val="22"/>
        </w:rPr>
      </w:pPr>
    </w:p>
    <w:p w14:paraId="61054216" w14:textId="77777777" w:rsidR="0010444F" w:rsidRPr="00936663" w:rsidRDefault="0010444F" w:rsidP="0010444F">
      <w:pPr>
        <w:suppressAutoHyphens/>
        <w:kinsoku w:val="0"/>
        <w:overflowPunct w:val="0"/>
        <w:autoSpaceDE w:val="0"/>
        <w:autoSpaceDN w:val="0"/>
        <w:rPr>
          <w:u w:val="single"/>
        </w:rPr>
      </w:pPr>
      <w:r w:rsidRPr="00936663">
        <w:rPr>
          <w:u w:val="single"/>
        </w:rPr>
        <w:t>Descrierea reacţiilor adverse selectate</w:t>
      </w:r>
    </w:p>
    <w:p w14:paraId="21C51E8F" w14:textId="77777777" w:rsidR="0010444F" w:rsidRPr="00936663" w:rsidRDefault="0010444F" w:rsidP="0010444F">
      <w:pPr>
        <w:tabs>
          <w:tab w:val="clear" w:pos="567"/>
        </w:tabs>
        <w:suppressAutoHyphens/>
        <w:kinsoku w:val="0"/>
        <w:overflowPunct w:val="0"/>
        <w:autoSpaceDE w:val="0"/>
        <w:autoSpaceDN w:val="0"/>
        <w:adjustRightInd w:val="0"/>
        <w:rPr>
          <w:rFonts w:eastAsia="SimSun"/>
          <w:szCs w:val="22"/>
        </w:rPr>
      </w:pPr>
    </w:p>
    <w:p w14:paraId="22322240" w14:textId="77777777" w:rsidR="0010444F" w:rsidRPr="00936663" w:rsidRDefault="0010444F" w:rsidP="0010444F">
      <w:pPr>
        <w:suppressAutoHyphens/>
        <w:kinsoku w:val="0"/>
        <w:overflowPunct w:val="0"/>
        <w:autoSpaceDE w:val="0"/>
        <w:autoSpaceDN w:val="0"/>
      </w:pPr>
      <w:r w:rsidRPr="00936663">
        <w:rPr>
          <w:vertAlign w:val="superscript"/>
          <w:lang w:eastAsia="en-US" w:bidi="ar-SA"/>
        </w:rPr>
        <w:t>2</w:t>
      </w:r>
      <w:r w:rsidRPr="00936663">
        <w:t xml:space="preserve"> Hipotensiunea arterială a fost asociată cu utilizarea ERA, inclusiv macitentan. În studiul SERAPHIN, un studiu dublu-orb, de lungă durată, la pacienţi cu HTAP, hipotensiunea arterială a fost raportată la 7,0% şi 4,4% dintre pacienţii trataţi cu macitentan 10 mg, respectiv cu placebo. Aceasta corespunde </w:t>
      </w:r>
      <w:r w:rsidRPr="00936663">
        <w:lastRenderedPageBreak/>
        <w:t>cu 3,5 evenimente/100 pacienţi-an pentru macitentan 10 mg şi 2,7 evenimente/100 pacienţi-an pentru placebo.</w:t>
      </w:r>
    </w:p>
    <w:p w14:paraId="7858C3F8" w14:textId="77777777" w:rsidR="0010444F" w:rsidRPr="00936663" w:rsidRDefault="0010444F" w:rsidP="0010444F">
      <w:pPr>
        <w:suppressAutoHyphens/>
        <w:kinsoku w:val="0"/>
        <w:overflowPunct w:val="0"/>
        <w:autoSpaceDE w:val="0"/>
        <w:autoSpaceDN w:val="0"/>
      </w:pPr>
    </w:p>
    <w:p w14:paraId="0062EF51" w14:textId="77777777" w:rsidR="0010444F" w:rsidRPr="00936663" w:rsidRDefault="0010444F" w:rsidP="0010444F">
      <w:pPr>
        <w:suppressAutoHyphens/>
        <w:kinsoku w:val="0"/>
        <w:overflowPunct w:val="0"/>
        <w:autoSpaceDE w:val="0"/>
        <w:autoSpaceDN w:val="0"/>
        <w:adjustRightInd w:val="0"/>
      </w:pPr>
      <w:r w:rsidRPr="00936663">
        <w:rPr>
          <w:vertAlign w:val="superscript"/>
          <w:lang w:eastAsia="en-GB"/>
        </w:rPr>
        <w:t>3</w:t>
      </w:r>
      <w:r w:rsidRPr="00936663">
        <w:t xml:space="preserve"> Edemul/retenţia de lichide a fost asociat(ă) cu utilizarea ERA, inclusiv macitentan. În studiul SERAPHIN, un studiu dublu-orb, de lungă durată, la pacienţi cu HTAP, incidenţa reacţiilor adverse soldate cu edem, în grupurile tratate cu macitentan 10 mg şi cu placebo, a fost de 21,9% şi respectiv de 20,5%. Într-un studiu dublu-orb la pacienţi adulți cu fibroză pulmonară idiopatică, incidenţa reacţiilor adverse soldate cu edem periferic, în grupurile tratate cu macitentan şi cu placebo a fost de 11,8% şi respectiv de 6,8%. În două studii clinice în regim dublu-orb la pacienţi adulți cu ulcere digitale asociate cu scleroza sistemică, incidenţa reacţiilor adverse soldate cu edem periferic a fost cuprinsă între 13,4% şi 16,1% la grupurile tratate cu macitentan 10 mg şi între 6,2% şi 4,5% la grupurile tratate cu placebo.</w:t>
      </w:r>
    </w:p>
    <w:p w14:paraId="6E83B164" w14:textId="77777777" w:rsidR="0010444F" w:rsidRPr="00936663" w:rsidRDefault="0010444F" w:rsidP="0010444F">
      <w:pPr>
        <w:suppressAutoHyphens/>
        <w:kinsoku w:val="0"/>
        <w:overflowPunct w:val="0"/>
        <w:autoSpaceDE w:val="0"/>
        <w:autoSpaceDN w:val="0"/>
        <w:adjustRightInd w:val="0"/>
        <w:jc w:val="both"/>
        <w:rPr>
          <w:szCs w:val="24"/>
        </w:rPr>
      </w:pPr>
    </w:p>
    <w:p w14:paraId="4D3947A9" w14:textId="77777777" w:rsidR="0010444F" w:rsidRPr="00936663" w:rsidRDefault="0010444F" w:rsidP="0010444F">
      <w:pPr>
        <w:suppressAutoHyphens/>
        <w:kinsoku w:val="0"/>
        <w:overflowPunct w:val="0"/>
        <w:autoSpaceDE w:val="0"/>
        <w:autoSpaceDN w:val="0"/>
        <w:rPr>
          <w:b/>
          <w:i/>
          <w:szCs w:val="22"/>
        </w:rPr>
      </w:pPr>
      <w:r w:rsidRPr="00936663">
        <w:rPr>
          <w:b/>
          <w:i/>
        </w:rPr>
        <w:t>Anomalii ale rezultatelor de laborator</w:t>
      </w:r>
    </w:p>
    <w:p w14:paraId="297EE9B3" w14:textId="77777777" w:rsidR="0010444F" w:rsidRPr="00936663" w:rsidRDefault="0010444F" w:rsidP="0010444F">
      <w:pPr>
        <w:suppressAutoHyphens/>
        <w:kinsoku w:val="0"/>
        <w:overflowPunct w:val="0"/>
        <w:autoSpaceDE w:val="0"/>
        <w:autoSpaceDN w:val="0"/>
        <w:rPr>
          <w:szCs w:val="22"/>
        </w:rPr>
      </w:pPr>
    </w:p>
    <w:p w14:paraId="04D84090" w14:textId="77777777" w:rsidR="0010444F" w:rsidRPr="00936663" w:rsidRDefault="0010444F" w:rsidP="0010444F">
      <w:pPr>
        <w:suppressAutoHyphens/>
        <w:kinsoku w:val="0"/>
        <w:overflowPunct w:val="0"/>
        <w:autoSpaceDE w:val="0"/>
        <w:autoSpaceDN w:val="0"/>
        <w:rPr>
          <w:u w:val="single"/>
        </w:rPr>
      </w:pPr>
      <w:r w:rsidRPr="00936663">
        <w:rPr>
          <w:u w:val="single"/>
          <w:vertAlign w:val="superscript"/>
        </w:rPr>
        <w:t>4</w:t>
      </w:r>
      <w:r w:rsidRPr="00936663">
        <w:rPr>
          <w:u w:val="single"/>
        </w:rPr>
        <w:t>Aminotransferazele hepatice</w:t>
      </w:r>
    </w:p>
    <w:p w14:paraId="77318131" w14:textId="77777777" w:rsidR="0010444F" w:rsidRPr="00936663" w:rsidRDefault="0010444F" w:rsidP="0010444F">
      <w:pPr>
        <w:suppressAutoHyphens/>
        <w:kinsoku w:val="0"/>
        <w:overflowPunct w:val="0"/>
        <w:autoSpaceDE w:val="0"/>
        <w:autoSpaceDN w:val="0"/>
      </w:pPr>
    </w:p>
    <w:p w14:paraId="41362D70" w14:textId="77777777" w:rsidR="0010444F" w:rsidRPr="00936663" w:rsidRDefault="0010444F" w:rsidP="0010444F">
      <w:pPr>
        <w:suppressAutoHyphens/>
        <w:kinsoku w:val="0"/>
        <w:overflowPunct w:val="0"/>
        <w:autoSpaceDE w:val="0"/>
        <w:autoSpaceDN w:val="0"/>
      </w:pPr>
      <w:r w:rsidRPr="00936663">
        <w:t>Incidenţa cazurilor de creştere a aminotransferazei (ALT/AST) &gt; 3 × limita superioară a valorilor normale a fost de 3,4% pentru macitentan 10 mg şi 4,5% pentru placebo în cadrul studiului SERAPHIN, un studiu dublu-orb la pacienţi cu HTAP. Creşterile &gt; 5 × limita superioară a valorilor normale au apărut la 2,5% dintre pacienţii cu administrare de macitentan 10 mg faţă de 2% în cazul pacienţilor cu administrare de placebo.</w:t>
      </w:r>
    </w:p>
    <w:p w14:paraId="5679E63F" w14:textId="77777777" w:rsidR="0010444F" w:rsidRPr="00936663" w:rsidRDefault="0010444F" w:rsidP="0010444F">
      <w:pPr>
        <w:suppressAutoHyphens/>
        <w:kinsoku w:val="0"/>
        <w:overflowPunct w:val="0"/>
        <w:autoSpaceDE w:val="0"/>
        <w:autoSpaceDN w:val="0"/>
      </w:pPr>
    </w:p>
    <w:p w14:paraId="1D82E072" w14:textId="77777777" w:rsidR="0010444F" w:rsidRPr="00936663" w:rsidRDefault="0010444F" w:rsidP="0010444F">
      <w:pPr>
        <w:suppressAutoHyphens/>
        <w:kinsoku w:val="0"/>
        <w:overflowPunct w:val="0"/>
        <w:autoSpaceDE w:val="0"/>
        <w:autoSpaceDN w:val="0"/>
        <w:rPr>
          <w:u w:val="single"/>
        </w:rPr>
      </w:pPr>
      <w:r w:rsidRPr="00936663">
        <w:rPr>
          <w:vertAlign w:val="superscript"/>
        </w:rPr>
        <w:t>5</w:t>
      </w:r>
      <w:r w:rsidRPr="00936663">
        <w:rPr>
          <w:u w:val="single"/>
        </w:rPr>
        <w:t>Hemoglobină</w:t>
      </w:r>
    </w:p>
    <w:p w14:paraId="40E93BEC" w14:textId="77777777" w:rsidR="0010444F" w:rsidRPr="00936663" w:rsidRDefault="0010444F" w:rsidP="0010444F">
      <w:pPr>
        <w:suppressAutoHyphens/>
        <w:kinsoku w:val="0"/>
        <w:overflowPunct w:val="0"/>
        <w:autoSpaceDE w:val="0"/>
        <w:autoSpaceDN w:val="0"/>
      </w:pPr>
    </w:p>
    <w:p w14:paraId="4EACA3A7" w14:textId="77777777" w:rsidR="0010444F" w:rsidRPr="00936663" w:rsidRDefault="0010444F" w:rsidP="0010444F">
      <w:pPr>
        <w:suppressAutoHyphens/>
        <w:kinsoku w:val="0"/>
        <w:overflowPunct w:val="0"/>
        <w:autoSpaceDE w:val="0"/>
        <w:autoSpaceDN w:val="0"/>
      </w:pPr>
      <w:r w:rsidRPr="00936663">
        <w:t>În studiul SERAPHIN, un studiu dublu-orb desfăşurat la pacienţi cu HTAP, macitentan 10 mg a fost asociat cu o scădere medie a hemoglobinei de 1 g/dl faţă de placebo. O scădere faţă de momentul iniţial a concentraţiei hemoglobinei sub 10 g/dl a fost raportată la 8,7% dintre pacienţii cu administrare de macitentan 10 mg şi la 3,4% dintre pacienţii cu administrare de placebo.</w:t>
      </w:r>
    </w:p>
    <w:p w14:paraId="500F0C1E" w14:textId="77777777" w:rsidR="0010444F" w:rsidRPr="00936663" w:rsidRDefault="0010444F" w:rsidP="0010444F">
      <w:pPr>
        <w:suppressAutoHyphens/>
        <w:kinsoku w:val="0"/>
        <w:overflowPunct w:val="0"/>
        <w:autoSpaceDE w:val="0"/>
        <w:autoSpaceDN w:val="0"/>
      </w:pPr>
    </w:p>
    <w:p w14:paraId="6C50BB8E" w14:textId="77777777" w:rsidR="0010444F" w:rsidRPr="00936663" w:rsidRDefault="0010444F" w:rsidP="0010444F">
      <w:pPr>
        <w:suppressAutoHyphens/>
        <w:kinsoku w:val="0"/>
        <w:overflowPunct w:val="0"/>
        <w:autoSpaceDE w:val="0"/>
        <w:autoSpaceDN w:val="0"/>
        <w:rPr>
          <w:szCs w:val="22"/>
          <w:u w:val="single"/>
        </w:rPr>
      </w:pPr>
      <w:r w:rsidRPr="00936663">
        <w:rPr>
          <w:vertAlign w:val="superscript"/>
        </w:rPr>
        <w:t>6</w:t>
      </w:r>
      <w:r w:rsidRPr="00936663">
        <w:rPr>
          <w:u w:val="single"/>
        </w:rPr>
        <w:t xml:space="preserve">Leucocite </w:t>
      </w:r>
    </w:p>
    <w:p w14:paraId="70381C90" w14:textId="77777777" w:rsidR="0010444F" w:rsidRPr="00936663" w:rsidRDefault="0010444F" w:rsidP="0010444F">
      <w:pPr>
        <w:suppressAutoHyphens/>
        <w:kinsoku w:val="0"/>
        <w:overflowPunct w:val="0"/>
        <w:autoSpaceDE w:val="0"/>
        <w:autoSpaceDN w:val="0"/>
        <w:rPr>
          <w:szCs w:val="22"/>
          <w:u w:val="single"/>
        </w:rPr>
      </w:pPr>
    </w:p>
    <w:p w14:paraId="33ACA265" w14:textId="77777777" w:rsidR="0010444F" w:rsidRPr="00936663" w:rsidRDefault="0010444F" w:rsidP="0010444F">
      <w:pPr>
        <w:pStyle w:val="NormalWeb"/>
        <w:suppressAutoHyphens/>
        <w:kinsoku w:val="0"/>
        <w:overflowPunct w:val="0"/>
        <w:autoSpaceDE w:val="0"/>
        <w:autoSpaceDN w:val="0"/>
        <w:spacing w:before="0" w:beforeAutospacing="0" w:after="0" w:afterAutospacing="0"/>
        <w:rPr>
          <w:sz w:val="22"/>
          <w:szCs w:val="22"/>
        </w:rPr>
      </w:pPr>
      <w:r w:rsidRPr="00936663">
        <w:rPr>
          <w:sz w:val="22"/>
        </w:rPr>
        <w:t>În studiul SERAPHIN, un studiu dublu-orb desfăşurat la pacienţi cu HTAP, administrarea macitentan 10 mg a fost asociată cu o scădere a numărului mediu de leucocite faţă de momentul iniţial de 0,7 × 10</w:t>
      </w:r>
      <w:r w:rsidRPr="00936663">
        <w:rPr>
          <w:sz w:val="22"/>
          <w:vertAlign w:val="superscript"/>
        </w:rPr>
        <w:t>9</w:t>
      </w:r>
      <w:r w:rsidRPr="00936663">
        <w:rPr>
          <w:sz w:val="22"/>
        </w:rPr>
        <w:t xml:space="preserve">/l, comparativ cu nicio schimbare în cazul pacienţilor </w:t>
      </w:r>
      <w:r w:rsidRPr="00936663">
        <w:rPr>
          <w:sz w:val="22"/>
          <w:szCs w:val="22"/>
        </w:rPr>
        <w:t>cu administrare de</w:t>
      </w:r>
      <w:r w:rsidRPr="00936663">
        <w:t xml:space="preserve"> </w:t>
      </w:r>
      <w:r w:rsidRPr="00936663">
        <w:rPr>
          <w:sz w:val="22"/>
        </w:rPr>
        <w:t>placebo.</w:t>
      </w:r>
    </w:p>
    <w:p w14:paraId="00DECDB1" w14:textId="77777777" w:rsidR="0010444F" w:rsidRPr="00936663" w:rsidRDefault="0010444F" w:rsidP="0010444F">
      <w:pPr>
        <w:pStyle w:val="NormalWeb"/>
        <w:suppressAutoHyphens/>
        <w:kinsoku w:val="0"/>
        <w:overflowPunct w:val="0"/>
        <w:autoSpaceDE w:val="0"/>
        <w:autoSpaceDN w:val="0"/>
        <w:spacing w:before="0" w:beforeAutospacing="0" w:after="0" w:afterAutospacing="0"/>
        <w:rPr>
          <w:sz w:val="22"/>
          <w:szCs w:val="22"/>
        </w:rPr>
      </w:pPr>
    </w:p>
    <w:p w14:paraId="7E85C056" w14:textId="77777777" w:rsidR="0010444F" w:rsidRPr="00936663" w:rsidRDefault="0010444F" w:rsidP="0010444F">
      <w:pPr>
        <w:pStyle w:val="NormalWeb"/>
        <w:suppressAutoHyphens/>
        <w:kinsoku w:val="0"/>
        <w:overflowPunct w:val="0"/>
        <w:autoSpaceDE w:val="0"/>
        <w:autoSpaceDN w:val="0"/>
        <w:spacing w:before="0" w:beforeAutospacing="0" w:after="0" w:afterAutospacing="0"/>
        <w:rPr>
          <w:sz w:val="22"/>
          <w:szCs w:val="22"/>
          <w:u w:val="single"/>
        </w:rPr>
      </w:pPr>
      <w:r w:rsidRPr="00936663">
        <w:rPr>
          <w:sz w:val="22"/>
          <w:vertAlign w:val="superscript"/>
        </w:rPr>
        <w:t>7</w:t>
      </w:r>
      <w:r w:rsidRPr="00936663">
        <w:rPr>
          <w:sz w:val="22"/>
          <w:u w:val="single"/>
        </w:rPr>
        <w:t>Trombocite</w:t>
      </w:r>
    </w:p>
    <w:p w14:paraId="6C30968E" w14:textId="77777777" w:rsidR="0010444F" w:rsidRPr="00936663" w:rsidRDefault="0010444F" w:rsidP="0010444F">
      <w:pPr>
        <w:pStyle w:val="NormalWeb"/>
        <w:suppressAutoHyphens/>
        <w:kinsoku w:val="0"/>
        <w:overflowPunct w:val="0"/>
        <w:autoSpaceDE w:val="0"/>
        <w:autoSpaceDN w:val="0"/>
        <w:spacing w:before="0" w:beforeAutospacing="0" w:after="0" w:afterAutospacing="0"/>
        <w:rPr>
          <w:sz w:val="22"/>
          <w:szCs w:val="22"/>
        </w:rPr>
      </w:pPr>
    </w:p>
    <w:p w14:paraId="1F0CBFF2" w14:textId="77777777" w:rsidR="0010444F" w:rsidRPr="00936663" w:rsidRDefault="0010444F" w:rsidP="0010444F">
      <w:pPr>
        <w:suppressAutoHyphens/>
        <w:kinsoku w:val="0"/>
        <w:overflowPunct w:val="0"/>
        <w:autoSpaceDE w:val="0"/>
        <w:autoSpaceDN w:val="0"/>
        <w:rPr>
          <w:szCs w:val="22"/>
        </w:rPr>
      </w:pPr>
      <w:r w:rsidRPr="00936663">
        <w:t>În studiul SERAPHIN, un studiu dublu-orb desfăşurat la pacienţi cu HTAP, administrarea macitentan 10 mg a fost asociată cu o scădere a numărului mediu de trombocite de 17 × 10</w:t>
      </w:r>
      <w:r w:rsidRPr="00936663">
        <w:rPr>
          <w:vertAlign w:val="superscript"/>
        </w:rPr>
        <w:t>9</w:t>
      </w:r>
      <w:r w:rsidRPr="00936663">
        <w:t>/l, comparativ cu o scădere medie de 11 × 10</w:t>
      </w:r>
      <w:r w:rsidRPr="00936663">
        <w:rPr>
          <w:vertAlign w:val="superscript"/>
        </w:rPr>
        <w:t>9</w:t>
      </w:r>
      <w:r w:rsidRPr="00936663">
        <w:t>/l în cazul pacienţilor cu administrare de placebo.</w:t>
      </w:r>
    </w:p>
    <w:p w14:paraId="472C7238" w14:textId="77777777" w:rsidR="0010444F" w:rsidRPr="00936663" w:rsidRDefault="0010444F" w:rsidP="0010444F">
      <w:pPr>
        <w:suppressAutoHyphens/>
        <w:kinsoku w:val="0"/>
        <w:overflowPunct w:val="0"/>
        <w:autoSpaceDE w:val="0"/>
        <w:autoSpaceDN w:val="0"/>
        <w:rPr>
          <w:szCs w:val="22"/>
        </w:rPr>
      </w:pPr>
    </w:p>
    <w:p w14:paraId="0F2696E1" w14:textId="77777777" w:rsidR="0010444F" w:rsidRPr="00936663" w:rsidRDefault="0010444F" w:rsidP="0010444F">
      <w:pPr>
        <w:outlineLvl w:val="2"/>
        <w:rPr>
          <w:color w:val="222222"/>
          <w:szCs w:val="16"/>
          <w:u w:val="single"/>
          <w:shd w:val="clear" w:color="auto" w:fill="FFFFFF"/>
        </w:rPr>
      </w:pPr>
      <w:r w:rsidRPr="00936663">
        <w:rPr>
          <w:color w:val="222222"/>
          <w:szCs w:val="16"/>
          <w:u w:val="single"/>
          <w:shd w:val="clear" w:color="auto" w:fill="FFFFFF"/>
        </w:rPr>
        <w:t>Siguranța pe termen lung</w:t>
      </w:r>
    </w:p>
    <w:p w14:paraId="5676E29F" w14:textId="77777777" w:rsidR="0010444F" w:rsidRPr="00936663" w:rsidRDefault="0010444F" w:rsidP="0010444F">
      <w:pPr>
        <w:rPr>
          <w:color w:val="222222"/>
          <w:szCs w:val="16"/>
          <w:u w:val="single"/>
          <w:shd w:val="clear" w:color="auto" w:fill="FFFFFF"/>
        </w:rPr>
      </w:pPr>
    </w:p>
    <w:p w14:paraId="29E0C009" w14:textId="77777777" w:rsidR="0010444F" w:rsidRPr="00936663" w:rsidRDefault="0010444F" w:rsidP="0010444F">
      <w:pPr>
        <w:rPr>
          <w:color w:val="222222"/>
          <w:szCs w:val="16"/>
          <w:shd w:val="clear" w:color="auto" w:fill="FFFFFF"/>
        </w:rPr>
      </w:pPr>
      <w:r w:rsidRPr="00936663">
        <w:rPr>
          <w:color w:val="222222"/>
          <w:szCs w:val="16"/>
          <w:shd w:val="clear" w:color="auto" w:fill="FFFFFF"/>
        </w:rPr>
        <w:t>Dintre cei 742 de pacienți care au participat la studiul pivot în regim dublu orb SERAPHIN, 550 de pacienți au fost incluși în studiul de prelungire pe termen lung în regim deschis (RD). (Grupul RD a inclus 182 de pacienți care au continuat tratamentul cu macitentan 10 mg și 368 de pacienți cărora li s-a administrat placebo sau macitentan 3 mg și au trecut la macitentan 10 mg.)</w:t>
      </w:r>
    </w:p>
    <w:p w14:paraId="2E33DDAE" w14:textId="77777777" w:rsidR="0010444F" w:rsidRPr="00936663" w:rsidRDefault="0010444F" w:rsidP="0010444F">
      <w:pPr>
        <w:rPr>
          <w:color w:val="222222"/>
          <w:szCs w:val="16"/>
          <w:shd w:val="clear" w:color="auto" w:fill="FFFFFF"/>
        </w:rPr>
      </w:pPr>
    </w:p>
    <w:p w14:paraId="16CC2FD5" w14:textId="77777777" w:rsidR="0010444F" w:rsidRPr="00936663" w:rsidRDefault="0010444F" w:rsidP="0010444F">
      <w:pPr>
        <w:rPr>
          <w:color w:val="222222"/>
          <w:szCs w:val="16"/>
          <w:shd w:val="clear" w:color="auto" w:fill="FFFFFF"/>
        </w:rPr>
      </w:pPr>
      <w:r w:rsidRPr="00936663">
        <w:rPr>
          <w:color w:val="222222"/>
          <w:szCs w:val="16"/>
          <w:shd w:val="clear" w:color="auto" w:fill="FFFFFF"/>
        </w:rPr>
        <w:t>Monitorizarea pe termen lung a acestor 550 de pacienți pentru o durată medie de expunere de 3,3 ani și o expunere maximă de 10,9 ani a indicat un profil de siguranță similar cu cel descris mai sus în timpul etapei în regim dublu orb a studiului SERAPHIN.</w:t>
      </w:r>
    </w:p>
    <w:p w14:paraId="3253CD21" w14:textId="77777777" w:rsidR="0010444F" w:rsidRPr="00936663" w:rsidRDefault="0010444F" w:rsidP="0010444F">
      <w:pPr>
        <w:tabs>
          <w:tab w:val="clear" w:pos="567"/>
        </w:tabs>
        <w:suppressAutoHyphens/>
        <w:kinsoku w:val="0"/>
        <w:overflowPunct w:val="0"/>
        <w:autoSpaceDE w:val="0"/>
        <w:autoSpaceDN w:val="0"/>
        <w:adjustRightInd w:val="0"/>
        <w:rPr>
          <w:rFonts w:eastAsia="SimSun"/>
          <w:szCs w:val="22"/>
        </w:rPr>
      </w:pPr>
    </w:p>
    <w:p w14:paraId="53F14128" w14:textId="77777777" w:rsidR="0010444F" w:rsidRPr="00936663" w:rsidRDefault="0010444F" w:rsidP="0010444F">
      <w:pPr>
        <w:suppressAutoHyphens/>
        <w:kinsoku w:val="0"/>
        <w:overflowPunct w:val="0"/>
        <w:autoSpaceDE w:val="0"/>
        <w:autoSpaceDN w:val="0"/>
        <w:rPr>
          <w:color w:val="222222"/>
          <w:u w:val="single"/>
          <w:shd w:val="clear" w:color="auto" w:fill="FFFFFF"/>
        </w:rPr>
      </w:pPr>
      <w:r w:rsidRPr="00936663">
        <w:rPr>
          <w:color w:val="222222"/>
          <w:u w:val="single"/>
          <w:shd w:val="clear" w:color="auto" w:fill="FFFFFF"/>
        </w:rPr>
        <w:t>Copii şi adolescenţi (cu vârsta cuprinsă între ≥2 ani și mai puțin de 18 ani)</w:t>
      </w:r>
    </w:p>
    <w:p w14:paraId="695D7106" w14:textId="77777777" w:rsidR="0010444F" w:rsidRPr="00936663" w:rsidRDefault="0010444F" w:rsidP="0010444F">
      <w:pPr>
        <w:suppressAutoHyphens/>
        <w:kinsoku w:val="0"/>
        <w:overflowPunct w:val="0"/>
        <w:autoSpaceDE w:val="0"/>
        <w:autoSpaceDN w:val="0"/>
        <w:rPr>
          <w:color w:val="222222"/>
          <w:shd w:val="clear" w:color="auto" w:fill="FFFFFF"/>
        </w:rPr>
      </w:pPr>
    </w:p>
    <w:p w14:paraId="40C5D6AF" w14:textId="77777777" w:rsidR="0010444F" w:rsidRPr="00936663" w:rsidRDefault="0010444F" w:rsidP="0010444F">
      <w:pPr>
        <w:suppressAutoHyphens/>
        <w:kinsoku w:val="0"/>
        <w:overflowPunct w:val="0"/>
        <w:autoSpaceDE w:val="0"/>
        <w:autoSpaceDN w:val="0"/>
        <w:rPr>
          <w:color w:val="222222"/>
          <w:shd w:val="clear" w:color="auto" w:fill="FFFFFF"/>
        </w:rPr>
      </w:pPr>
      <w:r w:rsidRPr="00936663">
        <w:rPr>
          <w:color w:val="222222"/>
          <w:shd w:val="clear" w:color="auto" w:fill="FFFFFF"/>
        </w:rPr>
        <w:t xml:space="preserve">Siguranța administrării de macitentan a fost evaluată în studiul TOMORROW, un studiu de fază 3 la pacienți copii și adolescenți cu HTAP. Un număr total de 72 de pacienți cu vârsta cuprinsă între ≥2 ani </w:t>
      </w:r>
      <w:r w:rsidRPr="00936663">
        <w:rPr>
          <w:color w:val="222222"/>
          <w:shd w:val="clear" w:color="auto" w:fill="FFFFFF"/>
        </w:rPr>
        <w:lastRenderedPageBreak/>
        <w:t>și mai puțin de 18 ani au fost randomizați și au primit Opsumit. Vârsta medie la înrolare a fost de 10,5 ani (interval 2,1 ani-17,9 ani). Durata mediană a tratamentului în cadrul studiului randomizat a fost de 168,4 săptămâni (interval 12,9 săptămâni-312,4 săptămâni) în brațul cu Opsumit.</w:t>
      </w:r>
    </w:p>
    <w:p w14:paraId="00C9D9CF" w14:textId="77777777" w:rsidR="0010444F" w:rsidRPr="00936663" w:rsidRDefault="0010444F" w:rsidP="0010444F">
      <w:pPr>
        <w:suppressAutoHyphens/>
        <w:kinsoku w:val="0"/>
        <w:overflowPunct w:val="0"/>
        <w:autoSpaceDE w:val="0"/>
        <w:autoSpaceDN w:val="0"/>
        <w:rPr>
          <w:color w:val="222222"/>
          <w:shd w:val="clear" w:color="auto" w:fill="FFFFFF"/>
        </w:rPr>
      </w:pPr>
    </w:p>
    <w:p w14:paraId="5AB592B2" w14:textId="77777777" w:rsidR="0010444F" w:rsidRPr="00936663" w:rsidRDefault="0010444F" w:rsidP="0010444F">
      <w:pPr>
        <w:suppressAutoHyphens/>
        <w:kinsoku w:val="0"/>
        <w:overflowPunct w:val="0"/>
        <w:autoSpaceDE w:val="0"/>
        <w:autoSpaceDN w:val="0"/>
        <w:rPr>
          <w:color w:val="222222"/>
          <w:shd w:val="clear" w:color="auto" w:fill="FFFFFF"/>
        </w:rPr>
      </w:pPr>
      <w:r w:rsidRPr="00936663">
        <w:rPr>
          <w:color w:val="222222"/>
          <w:shd w:val="clear" w:color="auto" w:fill="FFFFFF"/>
        </w:rPr>
        <w:t>La nivel global, profilul de siguranță la copiii și adolescenții din această grupă de vârstă a fost în concordanță cu cel observat la populația adultă. În plus față de reacțiile adverse enumerate în tabelul de mai sus, au fost raportate următoarele reacții adverse pediatrice: infecția tractului respirator superior (31,9%), rinită (8,3%) și gastroenterită (11,1%).</w:t>
      </w:r>
    </w:p>
    <w:p w14:paraId="02C98EDC" w14:textId="77777777" w:rsidR="0010444F" w:rsidRPr="00936663" w:rsidRDefault="0010444F" w:rsidP="0010444F">
      <w:pPr>
        <w:suppressAutoHyphens/>
        <w:kinsoku w:val="0"/>
        <w:overflowPunct w:val="0"/>
        <w:autoSpaceDE w:val="0"/>
        <w:autoSpaceDN w:val="0"/>
        <w:rPr>
          <w:color w:val="222222"/>
          <w:shd w:val="clear" w:color="auto" w:fill="FFFFFF"/>
        </w:rPr>
      </w:pPr>
    </w:p>
    <w:p w14:paraId="097A44D9" w14:textId="77777777" w:rsidR="0010444F" w:rsidRPr="00936663" w:rsidRDefault="0010444F" w:rsidP="0010444F">
      <w:pPr>
        <w:suppressAutoHyphens/>
        <w:kinsoku w:val="0"/>
        <w:overflowPunct w:val="0"/>
        <w:autoSpaceDE w:val="0"/>
        <w:autoSpaceDN w:val="0"/>
        <w:rPr>
          <w:color w:val="222222"/>
          <w:u w:val="single"/>
          <w:shd w:val="clear" w:color="auto" w:fill="FFFFFF"/>
        </w:rPr>
      </w:pPr>
      <w:r w:rsidRPr="00936663">
        <w:rPr>
          <w:color w:val="222222"/>
          <w:u w:val="single"/>
          <w:shd w:val="clear" w:color="auto" w:fill="FFFFFF"/>
        </w:rPr>
        <w:t>Copii şi adolescenţi (cu vârsta cuprinsă între ≥1 lună și mai puțin de 2 ani)</w:t>
      </w:r>
    </w:p>
    <w:p w14:paraId="32AFF1C8" w14:textId="77777777" w:rsidR="0010444F" w:rsidRPr="00936663" w:rsidRDefault="0010444F" w:rsidP="0010444F">
      <w:pPr>
        <w:suppressAutoHyphens/>
        <w:kinsoku w:val="0"/>
        <w:overflowPunct w:val="0"/>
        <w:autoSpaceDE w:val="0"/>
        <w:autoSpaceDN w:val="0"/>
        <w:rPr>
          <w:color w:val="222222"/>
          <w:shd w:val="clear" w:color="auto" w:fill="FFFFFF"/>
        </w:rPr>
      </w:pPr>
    </w:p>
    <w:p w14:paraId="22DB51ED" w14:textId="77777777" w:rsidR="0010444F" w:rsidRPr="00936663" w:rsidRDefault="0010444F" w:rsidP="0010444F">
      <w:pPr>
        <w:suppressAutoHyphens/>
        <w:kinsoku w:val="0"/>
        <w:overflowPunct w:val="0"/>
        <w:autoSpaceDE w:val="0"/>
        <w:autoSpaceDN w:val="0"/>
        <w:rPr>
          <w:color w:val="222222"/>
          <w:szCs w:val="16"/>
          <w:shd w:val="clear" w:color="auto" w:fill="FFFFFF"/>
        </w:rPr>
      </w:pPr>
      <w:r w:rsidRPr="00936663">
        <w:rPr>
          <w:color w:val="222222"/>
          <w:szCs w:val="16"/>
          <w:shd w:val="clear" w:color="auto" w:fill="FFFFFF"/>
        </w:rPr>
        <w:t>Alți 11 pacienți, cu vârst</w:t>
      </w:r>
      <w:r w:rsidR="00231841" w:rsidRPr="00936663">
        <w:rPr>
          <w:color w:val="222222"/>
          <w:szCs w:val="16"/>
          <w:shd w:val="clear" w:color="auto" w:fill="FFFFFF"/>
        </w:rPr>
        <w:t>a</w:t>
      </w:r>
      <w:r w:rsidRPr="00936663">
        <w:rPr>
          <w:color w:val="222222"/>
          <w:szCs w:val="16"/>
          <w:shd w:val="clear" w:color="auto" w:fill="FFFFFF"/>
        </w:rPr>
        <w:t xml:space="preserve"> cuprins</w:t>
      </w:r>
      <w:r w:rsidR="00231841" w:rsidRPr="00936663">
        <w:rPr>
          <w:color w:val="222222"/>
          <w:szCs w:val="16"/>
          <w:shd w:val="clear" w:color="auto" w:fill="FFFFFF"/>
        </w:rPr>
        <w:t>ă</w:t>
      </w:r>
      <w:r w:rsidRPr="00936663">
        <w:rPr>
          <w:color w:val="222222"/>
          <w:szCs w:val="16"/>
          <w:shd w:val="clear" w:color="auto" w:fill="FFFFFF"/>
        </w:rPr>
        <w:t xml:space="preserve"> între ≥1 lună și mai puțin de 2 ani, au fost înrolați pentru a primi Opsumit fără a fi randomizați, 9 pacienți din cadrul brațului cu administrare în regim deschis al studiului TOMORROW și 2 pacienți japonezi din cadrul studiului PAH3001. La momentul înrolării, intervalul de vârstă al pacienților din studiul TOMORROW a fost de la 1,2 ani până la 1,9 ani, iar durata mediană a tratamentului a fost de 37,1 săptămâni (interval 7,0-72,9 săptămâni). La momentul înrolării, vârsta celor 2 pacienți din studiul PAH3001 a fost de 21 de luni și, respectiv, 22 de luni.</w:t>
      </w:r>
    </w:p>
    <w:p w14:paraId="52E2B83E" w14:textId="77777777" w:rsidR="0010444F" w:rsidRPr="00936663" w:rsidRDefault="0010444F" w:rsidP="0010444F">
      <w:pPr>
        <w:suppressAutoHyphens/>
        <w:kinsoku w:val="0"/>
        <w:overflowPunct w:val="0"/>
        <w:autoSpaceDE w:val="0"/>
        <w:autoSpaceDN w:val="0"/>
        <w:rPr>
          <w:color w:val="222222"/>
          <w:szCs w:val="16"/>
          <w:shd w:val="clear" w:color="auto" w:fill="FFFFFF"/>
        </w:rPr>
      </w:pPr>
    </w:p>
    <w:p w14:paraId="5EC2FB20" w14:textId="77777777" w:rsidR="0010444F" w:rsidRPr="00936663" w:rsidRDefault="0010444F" w:rsidP="0010444F">
      <w:pPr>
        <w:suppressAutoHyphens/>
        <w:kinsoku w:val="0"/>
        <w:overflowPunct w:val="0"/>
        <w:autoSpaceDE w:val="0"/>
        <w:autoSpaceDN w:val="0"/>
        <w:rPr>
          <w:color w:val="222222"/>
          <w:szCs w:val="16"/>
          <w:shd w:val="clear" w:color="auto" w:fill="FFFFFF"/>
        </w:rPr>
      </w:pPr>
      <w:r w:rsidRPr="00936663">
        <w:rPr>
          <w:color w:val="222222"/>
          <w:szCs w:val="16"/>
          <w:shd w:val="clear" w:color="auto" w:fill="FFFFFF"/>
        </w:rPr>
        <w:t>La nivel global, profilul de siguranță la copiii din această grupă de vârstă a fost în concordanță cu cel observat la populația adultă și la copiii și adolescenții cu vârstă între ≥2 ani și mai puțin de 18 ani, cu toate acestea, sunt disponibile date clinice de siguranță foarte limitate pentru a putea formula o concluzie robustă privind siguranța la copii cu vârsta sub 2 ani.</w:t>
      </w:r>
    </w:p>
    <w:p w14:paraId="7928DFA0" w14:textId="77777777" w:rsidR="0010444F" w:rsidRPr="00936663" w:rsidRDefault="0010444F" w:rsidP="0010444F">
      <w:pPr>
        <w:suppressAutoHyphens/>
        <w:kinsoku w:val="0"/>
        <w:overflowPunct w:val="0"/>
        <w:autoSpaceDE w:val="0"/>
        <w:autoSpaceDN w:val="0"/>
        <w:rPr>
          <w:color w:val="222222"/>
          <w:szCs w:val="16"/>
          <w:shd w:val="clear" w:color="auto" w:fill="FFFFFF"/>
        </w:rPr>
      </w:pPr>
    </w:p>
    <w:p w14:paraId="3017F7A2" w14:textId="77777777" w:rsidR="0010444F" w:rsidRPr="00936663" w:rsidRDefault="0010444F" w:rsidP="0010444F">
      <w:pPr>
        <w:suppressAutoHyphens/>
        <w:kinsoku w:val="0"/>
        <w:overflowPunct w:val="0"/>
        <w:autoSpaceDE w:val="0"/>
        <w:autoSpaceDN w:val="0"/>
        <w:rPr>
          <w:color w:val="222222"/>
          <w:szCs w:val="16"/>
          <w:shd w:val="clear" w:color="auto" w:fill="FFFFFF"/>
        </w:rPr>
      </w:pPr>
      <w:r w:rsidRPr="00936663">
        <w:rPr>
          <w:color w:val="222222"/>
          <w:shd w:val="clear" w:color="auto" w:fill="FFFFFF"/>
        </w:rPr>
        <w:t xml:space="preserve">Siguranţa şi eficacitatea </w:t>
      </w:r>
      <w:r w:rsidRPr="00936663">
        <w:t>macitentan la copii cu vârsta sub 2 ani nu au fost stabilite (vezi pct. 4.2).</w:t>
      </w:r>
    </w:p>
    <w:p w14:paraId="2283DB18" w14:textId="77777777" w:rsidR="0010444F" w:rsidRPr="00936663" w:rsidRDefault="0010444F" w:rsidP="0010444F">
      <w:pPr>
        <w:suppressAutoHyphens/>
        <w:kinsoku w:val="0"/>
        <w:overflowPunct w:val="0"/>
        <w:autoSpaceDE w:val="0"/>
        <w:autoSpaceDN w:val="0"/>
        <w:rPr>
          <w:color w:val="222222"/>
          <w:szCs w:val="16"/>
          <w:shd w:val="clear" w:color="auto" w:fill="FFFFFF"/>
        </w:rPr>
      </w:pPr>
    </w:p>
    <w:p w14:paraId="3778E802" w14:textId="77777777" w:rsidR="0010444F" w:rsidRPr="00936663" w:rsidRDefault="0010444F" w:rsidP="0010444F">
      <w:pPr>
        <w:suppressAutoHyphens/>
        <w:kinsoku w:val="0"/>
        <w:overflowPunct w:val="0"/>
        <w:autoSpaceDE w:val="0"/>
        <w:autoSpaceDN w:val="0"/>
        <w:rPr>
          <w:color w:val="222222"/>
          <w:u w:val="single"/>
          <w:shd w:val="clear" w:color="auto" w:fill="FFFFFF"/>
        </w:rPr>
      </w:pPr>
      <w:r w:rsidRPr="00936663">
        <w:rPr>
          <w:color w:val="222222"/>
          <w:u w:val="single"/>
          <w:shd w:val="clear" w:color="auto" w:fill="FFFFFF"/>
        </w:rPr>
        <w:t>Raportarea reacţiilor adverse suspectate</w:t>
      </w:r>
    </w:p>
    <w:p w14:paraId="346968B9" w14:textId="77777777" w:rsidR="0010444F" w:rsidRPr="00936663" w:rsidRDefault="0010444F" w:rsidP="0010444F">
      <w:pPr>
        <w:suppressAutoHyphens/>
        <w:kinsoku w:val="0"/>
        <w:overflowPunct w:val="0"/>
        <w:autoSpaceDE w:val="0"/>
        <w:autoSpaceDN w:val="0"/>
        <w:rPr>
          <w:color w:val="222222"/>
          <w:shd w:val="clear" w:color="auto" w:fill="FFFFFF"/>
        </w:rPr>
      </w:pPr>
    </w:p>
    <w:p w14:paraId="4AE34C6F" w14:textId="77777777" w:rsidR="0010444F" w:rsidRPr="00936663" w:rsidRDefault="0010444F" w:rsidP="0010444F">
      <w:pPr>
        <w:suppressAutoHyphens/>
        <w:kinsoku w:val="0"/>
        <w:overflowPunct w:val="0"/>
        <w:autoSpaceDE w:val="0"/>
        <w:autoSpaceDN w:val="0"/>
        <w:rPr>
          <w:szCs w:val="22"/>
        </w:rPr>
      </w:pPr>
      <w:r w:rsidRPr="00936663">
        <w:rPr>
          <w:color w:val="222222"/>
          <w:shd w:val="clear" w:color="auto" w:fill="FFFFFF"/>
        </w:rPr>
        <w:t xml:space="preserve">Este importantă raportarea reacţiilor adverse suspectate după autorizarea medicamentului. Acest lucru permite monitorizarea continuă a raportului beneficiu/risc al medicamentului. Profesioniştii din domeniul sănătăţii sunt rugaţi să raporteze orice reacţie adversă suspectată </w:t>
      </w:r>
      <w:r>
        <w:rPr>
          <w:color w:val="222222"/>
          <w:highlight w:val="lightGray"/>
          <w:shd w:val="clear" w:color="auto" w:fill="FFFFFF"/>
        </w:rPr>
        <w:t>prin intermediul sistemului naţional de raportare, astfel cum este menţionat în </w:t>
      </w:r>
      <w:r>
        <w:fldChar w:fldCharType="begin"/>
      </w:r>
      <w:r w:rsidRPr="00936663">
        <w:instrText xml:space="preserve">HYPERLINK "http://www.ema.europa.eu/docs/en_GB/document_library/Template_or_form/2013/03/WC500139752.doc" \h </w:instrText>
      </w:r>
      <w:r>
        <w:fldChar w:fldCharType="separate"/>
      </w:r>
      <w:r>
        <w:rPr>
          <w:rStyle w:val="Hyperlink"/>
          <w:highlight w:val="lightGray"/>
          <w:shd w:val="clear" w:color="auto" w:fill="C0C0C0"/>
        </w:rPr>
        <w:t>Anexa V</w:t>
      </w:r>
      <w:r>
        <w:rPr>
          <w:rStyle w:val="Hyperlink"/>
          <w:highlight w:val="lightGray"/>
          <w:shd w:val="clear" w:color="auto" w:fill="C0C0C0"/>
        </w:rPr>
        <w:fldChar w:fldCharType="end"/>
      </w:r>
      <w:r w:rsidRPr="00936663">
        <w:rPr>
          <w:color w:val="222222"/>
          <w:shd w:val="clear" w:color="auto" w:fill="FFFFFF"/>
        </w:rPr>
        <w:t>.</w:t>
      </w:r>
    </w:p>
    <w:p w14:paraId="0CF82641" w14:textId="77777777" w:rsidR="0010444F" w:rsidRPr="00936663" w:rsidRDefault="0010444F" w:rsidP="0010444F">
      <w:pPr>
        <w:tabs>
          <w:tab w:val="clear" w:pos="567"/>
        </w:tabs>
        <w:suppressAutoHyphens/>
        <w:kinsoku w:val="0"/>
        <w:overflowPunct w:val="0"/>
        <w:autoSpaceDE w:val="0"/>
        <w:autoSpaceDN w:val="0"/>
        <w:adjustRightInd w:val="0"/>
        <w:rPr>
          <w:rFonts w:eastAsia="SimSun"/>
          <w:szCs w:val="22"/>
        </w:rPr>
      </w:pPr>
    </w:p>
    <w:p w14:paraId="26E03C9E" w14:textId="77777777" w:rsidR="0010444F" w:rsidRPr="00936663" w:rsidRDefault="0010444F" w:rsidP="0010444F">
      <w:pPr>
        <w:keepNext/>
        <w:suppressAutoHyphens/>
        <w:kinsoku w:val="0"/>
        <w:overflowPunct w:val="0"/>
        <w:autoSpaceDE w:val="0"/>
        <w:autoSpaceDN w:val="0"/>
        <w:ind w:left="567" w:hanging="567"/>
        <w:outlineLvl w:val="0"/>
        <w:rPr>
          <w:szCs w:val="22"/>
        </w:rPr>
      </w:pPr>
      <w:r w:rsidRPr="00936663">
        <w:rPr>
          <w:b/>
        </w:rPr>
        <w:t>4.9</w:t>
      </w:r>
      <w:r w:rsidRPr="00936663">
        <w:tab/>
      </w:r>
      <w:r w:rsidRPr="00936663">
        <w:rPr>
          <w:b/>
        </w:rPr>
        <w:t>Supradozaj</w:t>
      </w:r>
    </w:p>
    <w:p w14:paraId="03824B4D" w14:textId="77777777" w:rsidR="0010444F" w:rsidRPr="00936663" w:rsidRDefault="0010444F" w:rsidP="0010444F">
      <w:pPr>
        <w:keepNext/>
        <w:suppressAutoHyphens/>
        <w:kinsoku w:val="0"/>
        <w:overflowPunct w:val="0"/>
        <w:autoSpaceDE w:val="0"/>
        <w:autoSpaceDN w:val="0"/>
        <w:rPr>
          <w:szCs w:val="22"/>
        </w:rPr>
      </w:pPr>
    </w:p>
    <w:p w14:paraId="388F6A8B" w14:textId="77777777" w:rsidR="0010444F" w:rsidRPr="00936663" w:rsidRDefault="0010444F" w:rsidP="0010444F">
      <w:pPr>
        <w:suppressAutoHyphens/>
        <w:kinsoku w:val="0"/>
        <w:overflowPunct w:val="0"/>
        <w:autoSpaceDE w:val="0"/>
        <w:autoSpaceDN w:val="0"/>
      </w:pPr>
      <w:r w:rsidRPr="00936663">
        <w:t>Macitentan a fost administrat în doză unică de cel mult 600 mg la subiecţi adulți sănătoşi. Au fost observate reacţii adverse sub formă de cefalee, greaţă şi vărsături. În caz de supradozaj trebuie luate măsuri de susţinere standard, după caz. Din cauza gradului mare de legare de proteine al macitentan, este puţin probabil ca dializa să fie eficientă.</w:t>
      </w:r>
    </w:p>
    <w:p w14:paraId="70F7185B" w14:textId="77777777" w:rsidR="0010444F" w:rsidRPr="00936663" w:rsidRDefault="0010444F" w:rsidP="0010444F">
      <w:pPr>
        <w:suppressAutoHyphens/>
        <w:kinsoku w:val="0"/>
        <w:overflowPunct w:val="0"/>
        <w:autoSpaceDE w:val="0"/>
        <w:autoSpaceDN w:val="0"/>
        <w:rPr>
          <w:szCs w:val="22"/>
        </w:rPr>
      </w:pPr>
    </w:p>
    <w:p w14:paraId="526E4E4C" w14:textId="77777777" w:rsidR="0010444F" w:rsidRPr="00936663" w:rsidRDefault="0010444F" w:rsidP="0010444F">
      <w:pPr>
        <w:suppressAutoHyphens/>
        <w:kinsoku w:val="0"/>
        <w:overflowPunct w:val="0"/>
        <w:autoSpaceDE w:val="0"/>
        <w:autoSpaceDN w:val="0"/>
        <w:rPr>
          <w:szCs w:val="22"/>
        </w:rPr>
      </w:pPr>
    </w:p>
    <w:p w14:paraId="6CBEA188" w14:textId="77777777" w:rsidR="0010444F" w:rsidRPr="00936663" w:rsidRDefault="0010444F" w:rsidP="0010444F">
      <w:pPr>
        <w:suppressAutoHyphens/>
        <w:kinsoku w:val="0"/>
        <w:overflowPunct w:val="0"/>
        <w:autoSpaceDE w:val="0"/>
        <w:autoSpaceDN w:val="0"/>
        <w:ind w:left="567" w:hanging="567"/>
        <w:rPr>
          <w:szCs w:val="22"/>
        </w:rPr>
      </w:pPr>
      <w:r w:rsidRPr="00936663">
        <w:rPr>
          <w:b/>
        </w:rPr>
        <w:t>5.</w:t>
      </w:r>
      <w:r w:rsidRPr="00936663">
        <w:tab/>
      </w:r>
      <w:r w:rsidRPr="00936663">
        <w:rPr>
          <w:b/>
        </w:rPr>
        <w:t>PROPRIETĂŢI FARMACOLOGICE</w:t>
      </w:r>
    </w:p>
    <w:p w14:paraId="6847DC22" w14:textId="77777777" w:rsidR="0010444F" w:rsidRPr="00936663" w:rsidRDefault="0010444F" w:rsidP="0010444F">
      <w:pPr>
        <w:suppressAutoHyphens/>
        <w:kinsoku w:val="0"/>
        <w:overflowPunct w:val="0"/>
        <w:autoSpaceDE w:val="0"/>
        <w:autoSpaceDN w:val="0"/>
        <w:rPr>
          <w:szCs w:val="22"/>
        </w:rPr>
      </w:pPr>
    </w:p>
    <w:p w14:paraId="27D4FCC3" w14:textId="77777777" w:rsidR="0010444F" w:rsidRPr="00936663" w:rsidRDefault="0010444F" w:rsidP="0010444F">
      <w:pPr>
        <w:suppressAutoHyphens/>
        <w:kinsoku w:val="0"/>
        <w:overflowPunct w:val="0"/>
        <w:autoSpaceDE w:val="0"/>
        <w:autoSpaceDN w:val="0"/>
        <w:ind w:left="567" w:hanging="567"/>
        <w:outlineLvl w:val="0"/>
        <w:rPr>
          <w:szCs w:val="22"/>
        </w:rPr>
      </w:pPr>
      <w:r w:rsidRPr="00936663">
        <w:rPr>
          <w:b/>
        </w:rPr>
        <w:t>5.1</w:t>
      </w:r>
      <w:r w:rsidRPr="00936663">
        <w:tab/>
      </w:r>
      <w:r w:rsidRPr="00936663">
        <w:rPr>
          <w:b/>
        </w:rPr>
        <w:t>Proprietăţi farmacodinamice</w:t>
      </w:r>
    </w:p>
    <w:p w14:paraId="30F19AB5" w14:textId="77777777" w:rsidR="0010444F" w:rsidRPr="00936663" w:rsidRDefault="0010444F" w:rsidP="0010444F">
      <w:pPr>
        <w:suppressAutoHyphens/>
        <w:kinsoku w:val="0"/>
        <w:overflowPunct w:val="0"/>
        <w:autoSpaceDE w:val="0"/>
        <w:autoSpaceDN w:val="0"/>
        <w:rPr>
          <w:szCs w:val="22"/>
        </w:rPr>
      </w:pPr>
    </w:p>
    <w:p w14:paraId="3FC8F1BD" w14:textId="77777777" w:rsidR="0010444F" w:rsidRPr="00936663" w:rsidRDefault="0010444F" w:rsidP="0010444F">
      <w:pPr>
        <w:suppressAutoHyphens/>
        <w:kinsoku w:val="0"/>
        <w:overflowPunct w:val="0"/>
        <w:autoSpaceDE w:val="0"/>
        <w:autoSpaceDN w:val="0"/>
        <w:outlineLvl w:val="0"/>
        <w:rPr>
          <w:szCs w:val="22"/>
        </w:rPr>
      </w:pPr>
      <w:r w:rsidRPr="00936663">
        <w:t>Grupa farmacoterapeutică: antihipertensive, antihipertensive pentru hipertensiune arterială pulmonară, codul ATC: C02KX04.</w:t>
      </w:r>
    </w:p>
    <w:p w14:paraId="1AEEAD4A" w14:textId="77777777" w:rsidR="0010444F" w:rsidRPr="00936663" w:rsidRDefault="0010444F" w:rsidP="0010444F">
      <w:pPr>
        <w:suppressAutoHyphens/>
        <w:kinsoku w:val="0"/>
        <w:overflowPunct w:val="0"/>
        <w:autoSpaceDE w:val="0"/>
        <w:autoSpaceDN w:val="0"/>
        <w:rPr>
          <w:szCs w:val="22"/>
        </w:rPr>
      </w:pPr>
    </w:p>
    <w:p w14:paraId="517AAA40" w14:textId="77777777" w:rsidR="0010444F" w:rsidRPr="00936663" w:rsidRDefault="0010444F" w:rsidP="0010444F">
      <w:pPr>
        <w:suppressAutoHyphens/>
        <w:kinsoku w:val="0"/>
        <w:overflowPunct w:val="0"/>
        <w:autoSpaceDE w:val="0"/>
        <w:autoSpaceDN w:val="0"/>
        <w:adjustRightInd w:val="0"/>
        <w:rPr>
          <w:szCs w:val="22"/>
          <w:u w:val="single"/>
        </w:rPr>
      </w:pPr>
      <w:r w:rsidRPr="00936663">
        <w:rPr>
          <w:u w:val="single"/>
        </w:rPr>
        <w:t>Mecanism de acţiune</w:t>
      </w:r>
    </w:p>
    <w:p w14:paraId="69E24632" w14:textId="77777777" w:rsidR="0010444F" w:rsidRPr="00936663" w:rsidRDefault="0010444F" w:rsidP="0010444F">
      <w:pPr>
        <w:suppressAutoHyphens/>
        <w:kinsoku w:val="0"/>
        <w:overflowPunct w:val="0"/>
        <w:autoSpaceDE w:val="0"/>
        <w:autoSpaceDN w:val="0"/>
        <w:adjustRightInd w:val="0"/>
        <w:rPr>
          <w:szCs w:val="22"/>
          <w:u w:val="single"/>
        </w:rPr>
      </w:pPr>
    </w:p>
    <w:p w14:paraId="28ABCA0D" w14:textId="77777777" w:rsidR="0010444F" w:rsidRPr="00936663" w:rsidRDefault="0010444F" w:rsidP="0010444F">
      <w:pPr>
        <w:suppressAutoHyphens/>
        <w:kinsoku w:val="0"/>
        <w:overflowPunct w:val="0"/>
        <w:autoSpaceDE w:val="0"/>
        <w:autoSpaceDN w:val="0"/>
      </w:pPr>
      <w:r w:rsidRPr="00936663">
        <w:t>Endotelina (ET)</w:t>
      </w:r>
      <w:r w:rsidRPr="00936663">
        <w:noBreakHyphen/>
        <w:t>1 şi receptorii săi (ET</w:t>
      </w:r>
      <w:r w:rsidRPr="00936663">
        <w:rPr>
          <w:vertAlign w:val="subscript"/>
        </w:rPr>
        <w:t>A</w:t>
      </w:r>
      <w:r w:rsidRPr="00936663">
        <w:t> şi ET</w:t>
      </w:r>
      <w:r w:rsidRPr="00936663">
        <w:rPr>
          <w:vertAlign w:val="subscript"/>
        </w:rPr>
        <w:t>B</w:t>
      </w:r>
      <w:r w:rsidRPr="00936663">
        <w:t>) mediază o diversitate de efecte cum sunt vasoconstricţie, fibroză, proliferare, hipertrofie şi inflamaţie. În condiţii patologice cum este HTAP, sistemul ET local este stimulat şi implicat în procesele de hipertrofie vasculară şi deteriorare a organelor.</w:t>
      </w:r>
    </w:p>
    <w:p w14:paraId="61731F0D" w14:textId="77777777" w:rsidR="0010444F" w:rsidRPr="00936663" w:rsidRDefault="0010444F" w:rsidP="0010444F">
      <w:pPr>
        <w:suppressAutoHyphens/>
        <w:kinsoku w:val="0"/>
        <w:overflowPunct w:val="0"/>
        <w:autoSpaceDE w:val="0"/>
        <w:autoSpaceDN w:val="0"/>
      </w:pPr>
    </w:p>
    <w:p w14:paraId="187B16C2" w14:textId="77777777" w:rsidR="0010444F" w:rsidRPr="00936663" w:rsidRDefault="0010444F" w:rsidP="0010444F">
      <w:pPr>
        <w:suppressAutoHyphens/>
        <w:kinsoku w:val="0"/>
        <w:overflowPunct w:val="0"/>
        <w:autoSpaceDE w:val="0"/>
        <w:autoSpaceDN w:val="0"/>
        <w:rPr>
          <w:szCs w:val="22"/>
        </w:rPr>
      </w:pPr>
      <w:r w:rsidRPr="00936663">
        <w:t>Macitentan este un antagonist potent al receptorilor de endotelină, activ atât asupra receptorilor ET</w:t>
      </w:r>
      <w:r w:rsidRPr="00936663">
        <w:rPr>
          <w:vertAlign w:val="subscript"/>
        </w:rPr>
        <w:t>A</w:t>
      </w:r>
      <w:r w:rsidRPr="00936663">
        <w:t>, cât şi ET</w:t>
      </w:r>
      <w:r w:rsidRPr="00936663">
        <w:rPr>
          <w:vertAlign w:val="subscript"/>
        </w:rPr>
        <w:t>B</w:t>
      </w:r>
      <w:r w:rsidRPr="00936663">
        <w:t>, activ prin administrare pe cale orală şi de aproximativ 100 ori mai selectiv pentru ET</w:t>
      </w:r>
      <w:r w:rsidRPr="00936663">
        <w:rPr>
          <w:vertAlign w:val="subscript"/>
        </w:rPr>
        <w:t>A</w:t>
      </w:r>
      <w:r w:rsidRPr="00936663">
        <w:t xml:space="preserve"> comparativ cu ET</w:t>
      </w:r>
      <w:r w:rsidRPr="00936663">
        <w:rPr>
          <w:vertAlign w:val="subscript"/>
        </w:rPr>
        <w:t>B</w:t>
      </w:r>
      <w:r w:rsidRPr="00936663">
        <w:t xml:space="preserve"> </w:t>
      </w:r>
      <w:r w:rsidRPr="00936663">
        <w:rPr>
          <w:i/>
        </w:rPr>
        <w:t>in vitro</w:t>
      </w:r>
      <w:r w:rsidRPr="00936663">
        <w:t xml:space="preserve">. Macitentan prezintă o afinitate înaltă şi un grad mare de ocupare </w:t>
      </w:r>
      <w:r w:rsidRPr="00936663">
        <w:lastRenderedPageBreak/>
        <w:t>a receptorilor ET în celulele musculare netede din peretele arterei pulmonare, la om. Aceasta previne activarea, mediată prin endotelină, a sistemelor celui de-al doilea mesager, care provoacă vasoconstricţie şi proliferarea celulelor musculare netede.</w:t>
      </w:r>
    </w:p>
    <w:p w14:paraId="4524CC92" w14:textId="77777777" w:rsidR="0010444F" w:rsidRPr="00936663" w:rsidRDefault="0010444F" w:rsidP="0010444F">
      <w:pPr>
        <w:suppressAutoHyphens/>
        <w:kinsoku w:val="0"/>
        <w:overflowPunct w:val="0"/>
        <w:autoSpaceDE w:val="0"/>
        <w:autoSpaceDN w:val="0"/>
      </w:pPr>
    </w:p>
    <w:p w14:paraId="2FC8CA71" w14:textId="77777777" w:rsidR="0010444F" w:rsidRPr="00936663" w:rsidRDefault="0010444F" w:rsidP="0010444F">
      <w:pPr>
        <w:pStyle w:val="TextTi12"/>
        <w:suppressAutoHyphens/>
        <w:kinsoku w:val="0"/>
        <w:overflowPunct w:val="0"/>
        <w:autoSpaceDE w:val="0"/>
        <w:autoSpaceDN w:val="0"/>
        <w:spacing w:after="0" w:line="240" w:lineRule="auto"/>
        <w:jc w:val="left"/>
        <w:rPr>
          <w:sz w:val="22"/>
          <w:szCs w:val="22"/>
          <w:u w:val="single"/>
          <w:lang w:val="ro-RO"/>
        </w:rPr>
      </w:pPr>
      <w:r w:rsidRPr="00936663">
        <w:rPr>
          <w:sz w:val="22"/>
          <w:u w:val="single"/>
          <w:lang w:val="ro-RO"/>
        </w:rPr>
        <w:t>Eficacitate şi siguranţă clinică</w:t>
      </w:r>
    </w:p>
    <w:p w14:paraId="450B1CE1" w14:textId="77777777" w:rsidR="0010444F" w:rsidRPr="00936663" w:rsidRDefault="0010444F" w:rsidP="0010444F">
      <w:pPr>
        <w:pStyle w:val="TextTi12"/>
        <w:suppressAutoHyphens/>
        <w:kinsoku w:val="0"/>
        <w:overflowPunct w:val="0"/>
        <w:autoSpaceDE w:val="0"/>
        <w:autoSpaceDN w:val="0"/>
        <w:spacing w:after="0" w:line="240" w:lineRule="auto"/>
        <w:jc w:val="left"/>
        <w:rPr>
          <w:sz w:val="22"/>
          <w:szCs w:val="22"/>
          <w:u w:val="single"/>
          <w:lang w:val="ro-RO"/>
        </w:rPr>
      </w:pPr>
    </w:p>
    <w:p w14:paraId="565FB6AF" w14:textId="77777777" w:rsidR="0010444F" w:rsidRPr="00936663" w:rsidRDefault="0010444F" w:rsidP="0010444F">
      <w:pPr>
        <w:suppressAutoHyphens/>
        <w:kinsoku w:val="0"/>
        <w:overflowPunct w:val="0"/>
        <w:autoSpaceDE w:val="0"/>
        <w:autoSpaceDN w:val="0"/>
        <w:rPr>
          <w:i/>
          <w:szCs w:val="22"/>
        </w:rPr>
      </w:pPr>
      <w:r w:rsidRPr="00936663">
        <w:rPr>
          <w:i/>
        </w:rPr>
        <w:t>Eficacitatea la pacienţii cu hipertensiune arterială pulmonară</w:t>
      </w:r>
    </w:p>
    <w:p w14:paraId="30F03456" w14:textId="77777777" w:rsidR="0010444F" w:rsidRPr="00936663" w:rsidRDefault="0010444F" w:rsidP="0010444F">
      <w:pPr>
        <w:suppressAutoHyphens/>
        <w:kinsoku w:val="0"/>
        <w:overflowPunct w:val="0"/>
        <w:autoSpaceDE w:val="0"/>
        <w:autoSpaceDN w:val="0"/>
        <w:rPr>
          <w:szCs w:val="22"/>
        </w:rPr>
      </w:pPr>
    </w:p>
    <w:p w14:paraId="0A149C24" w14:textId="77777777" w:rsidR="0010444F" w:rsidRPr="00936663" w:rsidRDefault="0010444F" w:rsidP="0010444F">
      <w:pPr>
        <w:suppressAutoHyphens/>
        <w:kinsoku w:val="0"/>
        <w:overflowPunct w:val="0"/>
        <w:autoSpaceDE w:val="0"/>
        <w:autoSpaceDN w:val="0"/>
        <w:rPr>
          <w:szCs w:val="22"/>
        </w:rPr>
      </w:pPr>
      <w:r w:rsidRPr="00936663">
        <w:t>Un studiu multicentric, dublu-orb, controlat faţă de placebo, pe grupuri paralele de studiu, axat pe evenimente, de fază 3, pentru determinarea rezultatelor (AC</w:t>
      </w:r>
      <w:r w:rsidRPr="00936663">
        <w:noBreakHyphen/>
        <w:t>055</w:t>
      </w:r>
      <w:r w:rsidRPr="00936663">
        <w:noBreakHyphen/>
        <w:t>302/SERAPHIN) a fost efectuat la 742 pacienţi cu HTAP simptomatică, care au fost randomizaţi în trei grupe de tratament (placebo [N = 250], 3 mg [N = 250] sau 10 mg [N = 242] de macitentan o dată pe zi), pentru a evalua efectul de lungă durată asupra morbidităţii şi mortalităţii.</w:t>
      </w:r>
    </w:p>
    <w:p w14:paraId="53B6BCD6" w14:textId="77777777" w:rsidR="0010444F" w:rsidRPr="00936663" w:rsidRDefault="0010444F" w:rsidP="0010444F">
      <w:pPr>
        <w:suppressAutoHyphens/>
        <w:kinsoku w:val="0"/>
        <w:overflowPunct w:val="0"/>
        <w:autoSpaceDE w:val="0"/>
        <w:autoSpaceDN w:val="0"/>
        <w:rPr>
          <w:szCs w:val="22"/>
        </w:rPr>
      </w:pPr>
    </w:p>
    <w:p w14:paraId="24773A95" w14:textId="77777777" w:rsidR="0010444F" w:rsidRPr="00936663" w:rsidRDefault="0010444F" w:rsidP="0010444F">
      <w:pPr>
        <w:suppressAutoHyphens/>
        <w:kinsoku w:val="0"/>
        <w:overflowPunct w:val="0"/>
        <w:autoSpaceDE w:val="0"/>
        <w:autoSpaceDN w:val="0"/>
        <w:rPr>
          <w:szCs w:val="22"/>
        </w:rPr>
      </w:pPr>
      <w:r w:rsidRPr="00936663">
        <w:t>La momentul iniţial, majoritatea pacienţilor înrolaţi (64%) erau trataţi cu o doză stabilă dintr-un tratament specific pentru HTAP, adică inhibitori de fosfodiesterază pe cale orală (61%) şi/sau prostanoizi pe cale inhalatorie/orală (6%).</w:t>
      </w:r>
    </w:p>
    <w:p w14:paraId="0D0F1BA2" w14:textId="77777777" w:rsidR="0010444F" w:rsidRPr="00936663" w:rsidRDefault="0010444F" w:rsidP="0010444F">
      <w:pPr>
        <w:suppressAutoHyphens/>
        <w:kinsoku w:val="0"/>
        <w:overflowPunct w:val="0"/>
        <w:autoSpaceDE w:val="0"/>
        <w:autoSpaceDN w:val="0"/>
        <w:rPr>
          <w:szCs w:val="22"/>
        </w:rPr>
      </w:pPr>
    </w:p>
    <w:p w14:paraId="17A3BD7E" w14:textId="77777777" w:rsidR="0010444F" w:rsidRPr="00936663" w:rsidRDefault="0010444F" w:rsidP="0010444F">
      <w:pPr>
        <w:suppressAutoHyphens/>
        <w:kinsoku w:val="0"/>
        <w:overflowPunct w:val="0"/>
        <w:autoSpaceDE w:val="0"/>
        <w:autoSpaceDN w:val="0"/>
        <w:rPr>
          <w:szCs w:val="22"/>
        </w:rPr>
      </w:pPr>
      <w:r w:rsidRPr="00936663">
        <w:t>Criteriul primar final de evaluare a fost timpul până la prima apariţie a unui eveniment de morbiditate sau mortalitate, până la finalul tratamentului dublu-orb, definit ca deces, septostomie atrială, transplant pulmonar, iniţierea tratamentului intravenos (i.v.) sau subcutanat (s.c.) cu prostanoizi sau alt mod de agravare a HTAP. Alt mod de agravare a HTAP a fost definit ca prezenţa tuturor următoarelor trei componente: o scădere stabilă a distanţei la testul de mers de 6 minute (6MWD) sau de cel puţin 15% faţă de momentul iniţial, o agravare a simptomelor HTAP (agravarea clasei funcţionale OMS sau a insuficienţei cardiace drepte) şi necesitatea unui tratament nou pentru HTAP. Toate evenimentele au fost confirmate de o comisie de control independentă, care a lucrat în regim orb faţă de alocarea tratamentului.</w:t>
      </w:r>
    </w:p>
    <w:p w14:paraId="7FA9419E" w14:textId="77777777" w:rsidR="0010444F" w:rsidRPr="00936663" w:rsidRDefault="0010444F" w:rsidP="0010444F">
      <w:pPr>
        <w:suppressAutoHyphens/>
        <w:kinsoku w:val="0"/>
        <w:overflowPunct w:val="0"/>
        <w:autoSpaceDE w:val="0"/>
        <w:autoSpaceDN w:val="0"/>
        <w:rPr>
          <w:szCs w:val="22"/>
        </w:rPr>
      </w:pPr>
    </w:p>
    <w:p w14:paraId="1B47491B" w14:textId="77777777" w:rsidR="0010444F" w:rsidRPr="00936663" w:rsidRDefault="0010444F" w:rsidP="0010444F">
      <w:pPr>
        <w:suppressAutoHyphens/>
        <w:kinsoku w:val="0"/>
        <w:overflowPunct w:val="0"/>
        <w:autoSpaceDE w:val="0"/>
        <w:autoSpaceDN w:val="0"/>
      </w:pPr>
      <w:r w:rsidRPr="00936663">
        <w:t>Toţi pacienţii au fost urmăriţi până la sfârşitul studiului (EOS) din punct de vedere al semnelor vitale. EOS a fost declarat momentul în care a fost atins numărul predefinit de evenimente aparţinând criteriului primar final de evaluare. În perioada dintre sfârşitul tratamentului (EOT) şi EOS, pacienţii au putut primi macitentan 10 mg în regim deschis sau un tratament pentru HTAP alternativ. Mediana duratei globale a tratamentului dublu-orb a fost de 115 săptămâni (cel mult 188 săptămâni în cazul macitentan).</w:t>
      </w:r>
    </w:p>
    <w:p w14:paraId="18CC4A48" w14:textId="77777777" w:rsidR="0010444F" w:rsidRPr="00936663" w:rsidRDefault="0010444F" w:rsidP="0010444F">
      <w:pPr>
        <w:suppressAutoHyphens/>
        <w:kinsoku w:val="0"/>
        <w:overflowPunct w:val="0"/>
        <w:autoSpaceDE w:val="0"/>
        <w:autoSpaceDN w:val="0"/>
        <w:rPr>
          <w:szCs w:val="22"/>
        </w:rPr>
      </w:pPr>
    </w:p>
    <w:p w14:paraId="704A6BD8" w14:textId="77777777" w:rsidR="0010444F" w:rsidRPr="00936663" w:rsidRDefault="0010444F" w:rsidP="0010444F">
      <w:pPr>
        <w:suppressAutoHyphens/>
        <w:kinsoku w:val="0"/>
        <w:overflowPunct w:val="0"/>
        <w:autoSpaceDE w:val="0"/>
        <w:autoSpaceDN w:val="0"/>
        <w:rPr>
          <w:szCs w:val="22"/>
        </w:rPr>
      </w:pPr>
      <w:r w:rsidRPr="00936663">
        <w:t>Vârsta medie pentru întregul lot de pacienţi a fost de 46 ani (între 12 şi 85 ani, incluzând 20 pacienţi sub 18 ani, 706 pacienţi între 18 şi 74 ani şi 16 pacienţi cu vârsta de 75 ani sau mai mare), majoritatea subiecţilor fiind de rasă caucaziană (55%) şi de sex feminin (77%). Aproximativ 52%, 46% şi 2% dintre pacienţi au fost în clasa funcţională OMS II, III şi, respectiv, IV.</w:t>
      </w:r>
    </w:p>
    <w:p w14:paraId="72182671" w14:textId="77777777" w:rsidR="0010444F" w:rsidRPr="00936663" w:rsidRDefault="0010444F" w:rsidP="0010444F">
      <w:pPr>
        <w:suppressAutoHyphens/>
        <w:kinsoku w:val="0"/>
        <w:overflowPunct w:val="0"/>
        <w:autoSpaceDE w:val="0"/>
        <w:autoSpaceDN w:val="0"/>
        <w:rPr>
          <w:szCs w:val="22"/>
        </w:rPr>
      </w:pPr>
    </w:p>
    <w:p w14:paraId="2387A953" w14:textId="77777777" w:rsidR="0010444F" w:rsidRPr="00936663" w:rsidRDefault="0010444F" w:rsidP="0010444F">
      <w:pPr>
        <w:suppressAutoHyphens/>
        <w:kinsoku w:val="0"/>
        <w:overflowPunct w:val="0"/>
        <w:autoSpaceDE w:val="0"/>
        <w:autoSpaceDN w:val="0"/>
        <w:rPr>
          <w:szCs w:val="22"/>
        </w:rPr>
      </w:pPr>
      <w:r w:rsidRPr="00936663">
        <w:t>HTAP idiopatică sau congenitală a reprezentat cea mai frecventă etiologie la populaţia inclusă în studiu (57%), urmată de HTAP datorată tulburărilor de ţesutului conjunctiv (31%), HTAP asociată cu boală cardiacă congenitală simplă corectată (8%) şi HTAP asociată cu alte etiologii (medicamente şi toxine [3%] şi HIV [1%]).</w:t>
      </w:r>
    </w:p>
    <w:p w14:paraId="26779AC3" w14:textId="77777777" w:rsidR="0010444F" w:rsidRPr="00936663" w:rsidRDefault="0010444F" w:rsidP="0010444F">
      <w:pPr>
        <w:suppressAutoHyphens/>
        <w:kinsoku w:val="0"/>
        <w:overflowPunct w:val="0"/>
        <w:autoSpaceDE w:val="0"/>
        <w:autoSpaceDN w:val="0"/>
        <w:rPr>
          <w:szCs w:val="22"/>
        </w:rPr>
      </w:pPr>
    </w:p>
    <w:p w14:paraId="5578FADD" w14:textId="77777777" w:rsidR="0010444F" w:rsidRPr="00936663" w:rsidRDefault="0010444F" w:rsidP="0010444F">
      <w:pPr>
        <w:pStyle w:val="PlainText"/>
        <w:suppressAutoHyphens/>
        <w:kinsoku w:val="0"/>
        <w:overflowPunct w:val="0"/>
        <w:autoSpaceDE w:val="0"/>
        <w:autoSpaceDN w:val="0"/>
        <w:rPr>
          <w:rFonts w:ascii="Times New Roman" w:hAnsi="Times New Roman"/>
          <w:sz w:val="22"/>
          <w:szCs w:val="22"/>
          <w:u w:val="single"/>
          <w:lang w:val="ro-RO"/>
        </w:rPr>
      </w:pPr>
      <w:r w:rsidRPr="00936663">
        <w:rPr>
          <w:rFonts w:ascii="Times New Roman" w:hAnsi="Times New Roman"/>
          <w:sz w:val="22"/>
          <w:u w:val="single"/>
          <w:lang w:val="ro-RO"/>
        </w:rPr>
        <w:t>Rezultatele evaluării</w:t>
      </w:r>
    </w:p>
    <w:p w14:paraId="1D3CC9D4" w14:textId="77777777" w:rsidR="0010444F" w:rsidRPr="00936663" w:rsidRDefault="0010444F" w:rsidP="0010444F">
      <w:pPr>
        <w:suppressAutoHyphens/>
        <w:kinsoku w:val="0"/>
        <w:overflowPunct w:val="0"/>
        <w:autoSpaceDE w:val="0"/>
        <w:autoSpaceDN w:val="0"/>
      </w:pPr>
    </w:p>
    <w:p w14:paraId="40177FD1" w14:textId="77777777" w:rsidR="0010444F" w:rsidRPr="00936663" w:rsidRDefault="0010444F" w:rsidP="0010444F">
      <w:pPr>
        <w:suppressAutoHyphens/>
        <w:kinsoku w:val="0"/>
        <w:overflowPunct w:val="0"/>
        <w:autoSpaceDE w:val="0"/>
        <w:autoSpaceDN w:val="0"/>
      </w:pPr>
      <w:r w:rsidRPr="00936663">
        <w:t>Tratamentul cu macitentan 10 mg a determinat o reducere cu 45% a riscului (raport de risc [RR] 0,55; 97,5% IÎ: 0,39 până la 0,76; logrank p &lt; 0,0001) pentru criteriul compozit final de evaluare a morbi-mortalităţii până la EOT, comparativ cu placebo [Figura 1 şi Tabelul </w:t>
      </w:r>
      <w:r w:rsidR="00DE6233" w:rsidRPr="00936663">
        <w:t>2</w:t>
      </w:r>
      <w:r w:rsidRPr="00936663">
        <w:t>]. Efectul tratamentului s</w:t>
      </w:r>
      <w:r w:rsidRPr="00936663">
        <w:noBreakHyphen/>
        <w:t>a instalat precoce şi a fost stabil.</w:t>
      </w:r>
    </w:p>
    <w:p w14:paraId="608F386F" w14:textId="77777777" w:rsidR="0010444F" w:rsidRPr="00936663" w:rsidRDefault="0010444F" w:rsidP="0010444F">
      <w:pPr>
        <w:suppressAutoHyphens/>
        <w:kinsoku w:val="0"/>
        <w:overflowPunct w:val="0"/>
        <w:autoSpaceDE w:val="0"/>
        <w:autoSpaceDN w:val="0"/>
      </w:pPr>
    </w:p>
    <w:p w14:paraId="7174ED69" w14:textId="77777777" w:rsidR="0010444F" w:rsidRPr="00936663" w:rsidRDefault="0010444F" w:rsidP="0010444F">
      <w:pPr>
        <w:suppressAutoHyphens/>
        <w:kinsoku w:val="0"/>
        <w:overflowPunct w:val="0"/>
        <w:autoSpaceDE w:val="0"/>
        <w:autoSpaceDN w:val="0"/>
      </w:pPr>
      <w:r w:rsidRPr="00936663">
        <w:t>Eficacitatea macitentan 10 mg în ceea ce priveşte criteriului primar final de evaluare a fost constantă pentru toate subgrupele de vârstă, sex, origine etnică, regiune geografică, etiologie, pentru monoterapie ca şi pentru combinaţia cu un alt tratament pentru HTAP, precum şi pentru toate clasele funcţionale OMS (I/II şi III/IV).</w:t>
      </w:r>
    </w:p>
    <w:p w14:paraId="2DC4D559" w14:textId="77777777" w:rsidR="0010444F" w:rsidRPr="00936663" w:rsidRDefault="0010444F" w:rsidP="0010444F">
      <w:pPr>
        <w:suppressAutoHyphens/>
        <w:kinsoku w:val="0"/>
        <w:overflowPunct w:val="0"/>
        <w:autoSpaceDE w:val="0"/>
        <w:autoSpaceDN w:val="0"/>
      </w:pPr>
    </w:p>
    <w:p w14:paraId="73398913" w14:textId="77777777" w:rsidR="0010444F" w:rsidRPr="00936663" w:rsidRDefault="0010444F" w:rsidP="0010444F">
      <w:pPr>
        <w:keepNext/>
        <w:tabs>
          <w:tab w:val="clear" w:pos="567"/>
          <w:tab w:val="left" w:pos="993"/>
        </w:tabs>
        <w:suppressAutoHyphens/>
        <w:kinsoku w:val="0"/>
        <w:overflowPunct w:val="0"/>
        <w:autoSpaceDE w:val="0"/>
        <w:autoSpaceDN w:val="0"/>
        <w:ind w:left="993" w:hanging="993"/>
        <w:rPr>
          <w:b/>
        </w:rPr>
      </w:pPr>
      <w:r w:rsidRPr="00936663">
        <w:rPr>
          <w:b/>
        </w:rPr>
        <w:lastRenderedPageBreak/>
        <w:t>Figura 1</w:t>
      </w:r>
      <w:r w:rsidRPr="00936663">
        <w:tab/>
      </w:r>
      <w:r w:rsidRPr="00936663">
        <w:rPr>
          <w:b/>
        </w:rPr>
        <w:t>Estimările Kaplan-Meier privind primul eveniment de morbiditate-mortalitate în SERAPHIN</w:t>
      </w:r>
    </w:p>
    <w:p w14:paraId="014CA4A1" w14:textId="77777777" w:rsidR="0010444F" w:rsidRPr="00936663" w:rsidRDefault="00CB463D" w:rsidP="0010444F">
      <w:pPr>
        <w:suppressAutoHyphens/>
        <w:kinsoku w:val="0"/>
        <w:overflowPunct w:val="0"/>
        <w:autoSpaceDE w:val="0"/>
        <w:autoSpaceDN w:val="0"/>
        <w:jc w:val="center"/>
        <w:rPr>
          <w:lang w:eastAsia="en-US" w:bidi="ar-SA"/>
        </w:rPr>
      </w:pPr>
      <w:r>
        <w:rPr>
          <w:lang w:eastAsia="en-US" w:bidi="ar-SA"/>
        </w:rPr>
        <w:pict w14:anchorId="113BE3DA">
          <v:shape id="_x0000_i1026" type="#_x0000_t75" style="width:340.35pt;height:309.8pt;visibility:visible">
            <v:imagedata r:id="rId13" o:title=""/>
          </v:shape>
        </w:pict>
      </w:r>
    </w:p>
    <w:p w14:paraId="74545860" w14:textId="77777777" w:rsidR="0010444F" w:rsidRPr="00936663" w:rsidRDefault="0010444F" w:rsidP="0010444F">
      <w:pPr>
        <w:suppressAutoHyphens/>
        <w:kinsoku w:val="0"/>
        <w:overflowPunct w:val="0"/>
        <w:autoSpaceDE w:val="0"/>
        <w:autoSpaceDN w:val="0"/>
      </w:pPr>
    </w:p>
    <w:p w14:paraId="62CF5B4D" w14:textId="77777777" w:rsidR="00DE6233" w:rsidRPr="00936663" w:rsidRDefault="00DE6233" w:rsidP="00DE6233">
      <w:pPr>
        <w:keepNext/>
        <w:tabs>
          <w:tab w:val="clear" w:pos="567"/>
          <w:tab w:val="left" w:pos="993"/>
        </w:tabs>
        <w:suppressAutoHyphens/>
        <w:kinsoku w:val="0"/>
        <w:overflowPunct w:val="0"/>
        <w:autoSpaceDE w:val="0"/>
        <w:autoSpaceDN w:val="0"/>
        <w:spacing w:after="120"/>
        <w:rPr>
          <w:b/>
          <w:szCs w:val="22"/>
        </w:rPr>
      </w:pPr>
      <w:r w:rsidRPr="00936663">
        <w:rPr>
          <w:b/>
        </w:rPr>
        <w:t>Tabelul 2</w:t>
      </w:r>
      <w:r w:rsidR="00AE19C3">
        <w:rPr>
          <w:b/>
        </w:rPr>
        <w:t>:</w:t>
      </w:r>
      <w:r w:rsidRPr="00936663">
        <w:tab/>
      </w:r>
      <w:r w:rsidRPr="00936663">
        <w:rPr>
          <w:b/>
        </w:rPr>
        <w:t>Rezumatul evenimentelor din categoria rezultatelor urmărite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9"/>
        <w:gridCol w:w="1261"/>
        <w:gridCol w:w="1350"/>
        <w:gridCol w:w="1174"/>
        <w:gridCol w:w="1439"/>
        <w:gridCol w:w="1259"/>
        <w:gridCol w:w="1165"/>
      </w:tblGrid>
      <w:tr w:rsidR="002528A6" w:rsidRPr="00936663" w14:paraId="6FC24E10" w14:textId="77777777" w:rsidTr="002528A6">
        <w:trPr>
          <w:trHeight w:val="466"/>
        </w:trPr>
        <w:tc>
          <w:tcPr>
            <w:tcW w:w="882" w:type="pct"/>
            <w:vMerge w:val="restart"/>
            <w:vAlign w:val="center"/>
          </w:tcPr>
          <w:p w14:paraId="47EE8B17" w14:textId="77777777" w:rsidR="00DE6233" w:rsidRPr="00936663" w:rsidRDefault="00DE6233" w:rsidP="00412A78">
            <w:pPr>
              <w:suppressAutoHyphens/>
              <w:kinsoku w:val="0"/>
              <w:overflowPunct w:val="0"/>
              <w:autoSpaceDE w:val="0"/>
              <w:autoSpaceDN w:val="0"/>
              <w:rPr>
                <w:b/>
                <w:szCs w:val="22"/>
              </w:rPr>
            </w:pPr>
            <w:r w:rsidRPr="00936663">
              <w:rPr>
                <w:b/>
              </w:rPr>
              <w:t>Criterii finale de evaluare şi statistici</w:t>
            </w:r>
          </w:p>
        </w:tc>
        <w:tc>
          <w:tcPr>
            <w:tcW w:w="1406" w:type="pct"/>
            <w:gridSpan w:val="2"/>
          </w:tcPr>
          <w:p w14:paraId="255ABD56" w14:textId="77777777" w:rsidR="00DE6233" w:rsidRPr="00936663" w:rsidRDefault="00DE6233" w:rsidP="00412A78">
            <w:pPr>
              <w:suppressAutoHyphens/>
              <w:kinsoku w:val="0"/>
              <w:overflowPunct w:val="0"/>
              <w:autoSpaceDE w:val="0"/>
              <w:autoSpaceDN w:val="0"/>
              <w:jc w:val="center"/>
              <w:rPr>
                <w:b/>
                <w:szCs w:val="22"/>
              </w:rPr>
            </w:pPr>
            <w:r w:rsidRPr="00936663">
              <w:rPr>
                <w:b/>
              </w:rPr>
              <w:t>Pacienţi cu evenimente</w:t>
            </w:r>
          </w:p>
        </w:tc>
        <w:tc>
          <w:tcPr>
            <w:tcW w:w="2712" w:type="pct"/>
            <w:gridSpan w:val="4"/>
            <w:vAlign w:val="center"/>
          </w:tcPr>
          <w:p w14:paraId="251E46C3" w14:textId="77777777" w:rsidR="00DE6233" w:rsidRPr="00936663" w:rsidRDefault="00DE6233" w:rsidP="00412A78">
            <w:pPr>
              <w:suppressAutoHyphens/>
              <w:kinsoku w:val="0"/>
              <w:overflowPunct w:val="0"/>
              <w:autoSpaceDE w:val="0"/>
              <w:autoSpaceDN w:val="0"/>
              <w:jc w:val="center"/>
              <w:rPr>
                <w:b/>
                <w:szCs w:val="22"/>
              </w:rPr>
            </w:pPr>
            <w:r w:rsidRPr="00936663">
              <w:rPr>
                <w:b/>
              </w:rPr>
              <w:t xml:space="preserve">Compararea tratamentelor: </w:t>
            </w:r>
          </w:p>
          <w:p w14:paraId="158D7B5D" w14:textId="77777777" w:rsidR="00DE6233" w:rsidRPr="00936663" w:rsidRDefault="00DE6233" w:rsidP="00412A78">
            <w:pPr>
              <w:suppressAutoHyphens/>
              <w:kinsoku w:val="0"/>
              <w:overflowPunct w:val="0"/>
              <w:autoSpaceDE w:val="0"/>
              <w:autoSpaceDN w:val="0"/>
              <w:jc w:val="center"/>
              <w:rPr>
                <w:b/>
                <w:szCs w:val="22"/>
              </w:rPr>
            </w:pPr>
            <w:r w:rsidRPr="00936663">
              <w:rPr>
                <w:b/>
              </w:rPr>
              <w:t>Macitentan 10 mg comparativ cu Placebo</w:t>
            </w:r>
          </w:p>
        </w:tc>
      </w:tr>
      <w:tr w:rsidR="002528A6" w:rsidRPr="00936663" w14:paraId="1F013AA6" w14:textId="77777777" w:rsidTr="002528A6">
        <w:trPr>
          <w:trHeight w:val="949"/>
        </w:trPr>
        <w:tc>
          <w:tcPr>
            <w:tcW w:w="882" w:type="pct"/>
            <w:vMerge/>
            <w:vAlign w:val="center"/>
          </w:tcPr>
          <w:p w14:paraId="0C39AD42" w14:textId="77777777" w:rsidR="00DE6233" w:rsidRPr="00936663" w:rsidRDefault="00DE6233" w:rsidP="00412A78">
            <w:pPr>
              <w:suppressAutoHyphens/>
              <w:kinsoku w:val="0"/>
              <w:overflowPunct w:val="0"/>
              <w:autoSpaceDE w:val="0"/>
              <w:autoSpaceDN w:val="0"/>
              <w:rPr>
                <w:b/>
                <w:szCs w:val="22"/>
              </w:rPr>
            </w:pPr>
          </w:p>
        </w:tc>
        <w:tc>
          <w:tcPr>
            <w:tcW w:w="679" w:type="pct"/>
          </w:tcPr>
          <w:p w14:paraId="1BB870C1" w14:textId="77777777" w:rsidR="00DE6233" w:rsidRPr="00936663" w:rsidRDefault="00DE6233" w:rsidP="00412A78">
            <w:pPr>
              <w:suppressAutoHyphens/>
              <w:kinsoku w:val="0"/>
              <w:overflowPunct w:val="0"/>
              <w:autoSpaceDE w:val="0"/>
              <w:autoSpaceDN w:val="0"/>
              <w:spacing w:before="120"/>
              <w:jc w:val="center"/>
              <w:rPr>
                <w:b/>
                <w:szCs w:val="22"/>
              </w:rPr>
            </w:pPr>
            <w:r w:rsidRPr="00936663">
              <w:rPr>
                <w:b/>
              </w:rPr>
              <w:t>Placebo</w:t>
            </w:r>
          </w:p>
          <w:p w14:paraId="0DCA634C" w14:textId="77777777" w:rsidR="00DE6233" w:rsidRPr="00936663" w:rsidRDefault="00DE6233" w:rsidP="00412A78">
            <w:pPr>
              <w:suppressAutoHyphens/>
              <w:kinsoku w:val="0"/>
              <w:overflowPunct w:val="0"/>
              <w:autoSpaceDE w:val="0"/>
              <w:autoSpaceDN w:val="0"/>
              <w:spacing w:before="120"/>
              <w:jc w:val="center"/>
              <w:rPr>
                <w:b/>
                <w:szCs w:val="22"/>
              </w:rPr>
            </w:pPr>
            <w:r w:rsidRPr="00936663">
              <w:rPr>
                <w:b/>
              </w:rPr>
              <w:t>(N = 250)</w:t>
            </w:r>
          </w:p>
        </w:tc>
        <w:tc>
          <w:tcPr>
            <w:tcW w:w="727" w:type="pct"/>
            <w:vAlign w:val="center"/>
          </w:tcPr>
          <w:p w14:paraId="28502384" w14:textId="77777777" w:rsidR="00DE6233" w:rsidRPr="00936663" w:rsidRDefault="00DE6233" w:rsidP="00412A78">
            <w:pPr>
              <w:suppressAutoHyphens/>
              <w:kinsoku w:val="0"/>
              <w:overflowPunct w:val="0"/>
              <w:autoSpaceDE w:val="0"/>
              <w:autoSpaceDN w:val="0"/>
              <w:jc w:val="center"/>
              <w:rPr>
                <w:b/>
                <w:szCs w:val="22"/>
              </w:rPr>
            </w:pPr>
            <w:r w:rsidRPr="00936663">
              <w:rPr>
                <w:b/>
              </w:rPr>
              <w:t xml:space="preserve">Macitentan 10 mg </w:t>
            </w:r>
          </w:p>
          <w:p w14:paraId="256F4EAE" w14:textId="77777777" w:rsidR="00DE6233" w:rsidRPr="00936663" w:rsidRDefault="00DE6233" w:rsidP="00412A78">
            <w:pPr>
              <w:suppressAutoHyphens/>
              <w:kinsoku w:val="0"/>
              <w:overflowPunct w:val="0"/>
              <w:autoSpaceDE w:val="0"/>
              <w:autoSpaceDN w:val="0"/>
              <w:jc w:val="center"/>
              <w:rPr>
                <w:b/>
                <w:szCs w:val="22"/>
              </w:rPr>
            </w:pPr>
            <w:r w:rsidRPr="00936663">
              <w:rPr>
                <w:b/>
              </w:rPr>
              <w:t>(N = 242)</w:t>
            </w:r>
          </w:p>
        </w:tc>
        <w:tc>
          <w:tcPr>
            <w:tcW w:w="632" w:type="pct"/>
            <w:vAlign w:val="center"/>
          </w:tcPr>
          <w:p w14:paraId="3A2A26E1" w14:textId="77777777" w:rsidR="00DE6233" w:rsidRPr="00936663" w:rsidRDefault="00DE6233" w:rsidP="00412A78">
            <w:pPr>
              <w:suppressAutoHyphens/>
              <w:kinsoku w:val="0"/>
              <w:overflowPunct w:val="0"/>
              <w:autoSpaceDE w:val="0"/>
              <w:autoSpaceDN w:val="0"/>
              <w:jc w:val="center"/>
              <w:rPr>
                <w:b/>
                <w:szCs w:val="22"/>
                <w:vertAlign w:val="superscript"/>
              </w:rPr>
            </w:pPr>
            <w:r w:rsidRPr="00936663">
              <w:rPr>
                <w:b/>
              </w:rPr>
              <w:t>Reducere a riscului absolut</w:t>
            </w:r>
          </w:p>
        </w:tc>
        <w:tc>
          <w:tcPr>
            <w:tcW w:w="775" w:type="pct"/>
            <w:vAlign w:val="center"/>
          </w:tcPr>
          <w:p w14:paraId="7E224C04" w14:textId="77777777" w:rsidR="00DE6233" w:rsidRPr="00936663" w:rsidRDefault="00DE6233" w:rsidP="00412A78">
            <w:pPr>
              <w:suppressAutoHyphens/>
              <w:kinsoku w:val="0"/>
              <w:overflowPunct w:val="0"/>
              <w:autoSpaceDE w:val="0"/>
              <w:autoSpaceDN w:val="0"/>
              <w:jc w:val="center"/>
              <w:rPr>
                <w:b/>
                <w:szCs w:val="22"/>
                <w:vertAlign w:val="superscript"/>
              </w:rPr>
            </w:pPr>
            <w:r w:rsidRPr="00936663">
              <w:rPr>
                <w:b/>
              </w:rPr>
              <w:t>Reducere a riscului relativ</w:t>
            </w:r>
          </w:p>
          <w:p w14:paraId="04CB4432" w14:textId="77777777" w:rsidR="00DE6233" w:rsidRPr="00936663" w:rsidRDefault="00DE6233" w:rsidP="00412A78">
            <w:pPr>
              <w:suppressAutoHyphens/>
              <w:kinsoku w:val="0"/>
              <w:overflowPunct w:val="0"/>
              <w:autoSpaceDE w:val="0"/>
              <w:autoSpaceDN w:val="0"/>
              <w:jc w:val="center"/>
              <w:rPr>
                <w:b/>
                <w:szCs w:val="22"/>
                <w:vertAlign w:val="superscript"/>
              </w:rPr>
            </w:pPr>
            <w:r w:rsidRPr="00936663">
              <w:rPr>
                <w:b/>
              </w:rPr>
              <w:t>(97,5% IÎ)</w:t>
            </w:r>
          </w:p>
        </w:tc>
        <w:tc>
          <w:tcPr>
            <w:tcW w:w="678" w:type="pct"/>
            <w:vAlign w:val="center"/>
          </w:tcPr>
          <w:p w14:paraId="0503E6B1" w14:textId="77777777" w:rsidR="00DE6233" w:rsidRPr="00936663" w:rsidRDefault="00DE6233" w:rsidP="00412A78">
            <w:pPr>
              <w:suppressAutoHyphens/>
              <w:kinsoku w:val="0"/>
              <w:overflowPunct w:val="0"/>
              <w:autoSpaceDE w:val="0"/>
              <w:autoSpaceDN w:val="0"/>
              <w:jc w:val="center"/>
              <w:rPr>
                <w:b/>
                <w:szCs w:val="22"/>
                <w:vertAlign w:val="superscript"/>
              </w:rPr>
            </w:pPr>
            <w:r w:rsidRPr="00936663">
              <w:rPr>
                <w:b/>
              </w:rPr>
              <w:t>RR</w:t>
            </w:r>
            <w:r w:rsidRPr="00936663">
              <w:rPr>
                <w:b/>
                <w:vertAlign w:val="superscript"/>
              </w:rPr>
              <w:t xml:space="preserve"> a</w:t>
            </w:r>
          </w:p>
          <w:p w14:paraId="01B5D472" w14:textId="77777777" w:rsidR="00DE6233" w:rsidRPr="00936663" w:rsidRDefault="00DE6233" w:rsidP="00412A78">
            <w:pPr>
              <w:suppressAutoHyphens/>
              <w:kinsoku w:val="0"/>
              <w:overflowPunct w:val="0"/>
              <w:autoSpaceDE w:val="0"/>
              <w:autoSpaceDN w:val="0"/>
              <w:jc w:val="center"/>
              <w:rPr>
                <w:b/>
                <w:szCs w:val="22"/>
              </w:rPr>
            </w:pPr>
            <w:r w:rsidRPr="00936663">
              <w:rPr>
                <w:b/>
              </w:rPr>
              <w:t>(97,5% IÎ)</w:t>
            </w:r>
          </w:p>
        </w:tc>
        <w:tc>
          <w:tcPr>
            <w:tcW w:w="628" w:type="pct"/>
            <w:vAlign w:val="center"/>
          </w:tcPr>
          <w:p w14:paraId="37A3B91C" w14:textId="77777777" w:rsidR="00DE6233" w:rsidRPr="00936663" w:rsidRDefault="00DE6233" w:rsidP="00412A78">
            <w:pPr>
              <w:suppressAutoHyphens/>
              <w:kinsoku w:val="0"/>
              <w:overflowPunct w:val="0"/>
              <w:autoSpaceDE w:val="0"/>
              <w:autoSpaceDN w:val="0"/>
              <w:jc w:val="center"/>
              <w:rPr>
                <w:b/>
                <w:szCs w:val="22"/>
              </w:rPr>
            </w:pPr>
            <w:r w:rsidRPr="00936663">
              <w:rPr>
                <w:b/>
              </w:rPr>
              <w:t>Valoarea p logrank</w:t>
            </w:r>
          </w:p>
        </w:tc>
      </w:tr>
      <w:tr w:rsidR="002528A6" w:rsidRPr="00936663" w14:paraId="7FCB2897" w14:textId="77777777" w:rsidTr="002528A6">
        <w:trPr>
          <w:trHeight w:val="242"/>
        </w:trPr>
        <w:tc>
          <w:tcPr>
            <w:tcW w:w="882" w:type="pct"/>
            <w:vAlign w:val="center"/>
          </w:tcPr>
          <w:p w14:paraId="0D33A3C3" w14:textId="77777777" w:rsidR="00DE6233" w:rsidRPr="00936663" w:rsidRDefault="00DE6233" w:rsidP="00412A78">
            <w:pPr>
              <w:suppressAutoHyphens/>
              <w:kinsoku w:val="0"/>
              <w:overflowPunct w:val="0"/>
              <w:autoSpaceDE w:val="0"/>
              <w:autoSpaceDN w:val="0"/>
              <w:rPr>
                <w:b/>
                <w:szCs w:val="22"/>
              </w:rPr>
            </w:pPr>
            <w:r w:rsidRPr="00936663">
              <w:rPr>
                <w:b/>
              </w:rPr>
              <w:t>Eveniment de morbiditate-mortalitate</w:t>
            </w:r>
            <w:r w:rsidRPr="00936663">
              <w:t xml:space="preserve"> </w:t>
            </w:r>
            <w:r w:rsidRPr="00936663">
              <w:rPr>
                <w:b/>
                <w:vertAlign w:val="superscript"/>
              </w:rPr>
              <w:t>b</w:t>
            </w:r>
          </w:p>
        </w:tc>
        <w:tc>
          <w:tcPr>
            <w:tcW w:w="679" w:type="pct"/>
          </w:tcPr>
          <w:p w14:paraId="111E1ED3" w14:textId="77777777" w:rsidR="00DE6233" w:rsidRPr="00936663" w:rsidRDefault="00DE6233" w:rsidP="00412A78">
            <w:pPr>
              <w:suppressAutoHyphens/>
              <w:kinsoku w:val="0"/>
              <w:overflowPunct w:val="0"/>
              <w:autoSpaceDE w:val="0"/>
              <w:autoSpaceDN w:val="0"/>
              <w:jc w:val="center"/>
              <w:rPr>
                <w:szCs w:val="22"/>
              </w:rPr>
            </w:pPr>
          </w:p>
          <w:p w14:paraId="4B9133DB" w14:textId="77777777" w:rsidR="00DE6233" w:rsidRPr="00936663" w:rsidRDefault="00DE6233" w:rsidP="00412A78">
            <w:pPr>
              <w:suppressAutoHyphens/>
              <w:kinsoku w:val="0"/>
              <w:overflowPunct w:val="0"/>
              <w:autoSpaceDE w:val="0"/>
              <w:autoSpaceDN w:val="0"/>
              <w:jc w:val="center"/>
              <w:rPr>
                <w:szCs w:val="22"/>
              </w:rPr>
            </w:pPr>
            <w:r w:rsidRPr="00936663">
              <w:t>53%</w:t>
            </w:r>
          </w:p>
        </w:tc>
        <w:tc>
          <w:tcPr>
            <w:tcW w:w="727" w:type="pct"/>
            <w:vAlign w:val="center"/>
          </w:tcPr>
          <w:p w14:paraId="1C7F4309" w14:textId="77777777" w:rsidR="00DE6233" w:rsidRPr="00936663" w:rsidRDefault="00DE6233" w:rsidP="00412A78">
            <w:pPr>
              <w:suppressAutoHyphens/>
              <w:kinsoku w:val="0"/>
              <w:overflowPunct w:val="0"/>
              <w:autoSpaceDE w:val="0"/>
              <w:autoSpaceDN w:val="0"/>
              <w:jc w:val="center"/>
              <w:rPr>
                <w:szCs w:val="22"/>
              </w:rPr>
            </w:pPr>
            <w:r w:rsidRPr="00936663">
              <w:t>37%</w:t>
            </w:r>
          </w:p>
        </w:tc>
        <w:tc>
          <w:tcPr>
            <w:tcW w:w="632" w:type="pct"/>
            <w:vAlign w:val="center"/>
          </w:tcPr>
          <w:p w14:paraId="593B6804" w14:textId="77777777" w:rsidR="00DE6233" w:rsidRPr="00936663" w:rsidRDefault="00DE6233" w:rsidP="00412A78">
            <w:pPr>
              <w:suppressAutoHyphens/>
              <w:kinsoku w:val="0"/>
              <w:overflowPunct w:val="0"/>
              <w:autoSpaceDE w:val="0"/>
              <w:autoSpaceDN w:val="0"/>
              <w:jc w:val="center"/>
              <w:rPr>
                <w:szCs w:val="22"/>
              </w:rPr>
            </w:pPr>
            <w:r w:rsidRPr="00936663">
              <w:t>16%</w:t>
            </w:r>
          </w:p>
        </w:tc>
        <w:tc>
          <w:tcPr>
            <w:tcW w:w="775" w:type="pct"/>
            <w:vAlign w:val="center"/>
          </w:tcPr>
          <w:p w14:paraId="571240B0" w14:textId="77777777" w:rsidR="00DE6233" w:rsidRPr="00936663" w:rsidRDefault="00DE6233" w:rsidP="00412A78">
            <w:pPr>
              <w:suppressAutoHyphens/>
              <w:kinsoku w:val="0"/>
              <w:overflowPunct w:val="0"/>
              <w:autoSpaceDE w:val="0"/>
              <w:autoSpaceDN w:val="0"/>
              <w:jc w:val="center"/>
              <w:rPr>
                <w:szCs w:val="22"/>
              </w:rPr>
            </w:pPr>
            <w:r w:rsidRPr="00936663">
              <w:t>45%</w:t>
            </w:r>
          </w:p>
          <w:p w14:paraId="7248749B" w14:textId="77777777" w:rsidR="00DE6233" w:rsidRPr="00936663" w:rsidRDefault="00DE6233" w:rsidP="00412A78">
            <w:pPr>
              <w:suppressAutoHyphens/>
              <w:kinsoku w:val="0"/>
              <w:overflowPunct w:val="0"/>
              <w:autoSpaceDE w:val="0"/>
              <w:autoSpaceDN w:val="0"/>
              <w:jc w:val="center"/>
              <w:rPr>
                <w:szCs w:val="22"/>
              </w:rPr>
            </w:pPr>
            <w:r w:rsidRPr="00936663">
              <w:t xml:space="preserve">(24%; 61%) </w:t>
            </w:r>
          </w:p>
        </w:tc>
        <w:tc>
          <w:tcPr>
            <w:tcW w:w="678" w:type="pct"/>
            <w:vAlign w:val="center"/>
          </w:tcPr>
          <w:p w14:paraId="60AE41E3" w14:textId="77777777" w:rsidR="00DE6233" w:rsidRPr="00936663" w:rsidRDefault="00DE6233" w:rsidP="00412A78">
            <w:pPr>
              <w:suppressAutoHyphens/>
              <w:kinsoku w:val="0"/>
              <w:overflowPunct w:val="0"/>
              <w:autoSpaceDE w:val="0"/>
              <w:autoSpaceDN w:val="0"/>
              <w:jc w:val="center"/>
              <w:rPr>
                <w:szCs w:val="22"/>
              </w:rPr>
            </w:pPr>
            <w:r w:rsidRPr="00936663">
              <w:t>0,55</w:t>
            </w:r>
          </w:p>
          <w:p w14:paraId="18228ABE" w14:textId="77777777" w:rsidR="00DE6233" w:rsidRPr="00936663" w:rsidRDefault="00DE6233" w:rsidP="00412A78">
            <w:pPr>
              <w:suppressAutoHyphens/>
              <w:kinsoku w:val="0"/>
              <w:overflowPunct w:val="0"/>
              <w:autoSpaceDE w:val="0"/>
              <w:autoSpaceDN w:val="0"/>
              <w:jc w:val="center"/>
              <w:rPr>
                <w:szCs w:val="22"/>
              </w:rPr>
            </w:pPr>
            <w:r w:rsidRPr="00936663">
              <w:t>(0,39; 0,76)</w:t>
            </w:r>
          </w:p>
        </w:tc>
        <w:tc>
          <w:tcPr>
            <w:tcW w:w="628" w:type="pct"/>
            <w:vAlign w:val="center"/>
          </w:tcPr>
          <w:p w14:paraId="0031565F" w14:textId="77777777" w:rsidR="00DE6233" w:rsidRPr="00936663" w:rsidRDefault="00DE6233" w:rsidP="00412A78">
            <w:pPr>
              <w:suppressAutoHyphens/>
              <w:kinsoku w:val="0"/>
              <w:overflowPunct w:val="0"/>
              <w:autoSpaceDE w:val="0"/>
              <w:autoSpaceDN w:val="0"/>
              <w:jc w:val="center"/>
              <w:rPr>
                <w:szCs w:val="22"/>
              </w:rPr>
            </w:pPr>
            <w:r w:rsidRPr="00936663">
              <w:t>&lt; 0,0001</w:t>
            </w:r>
          </w:p>
        </w:tc>
      </w:tr>
      <w:tr w:rsidR="002528A6" w:rsidRPr="00936663" w14:paraId="5AB732A2" w14:textId="77777777" w:rsidTr="002528A6">
        <w:trPr>
          <w:trHeight w:val="695"/>
        </w:trPr>
        <w:tc>
          <w:tcPr>
            <w:tcW w:w="882" w:type="pct"/>
            <w:tcBorders>
              <w:bottom w:val="single" w:sz="4" w:space="0" w:color="auto"/>
            </w:tcBorders>
            <w:vAlign w:val="center"/>
          </w:tcPr>
          <w:p w14:paraId="2FE11DE5" w14:textId="77777777" w:rsidR="00DE6233" w:rsidRPr="00936663" w:rsidRDefault="00DE6233" w:rsidP="00412A78">
            <w:pPr>
              <w:suppressAutoHyphens/>
              <w:kinsoku w:val="0"/>
              <w:overflowPunct w:val="0"/>
              <w:autoSpaceDE w:val="0"/>
              <w:autoSpaceDN w:val="0"/>
              <w:spacing w:before="120" w:after="120"/>
              <w:rPr>
                <w:b/>
                <w:szCs w:val="22"/>
                <w:vertAlign w:val="superscript"/>
              </w:rPr>
            </w:pPr>
            <w:r w:rsidRPr="00936663">
              <w:rPr>
                <w:b/>
              </w:rPr>
              <w:t>Deces</w:t>
            </w:r>
            <w:r w:rsidRPr="00936663">
              <w:rPr>
                <w:vertAlign w:val="superscript"/>
              </w:rPr>
              <w:t xml:space="preserve"> </w:t>
            </w:r>
            <w:r w:rsidRPr="00936663">
              <w:rPr>
                <w:b/>
                <w:vertAlign w:val="superscript"/>
              </w:rPr>
              <w:t>c</w:t>
            </w:r>
          </w:p>
          <w:p w14:paraId="6A44B7C6" w14:textId="77777777" w:rsidR="00DE6233" w:rsidRPr="00936663" w:rsidRDefault="00DE6233" w:rsidP="00412A78">
            <w:pPr>
              <w:suppressAutoHyphens/>
              <w:kinsoku w:val="0"/>
              <w:overflowPunct w:val="0"/>
              <w:autoSpaceDE w:val="0"/>
              <w:autoSpaceDN w:val="0"/>
              <w:spacing w:before="120" w:after="120"/>
              <w:rPr>
                <w:rFonts w:ascii="Times New Roman Bold" w:hAnsi="Times New Roman Bold"/>
                <w:b/>
                <w:szCs w:val="22"/>
              </w:rPr>
            </w:pPr>
            <w:r w:rsidRPr="00936663">
              <w:rPr>
                <w:rFonts w:ascii="Times New Roman Bold" w:hAnsi="Times New Roman Bold"/>
                <w:b/>
              </w:rPr>
              <w:t>n (%)</w:t>
            </w:r>
          </w:p>
        </w:tc>
        <w:tc>
          <w:tcPr>
            <w:tcW w:w="679" w:type="pct"/>
            <w:tcBorders>
              <w:bottom w:val="single" w:sz="4" w:space="0" w:color="auto"/>
            </w:tcBorders>
            <w:vAlign w:val="center"/>
          </w:tcPr>
          <w:p w14:paraId="694B221C" w14:textId="77777777" w:rsidR="00DE6233" w:rsidRPr="00936663" w:rsidRDefault="00DE6233" w:rsidP="00412A78">
            <w:pPr>
              <w:suppressAutoHyphens/>
              <w:kinsoku w:val="0"/>
              <w:overflowPunct w:val="0"/>
              <w:autoSpaceDE w:val="0"/>
              <w:autoSpaceDN w:val="0"/>
              <w:spacing w:before="120" w:after="120"/>
              <w:jc w:val="center"/>
              <w:rPr>
                <w:i/>
                <w:szCs w:val="22"/>
              </w:rPr>
            </w:pPr>
            <w:r w:rsidRPr="00936663">
              <w:t>19 (7,6%)</w:t>
            </w:r>
          </w:p>
        </w:tc>
        <w:tc>
          <w:tcPr>
            <w:tcW w:w="727" w:type="pct"/>
            <w:tcBorders>
              <w:bottom w:val="single" w:sz="4" w:space="0" w:color="auto"/>
            </w:tcBorders>
            <w:vAlign w:val="center"/>
          </w:tcPr>
          <w:p w14:paraId="02687DB1" w14:textId="77777777" w:rsidR="00DE6233" w:rsidRPr="00936663" w:rsidRDefault="00DE6233" w:rsidP="00412A78">
            <w:pPr>
              <w:suppressAutoHyphens/>
              <w:kinsoku w:val="0"/>
              <w:overflowPunct w:val="0"/>
              <w:autoSpaceDE w:val="0"/>
              <w:autoSpaceDN w:val="0"/>
              <w:spacing w:before="120" w:after="120"/>
              <w:jc w:val="center"/>
              <w:rPr>
                <w:i/>
                <w:szCs w:val="22"/>
              </w:rPr>
            </w:pPr>
            <w:r w:rsidRPr="00936663">
              <w:t>14 (5,8%)</w:t>
            </w:r>
          </w:p>
        </w:tc>
        <w:tc>
          <w:tcPr>
            <w:tcW w:w="632" w:type="pct"/>
            <w:tcBorders>
              <w:bottom w:val="single" w:sz="4" w:space="0" w:color="auto"/>
            </w:tcBorders>
            <w:vAlign w:val="center"/>
          </w:tcPr>
          <w:p w14:paraId="7DAAA9E4" w14:textId="77777777" w:rsidR="00DE6233" w:rsidRPr="00936663" w:rsidRDefault="00DE6233" w:rsidP="00412A78">
            <w:pPr>
              <w:suppressAutoHyphens/>
              <w:kinsoku w:val="0"/>
              <w:overflowPunct w:val="0"/>
              <w:autoSpaceDE w:val="0"/>
              <w:autoSpaceDN w:val="0"/>
              <w:spacing w:before="120" w:after="120"/>
              <w:jc w:val="center"/>
              <w:rPr>
                <w:szCs w:val="22"/>
              </w:rPr>
            </w:pPr>
            <w:r w:rsidRPr="00936663">
              <w:t>2%</w:t>
            </w:r>
          </w:p>
        </w:tc>
        <w:tc>
          <w:tcPr>
            <w:tcW w:w="775" w:type="pct"/>
            <w:tcBorders>
              <w:bottom w:val="single" w:sz="4" w:space="0" w:color="auto"/>
            </w:tcBorders>
            <w:vAlign w:val="center"/>
          </w:tcPr>
          <w:p w14:paraId="174491AF" w14:textId="77777777" w:rsidR="00DE6233" w:rsidRPr="00936663" w:rsidRDefault="00DE6233" w:rsidP="00412A78">
            <w:pPr>
              <w:suppressAutoHyphens/>
              <w:kinsoku w:val="0"/>
              <w:overflowPunct w:val="0"/>
              <w:autoSpaceDE w:val="0"/>
              <w:autoSpaceDN w:val="0"/>
              <w:jc w:val="center"/>
              <w:rPr>
                <w:szCs w:val="22"/>
              </w:rPr>
            </w:pPr>
            <w:r w:rsidRPr="00936663">
              <w:t>36%</w:t>
            </w:r>
          </w:p>
          <w:p w14:paraId="3C95A8BD" w14:textId="77777777" w:rsidR="00DE6233" w:rsidRPr="00936663" w:rsidRDefault="00DE6233" w:rsidP="00412A78">
            <w:pPr>
              <w:suppressAutoHyphens/>
              <w:kinsoku w:val="0"/>
              <w:overflowPunct w:val="0"/>
              <w:autoSpaceDE w:val="0"/>
              <w:autoSpaceDN w:val="0"/>
              <w:jc w:val="center"/>
              <w:rPr>
                <w:szCs w:val="22"/>
              </w:rPr>
            </w:pPr>
            <w:r w:rsidRPr="00936663">
              <w:t>(-42%; 71%)</w:t>
            </w:r>
          </w:p>
        </w:tc>
        <w:tc>
          <w:tcPr>
            <w:tcW w:w="678" w:type="pct"/>
            <w:tcBorders>
              <w:bottom w:val="single" w:sz="4" w:space="0" w:color="auto"/>
            </w:tcBorders>
            <w:vAlign w:val="center"/>
          </w:tcPr>
          <w:p w14:paraId="54771D0C" w14:textId="77777777" w:rsidR="00DE6233" w:rsidRPr="00936663" w:rsidRDefault="00DE6233" w:rsidP="00412A78">
            <w:pPr>
              <w:suppressAutoHyphens/>
              <w:kinsoku w:val="0"/>
              <w:overflowPunct w:val="0"/>
              <w:autoSpaceDE w:val="0"/>
              <w:autoSpaceDN w:val="0"/>
              <w:jc w:val="center"/>
              <w:rPr>
                <w:szCs w:val="22"/>
              </w:rPr>
            </w:pPr>
            <w:r w:rsidRPr="00936663">
              <w:t>0,64</w:t>
            </w:r>
          </w:p>
          <w:p w14:paraId="78A22CA6" w14:textId="77777777" w:rsidR="00DE6233" w:rsidRPr="00936663" w:rsidRDefault="00DE6233" w:rsidP="00412A78">
            <w:pPr>
              <w:suppressAutoHyphens/>
              <w:kinsoku w:val="0"/>
              <w:overflowPunct w:val="0"/>
              <w:autoSpaceDE w:val="0"/>
              <w:autoSpaceDN w:val="0"/>
              <w:jc w:val="center"/>
              <w:rPr>
                <w:szCs w:val="22"/>
              </w:rPr>
            </w:pPr>
            <w:r w:rsidRPr="00936663">
              <w:t>(0,29; 1,42)</w:t>
            </w:r>
          </w:p>
        </w:tc>
        <w:tc>
          <w:tcPr>
            <w:tcW w:w="628" w:type="pct"/>
            <w:tcBorders>
              <w:bottom w:val="single" w:sz="4" w:space="0" w:color="auto"/>
            </w:tcBorders>
            <w:vAlign w:val="center"/>
          </w:tcPr>
          <w:p w14:paraId="0097CD9A" w14:textId="77777777" w:rsidR="00DE6233" w:rsidRPr="00936663" w:rsidRDefault="00DE6233" w:rsidP="00412A78">
            <w:pPr>
              <w:suppressAutoHyphens/>
              <w:kinsoku w:val="0"/>
              <w:overflowPunct w:val="0"/>
              <w:autoSpaceDE w:val="0"/>
              <w:autoSpaceDN w:val="0"/>
              <w:jc w:val="center"/>
              <w:rPr>
                <w:szCs w:val="22"/>
              </w:rPr>
            </w:pPr>
            <w:r w:rsidRPr="00936663">
              <w:t>0,20</w:t>
            </w:r>
          </w:p>
        </w:tc>
      </w:tr>
      <w:tr w:rsidR="002528A6" w:rsidRPr="00936663" w14:paraId="12EC0CA3" w14:textId="77777777" w:rsidTr="002528A6">
        <w:trPr>
          <w:trHeight w:val="695"/>
        </w:trPr>
        <w:tc>
          <w:tcPr>
            <w:tcW w:w="882" w:type="pct"/>
            <w:vAlign w:val="center"/>
          </w:tcPr>
          <w:p w14:paraId="411E58B4" w14:textId="77777777" w:rsidR="00DE6233" w:rsidRPr="00936663" w:rsidRDefault="00DE6233" w:rsidP="00412A78">
            <w:pPr>
              <w:suppressAutoHyphens/>
              <w:kinsoku w:val="0"/>
              <w:overflowPunct w:val="0"/>
              <w:autoSpaceDE w:val="0"/>
              <w:autoSpaceDN w:val="0"/>
              <w:rPr>
                <w:b/>
                <w:szCs w:val="22"/>
                <w:vertAlign w:val="superscript"/>
              </w:rPr>
            </w:pPr>
            <w:r w:rsidRPr="00936663">
              <w:rPr>
                <w:b/>
              </w:rPr>
              <w:t>Agravarea HTAP</w:t>
            </w:r>
            <w:r w:rsidRPr="00936663">
              <w:rPr>
                <w:b/>
                <w:vertAlign w:val="superscript"/>
              </w:rPr>
              <w:t xml:space="preserve"> </w:t>
            </w:r>
          </w:p>
          <w:p w14:paraId="443DCD41" w14:textId="77777777" w:rsidR="00DE6233" w:rsidRPr="00936663" w:rsidRDefault="00DE6233" w:rsidP="00412A78">
            <w:pPr>
              <w:suppressAutoHyphens/>
              <w:kinsoku w:val="0"/>
              <w:overflowPunct w:val="0"/>
              <w:autoSpaceDE w:val="0"/>
              <w:autoSpaceDN w:val="0"/>
              <w:rPr>
                <w:b/>
                <w:szCs w:val="22"/>
              </w:rPr>
            </w:pPr>
            <w:r w:rsidRPr="00936663">
              <w:rPr>
                <w:rFonts w:ascii="Times New Roman Bold" w:hAnsi="Times New Roman Bold"/>
                <w:b/>
              </w:rPr>
              <w:t>n (%)</w:t>
            </w:r>
          </w:p>
        </w:tc>
        <w:tc>
          <w:tcPr>
            <w:tcW w:w="679" w:type="pct"/>
            <w:vAlign w:val="center"/>
          </w:tcPr>
          <w:p w14:paraId="11F8049E" w14:textId="77777777" w:rsidR="00DE6233" w:rsidRPr="00936663" w:rsidRDefault="00DE6233" w:rsidP="00412A78">
            <w:pPr>
              <w:suppressAutoHyphens/>
              <w:kinsoku w:val="0"/>
              <w:overflowPunct w:val="0"/>
              <w:autoSpaceDE w:val="0"/>
              <w:autoSpaceDN w:val="0"/>
              <w:spacing w:before="120" w:after="120"/>
              <w:jc w:val="center"/>
              <w:rPr>
                <w:szCs w:val="22"/>
              </w:rPr>
            </w:pPr>
            <w:r w:rsidRPr="00936663">
              <w:t>93 (37,2%)</w:t>
            </w:r>
          </w:p>
        </w:tc>
        <w:tc>
          <w:tcPr>
            <w:tcW w:w="727" w:type="pct"/>
            <w:vAlign w:val="center"/>
          </w:tcPr>
          <w:p w14:paraId="72D5D83E" w14:textId="77777777" w:rsidR="00DE6233" w:rsidRPr="00936663" w:rsidRDefault="00DE6233" w:rsidP="00412A78">
            <w:pPr>
              <w:suppressAutoHyphens/>
              <w:kinsoku w:val="0"/>
              <w:overflowPunct w:val="0"/>
              <w:autoSpaceDE w:val="0"/>
              <w:autoSpaceDN w:val="0"/>
              <w:spacing w:before="120" w:after="120"/>
              <w:jc w:val="center"/>
              <w:rPr>
                <w:szCs w:val="22"/>
              </w:rPr>
            </w:pPr>
            <w:r w:rsidRPr="00936663">
              <w:t>59 (24,4%)</w:t>
            </w:r>
          </w:p>
        </w:tc>
        <w:tc>
          <w:tcPr>
            <w:tcW w:w="632" w:type="pct"/>
            <w:vAlign w:val="center"/>
          </w:tcPr>
          <w:p w14:paraId="10D5C13B" w14:textId="77777777" w:rsidR="00DE6233" w:rsidRPr="00936663" w:rsidRDefault="00DE6233" w:rsidP="00412A78">
            <w:pPr>
              <w:suppressAutoHyphens/>
              <w:kinsoku w:val="0"/>
              <w:overflowPunct w:val="0"/>
              <w:autoSpaceDE w:val="0"/>
              <w:autoSpaceDN w:val="0"/>
              <w:jc w:val="center"/>
              <w:rPr>
                <w:szCs w:val="22"/>
              </w:rPr>
            </w:pPr>
            <w:r w:rsidRPr="00936663">
              <w:t>13%</w:t>
            </w:r>
          </w:p>
        </w:tc>
        <w:tc>
          <w:tcPr>
            <w:tcW w:w="775" w:type="pct"/>
            <w:vMerge w:val="restart"/>
            <w:vAlign w:val="center"/>
          </w:tcPr>
          <w:p w14:paraId="7362ADE7" w14:textId="77777777" w:rsidR="00DE6233" w:rsidRPr="002528A6" w:rsidRDefault="00DE6233" w:rsidP="00412A78">
            <w:pPr>
              <w:suppressAutoHyphens/>
              <w:kinsoku w:val="0"/>
              <w:overflowPunct w:val="0"/>
              <w:autoSpaceDE w:val="0"/>
              <w:autoSpaceDN w:val="0"/>
              <w:jc w:val="center"/>
            </w:pPr>
            <w:r w:rsidRPr="00936663">
              <w:t>49%</w:t>
            </w:r>
          </w:p>
          <w:p w14:paraId="2BB65CF9" w14:textId="77777777" w:rsidR="00DE6233" w:rsidRPr="002528A6" w:rsidRDefault="00DE6233" w:rsidP="002528A6">
            <w:pPr>
              <w:suppressAutoHyphens/>
              <w:kinsoku w:val="0"/>
              <w:overflowPunct w:val="0"/>
              <w:autoSpaceDE w:val="0"/>
              <w:autoSpaceDN w:val="0"/>
              <w:jc w:val="center"/>
            </w:pPr>
            <w:r w:rsidRPr="00936663">
              <w:t>(27%; 65%)</w:t>
            </w:r>
          </w:p>
        </w:tc>
        <w:tc>
          <w:tcPr>
            <w:tcW w:w="678" w:type="pct"/>
            <w:vMerge w:val="restart"/>
            <w:vAlign w:val="center"/>
          </w:tcPr>
          <w:p w14:paraId="0E197F39" w14:textId="77777777" w:rsidR="00DE6233" w:rsidRPr="00936663" w:rsidRDefault="00DE6233" w:rsidP="00412A78">
            <w:pPr>
              <w:suppressAutoHyphens/>
              <w:kinsoku w:val="0"/>
              <w:overflowPunct w:val="0"/>
              <w:autoSpaceDE w:val="0"/>
              <w:autoSpaceDN w:val="0"/>
              <w:jc w:val="center"/>
              <w:rPr>
                <w:szCs w:val="22"/>
              </w:rPr>
            </w:pPr>
            <w:r w:rsidRPr="00936663">
              <w:t>0,51</w:t>
            </w:r>
          </w:p>
          <w:p w14:paraId="03325B1E" w14:textId="77777777" w:rsidR="00DE6233" w:rsidRPr="00936663" w:rsidRDefault="00DE6233" w:rsidP="00412A78">
            <w:pPr>
              <w:suppressAutoHyphens/>
              <w:kinsoku w:val="0"/>
              <w:overflowPunct w:val="0"/>
              <w:autoSpaceDE w:val="0"/>
              <w:autoSpaceDN w:val="0"/>
              <w:jc w:val="center"/>
              <w:rPr>
                <w:szCs w:val="22"/>
              </w:rPr>
            </w:pPr>
            <w:r w:rsidRPr="00936663">
              <w:t>(0,35; 0,73)</w:t>
            </w:r>
          </w:p>
        </w:tc>
        <w:tc>
          <w:tcPr>
            <w:tcW w:w="628" w:type="pct"/>
            <w:vMerge w:val="restart"/>
            <w:vAlign w:val="center"/>
          </w:tcPr>
          <w:p w14:paraId="3DDE4439" w14:textId="77777777" w:rsidR="00DE6233" w:rsidRPr="00936663" w:rsidRDefault="00DE6233" w:rsidP="00412A78">
            <w:pPr>
              <w:suppressAutoHyphens/>
              <w:kinsoku w:val="0"/>
              <w:overflowPunct w:val="0"/>
              <w:autoSpaceDE w:val="0"/>
              <w:autoSpaceDN w:val="0"/>
              <w:jc w:val="center"/>
              <w:rPr>
                <w:szCs w:val="22"/>
              </w:rPr>
            </w:pPr>
            <w:r w:rsidRPr="00936663">
              <w:t>&lt; 0,0001</w:t>
            </w:r>
          </w:p>
        </w:tc>
      </w:tr>
      <w:tr w:rsidR="002528A6" w:rsidRPr="00936663" w14:paraId="1D276F45" w14:textId="77777777" w:rsidTr="002528A6">
        <w:trPr>
          <w:trHeight w:val="695"/>
        </w:trPr>
        <w:tc>
          <w:tcPr>
            <w:tcW w:w="882" w:type="pct"/>
            <w:tcBorders>
              <w:bottom w:val="single" w:sz="4" w:space="0" w:color="auto"/>
            </w:tcBorders>
            <w:vAlign w:val="center"/>
          </w:tcPr>
          <w:p w14:paraId="04AD901A" w14:textId="77777777" w:rsidR="00DE6233" w:rsidRPr="00936663" w:rsidRDefault="00DE6233" w:rsidP="00412A78">
            <w:pPr>
              <w:suppressAutoHyphens/>
              <w:kinsoku w:val="0"/>
              <w:overflowPunct w:val="0"/>
              <w:autoSpaceDE w:val="0"/>
              <w:autoSpaceDN w:val="0"/>
              <w:rPr>
                <w:b/>
                <w:sz w:val="20"/>
              </w:rPr>
            </w:pPr>
            <w:r w:rsidRPr="00936663">
              <w:rPr>
                <w:b/>
                <w:sz w:val="20"/>
              </w:rPr>
              <w:t xml:space="preserve">i.v./s.c. Iniţiere prostanoid </w:t>
            </w:r>
          </w:p>
          <w:p w14:paraId="117DE27B" w14:textId="77777777" w:rsidR="00DE6233" w:rsidRPr="00936663" w:rsidRDefault="00DE6233" w:rsidP="00412A78">
            <w:pPr>
              <w:suppressAutoHyphens/>
              <w:kinsoku w:val="0"/>
              <w:overflowPunct w:val="0"/>
              <w:autoSpaceDE w:val="0"/>
              <w:autoSpaceDN w:val="0"/>
              <w:rPr>
                <w:b/>
                <w:sz w:val="20"/>
              </w:rPr>
            </w:pPr>
            <w:r w:rsidRPr="00936663">
              <w:rPr>
                <w:rFonts w:ascii="Times New Roman Bold" w:hAnsi="Times New Roman Bold"/>
                <w:b/>
                <w:sz w:val="20"/>
              </w:rPr>
              <w:t>n (%)</w:t>
            </w:r>
          </w:p>
        </w:tc>
        <w:tc>
          <w:tcPr>
            <w:tcW w:w="679" w:type="pct"/>
            <w:tcBorders>
              <w:bottom w:val="single" w:sz="4" w:space="0" w:color="auto"/>
            </w:tcBorders>
            <w:vAlign w:val="center"/>
          </w:tcPr>
          <w:p w14:paraId="25664288" w14:textId="77777777" w:rsidR="00DE6233" w:rsidRPr="00936663" w:rsidRDefault="00DE6233" w:rsidP="00412A78">
            <w:pPr>
              <w:suppressAutoHyphens/>
              <w:kinsoku w:val="0"/>
              <w:overflowPunct w:val="0"/>
              <w:autoSpaceDE w:val="0"/>
              <w:autoSpaceDN w:val="0"/>
              <w:spacing w:before="120" w:after="120"/>
              <w:jc w:val="center"/>
              <w:rPr>
                <w:szCs w:val="22"/>
              </w:rPr>
            </w:pPr>
            <w:r w:rsidRPr="00936663">
              <w:rPr>
                <w:szCs w:val="22"/>
              </w:rPr>
              <w:t>6 (2,4%)</w:t>
            </w:r>
          </w:p>
        </w:tc>
        <w:tc>
          <w:tcPr>
            <w:tcW w:w="727" w:type="pct"/>
            <w:tcBorders>
              <w:bottom w:val="single" w:sz="4" w:space="0" w:color="auto"/>
            </w:tcBorders>
            <w:vAlign w:val="center"/>
          </w:tcPr>
          <w:p w14:paraId="5F131792" w14:textId="77777777" w:rsidR="00DE6233" w:rsidRPr="00936663" w:rsidRDefault="00DE6233" w:rsidP="00412A78">
            <w:pPr>
              <w:suppressAutoHyphens/>
              <w:kinsoku w:val="0"/>
              <w:overflowPunct w:val="0"/>
              <w:autoSpaceDE w:val="0"/>
              <w:autoSpaceDN w:val="0"/>
              <w:spacing w:before="120" w:after="120"/>
              <w:jc w:val="center"/>
              <w:rPr>
                <w:szCs w:val="22"/>
              </w:rPr>
            </w:pPr>
            <w:r w:rsidRPr="00936663">
              <w:rPr>
                <w:szCs w:val="22"/>
              </w:rPr>
              <w:t>1 (0,4%)</w:t>
            </w:r>
          </w:p>
        </w:tc>
        <w:tc>
          <w:tcPr>
            <w:tcW w:w="632" w:type="pct"/>
            <w:tcBorders>
              <w:bottom w:val="single" w:sz="4" w:space="0" w:color="auto"/>
            </w:tcBorders>
            <w:vAlign w:val="center"/>
          </w:tcPr>
          <w:p w14:paraId="7A7C36C5" w14:textId="77777777" w:rsidR="00DE6233" w:rsidRPr="00936663" w:rsidRDefault="00DE6233" w:rsidP="00412A78">
            <w:pPr>
              <w:suppressAutoHyphens/>
              <w:kinsoku w:val="0"/>
              <w:overflowPunct w:val="0"/>
              <w:autoSpaceDE w:val="0"/>
              <w:autoSpaceDN w:val="0"/>
              <w:jc w:val="center"/>
              <w:rPr>
                <w:szCs w:val="22"/>
                <w:highlight w:val="green"/>
              </w:rPr>
            </w:pPr>
            <w:r w:rsidRPr="00936663">
              <w:rPr>
                <w:szCs w:val="22"/>
              </w:rPr>
              <w:t>2%</w:t>
            </w:r>
          </w:p>
        </w:tc>
        <w:tc>
          <w:tcPr>
            <w:tcW w:w="775" w:type="pct"/>
            <w:vMerge/>
            <w:tcBorders>
              <w:bottom w:val="single" w:sz="4" w:space="0" w:color="auto"/>
            </w:tcBorders>
            <w:vAlign w:val="center"/>
          </w:tcPr>
          <w:p w14:paraId="0A4E11A4" w14:textId="77777777" w:rsidR="00DE6233" w:rsidRPr="00936663" w:rsidRDefault="00DE6233" w:rsidP="00412A78">
            <w:pPr>
              <w:suppressAutoHyphens/>
              <w:kinsoku w:val="0"/>
              <w:overflowPunct w:val="0"/>
              <w:autoSpaceDE w:val="0"/>
              <w:autoSpaceDN w:val="0"/>
              <w:jc w:val="center"/>
              <w:rPr>
                <w:sz w:val="20"/>
                <w:highlight w:val="yellow"/>
              </w:rPr>
            </w:pPr>
          </w:p>
        </w:tc>
        <w:tc>
          <w:tcPr>
            <w:tcW w:w="678" w:type="pct"/>
            <w:vMerge/>
            <w:tcBorders>
              <w:bottom w:val="single" w:sz="4" w:space="0" w:color="auto"/>
            </w:tcBorders>
            <w:vAlign w:val="center"/>
          </w:tcPr>
          <w:p w14:paraId="70076D9C" w14:textId="77777777" w:rsidR="00DE6233" w:rsidRPr="00936663" w:rsidRDefault="00DE6233" w:rsidP="00412A78">
            <w:pPr>
              <w:suppressAutoHyphens/>
              <w:kinsoku w:val="0"/>
              <w:overflowPunct w:val="0"/>
              <w:autoSpaceDE w:val="0"/>
              <w:autoSpaceDN w:val="0"/>
              <w:jc w:val="center"/>
              <w:rPr>
                <w:sz w:val="20"/>
                <w:highlight w:val="yellow"/>
              </w:rPr>
            </w:pPr>
          </w:p>
        </w:tc>
        <w:tc>
          <w:tcPr>
            <w:tcW w:w="628" w:type="pct"/>
            <w:vMerge/>
            <w:tcBorders>
              <w:bottom w:val="single" w:sz="4" w:space="0" w:color="auto"/>
            </w:tcBorders>
            <w:vAlign w:val="center"/>
          </w:tcPr>
          <w:p w14:paraId="6804D9E1" w14:textId="77777777" w:rsidR="00DE6233" w:rsidRPr="00936663" w:rsidRDefault="00DE6233" w:rsidP="00412A78">
            <w:pPr>
              <w:suppressAutoHyphens/>
              <w:kinsoku w:val="0"/>
              <w:overflowPunct w:val="0"/>
              <w:autoSpaceDE w:val="0"/>
              <w:autoSpaceDN w:val="0"/>
              <w:jc w:val="center"/>
              <w:rPr>
                <w:sz w:val="20"/>
                <w:highlight w:val="yellow"/>
              </w:rPr>
            </w:pPr>
          </w:p>
        </w:tc>
      </w:tr>
      <w:tr w:rsidR="00DE6233" w:rsidRPr="00936663" w14:paraId="34D35665" w14:textId="77777777" w:rsidTr="002528A6">
        <w:trPr>
          <w:trHeight w:val="189"/>
        </w:trPr>
        <w:tc>
          <w:tcPr>
            <w:tcW w:w="5000" w:type="pct"/>
            <w:gridSpan w:val="7"/>
            <w:tcBorders>
              <w:top w:val="single" w:sz="4" w:space="0" w:color="auto"/>
              <w:left w:val="nil"/>
              <w:bottom w:val="nil"/>
              <w:right w:val="nil"/>
            </w:tcBorders>
          </w:tcPr>
          <w:p w14:paraId="0CE47E70" w14:textId="77777777" w:rsidR="00DE6233" w:rsidRPr="00936663" w:rsidRDefault="00DE6233" w:rsidP="00412A78">
            <w:pPr>
              <w:suppressAutoHyphens/>
              <w:kinsoku w:val="0"/>
              <w:overflowPunct w:val="0"/>
              <w:autoSpaceDE w:val="0"/>
              <w:autoSpaceDN w:val="0"/>
              <w:rPr>
                <w:rFonts w:eastAsia="MS Gothic"/>
                <w:sz w:val="16"/>
                <w:szCs w:val="16"/>
              </w:rPr>
            </w:pPr>
            <w:r w:rsidRPr="00936663">
              <w:rPr>
                <w:sz w:val="16"/>
                <w:vertAlign w:val="superscript"/>
              </w:rPr>
              <w:t>a</w:t>
            </w:r>
            <w:r w:rsidRPr="00936663">
              <w:rPr>
                <w:sz w:val="16"/>
              </w:rPr>
              <w:t xml:space="preserve"> = bazat pe modelul Cox al riscului proporţional</w:t>
            </w:r>
          </w:p>
        </w:tc>
      </w:tr>
      <w:tr w:rsidR="00DE6233" w:rsidRPr="00936663" w14:paraId="45263054" w14:textId="77777777" w:rsidTr="002528A6">
        <w:trPr>
          <w:trHeight w:val="189"/>
        </w:trPr>
        <w:tc>
          <w:tcPr>
            <w:tcW w:w="5000" w:type="pct"/>
            <w:gridSpan w:val="7"/>
            <w:tcBorders>
              <w:top w:val="nil"/>
              <w:left w:val="nil"/>
              <w:bottom w:val="nil"/>
              <w:right w:val="nil"/>
            </w:tcBorders>
          </w:tcPr>
          <w:p w14:paraId="2AA63403" w14:textId="77777777" w:rsidR="00DE6233" w:rsidRPr="00936663" w:rsidRDefault="00DE6233" w:rsidP="00412A78">
            <w:pPr>
              <w:shd w:val="clear" w:color="auto" w:fill="FFFFFF"/>
              <w:suppressAutoHyphens/>
              <w:kinsoku w:val="0"/>
              <w:overflowPunct w:val="0"/>
              <w:autoSpaceDE w:val="0"/>
              <w:autoSpaceDN w:val="0"/>
              <w:rPr>
                <w:rFonts w:eastAsia="MS Gothic"/>
                <w:sz w:val="16"/>
                <w:szCs w:val="16"/>
              </w:rPr>
            </w:pPr>
            <w:r w:rsidRPr="00936663">
              <w:rPr>
                <w:sz w:val="16"/>
                <w:vertAlign w:val="superscript"/>
              </w:rPr>
              <w:t>b</w:t>
            </w:r>
            <w:r w:rsidRPr="00936663">
              <w:rPr>
                <w:sz w:val="16"/>
              </w:rPr>
              <w:t xml:space="preserve"> = % de pacienţi cu un eveniment la 36 luni = 100 × (1 - estimarea KM)</w:t>
            </w:r>
          </w:p>
        </w:tc>
      </w:tr>
      <w:tr w:rsidR="00DE6233" w:rsidRPr="00936663" w14:paraId="084F5E9F" w14:textId="77777777" w:rsidTr="002528A6">
        <w:trPr>
          <w:trHeight w:val="201"/>
        </w:trPr>
        <w:tc>
          <w:tcPr>
            <w:tcW w:w="5000" w:type="pct"/>
            <w:gridSpan w:val="7"/>
            <w:tcBorders>
              <w:top w:val="nil"/>
              <w:left w:val="nil"/>
              <w:bottom w:val="nil"/>
              <w:right w:val="nil"/>
            </w:tcBorders>
          </w:tcPr>
          <w:p w14:paraId="6518ED2A" w14:textId="77777777" w:rsidR="00DE6233" w:rsidRPr="00936663" w:rsidRDefault="00DE6233" w:rsidP="00412A78">
            <w:pPr>
              <w:shd w:val="clear" w:color="auto" w:fill="FFFFFF"/>
              <w:suppressAutoHyphens/>
              <w:kinsoku w:val="0"/>
              <w:overflowPunct w:val="0"/>
              <w:autoSpaceDE w:val="0"/>
              <w:autoSpaceDN w:val="0"/>
              <w:rPr>
                <w:color w:val="222222"/>
                <w:sz w:val="16"/>
                <w:szCs w:val="16"/>
              </w:rPr>
            </w:pPr>
            <w:r w:rsidRPr="00936663">
              <w:rPr>
                <w:sz w:val="16"/>
                <w:vertAlign w:val="superscript"/>
              </w:rPr>
              <w:t>c</w:t>
            </w:r>
            <w:r w:rsidRPr="00936663">
              <w:rPr>
                <w:sz w:val="16"/>
              </w:rPr>
              <w:t xml:space="preserve">= </w:t>
            </w:r>
            <w:r w:rsidRPr="00936663">
              <w:rPr>
                <w:color w:val="222222"/>
                <w:sz w:val="16"/>
              </w:rPr>
              <w:t>decesul de orice cauză până la EOT, indiferent de agravarea anterioară</w:t>
            </w:r>
            <w:r w:rsidRPr="00936663">
              <w:rPr>
                <w:rFonts w:eastAsia="MS Gothic"/>
                <w:sz w:val="16"/>
                <w:szCs w:val="16"/>
                <w:vertAlign w:val="superscript"/>
              </w:rPr>
              <w:fldChar w:fldCharType="begin"/>
            </w:r>
            <w:r w:rsidRPr="00936663">
              <w:rPr>
                <w:rFonts w:eastAsia="MS Gothic"/>
                <w:sz w:val="16"/>
                <w:szCs w:val="16"/>
                <w:vertAlign w:val="superscript"/>
              </w:rPr>
              <w:instrText>QUOTE</w:instrText>
            </w:r>
            <w:r w:rsidRPr="00936663">
              <w:rPr>
                <w:rFonts w:eastAsia="MS Gothic"/>
                <w:sz w:val="16"/>
                <w:szCs w:val="16"/>
                <w:vertAlign w:val="superscript"/>
              </w:rPr>
              <w:fldChar w:fldCharType="end"/>
            </w:r>
          </w:p>
        </w:tc>
      </w:tr>
    </w:tbl>
    <w:p w14:paraId="67ED9EA0" w14:textId="77777777" w:rsidR="00DE6233" w:rsidRPr="00CE1620" w:rsidRDefault="00DE6233" w:rsidP="0010444F">
      <w:pPr>
        <w:suppressAutoHyphens/>
        <w:kinsoku w:val="0"/>
        <w:overflowPunct w:val="0"/>
        <w:autoSpaceDE w:val="0"/>
        <w:autoSpaceDN w:val="0"/>
      </w:pPr>
    </w:p>
    <w:p w14:paraId="21EB480D" w14:textId="77777777" w:rsidR="00DE6233" w:rsidRPr="00936663" w:rsidRDefault="00DE6233" w:rsidP="00DE6233">
      <w:pPr>
        <w:suppressAutoHyphens/>
        <w:kinsoku w:val="0"/>
        <w:overflowPunct w:val="0"/>
        <w:autoSpaceDE w:val="0"/>
        <w:autoSpaceDN w:val="0"/>
      </w:pPr>
      <w:r w:rsidRPr="00936663">
        <w:t>Numărul deceselor de orice cauză până la EOS cu macitentan 10 mg a fost de 35 versus 44 cu placebo (RR 0,77; 97,5% IÎ: 0,46 până la</w:t>
      </w:r>
      <w:r w:rsidRPr="00936663">
        <w:rPr>
          <w:i/>
        </w:rPr>
        <w:t> </w:t>
      </w:r>
      <w:r w:rsidRPr="00936663">
        <w:t>1,28).</w:t>
      </w:r>
    </w:p>
    <w:p w14:paraId="5A37F216" w14:textId="77777777" w:rsidR="00DE6233" w:rsidRPr="00936663" w:rsidRDefault="00DE6233" w:rsidP="00DE6233">
      <w:pPr>
        <w:suppressAutoHyphens/>
        <w:kinsoku w:val="0"/>
        <w:overflowPunct w:val="0"/>
        <w:autoSpaceDE w:val="0"/>
        <w:autoSpaceDN w:val="0"/>
      </w:pPr>
    </w:p>
    <w:p w14:paraId="2F4F2E41" w14:textId="77777777" w:rsidR="00DE6233" w:rsidRPr="00936663" w:rsidRDefault="00DE6233" w:rsidP="00DE6233">
      <w:pPr>
        <w:suppressAutoHyphens/>
        <w:kinsoku w:val="0"/>
        <w:overflowPunct w:val="0"/>
        <w:autoSpaceDE w:val="0"/>
        <w:autoSpaceDN w:val="0"/>
      </w:pPr>
      <w:r w:rsidRPr="00936663">
        <w:t xml:space="preserve">Riscul de deces din cauza HTAP sau spitalizare pentru HTAP până la EOT a fost redus cu 50% (RR 0,50; 97,5% IÎ: 0,34 până la 0,75; logrank p &lt; 0,0001) la pacienţii care au primit macitentan 10 mg (50 evenimente) comparativ cu placebo (84 evenimente). La 36 luni, 44,6% dintre </w:t>
      </w:r>
      <w:r w:rsidRPr="00936663">
        <w:lastRenderedPageBreak/>
        <w:t>pacienţii la care s-a administrat placebo şi 29,4% dintre pacienţii la care s-a administrat macitentan 10 mg (reducerea absolută a riscului = 15,2%) au fost spitalizaţi pentru HTAP sau au decedat dintr</w:t>
      </w:r>
      <w:r w:rsidRPr="00936663">
        <w:noBreakHyphen/>
        <w:t>o cauză legată de HTAP.</w:t>
      </w:r>
    </w:p>
    <w:p w14:paraId="0BAE3B8C" w14:textId="77777777" w:rsidR="00DE6233" w:rsidRPr="00936663" w:rsidRDefault="00DE6233" w:rsidP="00DE6233">
      <w:pPr>
        <w:suppressAutoHyphens/>
        <w:kinsoku w:val="0"/>
        <w:overflowPunct w:val="0"/>
        <w:autoSpaceDE w:val="0"/>
        <w:autoSpaceDN w:val="0"/>
      </w:pPr>
    </w:p>
    <w:p w14:paraId="362F2BB9" w14:textId="77777777" w:rsidR="00DE6233" w:rsidRPr="00936663" w:rsidRDefault="00DE6233" w:rsidP="00DE6233">
      <w:pPr>
        <w:pStyle w:val="PlainText"/>
        <w:suppressAutoHyphens/>
        <w:kinsoku w:val="0"/>
        <w:overflowPunct w:val="0"/>
        <w:autoSpaceDE w:val="0"/>
        <w:autoSpaceDN w:val="0"/>
        <w:rPr>
          <w:rFonts w:ascii="Times New Roman" w:hAnsi="Times New Roman"/>
          <w:sz w:val="22"/>
          <w:u w:val="single"/>
          <w:lang w:val="ro-RO"/>
        </w:rPr>
      </w:pPr>
      <w:r w:rsidRPr="00936663">
        <w:rPr>
          <w:rFonts w:ascii="Times New Roman" w:hAnsi="Times New Roman"/>
          <w:sz w:val="22"/>
          <w:u w:val="single"/>
          <w:lang w:val="ro-RO"/>
        </w:rPr>
        <w:t>Criterii finale de evaluare în categoria simptomelor</w:t>
      </w:r>
    </w:p>
    <w:p w14:paraId="4AAD2515" w14:textId="77777777" w:rsidR="00DE6233" w:rsidRPr="00936663" w:rsidRDefault="00DE6233" w:rsidP="00DE6233">
      <w:pPr>
        <w:suppressAutoHyphens/>
        <w:kinsoku w:val="0"/>
        <w:overflowPunct w:val="0"/>
        <w:autoSpaceDE w:val="0"/>
        <w:autoSpaceDN w:val="0"/>
      </w:pPr>
    </w:p>
    <w:p w14:paraId="6F747E67" w14:textId="77777777" w:rsidR="00DE6233" w:rsidRPr="00936663" w:rsidRDefault="00DE6233" w:rsidP="00DE6233">
      <w:pPr>
        <w:suppressAutoHyphens/>
        <w:kinsoku w:val="0"/>
        <w:overflowPunct w:val="0"/>
        <w:autoSpaceDE w:val="0"/>
        <w:autoSpaceDN w:val="0"/>
      </w:pPr>
      <w:r w:rsidRPr="00936663">
        <w:t>Capacitatea de efort fizic a fost evaluată ca criteriu secundar final de evaluare. Tratamentul cu macitentan 10 mg a condus, în luna a 6</w:t>
      </w:r>
      <w:r w:rsidRPr="00936663">
        <w:noBreakHyphen/>
        <w:t>a, la o creştere medie, corectată faţă de placebo, a 6MWD de 22 metri (97,5% IÎ: 3 până la 41; p = 0,0078). Evaluarea 6MWD pe clase funcţionale a dus la o creştere medie, corectată faţă de placebo, de la momentul iniţial la luna a 6</w:t>
      </w:r>
      <w:r w:rsidRPr="00936663">
        <w:noBreakHyphen/>
        <w:t>a, de 37 metri (97,5% IÎ: 5 până la 69) la pacienţii din clasa funcţională III/IV şi de 12 metri (97,5% IÎ: </w:t>
      </w:r>
      <w:r w:rsidRPr="00936663">
        <w:noBreakHyphen/>
        <w:t>8 până la 33) la pacienţii din clasa funcţională I/II. Creşterea 6MWD obţinută cu macitentan a fost menţinută pe toată durata studiului.</w:t>
      </w:r>
    </w:p>
    <w:p w14:paraId="63222536" w14:textId="77777777" w:rsidR="00DE6233" w:rsidRPr="00936663" w:rsidRDefault="00DE6233" w:rsidP="00DE6233">
      <w:pPr>
        <w:suppressAutoHyphens/>
        <w:kinsoku w:val="0"/>
        <w:overflowPunct w:val="0"/>
        <w:autoSpaceDE w:val="0"/>
        <w:autoSpaceDN w:val="0"/>
        <w:jc w:val="both"/>
      </w:pPr>
    </w:p>
    <w:p w14:paraId="2FFA62C2" w14:textId="77777777" w:rsidR="00DE6233" w:rsidRPr="00936663" w:rsidRDefault="00DE6233" w:rsidP="00DE6233">
      <w:pPr>
        <w:suppressAutoHyphens/>
        <w:kinsoku w:val="0"/>
        <w:overflowPunct w:val="0"/>
        <w:autoSpaceDE w:val="0"/>
        <w:autoSpaceDN w:val="0"/>
      </w:pPr>
      <w:r w:rsidRPr="00936663">
        <w:t>Tratamentul cu macitentan 10 mg la luna a 6</w:t>
      </w:r>
      <w:r w:rsidRPr="00936663">
        <w:noBreakHyphen/>
        <w:t>a a condus la obţinerea unei probabilităţi cu 74% mai mari de îmbunătăţire a clasei funcţionale OMS, prin comparaţie cu placebo (raport de risc 1,74; 97,5% IÎ: 1,10 până la 2,74; p = 0,0063).</w:t>
      </w:r>
    </w:p>
    <w:p w14:paraId="33AB73A9" w14:textId="77777777" w:rsidR="00DE6233" w:rsidRPr="00936663" w:rsidRDefault="00DE6233" w:rsidP="00DE6233">
      <w:pPr>
        <w:suppressAutoHyphens/>
        <w:kinsoku w:val="0"/>
        <w:overflowPunct w:val="0"/>
        <w:autoSpaceDE w:val="0"/>
        <w:autoSpaceDN w:val="0"/>
        <w:jc w:val="both"/>
      </w:pPr>
    </w:p>
    <w:p w14:paraId="5380E34D" w14:textId="77777777" w:rsidR="00DE6233" w:rsidRPr="00936663" w:rsidRDefault="00DE6233" w:rsidP="00DE6233">
      <w:pPr>
        <w:suppressAutoHyphens/>
        <w:kinsoku w:val="0"/>
        <w:overflowPunct w:val="0"/>
        <w:autoSpaceDE w:val="0"/>
        <w:autoSpaceDN w:val="0"/>
      </w:pPr>
      <w:r w:rsidRPr="00936663">
        <w:t>Macitentan 10 mg a îmbunătăţit calitatea vieţii conform evaluării efectuate cu chestionarul SF</w:t>
      </w:r>
      <w:r w:rsidRPr="00936663">
        <w:noBreakHyphen/>
        <w:t>36.</w:t>
      </w:r>
    </w:p>
    <w:p w14:paraId="129CD0B3" w14:textId="77777777" w:rsidR="00DE6233" w:rsidRPr="00936663" w:rsidRDefault="00DE6233" w:rsidP="00DE6233">
      <w:pPr>
        <w:suppressAutoHyphens/>
        <w:kinsoku w:val="0"/>
        <w:overflowPunct w:val="0"/>
        <w:autoSpaceDE w:val="0"/>
        <w:autoSpaceDN w:val="0"/>
        <w:adjustRightInd w:val="0"/>
      </w:pPr>
    </w:p>
    <w:p w14:paraId="24FF20B2" w14:textId="77777777" w:rsidR="00DE6233" w:rsidRPr="00936663" w:rsidRDefault="00DE6233" w:rsidP="00DE6233">
      <w:pPr>
        <w:pStyle w:val="PlainText"/>
        <w:suppressAutoHyphens/>
        <w:kinsoku w:val="0"/>
        <w:overflowPunct w:val="0"/>
        <w:autoSpaceDE w:val="0"/>
        <w:autoSpaceDN w:val="0"/>
        <w:rPr>
          <w:rFonts w:ascii="Times New Roman" w:hAnsi="Times New Roman"/>
          <w:sz w:val="22"/>
          <w:u w:val="single"/>
          <w:lang w:val="ro-RO"/>
        </w:rPr>
      </w:pPr>
      <w:r w:rsidRPr="00936663">
        <w:rPr>
          <w:rFonts w:ascii="Times New Roman" w:hAnsi="Times New Roman"/>
          <w:sz w:val="22"/>
          <w:u w:val="single"/>
          <w:lang w:val="ro-RO"/>
        </w:rPr>
        <w:t>Criterii finale de evaluare hemodinamice</w:t>
      </w:r>
    </w:p>
    <w:p w14:paraId="6A9612F2" w14:textId="77777777" w:rsidR="00DE6233" w:rsidRPr="00936663" w:rsidRDefault="00DE6233" w:rsidP="00DE6233">
      <w:pPr>
        <w:suppressAutoHyphens/>
        <w:kinsoku w:val="0"/>
        <w:overflowPunct w:val="0"/>
        <w:autoSpaceDE w:val="0"/>
        <w:autoSpaceDN w:val="0"/>
        <w:jc w:val="both"/>
      </w:pPr>
    </w:p>
    <w:p w14:paraId="1A61B64B" w14:textId="77777777" w:rsidR="00DE6233" w:rsidRPr="00936663" w:rsidRDefault="00DE6233" w:rsidP="00DE6233">
      <w:pPr>
        <w:suppressAutoHyphens/>
        <w:kinsoku w:val="0"/>
        <w:overflowPunct w:val="0"/>
        <w:autoSpaceDE w:val="0"/>
        <w:autoSpaceDN w:val="0"/>
      </w:pPr>
      <w:r w:rsidRPr="00936663">
        <w:t>Parametrii hemodinamici au fost evaluaţi la un subset de pacienţi (placebo [N = 67], macitentan 10 mg [N = 57]) după 6 luni de tratament. Pacienţii trataţi cu macitentan 10 mg au obţinut o reducere mediană de 36</w:t>
      </w:r>
      <w:r w:rsidR="006C7E2F">
        <w:t>,</w:t>
      </w:r>
      <w:r w:rsidRPr="00936663">
        <w:t>5% (97,5% IÎ: 21,7 până la 49,2%) a rezistenţei vasculare pulmonare şi o creştere de 0,58 l/min/m</w:t>
      </w:r>
      <w:r w:rsidRPr="00936663">
        <w:rPr>
          <w:vertAlign w:val="superscript"/>
        </w:rPr>
        <w:t>2</w:t>
      </w:r>
      <w:r w:rsidRPr="00936663">
        <w:t xml:space="preserve"> (97,5% IÎ: 0,28 până la 0,93 l/min/m</w:t>
      </w:r>
      <w:r w:rsidRPr="00936663">
        <w:rPr>
          <w:vertAlign w:val="superscript"/>
        </w:rPr>
        <w:t>2</w:t>
      </w:r>
      <w:r w:rsidRPr="00936663">
        <w:t>) a indicelui cardiac, comparativ cu placebo.</w:t>
      </w:r>
      <w:r w:rsidR="005E349A" w:rsidRPr="005E349A">
        <w:rPr>
          <w:szCs w:val="22"/>
        </w:rPr>
        <w:t xml:space="preserve"> </w:t>
      </w:r>
    </w:p>
    <w:p w14:paraId="319B0FB2" w14:textId="77777777" w:rsidR="00DE6233" w:rsidRPr="00936663" w:rsidRDefault="00DE6233" w:rsidP="00DE6233">
      <w:pPr>
        <w:suppressAutoHyphens/>
        <w:kinsoku w:val="0"/>
        <w:overflowPunct w:val="0"/>
        <w:autoSpaceDE w:val="0"/>
        <w:autoSpaceDN w:val="0"/>
        <w:adjustRightInd w:val="0"/>
        <w:rPr>
          <w:szCs w:val="22"/>
        </w:rPr>
      </w:pPr>
    </w:p>
    <w:p w14:paraId="24B5FF33" w14:textId="77777777" w:rsidR="00DE6233" w:rsidRPr="00936663" w:rsidRDefault="00DE6233" w:rsidP="00DE6233">
      <w:pPr>
        <w:widowControl w:val="0"/>
        <w:autoSpaceDE w:val="0"/>
        <w:autoSpaceDN w:val="0"/>
        <w:adjustRightInd w:val="0"/>
        <w:outlineLvl w:val="3"/>
        <w:rPr>
          <w:i/>
          <w:iCs/>
          <w:snapToGrid w:val="0"/>
          <w:szCs w:val="22"/>
        </w:rPr>
      </w:pPr>
      <w:r w:rsidRPr="00936663">
        <w:rPr>
          <w:i/>
          <w:iCs/>
          <w:snapToGrid w:val="0"/>
          <w:szCs w:val="22"/>
        </w:rPr>
        <w:t>Date pe termen lung în HT</w:t>
      </w:r>
      <w:r w:rsidR="0024289B">
        <w:rPr>
          <w:i/>
          <w:iCs/>
          <w:snapToGrid w:val="0"/>
          <w:szCs w:val="22"/>
        </w:rPr>
        <w:t>A</w:t>
      </w:r>
      <w:r w:rsidRPr="00936663">
        <w:rPr>
          <w:i/>
          <w:iCs/>
          <w:snapToGrid w:val="0"/>
          <w:szCs w:val="22"/>
        </w:rPr>
        <w:t>P</w:t>
      </w:r>
    </w:p>
    <w:p w14:paraId="750C11B4" w14:textId="77777777" w:rsidR="00DE6233" w:rsidRPr="00936663" w:rsidRDefault="00DE6233" w:rsidP="00DE6233">
      <w:pPr>
        <w:widowControl w:val="0"/>
        <w:autoSpaceDE w:val="0"/>
        <w:autoSpaceDN w:val="0"/>
        <w:adjustRightInd w:val="0"/>
        <w:rPr>
          <w:snapToGrid w:val="0"/>
          <w:szCs w:val="22"/>
        </w:rPr>
      </w:pPr>
    </w:p>
    <w:p w14:paraId="6B101FD9" w14:textId="77777777" w:rsidR="00DE6233" w:rsidRPr="00936663" w:rsidRDefault="00DE6233" w:rsidP="00DE6233">
      <w:pPr>
        <w:suppressAutoHyphens/>
        <w:kinsoku w:val="0"/>
        <w:overflowPunct w:val="0"/>
        <w:autoSpaceDE w:val="0"/>
        <w:autoSpaceDN w:val="0"/>
        <w:adjustRightInd w:val="0"/>
      </w:pPr>
      <w:r w:rsidRPr="00936663">
        <w:t>În cadrul monitorizării pe termen lung a unui număr de 242 de pacienți cărora li s-a administrat macitentan 10 mg în etapa dublu orb (DO) a studiului SERAPHIN, dintre care 182 au continuat cu macitentan în cadrul studiului de prelungire în regim deschis (RD) (RD SERAPHIN) (grup DO/RD), estimările Kaplan-Meier de supraviețuire la 1, 2, 5, 7 și 9 ani au fost de 95%, 89%, 73%, 63% și respectiv 53%. Durata mediană de monitorizare a fost de 5,9 ani.</w:t>
      </w:r>
    </w:p>
    <w:p w14:paraId="64A2B29A" w14:textId="77777777" w:rsidR="00DE6233" w:rsidRPr="00936663" w:rsidRDefault="00DE6233" w:rsidP="00DE6233">
      <w:pPr>
        <w:suppressAutoHyphens/>
        <w:kinsoku w:val="0"/>
        <w:overflowPunct w:val="0"/>
        <w:autoSpaceDE w:val="0"/>
        <w:autoSpaceDN w:val="0"/>
        <w:adjustRightInd w:val="0"/>
        <w:rPr>
          <w:szCs w:val="22"/>
        </w:rPr>
      </w:pPr>
    </w:p>
    <w:p w14:paraId="50AAB801" w14:textId="77777777" w:rsidR="00DE6233" w:rsidRPr="00936663" w:rsidRDefault="00DE6233" w:rsidP="00DE6233">
      <w:pPr>
        <w:suppressAutoHyphens/>
        <w:kinsoku w:val="0"/>
        <w:overflowPunct w:val="0"/>
        <w:autoSpaceDE w:val="0"/>
        <w:autoSpaceDN w:val="0"/>
        <w:rPr>
          <w:bCs/>
          <w:iCs/>
          <w:szCs w:val="22"/>
        </w:rPr>
      </w:pPr>
      <w:r w:rsidRPr="00936663">
        <w:rPr>
          <w:u w:val="single"/>
        </w:rPr>
        <w:t>Copii şi adolescenţi</w:t>
      </w:r>
    </w:p>
    <w:p w14:paraId="4061D415" w14:textId="77777777" w:rsidR="0010444F" w:rsidRPr="00936663" w:rsidRDefault="0010444F" w:rsidP="0010444F">
      <w:pPr>
        <w:tabs>
          <w:tab w:val="clear" w:pos="567"/>
        </w:tabs>
        <w:suppressAutoHyphens/>
        <w:kinsoku w:val="0"/>
        <w:overflowPunct w:val="0"/>
        <w:autoSpaceDE w:val="0"/>
        <w:autoSpaceDN w:val="0"/>
        <w:adjustRightInd w:val="0"/>
        <w:rPr>
          <w:rFonts w:eastAsia="SimSun"/>
          <w:szCs w:val="22"/>
        </w:rPr>
      </w:pPr>
    </w:p>
    <w:p w14:paraId="0411FBAE" w14:textId="77777777" w:rsidR="00DE6233" w:rsidRPr="00936663" w:rsidRDefault="00DE6233" w:rsidP="00DE6233">
      <w:pPr>
        <w:suppressAutoHyphens/>
        <w:kinsoku w:val="0"/>
        <w:overflowPunct w:val="0"/>
        <w:autoSpaceDE w:val="0"/>
        <w:autoSpaceDN w:val="0"/>
        <w:outlineLvl w:val="0"/>
        <w:rPr>
          <w:szCs w:val="22"/>
        </w:rPr>
      </w:pPr>
      <w:r w:rsidRPr="00936663">
        <w:t>Eficacitatea la copii și adolescenți are la bază, în principal, un exercițiu de extrapolare care constă în corelarea expunerii cu intervalul de doze eficiente la adulți, având în vedere similitudinea bolii la copii și adulți, precum și datele de susținere privind eficacitatea și siguranța din studiul clinic de fază 3 TOMORROW descris mai jos.</w:t>
      </w:r>
    </w:p>
    <w:p w14:paraId="40F0F1B7" w14:textId="77777777" w:rsidR="00DE6233" w:rsidRPr="00936663" w:rsidRDefault="00DE6233" w:rsidP="00DE6233">
      <w:pPr>
        <w:suppressAutoHyphens/>
        <w:kinsoku w:val="0"/>
        <w:overflowPunct w:val="0"/>
        <w:autoSpaceDE w:val="0"/>
        <w:autoSpaceDN w:val="0"/>
        <w:outlineLvl w:val="0"/>
        <w:rPr>
          <w:szCs w:val="22"/>
        </w:rPr>
      </w:pPr>
    </w:p>
    <w:p w14:paraId="7675D976" w14:textId="77777777" w:rsidR="00DE6233" w:rsidRPr="00936663" w:rsidRDefault="00DE6233" w:rsidP="00DE6233">
      <w:pPr>
        <w:suppressAutoHyphens/>
        <w:kinsoku w:val="0"/>
        <w:overflowPunct w:val="0"/>
        <w:autoSpaceDE w:val="0"/>
        <w:autoSpaceDN w:val="0"/>
        <w:outlineLvl w:val="0"/>
        <w:rPr>
          <w:szCs w:val="22"/>
        </w:rPr>
      </w:pPr>
      <w:r w:rsidRPr="00936663">
        <w:rPr>
          <w:szCs w:val="22"/>
        </w:rPr>
        <w:t>Un studiu clinic de fază 3, multicentric, randomizat, în regim deschis, cu o perioadă de extensie în regim deschis cu un singur braț (TOMORROW) a fost efectuat pentru a evalua farmacocinetica, eficacitatea și siguranța administrării de macitentan la copii și adolescenți cu HTAP simptomatică.</w:t>
      </w:r>
    </w:p>
    <w:p w14:paraId="222477DC" w14:textId="77777777" w:rsidR="00DE6233" w:rsidRPr="00936663" w:rsidRDefault="00DE6233" w:rsidP="00DE6233">
      <w:pPr>
        <w:suppressAutoHyphens/>
        <w:kinsoku w:val="0"/>
        <w:overflowPunct w:val="0"/>
        <w:autoSpaceDE w:val="0"/>
        <w:autoSpaceDN w:val="0"/>
        <w:outlineLvl w:val="0"/>
        <w:rPr>
          <w:szCs w:val="22"/>
        </w:rPr>
      </w:pPr>
    </w:p>
    <w:p w14:paraId="6C16ED4A" w14:textId="77777777" w:rsidR="00DE6233" w:rsidRPr="00936663" w:rsidRDefault="00DE6233" w:rsidP="00DE6233">
      <w:pPr>
        <w:suppressAutoHyphens/>
        <w:kinsoku w:val="0"/>
        <w:overflowPunct w:val="0"/>
        <w:autoSpaceDE w:val="0"/>
        <w:autoSpaceDN w:val="0"/>
        <w:outlineLvl w:val="0"/>
        <w:rPr>
          <w:szCs w:val="22"/>
        </w:rPr>
      </w:pPr>
      <w:r w:rsidRPr="00936663">
        <w:rPr>
          <w:szCs w:val="22"/>
        </w:rPr>
        <w:t>Criteriul primar final de evaluare a fost caracterizarea farmacocineticii (vezi pct. 5.2).</w:t>
      </w:r>
    </w:p>
    <w:p w14:paraId="469A1CD4" w14:textId="77777777" w:rsidR="00DE6233" w:rsidRPr="00936663" w:rsidRDefault="00DE6233" w:rsidP="00DE6233">
      <w:pPr>
        <w:suppressAutoHyphens/>
        <w:kinsoku w:val="0"/>
        <w:overflowPunct w:val="0"/>
        <w:autoSpaceDE w:val="0"/>
        <w:autoSpaceDN w:val="0"/>
        <w:outlineLvl w:val="0"/>
        <w:rPr>
          <w:szCs w:val="22"/>
        </w:rPr>
      </w:pPr>
    </w:p>
    <w:p w14:paraId="2150CF0E" w14:textId="77777777" w:rsidR="00DE6233" w:rsidRPr="00936663" w:rsidRDefault="00DE6233" w:rsidP="00DE6233">
      <w:pPr>
        <w:suppressAutoHyphens/>
        <w:kinsoku w:val="0"/>
        <w:overflowPunct w:val="0"/>
        <w:autoSpaceDE w:val="0"/>
        <w:autoSpaceDN w:val="0"/>
        <w:outlineLvl w:val="0"/>
        <w:rPr>
          <w:szCs w:val="22"/>
        </w:rPr>
      </w:pPr>
      <w:r w:rsidRPr="00936663">
        <w:rPr>
          <w:szCs w:val="22"/>
        </w:rPr>
        <w:t xml:space="preserve">Principalul criteriu compozit secundar final de evaluare a fost timpul până la prima apariție a unui eveniment de progresie a bolii confirmat de Comisia pentru evenimente clinice (CEC), care a avut loc între randomizare și vizita de la sfârșitul perioadei de bază (EOCP), definit ca deces (de orice cauză), septostomie atrială sau anastomoză Potts, înscriere pe lista de transplant pulmonar, spitalizare din cauza agravării HTAP sau agravării clinice a HTAP. Agravarea clinică a HTAP a fost definită ca: necesitatea sau inițierea unui nou tratament specific pentru HTAP sau a tratamentului intravenos cu diuretice sau administrarea continuă a oxigenului ȘI cel puțin una dintre următoarele: agravarea clasei funcţionale OMS sau apariția </w:t>
      </w:r>
      <w:r w:rsidRPr="00936663">
        <w:rPr>
          <w:i/>
          <w:szCs w:val="22"/>
        </w:rPr>
        <w:t>de novo</w:t>
      </w:r>
      <w:r w:rsidRPr="00936663">
        <w:rPr>
          <w:szCs w:val="22"/>
        </w:rPr>
        <w:t xml:space="preserve"> sau agravarea sincopei sau apariția </w:t>
      </w:r>
      <w:r w:rsidRPr="00936663">
        <w:rPr>
          <w:i/>
          <w:szCs w:val="22"/>
        </w:rPr>
        <w:t>de novo</w:t>
      </w:r>
      <w:r w:rsidRPr="00936663">
        <w:rPr>
          <w:szCs w:val="22"/>
        </w:rPr>
        <w:t xml:space="preserve"> sau agravarea a cel </w:t>
      </w:r>
      <w:r w:rsidRPr="00936663">
        <w:rPr>
          <w:szCs w:val="22"/>
        </w:rPr>
        <w:lastRenderedPageBreak/>
        <w:t xml:space="preserve">puțin 2 simptome ale HTAP sau apariția </w:t>
      </w:r>
      <w:r w:rsidRPr="00936663">
        <w:rPr>
          <w:i/>
          <w:szCs w:val="22"/>
        </w:rPr>
        <w:t>de novo</w:t>
      </w:r>
      <w:r w:rsidRPr="00936663">
        <w:rPr>
          <w:szCs w:val="22"/>
        </w:rPr>
        <w:t xml:space="preserve"> sau agravarea semnelor de insuficiență cardiacă dreaptă care nu răspund la administrarea de diuretice orale.</w:t>
      </w:r>
    </w:p>
    <w:p w14:paraId="3423FDFD" w14:textId="77777777" w:rsidR="00DE6233" w:rsidRPr="00936663" w:rsidRDefault="00DE6233" w:rsidP="00DE6233">
      <w:pPr>
        <w:pStyle w:val="NormalWeb"/>
        <w:rPr>
          <w:sz w:val="22"/>
          <w:szCs w:val="22"/>
          <w:lang w:bidi="ar-SA"/>
        </w:rPr>
      </w:pPr>
      <w:r w:rsidRPr="00936663">
        <w:rPr>
          <w:sz w:val="22"/>
          <w:szCs w:val="22"/>
        </w:rPr>
        <w:t>Alte criterii secundare finale de evaluare au inclus timpul până la prima spitalizare pentru HTAP confirmată de CEC, timpul până la decesul din cauza HTAP confirmat de CEC, ambele</w:t>
      </w:r>
      <w:r w:rsidR="00E83060">
        <w:rPr>
          <w:sz w:val="22"/>
          <w:szCs w:val="22"/>
        </w:rPr>
        <w:t xml:space="preserve"> tipuri de</w:t>
      </w:r>
      <w:r w:rsidRPr="00936663">
        <w:rPr>
          <w:sz w:val="22"/>
          <w:szCs w:val="22"/>
        </w:rPr>
        <w:t xml:space="preserve"> evenimente survenite între randomizare și EOCP, timpul până la decesul de orice cauză între randomizare și EOCP, modificarea clasei funcționale OMS și datele privind nivelul </w:t>
      </w:r>
      <w:r w:rsidRPr="00936663">
        <w:rPr>
          <w:rStyle w:val="Emphasis"/>
          <w:bCs/>
          <w:i w:val="0"/>
          <w:sz w:val="22"/>
          <w:szCs w:val="22"/>
        </w:rPr>
        <w:t>fragmentului N</w:t>
      </w:r>
      <w:r w:rsidRPr="00936663">
        <w:rPr>
          <w:sz w:val="22"/>
          <w:szCs w:val="22"/>
        </w:rPr>
        <w:t>-</w:t>
      </w:r>
      <w:r w:rsidRPr="00936663">
        <w:rPr>
          <w:rStyle w:val="Emphasis"/>
          <w:bCs/>
          <w:i w:val="0"/>
          <w:sz w:val="22"/>
          <w:szCs w:val="22"/>
        </w:rPr>
        <w:t>terminal</w:t>
      </w:r>
      <w:r w:rsidRPr="00936663">
        <w:rPr>
          <w:sz w:val="22"/>
          <w:szCs w:val="22"/>
        </w:rPr>
        <w:t xml:space="preserve"> al pro-</w:t>
      </w:r>
      <w:r w:rsidRPr="00936663">
        <w:rPr>
          <w:rStyle w:val="Emphasis"/>
          <w:bCs/>
          <w:i w:val="0"/>
          <w:sz w:val="22"/>
          <w:szCs w:val="22"/>
        </w:rPr>
        <w:t>peptidului natriuretic cerebral</w:t>
      </w:r>
      <w:r w:rsidRPr="00936663">
        <w:rPr>
          <w:sz w:val="22"/>
          <w:szCs w:val="22"/>
        </w:rPr>
        <w:t xml:space="preserve"> (NT-proBNP).</w:t>
      </w:r>
    </w:p>
    <w:p w14:paraId="63D3ABB3" w14:textId="77777777" w:rsidR="00DE6233" w:rsidRPr="00936663" w:rsidRDefault="00DE6233" w:rsidP="00DE6233">
      <w:pPr>
        <w:suppressAutoHyphens/>
        <w:kinsoku w:val="0"/>
        <w:overflowPunct w:val="0"/>
        <w:autoSpaceDE w:val="0"/>
        <w:autoSpaceDN w:val="0"/>
        <w:rPr>
          <w:i/>
          <w:color w:val="222222"/>
          <w:shd w:val="clear" w:color="auto" w:fill="FFFFFF"/>
        </w:rPr>
      </w:pPr>
      <w:r w:rsidRPr="00936663">
        <w:rPr>
          <w:i/>
          <w:color w:val="222222"/>
          <w:shd w:val="clear" w:color="auto" w:fill="FFFFFF"/>
        </w:rPr>
        <w:t>Copii şi adolescenţi (cu vârsta cuprinsă între ≥2 ani și mai puțin de 18 ani)</w:t>
      </w:r>
    </w:p>
    <w:p w14:paraId="4A6ED53B" w14:textId="77777777" w:rsidR="00DE6233" w:rsidRPr="00936663" w:rsidRDefault="00DE6233" w:rsidP="00DE6233">
      <w:pPr>
        <w:suppressAutoHyphens/>
        <w:kinsoku w:val="0"/>
        <w:overflowPunct w:val="0"/>
        <w:autoSpaceDE w:val="0"/>
        <w:autoSpaceDN w:val="0"/>
        <w:rPr>
          <w:i/>
          <w:color w:val="222222"/>
          <w:shd w:val="clear" w:color="auto" w:fill="FFFFFF"/>
        </w:rPr>
      </w:pPr>
    </w:p>
    <w:p w14:paraId="18F72528" w14:textId="77777777" w:rsidR="00DE6233" w:rsidRPr="00936663" w:rsidRDefault="00DE6233" w:rsidP="00DE6233">
      <w:pPr>
        <w:suppressAutoHyphens/>
        <w:kinsoku w:val="0"/>
        <w:overflowPunct w:val="0"/>
        <w:autoSpaceDE w:val="0"/>
        <w:autoSpaceDN w:val="0"/>
        <w:rPr>
          <w:color w:val="222222"/>
          <w:shd w:val="clear" w:color="auto" w:fill="FFFFFF"/>
        </w:rPr>
      </w:pPr>
      <w:r w:rsidRPr="00936663">
        <w:rPr>
          <w:color w:val="222222"/>
          <w:shd w:val="clear" w:color="auto" w:fill="FFFFFF"/>
        </w:rPr>
        <w:t>Un număr total de 148 de pacienți cu vârsta cuprinsă între ≥2 ani și &lt;18 ani au fost randomizați în raport 1:1 pentru a primi fie macitentan, fie tratament standard (SoC). SoC a inclus tratament nespecific pentru HTAP și/sau tratament cu până la 2 medicamente specifice pentru HTAP (inclusiv un alt ERA) și a exclus tratamentul cu macitentan și prostanoizi i.v./s.c. Vârsta medie a fost de 9,8 ani (interval 2,1 ani-17,9 ani), cu 35 (23,6%) de pacienți cu vârsta ≥2 și &lt;6 ani, 61 (41,2%) cu vârsta ≥6 și &lt;12 ani și 52 (35,1%) cu vârsta ≥12 și &lt;18 ani. Majoritatea pacienților au fost de rasă caucaziană (51,4%) și de sex feminin (59,5%). Pacienții au fost fie în clasa funcțională I OMS (25,0%), fie în clasa funcțională II OMS (56,1%), fie în clasa funcțională III OMS (18,9%).</w:t>
      </w:r>
    </w:p>
    <w:p w14:paraId="5C593883" w14:textId="77777777" w:rsidR="00DE6233" w:rsidRPr="00936663" w:rsidRDefault="00DE6233" w:rsidP="00DE6233">
      <w:pPr>
        <w:suppressAutoHyphens/>
        <w:kinsoku w:val="0"/>
        <w:overflowPunct w:val="0"/>
        <w:autoSpaceDE w:val="0"/>
        <w:autoSpaceDN w:val="0"/>
        <w:rPr>
          <w:color w:val="222222"/>
          <w:shd w:val="clear" w:color="auto" w:fill="FFFFFF"/>
        </w:rPr>
      </w:pPr>
    </w:p>
    <w:p w14:paraId="65D9D048" w14:textId="77777777" w:rsidR="00DE6233" w:rsidRPr="00936663" w:rsidRDefault="00DE6233" w:rsidP="00DE6233">
      <w:pPr>
        <w:suppressAutoHyphens/>
        <w:kinsoku w:val="0"/>
        <w:overflowPunct w:val="0"/>
        <w:autoSpaceDE w:val="0"/>
        <w:autoSpaceDN w:val="0"/>
        <w:rPr>
          <w:color w:val="222222"/>
          <w:shd w:val="clear" w:color="auto" w:fill="FFFFFF"/>
        </w:rPr>
      </w:pPr>
      <w:r w:rsidRPr="00936663">
        <w:rPr>
          <w:color w:val="222222"/>
          <w:shd w:val="clear" w:color="auto" w:fill="FFFFFF"/>
        </w:rPr>
        <w:t>HTAP idiopatică a fost cea mai frecventă etiologie în cadrul populației studiate (48,0%), urmată de HTAP asociată cu boală cardiacă congenitală corectată chirurgical (28,4%), HTAP cu boală cardiacă congenitală concomitentă (17,6%), HTAP ereditară (4,1%) și HTAP asociată cu tulburări ale ţesutului conjunctiv (2,0%). Boala cardiacă congenitală concomitentă a inclus, de regulă, doar defecte concomitente de mici dimensiuni, cum ar fi șuntul pre-tricuspidian, șuntul post-tricuspidian, defectul septal atrial, defectul septal ventricular, persistența de canal arterial, niciunul dintre acestea nefiind considerat cauza HTAP de orice grad.</w:t>
      </w:r>
    </w:p>
    <w:p w14:paraId="70183A10" w14:textId="77777777" w:rsidR="00DE6233" w:rsidRPr="00936663" w:rsidRDefault="00DE6233" w:rsidP="00DE6233">
      <w:pPr>
        <w:pStyle w:val="NormalWeb"/>
        <w:rPr>
          <w:sz w:val="22"/>
          <w:szCs w:val="22"/>
          <w:lang w:bidi="ar-SA"/>
        </w:rPr>
      </w:pPr>
      <w:r w:rsidRPr="00936663">
        <w:rPr>
          <w:sz w:val="22"/>
          <w:szCs w:val="22"/>
          <w:lang w:bidi="ar-SA"/>
        </w:rPr>
        <w:t>Durata medie a tratamentului în cadrul studiului randomizat a fost de 183,4 săptămâni în brațul cu macitentan și de 130,6 săptămâni în brațul cu SoC.</w:t>
      </w:r>
    </w:p>
    <w:p w14:paraId="6C7864D5" w14:textId="77777777" w:rsidR="00DE6233" w:rsidRPr="00936663" w:rsidRDefault="00DE6233" w:rsidP="00DE6233">
      <w:pPr>
        <w:pStyle w:val="NormalWeb"/>
        <w:rPr>
          <w:sz w:val="22"/>
          <w:szCs w:val="22"/>
          <w:lang w:bidi="ar-SA"/>
        </w:rPr>
      </w:pPr>
      <w:r w:rsidRPr="00936663">
        <w:rPr>
          <w:sz w:val="22"/>
          <w:szCs w:val="22"/>
          <w:lang w:bidi="ar-SA"/>
        </w:rPr>
        <w:t>Au fost observate mai puține evenimente legate de principalul criteriu secundar final de evaluare privind progresia bolii confirmată de CEC în brațul cu macitentan (21 evenimente/73 pacienți, 29%) în comparație cu brațul cu SoC (24 evenimente/75 pacienți, 32%), o reducere a riscului absolut de 3%. Raportul de risc a fost de 0,828 (IÎ 95% 0,460; 1,492; valoare p stratificată pe 2 fețe = 0,567). Tendința numerică spre beneficiu a fost determinată în principal de agravarea clinică a HTAP.</w:t>
      </w:r>
    </w:p>
    <w:p w14:paraId="61C1244E" w14:textId="77777777" w:rsidR="00DE6233" w:rsidRPr="005E349A" w:rsidRDefault="00DE6233" w:rsidP="00DE6233">
      <w:pPr>
        <w:pStyle w:val="NormalWeb"/>
        <w:rPr>
          <w:sz w:val="22"/>
          <w:szCs w:val="22"/>
          <w:lang w:bidi="ar-SA"/>
        </w:rPr>
      </w:pPr>
      <w:r w:rsidRPr="005E349A">
        <w:rPr>
          <w:i/>
          <w:iCs/>
          <w:sz w:val="22"/>
          <w:szCs w:val="22"/>
        </w:rPr>
        <w:t>Alte analize secundare privind eficacitatea</w:t>
      </w:r>
    </w:p>
    <w:p w14:paraId="499AB7F3" w14:textId="77777777" w:rsidR="00DE6233" w:rsidRPr="00936663" w:rsidRDefault="00DE6233" w:rsidP="00DE6233">
      <w:pPr>
        <w:pStyle w:val="NormalWeb"/>
        <w:rPr>
          <w:sz w:val="22"/>
          <w:szCs w:val="22"/>
          <w:lang w:bidi="ar-SA"/>
        </w:rPr>
      </w:pPr>
      <w:r w:rsidRPr="00936663">
        <w:rPr>
          <w:sz w:val="22"/>
          <w:szCs w:val="22"/>
          <w:lang w:bidi="ar-SA"/>
        </w:rPr>
        <w:t xml:space="preserve">Același număr de evenimente privind prima spitalizare pentru HTAP confirmată a fost observat în ambele grupuri (macitentan 11 </w:t>
      </w:r>
      <w:r w:rsidRPr="00936663">
        <w:rPr>
          <w:i/>
          <w:sz w:val="22"/>
          <w:szCs w:val="22"/>
          <w:lang w:bidi="ar-SA"/>
        </w:rPr>
        <w:t>vs</w:t>
      </w:r>
      <w:r w:rsidRPr="00936663">
        <w:rPr>
          <w:sz w:val="22"/>
          <w:szCs w:val="22"/>
          <w:lang w:bidi="ar-SA"/>
        </w:rPr>
        <w:t>. SoC 11; RR ajustat = 0,912, IÎ 95% = [0,393; 2,118]). În ceea ce privește intervalul de timp până la decesul din cauza HTAP confirmat de CEC și decesul de orice cauză, s-a observat un număr total de 7 decese (dintre care 6 din cauza HTAP confirmate de CEC) în grupul cu macitentan în comparație cu 6 decese (dintre care 4 din cauza HTAP confirmate de CEC) în grupul cu SoC.</w:t>
      </w:r>
    </w:p>
    <w:p w14:paraId="4F8FC988" w14:textId="77777777" w:rsidR="00DE6233" w:rsidRPr="00936663" w:rsidRDefault="00DE6233" w:rsidP="00DE6233">
      <w:pPr>
        <w:pStyle w:val="NormalWeb"/>
        <w:rPr>
          <w:sz w:val="22"/>
          <w:szCs w:val="22"/>
          <w:lang w:bidi="ar-SA"/>
        </w:rPr>
      </w:pPr>
      <w:r w:rsidRPr="00936663">
        <w:rPr>
          <w:sz w:val="22"/>
          <w:szCs w:val="22"/>
          <w:lang w:bidi="ar-SA"/>
        </w:rPr>
        <w:t>A existat un procent numeric mai ridicat de pacienți aflați în clasa funcțională I sau II OMS în brațul cu macitentan în comparație cu brațul cu SoC raportat în Săptămâna 12 (88,7% în brațul cu macitentan în comparație cu 81,7% în brațul cu SoC) și în Săptămâna 24 (90,0% în brațul cu macitentan în comparație cu 82,5% în brațul cu SoC).</w:t>
      </w:r>
    </w:p>
    <w:p w14:paraId="5A334198" w14:textId="77777777" w:rsidR="00DE6233" w:rsidRPr="00936663" w:rsidRDefault="00DE6233" w:rsidP="00DE6233">
      <w:pPr>
        <w:pStyle w:val="NormalWeb"/>
        <w:rPr>
          <w:sz w:val="22"/>
          <w:szCs w:val="22"/>
          <w:lang w:bidi="ar-SA"/>
        </w:rPr>
      </w:pPr>
      <w:r w:rsidRPr="00936663">
        <w:rPr>
          <w:sz w:val="22"/>
          <w:szCs w:val="22"/>
          <w:lang w:bidi="ar-SA"/>
        </w:rPr>
        <w:t>Tratamentul cu macitentan a avut tendința de a reduce nivelul inițial al NT-proBNP (pmol/l) în Săptămâna 12 în comparație cu brațul cu SoC (medie geometrică: 0,72; IÎ 95%: între 0,49 și 1,05), dar rezultatele nu au fost semnificative din punct de vedere statistic (valoare p pe 2 fețe fiind 0,086). Tendința nesemnificativă clinic a fost mai puțin evidentă în Săptămâna 24 (medie geometrică: 0,97; IÎ 95%: între 0,66 și 1,43; valoare p pe 2 fețe fiind 0,884).</w:t>
      </w:r>
    </w:p>
    <w:p w14:paraId="7B68403A" w14:textId="77777777" w:rsidR="00DE6233" w:rsidRPr="00936663" w:rsidRDefault="00DE6233" w:rsidP="00DE6233">
      <w:pPr>
        <w:pStyle w:val="NormalWeb"/>
        <w:rPr>
          <w:sz w:val="22"/>
          <w:szCs w:val="22"/>
          <w:lang w:bidi="ar-SA"/>
        </w:rPr>
      </w:pPr>
      <w:r w:rsidRPr="00936663">
        <w:rPr>
          <w:sz w:val="22"/>
          <w:szCs w:val="22"/>
          <w:lang w:bidi="ar-SA"/>
        </w:rPr>
        <w:lastRenderedPageBreak/>
        <w:t>Rezultatele privind eficacitatea la pacienții cu vârstă între ≥ 2 ani și sub 18 ani au fost similare cu cele înregistrate la pacienții adulți.</w:t>
      </w:r>
    </w:p>
    <w:p w14:paraId="6974F35E" w14:textId="77777777" w:rsidR="00DE6233" w:rsidRPr="00936663" w:rsidRDefault="00DE6233" w:rsidP="00DE6233">
      <w:pPr>
        <w:suppressAutoHyphens/>
        <w:kinsoku w:val="0"/>
        <w:overflowPunct w:val="0"/>
        <w:autoSpaceDE w:val="0"/>
        <w:autoSpaceDN w:val="0"/>
        <w:rPr>
          <w:i/>
          <w:color w:val="222222"/>
          <w:shd w:val="clear" w:color="auto" w:fill="FFFFFF"/>
        </w:rPr>
      </w:pPr>
      <w:r w:rsidRPr="00936663">
        <w:rPr>
          <w:i/>
          <w:color w:val="222222"/>
          <w:shd w:val="clear" w:color="auto" w:fill="FFFFFF"/>
        </w:rPr>
        <w:t>Copii şi adolescenţi (cu vârsta cuprinsă între ≥1 lună și mai puțin de 2 ani)</w:t>
      </w:r>
    </w:p>
    <w:p w14:paraId="46A9588E" w14:textId="77777777" w:rsidR="00DE6233" w:rsidRPr="00936663" w:rsidRDefault="00DE6233" w:rsidP="00DE6233">
      <w:pPr>
        <w:pStyle w:val="NormalWeb"/>
        <w:rPr>
          <w:sz w:val="22"/>
          <w:szCs w:val="22"/>
          <w:lang w:bidi="ar-SA"/>
        </w:rPr>
      </w:pPr>
      <w:r w:rsidRPr="00936663">
        <w:rPr>
          <w:sz w:val="22"/>
          <w:szCs w:val="22"/>
          <w:lang w:bidi="ar-SA"/>
        </w:rPr>
        <w:t>Un număr suplimentar de 11 pacienți, cu vârsta cuprinsă între ≥1 lună și mai puțin de 2 ani, au fost înrolați pentru a primi macitentan fără randomizare, 9 pacienți din brațul în regim deschis al studiului TOMORROW și 2 pacienți japonezi din studiul PAH3001. PAH3001 a fost un studiu de fază 3 multicentric, în regim deschis, cu un singur braț, cu copii și adolescenți japonezi (cu vârsta între ≥3 luni și &lt;15 ani) cu HTAP, efectuat pentru a evalua farmacocinetica și eficacitatea administrării de macitentan.</w:t>
      </w:r>
    </w:p>
    <w:p w14:paraId="69B71FA4" w14:textId="77777777" w:rsidR="00DE6233" w:rsidRPr="00936663" w:rsidRDefault="00DE6233" w:rsidP="00DE6233">
      <w:pPr>
        <w:pStyle w:val="NormalWeb"/>
        <w:rPr>
          <w:sz w:val="22"/>
          <w:szCs w:val="22"/>
          <w:lang w:bidi="ar-SA"/>
        </w:rPr>
      </w:pPr>
      <w:r w:rsidRPr="00936663">
        <w:rPr>
          <w:sz w:val="22"/>
          <w:szCs w:val="22"/>
          <w:lang w:bidi="ar-SA"/>
        </w:rPr>
        <w:t>La momentul inițial, 6 pacienți din studiul TOMORROW primeau tratament cu inhibitor de PDE5. La momentul înrolării, intervalul de vârstă al pacienților a variat între 1,2 ani-1,9 ani. Pacienții erau fie în clasa funcțională II OMS (4), fie în clasa funcțională I OMS (5). HTAP asociată unei boli cardiace congenitale a fost cea mai frecventă etiologie (5 pacienți), urmată de HTAP idiopatică (4 pacienți). Doza zilnică administrată inițial a fost de 2,5 mg macitentan până când pacienții au împlinit vârsta de 2 ani. După o perioadă mediană de urmărire de 37,3 săptămâni, niciunul dintre pacienți nu a prezentat evenimente de progresie a bolii confirmate de CEC, spitalizări pentru HTAP confirmate de CEC, decese din cauza HTAP confirmate de CEC sau evenimente de deces de orice cauză. Nivelul NT-proBNP a scăzut cu 42,9% (n=6) în Săptămâna 12, cu 53,2% (n=5) în Săptămâna 24 și cu 26,1% (n=6) în Săptămâna 36.</w:t>
      </w:r>
    </w:p>
    <w:p w14:paraId="3145D189" w14:textId="77777777" w:rsidR="00DE6233" w:rsidRPr="00936663" w:rsidRDefault="00DE6233" w:rsidP="00DE6233">
      <w:pPr>
        <w:pStyle w:val="NormalWeb"/>
        <w:rPr>
          <w:sz w:val="22"/>
          <w:szCs w:val="22"/>
          <w:lang w:bidi="ar-SA"/>
        </w:rPr>
      </w:pPr>
      <w:r w:rsidRPr="00936663">
        <w:rPr>
          <w:sz w:val="22"/>
          <w:szCs w:val="22"/>
          <w:lang w:bidi="ar-SA"/>
        </w:rPr>
        <w:t>La momentul inițial, 1 pacient japonez din studiul PAH3001 primea tratament cu inhibitor de PDE5. Ambii pacienți japonezi erau de sex masculin și vârsta lor la momentul înrolării a fost de 21 și, respectiv, 22 de luni. Ambii pacienți erau în clasa funcțională I Panama și, respectiv, clasa funcțională II Panama, iar etiologia principală a fost HTAP survenită după corecția chirurgicală. În Săptămâna 24, s-a observat o reducere a nivelurilor inițiale ale NT-proBNP de -3,894 pmol/l și, respectiv, -16,402 pmol/l.</w:t>
      </w:r>
    </w:p>
    <w:p w14:paraId="5E845161" w14:textId="77777777" w:rsidR="00DE6233" w:rsidRPr="00936663" w:rsidRDefault="00DE6233" w:rsidP="00DE6233">
      <w:pPr>
        <w:suppressAutoHyphens/>
        <w:kinsoku w:val="0"/>
        <w:overflowPunct w:val="0"/>
        <w:autoSpaceDE w:val="0"/>
        <w:autoSpaceDN w:val="0"/>
        <w:outlineLvl w:val="0"/>
        <w:rPr>
          <w:szCs w:val="22"/>
        </w:rPr>
      </w:pPr>
      <w:r w:rsidRPr="00936663">
        <w:rPr>
          <w:szCs w:val="22"/>
        </w:rPr>
        <w:t>Corelarea expunerii cu pacienți adulți nu a fost stabilită în această grupă de vârstă (vezi pct. 4.2 și 5.2).</w:t>
      </w:r>
    </w:p>
    <w:p w14:paraId="1532E390" w14:textId="77777777" w:rsidR="00DE6233" w:rsidRPr="00936663" w:rsidRDefault="00DE6233" w:rsidP="00DE6233">
      <w:pPr>
        <w:numPr>
          <w:ilvl w:val="12"/>
          <w:numId w:val="0"/>
        </w:numPr>
        <w:suppressAutoHyphens/>
        <w:kinsoku w:val="0"/>
        <w:overflowPunct w:val="0"/>
        <w:autoSpaceDE w:val="0"/>
        <w:autoSpaceDN w:val="0"/>
        <w:ind w:right="-2"/>
        <w:rPr>
          <w:iCs/>
          <w:szCs w:val="22"/>
        </w:rPr>
      </w:pPr>
    </w:p>
    <w:p w14:paraId="5C50BF50" w14:textId="77777777" w:rsidR="00DE6233" w:rsidRPr="00936663" w:rsidRDefault="00DE6233" w:rsidP="00DE6233">
      <w:pPr>
        <w:suppressAutoHyphens/>
        <w:kinsoku w:val="0"/>
        <w:overflowPunct w:val="0"/>
        <w:autoSpaceDE w:val="0"/>
        <w:autoSpaceDN w:val="0"/>
        <w:ind w:left="567" w:hanging="567"/>
        <w:outlineLvl w:val="0"/>
        <w:rPr>
          <w:b/>
        </w:rPr>
      </w:pPr>
      <w:r w:rsidRPr="00936663">
        <w:rPr>
          <w:b/>
        </w:rPr>
        <w:t>5.2</w:t>
      </w:r>
      <w:r w:rsidRPr="00936663">
        <w:tab/>
      </w:r>
      <w:r w:rsidRPr="00936663">
        <w:rPr>
          <w:b/>
        </w:rPr>
        <w:t>Proprietăţi farmacocinetice</w:t>
      </w:r>
    </w:p>
    <w:p w14:paraId="20C83C27" w14:textId="77777777" w:rsidR="00DE6233" w:rsidRPr="00936663" w:rsidRDefault="00DE6233" w:rsidP="00DE6233">
      <w:pPr>
        <w:suppressAutoHyphens/>
        <w:kinsoku w:val="0"/>
        <w:overflowPunct w:val="0"/>
        <w:autoSpaceDE w:val="0"/>
        <w:autoSpaceDN w:val="0"/>
        <w:ind w:left="567" w:hanging="567"/>
        <w:outlineLvl w:val="0"/>
        <w:rPr>
          <w:b/>
          <w:szCs w:val="22"/>
        </w:rPr>
      </w:pPr>
    </w:p>
    <w:p w14:paraId="3CB860B6" w14:textId="77777777" w:rsidR="00DE6233" w:rsidRPr="00936663" w:rsidRDefault="00DE6233" w:rsidP="00DE6233">
      <w:pPr>
        <w:suppressAutoHyphens/>
        <w:kinsoku w:val="0"/>
        <w:overflowPunct w:val="0"/>
        <w:autoSpaceDE w:val="0"/>
        <w:autoSpaceDN w:val="0"/>
      </w:pPr>
      <w:r w:rsidRPr="00936663">
        <w:t>Farmacocinetica macitentan şi a metabolitului său activ au fost studiate în principal la subiecţi adulți sănătoşi. Expunerea la macitentan la pacienţii cu HTAP a fost de aproximativ 1,2 ori mai mare decât la subiecţii sănătoşi. Expunerea la metabolitul activ, care este de aproximativ 5 ori mai puţin potent decât macitentan, a fost de aproximativ 1,3 ori mai mare la pacienţi decât la subiecţii sănătoşi. Farmacocinetica macitentan la pacienţii cu HTAP nu a fost influenţată de severitatea bolii.</w:t>
      </w:r>
    </w:p>
    <w:p w14:paraId="0862F6F8" w14:textId="77777777" w:rsidR="00DE6233" w:rsidRPr="00936663" w:rsidRDefault="00DE6233" w:rsidP="00DE6233">
      <w:pPr>
        <w:suppressAutoHyphens/>
        <w:kinsoku w:val="0"/>
        <w:overflowPunct w:val="0"/>
        <w:autoSpaceDE w:val="0"/>
        <w:autoSpaceDN w:val="0"/>
        <w:jc w:val="both"/>
      </w:pPr>
    </w:p>
    <w:p w14:paraId="57A93B32" w14:textId="77777777" w:rsidR="00DE6233" w:rsidRPr="00936663" w:rsidRDefault="00DE6233" w:rsidP="00DE6233">
      <w:pPr>
        <w:suppressAutoHyphens/>
        <w:kinsoku w:val="0"/>
        <w:overflowPunct w:val="0"/>
        <w:autoSpaceDE w:val="0"/>
        <w:autoSpaceDN w:val="0"/>
      </w:pPr>
      <w:r w:rsidRPr="00936663">
        <w:t>După administrare repetată, farmacocinetica macitentan este proporţională cu doza până la 30 mg inclusiv.</w:t>
      </w:r>
    </w:p>
    <w:p w14:paraId="1250C25C" w14:textId="77777777" w:rsidR="00DE6233" w:rsidRPr="00936663" w:rsidRDefault="00DE6233" w:rsidP="00DE6233">
      <w:pPr>
        <w:suppressAutoHyphens/>
        <w:kinsoku w:val="0"/>
        <w:overflowPunct w:val="0"/>
        <w:autoSpaceDE w:val="0"/>
        <w:autoSpaceDN w:val="0"/>
        <w:rPr>
          <w:szCs w:val="22"/>
        </w:rPr>
      </w:pPr>
    </w:p>
    <w:p w14:paraId="3F3D0B0E" w14:textId="77777777" w:rsidR="00DE6233" w:rsidRPr="00936663" w:rsidRDefault="00DE6233" w:rsidP="00DE6233">
      <w:pPr>
        <w:pStyle w:val="PlainText"/>
        <w:suppressAutoHyphens/>
        <w:kinsoku w:val="0"/>
        <w:overflowPunct w:val="0"/>
        <w:autoSpaceDE w:val="0"/>
        <w:autoSpaceDN w:val="0"/>
        <w:rPr>
          <w:rFonts w:ascii="Times New Roman" w:hAnsi="Times New Roman"/>
          <w:sz w:val="22"/>
          <w:szCs w:val="22"/>
          <w:u w:val="single"/>
          <w:lang w:val="ro-RO"/>
        </w:rPr>
      </w:pPr>
      <w:r w:rsidRPr="00936663">
        <w:rPr>
          <w:rFonts w:ascii="Times New Roman" w:hAnsi="Times New Roman"/>
          <w:sz w:val="22"/>
          <w:u w:val="single"/>
          <w:lang w:val="ro-RO"/>
        </w:rPr>
        <w:t>Absorbţie</w:t>
      </w:r>
    </w:p>
    <w:p w14:paraId="23DDE471" w14:textId="77777777" w:rsidR="00DE6233" w:rsidRPr="00936663" w:rsidRDefault="00DE6233" w:rsidP="00DE6233">
      <w:pPr>
        <w:suppressAutoHyphens/>
        <w:kinsoku w:val="0"/>
        <w:overflowPunct w:val="0"/>
        <w:autoSpaceDE w:val="0"/>
        <w:autoSpaceDN w:val="0"/>
        <w:rPr>
          <w:szCs w:val="22"/>
        </w:rPr>
      </w:pPr>
    </w:p>
    <w:p w14:paraId="12917A0D" w14:textId="77777777" w:rsidR="00DE6233" w:rsidRPr="00936663" w:rsidRDefault="00DE6233" w:rsidP="00DE6233">
      <w:pPr>
        <w:suppressAutoHyphens/>
        <w:kinsoku w:val="0"/>
        <w:overflowPunct w:val="0"/>
        <w:autoSpaceDE w:val="0"/>
        <w:autoSpaceDN w:val="0"/>
        <w:rPr>
          <w:szCs w:val="22"/>
        </w:rPr>
      </w:pPr>
      <w:r w:rsidRPr="00936663">
        <w:t>Concentraţia plasmatică maximă a macitentan se obţine la aproximativ 8-9 ore de la administrarea de comprimate filmate și comprimate dispresabile. După aceea, concentraţia plasmatică a macitentan şi a metabolitului său activ scade lent, cu un timp aparent de înjumătăţire plasmatică prin eliminare de aproximativ 16 ore, respectiv 48 ore.</w:t>
      </w:r>
    </w:p>
    <w:p w14:paraId="720404A2" w14:textId="77777777" w:rsidR="00DE6233" w:rsidRPr="00936663" w:rsidRDefault="00DE6233" w:rsidP="00DE6233">
      <w:pPr>
        <w:suppressAutoHyphens/>
        <w:kinsoku w:val="0"/>
        <w:overflowPunct w:val="0"/>
        <w:autoSpaceDE w:val="0"/>
        <w:autoSpaceDN w:val="0"/>
        <w:rPr>
          <w:szCs w:val="22"/>
        </w:rPr>
      </w:pPr>
    </w:p>
    <w:p w14:paraId="1F32B8BC" w14:textId="77777777" w:rsidR="00DE6233" w:rsidRPr="00936663" w:rsidRDefault="00DE6233" w:rsidP="00DE6233">
      <w:pPr>
        <w:suppressAutoHyphens/>
        <w:kinsoku w:val="0"/>
        <w:overflowPunct w:val="0"/>
        <w:autoSpaceDE w:val="0"/>
        <w:autoSpaceDN w:val="0"/>
        <w:rPr>
          <w:szCs w:val="22"/>
        </w:rPr>
      </w:pPr>
      <w:r w:rsidRPr="00936663">
        <w:t>La subiecţii sănătoşi, expunerea la macitentan şi la metabolitul său activ nu este modificată de prezenţa alimentelor, prin urmare macitentan poate fi administrat cu sau fără alimente.</w:t>
      </w:r>
    </w:p>
    <w:p w14:paraId="77E5BDC4" w14:textId="77777777" w:rsidR="00DE6233" w:rsidRPr="00936663" w:rsidRDefault="00DE6233" w:rsidP="00DE6233">
      <w:pPr>
        <w:suppressAutoHyphens/>
        <w:kinsoku w:val="0"/>
        <w:overflowPunct w:val="0"/>
        <w:autoSpaceDE w:val="0"/>
        <w:autoSpaceDN w:val="0"/>
        <w:rPr>
          <w:szCs w:val="22"/>
        </w:rPr>
      </w:pPr>
    </w:p>
    <w:p w14:paraId="43ADEE41" w14:textId="77777777" w:rsidR="00DE6233" w:rsidRPr="00936663" w:rsidRDefault="00DE6233" w:rsidP="00DE6233">
      <w:pPr>
        <w:pStyle w:val="PlainText"/>
        <w:suppressAutoHyphens/>
        <w:kinsoku w:val="0"/>
        <w:overflowPunct w:val="0"/>
        <w:autoSpaceDE w:val="0"/>
        <w:autoSpaceDN w:val="0"/>
        <w:rPr>
          <w:rFonts w:ascii="Times New Roman" w:hAnsi="Times New Roman"/>
          <w:sz w:val="22"/>
          <w:szCs w:val="22"/>
          <w:u w:val="single"/>
          <w:lang w:val="ro-RO"/>
        </w:rPr>
      </w:pPr>
      <w:r w:rsidRPr="00936663">
        <w:rPr>
          <w:rFonts w:ascii="Times New Roman" w:hAnsi="Times New Roman"/>
          <w:sz w:val="22"/>
          <w:u w:val="single"/>
          <w:lang w:val="ro-RO"/>
        </w:rPr>
        <w:t>Distribuţie</w:t>
      </w:r>
    </w:p>
    <w:p w14:paraId="029A1CBE" w14:textId="77777777" w:rsidR="00DE6233" w:rsidRPr="00936663" w:rsidRDefault="00DE6233" w:rsidP="00DE6233">
      <w:pPr>
        <w:suppressAutoHyphens/>
        <w:kinsoku w:val="0"/>
        <w:overflowPunct w:val="0"/>
        <w:autoSpaceDE w:val="0"/>
        <w:autoSpaceDN w:val="0"/>
        <w:rPr>
          <w:szCs w:val="22"/>
        </w:rPr>
      </w:pPr>
    </w:p>
    <w:p w14:paraId="6D4D526D" w14:textId="2782B5DE" w:rsidR="00DE6233" w:rsidRPr="00936663" w:rsidRDefault="00DE6233" w:rsidP="00DE6233">
      <w:pPr>
        <w:suppressAutoHyphens/>
        <w:kinsoku w:val="0"/>
        <w:overflowPunct w:val="0"/>
        <w:autoSpaceDE w:val="0"/>
        <w:autoSpaceDN w:val="0"/>
        <w:rPr>
          <w:szCs w:val="22"/>
        </w:rPr>
      </w:pPr>
      <w:r w:rsidRPr="00936663">
        <w:t>Macitentan şi metabolitul său activ</w:t>
      </w:r>
      <w:ins w:id="19" w:author="RO LOC RA 3" w:date="2025-10-24T12:34:00Z">
        <w:r w:rsidR="00A845E8" w:rsidRPr="009E510B">
          <w:rPr>
            <w:szCs w:val="22"/>
          </w:rPr>
          <w:t xml:space="preserve"> </w:t>
        </w:r>
        <w:r w:rsidR="00A845E8">
          <w:rPr>
            <w:szCs w:val="22"/>
          </w:rPr>
          <w:t>aprocitentan</w:t>
        </w:r>
      </w:ins>
      <w:r w:rsidRPr="00936663">
        <w:t xml:space="preserve"> sunt puternic legate de proteinele plasmatice (&gt; 99%), în principal de albumină şi într-o mai mică măsură de alfa1</w:t>
      </w:r>
      <w:r w:rsidRPr="00936663">
        <w:noBreakHyphen/>
        <w:t xml:space="preserve">acid glicoproteină. Macitentan şi </w:t>
      </w:r>
      <w:r w:rsidRPr="00936663">
        <w:lastRenderedPageBreak/>
        <w:t>metabolitul său activ </w:t>
      </w:r>
      <w:ins w:id="20" w:author="RO LOC RA 3" w:date="2025-10-24T12:34:00Z">
        <w:r w:rsidR="00A845E8" w:rsidRPr="00A845E8">
          <w:t>aprocitentan</w:t>
        </w:r>
      </w:ins>
      <w:del w:id="21" w:author="RO LOC RA 3" w:date="2025-10-24T12:34:00Z">
        <w:r w:rsidRPr="00936663" w:rsidDel="00A845E8">
          <w:delText>ACT</w:delText>
        </w:r>
        <w:r w:rsidRPr="00936663" w:rsidDel="00A845E8">
          <w:noBreakHyphen/>
          <w:delText>132577</w:delText>
        </w:r>
      </w:del>
      <w:r w:rsidRPr="00936663">
        <w:t xml:space="preserve"> sunt bine distribuiţi în ţesuturi, după cum o indică volumul de distribuţie aparent (Vss/F) de aproximativ 50 l şi 40 l pentru macitentan, respectiv </w:t>
      </w:r>
      <w:ins w:id="22" w:author="RO LOC RA 3" w:date="2025-10-24T12:35:00Z">
        <w:r w:rsidR="00A845E8">
          <w:rPr>
            <w:szCs w:val="22"/>
          </w:rPr>
          <w:t>aprocitentan</w:t>
        </w:r>
      </w:ins>
      <w:del w:id="23" w:author="RO LOC RA 3" w:date="2025-10-24T12:35:00Z">
        <w:r w:rsidRPr="00936663" w:rsidDel="00A845E8">
          <w:delText>ACT</w:delText>
        </w:r>
        <w:r w:rsidRPr="00936663" w:rsidDel="00A845E8">
          <w:noBreakHyphen/>
          <w:delText>132577</w:delText>
        </w:r>
      </w:del>
      <w:r w:rsidRPr="00936663">
        <w:t>.</w:t>
      </w:r>
    </w:p>
    <w:p w14:paraId="4A6022A6" w14:textId="77777777" w:rsidR="00DE6233" w:rsidRPr="00936663" w:rsidRDefault="00DE6233" w:rsidP="00DE6233">
      <w:pPr>
        <w:suppressAutoHyphens/>
        <w:kinsoku w:val="0"/>
        <w:overflowPunct w:val="0"/>
        <w:autoSpaceDE w:val="0"/>
        <w:autoSpaceDN w:val="0"/>
        <w:rPr>
          <w:szCs w:val="22"/>
        </w:rPr>
      </w:pPr>
    </w:p>
    <w:p w14:paraId="651E1F3B" w14:textId="77777777" w:rsidR="00DE6233" w:rsidRPr="00936663" w:rsidRDefault="00DE6233" w:rsidP="00DE6233">
      <w:pPr>
        <w:pStyle w:val="PlainText"/>
        <w:suppressAutoHyphens/>
        <w:kinsoku w:val="0"/>
        <w:overflowPunct w:val="0"/>
        <w:autoSpaceDE w:val="0"/>
        <w:autoSpaceDN w:val="0"/>
        <w:rPr>
          <w:rFonts w:ascii="Times New Roman" w:hAnsi="Times New Roman"/>
          <w:sz w:val="22"/>
          <w:szCs w:val="22"/>
          <w:u w:val="single"/>
          <w:lang w:val="ro-RO"/>
        </w:rPr>
      </w:pPr>
      <w:r w:rsidRPr="00936663">
        <w:rPr>
          <w:rFonts w:ascii="Times New Roman" w:hAnsi="Times New Roman"/>
          <w:sz w:val="22"/>
          <w:u w:val="single"/>
          <w:lang w:val="ro-RO"/>
        </w:rPr>
        <w:t xml:space="preserve">Metabolizare </w:t>
      </w:r>
    </w:p>
    <w:p w14:paraId="4FA10DF9" w14:textId="77777777" w:rsidR="00DE6233" w:rsidRPr="00936663" w:rsidRDefault="00DE6233" w:rsidP="00DE6233">
      <w:pPr>
        <w:suppressAutoHyphens/>
        <w:kinsoku w:val="0"/>
        <w:overflowPunct w:val="0"/>
        <w:autoSpaceDE w:val="0"/>
        <w:autoSpaceDN w:val="0"/>
        <w:rPr>
          <w:szCs w:val="22"/>
        </w:rPr>
      </w:pPr>
    </w:p>
    <w:p w14:paraId="70A1E6BD" w14:textId="2923349A" w:rsidR="00DE6233" w:rsidRPr="00936663" w:rsidRDefault="00DE6233" w:rsidP="00DE6233">
      <w:pPr>
        <w:suppressAutoHyphens/>
        <w:kinsoku w:val="0"/>
        <w:overflowPunct w:val="0"/>
        <w:autoSpaceDE w:val="0"/>
        <w:autoSpaceDN w:val="0"/>
        <w:rPr>
          <w:color w:val="222222"/>
          <w:szCs w:val="22"/>
          <w:shd w:val="clear" w:color="auto" w:fill="FFFFFF"/>
        </w:rPr>
      </w:pPr>
      <w:r w:rsidRPr="00936663">
        <w:rPr>
          <w:color w:val="222222"/>
          <w:shd w:val="clear" w:color="auto" w:fill="FFFFFF"/>
        </w:rPr>
        <w:t>Macitentan are patru căi primare de metabolizare. Depropilarea oxidativă a sulfamidei conduce la formarea unui metabolit activ farmacologic</w:t>
      </w:r>
      <w:ins w:id="24" w:author="RO LOC RA 3" w:date="2025-10-24T12:35:00Z">
        <w:r w:rsidR="00A845E8">
          <w:rPr>
            <w:color w:val="222222"/>
            <w:shd w:val="clear" w:color="auto" w:fill="FFFFFF"/>
          </w:rPr>
          <w:t>,</w:t>
        </w:r>
        <w:r w:rsidR="00A845E8" w:rsidRPr="009E510B">
          <w:rPr>
            <w:szCs w:val="22"/>
          </w:rPr>
          <w:t xml:space="preserve"> </w:t>
        </w:r>
        <w:r w:rsidR="00A845E8">
          <w:rPr>
            <w:szCs w:val="22"/>
          </w:rPr>
          <w:t>aprocitentan</w:t>
        </w:r>
      </w:ins>
      <w:r w:rsidRPr="00936663">
        <w:rPr>
          <w:color w:val="222222"/>
          <w:shd w:val="clear" w:color="auto" w:fill="FFFFFF"/>
        </w:rPr>
        <w:t xml:space="preserve">. Această reacţie depinde de sistemul citocromului P450, în principal CYP3A4 (aproximativ 99%), cu contribuţii minore ale CYP2C8, CYP2C9 şi CYP2C19. Metabolitul activ circulă în plasma umană şi poate contribui la efectul farmacologic. Alte căi metabolice generează produse care nu au activitate farmacologică. Pentru aceste căi, </w:t>
      </w:r>
      <w:r w:rsidRPr="00936663">
        <w:rPr>
          <w:color w:val="222222"/>
          <w:szCs w:val="22"/>
          <w:shd w:val="clear" w:color="auto" w:fill="FFFFFF"/>
        </w:rPr>
        <w:t>CYP2C9 joacă un rol predominant, cu contribuţii minore ale CYP2C8, CYP2C19 şi CYP3A4.</w:t>
      </w:r>
    </w:p>
    <w:p w14:paraId="0E1DE656" w14:textId="77777777" w:rsidR="00DE6233" w:rsidRPr="00936663" w:rsidRDefault="00DE6233" w:rsidP="00DE6233">
      <w:pPr>
        <w:suppressAutoHyphens/>
        <w:kinsoku w:val="0"/>
        <w:overflowPunct w:val="0"/>
        <w:autoSpaceDE w:val="0"/>
        <w:autoSpaceDN w:val="0"/>
        <w:rPr>
          <w:szCs w:val="22"/>
        </w:rPr>
      </w:pPr>
    </w:p>
    <w:p w14:paraId="2C1A2685" w14:textId="77777777" w:rsidR="00DE6233" w:rsidRPr="00936663" w:rsidRDefault="00DE6233" w:rsidP="00DE6233">
      <w:pPr>
        <w:pStyle w:val="PlainText"/>
        <w:suppressAutoHyphens/>
        <w:kinsoku w:val="0"/>
        <w:overflowPunct w:val="0"/>
        <w:autoSpaceDE w:val="0"/>
        <w:autoSpaceDN w:val="0"/>
        <w:rPr>
          <w:rFonts w:ascii="Times New Roman" w:hAnsi="Times New Roman"/>
          <w:sz w:val="22"/>
          <w:szCs w:val="22"/>
          <w:u w:val="single"/>
          <w:lang w:val="ro-RO"/>
        </w:rPr>
      </w:pPr>
      <w:r w:rsidRPr="00936663">
        <w:rPr>
          <w:rFonts w:ascii="Times New Roman" w:hAnsi="Times New Roman"/>
          <w:sz w:val="22"/>
          <w:u w:val="single"/>
          <w:lang w:val="ro-RO"/>
        </w:rPr>
        <w:t>Eliminare</w:t>
      </w:r>
    </w:p>
    <w:p w14:paraId="0244756A" w14:textId="77777777" w:rsidR="00DE6233" w:rsidRPr="00936663" w:rsidRDefault="00DE6233" w:rsidP="00DE6233">
      <w:pPr>
        <w:suppressAutoHyphens/>
        <w:kinsoku w:val="0"/>
        <w:overflowPunct w:val="0"/>
        <w:autoSpaceDE w:val="0"/>
        <w:autoSpaceDN w:val="0"/>
        <w:rPr>
          <w:szCs w:val="22"/>
        </w:rPr>
      </w:pPr>
    </w:p>
    <w:p w14:paraId="175926B9" w14:textId="77777777" w:rsidR="00DE6233" w:rsidRPr="00FB3A87" w:rsidRDefault="00DE6233" w:rsidP="00DE6233">
      <w:pPr>
        <w:pStyle w:val="NormalWeb"/>
        <w:rPr>
          <w:sz w:val="22"/>
          <w:szCs w:val="22"/>
          <w:lang w:bidi="ar-SA"/>
        </w:rPr>
      </w:pPr>
      <w:r w:rsidRPr="00936663">
        <w:t>Macitentan este excretat numai după o metabolizare amplă. Calea de excreţie majoră este prin urină, contând pentru aproximativ 50% din doză.</w:t>
      </w:r>
      <w:r w:rsidRPr="00FB3A87">
        <w:rPr>
          <w:sz w:val="22"/>
          <w:szCs w:val="22"/>
          <w:u w:val="single"/>
        </w:rPr>
        <w:t>Comparație între comprimatul filmat și comprimatul dispersabil</w:t>
      </w:r>
    </w:p>
    <w:p w14:paraId="522F3810" w14:textId="77777777" w:rsidR="00DE6233" w:rsidRPr="00936663" w:rsidRDefault="00DE6233" w:rsidP="00DE6233">
      <w:pPr>
        <w:suppressAutoHyphens/>
        <w:kinsoku w:val="0"/>
        <w:overflowPunct w:val="0"/>
        <w:autoSpaceDE w:val="0"/>
        <w:autoSpaceDN w:val="0"/>
      </w:pPr>
      <w:r w:rsidRPr="00936663">
        <w:t>Bioechivalența în cazul macitentan 10 mg a fost stabilită între comprimatul filmat și 4 comprimate dispersabile x 2,5 mg în cadrul unui studiu cu 28 de subiecți sănătoși.</w:t>
      </w:r>
    </w:p>
    <w:p w14:paraId="788698C6" w14:textId="77777777" w:rsidR="00DE6233" w:rsidRPr="00936663" w:rsidRDefault="00DE6233" w:rsidP="00DE6233">
      <w:pPr>
        <w:suppressAutoHyphens/>
        <w:kinsoku w:val="0"/>
        <w:overflowPunct w:val="0"/>
        <w:autoSpaceDE w:val="0"/>
        <w:autoSpaceDN w:val="0"/>
        <w:rPr>
          <w:szCs w:val="22"/>
        </w:rPr>
      </w:pPr>
    </w:p>
    <w:p w14:paraId="5E9FD166" w14:textId="77777777" w:rsidR="00DE6233" w:rsidRPr="00936663" w:rsidRDefault="00DE6233" w:rsidP="00DE6233">
      <w:pPr>
        <w:pStyle w:val="PlainText"/>
        <w:suppressAutoHyphens/>
        <w:kinsoku w:val="0"/>
        <w:overflowPunct w:val="0"/>
        <w:autoSpaceDE w:val="0"/>
        <w:autoSpaceDN w:val="0"/>
        <w:rPr>
          <w:rFonts w:ascii="Times New Roman" w:hAnsi="Times New Roman"/>
          <w:sz w:val="22"/>
          <w:szCs w:val="22"/>
          <w:u w:val="single"/>
          <w:lang w:val="ro-RO"/>
        </w:rPr>
      </w:pPr>
      <w:r w:rsidRPr="00936663">
        <w:rPr>
          <w:rFonts w:ascii="Times New Roman" w:hAnsi="Times New Roman"/>
          <w:sz w:val="22"/>
          <w:u w:val="single"/>
          <w:lang w:val="ro-RO"/>
        </w:rPr>
        <w:t>Grupuri speciale de pacienţi</w:t>
      </w:r>
    </w:p>
    <w:p w14:paraId="34311E6E" w14:textId="77777777" w:rsidR="00DE6233" w:rsidRPr="00936663" w:rsidRDefault="00DE6233" w:rsidP="00DE6233">
      <w:pPr>
        <w:suppressAutoHyphens/>
        <w:kinsoku w:val="0"/>
        <w:overflowPunct w:val="0"/>
        <w:autoSpaceDE w:val="0"/>
        <w:autoSpaceDN w:val="0"/>
        <w:rPr>
          <w:szCs w:val="22"/>
        </w:rPr>
      </w:pPr>
    </w:p>
    <w:p w14:paraId="5B693CC6" w14:textId="77777777" w:rsidR="00DE6233" w:rsidRPr="00936663" w:rsidRDefault="00DE6233" w:rsidP="00DE6233">
      <w:pPr>
        <w:suppressAutoHyphens/>
        <w:kinsoku w:val="0"/>
        <w:overflowPunct w:val="0"/>
        <w:autoSpaceDE w:val="0"/>
        <w:autoSpaceDN w:val="0"/>
        <w:rPr>
          <w:szCs w:val="22"/>
        </w:rPr>
      </w:pPr>
      <w:r w:rsidRPr="00936663">
        <w:t>Nu există un efect relevant clinic al vârstei, sexului sau originii etnice asupra farmacocineticii macitentan şi metabolitului său activ.</w:t>
      </w:r>
    </w:p>
    <w:p w14:paraId="6F4D5776" w14:textId="77777777" w:rsidR="00DE6233" w:rsidRPr="00936663" w:rsidRDefault="00DE6233" w:rsidP="00DE6233">
      <w:pPr>
        <w:suppressAutoHyphens/>
        <w:kinsoku w:val="0"/>
        <w:overflowPunct w:val="0"/>
        <w:autoSpaceDE w:val="0"/>
        <w:autoSpaceDN w:val="0"/>
        <w:outlineLvl w:val="0"/>
        <w:rPr>
          <w:szCs w:val="22"/>
        </w:rPr>
      </w:pPr>
    </w:p>
    <w:p w14:paraId="05213A6A" w14:textId="77777777" w:rsidR="00DE6233" w:rsidRPr="00936663" w:rsidRDefault="00DE6233" w:rsidP="00DE6233">
      <w:pPr>
        <w:pStyle w:val="PlainText"/>
        <w:suppressAutoHyphens/>
        <w:kinsoku w:val="0"/>
        <w:overflowPunct w:val="0"/>
        <w:autoSpaceDE w:val="0"/>
        <w:autoSpaceDN w:val="0"/>
        <w:rPr>
          <w:rFonts w:ascii="Times New Roman" w:hAnsi="Times New Roman"/>
          <w:sz w:val="22"/>
          <w:szCs w:val="22"/>
          <w:u w:val="single"/>
          <w:lang w:val="ro-RO"/>
        </w:rPr>
      </w:pPr>
      <w:r w:rsidRPr="00936663">
        <w:rPr>
          <w:rFonts w:ascii="Times New Roman" w:hAnsi="Times New Roman"/>
          <w:sz w:val="22"/>
          <w:u w:val="single"/>
          <w:lang w:val="ro-RO"/>
        </w:rPr>
        <w:t>Insuficienţa renală</w:t>
      </w:r>
    </w:p>
    <w:p w14:paraId="66CAA163" w14:textId="77777777" w:rsidR="00DE6233" w:rsidRPr="00936663" w:rsidRDefault="00DE6233" w:rsidP="00DE6233">
      <w:pPr>
        <w:suppressAutoHyphens/>
        <w:kinsoku w:val="0"/>
        <w:overflowPunct w:val="0"/>
        <w:autoSpaceDE w:val="0"/>
        <w:autoSpaceDN w:val="0"/>
        <w:rPr>
          <w:szCs w:val="22"/>
        </w:rPr>
      </w:pPr>
    </w:p>
    <w:p w14:paraId="069E4B9A" w14:textId="77777777" w:rsidR="00DE6233" w:rsidRPr="00936663" w:rsidRDefault="00DE6233" w:rsidP="00DE6233">
      <w:pPr>
        <w:suppressAutoHyphens/>
        <w:kinsoku w:val="0"/>
        <w:overflowPunct w:val="0"/>
        <w:autoSpaceDE w:val="0"/>
        <w:autoSpaceDN w:val="0"/>
        <w:rPr>
          <w:szCs w:val="22"/>
        </w:rPr>
      </w:pPr>
      <w:r w:rsidRPr="00936663">
        <w:t>Expunerea la macitentan şi la metabolitul său activ a fost crescută de 1,3, respectiv 1,6 ori la pacienţii adulți cu insuficienţă renală severă. Această creştere nu este considerată ca fiind relevantă clinic (vezi pct. 4.2 şi 4.4).</w:t>
      </w:r>
    </w:p>
    <w:p w14:paraId="01C7175C" w14:textId="77777777" w:rsidR="00DE6233" w:rsidRPr="00936663" w:rsidRDefault="00DE6233" w:rsidP="00DE6233">
      <w:pPr>
        <w:suppressAutoHyphens/>
        <w:kinsoku w:val="0"/>
        <w:overflowPunct w:val="0"/>
        <w:autoSpaceDE w:val="0"/>
        <w:autoSpaceDN w:val="0"/>
        <w:rPr>
          <w:szCs w:val="22"/>
        </w:rPr>
      </w:pPr>
    </w:p>
    <w:p w14:paraId="4DD7D1AE" w14:textId="77777777" w:rsidR="00DE6233" w:rsidRPr="00936663" w:rsidRDefault="00DE6233" w:rsidP="00DE6233">
      <w:pPr>
        <w:pStyle w:val="PlainText"/>
        <w:suppressAutoHyphens/>
        <w:kinsoku w:val="0"/>
        <w:overflowPunct w:val="0"/>
        <w:autoSpaceDE w:val="0"/>
        <w:autoSpaceDN w:val="0"/>
        <w:rPr>
          <w:rFonts w:ascii="Times New Roman" w:hAnsi="Times New Roman"/>
          <w:sz w:val="22"/>
          <w:szCs w:val="22"/>
          <w:u w:val="single"/>
          <w:lang w:val="ro-RO"/>
        </w:rPr>
      </w:pPr>
      <w:r w:rsidRPr="00936663">
        <w:rPr>
          <w:rFonts w:ascii="Times New Roman" w:hAnsi="Times New Roman"/>
          <w:sz w:val="22"/>
          <w:u w:val="single"/>
          <w:lang w:val="ro-RO"/>
        </w:rPr>
        <w:t>Insuficienţa hepatică</w:t>
      </w:r>
    </w:p>
    <w:p w14:paraId="6B93CEF6" w14:textId="77777777" w:rsidR="00DE6233" w:rsidRPr="00936663" w:rsidRDefault="00DE6233" w:rsidP="00DE6233">
      <w:pPr>
        <w:suppressAutoHyphens/>
        <w:kinsoku w:val="0"/>
        <w:overflowPunct w:val="0"/>
        <w:autoSpaceDE w:val="0"/>
        <w:autoSpaceDN w:val="0"/>
        <w:rPr>
          <w:szCs w:val="22"/>
        </w:rPr>
      </w:pPr>
    </w:p>
    <w:p w14:paraId="2077A08A" w14:textId="77777777" w:rsidR="00DE6233" w:rsidRPr="00936663" w:rsidRDefault="00DE6233" w:rsidP="00DE6233">
      <w:pPr>
        <w:suppressAutoHyphens/>
        <w:kinsoku w:val="0"/>
        <w:overflowPunct w:val="0"/>
        <w:autoSpaceDE w:val="0"/>
        <w:autoSpaceDN w:val="0"/>
      </w:pPr>
      <w:r w:rsidRPr="00936663">
        <w:t>Expunerea la macitentan a scăzut cu 21%, 34% şi 6%, iar expunerea la metabolitul său activ cu 20%, 25% şi 25% la subiecţii adulți cu insuficienţă hepatică uşoară, moderată şi severă, respectiv. Această scădere nu este considerată ca fiind relevantă clinic (vezi pct. 4.2 şi 4.4).</w:t>
      </w:r>
    </w:p>
    <w:p w14:paraId="28569AA3" w14:textId="77777777" w:rsidR="00DE6233" w:rsidRPr="00936663" w:rsidRDefault="00DE6233" w:rsidP="00DE6233">
      <w:pPr>
        <w:suppressAutoHyphens/>
        <w:kinsoku w:val="0"/>
        <w:overflowPunct w:val="0"/>
        <w:autoSpaceDE w:val="0"/>
        <w:autoSpaceDN w:val="0"/>
        <w:ind w:left="567" w:hanging="567"/>
        <w:outlineLvl w:val="0"/>
        <w:rPr>
          <w:b/>
          <w:szCs w:val="22"/>
        </w:rPr>
      </w:pPr>
    </w:p>
    <w:p w14:paraId="1D772427" w14:textId="77777777" w:rsidR="00DE6233" w:rsidRPr="00936663" w:rsidRDefault="00DE6233" w:rsidP="00DE6233">
      <w:pPr>
        <w:suppressAutoHyphens/>
        <w:kinsoku w:val="0"/>
        <w:overflowPunct w:val="0"/>
        <w:autoSpaceDE w:val="0"/>
        <w:autoSpaceDN w:val="0"/>
        <w:rPr>
          <w:color w:val="222222"/>
          <w:u w:val="single"/>
          <w:shd w:val="clear" w:color="auto" w:fill="FFFFFF"/>
        </w:rPr>
      </w:pPr>
      <w:r w:rsidRPr="00936663">
        <w:rPr>
          <w:color w:val="222222"/>
          <w:u w:val="single"/>
          <w:shd w:val="clear" w:color="auto" w:fill="FFFFFF"/>
        </w:rPr>
        <w:t>Copii şi adolescenţi (cu vârsta cuprinsă între ≥</w:t>
      </w:r>
      <w:r w:rsidR="00FB3A87">
        <w:rPr>
          <w:color w:val="222222"/>
          <w:u w:val="single"/>
          <w:shd w:val="clear" w:color="auto" w:fill="FFFFFF"/>
        </w:rPr>
        <w:t>1</w:t>
      </w:r>
      <w:r w:rsidRPr="00936663">
        <w:rPr>
          <w:color w:val="222222"/>
          <w:u w:val="single"/>
          <w:shd w:val="clear" w:color="auto" w:fill="FFFFFF"/>
        </w:rPr>
        <w:t xml:space="preserve"> </w:t>
      </w:r>
      <w:r w:rsidR="00FB3A87">
        <w:rPr>
          <w:color w:val="222222"/>
          <w:u w:val="single"/>
          <w:shd w:val="clear" w:color="auto" w:fill="FFFFFF"/>
        </w:rPr>
        <w:t>lună</w:t>
      </w:r>
      <w:r w:rsidRPr="00936663">
        <w:rPr>
          <w:color w:val="222222"/>
          <w:u w:val="single"/>
          <w:shd w:val="clear" w:color="auto" w:fill="FFFFFF"/>
        </w:rPr>
        <w:t xml:space="preserve"> și mai puțin de 18 ani)</w:t>
      </w:r>
    </w:p>
    <w:p w14:paraId="7EB2A3D6" w14:textId="77777777" w:rsidR="00DE6233" w:rsidRPr="00936663" w:rsidRDefault="00DE6233" w:rsidP="00DE6233">
      <w:pPr>
        <w:suppressAutoHyphens/>
        <w:kinsoku w:val="0"/>
        <w:overflowPunct w:val="0"/>
        <w:autoSpaceDE w:val="0"/>
        <w:autoSpaceDN w:val="0"/>
        <w:rPr>
          <w:szCs w:val="22"/>
        </w:rPr>
      </w:pPr>
    </w:p>
    <w:p w14:paraId="2644475F" w14:textId="77777777" w:rsidR="00DE6233" w:rsidRPr="00936663" w:rsidRDefault="00DE6233" w:rsidP="00DE6233">
      <w:pPr>
        <w:suppressAutoHyphens/>
        <w:kinsoku w:val="0"/>
        <w:overflowPunct w:val="0"/>
        <w:autoSpaceDE w:val="0"/>
        <w:autoSpaceDN w:val="0"/>
        <w:rPr>
          <w:szCs w:val="22"/>
        </w:rPr>
      </w:pPr>
      <w:r w:rsidRPr="00936663">
        <w:rPr>
          <w:szCs w:val="22"/>
        </w:rPr>
        <w:t>Farmacocinetica macitentan și a metabolitului său activ, aprocitentan, a fost caracterizată la 47 de pacienți copii și adolescenți cu vârsta ≥2 ani și la 11 pacienți copii cu vârsta între ≥1 lună și mai puțin de 2 ani.</w:t>
      </w:r>
    </w:p>
    <w:p w14:paraId="2472E074" w14:textId="77777777" w:rsidR="00DE6233" w:rsidRPr="00936663" w:rsidRDefault="00DE6233" w:rsidP="00DE6233">
      <w:pPr>
        <w:suppressAutoHyphens/>
        <w:kinsoku w:val="0"/>
        <w:overflowPunct w:val="0"/>
        <w:autoSpaceDE w:val="0"/>
        <w:autoSpaceDN w:val="0"/>
        <w:rPr>
          <w:szCs w:val="22"/>
        </w:rPr>
      </w:pPr>
      <w:r w:rsidRPr="00936663">
        <w:rPr>
          <w:szCs w:val="22"/>
        </w:rPr>
        <w:t>Regimurile de administare a dozelor de macitentan în funcție de greutatea corporală au dus la expuneri observate/simulate la pacienți copii și adolescenți cu vârsta cuprinsă între 2 ani și mai puțin de 18 ani, comparabile cu expunerile observate la pacienți adulți cu HTAP și la subiecți adulți sănătoși care au primit doza de 10 mg o dată pe zi.</w:t>
      </w:r>
    </w:p>
    <w:p w14:paraId="66198CEB" w14:textId="77777777" w:rsidR="00DE6233" w:rsidRPr="00936663" w:rsidRDefault="00DE6233" w:rsidP="00DE6233">
      <w:pPr>
        <w:suppressAutoHyphens/>
        <w:kinsoku w:val="0"/>
        <w:overflowPunct w:val="0"/>
        <w:autoSpaceDE w:val="0"/>
        <w:autoSpaceDN w:val="0"/>
        <w:rPr>
          <w:szCs w:val="22"/>
        </w:rPr>
      </w:pPr>
      <w:r w:rsidRPr="00936663">
        <w:rPr>
          <w:szCs w:val="22"/>
        </w:rPr>
        <w:t>În cazul copiilor din grupa de vârstă cuprinsă între ≥1 lună și mai puțin de 2 ani nu s-au realizat expuneri la macitentan comparabile cu cele ale pacienților adulți cu HTAP care au primit doza de 10 mg o dată pe zi (vezi pct. 4.2).</w:t>
      </w:r>
    </w:p>
    <w:p w14:paraId="7D3FF7D9" w14:textId="77777777" w:rsidR="00DE6233" w:rsidRPr="00936663" w:rsidRDefault="00DE6233" w:rsidP="00DE6233">
      <w:pPr>
        <w:suppressAutoHyphens/>
        <w:kinsoku w:val="0"/>
        <w:overflowPunct w:val="0"/>
        <w:autoSpaceDE w:val="0"/>
        <w:autoSpaceDN w:val="0"/>
        <w:ind w:left="567" w:hanging="567"/>
        <w:outlineLvl w:val="0"/>
        <w:rPr>
          <w:b/>
          <w:szCs w:val="22"/>
        </w:rPr>
      </w:pPr>
    </w:p>
    <w:p w14:paraId="1A142FED" w14:textId="77777777" w:rsidR="00BC46A1" w:rsidRPr="00936663" w:rsidRDefault="00BC46A1" w:rsidP="00BC46A1">
      <w:pPr>
        <w:suppressAutoHyphens/>
        <w:kinsoku w:val="0"/>
        <w:overflowPunct w:val="0"/>
        <w:autoSpaceDE w:val="0"/>
        <w:autoSpaceDN w:val="0"/>
        <w:adjustRightInd w:val="0"/>
        <w:rPr>
          <w:b/>
          <w:i/>
          <w:szCs w:val="22"/>
        </w:rPr>
      </w:pPr>
      <w:r w:rsidRPr="00936663">
        <w:rPr>
          <w:b/>
        </w:rPr>
        <w:t>5.3</w:t>
      </w:r>
      <w:r w:rsidRPr="00936663">
        <w:tab/>
      </w:r>
      <w:r w:rsidRPr="00936663">
        <w:rPr>
          <w:b/>
        </w:rPr>
        <w:t>Date preclinice de siguranţă</w:t>
      </w:r>
    </w:p>
    <w:p w14:paraId="137F66C0" w14:textId="77777777" w:rsidR="00BC46A1" w:rsidRPr="00936663" w:rsidRDefault="00BC46A1" w:rsidP="00BC46A1">
      <w:pPr>
        <w:suppressAutoHyphens/>
        <w:kinsoku w:val="0"/>
        <w:overflowPunct w:val="0"/>
        <w:autoSpaceDE w:val="0"/>
        <w:autoSpaceDN w:val="0"/>
      </w:pPr>
    </w:p>
    <w:p w14:paraId="19958A73" w14:textId="77777777" w:rsidR="00BC46A1" w:rsidRPr="00936663" w:rsidRDefault="00BC46A1" w:rsidP="00BC46A1">
      <w:pPr>
        <w:suppressAutoHyphens/>
        <w:kinsoku w:val="0"/>
        <w:overflowPunct w:val="0"/>
        <w:autoSpaceDE w:val="0"/>
        <w:autoSpaceDN w:val="0"/>
      </w:pPr>
      <w:r w:rsidRPr="00936663">
        <w:t xml:space="preserve">La câine, macitentan a determinat scăderea tensiunii arteriale la expuneri similare expunerii terapeutice la om. Îngroşarea intimei arterelor coronare a fost observată la o expunere de 17 ori mai </w:t>
      </w:r>
      <w:r w:rsidRPr="00936663">
        <w:lastRenderedPageBreak/>
        <w:t>mare decât cea de la om, după un interval cuprins între 4 şi 39 săptămâni de tratament. Datorită sensibilităţii specifice pentru fiecare specie şi marjei de siguranţă, această constatare nu este considerată ca fiind relevantă pentru om.</w:t>
      </w:r>
    </w:p>
    <w:p w14:paraId="18ED282F" w14:textId="77777777" w:rsidR="00BC46A1" w:rsidRPr="00936663" w:rsidRDefault="00BC46A1" w:rsidP="00BC46A1">
      <w:pPr>
        <w:suppressAutoHyphens/>
        <w:kinsoku w:val="0"/>
        <w:overflowPunct w:val="0"/>
        <w:autoSpaceDE w:val="0"/>
        <w:autoSpaceDN w:val="0"/>
      </w:pPr>
    </w:p>
    <w:p w14:paraId="5D2B54B6" w14:textId="77777777" w:rsidR="00BC46A1" w:rsidRPr="00936663" w:rsidRDefault="00BC46A1" w:rsidP="00BC46A1">
      <w:pPr>
        <w:suppressAutoHyphens/>
        <w:kinsoku w:val="0"/>
        <w:overflowPunct w:val="0"/>
        <w:autoSpaceDE w:val="0"/>
        <w:autoSpaceDN w:val="0"/>
      </w:pPr>
      <w:r w:rsidRPr="00936663">
        <w:t>A fost observată creşterea greutăţii ficatului şi hipertrofia hepatocelulară la şoarece, şobolan şi câine după tratamentul cu macitentan. Aceste modificări au fost în mare măsură reversibile şi au fost considerate ca fiind adaptări nepatologice ale ficatului la cererea metabolică crescută.</w:t>
      </w:r>
    </w:p>
    <w:p w14:paraId="625DA873" w14:textId="77777777" w:rsidR="00BC46A1" w:rsidRPr="00936663" w:rsidRDefault="00BC46A1" w:rsidP="00BC46A1">
      <w:pPr>
        <w:suppressAutoHyphens/>
        <w:kinsoku w:val="0"/>
        <w:overflowPunct w:val="0"/>
        <w:autoSpaceDE w:val="0"/>
        <w:autoSpaceDN w:val="0"/>
      </w:pPr>
    </w:p>
    <w:p w14:paraId="3E1437EB" w14:textId="77777777" w:rsidR="00BC46A1" w:rsidRPr="00936663" w:rsidRDefault="00BC46A1" w:rsidP="00BC46A1">
      <w:pPr>
        <w:suppressAutoHyphens/>
        <w:kinsoku w:val="0"/>
        <w:overflowPunct w:val="0"/>
        <w:autoSpaceDE w:val="0"/>
        <w:autoSpaceDN w:val="0"/>
      </w:pPr>
      <w:r w:rsidRPr="00936663">
        <w:t>Macitentan a indus o hiperplazie minimă sau uşoară a mucoasei şi o infiltraţie inflamatorie a submucoasei la nivelul cavităţii nazale, în cadrul studiilor de carcinogenitate la şoarece, la toate dozele. Nu a fost observată nicio modificare la nivelul cavităţii nazale în cadrul studiului de toxicitate efectuat la şoarece pe o durată de 3 luni sau în cadrul studiilor efectuate la şobolan şi câine.</w:t>
      </w:r>
    </w:p>
    <w:p w14:paraId="28B1FAAE" w14:textId="77777777" w:rsidR="00BC46A1" w:rsidRPr="00936663" w:rsidRDefault="00BC46A1" w:rsidP="00BC46A1">
      <w:pPr>
        <w:suppressAutoHyphens/>
        <w:kinsoku w:val="0"/>
        <w:overflowPunct w:val="0"/>
        <w:autoSpaceDE w:val="0"/>
        <w:autoSpaceDN w:val="0"/>
      </w:pPr>
    </w:p>
    <w:p w14:paraId="4EEAA38D" w14:textId="77777777" w:rsidR="00BC46A1" w:rsidRPr="00936663" w:rsidRDefault="00BC46A1" w:rsidP="00BC46A1">
      <w:pPr>
        <w:suppressAutoHyphens/>
        <w:kinsoku w:val="0"/>
        <w:overflowPunct w:val="0"/>
        <w:autoSpaceDE w:val="0"/>
        <w:autoSpaceDN w:val="0"/>
      </w:pPr>
      <w:r w:rsidRPr="00936663">
        <w:t xml:space="preserve">Macitentan nu s-a dovedit genotoxic în cadrul unei baterii standard de teste </w:t>
      </w:r>
      <w:r w:rsidRPr="00936663">
        <w:rPr>
          <w:i/>
        </w:rPr>
        <w:t>in vitro</w:t>
      </w:r>
      <w:r w:rsidRPr="00936663">
        <w:t xml:space="preserve"> şi </w:t>
      </w:r>
      <w:r w:rsidRPr="00936663">
        <w:rPr>
          <w:i/>
        </w:rPr>
        <w:t>in vivo</w:t>
      </w:r>
      <w:r w:rsidRPr="00936663">
        <w:t xml:space="preserve">. Macitentan nu a fost fototoxic în condiţii </w:t>
      </w:r>
      <w:r w:rsidRPr="00936663">
        <w:rPr>
          <w:i/>
        </w:rPr>
        <w:t>in vivo</w:t>
      </w:r>
      <w:r w:rsidRPr="00936663">
        <w:t xml:space="preserve"> după o doză unică, la expuneri de până la 24 de ori mai mari decât expunerea utilizată la om.</w:t>
      </w:r>
    </w:p>
    <w:p w14:paraId="1A9136DC" w14:textId="77777777" w:rsidR="00BC46A1" w:rsidRPr="00936663" w:rsidRDefault="00BC46A1" w:rsidP="00BC46A1">
      <w:pPr>
        <w:suppressAutoHyphens/>
        <w:kinsoku w:val="0"/>
        <w:overflowPunct w:val="0"/>
        <w:autoSpaceDE w:val="0"/>
        <w:autoSpaceDN w:val="0"/>
      </w:pPr>
      <w:r w:rsidRPr="00936663">
        <w:t>Studiile de carcinogenitate cu durata de 2 ani nu au relevat existenţa la şobolan şi la şoarece a unui potenţial carcinogen la expuneri de 18 şi, respectiv, de 116 ori mai mari decât expunerea utilizată la om.</w:t>
      </w:r>
    </w:p>
    <w:p w14:paraId="4FF25935" w14:textId="77777777" w:rsidR="00BC46A1" w:rsidRPr="00936663" w:rsidRDefault="00BC46A1" w:rsidP="00BC46A1">
      <w:pPr>
        <w:suppressAutoHyphens/>
        <w:kinsoku w:val="0"/>
        <w:overflowPunct w:val="0"/>
        <w:autoSpaceDE w:val="0"/>
        <w:autoSpaceDN w:val="0"/>
      </w:pPr>
    </w:p>
    <w:p w14:paraId="1F552471" w14:textId="77777777" w:rsidR="00BC46A1" w:rsidRPr="00936663" w:rsidRDefault="00BC46A1" w:rsidP="00BC46A1">
      <w:pPr>
        <w:suppressAutoHyphens/>
        <w:kinsoku w:val="0"/>
        <w:overflowPunct w:val="0"/>
        <w:autoSpaceDE w:val="0"/>
        <w:autoSpaceDN w:val="0"/>
      </w:pPr>
      <w:r w:rsidRPr="00936663">
        <w:t xml:space="preserve">Dilatarea tubilor testiculari a fost observată în studiile de toxicitate cronică efectuate la şobolan şi câine de sex masculin, cu marje de siguranţă de 11,6, respectiv 5,8. Dilatarea tubulară a fost complet reversibilă. După 2 ani de tratament, atrofia tubilor testiculari a fost observată la şobolan la o expunere de 4 ori mai mare decât cea utilizată la om. Hipospermatogeneza a fost observată în cadrul unui studiu pe toată viaţa privind carcinogenitatea la şobolan şi în cadrul unor studii privind toxicitatea după doze repetate la câine, la expuneri care au furnizat marje de siguranţă de 9,7 la şobolani şi 23 la câini. Marjele de siguranţă din punctul de vedere al fertilităţii au fost 18 pentru şobolanii de sex masculin şi 44 pentru şobolanii de sex feminin. Nu au fost constatate modificări testiculare la şoarece după un tratament de cel mult 2 ani. </w:t>
      </w:r>
    </w:p>
    <w:p w14:paraId="2063C2E4" w14:textId="77777777" w:rsidR="00BC46A1" w:rsidRPr="00936663" w:rsidRDefault="00BC46A1" w:rsidP="00BC46A1">
      <w:pPr>
        <w:suppressAutoHyphens/>
        <w:kinsoku w:val="0"/>
        <w:overflowPunct w:val="0"/>
        <w:autoSpaceDE w:val="0"/>
        <w:autoSpaceDN w:val="0"/>
      </w:pPr>
    </w:p>
    <w:p w14:paraId="2E387561" w14:textId="77777777" w:rsidR="00BC46A1" w:rsidRPr="00936663" w:rsidRDefault="00BC46A1" w:rsidP="00BC46A1">
      <w:pPr>
        <w:suppressAutoHyphens/>
        <w:kinsoku w:val="0"/>
        <w:overflowPunct w:val="0"/>
        <w:autoSpaceDE w:val="0"/>
        <w:autoSpaceDN w:val="0"/>
        <w:rPr>
          <w:szCs w:val="22"/>
        </w:rPr>
      </w:pPr>
      <w:r w:rsidRPr="00936663">
        <w:t>Macitentan a fost teratogen la iepure şi şobolan la toate dozele testate. La ambele specii, au apărut anomalii cardiovasculare şi de fuziune a arcului mandibular.</w:t>
      </w:r>
    </w:p>
    <w:p w14:paraId="46FBC7D4" w14:textId="77777777" w:rsidR="00BC46A1" w:rsidRPr="00936663" w:rsidRDefault="00BC46A1" w:rsidP="00BC46A1">
      <w:pPr>
        <w:suppressAutoHyphens/>
        <w:kinsoku w:val="0"/>
        <w:overflowPunct w:val="0"/>
        <w:autoSpaceDE w:val="0"/>
        <w:autoSpaceDN w:val="0"/>
        <w:rPr>
          <w:szCs w:val="22"/>
        </w:rPr>
      </w:pPr>
    </w:p>
    <w:p w14:paraId="442DF5B2" w14:textId="77777777" w:rsidR="00BC46A1" w:rsidRPr="00936663" w:rsidRDefault="00BC46A1" w:rsidP="00BC46A1">
      <w:pPr>
        <w:suppressAutoHyphens/>
        <w:kinsoku w:val="0"/>
        <w:overflowPunct w:val="0"/>
        <w:autoSpaceDE w:val="0"/>
        <w:autoSpaceDN w:val="0"/>
        <w:rPr>
          <w:szCs w:val="22"/>
          <w:shd w:val="clear" w:color="auto" w:fill="FFFFFF"/>
        </w:rPr>
      </w:pPr>
      <w:r w:rsidRPr="00936663">
        <w:rPr>
          <w:shd w:val="clear" w:color="auto" w:fill="FFFFFF"/>
        </w:rPr>
        <w:t>Administrarea macitentan la femelele de şobolan în ultima perioadă a sarcinii şi pe toată perioada de alăptare, la</w:t>
      </w:r>
      <w:r w:rsidRPr="00936663">
        <w:rPr>
          <w:rStyle w:val="apple-converted-space"/>
          <w:shd w:val="clear" w:color="auto" w:fill="FFFFFF"/>
        </w:rPr>
        <w:t xml:space="preserve"> </w:t>
      </w:r>
      <w:r w:rsidRPr="00936663">
        <w:rPr>
          <w:shd w:val="clear" w:color="auto" w:fill="FFFFFF"/>
        </w:rPr>
        <w:t>niveluri de expunere maternală de 5 ori mai mare decât expunerea utilizată la om,</w:t>
      </w:r>
      <w:r w:rsidRPr="00936663">
        <w:rPr>
          <w:rStyle w:val="apple-converted-space"/>
          <w:shd w:val="clear" w:color="auto" w:fill="FFFFFF"/>
        </w:rPr>
        <w:t xml:space="preserve"> </w:t>
      </w:r>
      <w:r w:rsidRPr="00936663">
        <w:rPr>
          <w:shd w:val="clear" w:color="auto" w:fill="FFFFFF"/>
        </w:rPr>
        <w:t>a cauzat o reducere a ratei de supravieţuire a puilor şi alterarea capacităţii reproductive a animalelor</w:t>
      </w:r>
      <w:r w:rsidRPr="00936663">
        <w:rPr>
          <w:rStyle w:val="apple-converted-space"/>
          <w:shd w:val="clear" w:color="auto" w:fill="FFFFFF"/>
        </w:rPr>
        <w:t> </w:t>
      </w:r>
      <w:r w:rsidRPr="00936663">
        <w:rPr>
          <w:shd w:val="clear" w:color="auto" w:fill="FFFFFF"/>
        </w:rPr>
        <w:t>care au fost expuse la macitentan în cursul ultimei perioade de viaţă intrauterină şi prin intermediul laptelui, în perioada de alăptare.</w:t>
      </w:r>
    </w:p>
    <w:p w14:paraId="323773CC" w14:textId="77777777" w:rsidR="00BC46A1" w:rsidRPr="00936663" w:rsidRDefault="00BC46A1" w:rsidP="00BC46A1">
      <w:pPr>
        <w:suppressAutoHyphens/>
        <w:kinsoku w:val="0"/>
        <w:overflowPunct w:val="0"/>
        <w:autoSpaceDE w:val="0"/>
        <w:autoSpaceDN w:val="0"/>
        <w:rPr>
          <w:szCs w:val="22"/>
        </w:rPr>
      </w:pPr>
    </w:p>
    <w:p w14:paraId="1462338D" w14:textId="77777777" w:rsidR="00BC46A1" w:rsidRPr="00936663" w:rsidRDefault="00BC46A1" w:rsidP="00BC46A1">
      <w:pPr>
        <w:tabs>
          <w:tab w:val="clear" w:pos="567"/>
        </w:tabs>
        <w:suppressAutoHyphens/>
        <w:kinsoku w:val="0"/>
        <w:overflowPunct w:val="0"/>
        <w:autoSpaceDE w:val="0"/>
        <w:autoSpaceDN w:val="0"/>
        <w:adjustRightInd w:val="0"/>
        <w:rPr>
          <w:szCs w:val="22"/>
        </w:rPr>
      </w:pPr>
      <w:r w:rsidRPr="00936663">
        <w:t>Tratamentul şobolanilor tineri, începând din ziua a 4</w:t>
      </w:r>
      <w:r w:rsidRPr="00936663">
        <w:noBreakHyphen/>
        <w:t>a până în ziua a 114</w:t>
      </w:r>
      <w:r w:rsidRPr="00936663">
        <w:noBreakHyphen/>
        <w:t>a postnatal, a cauzat un declin al creşterii greutăţii corporale ducând la efecte secundare asupra dezvoltării (uşoară întârziere a fenomenului de coborâre testiculară, reducerea reversibilă a lungimii oaselor lungi, ciclu estral prelungit). Au fost observate o uşoară creştere a pierderii pre- şi post-implantare a embrionului, o scădere a numărului mediu de pui şi o scădere a greutăţii testiculare şi epididimale la expuneri de 7 ori mai mari decât expunerea utilizată la om. Atrofia tubilor testiculari şi efecte minime asupra variabilelor reproductive şi a morfologiei spermatozoizilor au fost înregistrate la expuneri de 3,8 ori mai mari decât expunerea utilizată la om.</w:t>
      </w:r>
    </w:p>
    <w:p w14:paraId="166064EB" w14:textId="77777777" w:rsidR="00BC46A1" w:rsidRPr="00936663" w:rsidRDefault="00BC46A1" w:rsidP="00BC46A1">
      <w:pPr>
        <w:suppressAutoHyphens/>
        <w:kinsoku w:val="0"/>
        <w:overflowPunct w:val="0"/>
        <w:autoSpaceDE w:val="0"/>
        <w:autoSpaceDN w:val="0"/>
        <w:rPr>
          <w:szCs w:val="22"/>
        </w:rPr>
      </w:pPr>
    </w:p>
    <w:p w14:paraId="0B0C43CC" w14:textId="77777777" w:rsidR="00BC46A1" w:rsidRPr="00936663" w:rsidRDefault="00BC46A1" w:rsidP="00BC46A1">
      <w:pPr>
        <w:suppressAutoHyphens/>
        <w:kinsoku w:val="0"/>
        <w:overflowPunct w:val="0"/>
        <w:autoSpaceDE w:val="0"/>
        <w:autoSpaceDN w:val="0"/>
        <w:rPr>
          <w:szCs w:val="22"/>
        </w:rPr>
      </w:pPr>
    </w:p>
    <w:p w14:paraId="709193F7" w14:textId="77777777" w:rsidR="00BC46A1" w:rsidRPr="00936663" w:rsidRDefault="00BC46A1" w:rsidP="00BC46A1">
      <w:pPr>
        <w:suppressAutoHyphens/>
        <w:kinsoku w:val="0"/>
        <w:overflowPunct w:val="0"/>
        <w:autoSpaceDE w:val="0"/>
        <w:autoSpaceDN w:val="0"/>
        <w:ind w:left="567" w:hanging="567"/>
        <w:rPr>
          <w:b/>
          <w:szCs w:val="22"/>
        </w:rPr>
      </w:pPr>
      <w:r w:rsidRPr="00936663">
        <w:rPr>
          <w:b/>
        </w:rPr>
        <w:t>6.</w:t>
      </w:r>
      <w:r w:rsidRPr="00936663">
        <w:tab/>
      </w:r>
      <w:r w:rsidRPr="00936663">
        <w:rPr>
          <w:b/>
        </w:rPr>
        <w:t>PROPRIETĂŢI FARMACEUTICE</w:t>
      </w:r>
    </w:p>
    <w:p w14:paraId="1BE6670A" w14:textId="77777777" w:rsidR="00BC46A1" w:rsidRPr="00936663" w:rsidRDefault="00BC46A1" w:rsidP="00BC46A1">
      <w:pPr>
        <w:suppressAutoHyphens/>
        <w:kinsoku w:val="0"/>
        <w:overflowPunct w:val="0"/>
        <w:autoSpaceDE w:val="0"/>
        <w:autoSpaceDN w:val="0"/>
        <w:rPr>
          <w:szCs w:val="22"/>
        </w:rPr>
      </w:pPr>
    </w:p>
    <w:p w14:paraId="710BAB4B" w14:textId="77777777" w:rsidR="00BC46A1" w:rsidRPr="00936663" w:rsidRDefault="00BC46A1" w:rsidP="00BC46A1">
      <w:pPr>
        <w:suppressAutoHyphens/>
        <w:kinsoku w:val="0"/>
        <w:overflowPunct w:val="0"/>
        <w:autoSpaceDE w:val="0"/>
        <w:autoSpaceDN w:val="0"/>
        <w:ind w:left="567" w:hanging="567"/>
        <w:outlineLvl w:val="0"/>
        <w:rPr>
          <w:szCs w:val="22"/>
        </w:rPr>
      </w:pPr>
      <w:r w:rsidRPr="00936663">
        <w:rPr>
          <w:b/>
        </w:rPr>
        <w:t>6.1</w:t>
      </w:r>
      <w:r w:rsidRPr="00936663">
        <w:tab/>
      </w:r>
      <w:r w:rsidRPr="00936663">
        <w:rPr>
          <w:b/>
        </w:rPr>
        <w:t>Lista excipienţilor</w:t>
      </w:r>
    </w:p>
    <w:p w14:paraId="67B75315" w14:textId="77777777" w:rsidR="00A3297A" w:rsidRPr="00936663" w:rsidRDefault="00A3297A" w:rsidP="00A3297A">
      <w:pPr>
        <w:suppressAutoHyphens/>
        <w:kinsoku w:val="0"/>
        <w:overflowPunct w:val="0"/>
        <w:autoSpaceDE w:val="0"/>
        <w:autoSpaceDN w:val="0"/>
        <w:rPr>
          <w:szCs w:val="22"/>
          <w:u w:val="single"/>
        </w:rPr>
      </w:pPr>
    </w:p>
    <w:p w14:paraId="7EFB29C3" w14:textId="77777777" w:rsidR="00A3297A" w:rsidRPr="00936663" w:rsidRDefault="00A3297A" w:rsidP="00A3297A">
      <w:pPr>
        <w:suppressAutoHyphens/>
        <w:kinsoku w:val="0"/>
        <w:overflowPunct w:val="0"/>
        <w:autoSpaceDE w:val="0"/>
        <w:autoSpaceDN w:val="0"/>
      </w:pPr>
      <w:r w:rsidRPr="00936663">
        <w:t>Manitol (E421)</w:t>
      </w:r>
    </w:p>
    <w:p w14:paraId="047E1594" w14:textId="77777777" w:rsidR="00A3297A" w:rsidRPr="00936663" w:rsidRDefault="00A3297A" w:rsidP="00A3297A">
      <w:pPr>
        <w:suppressAutoHyphens/>
        <w:kinsoku w:val="0"/>
        <w:overflowPunct w:val="0"/>
        <w:autoSpaceDE w:val="0"/>
        <w:autoSpaceDN w:val="0"/>
        <w:rPr>
          <w:szCs w:val="22"/>
        </w:rPr>
      </w:pPr>
      <w:r w:rsidRPr="00936663">
        <w:rPr>
          <w:szCs w:val="22"/>
        </w:rPr>
        <w:t>Izomaltitol (E953)</w:t>
      </w:r>
    </w:p>
    <w:p w14:paraId="740E8C6E" w14:textId="77777777" w:rsidR="00A3297A" w:rsidRPr="00936663" w:rsidRDefault="00A3297A" w:rsidP="00A3297A">
      <w:pPr>
        <w:suppressAutoHyphens/>
        <w:kinsoku w:val="0"/>
        <w:overflowPunct w:val="0"/>
        <w:autoSpaceDE w:val="0"/>
        <w:autoSpaceDN w:val="0"/>
        <w:rPr>
          <w:szCs w:val="22"/>
        </w:rPr>
      </w:pPr>
      <w:r w:rsidRPr="00936663">
        <w:rPr>
          <w:szCs w:val="22"/>
        </w:rPr>
        <w:t>Croscarmeloză de sodiu (E468)</w:t>
      </w:r>
    </w:p>
    <w:p w14:paraId="6D2E449B" w14:textId="77777777" w:rsidR="00A3297A" w:rsidRPr="00936663" w:rsidRDefault="00A3297A" w:rsidP="00A3297A">
      <w:pPr>
        <w:suppressAutoHyphens/>
        <w:kinsoku w:val="0"/>
        <w:overflowPunct w:val="0"/>
        <w:autoSpaceDE w:val="0"/>
        <w:autoSpaceDN w:val="0"/>
        <w:rPr>
          <w:szCs w:val="22"/>
        </w:rPr>
      </w:pPr>
      <w:r w:rsidRPr="00936663">
        <w:t>Stearat de magneziu (E470b)</w:t>
      </w:r>
    </w:p>
    <w:p w14:paraId="230AD6D6" w14:textId="77777777" w:rsidR="00A3297A" w:rsidRPr="00936663" w:rsidRDefault="00A3297A" w:rsidP="00A3297A">
      <w:pPr>
        <w:suppressAutoHyphens/>
        <w:kinsoku w:val="0"/>
        <w:overflowPunct w:val="0"/>
        <w:autoSpaceDE w:val="0"/>
        <w:autoSpaceDN w:val="0"/>
        <w:rPr>
          <w:szCs w:val="22"/>
        </w:rPr>
      </w:pPr>
    </w:p>
    <w:p w14:paraId="71E09233" w14:textId="77777777" w:rsidR="00A3297A" w:rsidRPr="00936663" w:rsidRDefault="00A3297A" w:rsidP="00A3297A">
      <w:pPr>
        <w:suppressAutoHyphens/>
        <w:kinsoku w:val="0"/>
        <w:overflowPunct w:val="0"/>
        <w:autoSpaceDE w:val="0"/>
        <w:autoSpaceDN w:val="0"/>
        <w:ind w:left="567" w:hanging="567"/>
        <w:outlineLvl w:val="0"/>
        <w:rPr>
          <w:szCs w:val="22"/>
        </w:rPr>
      </w:pPr>
      <w:r w:rsidRPr="00936663">
        <w:rPr>
          <w:b/>
        </w:rPr>
        <w:t>6.2</w:t>
      </w:r>
      <w:r w:rsidRPr="00936663">
        <w:tab/>
      </w:r>
      <w:r w:rsidRPr="00936663">
        <w:rPr>
          <w:b/>
        </w:rPr>
        <w:t>Incompatibilităţi</w:t>
      </w:r>
    </w:p>
    <w:p w14:paraId="4F55B326" w14:textId="77777777" w:rsidR="00A3297A" w:rsidRPr="00936663" w:rsidRDefault="00A3297A" w:rsidP="00A3297A">
      <w:pPr>
        <w:suppressAutoHyphens/>
        <w:kinsoku w:val="0"/>
        <w:overflowPunct w:val="0"/>
        <w:autoSpaceDE w:val="0"/>
        <w:autoSpaceDN w:val="0"/>
        <w:rPr>
          <w:szCs w:val="22"/>
        </w:rPr>
      </w:pPr>
    </w:p>
    <w:p w14:paraId="25C6A621" w14:textId="77777777" w:rsidR="00A3297A" w:rsidRPr="00936663" w:rsidRDefault="00A3297A" w:rsidP="00A3297A">
      <w:pPr>
        <w:suppressAutoHyphens/>
        <w:kinsoku w:val="0"/>
        <w:overflowPunct w:val="0"/>
        <w:autoSpaceDE w:val="0"/>
        <w:autoSpaceDN w:val="0"/>
        <w:rPr>
          <w:szCs w:val="22"/>
        </w:rPr>
      </w:pPr>
      <w:r w:rsidRPr="00936663">
        <w:t>Nu este cazul.</w:t>
      </w:r>
    </w:p>
    <w:p w14:paraId="50DFF3FD" w14:textId="77777777" w:rsidR="00A3297A" w:rsidRPr="00936663" w:rsidRDefault="00A3297A" w:rsidP="00A3297A">
      <w:pPr>
        <w:suppressAutoHyphens/>
        <w:kinsoku w:val="0"/>
        <w:overflowPunct w:val="0"/>
        <w:autoSpaceDE w:val="0"/>
        <w:autoSpaceDN w:val="0"/>
        <w:rPr>
          <w:szCs w:val="22"/>
        </w:rPr>
      </w:pPr>
    </w:p>
    <w:p w14:paraId="3AA00CFF" w14:textId="77777777" w:rsidR="00A3297A" w:rsidRPr="00936663" w:rsidRDefault="00A3297A" w:rsidP="00A3297A">
      <w:pPr>
        <w:suppressAutoHyphens/>
        <w:kinsoku w:val="0"/>
        <w:overflowPunct w:val="0"/>
        <w:autoSpaceDE w:val="0"/>
        <w:autoSpaceDN w:val="0"/>
        <w:ind w:left="567" w:hanging="567"/>
        <w:outlineLvl w:val="0"/>
        <w:rPr>
          <w:szCs w:val="22"/>
        </w:rPr>
      </w:pPr>
      <w:r w:rsidRPr="00936663">
        <w:rPr>
          <w:b/>
        </w:rPr>
        <w:t>6.3</w:t>
      </w:r>
      <w:r w:rsidRPr="00936663">
        <w:tab/>
      </w:r>
      <w:r w:rsidRPr="00936663">
        <w:rPr>
          <w:b/>
        </w:rPr>
        <w:t>Perioada de valabilitate</w:t>
      </w:r>
    </w:p>
    <w:p w14:paraId="291F758B" w14:textId="77777777" w:rsidR="00A3297A" w:rsidRPr="00936663" w:rsidRDefault="00A3297A" w:rsidP="00A3297A">
      <w:pPr>
        <w:suppressAutoHyphens/>
        <w:kinsoku w:val="0"/>
        <w:overflowPunct w:val="0"/>
        <w:autoSpaceDE w:val="0"/>
        <w:autoSpaceDN w:val="0"/>
        <w:rPr>
          <w:szCs w:val="22"/>
        </w:rPr>
      </w:pPr>
    </w:p>
    <w:p w14:paraId="36ED2658" w14:textId="10D86893" w:rsidR="00A3297A" w:rsidRPr="00936663" w:rsidRDefault="00A845E8" w:rsidP="00A3297A">
      <w:pPr>
        <w:suppressAutoHyphens/>
        <w:kinsoku w:val="0"/>
        <w:overflowPunct w:val="0"/>
        <w:autoSpaceDE w:val="0"/>
        <w:autoSpaceDN w:val="0"/>
        <w:rPr>
          <w:szCs w:val="22"/>
        </w:rPr>
      </w:pPr>
      <w:ins w:id="25" w:author="RO LOC RA 3" w:date="2025-10-24T12:36:00Z">
        <w:r>
          <w:t>3</w:t>
        </w:r>
      </w:ins>
      <w:del w:id="26" w:author="RO LOC RA 3" w:date="2025-10-24T12:36:00Z">
        <w:r w:rsidR="00A3297A" w:rsidRPr="00936663" w:rsidDel="00A845E8">
          <w:delText>2</w:delText>
        </w:r>
      </w:del>
      <w:r w:rsidR="00A3297A" w:rsidRPr="00936663">
        <w:t> ani.</w:t>
      </w:r>
    </w:p>
    <w:p w14:paraId="42E4D76F" w14:textId="77777777" w:rsidR="00A3297A" w:rsidRPr="00936663" w:rsidRDefault="00A3297A" w:rsidP="00A3297A">
      <w:pPr>
        <w:suppressAutoHyphens/>
        <w:kinsoku w:val="0"/>
        <w:overflowPunct w:val="0"/>
        <w:autoSpaceDE w:val="0"/>
        <w:autoSpaceDN w:val="0"/>
        <w:rPr>
          <w:szCs w:val="22"/>
        </w:rPr>
      </w:pPr>
    </w:p>
    <w:p w14:paraId="60299284" w14:textId="77777777" w:rsidR="00A3297A" w:rsidRPr="00936663" w:rsidRDefault="00A3297A" w:rsidP="00A3297A">
      <w:pPr>
        <w:suppressAutoHyphens/>
        <w:kinsoku w:val="0"/>
        <w:overflowPunct w:val="0"/>
        <w:autoSpaceDE w:val="0"/>
        <w:autoSpaceDN w:val="0"/>
        <w:ind w:left="567" w:hanging="567"/>
        <w:outlineLvl w:val="0"/>
        <w:rPr>
          <w:b/>
          <w:szCs w:val="22"/>
        </w:rPr>
      </w:pPr>
      <w:r w:rsidRPr="00936663">
        <w:rPr>
          <w:b/>
        </w:rPr>
        <w:t>6.4</w:t>
      </w:r>
      <w:r w:rsidRPr="00936663">
        <w:tab/>
      </w:r>
      <w:r w:rsidRPr="00936663">
        <w:rPr>
          <w:b/>
        </w:rPr>
        <w:t>Precauţii speciale pentru păstrare</w:t>
      </w:r>
    </w:p>
    <w:p w14:paraId="35E6BFF3" w14:textId="77777777" w:rsidR="00A3297A" w:rsidRPr="00936663" w:rsidRDefault="00A3297A" w:rsidP="00A3297A">
      <w:pPr>
        <w:suppressAutoHyphens/>
        <w:kinsoku w:val="0"/>
        <w:overflowPunct w:val="0"/>
        <w:autoSpaceDE w:val="0"/>
        <w:autoSpaceDN w:val="0"/>
        <w:ind w:left="567" w:hanging="567"/>
        <w:outlineLvl w:val="0"/>
        <w:rPr>
          <w:szCs w:val="22"/>
        </w:rPr>
      </w:pPr>
    </w:p>
    <w:p w14:paraId="705E99A0" w14:textId="77777777" w:rsidR="00D603EF" w:rsidRPr="00936663" w:rsidRDefault="00D603EF" w:rsidP="00D603EF">
      <w:pPr>
        <w:suppressAutoHyphens/>
        <w:kinsoku w:val="0"/>
        <w:overflowPunct w:val="0"/>
        <w:autoSpaceDE w:val="0"/>
        <w:autoSpaceDN w:val="0"/>
        <w:adjustRightInd w:val="0"/>
      </w:pPr>
      <w:r w:rsidRPr="00936663">
        <w:t>A se păstra în ambalajul original pentru a se proteja de umiditate.</w:t>
      </w:r>
    </w:p>
    <w:p w14:paraId="783892D9" w14:textId="77777777" w:rsidR="00D603EF" w:rsidRPr="00936663" w:rsidRDefault="00D603EF" w:rsidP="00D603EF">
      <w:pPr>
        <w:suppressAutoHyphens/>
        <w:kinsoku w:val="0"/>
        <w:overflowPunct w:val="0"/>
        <w:autoSpaceDE w:val="0"/>
        <w:autoSpaceDN w:val="0"/>
        <w:adjustRightInd w:val="0"/>
      </w:pPr>
    </w:p>
    <w:p w14:paraId="2D667543" w14:textId="77777777" w:rsidR="00A3297A" w:rsidRPr="00936663" w:rsidRDefault="00D603EF" w:rsidP="00D603EF">
      <w:pPr>
        <w:suppressAutoHyphens/>
        <w:kinsoku w:val="0"/>
        <w:overflowPunct w:val="0"/>
        <w:autoSpaceDE w:val="0"/>
        <w:autoSpaceDN w:val="0"/>
        <w:adjustRightInd w:val="0"/>
        <w:rPr>
          <w:szCs w:val="22"/>
        </w:rPr>
      </w:pPr>
      <w:r w:rsidRPr="00936663">
        <w:t>Acest medicament nu necesită condiții speciale de păstrare legate de temperatură</w:t>
      </w:r>
      <w:r w:rsidR="00A3297A" w:rsidRPr="00936663">
        <w:t>.</w:t>
      </w:r>
    </w:p>
    <w:p w14:paraId="4EAD4A81" w14:textId="77777777" w:rsidR="00A3297A" w:rsidRPr="00936663" w:rsidRDefault="00A3297A" w:rsidP="00A3297A">
      <w:pPr>
        <w:suppressAutoHyphens/>
        <w:kinsoku w:val="0"/>
        <w:overflowPunct w:val="0"/>
        <w:autoSpaceDE w:val="0"/>
        <w:autoSpaceDN w:val="0"/>
        <w:rPr>
          <w:szCs w:val="22"/>
        </w:rPr>
      </w:pPr>
    </w:p>
    <w:p w14:paraId="6910156C" w14:textId="77777777" w:rsidR="00A3297A" w:rsidRPr="00936663" w:rsidRDefault="00A3297A" w:rsidP="00A3297A">
      <w:pPr>
        <w:suppressAutoHyphens/>
        <w:kinsoku w:val="0"/>
        <w:overflowPunct w:val="0"/>
        <w:autoSpaceDE w:val="0"/>
        <w:autoSpaceDN w:val="0"/>
        <w:outlineLvl w:val="0"/>
        <w:rPr>
          <w:b/>
          <w:szCs w:val="22"/>
        </w:rPr>
      </w:pPr>
      <w:r w:rsidRPr="00936663">
        <w:rPr>
          <w:b/>
        </w:rPr>
        <w:t>6.5</w:t>
      </w:r>
      <w:r w:rsidRPr="00936663">
        <w:tab/>
      </w:r>
      <w:r w:rsidRPr="00936663">
        <w:rPr>
          <w:b/>
        </w:rPr>
        <w:t>Natura şi conţinutul ambalajului</w:t>
      </w:r>
    </w:p>
    <w:p w14:paraId="2912B2EB" w14:textId="77777777" w:rsidR="00A3297A" w:rsidRPr="00936663" w:rsidRDefault="00A3297A" w:rsidP="00A3297A">
      <w:pPr>
        <w:suppressAutoHyphens/>
        <w:kinsoku w:val="0"/>
        <w:overflowPunct w:val="0"/>
        <w:autoSpaceDE w:val="0"/>
        <w:autoSpaceDN w:val="0"/>
        <w:outlineLvl w:val="0"/>
        <w:rPr>
          <w:szCs w:val="22"/>
        </w:rPr>
      </w:pPr>
    </w:p>
    <w:p w14:paraId="4D669D50" w14:textId="77777777" w:rsidR="002528A6" w:rsidRPr="00936663" w:rsidRDefault="002528A6" w:rsidP="00A3297A">
      <w:pPr>
        <w:suppressAutoHyphens/>
        <w:kinsoku w:val="0"/>
        <w:overflowPunct w:val="0"/>
        <w:autoSpaceDE w:val="0"/>
        <w:autoSpaceDN w:val="0"/>
        <w:rPr>
          <w:szCs w:val="22"/>
        </w:rPr>
      </w:pPr>
      <w:r>
        <w:t xml:space="preserve">30 x 1 comprimate dispersabile în blistere unitare perforate Al/Al, constând dintr-un film de aluminiu cu formare la rece cu desicant integrat și folie de </w:t>
      </w:r>
      <w:r w:rsidRPr="00936663">
        <w:t xml:space="preserve">acoperire din </w:t>
      </w:r>
      <w:r>
        <w:t>aluminiu.</w:t>
      </w:r>
    </w:p>
    <w:p w14:paraId="74ADEBE3" w14:textId="77777777" w:rsidR="00A3297A" w:rsidRPr="00936663" w:rsidRDefault="00A3297A" w:rsidP="00A3297A">
      <w:pPr>
        <w:suppressAutoHyphens/>
        <w:kinsoku w:val="0"/>
        <w:overflowPunct w:val="0"/>
        <w:autoSpaceDE w:val="0"/>
        <w:autoSpaceDN w:val="0"/>
        <w:rPr>
          <w:szCs w:val="22"/>
        </w:rPr>
      </w:pPr>
    </w:p>
    <w:p w14:paraId="4F3F5DE6" w14:textId="77777777" w:rsidR="00A3297A" w:rsidRPr="00936663" w:rsidRDefault="00A3297A" w:rsidP="00A3297A">
      <w:pPr>
        <w:suppressAutoHyphens/>
        <w:kinsoku w:val="0"/>
        <w:overflowPunct w:val="0"/>
        <w:autoSpaceDE w:val="0"/>
        <w:autoSpaceDN w:val="0"/>
        <w:ind w:left="567" w:hanging="567"/>
        <w:outlineLvl w:val="0"/>
        <w:rPr>
          <w:szCs w:val="22"/>
        </w:rPr>
      </w:pPr>
      <w:r w:rsidRPr="00936663">
        <w:rPr>
          <w:b/>
        </w:rPr>
        <w:t>6.6</w:t>
      </w:r>
      <w:r w:rsidRPr="00936663">
        <w:tab/>
      </w:r>
      <w:r w:rsidRPr="00936663">
        <w:rPr>
          <w:b/>
        </w:rPr>
        <w:t>Precauţii speciale pentru eliminarea reziduurilor şi alte instrucţiuni de manipulare</w:t>
      </w:r>
    </w:p>
    <w:p w14:paraId="4D0212E7" w14:textId="77777777" w:rsidR="00A3297A" w:rsidRPr="00936663" w:rsidRDefault="00A3297A" w:rsidP="00A3297A">
      <w:pPr>
        <w:suppressAutoHyphens/>
        <w:kinsoku w:val="0"/>
        <w:overflowPunct w:val="0"/>
        <w:autoSpaceDE w:val="0"/>
        <w:autoSpaceDN w:val="0"/>
        <w:rPr>
          <w:szCs w:val="22"/>
        </w:rPr>
      </w:pPr>
    </w:p>
    <w:p w14:paraId="639BF34B" w14:textId="77777777" w:rsidR="00A942AF" w:rsidRPr="00936663" w:rsidRDefault="00A942AF" w:rsidP="00A942AF">
      <w:pPr>
        <w:suppressAutoHyphens/>
        <w:kinsoku w:val="0"/>
        <w:overflowPunct w:val="0"/>
        <w:autoSpaceDE w:val="0"/>
        <w:autoSpaceDN w:val="0"/>
      </w:pPr>
      <w:r w:rsidRPr="00936663">
        <w:t>Suspensia orală trebuie pregătită prin adăugarea comprimatului(lor) dispersabil(e) într-o cantitate mică de lichid la temperatura camerei aflat într-o lingură sau într-un pahar mic, pentru a obține un medicament lichid. Când comprimatul s-a dizolvat complet, administrați lichidul rezultat pacientului (vezi pct. 4.2).</w:t>
      </w:r>
    </w:p>
    <w:p w14:paraId="70D17A1B" w14:textId="77777777" w:rsidR="00A942AF" w:rsidRPr="00936663" w:rsidRDefault="00A942AF" w:rsidP="00A942AF">
      <w:pPr>
        <w:suppressAutoHyphens/>
        <w:kinsoku w:val="0"/>
        <w:overflowPunct w:val="0"/>
        <w:autoSpaceDE w:val="0"/>
        <w:autoSpaceDN w:val="0"/>
      </w:pPr>
    </w:p>
    <w:p w14:paraId="2F46534C" w14:textId="77777777" w:rsidR="00A3297A" w:rsidRPr="00936663" w:rsidRDefault="00A942AF" w:rsidP="00A942AF">
      <w:pPr>
        <w:suppressAutoHyphens/>
        <w:kinsoku w:val="0"/>
        <w:overflowPunct w:val="0"/>
        <w:autoSpaceDE w:val="0"/>
        <w:autoSpaceDN w:val="0"/>
        <w:rPr>
          <w:szCs w:val="22"/>
        </w:rPr>
      </w:pPr>
      <w:r w:rsidRPr="00936663">
        <w:t>Mâinile trebuie spălate și uscate temeinic înainte și după pregătirea medicamentului</w:t>
      </w:r>
      <w:r w:rsidR="00A3297A" w:rsidRPr="00936663">
        <w:t>.</w:t>
      </w:r>
    </w:p>
    <w:p w14:paraId="37F65D42" w14:textId="77777777" w:rsidR="00A3297A" w:rsidRPr="00936663" w:rsidRDefault="00A3297A" w:rsidP="00A3297A">
      <w:pPr>
        <w:suppressAutoHyphens/>
        <w:kinsoku w:val="0"/>
        <w:overflowPunct w:val="0"/>
        <w:autoSpaceDE w:val="0"/>
        <w:autoSpaceDN w:val="0"/>
        <w:rPr>
          <w:szCs w:val="22"/>
        </w:rPr>
      </w:pPr>
    </w:p>
    <w:p w14:paraId="01646DDE" w14:textId="77777777" w:rsidR="00A3297A" w:rsidRPr="00936663" w:rsidRDefault="00A3297A" w:rsidP="00A3297A">
      <w:pPr>
        <w:suppressAutoHyphens/>
        <w:kinsoku w:val="0"/>
        <w:overflowPunct w:val="0"/>
        <w:autoSpaceDE w:val="0"/>
        <w:autoSpaceDN w:val="0"/>
        <w:rPr>
          <w:szCs w:val="22"/>
        </w:rPr>
      </w:pPr>
    </w:p>
    <w:p w14:paraId="04D79CAB" w14:textId="77777777" w:rsidR="00A3297A" w:rsidRPr="00936663" w:rsidRDefault="00A3297A" w:rsidP="00A3297A">
      <w:pPr>
        <w:suppressAutoHyphens/>
        <w:kinsoku w:val="0"/>
        <w:overflowPunct w:val="0"/>
        <w:autoSpaceDE w:val="0"/>
        <w:autoSpaceDN w:val="0"/>
        <w:ind w:left="567" w:hanging="567"/>
        <w:rPr>
          <w:szCs w:val="22"/>
        </w:rPr>
      </w:pPr>
      <w:r w:rsidRPr="00936663">
        <w:rPr>
          <w:b/>
        </w:rPr>
        <w:t>7.</w:t>
      </w:r>
      <w:r w:rsidRPr="00936663">
        <w:tab/>
      </w:r>
      <w:r w:rsidRPr="00936663">
        <w:rPr>
          <w:b/>
        </w:rPr>
        <w:t>DEŢINĂTORUL AUTORIZAŢIEI DE PUNERE PE PIAŢĂ</w:t>
      </w:r>
    </w:p>
    <w:p w14:paraId="5EA1F661" w14:textId="77777777" w:rsidR="00A3297A" w:rsidRPr="00936663" w:rsidRDefault="00A3297A" w:rsidP="00A3297A">
      <w:pPr>
        <w:suppressAutoHyphens/>
        <w:kinsoku w:val="0"/>
        <w:overflowPunct w:val="0"/>
        <w:autoSpaceDE w:val="0"/>
        <w:autoSpaceDN w:val="0"/>
        <w:rPr>
          <w:szCs w:val="22"/>
        </w:rPr>
      </w:pPr>
    </w:p>
    <w:p w14:paraId="0675DDA9" w14:textId="77777777" w:rsidR="00A3297A" w:rsidRPr="00936663" w:rsidRDefault="00A3297A" w:rsidP="00A3297A">
      <w:pPr>
        <w:suppressAutoHyphens/>
        <w:kinsoku w:val="0"/>
        <w:overflowPunct w:val="0"/>
        <w:autoSpaceDE w:val="0"/>
        <w:autoSpaceDN w:val="0"/>
      </w:pPr>
      <w:r w:rsidRPr="00936663">
        <w:t>Janssen-Cilag International NV</w:t>
      </w:r>
    </w:p>
    <w:p w14:paraId="72C55EA1" w14:textId="77777777" w:rsidR="00A3297A" w:rsidRPr="00936663" w:rsidRDefault="00A3297A" w:rsidP="00A3297A">
      <w:pPr>
        <w:suppressAutoHyphens/>
        <w:kinsoku w:val="0"/>
        <w:overflowPunct w:val="0"/>
        <w:autoSpaceDE w:val="0"/>
        <w:autoSpaceDN w:val="0"/>
      </w:pPr>
      <w:r w:rsidRPr="00936663">
        <w:t>Turnhoutseweg 30</w:t>
      </w:r>
    </w:p>
    <w:p w14:paraId="18CC3636" w14:textId="77777777" w:rsidR="00A3297A" w:rsidRPr="00936663" w:rsidRDefault="00A3297A" w:rsidP="00A3297A">
      <w:pPr>
        <w:suppressAutoHyphens/>
        <w:kinsoku w:val="0"/>
        <w:overflowPunct w:val="0"/>
        <w:autoSpaceDE w:val="0"/>
        <w:autoSpaceDN w:val="0"/>
      </w:pPr>
      <w:r w:rsidRPr="00936663">
        <w:t>B-2340 Beerse</w:t>
      </w:r>
    </w:p>
    <w:p w14:paraId="6D48627F" w14:textId="77777777" w:rsidR="00A3297A" w:rsidRPr="00936663" w:rsidRDefault="00A3297A" w:rsidP="00A3297A">
      <w:pPr>
        <w:suppressAutoHyphens/>
        <w:kinsoku w:val="0"/>
        <w:overflowPunct w:val="0"/>
        <w:autoSpaceDE w:val="0"/>
        <w:autoSpaceDN w:val="0"/>
      </w:pPr>
      <w:r w:rsidRPr="00936663">
        <w:t>Belgia</w:t>
      </w:r>
    </w:p>
    <w:p w14:paraId="0CF79AC6" w14:textId="77777777" w:rsidR="00A3297A" w:rsidRPr="00936663" w:rsidRDefault="00A3297A" w:rsidP="00A3297A">
      <w:pPr>
        <w:suppressAutoHyphens/>
        <w:kinsoku w:val="0"/>
        <w:overflowPunct w:val="0"/>
        <w:autoSpaceDE w:val="0"/>
        <w:autoSpaceDN w:val="0"/>
        <w:rPr>
          <w:szCs w:val="22"/>
        </w:rPr>
      </w:pPr>
    </w:p>
    <w:p w14:paraId="11F9627E" w14:textId="77777777" w:rsidR="00A3297A" w:rsidRPr="00936663" w:rsidRDefault="00A3297A" w:rsidP="00A3297A">
      <w:pPr>
        <w:suppressAutoHyphens/>
        <w:kinsoku w:val="0"/>
        <w:overflowPunct w:val="0"/>
        <w:autoSpaceDE w:val="0"/>
        <w:autoSpaceDN w:val="0"/>
        <w:rPr>
          <w:szCs w:val="22"/>
        </w:rPr>
      </w:pPr>
    </w:p>
    <w:p w14:paraId="274436F8" w14:textId="77777777" w:rsidR="00A3297A" w:rsidRPr="00936663" w:rsidRDefault="00A3297A" w:rsidP="00A3297A">
      <w:pPr>
        <w:suppressAutoHyphens/>
        <w:kinsoku w:val="0"/>
        <w:overflowPunct w:val="0"/>
        <w:autoSpaceDE w:val="0"/>
        <w:autoSpaceDN w:val="0"/>
        <w:ind w:left="567" w:hanging="567"/>
        <w:rPr>
          <w:szCs w:val="22"/>
        </w:rPr>
      </w:pPr>
      <w:r w:rsidRPr="00936663">
        <w:rPr>
          <w:b/>
        </w:rPr>
        <w:t>8.</w:t>
      </w:r>
      <w:r w:rsidRPr="00936663">
        <w:tab/>
      </w:r>
      <w:r w:rsidRPr="00936663">
        <w:rPr>
          <w:b/>
        </w:rPr>
        <w:t xml:space="preserve">NUMĂRUL(ELE) AUTORIZAŢIEI DE PUNERE PE PIAŢĂ </w:t>
      </w:r>
    </w:p>
    <w:p w14:paraId="7EFD8E99" w14:textId="77777777" w:rsidR="00A3297A" w:rsidRPr="00936663" w:rsidRDefault="00A3297A" w:rsidP="00A3297A">
      <w:pPr>
        <w:suppressAutoHyphens/>
        <w:kinsoku w:val="0"/>
        <w:overflowPunct w:val="0"/>
        <w:autoSpaceDE w:val="0"/>
        <w:autoSpaceDN w:val="0"/>
        <w:rPr>
          <w:szCs w:val="22"/>
        </w:rPr>
      </w:pPr>
    </w:p>
    <w:p w14:paraId="605480DC" w14:textId="77777777" w:rsidR="00A3297A" w:rsidRPr="00936663" w:rsidRDefault="00A942AF" w:rsidP="00A3297A">
      <w:pPr>
        <w:shd w:val="clear" w:color="auto" w:fill="FFFFFF"/>
        <w:tabs>
          <w:tab w:val="clear" w:pos="567"/>
        </w:tabs>
        <w:suppressAutoHyphens/>
        <w:kinsoku w:val="0"/>
        <w:overflowPunct w:val="0"/>
        <w:autoSpaceDE w:val="0"/>
        <w:autoSpaceDN w:val="0"/>
        <w:rPr>
          <w:color w:val="222222"/>
        </w:rPr>
      </w:pPr>
      <w:r w:rsidRPr="00936663">
        <w:rPr>
          <w:color w:val="000000"/>
        </w:rPr>
        <w:t>EU/1/13/893/00</w:t>
      </w:r>
      <w:r w:rsidR="00F914B9">
        <w:rPr>
          <w:color w:val="000000"/>
        </w:rPr>
        <w:t>4</w:t>
      </w:r>
      <w:r w:rsidR="00A3297A" w:rsidRPr="00936663">
        <w:rPr>
          <w:color w:val="000000"/>
        </w:rPr>
        <w:t> </w:t>
      </w:r>
    </w:p>
    <w:p w14:paraId="24E06CBD" w14:textId="77777777" w:rsidR="00A3297A" w:rsidRPr="00936663" w:rsidRDefault="00A3297A" w:rsidP="00A3297A">
      <w:pPr>
        <w:shd w:val="clear" w:color="auto" w:fill="FFFFFF"/>
        <w:tabs>
          <w:tab w:val="clear" w:pos="567"/>
        </w:tabs>
        <w:suppressAutoHyphens/>
        <w:kinsoku w:val="0"/>
        <w:overflowPunct w:val="0"/>
        <w:autoSpaceDE w:val="0"/>
        <w:autoSpaceDN w:val="0"/>
        <w:rPr>
          <w:color w:val="000000"/>
        </w:rPr>
      </w:pPr>
    </w:p>
    <w:p w14:paraId="50B848F4" w14:textId="77777777" w:rsidR="00A3297A" w:rsidRPr="00936663" w:rsidRDefault="00A3297A" w:rsidP="00A3297A">
      <w:pPr>
        <w:suppressAutoHyphens/>
        <w:kinsoku w:val="0"/>
        <w:overflowPunct w:val="0"/>
        <w:autoSpaceDE w:val="0"/>
        <w:autoSpaceDN w:val="0"/>
        <w:rPr>
          <w:szCs w:val="22"/>
        </w:rPr>
      </w:pPr>
    </w:p>
    <w:p w14:paraId="48D39E9E" w14:textId="77777777" w:rsidR="00A3297A" w:rsidRPr="00936663" w:rsidRDefault="00A3297A" w:rsidP="00A3297A">
      <w:pPr>
        <w:suppressAutoHyphens/>
        <w:kinsoku w:val="0"/>
        <w:overflowPunct w:val="0"/>
        <w:autoSpaceDE w:val="0"/>
        <w:autoSpaceDN w:val="0"/>
        <w:ind w:left="567" w:hanging="567"/>
        <w:rPr>
          <w:szCs w:val="22"/>
        </w:rPr>
      </w:pPr>
      <w:r w:rsidRPr="00936663">
        <w:rPr>
          <w:b/>
        </w:rPr>
        <w:t>9.</w:t>
      </w:r>
      <w:r w:rsidRPr="00936663">
        <w:tab/>
      </w:r>
      <w:r w:rsidRPr="00936663">
        <w:rPr>
          <w:b/>
        </w:rPr>
        <w:t>DATA PRIMEI AUTORIZĂRI SAU A REÎNNOIRII AUTORIZAŢIEI</w:t>
      </w:r>
    </w:p>
    <w:p w14:paraId="7978F567" w14:textId="77777777" w:rsidR="00A3297A" w:rsidRPr="00936663" w:rsidRDefault="00A3297A" w:rsidP="00A3297A">
      <w:pPr>
        <w:suppressAutoHyphens/>
        <w:kinsoku w:val="0"/>
        <w:overflowPunct w:val="0"/>
        <w:autoSpaceDE w:val="0"/>
        <w:autoSpaceDN w:val="0"/>
        <w:rPr>
          <w:szCs w:val="22"/>
        </w:rPr>
      </w:pPr>
    </w:p>
    <w:p w14:paraId="306B60BD" w14:textId="77777777" w:rsidR="00A3297A" w:rsidRPr="00936663" w:rsidRDefault="00A3297A" w:rsidP="00A3297A">
      <w:pPr>
        <w:suppressAutoHyphens/>
        <w:kinsoku w:val="0"/>
        <w:overflowPunct w:val="0"/>
        <w:autoSpaceDE w:val="0"/>
        <w:autoSpaceDN w:val="0"/>
        <w:rPr>
          <w:szCs w:val="22"/>
        </w:rPr>
      </w:pPr>
      <w:r w:rsidRPr="00936663">
        <w:rPr>
          <w:szCs w:val="22"/>
        </w:rPr>
        <w:t>Data primei autorizări: 20 decembrie 2013</w:t>
      </w:r>
    </w:p>
    <w:p w14:paraId="226AF0ED" w14:textId="77777777" w:rsidR="00A3297A" w:rsidRPr="00936663" w:rsidRDefault="00A3297A" w:rsidP="00A3297A">
      <w:pPr>
        <w:suppressAutoHyphens/>
        <w:kinsoku w:val="0"/>
        <w:overflowPunct w:val="0"/>
        <w:autoSpaceDE w:val="0"/>
        <w:autoSpaceDN w:val="0"/>
        <w:rPr>
          <w:szCs w:val="22"/>
        </w:rPr>
      </w:pPr>
      <w:r w:rsidRPr="00936663">
        <w:t>Data ultimei reînnoiri a autorizației: 23</w:t>
      </w:r>
      <w:r w:rsidRPr="00936663">
        <w:rPr>
          <w:szCs w:val="22"/>
        </w:rPr>
        <w:t xml:space="preserve"> august 2018</w:t>
      </w:r>
    </w:p>
    <w:p w14:paraId="7BA98BC3" w14:textId="77777777" w:rsidR="00A3297A" w:rsidRPr="00936663" w:rsidRDefault="00A3297A" w:rsidP="00A3297A">
      <w:pPr>
        <w:suppressAutoHyphens/>
        <w:kinsoku w:val="0"/>
        <w:overflowPunct w:val="0"/>
        <w:autoSpaceDE w:val="0"/>
        <w:autoSpaceDN w:val="0"/>
        <w:rPr>
          <w:szCs w:val="22"/>
        </w:rPr>
      </w:pPr>
    </w:p>
    <w:p w14:paraId="3263A59C" w14:textId="77777777" w:rsidR="00A3297A" w:rsidRPr="00936663" w:rsidRDefault="00A3297A" w:rsidP="00A3297A">
      <w:pPr>
        <w:suppressAutoHyphens/>
        <w:kinsoku w:val="0"/>
        <w:overflowPunct w:val="0"/>
        <w:autoSpaceDE w:val="0"/>
        <w:autoSpaceDN w:val="0"/>
        <w:rPr>
          <w:szCs w:val="22"/>
        </w:rPr>
      </w:pPr>
    </w:p>
    <w:p w14:paraId="33D52F8F" w14:textId="77777777" w:rsidR="00A3297A" w:rsidRPr="00936663" w:rsidRDefault="00A3297A" w:rsidP="00A3297A">
      <w:pPr>
        <w:suppressAutoHyphens/>
        <w:kinsoku w:val="0"/>
        <w:overflowPunct w:val="0"/>
        <w:autoSpaceDE w:val="0"/>
        <w:autoSpaceDN w:val="0"/>
        <w:ind w:left="567" w:hanging="567"/>
        <w:rPr>
          <w:b/>
          <w:szCs w:val="22"/>
        </w:rPr>
      </w:pPr>
      <w:r w:rsidRPr="00936663">
        <w:rPr>
          <w:b/>
        </w:rPr>
        <w:t>10.</w:t>
      </w:r>
      <w:r w:rsidRPr="00936663">
        <w:tab/>
      </w:r>
      <w:r w:rsidRPr="00936663">
        <w:rPr>
          <w:b/>
        </w:rPr>
        <w:t>DATA REVIZUIRII TEXTULUI</w:t>
      </w:r>
    </w:p>
    <w:p w14:paraId="148E4B48" w14:textId="77777777" w:rsidR="00A3297A" w:rsidRPr="00936663" w:rsidRDefault="00A3297A" w:rsidP="00A3297A">
      <w:pPr>
        <w:numPr>
          <w:ilvl w:val="12"/>
          <w:numId w:val="0"/>
        </w:numPr>
        <w:suppressAutoHyphens/>
        <w:kinsoku w:val="0"/>
        <w:overflowPunct w:val="0"/>
        <w:autoSpaceDE w:val="0"/>
        <w:autoSpaceDN w:val="0"/>
        <w:ind w:right="-2"/>
        <w:rPr>
          <w:iCs/>
          <w:szCs w:val="22"/>
        </w:rPr>
      </w:pPr>
    </w:p>
    <w:p w14:paraId="31EAC3D4" w14:textId="77777777" w:rsidR="00A3297A" w:rsidRPr="00936663" w:rsidRDefault="00A3297A" w:rsidP="00A3297A">
      <w:pPr>
        <w:numPr>
          <w:ilvl w:val="12"/>
          <w:numId w:val="0"/>
        </w:numPr>
        <w:suppressAutoHyphens/>
        <w:kinsoku w:val="0"/>
        <w:overflowPunct w:val="0"/>
        <w:autoSpaceDE w:val="0"/>
        <w:autoSpaceDN w:val="0"/>
        <w:ind w:right="-2"/>
        <w:rPr>
          <w:iCs/>
          <w:szCs w:val="22"/>
        </w:rPr>
      </w:pPr>
    </w:p>
    <w:p w14:paraId="1667581C" w14:textId="46448AD4" w:rsidR="006C6BF8" w:rsidRDefault="00A3297A" w:rsidP="00A3297A">
      <w:pPr>
        <w:numPr>
          <w:ilvl w:val="12"/>
          <w:numId w:val="0"/>
        </w:numPr>
        <w:suppressAutoHyphens/>
        <w:kinsoku w:val="0"/>
        <w:overflowPunct w:val="0"/>
        <w:autoSpaceDE w:val="0"/>
        <w:autoSpaceDN w:val="0"/>
        <w:ind w:right="-2"/>
      </w:pPr>
      <w:r w:rsidRPr="00936663">
        <w:t xml:space="preserve">Informaţii detaliate privind acest medicament sunt disponibile pe site-ul Agenţiei Europene pentru Medicamente </w:t>
      </w:r>
      <w:r w:rsidRPr="00936663">
        <w:fldChar w:fldCharType="begin"/>
      </w:r>
      <w:r w:rsidRPr="00936663">
        <w:instrText xml:space="preserve"> HYPERLINK "https://www.ema.europa.eu" </w:instrText>
      </w:r>
      <w:r w:rsidRPr="00936663">
        <w:fldChar w:fldCharType="separate"/>
      </w:r>
      <w:r w:rsidRPr="00936663">
        <w:rPr>
          <w:rStyle w:val="Hyperlink"/>
        </w:rPr>
        <w:t>https://www.ema.europa.eu</w:t>
      </w:r>
      <w:r w:rsidRPr="00936663">
        <w:fldChar w:fldCharType="end"/>
      </w:r>
      <w:r w:rsidRPr="00936663">
        <w:t>.</w:t>
      </w:r>
    </w:p>
    <w:p w14:paraId="40638DD2" w14:textId="77777777" w:rsidR="00A3297A" w:rsidRPr="00CB463D" w:rsidRDefault="006C6BF8" w:rsidP="00CB463D">
      <w:pPr>
        <w:numPr>
          <w:ilvl w:val="12"/>
          <w:numId w:val="0"/>
        </w:numPr>
        <w:suppressAutoHyphens/>
        <w:kinsoku w:val="0"/>
        <w:overflowPunct w:val="0"/>
        <w:autoSpaceDE w:val="0"/>
        <w:autoSpaceDN w:val="0"/>
        <w:ind w:right="-2"/>
        <w:rPr>
          <w:b/>
          <w:bCs/>
          <w:szCs w:val="22"/>
        </w:rPr>
      </w:pPr>
      <w:r>
        <w:br w:type="page"/>
      </w:r>
    </w:p>
    <w:p w14:paraId="15ABF793" w14:textId="77777777" w:rsidR="00A3297A" w:rsidRPr="00CB463D" w:rsidRDefault="00A3297A" w:rsidP="00CB463D">
      <w:pPr>
        <w:suppressAutoHyphens/>
        <w:kinsoku w:val="0"/>
        <w:overflowPunct w:val="0"/>
        <w:autoSpaceDE w:val="0"/>
        <w:autoSpaceDN w:val="0"/>
        <w:ind w:left="567" w:hanging="567"/>
        <w:outlineLvl w:val="0"/>
        <w:rPr>
          <w:b/>
          <w:bCs/>
          <w:szCs w:val="22"/>
        </w:rPr>
      </w:pPr>
    </w:p>
    <w:p w14:paraId="01458E3C" w14:textId="77777777" w:rsidR="00DE6233" w:rsidRPr="00CB463D" w:rsidRDefault="00DE6233" w:rsidP="00CB463D">
      <w:pPr>
        <w:tabs>
          <w:tab w:val="clear" w:pos="567"/>
        </w:tabs>
        <w:suppressAutoHyphens/>
        <w:kinsoku w:val="0"/>
        <w:overflowPunct w:val="0"/>
        <w:autoSpaceDE w:val="0"/>
        <w:autoSpaceDN w:val="0"/>
        <w:adjustRightInd w:val="0"/>
        <w:rPr>
          <w:rFonts w:eastAsia="SimSun"/>
          <w:b/>
          <w:bCs/>
          <w:szCs w:val="22"/>
        </w:rPr>
      </w:pPr>
    </w:p>
    <w:p w14:paraId="646E4061" w14:textId="77777777" w:rsidR="00DA13BD" w:rsidRPr="00CB463D" w:rsidRDefault="00DA13BD" w:rsidP="00CB463D">
      <w:pPr>
        <w:pStyle w:val="NormalWeb"/>
        <w:spacing w:before="0" w:beforeAutospacing="0" w:after="0" w:afterAutospacing="0"/>
        <w:rPr>
          <w:b/>
          <w:bCs/>
          <w:iCs/>
        </w:rPr>
      </w:pPr>
    </w:p>
    <w:p w14:paraId="74A8A5FF" w14:textId="77777777" w:rsidR="00DA13BD" w:rsidRPr="00CB463D" w:rsidRDefault="00DA13BD" w:rsidP="00CB463D">
      <w:pPr>
        <w:pStyle w:val="NormalWeb"/>
        <w:spacing w:before="0" w:beforeAutospacing="0" w:after="0" w:afterAutospacing="0"/>
        <w:rPr>
          <w:b/>
          <w:bCs/>
          <w:iCs/>
        </w:rPr>
      </w:pPr>
    </w:p>
    <w:p w14:paraId="04F52E5D" w14:textId="77777777" w:rsidR="00DA13BD" w:rsidRPr="00CB463D" w:rsidRDefault="00DA13BD" w:rsidP="00CB463D">
      <w:pPr>
        <w:pStyle w:val="NormalWeb"/>
        <w:spacing w:before="0" w:beforeAutospacing="0" w:after="0" w:afterAutospacing="0"/>
        <w:rPr>
          <w:b/>
          <w:bCs/>
          <w:lang w:bidi="ar-SA"/>
        </w:rPr>
      </w:pPr>
    </w:p>
    <w:p w14:paraId="4D0049AD" w14:textId="77777777" w:rsidR="00DA13BD" w:rsidRPr="00CB463D" w:rsidRDefault="00DA13BD" w:rsidP="00CB463D">
      <w:pPr>
        <w:suppressAutoHyphens/>
        <w:kinsoku w:val="0"/>
        <w:overflowPunct w:val="0"/>
        <w:autoSpaceDE w:val="0"/>
        <w:autoSpaceDN w:val="0"/>
        <w:rPr>
          <w:b/>
          <w:bCs/>
          <w:szCs w:val="22"/>
        </w:rPr>
      </w:pPr>
    </w:p>
    <w:p w14:paraId="1F174BEA" w14:textId="77777777" w:rsidR="00DF5C61" w:rsidRPr="00CB463D" w:rsidRDefault="00DF5C61" w:rsidP="00CB463D">
      <w:pPr>
        <w:suppressAutoHyphens/>
        <w:kinsoku w:val="0"/>
        <w:overflowPunct w:val="0"/>
        <w:autoSpaceDE w:val="0"/>
        <w:autoSpaceDN w:val="0"/>
        <w:rPr>
          <w:b/>
          <w:bCs/>
          <w:szCs w:val="22"/>
        </w:rPr>
      </w:pPr>
    </w:p>
    <w:p w14:paraId="5BC81038" w14:textId="77777777" w:rsidR="00DF5C61" w:rsidRPr="00CB463D" w:rsidRDefault="00DF5C61" w:rsidP="00CB463D">
      <w:pPr>
        <w:suppressAutoHyphens/>
        <w:kinsoku w:val="0"/>
        <w:overflowPunct w:val="0"/>
        <w:autoSpaceDE w:val="0"/>
        <w:autoSpaceDN w:val="0"/>
        <w:rPr>
          <w:b/>
          <w:bCs/>
          <w:szCs w:val="22"/>
        </w:rPr>
      </w:pPr>
    </w:p>
    <w:p w14:paraId="252327BC" w14:textId="77777777" w:rsidR="008F03F3" w:rsidRPr="00CB463D" w:rsidRDefault="008F03F3" w:rsidP="00CB463D">
      <w:pPr>
        <w:suppressAutoHyphens/>
        <w:kinsoku w:val="0"/>
        <w:overflowPunct w:val="0"/>
        <w:autoSpaceDE w:val="0"/>
        <w:autoSpaceDN w:val="0"/>
        <w:rPr>
          <w:b/>
          <w:bCs/>
          <w:szCs w:val="22"/>
        </w:rPr>
      </w:pPr>
    </w:p>
    <w:p w14:paraId="50B826A5" w14:textId="77777777" w:rsidR="008F03F3" w:rsidRPr="00CB463D" w:rsidRDefault="008F03F3" w:rsidP="00CB463D">
      <w:pPr>
        <w:suppressAutoHyphens/>
        <w:kinsoku w:val="0"/>
        <w:overflowPunct w:val="0"/>
        <w:autoSpaceDE w:val="0"/>
        <w:autoSpaceDN w:val="0"/>
        <w:rPr>
          <w:b/>
          <w:bCs/>
          <w:szCs w:val="22"/>
        </w:rPr>
      </w:pPr>
    </w:p>
    <w:p w14:paraId="701F4084" w14:textId="77777777" w:rsidR="00DF5C61" w:rsidRPr="00CB463D" w:rsidRDefault="00DF5C61" w:rsidP="00CB463D">
      <w:pPr>
        <w:suppressAutoHyphens/>
        <w:kinsoku w:val="0"/>
        <w:overflowPunct w:val="0"/>
        <w:autoSpaceDE w:val="0"/>
        <w:autoSpaceDN w:val="0"/>
        <w:rPr>
          <w:b/>
          <w:bCs/>
          <w:szCs w:val="22"/>
        </w:rPr>
      </w:pPr>
    </w:p>
    <w:p w14:paraId="79FB08E7" w14:textId="77777777" w:rsidR="00DF5C61" w:rsidRPr="00CB463D" w:rsidRDefault="00DF5C61" w:rsidP="00CB463D">
      <w:pPr>
        <w:suppressAutoHyphens/>
        <w:kinsoku w:val="0"/>
        <w:overflowPunct w:val="0"/>
        <w:autoSpaceDE w:val="0"/>
        <w:autoSpaceDN w:val="0"/>
        <w:rPr>
          <w:b/>
          <w:bCs/>
          <w:szCs w:val="22"/>
        </w:rPr>
      </w:pPr>
    </w:p>
    <w:p w14:paraId="7BE3C826" w14:textId="77777777" w:rsidR="00CB463D" w:rsidRPr="00CB463D" w:rsidRDefault="00CB463D" w:rsidP="00CB463D">
      <w:pPr>
        <w:suppressAutoHyphens/>
        <w:kinsoku w:val="0"/>
        <w:overflowPunct w:val="0"/>
        <w:autoSpaceDE w:val="0"/>
        <w:autoSpaceDN w:val="0"/>
        <w:rPr>
          <w:b/>
          <w:bCs/>
          <w:szCs w:val="22"/>
        </w:rPr>
      </w:pPr>
    </w:p>
    <w:p w14:paraId="5CD2B25B" w14:textId="77777777" w:rsidR="00CB463D" w:rsidRPr="00CB463D" w:rsidRDefault="00CB463D" w:rsidP="00CB463D">
      <w:pPr>
        <w:suppressAutoHyphens/>
        <w:kinsoku w:val="0"/>
        <w:overflowPunct w:val="0"/>
        <w:autoSpaceDE w:val="0"/>
        <w:autoSpaceDN w:val="0"/>
        <w:rPr>
          <w:b/>
          <w:bCs/>
          <w:szCs w:val="22"/>
        </w:rPr>
      </w:pPr>
    </w:p>
    <w:p w14:paraId="20DFC247" w14:textId="77777777" w:rsidR="00CB463D" w:rsidRPr="00CB463D" w:rsidRDefault="00CB463D" w:rsidP="00CB463D">
      <w:pPr>
        <w:suppressAutoHyphens/>
        <w:kinsoku w:val="0"/>
        <w:overflowPunct w:val="0"/>
        <w:autoSpaceDE w:val="0"/>
        <w:autoSpaceDN w:val="0"/>
        <w:rPr>
          <w:b/>
          <w:bCs/>
          <w:szCs w:val="22"/>
        </w:rPr>
      </w:pPr>
    </w:p>
    <w:p w14:paraId="2CC36EF1" w14:textId="77777777" w:rsidR="00CB463D" w:rsidRPr="00CB463D" w:rsidRDefault="00CB463D" w:rsidP="00CB463D">
      <w:pPr>
        <w:suppressAutoHyphens/>
        <w:kinsoku w:val="0"/>
        <w:overflowPunct w:val="0"/>
        <w:autoSpaceDE w:val="0"/>
        <w:autoSpaceDN w:val="0"/>
        <w:rPr>
          <w:b/>
          <w:bCs/>
          <w:szCs w:val="22"/>
        </w:rPr>
      </w:pPr>
    </w:p>
    <w:p w14:paraId="3ED836C7" w14:textId="77777777" w:rsidR="00CB463D" w:rsidRPr="00CB463D" w:rsidRDefault="00CB463D" w:rsidP="00CB463D">
      <w:pPr>
        <w:suppressAutoHyphens/>
        <w:kinsoku w:val="0"/>
        <w:overflowPunct w:val="0"/>
        <w:autoSpaceDE w:val="0"/>
        <w:autoSpaceDN w:val="0"/>
        <w:rPr>
          <w:b/>
          <w:bCs/>
          <w:szCs w:val="22"/>
        </w:rPr>
      </w:pPr>
    </w:p>
    <w:p w14:paraId="1144C5D2" w14:textId="77777777" w:rsidR="00CB463D" w:rsidRPr="00CB463D" w:rsidRDefault="00CB463D" w:rsidP="00CB463D">
      <w:pPr>
        <w:suppressAutoHyphens/>
        <w:kinsoku w:val="0"/>
        <w:overflowPunct w:val="0"/>
        <w:autoSpaceDE w:val="0"/>
        <w:autoSpaceDN w:val="0"/>
        <w:rPr>
          <w:b/>
          <w:bCs/>
          <w:szCs w:val="22"/>
        </w:rPr>
      </w:pPr>
    </w:p>
    <w:p w14:paraId="571047FF" w14:textId="77777777" w:rsidR="00CB463D" w:rsidRPr="00CB463D" w:rsidRDefault="00CB463D" w:rsidP="00CB463D">
      <w:pPr>
        <w:suppressAutoHyphens/>
        <w:kinsoku w:val="0"/>
        <w:overflowPunct w:val="0"/>
        <w:autoSpaceDE w:val="0"/>
        <w:autoSpaceDN w:val="0"/>
        <w:rPr>
          <w:b/>
          <w:bCs/>
          <w:szCs w:val="22"/>
        </w:rPr>
      </w:pPr>
    </w:p>
    <w:p w14:paraId="6B8C19FD" w14:textId="77777777" w:rsidR="00CB463D" w:rsidRPr="00CB463D" w:rsidRDefault="00CB463D" w:rsidP="00CB463D">
      <w:pPr>
        <w:suppressAutoHyphens/>
        <w:kinsoku w:val="0"/>
        <w:overflowPunct w:val="0"/>
        <w:autoSpaceDE w:val="0"/>
        <w:autoSpaceDN w:val="0"/>
        <w:rPr>
          <w:b/>
          <w:bCs/>
          <w:szCs w:val="22"/>
        </w:rPr>
      </w:pPr>
    </w:p>
    <w:p w14:paraId="2E9176FC" w14:textId="77777777" w:rsidR="00DF5C61" w:rsidRPr="00CB463D" w:rsidRDefault="00DF5C61" w:rsidP="00CB463D">
      <w:pPr>
        <w:suppressAutoHyphens/>
        <w:kinsoku w:val="0"/>
        <w:overflowPunct w:val="0"/>
        <w:autoSpaceDE w:val="0"/>
        <w:autoSpaceDN w:val="0"/>
        <w:rPr>
          <w:b/>
          <w:bCs/>
          <w:szCs w:val="22"/>
        </w:rPr>
      </w:pPr>
    </w:p>
    <w:p w14:paraId="1D8E7F22" w14:textId="77777777" w:rsidR="00DF5C61" w:rsidRPr="00CB463D" w:rsidRDefault="00DF5C61" w:rsidP="00CB463D">
      <w:pPr>
        <w:suppressAutoHyphens/>
        <w:kinsoku w:val="0"/>
        <w:overflowPunct w:val="0"/>
        <w:autoSpaceDE w:val="0"/>
        <w:autoSpaceDN w:val="0"/>
        <w:rPr>
          <w:b/>
          <w:bCs/>
          <w:szCs w:val="22"/>
        </w:rPr>
      </w:pPr>
    </w:p>
    <w:p w14:paraId="7EB0102B" w14:textId="5B6C5BFC" w:rsidR="00DF5C61" w:rsidRPr="00936663" w:rsidRDefault="00DF5C61">
      <w:pPr>
        <w:suppressAutoHyphens/>
        <w:kinsoku w:val="0"/>
        <w:overflowPunct w:val="0"/>
        <w:autoSpaceDE w:val="0"/>
        <w:autoSpaceDN w:val="0"/>
        <w:jc w:val="center"/>
        <w:rPr>
          <w:b/>
          <w:szCs w:val="22"/>
        </w:rPr>
      </w:pPr>
      <w:r w:rsidRPr="00936663">
        <w:rPr>
          <w:b/>
          <w:szCs w:val="22"/>
        </w:rPr>
        <w:t>ANEXA II</w:t>
      </w:r>
    </w:p>
    <w:p w14:paraId="43693323" w14:textId="77777777" w:rsidR="00DF5C61" w:rsidRPr="00936663" w:rsidRDefault="00DF5C61">
      <w:pPr>
        <w:suppressAutoHyphens/>
        <w:kinsoku w:val="0"/>
        <w:overflowPunct w:val="0"/>
        <w:autoSpaceDE w:val="0"/>
        <w:autoSpaceDN w:val="0"/>
        <w:rPr>
          <w:b/>
          <w:szCs w:val="22"/>
        </w:rPr>
      </w:pPr>
    </w:p>
    <w:p w14:paraId="35DBA6BF" w14:textId="77777777" w:rsidR="00DF5C61" w:rsidRPr="00936663" w:rsidRDefault="00DF5C61" w:rsidP="00941CD3">
      <w:pPr>
        <w:suppressAutoHyphens/>
        <w:kinsoku w:val="0"/>
        <w:overflowPunct w:val="0"/>
        <w:autoSpaceDE w:val="0"/>
        <w:autoSpaceDN w:val="0"/>
        <w:ind w:left="1418" w:right="851" w:hanging="567"/>
        <w:rPr>
          <w:b/>
          <w:szCs w:val="22"/>
        </w:rPr>
      </w:pPr>
      <w:r w:rsidRPr="00936663">
        <w:rPr>
          <w:b/>
          <w:szCs w:val="22"/>
        </w:rPr>
        <w:t>A.</w:t>
      </w:r>
      <w:r w:rsidRPr="00936663">
        <w:rPr>
          <w:b/>
          <w:szCs w:val="22"/>
        </w:rPr>
        <w:tab/>
        <w:t>FABRICANTUL(FABRICANȚII) RESPONSABIL(I) PENTRU ELIBERAREA SERIEI</w:t>
      </w:r>
    </w:p>
    <w:p w14:paraId="4698CFD8" w14:textId="77777777" w:rsidR="00DF5C61" w:rsidRPr="00936663" w:rsidRDefault="00DF5C61" w:rsidP="00941CD3">
      <w:pPr>
        <w:suppressAutoHyphens/>
        <w:kinsoku w:val="0"/>
        <w:overflowPunct w:val="0"/>
        <w:autoSpaceDE w:val="0"/>
        <w:autoSpaceDN w:val="0"/>
        <w:ind w:left="1418" w:right="851" w:hanging="567"/>
        <w:rPr>
          <w:b/>
          <w:szCs w:val="22"/>
        </w:rPr>
      </w:pPr>
    </w:p>
    <w:p w14:paraId="6F6A5EDE" w14:textId="77777777" w:rsidR="00DF5C61" w:rsidRPr="00936663" w:rsidRDefault="00DF5C61" w:rsidP="00941CD3">
      <w:pPr>
        <w:suppressAutoHyphens/>
        <w:kinsoku w:val="0"/>
        <w:overflowPunct w:val="0"/>
        <w:autoSpaceDE w:val="0"/>
        <w:autoSpaceDN w:val="0"/>
        <w:ind w:left="1418" w:right="851" w:hanging="567"/>
        <w:rPr>
          <w:b/>
          <w:szCs w:val="22"/>
        </w:rPr>
      </w:pPr>
      <w:r w:rsidRPr="00936663">
        <w:rPr>
          <w:b/>
          <w:szCs w:val="22"/>
        </w:rPr>
        <w:t>B.</w:t>
      </w:r>
      <w:r w:rsidRPr="00936663">
        <w:rPr>
          <w:b/>
          <w:szCs w:val="22"/>
        </w:rPr>
        <w:tab/>
        <w:t>CONDIŢII SAU RESTRICŢII PRIVIND FURNIZAREA ŞI UTILIZAREA</w:t>
      </w:r>
    </w:p>
    <w:p w14:paraId="5EC65CD6" w14:textId="77777777" w:rsidR="00DF5C61" w:rsidRPr="00936663" w:rsidRDefault="00DF5C61" w:rsidP="00941CD3">
      <w:pPr>
        <w:suppressAutoHyphens/>
        <w:kinsoku w:val="0"/>
        <w:overflowPunct w:val="0"/>
        <w:autoSpaceDE w:val="0"/>
        <w:autoSpaceDN w:val="0"/>
        <w:ind w:left="1418" w:right="851" w:hanging="567"/>
        <w:rPr>
          <w:b/>
          <w:szCs w:val="22"/>
        </w:rPr>
      </w:pPr>
    </w:p>
    <w:p w14:paraId="7AE4770C" w14:textId="77777777" w:rsidR="00DF5C61" w:rsidRPr="00936663" w:rsidRDefault="00DF5C61" w:rsidP="00941CD3">
      <w:pPr>
        <w:suppressAutoHyphens/>
        <w:kinsoku w:val="0"/>
        <w:overflowPunct w:val="0"/>
        <w:autoSpaceDE w:val="0"/>
        <w:autoSpaceDN w:val="0"/>
        <w:ind w:left="1418" w:right="851" w:hanging="567"/>
        <w:rPr>
          <w:b/>
          <w:szCs w:val="22"/>
        </w:rPr>
      </w:pPr>
      <w:r w:rsidRPr="00936663">
        <w:rPr>
          <w:b/>
          <w:szCs w:val="22"/>
        </w:rPr>
        <w:t>C.</w:t>
      </w:r>
      <w:r w:rsidRPr="00936663">
        <w:rPr>
          <w:b/>
          <w:szCs w:val="22"/>
        </w:rPr>
        <w:tab/>
        <w:t>ALTE CONDIŢII ŞI CERINŢE ALE AUTORIZAŢIEI DE PUNERE PE PIAŢĂ</w:t>
      </w:r>
    </w:p>
    <w:p w14:paraId="29B80A7C" w14:textId="77777777" w:rsidR="00DF5C61" w:rsidRPr="00936663" w:rsidRDefault="00DF5C61" w:rsidP="00941CD3">
      <w:pPr>
        <w:suppressAutoHyphens/>
        <w:kinsoku w:val="0"/>
        <w:overflowPunct w:val="0"/>
        <w:autoSpaceDE w:val="0"/>
        <w:autoSpaceDN w:val="0"/>
        <w:ind w:left="1418" w:right="851" w:hanging="567"/>
        <w:rPr>
          <w:b/>
          <w:szCs w:val="22"/>
        </w:rPr>
      </w:pPr>
    </w:p>
    <w:p w14:paraId="14770C18" w14:textId="77777777" w:rsidR="00DF5C61" w:rsidRPr="00936663" w:rsidRDefault="00DF5C61" w:rsidP="00941CD3">
      <w:pPr>
        <w:tabs>
          <w:tab w:val="left" w:pos="993"/>
        </w:tabs>
        <w:suppressAutoHyphens/>
        <w:kinsoku w:val="0"/>
        <w:overflowPunct w:val="0"/>
        <w:autoSpaceDE w:val="0"/>
        <w:autoSpaceDN w:val="0"/>
        <w:ind w:left="1418" w:right="851" w:hanging="567"/>
        <w:rPr>
          <w:b/>
          <w:szCs w:val="22"/>
        </w:rPr>
      </w:pPr>
      <w:r w:rsidRPr="00936663">
        <w:rPr>
          <w:b/>
          <w:szCs w:val="22"/>
        </w:rPr>
        <w:t>D.</w:t>
      </w:r>
      <w:r w:rsidRPr="00936663">
        <w:rPr>
          <w:b/>
          <w:szCs w:val="22"/>
        </w:rPr>
        <w:tab/>
      </w:r>
      <w:r w:rsidRPr="00936663">
        <w:rPr>
          <w:b/>
          <w:caps/>
          <w:szCs w:val="22"/>
        </w:rPr>
        <w:t>condiŢII SAU RESTRICŢII PRIVIND UTILIZAREA SIGURĂ ŞI EFICACE A MEDICAMENTULUI</w:t>
      </w:r>
    </w:p>
    <w:p w14:paraId="3617AE6A" w14:textId="77777777" w:rsidR="00DF5C61" w:rsidRPr="00936663" w:rsidRDefault="00DF5C61" w:rsidP="00EB7A6B">
      <w:pPr>
        <w:pStyle w:val="EUCP-Heading-2"/>
        <w:rPr>
          <w:lang w:val="ro-RO"/>
        </w:rPr>
      </w:pPr>
      <w:r w:rsidRPr="00936663">
        <w:rPr>
          <w:szCs w:val="22"/>
          <w:lang w:val="ro-RO"/>
        </w:rPr>
        <w:br w:type="page"/>
      </w:r>
      <w:r w:rsidRPr="00936663">
        <w:rPr>
          <w:lang w:val="ro-RO"/>
        </w:rPr>
        <w:lastRenderedPageBreak/>
        <w:t>A.</w:t>
      </w:r>
      <w:r w:rsidRPr="00936663">
        <w:rPr>
          <w:lang w:val="ro-RO"/>
        </w:rPr>
        <w:tab/>
        <w:t>FABRICANTUL(FABRICANȚII) RESPONSABIL(I) PENTRU ELIBERAREA SERIEI</w:t>
      </w:r>
    </w:p>
    <w:p w14:paraId="458AED1A" w14:textId="77777777" w:rsidR="00DF5C61" w:rsidRPr="00936663" w:rsidRDefault="00DF5C61">
      <w:pPr>
        <w:suppressAutoHyphens/>
        <w:kinsoku w:val="0"/>
        <w:overflowPunct w:val="0"/>
        <w:autoSpaceDE w:val="0"/>
        <w:autoSpaceDN w:val="0"/>
        <w:ind w:left="720" w:hanging="720"/>
        <w:rPr>
          <w:szCs w:val="22"/>
        </w:rPr>
      </w:pPr>
    </w:p>
    <w:p w14:paraId="7DB6DB0E" w14:textId="77777777" w:rsidR="00DF5C61" w:rsidRPr="00936663" w:rsidRDefault="00DF5C61">
      <w:pPr>
        <w:suppressAutoHyphens/>
        <w:kinsoku w:val="0"/>
        <w:overflowPunct w:val="0"/>
        <w:autoSpaceDE w:val="0"/>
        <w:autoSpaceDN w:val="0"/>
        <w:rPr>
          <w:szCs w:val="22"/>
        </w:rPr>
      </w:pPr>
      <w:r w:rsidRPr="00936663">
        <w:rPr>
          <w:szCs w:val="22"/>
          <w:u w:val="single"/>
        </w:rPr>
        <w:t>Numele şi adresa fabricantului(fabricanților) responsabil(i) pentru eliberarea seriei</w:t>
      </w:r>
    </w:p>
    <w:p w14:paraId="6AFE9567" w14:textId="77777777" w:rsidR="00DF5C61" w:rsidRPr="00936663" w:rsidRDefault="00DF5C61">
      <w:pPr>
        <w:suppressAutoHyphens/>
        <w:kinsoku w:val="0"/>
        <w:overflowPunct w:val="0"/>
        <w:autoSpaceDE w:val="0"/>
        <w:autoSpaceDN w:val="0"/>
        <w:ind w:right="1416"/>
        <w:rPr>
          <w:szCs w:val="22"/>
        </w:rPr>
      </w:pPr>
    </w:p>
    <w:p w14:paraId="43B69138" w14:textId="77777777" w:rsidR="00531A71" w:rsidRPr="00936663" w:rsidRDefault="00531A71" w:rsidP="00531A71">
      <w:pPr>
        <w:rPr>
          <w:szCs w:val="22"/>
        </w:rPr>
      </w:pPr>
      <w:r w:rsidRPr="00936663">
        <w:rPr>
          <w:szCs w:val="22"/>
        </w:rPr>
        <w:t>Janssen Pharmaceutica NV</w:t>
      </w:r>
    </w:p>
    <w:p w14:paraId="4DEDF479" w14:textId="77777777" w:rsidR="00531A71" w:rsidRPr="00936663" w:rsidRDefault="00531A71" w:rsidP="00531A71">
      <w:pPr>
        <w:rPr>
          <w:szCs w:val="22"/>
        </w:rPr>
      </w:pPr>
      <w:r w:rsidRPr="00936663">
        <w:rPr>
          <w:szCs w:val="22"/>
        </w:rPr>
        <w:t>Turnhoutseweg 30</w:t>
      </w:r>
    </w:p>
    <w:p w14:paraId="3CC8ABB6" w14:textId="77777777" w:rsidR="00DF5C61" w:rsidRPr="00936663" w:rsidRDefault="00531A71">
      <w:pPr>
        <w:tabs>
          <w:tab w:val="clear" w:pos="567"/>
        </w:tabs>
        <w:suppressAutoHyphens/>
        <w:kinsoku w:val="0"/>
        <w:overflowPunct w:val="0"/>
        <w:autoSpaceDE w:val="0"/>
        <w:autoSpaceDN w:val="0"/>
      </w:pPr>
      <w:r w:rsidRPr="00936663">
        <w:rPr>
          <w:szCs w:val="22"/>
        </w:rPr>
        <w:t>B-2340 Beerse</w:t>
      </w:r>
    </w:p>
    <w:p w14:paraId="79703237" w14:textId="77777777" w:rsidR="00DF5C61" w:rsidRPr="00936663" w:rsidRDefault="00DF5C61">
      <w:pPr>
        <w:tabs>
          <w:tab w:val="clear" w:pos="567"/>
        </w:tabs>
        <w:suppressAutoHyphens/>
        <w:kinsoku w:val="0"/>
        <w:overflowPunct w:val="0"/>
        <w:autoSpaceDE w:val="0"/>
        <w:autoSpaceDN w:val="0"/>
      </w:pPr>
      <w:r w:rsidRPr="00936663">
        <w:t>Belgia</w:t>
      </w:r>
    </w:p>
    <w:p w14:paraId="604364A9" w14:textId="77777777" w:rsidR="00DF5C61" w:rsidRPr="00936663" w:rsidRDefault="00DF5C61">
      <w:pPr>
        <w:tabs>
          <w:tab w:val="clear" w:pos="567"/>
        </w:tabs>
        <w:suppressAutoHyphens/>
        <w:kinsoku w:val="0"/>
        <w:overflowPunct w:val="0"/>
        <w:autoSpaceDE w:val="0"/>
        <w:autoSpaceDN w:val="0"/>
      </w:pPr>
    </w:p>
    <w:p w14:paraId="14798AD4" w14:textId="77777777" w:rsidR="00DF5C61" w:rsidRPr="00936663" w:rsidRDefault="00DF5C61">
      <w:pPr>
        <w:tabs>
          <w:tab w:val="clear" w:pos="567"/>
        </w:tabs>
        <w:suppressAutoHyphens/>
        <w:kinsoku w:val="0"/>
        <w:overflowPunct w:val="0"/>
        <w:autoSpaceDE w:val="0"/>
        <w:autoSpaceDN w:val="0"/>
      </w:pPr>
    </w:p>
    <w:p w14:paraId="15CF9BEB" w14:textId="77777777" w:rsidR="00941CD3" w:rsidRPr="00936663" w:rsidRDefault="00941CD3">
      <w:pPr>
        <w:tabs>
          <w:tab w:val="clear" w:pos="567"/>
        </w:tabs>
        <w:suppressAutoHyphens/>
        <w:kinsoku w:val="0"/>
        <w:overflowPunct w:val="0"/>
        <w:autoSpaceDE w:val="0"/>
        <w:autoSpaceDN w:val="0"/>
      </w:pPr>
    </w:p>
    <w:p w14:paraId="589D42FD" w14:textId="77777777" w:rsidR="00DF5C61" w:rsidRPr="00936663" w:rsidRDefault="00DF5C61" w:rsidP="00EB7A6B">
      <w:pPr>
        <w:pStyle w:val="EUCP-Heading-2"/>
        <w:rPr>
          <w:lang w:val="ro-RO"/>
        </w:rPr>
      </w:pPr>
      <w:r w:rsidRPr="00936663">
        <w:rPr>
          <w:lang w:val="ro-RO"/>
        </w:rPr>
        <w:t>B.</w:t>
      </w:r>
      <w:r w:rsidRPr="00936663">
        <w:rPr>
          <w:lang w:val="ro-RO"/>
        </w:rPr>
        <w:tab/>
        <w:t>CONDIŢII SAU RESTRICŢII PRIVIND FURNIZAREA ŞI UTILIZAREA</w:t>
      </w:r>
    </w:p>
    <w:p w14:paraId="241FBBBA" w14:textId="77777777" w:rsidR="00DF5C61" w:rsidRPr="00936663" w:rsidRDefault="00DF5C61">
      <w:pPr>
        <w:tabs>
          <w:tab w:val="clear" w:pos="567"/>
        </w:tabs>
        <w:suppressAutoHyphens/>
        <w:kinsoku w:val="0"/>
        <w:overflowPunct w:val="0"/>
        <w:autoSpaceDE w:val="0"/>
        <w:autoSpaceDN w:val="0"/>
      </w:pPr>
    </w:p>
    <w:p w14:paraId="7071A3E9" w14:textId="77777777" w:rsidR="00DF5C61" w:rsidRPr="00936663" w:rsidRDefault="00DF5C61">
      <w:pPr>
        <w:tabs>
          <w:tab w:val="clear" w:pos="567"/>
        </w:tabs>
        <w:suppressAutoHyphens/>
        <w:kinsoku w:val="0"/>
        <w:overflowPunct w:val="0"/>
        <w:autoSpaceDE w:val="0"/>
        <w:autoSpaceDN w:val="0"/>
        <w:rPr>
          <w:szCs w:val="22"/>
        </w:rPr>
      </w:pPr>
      <w:r w:rsidRPr="00936663">
        <w:rPr>
          <w:szCs w:val="22"/>
        </w:rPr>
        <w:t>Medicament eliberat pe bază de prescripţie medicală restrictivă (vezi anexa I: Rezumatul caracteristicilor produsului, pct. 4.2).</w:t>
      </w:r>
    </w:p>
    <w:p w14:paraId="52AA1D93" w14:textId="77777777" w:rsidR="00DF5C61" w:rsidRPr="00936663" w:rsidRDefault="00DF5C61">
      <w:pPr>
        <w:tabs>
          <w:tab w:val="clear" w:pos="567"/>
        </w:tabs>
        <w:suppressAutoHyphens/>
        <w:kinsoku w:val="0"/>
        <w:overflowPunct w:val="0"/>
        <w:autoSpaceDE w:val="0"/>
        <w:autoSpaceDN w:val="0"/>
        <w:rPr>
          <w:szCs w:val="22"/>
        </w:rPr>
      </w:pPr>
    </w:p>
    <w:p w14:paraId="633D7B06" w14:textId="77777777" w:rsidR="00DF5C61" w:rsidRPr="00936663" w:rsidRDefault="00DF5C61">
      <w:pPr>
        <w:tabs>
          <w:tab w:val="clear" w:pos="567"/>
        </w:tabs>
        <w:suppressAutoHyphens/>
        <w:kinsoku w:val="0"/>
        <w:overflowPunct w:val="0"/>
        <w:autoSpaceDE w:val="0"/>
        <w:autoSpaceDN w:val="0"/>
        <w:rPr>
          <w:szCs w:val="22"/>
        </w:rPr>
      </w:pPr>
    </w:p>
    <w:p w14:paraId="48A5813A" w14:textId="77777777" w:rsidR="00DF5C61" w:rsidRPr="00936663" w:rsidRDefault="00DF5C61" w:rsidP="00EB7A6B">
      <w:pPr>
        <w:pStyle w:val="EUCP-Heading-2"/>
        <w:rPr>
          <w:lang w:val="ro-RO"/>
        </w:rPr>
      </w:pPr>
      <w:r w:rsidRPr="00936663">
        <w:rPr>
          <w:lang w:val="ro-RO"/>
        </w:rPr>
        <w:t>C.</w:t>
      </w:r>
      <w:r w:rsidRPr="00936663">
        <w:rPr>
          <w:lang w:val="ro-RO"/>
        </w:rPr>
        <w:tab/>
        <w:t>ALTE CONDIŢII ŞI CERINŢE ALE AUTORIZAŢIEI DE PUNERE PE PIAŢĂ</w:t>
      </w:r>
    </w:p>
    <w:p w14:paraId="105B6511" w14:textId="77777777" w:rsidR="00DF5C61" w:rsidRPr="00936663" w:rsidRDefault="00DF5C61">
      <w:pPr>
        <w:suppressAutoHyphens/>
        <w:kinsoku w:val="0"/>
        <w:overflowPunct w:val="0"/>
        <w:autoSpaceDE w:val="0"/>
        <w:autoSpaceDN w:val="0"/>
        <w:rPr>
          <w:szCs w:val="22"/>
        </w:rPr>
      </w:pPr>
    </w:p>
    <w:p w14:paraId="1D40EC3C" w14:textId="77777777" w:rsidR="00DF5C61" w:rsidRPr="00D924D9" w:rsidRDefault="00DF5C61">
      <w:pPr>
        <w:numPr>
          <w:ilvl w:val="0"/>
          <w:numId w:val="2"/>
        </w:numPr>
        <w:tabs>
          <w:tab w:val="clear" w:pos="720"/>
          <w:tab w:val="num" w:pos="567"/>
        </w:tabs>
        <w:suppressAutoHyphens/>
        <w:kinsoku w:val="0"/>
        <w:overflowPunct w:val="0"/>
        <w:autoSpaceDE w:val="0"/>
        <w:autoSpaceDN w:val="0"/>
        <w:ind w:right="-1" w:hanging="720"/>
        <w:rPr>
          <w:b/>
          <w:szCs w:val="22"/>
        </w:rPr>
      </w:pPr>
      <w:r w:rsidRPr="00D924D9">
        <w:rPr>
          <w:b/>
          <w:szCs w:val="22"/>
        </w:rPr>
        <w:t>Rapoartele periodice actualizate privind siguranţa</w:t>
      </w:r>
      <w:r w:rsidR="000C4CD3" w:rsidRPr="00D924D9">
        <w:rPr>
          <w:b/>
          <w:szCs w:val="22"/>
        </w:rPr>
        <w:t xml:space="preserve"> </w:t>
      </w:r>
      <w:r w:rsidR="000C4CD3" w:rsidRPr="00F914B9">
        <w:rPr>
          <w:b/>
        </w:rPr>
        <w:t>(RPAS)</w:t>
      </w:r>
    </w:p>
    <w:p w14:paraId="5EB36FF8" w14:textId="77777777" w:rsidR="00DF5C61" w:rsidRPr="00936663" w:rsidRDefault="00DF5C61">
      <w:pPr>
        <w:tabs>
          <w:tab w:val="left" w:pos="0"/>
        </w:tabs>
        <w:suppressAutoHyphens/>
        <w:kinsoku w:val="0"/>
        <w:overflowPunct w:val="0"/>
        <w:autoSpaceDE w:val="0"/>
        <w:autoSpaceDN w:val="0"/>
        <w:ind w:right="567"/>
        <w:rPr>
          <w:szCs w:val="22"/>
        </w:rPr>
      </w:pPr>
    </w:p>
    <w:p w14:paraId="24DB6373" w14:textId="77777777" w:rsidR="00DF5C61" w:rsidRPr="00936663" w:rsidRDefault="00DF5C61">
      <w:pPr>
        <w:tabs>
          <w:tab w:val="clear" w:pos="567"/>
        </w:tabs>
        <w:suppressAutoHyphens/>
        <w:kinsoku w:val="0"/>
        <w:overflowPunct w:val="0"/>
        <w:autoSpaceDE w:val="0"/>
        <w:autoSpaceDN w:val="0"/>
        <w:rPr>
          <w:szCs w:val="22"/>
        </w:rPr>
      </w:pPr>
      <w:r w:rsidRPr="00936663">
        <w:rPr>
          <w:szCs w:val="22"/>
        </w:rPr>
        <w:t xml:space="preserve">Cerinţele pentru depunerea </w:t>
      </w:r>
      <w:r w:rsidR="000C4CD3" w:rsidRPr="00936663">
        <w:rPr>
          <w:szCs w:val="22"/>
        </w:rPr>
        <w:t>RPAS</w:t>
      </w:r>
      <w:r w:rsidRPr="00936663">
        <w:rPr>
          <w:szCs w:val="22"/>
        </w:rPr>
        <w:t xml:space="preserve"> privind siguranţa pentru acest medicament sunt prezentate în lista de date de referință și frecvențe de transmitere la nivelul Uniunii (lista EURD), menţionată la articolul 107c alineatul (7) din Directiva 2001/83/CE şi orice actualizări ulterioare ale acesteia publicată pe portalul web european privind medicamentele.</w:t>
      </w:r>
    </w:p>
    <w:p w14:paraId="0F82EAE7" w14:textId="77777777" w:rsidR="00DF5C61" w:rsidRPr="00936663" w:rsidRDefault="00DF5C61">
      <w:pPr>
        <w:tabs>
          <w:tab w:val="clear" w:pos="567"/>
        </w:tabs>
        <w:suppressAutoHyphens/>
        <w:kinsoku w:val="0"/>
        <w:overflowPunct w:val="0"/>
        <w:autoSpaceDE w:val="0"/>
        <w:autoSpaceDN w:val="0"/>
        <w:rPr>
          <w:szCs w:val="22"/>
        </w:rPr>
      </w:pPr>
    </w:p>
    <w:p w14:paraId="2C7A5545" w14:textId="77777777" w:rsidR="00DF5C61" w:rsidRPr="00936663" w:rsidRDefault="00DF5C61">
      <w:pPr>
        <w:tabs>
          <w:tab w:val="clear" w:pos="567"/>
        </w:tabs>
        <w:suppressAutoHyphens/>
        <w:kinsoku w:val="0"/>
        <w:overflowPunct w:val="0"/>
        <w:autoSpaceDE w:val="0"/>
        <w:autoSpaceDN w:val="0"/>
        <w:rPr>
          <w:szCs w:val="22"/>
        </w:rPr>
      </w:pPr>
    </w:p>
    <w:p w14:paraId="6C25F821" w14:textId="77777777" w:rsidR="00DF5C61" w:rsidRPr="00936663" w:rsidRDefault="00DF5C61" w:rsidP="00EB7A6B">
      <w:pPr>
        <w:pStyle w:val="EUCP-Heading-2"/>
        <w:rPr>
          <w:lang w:val="ro-RO"/>
        </w:rPr>
      </w:pPr>
      <w:r w:rsidRPr="00936663">
        <w:rPr>
          <w:lang w:val="ro-RO"/>
        </w:rPr>
        <w:t>D.</w:t>
      </w:r>
      <w:r w:rsidRPr="00936663">
        <w:rPr>
          <w:lang w:val="ro-RO"/>
        </w:rPr>
        <w:tab/>
        <w:t>CONDIŢII SAU RESTRICŢII CU PRIVIRE LA UTILIZAREA SIGURĂ ŞI EFICACE A MEDICAMENTULUI</w:t>
      </w:r>
    </w:p>
    <w:p w14:paraId="07ACEF72" w14:textId="77777777" w:rsidR="00DF5C61" w:rsidRPr="00936663" w:rsidRDefault="00DF5C61">
      <w:pPr>
        <w:suppressAutoHyphens/>
        <w:kinsoku w:val="0"/>
        <w:overflowPunct w:val="0"/>
        <w:autoSpaceDE w:val="0"/>
        <w:autoSpaceDN w:val="0"/>
        <w:rPr>
          <w:szCs w:val="22"/>
          <w:u w:val="single"/>
        </w:rPr>
      </w:pPr>
    </w:p>
    <w:p w14:paraId="106A99CC" w14:textId="77777777" w:rsidR="00DF5C61" w:rsidRPr="00936663" w:rsidRDefault="00DF5C61">
      <w:pPr>
        <w:numPr>
          <w:ilvl w:val="0"/>
          <w:numId w:val="2"/>
        </w:numPr>
        <w:tabs>
          <w:tab w:val="clear" w:pos="720"/>
          <w:tab w:val="num" w:pos="567"/>
        </w:tabs>
        <w:suppressAutoHyphens/>
        <w:kinsoku w:val="0"/>
        <w:overflowPunct w:val="0"/>
        <w:autoSpaceDE w:val="0"/>
        <w:autoSpaceDN w:val="0"/>
        <w:ind w:hanging="720"/>
        <w:rPr>
          <w:b/>
          <w:szCs w:val="22"/>
        </w:rPr>
      </w:pPr>
      <w:r w:rsidRPr="00936663">
        <w:rPr>
          <w:b/>
          <w:szCs w:val="22"/>
        </w:rPr>
        <w:t>Planul de management al riscului (PMR)</w:t>
      </w:r>
    </w:p>
    <w:p w14:paraId="649ACF1F" w14:textId="77777777" w:rsidR="00DF5C61" w:rsidRPr="00936663" w:rsidRDefault="00DF5C61">
      <w:pPr>
        <w:suppressAutoHyphens/>
        <w:kinsoku w:val="0"/>
        <w:overflowPunct w:val="0"/>
        <w:autoSpaceDE w:val="0"/>
        <w:autoSpaceDN w:val="0"/>
        <w:rPr>
          <w:szCs w:val="22"/>
        </w:rPr>
      </w:pPr>
    </w:p>
    <w:p w14:paraId="2208B1F4" w14:textId="77777777" w:rsidR="00DF5C61" w:rsidRPr="00936663" w:rsidRDefault="000C4CD3">
      <w:pPr>
        <w:suppressAutoHyphens/>
        <w:kinsoku w:val="0"/>
        <w:overflowPunct w:val="0"/>
        <w:autoSpaceDE w:val="0"/>
        <w:autoSpaceDN w:val="0"/>
        <w:rPr>
          <w:szCs w:val="22"/>
        </w:rPr>
      </w:pPr>
      <w:r w:rsidRPr="00936663">
        <w:t>Deținătorul autorizației de punere pe piață</w:t>
      </w:r>
      <w:r w:rsidRPr="00936663">
        <w:rPr>
          <w:szCs w:val="22"/>
        </w:rPr>
        <w:t xml:space="preserve"> (</w:t>
      </w:r>
      <w:r w:rsidR="00DF5C61" w:rsidRPr="00936663">
        <w:rPr>
          <w:szCs w:val="22"/>
        </w:rPr>
        <w:t>DAPP</w:t>
      </w:r>
      <w:r w:rsidRPr="00936663">
        <w:rPr>
          <w:szCs w:val="22"/>
        </w:rPr>
        <w:t>)</w:t>
      </w:r>
      <w:r w:rsidR="00DF5C61" w:rsidRPr="00936663">
        <w:rPr>
          <w:szCs w:val="22"/>
        </w:rPr>
        <w:t> se angajează să efectueze activităţile şi intervenţiile de farmacovigilenţă necesare detaliate în PMR</w:t>
      </w:r>
      <w:r w:rsidR="00DF5C61" w:rsidRPr="00936663">
        <w:rPr>
          <w:szCs w:val="22"/>
        </w:rPr>
        <w:noBreakHyphen/>
        <w:t>ul aprobat şi prezentat în modulul 1.8.2 al autorizaţiei de punere pe piaţă şi orice actualizări ulterioare aprobate ale PMR</w:t>
      </w:r>
      <w:r w:rsidR="00DF5C61" w:rsidRPr="00936663">
        <w:rPr>
          <w:szCs w:val="22"/>
        </w:rPr>
        <w:noBreakHyphen/>
        <w:t>ului.</w:t>
      </w:r>
    </w:p>
    <w:p w14:paraId="429FA160" w14:textId="77777777" w:rsidR="00DF5C61" w:rsidRPr="00936663" w:rsidRDefault="00DF5C61">
      <w:pPr>
        <w:suppressAutoHyphens/>
        <w:kinsoku w:val="0"/>
        <w:overflowPunct w:val="0"/>
        <w:autoSpaceDE w:val="0"/>
        <w:autoSpaceDN w:val="0"/>
        <w:ind w:right="-1"/>
        <w:rPr>
          <w:szCs w:val="22"/>
        </w:rPr>
      </w:pPr>
    </w:p>
    <w:p w14:paraId="00FEC183" w14:textId="77777777" w:rsidR="00DF5C61" w:rsidRPr="00936663" w:rsidRDefault="00DF5C61">
      <w:pPr>
        <w:tabs>
          <w:tab w:val="left" w:pos="0"/>
        </w:tabs>
        <w:suppressAutoHyphens/>
        <w:kinsoku w:val="0"/>
        <w:overflowPunct w:val="0"/>
        <w:autoSpaceDE w:val="0"/>
        <w:autoSpaceDN w:val="0"/>
        <w:ind w:left="540" w:hanging="540"/>
        <w:rPr>
          <w:szCs w:val="22"/>
        </w:rPr>
      </w:pPr>
      <w:r w:rsidRPr="00936663">
        <w:rPr>
          <w:szCs w:val="22"/>
        </w:rPr>
        <w:t>O versiune actualizată a PMR trebuie depusă:</w:t>
      </w:r>
    </w:p>
    <w:p w14:paraId="485265B4" w14:textId="77777777" w:rsidR="00DF5C61" w:rsidRPr="00936663" w:rsidRDefault="00DF5C61">
      <w:pPr>
        <w:numPr>
          <w:ilvl w:val="0"/>
          <w:numId w:val="2"/>
        </w:numPr>
        <w:tabs>
          <w:tab w:val="clear" w:pos="720"/>
          <w:tab w:val="num" w:pos="567"/>
        </w:tabs>
        <w:suppressAutoHyphens/>
        <w:kinsoku w:val="0"/>
        <w:overflowPunct w:val="0"/>
        <w:autoSpaceDE w:val="0"/>
        <w:autoSpaceDN w:val="0"/>
        <w:ind w:hanging="720"/>
        <w:rPr>
          <w:szCs w:val="22"/>
        </w:rPr>
      </w:pPr>
      <w:r w:rsidRPr="00936663">
        <w:rPr>
          <w:szCs w:val="22"/>
        </w:rPr>
        <w:t xml:space="preserve">la cererea Agenţiei Europene </w:t>
      </w:r>
      <w:r w:rsidRPr="00936663">
        <w:rPr>
          <w:color w:val="000000"/>
          <w:szCs w:val="22"/>
        </w:rPr>
        <w:t>pentru Medicamente;</w:t>
      </w:r>
    </w:p>
    <w:p w14:paraId="1C147D31" w14:textId="77777777" w:rsidR="00DF5C61" w:rsidRPr="00936663" w:rsidRDefault="00DF5C61">
      <w:pPr>
        <w:numPr>
          <w:ilvl w:val="0"/>
          <w:numId w:val="2"/>
        </w:numPr>
        <w:tabs>
          <w:tab w:val="clear" w:pos="720"/>
          <w:tab w:val="num" w:pos="567"/>
        </w:tabs>
        <w:suppressAutoHyphens/>
        <w:kinsoku w:val="0"/>
        <w:overflowPunct w:val="0"/>
        <w:autoSpaceDE w:val="0"/>
        <w:autoSpaceDN w:val="0"/>
        <w:ind w:left="567" w:hanging="567"/>
        <w:rPr>
          <w:szCs w:val="22"/>
        </w:rPr>
      </w:pPr>
      <w:r w:rsidRPr="00936663">
        <w:rPr>
          <w:szCs w:val="22"/>
        </w:rPr>
        <w:t>la modificarea sistemului de management al riscului, în special ca urmare a primirii de informaţii noi care pot duce la o schimbare semnificativă a raportului beneficiu/risc sau ca urmare a atingerii unui obiectiv important (de farmacovigilenţă sau de reducere la minimum a riscului).</w:t>
      </w:r>
    </w:p>
    <w:p w14:paraId="591374BA" w14:textId="77777777" w:rsidR="00DF5C61" w:rsidRPr="00936663" w:rsidRDefault="00DF5C61">
      <w:pPr>
        <w:suppressAutoHyphens/>
        <w:kinsoku w:val="0"/>
        <w:overflowPunct w:val="0"/>
        <w:autoSpaceDE w:val="0"/>
        <w:autoSpaceDN w:val="0"/>
        <w:rPr>
          <w:szCs w:val="22"/>
          <w:u w:val="single"/>
        </w:rPr>
      </w:pPr>
    </w:p>
    <w:p w14:paraId="5A71D8B0" w14:textId="77777777" w:rsidR="00DF5C61" w:rsidRPr="00936663" w:rsidRDefault="00DF5C61">
      <w:pPr>
        <w:numPr>
          <w:ilvl w:val="0"/>
          <w:numId w:val="2"/>
        </w:numPr>
        <w:tabs>
          <w:tab w:val="clear" w:pos="720"/>
          <w:tab w:val="num" w:pos="567"/>
        </w:tabs>
        <w:suppressAutoHyphens/>
        <w:kinsoku w:val="0"/>
        <w:overflowPunct w:val="0"/>
        <w:autoSpaceDE w:val="0"/>
        <w:autoSpaceDN w:val="0"/>
        <w:ind w:left="567" w:right="-1" w:hanging="567"/>
        <w:rPr>
          <w:i/>
          <w:szCs w:val="22"/>
        </w:rPr>
      </w:pPr>
      <w:r w:rsidRPr="00936663">
        <w:rPr>
          <w:b/>
          <w:szCs w:val="22"/>
        </w:rPr>
        <w:t>Măsuri suplimentare de reducere la minimum a riscului</w:t>
      </w:r>
    </w:p>
    <w:p w14:paraId="5C92BEF6" w14:textId="77777777" w:rsidR="00DF5C61" w:rsidRPr="00936663" w:rsidRDefault="00DF5C61">
      <w:pPr>
        <w:tabs>
          <w:tab w:val="clear" w:pos="567"/>
          <w:tab w:val="left" w:pos="36"/>
        </w:tabs>
        <w:suppressAutoHyphens/>
        <w:kinsoku w:val="0"/>
        <w:overflowPunct w:val="0"/>
        <w:autoSpaceDE w:val="0"/>
        <w:autoSpaceDN w:val="0"/>
        <w:rPr>
          <w:szCs w:val="22"/>
        </w:rPr>
      </w:pPr>
    </w:p>
    <w:p w14:paraId="04B4DA35" w14:textId="77777777" w:rsidR="00AF426C" w:rsidRPr="00936663" w:rsidRDefault="00DF5C61" w:rsidP="00AF426C">
      <w:pPr>
        <w:tabs>
          <w:tab w:val="clear" w:pos="567"/>
        </w:tabs>
        <w:suppressAutoHyphens/>
        <w:kinsoku w:val="0"/>
        <w:overflowPunct w:val="0"/>
        <w:autoSpaceDE w:val="0"/>
        <w:autoSpaceDN w:val="0"/>
        <w:rPr>
          <w:szCs w:val="22"/>
        </w:rPr>
      </w:pPr>
      <w:r w:rsidRPr="00936663">
        <w:rPr>
          <w:szCs w:val="22"/>
        </w:rPr>
        <w:t>DAPP se va asigura că</w:t>
      </w:r>
      <w:r w:rsidR="002C1D4A" w:rsidRPr="00936663">
        <w:rPr>
          <w:szCs w:val="22"/>
        </w:rPr>
        <w:t xml:space="preserve"> în fiecare Stat membru unde Opsumit este comercializat, le este furnizat următorul material educațional tuturor pacienților care se așteaptă să folosească Opsumit</w:t>
      </w:r>
      <w:r w:rsidR="00AF426C" w:rsidRPr="00936663">
        <w:rPr>
          <w:szCs w:val="22"/>
        </w:rPr>
        <w:t>:</w:t>
      </w:r>
    </w:p>
    <w:p w14:paraId="2923D9E1" w14:textId="77777777" w:rsidR="00AF426C" w:rsidRPr="00936663" w:rsidRDefault="00AF426C" w:rsidP="00AF426C">
      <w:pPr>
        <w:tabs>
          <w:tab w:val="clear" w:pos="567"/>
        </w:tabs>
        <w:suppressAutoHyphens/>
        <w:kinsoku w:val="0"/>
        <w:overflowPunct w:val="0"/>
        <w:autoSpaceDE w:val="0"/>
        <w:autoSpaceDN w:val="0"/>
        <w:rPr>
          <w:szCs w:val="22"/>
        </w:rPr>
      </w:pPr>
    </w:p>
    <w:p w14:paraId="5F6A502C" w14:textId="77777777" w:rsidR="00DF5C61" w:rsidRPr="00936663" w:rsidRDefault="008F1DFC" w:rsidP="00D924D9">
      <w:pPr>
        <w:numPr>
          <w:ilvl w:val="0"/>
          <w:numId w:val="2"/>
        </w:numPr>
        <w:tabs>
          <w:tab w:val="clear" w:pos="720"/>
          <w:tab w:val="num" w:pos="567"/>
        </w:tabs>
        <w:suppressAutoHyphens/>
        <w:kinsoku w:val="0"/>
        <w:overflowPunct w:val="0"/>
        <w:autoSpaceDE w:val="0"/>
        <w:autoSpaceDN w:val="0"/>
        <w:ind w:hanging="720"/>
        <w:rPr>
          <w:szCs w:val="22"/>
        </w:rPr>
      </w:pPr>
      <w:r w:rsidRPr="00936663">
        <w:rPr>
          <w:szCs w:val="22"/>
        </w:rPr>
        <w:t>Cardu</w:t>
      </w:r>
      <w:r>
        <w:rPr>
          <w:szCs w:val="22"/>
        </w:rPr>
        <w:t>l</w:t>
      </w:r>
      <w:r w:rsidRPr="00936663">
        <w:rPr>
          <w:szCs w:val="22"/>
        </w:rPr>
        <w:t xml:space="preserve"> </w:t>
      </w:r>
      <w:r w:rsidR="00DF5C61" w:rsidRPr="00936663">
        <w:rPr>
          <w:szCs w:val="22"/>
        </w:rPr>
        <w:t>pacien</w:t>
      </w:r>
      <w:r>
        <w:rPr>
          <w:szCs w:val="22"/>
        </w:rPr>
        <w:t>tului</w:t>
      </w:r>
    </w:p>
    <w:p w14:paraId="235315F5" w14:textId="29F2E002" w:rsidR="00DF5C61" w:rsidRPr="00936663" w:rsidRDefault="00CB463D" w:rsidP="00CB463D">
      <w:pPr>
        <w:tabs>
          <w:tab w:val="clear" w:pos="567"/>
          <w:tab w:val="left" w:pos="36"/>
        </w:tabs>
        <w:suppressAutoHyphens/>
        <w:kinsoku w:val="0"/>
        <w:overflowPunct w:val="0"/>
        <w:autoSpaceDE w:val="0"/>
        <w:autoSpaceDN w:val="0"/>
        <w:ind w:left="567" w:hanging="567"/>
        <w:rPr>
          <w:szCs w:val="22"/>
        </w:rPr>
      </w:pPr>
      <w:r>
        <w:rPr>
          <w:szCs w:val="22"/>
        </w:rPr>
        <w:br w:type="page"/>
      </w:r>
    </w:p>
    <w:p w14:paraId="457E23FB" w14:textId="77777777" w:rsidR="00DF5C61" w:rsidRPr="00936663" w:rsidRDefault="00DF5C61">
      <w:pPr>
        <w:suppressAutoHyphens/>
        <w:kinsoku w:val="0"/>
        <w:overflowPunct w:val="0"/>
        <w:autoSpaceDE w:val="0"/>
        <w:autoSpaceDN w:val="0"/>
        <w:outlineLvl w:val="0"/>
        <w:rPr>
          <w:szCs w:val="22"/>
        </w:rPr>
      </w:pPr>
    </w:p>
    <w:p w14:paraId="13373512" w14:textId="77777777" w:rsidR="00DF5C61" w:rsidRPr="00936663" w:rsidRDefault="00DF5C61">
      <w:pPr>
        <w:suppressAutoHyphens/>
        <w:kinsoku w:val="0"/>
        <w:overflowPunct w:val="0"/>
        <w:autoSpaceDE w:val="0"/>
        <w:autoSpaceDN w:val="0"/>
        <w:outlineLvl w:val="0"/>
        <w:rPr>
          <w:szCs w:val="22"/>
        </w:rPr>
      </w:pPr>
    </w:p>
    <w:p w14:paraId="47FBA1B2" w14:textId="77777777" w:rsidR="00DF5C61" w:rsidRPr="00936663" w:rsidRDefault="00DF5C61">
      <w:pPr>
        <w:suppressAutoHyphens/>
        <w:kinsoku w:val="0"/>
        <w:overflowPunct w:val="0"/>
        <w:autoSpaceDE w:val="0"/>
        <w:autoSpaceDN w:val="0"/>
        <w:outlineLvl w:val="0"/>
        <w:rPr>
          <w:szCs w:val="22"/>
        </w:rPr>
      </w:pPr>
    </w:p>
    <w:p w14:paraId="1B76FF4F" w14:textId="77777777" w:rsidR="00DF5C61" w:rsidRPr="00936663" w:rsidRDefault="00DF5C61">
      <w:pPr>
        <w:suppressAutoHyphens/>
        <w:kinsoku w:val="0"/>
        <w:overflowPunct w:val="0"/>
        <w:autoSpaceDE w:val="0"/>
        <w:autoSpaceDN w:val="0"/>
        <w:outlineLvl w:val="0"/>
        <w:rPr>
          <w:szCs w:val="22"/>
        </w:rPr>
      </w:pPr>
    </w:p>
    <w:p w14:paraId="3F2D44C7" w14:textId="77777777" w:rsidR="00DF5C61" w:rsidRPr="00936663" w:rsidRDefault="00DF5C61">
      <w:pPr>
        <w:suppressAutoHyphens/>
        <w:kinsoku w:val="0"/>
        <w:overflowPunct w:val="0"/>
        <w:autoSpaceDE w:val="0"/>
        <w:autoSpaceDN w:val="0"/>
        <w:outlineLvl w:val="0"/>
        <w:rPr>
          <w:szCs w:val="22"/>
        </w:rPr>
      </w:pPr>
    </w:p>
    <w:p w14:paraId="46B46048" w14:textId="77777777" w:rsidR="00DF5C61" w:rsidRPr="00936663" w:rsidRDefault="00DF5C61">
      <w:pPr>
        <w:suppressAutoHyphens/>
        <w:kinsoku w:val="0"/>
        <w:overflowPunct w:val="0"/>
        <w:autoSpaceDE w:val="0"/>
        <w:autoSpaceDN w:val="0"/>
        <w:outlineLvl w:val="0"/>
        <w:rPr>
          <w:szCs w:val="22"/>
        </w:rPr>
      </w:pPr>
    </w:p>
    <w:p w14:paraId="10DE89C5" w14:textId="77777777" w:rsidR="00DF5C61" w:rsidRPr="00936663" w:rsidRDefault="00DF5C61">
      <w:pPr>
        <w:suppressAutoHyphens/>
        <w:kinsoku w:val="0"/>
        <w:overflowPunct w:val="0"/>
        <w:autoSpaceDE w:val="0"/>
        <w:autoSpaceDN w:val="0"/>
        <w:outlineLvl w:val="0"/>
        <w:rPr>
          <w:szCs w:val="22"/>
        </w:rPr>
      </w:pPr>
    </w:p>
    <w:p w14:paraId="4457F55A" w14:textId="77777777" w:rsidR="00DF5C61" w:rsidRPr="00936663" w:rsidRDefault="00DF5C61">
      <w:pPr>
        <w:suppressAutoHyphens/>
        <w:kinsoku w:val="0"/>
        <w:overflowPunct w:val="0"/>
        <w:autoSpaceDE w:val="0"/>
        <w:autoSpaceDN w:val="0"/>
        <w:outlineLvl w:val="0"/>
        <w:rPr>
          <w:szCs w:val="22"/>
        </w:rPr>
      </w:pPr>
    </w:p>
    <w:p w14:paraId="7D6C4CAB" w14:textId="77777777" w:rsidR="00DF5C61" w:rsidRPr="00936663" w:rsidRDefault="00DF5C61">
      <w:pPr>
        <w:suppressAutoHyphens/>
        <w:kinsoku w:val="0"/>
        <w:overflowPunct w:val="0"/>
        <w:autoSpaceDE w:val="0"/>
        <w:autoSpaceDN w:val="0"/>
        <w:outlineLvl w:val="0"/>
        <w:rPr>
          <w:szCs w:val="22"/>
        </w:rPr>
      </w:pPr>
    </w:p>
    <w:p w14:paraId="3EC62732" w14:textId="77777777" w:rsidR="00DF5C61" w:rsidRPr="00936663" w:rsidRDefault="00DF5C61">
      <w:pPr>
        <w:suppressAutoHyphens/>
        <w:kinsoku w:val="0"/>
        <w:overflowPunct w:val="0"/>
        <w:autoSpaceDE w:val="0"/>
        <w:autoSpaceDN w:val="0"/>
        <w:outlineLvl w:val="0"/>
        <w:rPr>
          <w:szCs w:val="22"/>
        </w:rPr>
      </w:pPr>
    </w:p>
    <w:p w14:paraId="52DA725E" w14:textId="77777777" w:rsidR="00DF5C61" w:rsidRPr="00936663" w:rsidRDefault="00DF5C61">
      <w:pPr>
        <w:suppressAutoHyphens/>
        <w:kinsoku w:val="0"/>
        <w:overflowPunct w:val="0"/>
        <w:autoSpaceDE w:val="0"/>
        <w:autoSpaceDN w:val="0"/>
        <w:outlineLvl w:val="0"/>
        <w:rPr>
          <w:szCs w:val="22"/>
        </w:rPr>
      </w:pPr>
    </w:p>
    <w:p w14:paraId="21626BBF" w14:textId="77777777" w:rsidR="00DF5C61" w:rsidRDefault="00DF5C61">
      <w:pPr>
        <w:suppressAutoHyphens/>
        <w:kinsoku w:val="0"/>
        <w:overflowPunct w:val="0"/>
        <w:autoSpaceDE w:val="0"/>
        <w:autoSpaceDN w:val="0"/>
        <w:outlineLvl w:val="0"/>
        <w:rPr>
          <w:szCs w:val="22"/>
        </w:rPr>
      </w:pPr>
    </w:p>
    <w:p w14:paraId="0F092C95" w14:textId="77777777" w:rsidR="00CB463D" w:rsidRDefault="00CB463D">
      <w:pPr>
        <w:suppressAutoHyphens/>
        <w:kinsoku w:val="0"/>
        <w:overflowPunct w:val="0"/>
        <w:autoSpaceDE w:val="0"/>
        <w:autoSpaceDN w:val="0"/>
        <w:outlineLvl w:val="0"/>
        <w:rPr>
          <w:szCs w:val="22"/>
        </w:rPr>
      </w:pPr>
    </w:p>
    <w:p w14:paraId="128E57DD" w14:textId="77777777" w:rsidR="00CB463D" w:rsidRDefault="00CB463D">
      <w:pPr>
        <w:suppressAutoHyphens/>
        <w:kinsoku w:val="0"/>
        <w:overflowPunct w:val="0"/>
        <w:autoSpaceDE w:val="0"/>
        <w:autoSpaceDN w:val="0"/>
        <w:outlineLvl w:val="0"/>
        <w:rPr>
          <w:szCs w:val="22"/>
        </w:rPr>
      </w:pPr>
    </w:p>
    <w:p w14:paraId="57625710" w14:textId="77777777" w:rsidR="00CB463D" w:rsidRDefault="00CB463D">
      <w:pPr>
        <w:suppressAutoHyphens/>
        <w:kinsoku w:val="0"/>
        <w:overflowPunct w:val="0"/>
        <w:autoSpaceDE w:val="0"/>
        <w:autoSpaceDN w:val="0"/>
        <w:outlineLvl w:val="0"/>
        <w:rPr>
          <w:szCs w:val="22"/>
        </w:rPr>
      </w:pPr>
    </w:p>
    <w:p w14:paraId="4193BADD" w14:textId="77777777" w:rsidR="00CB463D" w:rsidRDefault="00CB463D">
      <w:pPr>
        <w:suppressAutoHyphens/>
        <w:kinsoku w:val="0"/>
        <w:overflowPunct w:val="0"/>
        <w:autoSpaceDE w:val="0"/>
        <w:autoSpaceDN w:val="0"/>
        <w:outlineLvl w:val="0"/>
        <w:rPr>
          <w:szCs w:val="22"/>
        </w:rPr>
      </w:pPr>
    </w:p>
    <w:p w14:paraId="234AE3A0" w14:textId="77777777" w:rsidR="00CB463D" w:rsidRDefault="00CB463D">
      <w:pPr>
        <w:suppressAutoHyphens/>
        <w:kinsoku w:val="0"/>
        <w:overflowPunct w:val="0"/>
        <w:autoSpaceDE w:val="0"/>
        <w:autoSpaceDN w:val="0"/>
        <w:outlineLvl w:val="0"/>
        <w:rPr>
          <w:szCs w:val="22"/>
        </w:rPr>
      </w:pPr>
    </w:p>
    <w:p w14:paraId="56BF5932" w14:textId="77777777" w:rsidR="00CB463D" w:rsidRDefault="00CB463D">
      <w:pPr>
        <w:suppressAutoHyphens/>
        <w:kinsoku w:val="0"/>
        <w:overflowPunct w:val="0"/>
        <w:autoSpaceDE w:val="0"/>
        <w:autoSpaceDN w:val="0"/>
        <w:outlineLvl w:val="0"/>
        <w:rPr>
          <w:szCs w:val="22"/>
        </w:rPr>
      </w:pPr>
    </w:p>
    <w:p w14:paraId="3F6FC5A8" w14:textId="77777777" w:rsidR="00CB463D" w:rsidRDefault="00CB463D">
      <w:pPr>
        <w:suppressAutoHyphens/>
        <w:kinsoku w:val="0"/>
        <w:overflowPunct w:val="0"/>
        <w:autoSpaceDE w:val="0"/>
        <w:autoSpaceDN w:val="0"/>
        <w:outlineLvl w:val="0"/>
        <w:rPr>
          <w:szCs w:val="22"/>
        </w:rPr>
      </w:pPr>
    </w:p>
    <w:p w14:paraId="6868F676" w14:textId="77777777" w:rsidR="00CB463D" w:rsidRDefault="00CB463D">
      <w:pPr>
        <w:suppressAutoHyphens/>
        <w:kinsoku w:val="0"/>
        <w:overflowPunct w:val="0"/>
        <w:autoSpaceDE w:val="0"/>
        <w:autoSpaceDN w:val="0"/>
        <w:outlineLvl w:val="0"/>
        <w:rPr>
          <w:szCs w:val="22"/>
        </w:rPr>
      </w:pPr>
    </w:p>
    <w:p w14:paraId="02A6DAB4" w14:textId="77777777" w:rsidR="00CB463D" w:rsidRDefault="00CB463D">
      <w:pPr>
        <w:suppressAutoHyphens/>
        <w:kinsoku w:val="0"/>
        <w:overflowPunct w:val="0"/>
        <w:autoSpaceDE w:val="0"/>
        <w:autoSpaceDN w:val="0"/>
        <w:outlineLvl w:val="0"/>
        <w:rPr>
          <w:szCs w:val="22"/>
        </w:rPr>
      </w:pPr>
    </w:p>
    <w:p w14:paraId="43161EB9" w14:textId="77777777" w:rsidR="00CB463D" w:rsidRPr="00936663" w:rsidRDefault="00CB463D">
      <w:pPr>
        <w:suppressAutoHyphens/>
        <w:kinsoku w:val="0"/>
        <w:overflowPunct w:val="0"/>
        <w:autoSpaceDE w:val="0"/>
        <w:autoSpaceDN w:val="0"/>
        <w:outlineLvl w:val="0"/>
        <w:rPr>
          <w:szCs w:val="22"/>
        </w:rPr>
      </w:pPr>
    </w:p>
    <w:p w14:paraId="57CC51EE" w14:textId="77777777" w:rsidR="00DF5C61" w:rsidRPr="00936663" w:rsidRDefault="00DF5C61">
      <w:pPr>
        <w:suppressAutoHyphens/>
        <w:kinsoku w:val="0"/>
        <w:overflowPunct w:val="0"/>
        <w:autoSpaceDE w:val="0"/>
        <w:autoSpaceDN w:val="0"/>
        <w:jc w:val="center"/>
        <w:outlineLvl w:val="0"/>
        <w:rPr>
          <w:b/>
          <w:szCs w:val="22"/>
        </w:rPr>
      </w:pPr>
      <w:r w:rsidRPr="00936663">
        <w:rPr>
          <w:b/>
        </w:rPr>
        <w:t>ANEXA III</w:t>
      </w:r>
    </w:p>
    <w:p w14:paraId="5470059B" w14:textId="77777777" w:rsidR="00DF5C61" w:rsidRPr="00936663" w:rsidRDefault="00DF5C61">
      <w:pPr>
        <w:suppressAutoHyphens/>
        <w:kinsoku w:val="0"/>
        <w:overflowPunct w:val="0"/>
        <w:autoSpaceDE w:val="0"/>
        <w:autoSpaceDN w:val="0"/>
        <w:jc w:val="center"/>
        <w:rPr>
          <w:szCs w:val="22"/>
        </w:rPr>
      </w:pPr>
    </w:p>
    <w:p w14:paraId="6893E598" w14:textId="77777777" w:rsidR="00DF5C61" w:rsidRPr="00936663" w:rsidRDefault="00DF5C61">
      <w:pPr>
        <w:suppressAutoHyphens/>
        <w:kinsoku w:val="0"/>
        <w:overflowPunct w:val="0"/>
        <w:autoSpaceDE w:val="0"/>
        <w:autoSpaceDN w:val="0"/>
        <w:jc w:val="center"/>
        <w:outlineLvl w:val="0"/>
        <w:rPr>
          <w:b/>
          <w:szCs w:val="22"/>
        </w:rPr>
      </w:pPr>
      <w:r w:rsidRPr="00936663">
        <w:rPr>
          <w:b/>
        </w:rPr>
        <w:t>ETICHETAREA ŞI PROSPECTUL</w:t>
      </w:r>
    </w:p>
    <w:p w14:paraId="0CDBF3B4" w14:textId="77777777" w:rsidR="00DF5C61" w:rsidRPr="00936663" w:rsidRDefault="00DF5C61">
      <w:pPr>
        <w:tabs>
          <w:tab w:val="clear" w:pos="567"/>
        </w:tabs>
        <w:suppressAutoHyphens/>
        <w:kinsoku w:val="0"/>
        <w:overflowPunct w:val="0"/>
        <w:autoSpaceDE w:val="0"/>
        <w:autoSpaceDN w:val="0"/>
        <w:rPr>
          <w:szCs w:val="22"/>
        </w:rPr>
      </w:pPr>
      <w:r w:rsidRPr="00936663">
        <w:br w:type="page"/>
      </w:r>
    </w:p>
    <w:p w14:paraId="6D21010D" w14:textId="77777777" w:rsidR="00DF5C61" w:rsidRPr="00936663" w:rsidRDefault="00DF5C61">
      <w:pPr>
        <w:suppressAutoHyphens/>
        <w:kinsoku w:val="0"/>
        <w:overflowPunct w:val="0"/>
        <w:autoSpaceDE w:val="0"/>
        <w:autoSpaceDN w:val="0"/>
        <w:outlineLvl w:val="0"/>
        <w:rPr>
          <w:szCs w:val="22"/>
        </w:rPr>
      </w:pPr>
    </w:p>
    <w:p w14:paraId="26324690" w14:textId="77777777" w:rsidR="00DF5C61" w:rsidRPr="00936663" w:rsidRDefault="00DF5C61">
      <w:pPr>
        <w:suppressAutoHyphens/>
        <w:kinsoku w:val="0"/>
        <w:overflowPunct w:val="0"/>
        <w:autoSpaceDE w:val="0"/>
        <w:autoSpaceDN w:val="0"/>
        <w:outlineLvl w:val="0"/>
        <w:rPr>
          <w:szCs w:val="22"/>
        </w:rPr>
      </w:pPr>
    </w:p>
    <w:p w14:paraId="71C9B915" w14:textId="77777777" w:rsidR="00DF5C61" w:rsidRPr="00936663" w:rsidRDefault="00DF5C61">
      <w:pPr>
        <w:suppressAutoHyphens/>
        <w:kinsoku w:val="0"/>
        <w:overflowPunct w:val="0"/>
        <w:autoSpaceDE w:val="0"/>
        <w:autoSpaceDN w:val="0"/>
        <w:outlineLvl w:val="0"/>
        <w:rPr>
          <w:szCs w:val="22"/>
        </w:rPr>
      </w:pPr>
    </w:p>
    <w:p w14:paraId="62CE525D" w14:textId="77777777" w:rsidR="00DF5C61" w:rsidRPr="00936663" w:rsidRDefault="00DF5C61">
      <w:pPr>
        <w:suppressAutoHyphens/>
        <w:kinsoku w:val="0"/>
        <w:overflowPunct w:val="0"/>
        <w:autoSpaceDE w:val="0"/>
        <w:autoSpaceDN w:val="0"/>
        <w:outlineLvl w:val="0"/>
        <w:rPr>
          <w:szCs w:val="22"/>
        </w:rPr>
      </w:pPr>
    </w:p>
    <w:p w14:paraId="203A9DD1" w14:textId="77777777" w:rsidR="00DF5C61" w:rsidRPr="00936663" w:rsidRDefault="00DF5C61">
      <w:pPr>
        <w:suppressAutoHyphens/>
        <w:kinsoku w:val="0"/>
        <w:overflowPunct w:val="0"/>
        <w:autoSpaceDE w:val="0"/>
        <w:autoSpaceDN w:val="0"/>
        <w:outlineLvl w:val="0"/>
        <w:rPr>
          <w:szCs w:val="22"/>
        </w:rPr>
      </w:pPr>
    </w:p>
    <w:p w14:paraId="03C52136" w14:textId="77777777" w:rsidR="00DF5C61" w:rsidRPr="00936663" w:rsidRDefault="00DF5C61">
      <w:pPr>
        <w:suppressAutoHyphens/>
        <w:kinsoku w:val="0"/>
        <w:overflowPunct w:val="0"/>
        <w:autoSpaceDE w:val="0"/>
        <w:autoSpaceDN w:val="0"/>
        <w:outlineLvl w:val="0"/>
        <w:rPr>
          <w:szCs w:val="22"/>
        </w:rPr>
      </w:pPr>
    </w:p>
    <w:p w14:paraId="3C97D6A1" w14:textId="77777777" w:rsidR="00DF5C61" w:rsidRPr="00936663" w:rsidRDefault="00DF5C61">
      <w:pPr>
        <w:suppressAutoHyphens/>
        <w:kinsoku w:val="0"/>
        <w:overflowPunct w:val="0"/>
        <w:autoSpaceDE w:val="0"/>
        <w:autoSpaceDN w:val="0"/>
        <w:outlineLvl w:val="0"/>
        <w:rPr>
          <w:szCs w:val="22"/>
        </w:rPr>
      </w:pPr>
    </w:p>
    <w:p w14:paraId="2811B94E" w14:textId="77777777" w:rsidR="00DF5C61" w:rsidRPr="00936663" w:rsidRDefault="00DF5C61">
      <w:pPr>
        <w:suppressAutoHyphens/>
        <w:kinsoku w:val="0"/>
        <w:overflowPunct w:val="0"/>
        <w:autoSpaceDE w:val="0"/>
        <w:autoSpaceDN w:val="0"/>
        <w:outlineLvl w:val="0"/>
        <w:rPr>
          <w:szCs w:val="22"/>
        </w:rPr>
      </w:pPr>
    </w:p>
    <w:p w14:paraId="4AFE9E82" w14:textId="77777777" w:rsidR="00DF5C61" w:rsidRPr="00936663" w:rsidRDefault="00DF5C61">
      <w:pPr>
        <w:suppressAutoHyphens/>
        <w:kinsoku w:val="0"/>
        <w:overflowPunct w:val="0"/>
        <w:autoSpaceDE w:val="0"/>
        <w:autoSpaceDN w:val="0"/>
        <w:outlineLvl w:val="0"/>
        <w:rPr>
          <w:szCs w:val="22"/>
        </w:rPr>
      </w:pPr>
    </w:p>
    <w:p w14:paraId="2513AB68" w14:textId="77777777" w:rsidR="00DF5C61" w:rsidRPr="00936663" w:rsidRDefault="00DF5C61">
      <w:pPr>
        <w:suppressAutoHyphens/>
        <w:kinsoku w:val="0"/>
        <w:overflowPunct w:val="0"/>
        <w:autoSpaceDE w:val="0"/>
        <w:autoSpaceDN w:val="0"/>
        <w:outlineLvl w:val="0"/>
        <w:rPr>
          <w:szCs w:val="22"/>
        </w:rPr>
      </w:pPr>
    </w:p>
    <w:p w14:paraId="7EA387E0" w14:textId="77777777" w:rsidR="00DF5C61" w:rsidRPr="00936663" w:rsidRDefault="00DF5C61">
      <w:pPr>
        <w:suppressAutoHyphens/>
        <w:kinsoku w:val="0"/>
        <w:overflowPunct w:val="0"/>
        <w:autoSpaceDE w:val="0"/>
        <w:autoSpaceDN w:val="0"/>
        <w:outlineLvl w:val="0"/>
        <w:rPr>
          <w:szCs w:val="22"/>
        </w:rPr>
      </w:pPr>
    </w:p>
    <w:p w14:paraId="62A08712" w14:textId="77777777" w:rsidR="00DF5C61" w:rsidRPr="00936663" w:rsidRDefault="00DF5C61">
      <w:pPr>
        <w:suppressAutoHyphens/>
        <w:kinsoku w:val="0"/>
        <w:overflowPunct w:val="0"/>
        <w:autoSpaceDE w:val="0"/>
        <w:autoSpaceDN w:val="0"/>
        <w:outlineLvl w:val="0"/>
        <w:rPr>
          <w:szCs w:val="22"/>
        </w:rPr>
      </w:pPr>
    </w:p>
    <w:p w14:paraId="436AB08E" w14:textId="77777777" w:rsidR="00DF5C61" w:rsidRPr="00936663" w:rsidRDefault="00DF5C61">
      <w:pPr>
        <w:suppressAutoHyphens/>
        <w:kinsoku w:val="0"/>
        <w:overflowPunct w:val="0"/>
        <w:autoSpaceDE w:val="0"/>
        <w:autoSpaceDN w:val="0"/>
        <w:outlineLvl w:val="0"/>
        <w:rPr>
          <w:szCs w:val="22"/>
        </w:rPr>
      </w:pPr>
    </w:p>
    <w:p w14:paraId="6F040A74" w14:textId="77777777" w:rsidR="00DF5C61" w:rsidRPr="00936663" w:rsidRDefault="00DF5C61">
      <w:pPr>
        <w:suppressAutoHyphens/>
        <w:kinsoku w:val="0"/>
        <w:overflowPunct w:val="0"/>
        <w:autoSpaceDE w:val="0"/>
        <w:autoSpaceDN w:val="0"/>
        <w:outlineLvl w:val="0"/>
        <w:rPr>
          <w:szCs w:val="22"/>
        </w:rPr>
      </w:pPr>
    </w:p>
    <w:p w14:paraId="0912004D" w14:textId="77777777" w:rsidR="00DF5C61" w:rsidRPr="00936663" w:rsidRDefault="00DF5C61">
      <w:pPr>
        <w:suppressAutoHyphens/>
        <w:kinsoku w:val="0"/>
        <w:overflowPunct w:val="0"/>
        <w:autoSpaceDE w:val="0"/>
        <w:autoSpaceDN w:val="0"/>
        <w:outlineLvl w:val="0"/>
        <w:rPr>
          <w:szCs w:val="22"/>
        </w:rPr>
      </w:pPr>
    </w:p>
    <w:p w14:paraId="12A23CB4" w14:textId="77777777" w:rsidR="00DF5C61" w:rsidRPr="00936663" w:rsidRDefault="00DF5C61">
      <w:pPr>
        <w:suppressAutoHyphens/>
        <w:kinsoku w:val="0"/>
        <w:overflowPunct w:val="0"/>
        <w:autoSpaceDE w:val="0"/>
        <w:autoSpaceDN w:val="0"/>
        <w:outlineLvl w:val="0"/>
        <w:rPr>
          <w:szCs w:val="22"/>
        </w:rPr>
      </w:pPr>
    </w:p>
    <w:p w14:paraId="74FF77BD" w14:textId="77777777" w:rsidR="00DF5C61" w:rsidRPr="00936663" w:rsidRDefault="00DF5C61">
      <w:pPr>
        <w:suppressAutoHyphens/>
        <w:kinsoku w:val="0"/>
        <w:overflowPunct w:val="0"/>
        <w:autoSpaceDE w:val="0"/>
        <w:autoSpaceDN w:val="0"/>
        <w:outlineLvl w:val="0"/>
        <w:rPr>
          <w:szCs w:val="22"/>
        </w:rPr>
      </w:pPr>
    </w:p>
    <w:p w14:paraId="07A19044" w14:textId="77777777" w:rsidR="00DF5C61" w:rsidRPr="00936663" w:rsidRDefault="00DF5C61">
      <w:pPr>
        <w:suppressAutoHyphens/>
        <w:kinsoku w:val="0"/>
        <w:overflowPunct w:val="0"/>
        <w:autoSpaceDE w:val="0"/>
        <w:autoSpaceDN w:val="0"/>
        <w:outlineLvl w:val="0"/>
        <w:rPr>
          <w:szCs w:val="22"/>
        </w:rPr>
      </w:pPr>
    </w:p>
    <w:p w14:paraId="5C2824E4" w14:textId="77777777" w:rsidR="00DF5C61" w:rsidRPr="00936663" w:rsidRDefault="00DF5C61">
      <w:pPr>
        <w:suppressAutoHyphens/>
        <w:kinsoku w:val="0"/>
        <w:overflowPunct w:val="0"/>
        <w:autoSpaceDE w:val="0"/>
        <w:autoSpaceDN w:val="0"/>
        <w:outlineLvl w:val="0"/>
        <w:rPr>
          <w:szCs w:val="22"/>
        </w:rPr>
      </w:pPr>
    </w:p>
    <w:p w14:paraId="0B1C34C5" w14:textId="77777777" w:rsidR="00DF5C61" w:rsidRPr="00936663" w:rsidRDefault="00DF5C61">
      <w:pPr>
        <w:suppressAutoHyphens/>
        <w:kinsoku w:val="0"/>
        <w:overflowPunct w:val="0"/>
        <w:autoSpaceDE w:val="0"/>
        <w:autoSpaceDN w:val="0"/>
        <w:outlineLvl w:val="0"/>
        <w:rPr>
          <w:szCs w:val="22"/>
        </w:rPr>
      </w:pPr>
    </w:p>
    <w:p w14:paraId="5421194B" w14:textId="77777777" w:rsidR="00DF5C61" w:rsidRPr="00936663" w:rsidRDefault="00DF5C61">
      <w:pPr>
        <w:suppressAutoHyphens/>
        <w:kinsoku w:val="0"/>
        <w:overflowPunct w:val="0"/>
        <w:autoSpaceDE w:val="0"/>
        <w:autoSpaceDN w:val="0"/>
        <w:outlineLvl w:val="0"/>
        <w:rPr>
          <w:szCs w:val="22"/>
        </w:rPr>
      </w:pPr>
    </w:p>
    <w:p w14:paraId="14D44723" w14:textId="77777777" w:rsidR="00DF5C61" w:rsidRPr="00936663" w:rsidRDefault="00DF5C61">
      <w:pPr>
        <w:suppressAutoHyphens/>
        <w:kinsoku w:val="0"/>
        <w:overflowPunct w:val="0"/>
        <w:autoSpaceDE w:val="0"/>
        <w:autoSpaceDN w:val="0"/>
        <w:outlineLvl w:val="0"/>
        <w:rPr>
          <w:szCs w:val="22"/>
        </w:rPr>
      </w:pPr>
    </w:p>
    <w:p w14:paraId="2EB9CAFB" w14:textId="77777777" w:rsidR="00DF5C61" w:rsidRPr="00936663" w:rsidRDefault="00DF5C61" w:rsidP="00EB7A6B">
      <w:pPr>
        <w:pStyle w:val="EUCP-Heading-1"/>
        <w:rPr>
          <w:szCs w:val="22"/>
          <w:lang w:val="ro-RO"/>
        </w:rPr>
      </w:pPr>
      <w:r w:rsidRPr="00936663">
        <w:rPr>
          <w:lang w:val="ro-RO"/>
        </w:rPr>
        <w:t>A. ETICHETAREA</w:t>
      </w:r>
    </w:p>
    <w:p w14:paraId="28ACBAAE" w14:textId="77777777" w:rsidR="00DF5C61" w:rsidRPr="00936663" w:rsidRDefault="00DF5C61">
      <w:pPr>
        <w:shd w:val="clear" w:color="auto" w:fill="FFFFFF"/>
        <w:suppressAutoHyphens/>
        <w:kinsoku w:val="0"/>
        <w:overflowPunct w:val="0"/>
        <w:autoSpaceDE w:val="0"/>
        <w:autoSpaceDN w:val="0"/>
        <w:rPr>
          <w:szCs w:val="22"/>
          <w:highlight w:val="yellow"/>
        </w:rPr>
      </w:pPr>
      <w:r w:rsidRPr="00936663">
        <w:br w:type="page"/>
      </w:r>
    </w:p>
    <w:p w14:paraId="0582613B" w14:textId="77777777" w:rsidR="00DF5C61" w:rsidRPr="00936663" w:rsidRDefault="00DF5C61">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szCs w:val="22"/>
        </w:rPr>
      </w:pPr>
      <w:r w:rsidRPr="00936663">
        <w:rPr>
          <w:b/>
        </w:rPr>
        <w:t>INFORMAŢII CARE TREBUIE SĂ APARĂ PE AMBALAJUL SECUNDAR</w:t>
      </w:r>
    </w:p>
    <w:p w14:paraId="75D8DADD" w14:textId="77777777" w:rsidR="00DF5C61" w:rsidRPr="00936663" w:rsidRDefault="00DF5C61">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bCs/>
          <w:szCs w:val="22"/>
        </w:rPr>
      </w:pPr>
    </w:p>
    <w:p w14:paraId="1B514699" w14:textId="77777777" w:rsidR="00DF5C61" w:rsidRPr="00936663" w:rsidRDefault="00DF5C61">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bCs/>
          <w:szCs w:val="22"/>
        </w:rPr>
      </w:pPr>
      <w:r w:rsidRPr="00936663">
        <w:rPr>
          <w:b/>
        </w:rPr>
        <w:t>CUTIA EXTERIOARĂ pentru BLISTERE</w:t>
      </w:r>
    </w:p>
    <w:p w14:paraId="180E2E3B" w14:textId="77777777" w:rsidR="00DF5C61" w:rsidRPr="00936663" w:rsidRDefault="00DF5C61">
      <w:pPr>
        <w:suppressAutoHyphens/>
        <w:kinsoku w:val="0"/>
        <w:overflowPunct w:val="0"/>
        <w:autoSpaceDE w:val="0"/>
        <w:autoSpaceDN w:val="0"/>
        <w:rPr>
          <w:szCs w:val="22"/>
        </w:rPr>
      </w:pPr>
    </w:p>
    <w:p w14:paraId="73104E52" w14:textId="77777777" w:rsidR="00DF5C61" w:rsidRPr="00936663" w:rsidRDefault="00DF5C61">
      <w:pPr>
        <w:suppressAutoHyphens/>
        <w:kinsoku w:val="0"/>
        <w:overflowPunct w:val="0"/>
        <w:autoSpaceDE w:val="0"/>
        <w:autoSpaceDN w:val="0"/>
        <w:rPr>
          <w:szCs w:val="22"/>
        </w:rPr>
      </w:pPr>
    </w:p>
    <w:p w14:paraId="5399852B" w14:textId="77777777" w:rsidR="00DF5C61" w:rsidRPr="00936663" w:rsidRDefault="00DF5C61">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szCs w:val="22"/>
        </w:rPr>
      </w:pPr>
      <w:r w:rsidRPr="00936663">
        <w:rPr>
          <w:b/>
        </w:rPr>
        <w:t>1.</w:t>
      </w:r>
      <w:r w:rsidRPr="00936663">
        <w:tab/>
      </w:r>
      <w:r w:rsidRPr="00936663">
        <w:rPr>
          <w:b/>
        </w:rPr>
        <w:t>DENUMIREA COMERCIALĂ A MEDICAMENTULUI</w:t>
      </w:r>
    </w:p>
    <w:p w14:paraId="43969352" w14:textId="77777777" w:rsidR="00DF5C61" w:rsidRPr="00936663" w:rsidRDefault="00DF5C61">
      <w:pPr>
        <w:suppressAutoHyphens/>
        <w:kinsoku w:val="0"/>
        <w:overflowPunct w:val="0"/>
        <w:autoSpaceDE w:val="0"/>
        <w:autoSpaceDN w:val="0"/>
        <w:rPr>
          <w:szCs w:val="22"/>
        </w:rPr>
      </w:pPr>
    </w:p>
    <w:p w14:paraId="029E7C52" w14:textId="77777777" w:rsidR="00DF5C61" w:rsidRPr="00936663" w:rsidRDefault="00DF5C61">
      <w:pPr>
        <w:suppressAutoHyphens/>
        <w:kinsoku w:val="0"/>
        <w:overflowPunct w:val="0"/>
        <w:autoSpaceDE w:val="0"/>
        <w:autoSpaceDN w:val="0"/>
        <w:rPr>
          <w:szCs w:val="22"/>
        </w:rPr>
      </w:pPr>
      <w:r w:rsidRPr="00936663">
        <w:t>Opsumit 10 mg comprimate filmate</w:t>
      </w:r>
    </w:p>
    <w:p w14:paraId="15140CDD" w14:textId="77777777" w:rsidR="00DF5C61" w:rsidRPr="00936663" w:rsidRDefault="00DF5C61">
      <w:pPr>
        <w:suppressAutoHyphens/>
        <w:kinsoku w:val="0"/>
        <w:overflowPunct w:val="0"/>
        <w:autoSpaceDE w:val="0"/>
        <w:autoSpaceDN w:val="0"/>
        <w:rPr>
          <w:szCs w:val="22"/>
        </w:rPr>
      </w:pPr>
      <w:r w:rsidRPr="00936663">
        <w:t>macitentan</w:t>
      </w:r>
    </w:p>
    <w:p w14:paraId="3D3E412C" w14:textId="77777777" w:rsidR="00DF5C61" w:rsidRPr="00936663" w:rsidRDefault="00DF5C61">
      <w:pPr>
        <w:suppressAutoHyphens/>
        <w:kinsoku w:val="0"/>
        <w:overflowPunct w:val="0"/>
        <w:autoSpaceDE w:val="0"/>
        <w:autoSpaceDN w:val="0"/>
        <w:rPr>
          <w:szCs w:val="22"/>
        </w:rPr>
      </w:pPr>
    </w:p>
    <w:p w14:paraId="1856F906" w14:textId="77777777" w:rsidR="00DF5C61" w:rsidRPr="00936663" w:rsidRDefault="00DF5C61">
      <w:pPr>
        <w:suppressAutoHyphens/>
        <w:kinsoku w:val="0"/>
        <w:overflowPunct w:val="0"/>
        <w:autoSpaceDE w:val="0"/>
        <w:autoSpaceDN w:val="0"/>
        <w:rPr>
          <w:szCs w:val="22"/>
        </w:rPr>
      </w:pPr>
    </w:p>
    <w:p w14:paraId="5B9C0BF5" w14:textId="77777777" w:rsidR="00DF5C61" w:rsidRPr="00936663" w:rsidRDefault="00DF5C61">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b/>
          <w:szCs w:val="22"/>
        </w:rPr>
      </w:pPr>
      <w:r w:rsidRPr="00936663">
        <w:rPr>
          <w:b/>
        </w:rPr>
        <w:t>2.</w:t>
      </w:r>
      <w:r w:rsidRPr="00936663">
        <w:tab/>
      </w:r>
      <w:r w:rsidRPr="00936663">
        <w:rPr>
          <w:b/>
        </w:rPr>
        <w:t>DECLARAREA SUBSTANŢEI(LOR) ACTIVE</w:t>
      </w:r>
    </w:p>
    <w:p w14:paraId="0C83995D" w14:textId="77777777" w:rsidR="00DF5C61" w:rsidRPr="00936663" w:rsidRDefault="00DF5C61">
      <w:pPr>
        <w:suppressAutoHyphens/>
        <w:kinsoku w:val="0"/>
        <w:overflowPunct w:val="0"/>
        <w:autoSpaceDE w:val="0"/>
        <w:autoSpaceDN w:val="0"/>
        <w:rPr>
          <w:i/>
          <w:szCs w:val="22"/>
        </w:rPr>
      </w:pPr>
    </w:p>
    <w:p w14:paraId="2F9F32B8" w14:textId="77777777" w:rsidR="00DF5C61" w:rsidRPr="00936663" w:rsidRDefault="00DF5C61">
      <w:pPr>
        <w:suppressAutoHyphens/>
        <w:kinsoku w:val="0"/>
        <w:overflowPunct w:val="0"/>
        <w:autoSpaceDE w:val="0"/>
        <w:autoSpaceDN w:val="0"/>
        <w:rPr>
          <w:szCs w:val="22"/>
        </w:rPr>
      </w:pPr>
      <w:r w:rsidRPr="00936663">
        <w:t>Fiecare comprimat filmat conţine macitentan 10 mg.</w:t>
      </w:r>
    </w:p>
    <w:p w14:paraId="09697D96" w14:textId="77777777" w:rsidR="00DF5C61" w:rsidRPr="00936663" w:rsidRDefault="00DF5C61">
      <w:pPr>
        <w:suppressAutoHyphens/>
        <w:kinsoku w:val="0"/>
        <w:overflowPunct w:val="0"/>
        <w:autoSpaceDE w:val="0"/>
        <w:autoSpaceDN w:val="0"/>
        <w:rPr>
          <w:szCs w:val="22"/>
        </w:rPr>
      </w:pPr>
    </w:p>
    <w:p w14:paraId="2F039492" w14:textId="77777777" w:rsidR="00DF5C61" w:rsidRPr="00936663" w:rsidRDefault="00DF5C61">
      <w:pPr>
        <w:suppressAutoHyphens/>
        <w:kinsoku w:val="0"/>
        <w:overflowPunct w:val="0"/>
        <w:autoSpaceDE w:val="0"/>
        <w:autoSpaceDN w:val="0"/>
        <w:rPr>
          <w:szCs w:val="22"/>
        </w:rPr>
      </w:pPr>
    </w:p>
    <w:p w14:paraId="37677DE8" w14:textId="77777777" w:rsidR="00DF5C61" w:rsidRPr="00936663" w:rsidRDefault="00DF5C61">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szCs w:val="22"/>
        </w:rPr>
      </w:pPr>
      <w:r w:rsidRPr="00936663">
        <w:rPr>
          <w:b/>
        </w:rPr>
        <w:t>3.</w:t>
      </w:r>
      <w:r w:rsidRPr="00936663">
        <w:tab/>
      </w:r>
      <w:r w:rsidRPr="00936663">
        <w:rPr>
          <w:b/>
        </w:rPr>
        <w:t>LISTA EXCIPIENŢILOR</w:t>
      </w:r>
    </w:p>
    <w:p w14:paraId="1855F118" w14:textId="77777777" w:rsidR="00DF5C61" w:rsidRPr="00936663" w:rsidRDefault="00DF5C61">
      <w:pPr>
        <w:suppressAutoHyphens/>
        <w:kinsoku w:val="0"/>
        <w:overflowPunct w:val="0"/>
        <w:autoSpaceDE w:val="0"/>
        <w:autoSpaceDN w:val="0"/>
        <w:outlineLvl w:val="0"/>
        <w:rPr>
          <w:szCs w:val="22"/>
        </w:rPr>
      </w:pPr>
    </w:p>
    <w:p w14:paraId="340EE7F5" w14:textId="77777777" w:rsidR="00DF5C61" w:rsidRPr="00936663" w:rsidRDefault="00DF5C61">
      <w:pPr>
        <w:suppressAutoHyphens/>
        <w:kinsoku w:val="0"/>
        <w:overflowPunct w:val="0"/>
        <w:autoSpaceDE w:val="0"/>
        <w:autoSpaceDN w:val="0"/>
        <w:outlineLvl w:val="0"/>
        <w:rPr>
          <w:szCs w:val="22"/>
        </w:rPr>
      </w:pPr>
      <w:r w:rsidRPr="00936663">
        <w:t xml:space="preserve">Conţine şi lactoză şi lecitină din boabe de soia (E322). </w:t>
      </w:r>
      <w:r>
        <w:rPr>
          <w:highlight w:val="lightGray"/>
        </w:rPr>
        <w:t>Pentru informaţii suplimentare, consultaţi prospectul.</w:t>
      </w:r>
    </w:p>
    <w:p w14:paraId="3AE56B5C" w14:textId="77777777" w:rsidR="00DF5C61" w:rsidRPr="00936663" w:rsidRDefault="00DF5C61">
      <w:pPr>
        <w:suppressAutoHyphens/>
        <w:kinsoku w:val="0"/>
        <w:overflowPunct w:val="0"/>
        <w:autoSpaceDE w:val="0"/>
        <w:autoSpaceDN w:val="0"/>
        <w:rPr>
          <w:szCs w:val="22"/>
          <w:highlight w:val="yellow"/>
        </w:rPr>
      </w:pPr>
    </w:p>
    <w:p w14:paraId="0E547B98" w14:textId="77777777" w:rsidR="00DF5C61" w:rsidRPr="00936663" w:rsidRDefault="00DF5C61">
      <w:pPr>
        <w:suppressAutoHyphens/>
        <w:kinsoku w:val="0"/>
        <w:overflowPunct w:val="0"/>
        <w:autoSpaceDE w:val="0"/>
        <w:autoSpaceDN w:val="0"/>
        <w:rPr>
          <w:szCs w:val="22"/>
          <w:highlight w:val="yellow"/>
        </w:rPr>
      </w:pPr>
    </w:p>
    <w:p w14:paraId="5A164185" w14:textId="77777777" w:rsidR="00DF5C61" w:rsidRPr="00936663" w:rsidRDefault="00DF5C61">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szCs w:val="22"/>
        </w:rPr>
      </w:pPr>
      <w:r w:rsidRPr="00936663">
        <w:rPr>
          <w:b/>
        </w:rPr>
        <w:t>4.</w:t>
      </w:r>
      <w:r w:rsidRPr="00936663">
        <w:tab/>
      </w:r>
      <w:r w:rsidRPr="00936663">
        <w:rPr>
          <w:b/>
        </w:rPr>
        <w:t>FORMA FARMACEUTICĂ ŞI CONŢINUTUL</w:t>
      </w:r>
    </w:p>
    <w:p w14:paraId="22DC7A36" w14:textId="77777777" w:rsidR="00DF5C61" w:rsidRPr="00936663" w:rsidRDefault="00DF5C61">
      <w:pPr>
        <w:suppressAutoHyphens/>
        <w:kinsoku w:val="0"/>
        <w:overflowPunct w:val="0"/>
        <w:autoSpaceDE w:val="0"/>
        <w:autoSpaceDN w:val="0"/>
        <w:rPr>
          <w:szCs w:val="22"/>
          <w:highlight w:val="yellow"/>
        </w:rPr>
      </w:pPr>
    </w:p>
    <w:p w14:paraId="7F493CDC" w14:textId="77777777" w:rsidR="00172512" w:rsidRPr="00936663" w:rsidRDefault="00172512">
      <w:pPr>
        <w:suppressAutoHyphens/>
        <w:kinsoku w:val="0"/>
        <w:overflowPunct w:val="0"/>
        <w:autoSpaceDE w:val="0"/>
        <w:autoSpaceDN w:val="0"/>
      </w:pPr>
      <w:r>
        <w:rPr>
          <w:highlight w:val="lightGray"/>
        </w:rPr>
        <w:t>Comprimat filmat</w:t>
      </w:r>
    </w:p>
    <w:p w14:paraId="37B0BC8F" w14:textId="77777777" w:rsidR="00172512" w:rsidRPr="00936663" w:rsidRDefault="00172512">
      <w:pPr>
        <w:suppressAutoHyphens/>
        <w:kinsoku w:val="0"/>
        <w:overflowPunct w:val="0"/>
        <w:autoSpaceDE w:val="0"/>
        <w:autoSpaceDN w:val="0"/>
      </w:pPr>
    </w:p>
    <w:p w14:paraId="123E7E83" w14:textId="77777777" w:rsidR="00C71C16" w:rsidRPr="00936663" w:rsidRDefault="00DF5C61">
      <w:pPr>
        <w:suppressAutoHyphens/>
        <w:kinsoku w:val="0"/>
        <w:overflowPunct w:val="0"/>
        <w:autoSpaceDE w:val="0"/>
        <w:autoSpaceDN w:val="0"/>
        <w:rPr>
          <w:szCs w:val="22"/>
        </w:rPr>
      </w:pPr>
      <w:r w:rsidRPr="00936663">
        <w:t>15 comprimate filmate</w:t>
      </w:r>
    </w:p>
    <w:p w14:paraId="028822CA" w14:textId="77777777" w:rsidR="00DF5C61" w:rsidRPr="00936663" w:rsidRDefault="00DF5C61">
      <w:pPr>
        <w:suppressAutoHyphens/>
        <w:kinsoku w:val="0"/>
        <w:overflowPunct w:val="0"/>
        <w:autoSpaceDE w:val="0"/>
        <w:autoSpaceDN w:val="0"/>
        <w:rPr>
          <w:szCs w:val="22"/>
        </w:rPr>
      </w:pPr>
      <w:r>
        <w:rPr>
          <w:highlight w:val="lightGray"/>
        </w:rPr>
        <w:t>30 comprimate filmate</w:t>
      </w:r>
    </w:p>
    <w:p w14:paraId="3BAB3F87" w14:textId="77777777" w:rsidR="00DF5C61" w:rsidRPr="00936663" w:rsidRDefault="00DF5C61">
      <w:pPr>
        <w:suppressAutoHyphens/>
        <w:kinsoku w:val="0"/>
        <w:overflowPunct w:val="0"/>
        <w:autoSpaceDE w:val="0"/>
        <w:autoSpaceDN w:val="0"/>
        <w:rPr>
          <w:szCs w:val="22"/>
        </w:rPr>
      </w:pPr>
    </w:p>
    <w:p w14:paraId="33B0F4F7" w14:textId="77777777" w:rsidR="00DF5C61" w:rsidRPr="00936663" w:rsidRDefault="00DF5C61">
      <w:pPr>
        <w:suppressAutoHyphens/>
        <w:kinsoku w:val="0"/>
        <w:overflowPunct w:val="0"/>
        <w:autoSpaceDE w:val="0"/>
        <w:autoSpaceDN w:val="0"/>
        <w:rPr>
          <w:szCs w:val="22"/>
        </w:rPr>
      </w:pPr>
    </w:p>
    <w:p w14:paraId="26B266D2" w14:textId="77777777" w:rsidR="00DF5C61" w:rsidRPr="00936663" w:rsidRDefault="00DF5C61">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szCs w:val="22"/>
        </w:rPr>
      </w:pPr>
      <w:r w:rsidRPr="00936663">
        <w:rPr>
          <w:b/>
        </w:rPr>
        <w:t>5.</w:t>
      </w:r>
      <w:r w:rsidRPr="00936663">
        <w:tab/>
      </w:r>
      <w:r w:rsidRPr="00936663">
        <w:rPr>
          <w:b/>
        </w:rPr>
        <w:t>MODUL ŞI CALEA(CĂILE) DE ADMINISTRARE</w:t>
      </w:r>
    </w:p>
    <w:p w14:paraId="251F5DE2" w14:textId="77777777" w:rsidR="00DF5C61" w:rsidRPr="00936663" w:rsidRDefault="00DF5C61">
      <w:pPr>
        <w:suppressAutoHyphens/>
        <w:kinsoku w:val="0"/>
        <w:overflowPunct w:val="0"/>
        <w:autoSpaceDE w:val="0"/>
        <w:autoSpaceDN w:val="0"/>
        <w:rPr>
          <w:szCs w:val="22"/>
        </w:rPr>
      </w:pPr>
    </w:p>
    <w:p w14:paraId="3F61678A" w14:textId="77777777" w:rsidR="00DF5C61" w:rsidRPr="00936663" w:rsidRDefault="00DF5C61">
      <w:pPr>
        <w:suppressAutoHyphens/>
        <w:kinsoku w:val="0"/>
        <w:overflowPunct w:val="0"/>
        <w:autoSpaceDE w:val="0"/>
        <w:autoSpaceDN w:val="0"/>
      </w:pPr>
      <w:r w:rsidRPr="00936663">
        <w:t>A se citi prospectul înainte de utilizare.</w:t>
      </w:r>
    </w:p>
    <w:p w14:paraId="16CDFB11" w14:textId="77777777" w:rsidR="00DF5C61" w:rsidRPr="00936663" w:rsidRDefault="00DF5C61">
      <w:pPr>
        <w:suppressAutoHyphens/>
        <w:kinsoku w:val="0"/>
        <w:overflowPunct w:val="0"/>
        <w:autoSpaceDE w:val="0"/>
        <w:autoSpaceDN w:val="0"/>
        <w:rPr>
          <w:szCs w:val="22"/>
        </w:rPr>
      </w:pPr>
      <w:r w:rsidRPr="00936663">
        <w:t>Administrare orală</w:t>
      </w:r>
    </w:p>
    <w:p w14:paraId="77257E29" w14:textId="77777777" w:rsidR="00DF5C61" w:rsidRPr="00936663" w:rsidRDefault="00DF5C61">
      <w:pPr>
        <w:suppressAutoHyphens/>
        <w:kinsoku w:val="0"/>
        <w:overflowPunct w:val="0"/>
        <w:autoSpaceDE w:val="0"/>
        <w:autoSpaceDN w:val="0"/>
        <w:adjustRightInd w:val="0"/>
        <w:rPr>
          <w:szCs w:val="22"/>
        </w:rPr>
      </w:pPr>
    </w:p>
    <w:p w14:paraId="7465D391" w14:textId="77777777" w:rsidR="00DF5C61" w:rsidRPr="00936663" w:rsidRDefault="00DF5C61">
      <w:pPr>
        <w:suppressAutoHyphens/>
        <w:kinsoku w:val="0"/>
        <w:overflowPunct w:val="0"/>
        <w:autoSpaceDE w:val="0"/>
        <w:autoSpaceDN w:val="0"/>
        <w:adjustRightInd w:val="0"/>
        <w:rPr>
          <w:szCs w:val="22"/>
        </w:rPr>
      </w:pPr>
    </w:p>
    <w:p w14:paraId="01725871" w14:textId="77777777" w:rsidR="00DF5C61" w:rsidRPr="00936663" w:rsidRDefault="00DF5C61">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szCs w:val="22"/>
        </w:rPr>
      </w:pPr>
      <w:r w:rsidRPr="00936663">
        <w:rPr>
          <w:b/>
        </w:rPr>
        <w:t>6.</w:t>
      </w:r>
      <w:r w:rsidRPr="00936663">
        <w:tab/>
      </w:r>
      <w:r w:rsidRPr="00936663">
        <w:rPr>
          <w:b/>
        </w:rPr>
        <w:t>ATENŢIONARE SPECIALĂ PRIVIND FAPTUL CĂ MEDICAMENTUL NU TREBUIE PĂSTRAT LA VEDEREA ŞI ÎNDEMÂNA COPIILOR</w:t>
      </w:r>
    </w:p>
    <w:p w14:paraId="1AB796C8" w14:textId="77777777" w:rsidR="00DF5C61" w:rsidRPr="00936663" w:rsidRDefault="00DF5C61">
      <w:pPr>
        <w:suppressAutoHyphens/>
        <w:kinsoku w:val="0"/>
        <w:overflowPunct w:val="0"/>
        <w:autoSpaceDE w:val="0"/>
        <w:autoSpaceDN w:val="0"/>
        <w:rPr>
          <w:szCs w:val="22"/>
        </w:rPr>
      </w:pPr>
    </w:p>
    <w:p w14:paraId="1020452F" w14:textId="77777777" w:rsidR="00DF5C61" w:rsidRPr="00936663" w:rsidRDefault="00DF5C61">
      <w:pPr>
        <w:suppressAutoHyphens/>
        <w:kinsoku w:val="0"/>
        <w:overflowPunct w:val="0"/>
        <w:autoSpaceDE w:val="0"/>
        <w:autoSpaceDN w:val="0"/>
        <w:outlineLvl w:val="0"/>
        <w:rPr>
          <w:szCs w:val="22"/>
        </w:rPr>
      </w:pPr>
      <w:r w:rsidRPr="00936663">
        <w:t>A nu se lăsa la vederea şi îndemâna copiilor.</w:t>
      </w:r>
    </w:p>
    <w:p w14:paraId="410AE8D7" w14:textId="77777777" w:rsidR="00DF5C61" w:rsidRPr="00936663" w:rsidRDefault="00DF5C61">
      <w:pPr>
        <w:suppressAutoHyphens/>
        <w:kinsoku w:val="0"/>
        <w:overflowPunct w:val="0"/>
        <w:autoSpaceDE w:val="0"/>
        <w:autoSpaceDN w:val="0"/>
        <w:rPr>
          <w:szCs w:val="22"/>
          <w:highlight w:val="yellow"/>
        </w:rPr>
      </w:pPr>
    </w:p>
    <w:p w14:paraId="5A934A3F" w14:textId="77777777" w:rsidR="00DF5C61" w:rsidRPr="00936663" w:rsidRDefault="00DF5C61">
      <w:pPr>
        <w:suppressAutoHyphens/>
        <w:kinsoku w:val="0"/>
        <w:overflowPunct w:val="0"/>
        <w:autoSpaceDE w:val="0"/>
        <w:autoSpaceDN w:val="0"/>
        <w:rPr>
          <w:szCs w:val="22"/>
          <w:highlight w:val="yellow"/>
        </w:rPr>
      </w:pPr>
    </w:p>
    <w:p w14:paraId="5F9435A4" w14:textId="77777777" w:rsidR="00DF5C61" w:rsidRPr="00936663" w:rsidRDefault="00DF5C61">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szCs w:val="22"/>
        </w:rPr>
      </w:pPr>
      <w:r w:rsidRPr="00936663">
        <w:rPr>
          <w:b/>
        </w:rPr>
        <w:t>7.</w:t>
      </w:r>
      <w:r w:rsidRPr="00936663">
        <w:tab/>
      </w:r>
      <w:r w:rsidRPr="00936663">
        <w:rPr>
          <w:b/>
        </w:rPr>
        <w:t>ALTĂ(E) ATENŢIONARE(ĂRI) SPECIALĂ(E), DACĂ ESTE(SUNT) NECESARĂ(E)</w:t>
      </w:r>
    </w:p>
    <w:p w14:paraId="53DABDDA" w14:textId="77777777" w:rsidR="00DF5C61" w:rsidRPr="00936663" w:rsidRDefault="00DF5C61">
      <w:pPr>
        <w:suppressAutoHyphens/>
        <w:kinsoku w:val="0"/>
        <w:overflowPunct w:val="0"/>
        <w:autoSpaceDE w:val="0"/>
        <w:autoSpaceDN w:val="0"/>
        <w:rPr>
          <w:szCs w:val="22"/>
        </w:rPr>
      </w:pPr>
    </w:p>
    <w:p w14:paraId="09B235E8" w14:textId="77777777" w:rsidR="00DF5C61" w:rsidRPr="00936663" w:rsidRDefault="00DF5C61">
      <w:pPr>
        <w:tabs>
          <w:tab w:val="left" w:pos="749"/>
        </w:tabs>
        <w:suppressAutoHyphens/>
        <w:kinsoku w:val="0"/>
        <w:overflowPunct w:val="0"/>
        <w:autoSpaceDE w:val="0"/>
        <w:autoSpaceDN w:val="0"/>
        <w:rPr>
          <w:szCs w:val="22"/>
          <w:highlight w:val="yellow"/>
        </w:rPr>
      </w:pPr>
    </w:p>
    <w:p w14:paraId="14CAB35D" w14:textId="77777777" w:rsidR="00DF5C61" w:rsidRPr="00936663" w:rsidRDefault="00DF5C61">
      <w:pPr>
        <w:tabs>
          <w:tab w:val="left" w:pos="749"/>
        </w:tabs>
        <w:suppressAutoHyphens/>
        <w:kinsoku w:val="0"/>
        <w:overflowPunct w:val="0"/>
        <w:autoSpaceDE w:val="0"/>
        <w:autoSpaceDN w:val="0"/>
        <w:rPr>
          <w:szCs w:val="22"/>
          <w:highlight w:val="yellow"/>
        </w:rPr>
      </w:pPr>
    </w:p>
    <w:p w14:paraId="3F4FC576" w14:textId="77777777" w:rsidR="00DF5C61" w:rsidRPr="00936663" w:rsidRDefault="00DF5C61">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szCs w:val="22"/>
        </w:rPr>
      </w:pPr>
      <w:r w:rsidRPr="00936663">
        <w:rPr>
          <w:b/>
        </w:rPr>
        <w:t>8.</w:t>
      </w:r>
      <w:r w:rsidRPr="00936663">
        <w:tab/>
      </w:r>
      <w:r w:rsidRPr="00936663">
        <w:rPr>
          <w:b/>
        </w:rPr>
        <w:t>DATA DE EXPIRARE</w:t>
      </w:r>
    </w:p>
    <w:p w14:paraId="72570F10" w14:textId="77777777" w:rsidR="00DF5C61" w:rsidRPr="00936663" w:rsidRDefault="00DF5C61">
      <w:pPr>
        <w:suppressAutoHyphens/>
        <w:kinsoku w:val="0"/>
        <w:overflowPunct w:val="0"/>
        <w:autoSpaceDE w:val="0"/>
        <w:autoSpaceDN w:val="0"/>
        <w:rPr>
          <w:szCs w:val="22"/>
        </w:rPr>
      </w:pPr>
    </w:p>
    <w:p w14:paraId="10E9D8CB" w14:textId="77777777" w:rsidR="00DF5C61" w:rsidRPr="00936663" w:rsidRDefault="00DF5C61">
      <w:pPr>
        <w:suppressAutoHyphens/>
        <w:kinsoku w:val="0"/>
        <w:overflowPunct w:val="0"/>
        <w:autoSpaceDE w:val="0"/>
        <w:autoSpaceDN w:val="0"/>
        <w:rPr>
          <w:szCs w:val="22"/>
          <w:highlight w:val="yellow"/>
        </w:rPr>
      </w:pPr>
      <w:r w:rsidRPr="00936663">
        <w:t>EXP</w:t>
      </w:r>
    </w:p>
    <w:p w14:paraId="762EA083" w14:textId="77777777" w:rsidR="00DF5C61" w:rsidRPr="00936663" w:rsidRDefault="00DF5C61">
      <w:pPr>
        <w:suppressAutoHyphens/>
        <w:kinsoku w:val="0"/>
        <w:overflowPunct w:val="0"/>
        <w:autoSpaceDE w:val="0"/>
        <w:autoSpaceDN w:val="0"/>
        <w:rPr>
          <w:szCs w:val="22"/>
          <w:highlight w:val="yellow"/>
        </w:rPr>
      </w:pPr>
    </w:p>
    <w:p w14:paraId="75D0A757" w14:textId="77777777" w:rsidR="00DF5C61" w:rsidRPr="00936663" w:rsidRDefault="00DF5C61">
      <w:pPr>
        <w:suppressAutoHyphens/>
        <w:kinsoku w:val="0"/>
        <w:overflowPunct w:val="0"/>
        <w:autoSpaceDE w:val="0"/>
        <w:autoSpaceDN w:val="0"/>
        <w:rPr>
          <w:szCs w:val="22"/>
          <w:highlight w:val="yellow"/>
        </w:rPr>
      </w:pPr>
      <w:r w:rsidRPr="00936663">
        <w:rPr>
          <w:szCs w:val="22"/>
          <w:highlight w:val="yellow"/>
        </w:rPr>
        <w:br w:type="page"/>
      </w:r>
    </w:p>
    <w:p w14:paraId="60B0A838" w14:textId="77777777" w:rsidR="00DF5C61" w:rsidRPr="00936663" w:rsidRDefault="00DF5C61">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szCs w:val="22"/>
        </w:rPr>
      </w:pPr>
      <w:r w:rsidRPr="00936663">
        <w:rPr>
          <w:b/>
        </w:rPr>
        <w:t>9.</w:t>
      </w:r>
      <w:r w:rsidRPr="00936663">
        <w:tab/>
      </w:r>
      <w:r w:rsidRPr="00936663">
        <w:rPr>
          <w:b/>
        </w:rPr>
        <w:t>CONDIŢII SPECIALE DE PĂSTRARE</w:t>
      </w:r>
    </w:p>
    <w:p w14:paraId="743250AB" w14:textId="77777777" w:rsidR="00DF5C61" w:rsidRPr="00936663" w:rsidRDefault="00DF5C61">
      <w:pPr>
        <w:suppressAutoHyphens/>
        <w:kinsoku w:val="0"/>
        <w:overflowPunct w:val="0"/>
        <w:autoSpaceDE w:val="0"/>
        <w:autoSpaceDN w:val="0"/>
        <w:rPr>
          <w:szCs w:val="22"/>
        </w:rPr>
      </w:pPr>
    </w:p>
    <w:p w14:paraId="494DB8A4" w14:textId="77777777" w:rsidR="00DF5C61" w:rsidRPr="00936663" w:rsidRDefault="00DF5C61">
      <w:pPr>
        <w:suppressAutoHyphens/>
        <w:kinsoku w:val="0"/>
        <w:overflowPunct w:val="0"/>
        <w:autoSpaceDE w:val="0"/>
        <w:autoSpaceDN w:val="0"/>
        <w:ind w:left="567" w:hanging="567"/>
        <w:rPr>
          <w:szCs w:val="22"/>
        </w:rPr>
      </w:pPr>
      <w:r w:rsidRPr="00936663">
        <w:t>A nu se păstra la temperaturi peste 30°C.</w:t>
      </w:r>
    </w:p>
    <w:p w14:paraId="45B1439E" w14:textId="77777777" w:rsidR="00DF5C61" w:rsidRPr="00936663" w:rsidRDefault="00DF5C61">
      <w:pPr>
        <w:suppressAutoHyphens/>
        <w:kinsoku w:val="0"/>
        <w:overflowPunct w:val="0"/>
        <w:autoSpaceDE w:val="0"/>
        <w:autoSpaceDN w:val="0"/>
        <w:ind w:left="567" w:hanging="567"/>
        <w:rPr>
          <w:szCs w:val="22"/>
        </w:rPr>
      </w:pPr>
    </w:p>
    <w:p w14:paraId="3C7BEEA6" w14:textId="77777777" w:rsidR="00DF5C61" w:rsidRPr="00936663" w:rsidRDefault="00DF5C61">
      <w:pPr>
        <w:suppressAutoHyphens/>
        <w:kinsoku w:val="0"/>
        <w:overflowPunct w:val="0"/>
        <w:autoSpaceDE w:val="0"/>
        <w:autoSpaceDN w:val="0"/>
        <w:ind w:left="567" w:hanging="567"/>
        <w:rPr>
          <w:szCs w:val="22"/>
        </w:rPr>
      </w:pPr>
    </w:p>
    <w:p w14:paraId="797F1F82" w14:textId="77777777" w:rsidR="00DF5C61" w:rsidRPr="00936663" w:rsidRDefault="00DF5C61">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b/>
          <w:szCs w:val="22"/>
        </w:rPr>
      </w:pPr>
      <w:r w:rsidRPr="00936663">
        <w:rPr>
          <w:b/>
        </w:rPr>
        <w:t>10.</w:t>
      </w:r>
      <w:r w:rsidRPr="00936663">
        <w:tab/>
      </w:r>
      <w:r w:rsidRPr="00936663">
        <w:rPr>
          <w:b/>
        </w:rPr>
        <w:t>PRECAUŢII SPECIALE PRIVIND ELIMINAREA MEDICAMENTELOR NEUTILIZATE SAU A MATERIALELOR REZIDUALE PROVENITE DIN ASTFEL DE MEDICAMENTE, DACĂ ESTE CAZUL</w:t>
      </w:r>
    </w:p>
    <w:p w14:paraId="1CE8A9D3" w14:textId="77777777" w:rsidR="00DF5C61" w:rsidRPr="00936663" w:rsidRDefault="00DF5C61">
      <w:pPr>
        <w:suppressAutoHyphens/>
        <w:kinsoku w:val="0"/>
        <w:overflowPunct w:val="0"/>
        <w:autoSpaceDE w:val="0"/>
        <w:autoSpaceDN w:val="0"/>
        <w:rPr>
          <w:szCs w:val="22"/>
          <w:highlight w:val="yellow"/>
        </w:rPr>
      </w:pPr>
    </w:p>
    <w:p w14:paraId="24C7D733" w14:textId="77777777" w:rsidR="00DF5C61" w:rsidRPr="00936663" w:rsidRDefault="00DF5C61">
      <w:pPr>
        <w:suppressAutoHyphens/>
        <w:kinsoku w:val="0"/>
        <w:overflowPunct w:val="0"/>
        <w:autoSpaceDE w:val="0"/>
        <w:autoSpaceDN w:val="0"/>
        <w:rPr>
          <w:szCs w:val="22"/>
          <w:highlight w:val="yellow"/>
        </w:rPr>
      </w:pPr>
    </w:p>
    <w:p w14:paraId="21978750" w14:textId="77777777" w:rsidR="00DF5C61" w:rsidRPr="00936663" w:rsidRDefault="00DF5C61">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b/>
          <w:szCs w:val="22"/>
        </w:rPr>
      </w:pPr>
      <w:r w:rsidRPr="00936663">
        <w:rPr>
          <w:b/>
        </w:rPr>
        <w:t>11.</w:t>
      </w:r>
      <w:r w:rsidRPr="00936663">
        <w:tab/>
      </w:r>
      <w:r w:rsidRPr="00936663">
        <w:rPr>
          <w:b/>
        </w:rPr>
        <w:t>NUMELE ŞI ADRESA DEŢINĂTORULUI AUTORIZAŢIEI DE PUNERE PE PIAŢĂ</w:t>
      </w:r>
    </w:p>
    <w:p w14:paraId="4D2EBBFD" w14:textId="77777777" w:rsidR="00DF5C61" w:rsidRPr="00936663" w:rsidRDefault="00DF5C61">
      <w:pPr>
        <w:suppressAutoHyphens/>
        <w:kinsoku w:val="0"/>
        <w:overflowPunct w:val="0"/>
        <w:autoSpaceDE w:val="0"/>
        <w:autoSpaceDN w:val="0"/>
        <w:rPr>
          <w:szCs w:val="22"/>
          <w:highlight w:val="yellow"/>
        </w:rPr>
      </w:pPr>
    </w:p>
    <w:p w14:paraId="14EEAE08" w14:textId="77777777" w:rsidR="00F853B9" w:rsidRPr="00936663" w:rsidRDefault="008C58B7" w:rsidP="00F853B9">
      <w:pPr>
        <w:tabs>
          <w:tab w:val="clear" w:pos="567"/>
        </w:tabs>
        <w:suppressAutoHyphens/>
        <w:kinsoku w:val="0"/>
        <w:overflowPunct w:val="0"/>
        <w:autoSpaceDE w:val="0"/>
        <w:autoSpaceDN w:val="0"/>
        <w:adjustRightInd w:val="0"/>
      </w:pPr>
      <w:r w:rsidRPr="00936663">
        <w:t>Janssen-</w:t>
      </w:r>
      <w:r w:rsidR="00F853B9" w:rsidRPr="00936663">
        <w:t>Cilag International NV</w:t>
      </w:r>
    </w:p>
    <w:p w14:paraId="23972992" w14:textId="77777777" w:rsidR="00F853B9" w:rsidRPr="00936663" w:rsidRDefault="00F853B9" w:rsidP="00F853B9">
      <w:pPr>
        <w:tabs>
          <w:tab w:val="clear" w:pos="567"/>
        </w:tabs>
        <w:suppressAutoHyphens/>
        <w:kinsoku w:val="0"/>
        <w:overflowPunct w:val="0"/>
        <w:autoSpaceDE w:val="0"/>
        <w:autoSpaceDN w:val="0"/>
        <w:adjustRightInd w:val="0"/>
      </w:pPr>
      <w:r w:rsidRPr="00936663">
        <w:t>Turnhoutseweg 30</w:t>
      </w:r>
    </w:p>
    <w:p w14:paraId="79229682" w14:textId="77777777" w:rsidR="00F853B9" w:rsidRPr="00936663" w:rsidRDefault="00F853B9" w:rsidP="00F853B9">
      <w:pPr>
        <w:tabs>
          <w:tab w:val="clear" w:pos="567"/>
        </w:tabs>
        <w:suppressAutoHyphens/>
        <w:kinsoku w:val="0"/>
        <w:overflowPunct w:val="0"/>
        <w:autoSpaceDE w:val="0"/>
        <w:autoSpaceDN w:val="0"/>
        <w:adjustRightInd w:val="0"/>
      </w:pPr>
      <w:r w:rsidRPr="00936663">
        <w:t>B-2340 Beerse</w:t>
      </w:r>
    </w:p>
    <w:p w14:paraId="3EF4FC94" w14:textId="77777777" w:rsidR="00F853B9" w:rsidRPr="00936663" w:rsidRDefault="00F853B9" w:rsidP="00F853B9">
      <w:pPr>
        <w:tabs>
          <w:tab w:val="clear" w:pos="567"/>
        </w:tabs>
        <w:suppressAutoHyphens/>
        <w:kinsoku w:val="0"/>
        <w:overflowPunct w:val="0"/>
        <w:autoSpaceDE w:val="0"/>
        <w:autoSpaceDN w:val="0"/>
        <w:adjustRightInd w:val="0"/>
      </w:pPr>
      <w:r w:rsidRPr="00936663">
        <w:t>Belgia</w:t>
      </w:r>
    </w:p>
    <w:p w14:paraId="578A7D46" w14:textId="77777777" w:rsidR="00DF5C61" w:rsidRPr="00936663" w:rsidRDefault="00DF5C61">
      <w:pPr>
        <w:suppressAutoHyphens/>
        <w:kinsoku w:val="0"/>
        <w:overflowPunct w:val="0"/>
        <w:autoSpaceDE w:val="0"/>
        <w:autoSpaceDN w:val="0"/>
        <w:rPr>
          <w:szCs w:val="22"/>
          <w:highlight w:val="yellow"/>
        </w:rPr>
      </w:pPr>
    </w:p>
    <w:p w14:paraId="76F4D984" w14:textId="77777777" w:rsidR="00DF5C61" w:rsidRPr="00936663" w:rsidRDefault="00DF5C61">
      <w:pPr>
        <w:suppressAutoHyphens/>
        <w:kinsoku w:val="0"/>
        <w:overflowPunct w:val="0"/>
        <w:autoSpaceDE w:val="0"/>
        <w:autoSpaceDN w:val="0"/>
        <w:rPr>
          <w:szCs w:val="22"/>
          <w:highlight w:val="yellow"/>
        </w:rPr>
      </w:pPr>
    </w:p>
    <w:p w14:paraId="2A499D28" w14:textId="77777777" w:rsidR="00DF5C61" w:rsidRPr="00936663" w:rsidRDefault="00DF5C61">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szCs w:val="22"/>
        </w:rPr>
      </w:pPr>
      <w:r w:rsidRPr="00936663">
        <w:rPr>
          <w:b/>
        </w:rPr>
        <w:t>12.</w:t>
      </w:r>
      <w:r w:rsidRPr="00936663">
        <w:tab/>
      </w:r>
      <w:r w:rsidRPr="00936663">
        <w:rPr>
          <w:b/>
        </w:rPr>
        <w:t xml:space="preserve">NUMĂRUL(ELE) AUTORIZAŢIEI DE PUNERE PE PIAŢĂ </w:t>
      </w:r>
    </w:p>
    <w:p w14:paraId="651ED947" w14:textId="77777777" w:rsidR="00DF5C61" w:rsidRPr="00936663" w:rsidRDefault="00DF5C61">
      <w:pPr>
        <w:suppressAutoHyphens/>
        <w:kinsoku w:val="0"/>
        <w:overflowPunct w:val="0"/>
        <w:autoSpaceDE w:val="0"/>
        <w:autoSpaceDN w:val="0"/>
        <w:rPr>
          <w:szCs w:val="22"/>
          <w:highlight w:val="yellow"/>
        </w:rPr>
      </w:pPr>
    </w:p>
    <w:p w14:paraId="6B825926" w14:textId="77777777" w:rsidR="00DF5C61" w:rsidRPr="00936663" w:rsidRDefault="00DF5C61">
      <w:pPr>
        <w:shd w:val="clear" w:color="auto" w:fill="FFFFFF"/>
        <w:tabs>
          <w:tab w:val="clear" w:pos="567"/>
        </w:tabs>
        <w:suppressAutoHyphens/>
        <w:kinsoku w:val="0"/>
        <w:overflowPunct w:val="0"/>
        <w:autoSpaceDE w:val="0"/>
        <w:autoSpaceDN w:val="0"/>
        <w:rPr>
          <w:color w:val="222222"/>
        </w:rPr>
      </w:pPr>
      <w:r w:rsidRPr="00936663">
        <w:rPr>
          <w:color w:val="000000"/>
        </w:rPr>
        <w:t>EU/1/13/893/001 </w:t>
      </w:r>
    </w:p>
    <w:p w14:paraId="02A2F747" w14:textId="77777777" w:rsidR="00DF5C61" w:rsidRPr="00936663" w:rsidRDefault="00DF5C61">
      <w:pPr>
        <w:suppressAutoHyphens/>
        <w:kinsoku w:val="0"/>
        <w:overflowPunct w:val="0"/>
        <w:autoSpaceDE w:val="0"/>
        <w:autoSpaceDN w:val="0"/>
        <w:rPr>
          <w:color w:val="000000"/>
        </w:rPr>
      </w:pPr>
      <w:r>
        <w:rPr>
          <w:color w:val="000000"/>
          <w:highlight w:val="lightGray"/>
        </w:rPr>
        <w:t>EU/1/13/893/002</w:t>
      </w:r>
    </w:p>
    <w:p w14:paraId="40F504A2" w14:textId="77777777" w:rsidR="00DF5C61" w:rsidRPr="00936663" w:rsidRDefault="00DF5C61">
      <w:pPr>
        <w:suppressAutoHyphens/>
        <w:kinsoku w:val="0"/>
        <w:overflowPunct w:val="0"/>
        <w:autoSpaceDE w:val="0"/>
        <w:autoSpaceDN w:val="0"/>
        <w:rPr>
          <w:szCs w:val="22"/>
          <w:highlight w:val="yellow"/>
        </w:rPr>
      </w:pPr>
    </w:p>
    <w:p w14:paraId="12BF8A48" w14:textId="77777777" w:rsidR="00DF5C61" w:rsidRPr="00936663" w:rsidRDefault="00DF5C61">
      <w:pPr>
        <w:suppressAutoHyphens/>
        <w:kinsoku w:val="0"/>
        <w:overflowPunct w:val="0"/>
        <w:autoSpaceDE w:val="0"/>
        <w:autoSpaceDN w:val="0"/>
        <w:rPr>
          <w:szCs w:val="22"/>
          <w:highlight w:val="yellow"/>
        </w:rPr>
      </w:pPr>
    </w:p>
    <w:p w14:paraId="5928A4F3" w14:textId="77777777" w:rsidR="00DF5C61" w:rsidRPr="00936663" w:rsidRDefault="00DF5C61">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szCs w:val="22"/>
        </w:rPr>
      </w:pPr>
      <w:r w:rsidRPr="00936663">
        <w:rPr>
          <w:b/>
        </w:rPr>
        <w:t>13.</w:t>
      </w:r>
      <w:r w:rsidRPr="00936663">
        <w:tab/>
      </w:r>
      <w:r w:rsidRPr="00936663">
        <w:rPr>
          <w:b/>
        </w:rPr>
        <w:t>SERIA DE FABRICAŢIE</w:t>
      </w:r>
    </w:p>
    <w:p w14:paraId="074CF258" w14:textId="77777777" w:rsidR="00DF5C61" w:rsidRPr="00936663" w:rsidRDefault="00DF5C61">
      <w:pPr>
        <w:suppressAutoHyphens/>
        <w:kinsoku w:val="0"/>
        <w:overflowPunct w:val="0"/>
        <w:autoSpaceDE w:val="0"/>
        <w:autoSpaceDN w:val="0"/>
        <w:rPr>
          <w:i/>
          <w:szCs w:val="22"/>
        </w:rPr>
      </w:pPr>
    </w:p>
    <w:p w14:paraId="2DF9DB4F" w14:textId="77777777" w:rsidR="00DF5C61" w:rsidRPr="00936663" w:rsidRDefault="00DF5C61">
      <w:pPr>
        <w:suppressAutoHyphens/>
        <w:kinsoku w:val="0"/>
        <w:overflowPunct w:val="0"/>
        <w:autoSpaceDE w:val="0"/>
        <w:autoSpaceDN w:val="0"/>
        <w:rPr>
          <w:szCs w:val="22"/>
        </w:rPr>
      </w:pPr>
      <w:r w:rsidRPr="00936663">
        <w:t>Lot</w:t>
      </w:r>
    </w:p>
    <w:p w14:paraId="655F2829" w14:textId="77777777" w:rsidR="00DF5C61" w:rsidRPr="00936663" w:rsidRDefault="00DF5C61">
      <w:pPr>
        <w:suppressAutoHyphens/>
        <w:kinsoku w:val="0"/>
        <w:overflowPunct w:val="0"/>
        <w:autoSpaceDE w:val="0"/>
        <w:autoSpaceDN w:val="0"/>
        <w:rPr>
          <w:szCs w:val="22"/>
          <w:highlight w:val="yellow"/>
        </w:rPr>
      </w:pPr>
    </w:p>
    <w:p w14:paraId="0E948B28" w14:textId="77777777" w:rsidR="00DF5C61" w:rsidRPr="00936663" w:rsidRDefault="00DF5C61">
      <w:pPr>
        <w:suppressAutoHyphens/>
        <w:kinsoku w:val="0"/>
        <w:overflowPunct w:val="0"/>
        <w:autoSpaceDE w:val="0"/>
        <w:autoSpaceDN w:val="0"/>
        <w:rPr>
          <w:szCs w:val="22"/>
          <w:highlight w:val="yellow"/>
        </w:rPr>
      </w:pPr>
    </w:p>
    <w:p w14:paraId="73AB4456" w14:textId="77777777" w:rsidR="00DF5C61" w:rsidRPr="00936663" w:rsidRDefault="00DF5C61">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szCs w:val="22"/>
        </w:rPr>
      </w:pPr>
      <w:r w:rsidRPr="00936663">
        <w:rPr>
          <w:b/>
        </w:rPr>
        <w:t>14.</w:t>
      </w:r>
      <w:r w:rsidRPr="00936663">
        <w:tab/>
      </w:r>
      <w:r w:rsidRPr="00936663">
        <w:rPr>
          <w:b/>
        </w:rPr>
        <w:t>CLASIFICARE GENERALĂ PRIVIND MODUL DE ELIBERARE</w:t>
      </w:r>
    </w:p>
    <w:p w14:paraId="0C698A09" w14:textId="77777777" w:rsidR="00DF5C61" w:rsidRPr="00936663" w:rsidRDefault="00DF5C61">
      <w:pPr>
        <w:suppressAutoHyphens/>
        <w:kinsoku w:val="0"/>
        <w:overflowPunct w:val="0"/>
        <w:autoSpaceDE w:val="0"/>
        <w:autoSpaceDN w:val="0"/>
        <w:rPr>
          <w:szCs w:val="22"/>
          <w:highlight w:val="yellow"/>
        </w:rPr>
      </w:pPr>
    </w:p>
    <w:p w14:paraId="47E1393C" w14:textId="77777777" w:rsidR="00DF5C61" w:rsidRPr="00936663" w:rsidRDefault="00DF5C61">
      <w:pPr>
        <w:suppressAutoHyphens/>
        <w:kinsoku w:val="0"/>
        <w:overflowPunct w:val="0"/>
        <w:autoSpaceDE w:val="0"/>
        <w:autoSpaceDN w:val="0"/>
        <w:rPr>
          <w:szCs w:val="22"/>
          <w:highlight w:val="yellow"/>
        </w:rPr>
      </w:pPr>
    </w:p>
    <w:p w14:paraId="265D94F4" w14:textId="77777777" w:rsidR="00DF5C61" w:rsidRPr="00936663" w:rsidRDefault="00DF5C61">
      <w:pPr>
        <w:pBdr>
          <w:top w:val="single" w:sz="4" w:space="2" w:color="auto"/>
          <w:left w:val="single" w:sz="4" w:space="4" w:color="auto"/>
          <w:bottom w:val="single" w:sz="4" w:space="1" w:color="auto"/>
          <w:right w:val="single" w:sz="4" w:space="4" w:color="auto"/>
        </w:pBdr>
        <w:suppressAutoHyphens/>
        <w:kinsoku w:val="0"/>
        <w:overflowPunct w:val="0"/>
        <w:autoSpaceDE w:val="0"/>
        <w:autoSpaceDN w:val="0"/>
        <w:outlineLvl w:val="0"/>
        <w:rPr>
          <w:szCs w:val="22"/>
        </w:rPr>
      </w:pPr>
      <w:r w:rsidRPr="00936663">
        <w:rPr>
          <w:b/>
        </w:rPr>
        <w:t>15.</w:t>
      </w:r>
      <w:r w:rsidRPr="00936663">
        <w:tab/>
      </w:r>
      <w:r w:rsidRPr="00936663">
        <w:rPr>
          <w:b/>
        </w:rPr>
        <w:t>INSTRUCŢIUNI DE UTILIZARE</w:t>
      </w:r>
    </w:p>
    <w:p w14:paraId="6F282C87" w14:textId="77777777" w:rsidR="00DF5C61" w:rsidRPr="00936663" w:rsidRDefault="00DF5C61">
      <w:pPr>
        <w:suppressAutoHyphens/>
        <w:kinsoku w:val="0"/>
        <w:overflowPunct w:val="0"/>
        <w:autoSpaceDE w:val="0"/>
        <w:autoSpaceDN w:val="0"/>
        <w:rPr>
          <w:szCs w:val="22"/>
          <w:highlight w:val="yellow"/>
        </w:rPr>
      </w:pPr>
    </w:p>
    <w:p w14:paraId="734139B7" w14:textId="77777777" w:rsidR="00DF5C61" w:rsidRPr="00936663" w:rsidRDefault="00DF5C61">
      <w:pPr>
        <w:suppressAutoHyphens/>
        <w:kinsoku w:val="0"/>
        <w:overflowPunct w:val="0"/>
        <w:autoSpaceDE w:val="0"/>
        <w:autoSpaceDN w:val="0"/>
        <w:rPr>
          <w:szCs w:val="22"/>
          <w:highlight w:val="yellow"/>
        </w:rPr>
      </w:pPr>
    </w:p>
    <w:p w14:paraId="2850194B" w14:textId="77777777" w:rsidR="00DF5C61" w:rsidRPr="00936663" w:rsidRDefault="00DF5C61">
      <w:pPr>
        <w:pBdr>
          <w:top w:val="single" w:sz="4" w:space="1" w:color="auto"/>
          <w:left w:val="single" w:sz="4" w:space="4" w:color="auto"/>
          <w:bottom w:val="single" w:sz="4" w:space="0" w:color="auto"/>
          <w:right w:val="single" w:sz="4" w:space="4" w:color="auto"/>
        </w:pBdr>
        <w:suppressAutoHyphens/>
        <w:kinsoku w:val="0"/>
        <w:overflowPunct w:val="0"/>
        <w:autoSpaceDE w:val="0"/>
        <w:autoSpaceDN w:val="0"/>
        <w:rPr>
          <w:szCs w:val="22"/>
        </w:rPr>
      </w:pPr>
      <w:r w:rsidRPr="00936663">
        <w:rPr>
          <w:b/>
        </w:rPr>
        <w:t>16.</w:t>
      </w:r>
      <w:r w:rsidRPr="00936663">
        <w:tab/>
      </w:r>
      <w:r w:rsidRPr="00936663">
        <w:rPr>
          <w:b/>
        </w:rPr>
        <w:t>INFORMAŢII ÎN BRAILLE</w:t>
      </w:r>
    </w:p>
    <w:p w14:paraId="23E716CF" w14:textId="77777777" w:rsidR="00DF5C61" w:rsidRPr="00936663" w:rsidRDefault="00DF5C61">
      <w:pPr>
        <w:suppressAutoHyphens/>
        <w:kinsoku w:val="0"/>
        <w:overflowPunct w:val="0"/>
        <w:autoSpaceDE w:val="0"/>
        <w:autoSpaceDN w:val="0"/>
        <w:rPr>
          <w:szCs w:val="22"/>
        </w:rPr>
      </w:pPr>
    </w:p>
    <w:p w14:paraId="7362BE64" w14:textId="77777777" w:rsidR="00DF5C61" w:rsidRPr="00936663" w:rsidRDefault="00DF5C61">
      <w:pPr>
        <w:suppressAutoHyphens/>
        <w:kinsoku w:val="0"/>
        <w:overflowPunct w:val="0"/>
        <w:autoSpaceDE w:val="0"/>
        <w:autoSpaceDN w:val="0"/>
        <w:rPr>
          <w:szCs w:val="22"/>
        </w:rPr>
      </w:pPr>
      <w:r w:rsidRPr="00936663">
        <w:rPr>
          <w:szCs w:val="22"/>
        </w:rPr>
        <w:t>Opsumit 10 mg</w:t>
      </w:r>
    </w:p>
    <w:p w14:paraId="2E2EEF33" w14:textId="77777777" w:rsidR="00DF5C61" w:rsidRPr="00936663" w:rsidRDefault="00DF5C61">
      <w:pPr>
        <w:suppressAutoHyphens/>
        <w:kinsoku w:val="0"/>
        <w:overflowPunct w:val="0"/>
        <w:autoSpaceDE w:val="0"/>
        <w:autoSpaceDN w:val="0"/>
        <w:rPr>
          <w:szCs w:val="22"/>
          <w:highlight w:val="yellow"/>
          <w:shd w:val="clear" w:color="auto" w:fill="CCCCCC"/>
        </w:rPr>
      </w:pPr>
    </w:p>
    <w:p w14:paraId="599B4E85" w14:textId="77777777" w:rsidR="00DF5C61" w:rsidRPr="00936663" w:rsidRDefault="00DF5C61">
      <w:pPr>
        <w:suppressAutoHyphens/>
        <w:kinsoku w:val="0"/>
        <w:overflowPunct w:val="0"/>
        <w:autoSpaceDE w:val="0"/>
        <w:autoSpaceDN w:val="0"/>
        <w:rPr>
          <w:szCs w:val="22"/>
          <w:highlight w:val="yellow"/>
          <w:shd w:val="clear" w:color="auto" w:fill="CCCCCC"/>
        </w:rPr>
      </w:pPr>
    </w:p>
    <w:p w14:paraId="362019BC" w14:textId="77777777" w:rsidR="00DF5C61" w:rsidRPr="00936663" w:rsidRDefault="00DF5C61">
      <w:pPr>
        <w:keepNext/>
        <w:numPr>
          <w:ilvl w:val="1"/>
          <w:numId w:val="8"/>
        </w:num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hanging="1650"/>
        <w:outlineLvl w:val="0"/>
        <w:rPr>
          <w:i/>
        </w:rPr>
      </w:pPr>
      <w:r w:rsidRPr="00936663">
        <w:rPr>
          <w:b/>
        </w:rPr>
        <w:t>IDENTIFICATOR UNIC - COD DE BARE BIDIMENSIONAL</w:t>
      </w:r>
    </w:p>
    <w:p w14:paraId="08881DD6" w14:textId="77777777" w:rsidR="00DF5C61" w:rsidRPr="00936663" w:rsidRDefault="00DF5C61">
      <w:pPr>
        <w:tabs>
          <w:tab w:val="clear" w:pos="567"/>
        </w:tabs>
        <w:suppressAutoHyphens/>
        <w:kinsoku w:val="0"/>
        <w:overflowPunct w:val="0"/>
        <w:autoSpaceDE w:val="0"/>
        <w:autoSpaceDN w:val="0"/>
      </w:pPr>
    </w:p>
    <w:p w14:paraId="68ED5ABB" w14:textId="77777777" w:rsidR="00DF5C61" w:rsidRPr="00936663" w:rsidRDefault="00DF5C61">
      <w:pPr>
        <w:suppressAutoHyphens/>
        <w:kinsoku w:val="0"/>
        <w:overflowPunct w:val="0"/>
        <w:autoSpaceDE w:val="0"/>
        <w:autoSpaceDN w:val="0"/>
        <w:rPr>
          <w:szCs w:val="22"/>
          <w:shd w:val="clear" w:color="auto" w:fill="CCCCCC"/>
        </w:rPr>
      </w:pPr>
      <w:r>
        <w:rPr>
          <w:highlight w:val="lightGray"/>
        </w:rPr>
        <w:t>cod de bare bidimensional care conține identificatorul unic.</w:t>
      </w:r>
    </w:p>
    <w:p w14:paraId="74BE966A" w14:textId="77777777" w:rsidR="00DF5C61" w:rsidRPr="00936663" w:rsidRDefault="00DF5C61">
      <w:pPr>
        <w:tabs>
          <w:tab w:val="clear" w:pos="567"/>
        </w:tabs>
        <w:suppressAutoHyphens/>
        <w:kinsoku w:val="0"/>
        <w:overflowPunct w:val="0"/>
        <w:autoSpaceDE w:val="0"/>
        <w:autoSpaceDN w:val="0"/>
      </w:pPr>
    </w:p>
    <w:p w14:paraId="4E9D6295" w14:textId="77777777" w:rsidR="00DF5C61" w:rsidRPr="00936663" w:rsidRDefault="00DF5C61">
      <w:pPr>
        <w:tabs>
          <w:tab w:val="clear" w:pos="567"/>
        </w:tabs>
        <w:suppressAutoHyphens/>
        <w:kinsoku w:val="0"/>
        <w:overflowPunct w:val="0"/>
        <w:autoSpaceDE w:val="0"/>
        <w:autoSpaceDN w:val="0"/>
      </w:pPr>
    </w:p>
    <w:p w14:paraId="06DBD48F" w14:textId="77777777" w:rsidR="00DF5C61" w:rsidRPr="00936663" w:rsidRDefault="00DF5C61">
      <w:pPr>
        <w:keepNext/>
        <w:numPr>
          <w:ilvl w:val="1"/>
          <w:numId w:val="8"/>
        </w:num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outlineLvl w:val="0"/>
        <w:rPr>
          <w:i/>
        </w:rPr>
      </w:pPr>
      <w:r w:rsidRPr="00936663">
        <w:rPr>
          <w:b/>
        </w:rPr>
        <w:t>IDENTIFICATOR UNIC - DATE LIZIBILE PENTRU PERSOANE</w:t>
      </w:r>
    </w:p>
    <w:p w14:paraId="3A76310A" w14:textId="77777777" w:rsidR="00DF5C61" w:rsidRPr="00936663" w:rsidRDefault="00DF5C61">
      <w:pPr>
        <w:tabs>
          <w:tab w:val="clear" w:pos="567"/>
        </w:tabs>
        <w:suppressAutoHyphens/>
        <w:kinsoku w:val="0"/>
        <w:overflowPunct w:val="0"/>
        <w:autoSpaceDE w:val="0"/>
        <w:autoSpaceDN w:val="0"/>
      </w:pPr>
    </w:p>
    <w:p w14:paraId="63442439" w14:textId="77777777" w:rsidR="00DF5C61" w:rsidRPr="00936663" w:rsidRDefault="00DF5C61">
      <w:pPr>
        <w:suppressAutoHyphens/>
        <w:kinsoku w:val="0"/>
        <w:overflowPunct w:val="0"/>
        <w:autoSpaceDE w:val="0"/>
        <w:autoSpaceDN w:val="0"/>
        <w:rPr>
          <w:szCs w:val="22"/>
        </w:rPr>
      </w:pPr>
      <w:r w:rsidRPr="00936663">
        <w:t xml:space="preserve">PC </w:t>
      </w:r>
    </w:p>
    <w:p w14:paraId="482E8582" w14:textId="77777777" w:rsidR="00DF5C61" w:rsidRPr="00936663" w:rsidRDefault="00DF5C61">
      <w:pPr>
        <w:suppressAutoHyphens/>
        <w:kinsoku w:val="0"/>
        <w:overflowPunct w:val="0"/>
        <w:autoSpaceDE w:val="0"/>
        <w:autoSpaceDN w:val="0"/>
        <w:rPr>
          <w:szCs w:val="22"/>
        </w:rPr>
      </w:pPr>
      <w:r w:rsidRPr="00936663">
        <w:t xml:space="preserve">SN </w:t>
      </w:r>
    </w:p>
    <w:p w14:paraId="3BC4AE29" w14:textId="77777777" w:rsidR="00DF5C61" w:rsidRPr="00936663" w:rsidRDefault="00DF5C61">
      <w:pPr>
        <w:suppressAutoHyphens/>
        <w:kinsoku w:val="0"/>
        <w:overflowPunct w:val="0"/>
        <w:autoSpaceDE w:val="0"/>
        <w:autoSpaceDN w:val="0"/>
        <w:rPr>
          <w:szCs w:val="22"/>
        </w:rPr>
      </w:pPr>
      <w:r w:rsidRPr="00936663">
        <w:t>NN</w:t>
      </w:r>
    </w:p>
    <w:p w14:paraId="035A1DE2" w14:textId="77777777" w:rsidR="00DF5C61" w:rsidRPr="00936663" w:rsidRDefault="00DF5C61">
      <w:pPr>
        <w:suppressAutoHyphens/>
        <w:kinsoku w:val="0"/>
        <w:overflowPunct w:val="0"/>
        <w:autoSpaceDE w:val="0"/>
        <w:autoSpaceDN w:val="0"/>
        <w:rPr>
          <w:szCs w:val="22"/>
          <w:highlight w:val="yellow"/>
          <w:shd w:val="clear" w:color="auto" w:fill="CCCCCC"/>
        </w:rPr>
      </w:pPr>
    </w:p>
    <w:p w14:paraId="3339296A" w14:textId="77777777" w:rsidR="00172512" w:rsidRPr="00936663" w:rsidRDefault="00DF5C61" w:rsidP="00172512">
      <w:pPr>
        <w:shd w:val="clear" w:color="auto" w:fill="FFFFFF"/>
        <w:suppressAutoHyphens/>
        <w:kinsoku w:val="0"/>
        <w:overflowPunct w:val="0"/>
        <w:autoSpaceDE w:val="0"/>
        <w:autoSpaceDN w:val="0"/>
        <w:rPr>
          <w:szCs w:val="22"/>
          <w:highlight w:val="yellow"/>
        </w:rPr>
      </w:pPr>
      <w:r w:rsidRPr="00936663">
        <w:br w:type="page"/>
      </w:r>
    </w:p>
    <w:p w14:paraId="32F697D5" w14:textId="77777777" w:rsidR="00172512" w:rsidRPr="00936663" w:rsidRDefault="00172512" w:rsidP="00172512">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szCs w:val="22"/>
        </w:rPr>
      </w:pPr>
      <w:r w:rsidRPr="00936663">
        <w:rPr>
          <w:b/>
        </w:rPr>
        <w:t>INFORMAŢII CARE TREBUIE SĂ APARĂ PE AMBALAJUL SECUNDAR</w:t>
      </w:r>
    </w:p>
    <w:p w14:paraId="392B956E" w14:textId="77777777" w:rsidR="00172512" w:rsidRPr="00936663" w:rsidRDefault="00172512" w:rsidP="00172512">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bCs/>
          <w:szCs w:val="22"/>
        </w:rPr>
      </w:pPr>
    </w:p>
    <w:p w14:paraId="581068A3" w14:textId="77777777" w:rsidR="00172512" w:rsidRPr="00936663" w:rsidRDefault="00172512" w:rsidP="00172512">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bCs/>
          <w:szCs w:val="22"/>
        </w:rPr>
      </w:pPr>
      <w:r w:rsidRPr="00936663">
        <w:rPr>
          <w:b/>
        </w:rPr>
        <w:t>CUTIA EXTERIOARĂ pentru BLISTERE</w:t>
      </w:r>
    </w:p>
    <w:p w14:paraId="088B2097" w14:textId="77777777" w:rsidR="00172512" w:rsidRPr="00936663" w:rsidRDefault="00172512" w:rsidP="00172512">
      <w:pPr>
        <w:suppressAutoHyphens/>
        <w:kinsoku w:val="0"/>
        <w:overflowPunct w:val="0"/>
        <w:autoSpaceDE w:val="0"/>
        <w:autoSpaceDN w:val="0"/>
        <w:rPr>
          <w:szCs w:val="22"/>
        </w:rPr>
      </w:pPr>
    </w:p>
    <w:p w14:paraId="5C6DFF7E" w14:textId="77777777" w:rsidR="00172512" w:rsidRPr="00936663" w:rsidRDefault="00172512" w:rsidP="00172512">
      <w:pPr>
        <w:suppressAutoHyphens/>
        <w:kinsoku w:val="0"/>
        <w:overflowPunct w:val="0"/>
        <w:autoSpaceDE w:val="0"/>
        <w:autoSpaceDN w:val="0"/>
        <w:rPr>
          <w:szCs w:val="22"/>
        </w:rPr>
      </w:pPr>
    </w:p>
    <w:p w14:paraId="02EF7F49" w14:textId="77777777" w:rsidR="00172512" w:rsidRPr="00936663" w:rsidRDefault="00172512" w:rsidP="00172512">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szCs w:val="22"/>
        </w:rPr>
      </w:pPr>
      <w:r w:rsidRPr="00936663">
        <w:rPr>
          <w:b/>
        </w:rPr>
        <w:t>1.</w:t>
      </w:r>
      <w:r w:rsidRPr="00936663">
        <w:tab/>
      </w:r>
      <w:r w:rsidRPr="00936663">
        <w:rPr>
          <w:b/>
        </w:rPr>
        <w:t>DENUMIREA COMERCIALĂ A MEDICAMENTULUI</w:t>
      </w:r>
    </w:p>
    <w:p w14:paraId="38F2C652" w14:textId="77777777" w:rsidR="00172512" w:rsidRPr="00936663" w:rsidRDefault="00172512" w:rsidP="00172512">
      <w:pPr>
        <w:suppressAutoHyphens/>
        <w:kinsoku w:val="0"/>
        <w:overflowPunct w:val="0"/>
        <w:autoSpaceDE w:val="0"/>
        <w:autoSpaceDN w:val="0"/>
        <w:rPr>
          <w:szCs w:val="22"/>
        </w:rPr>
      </w:pPr>
    </w:p>
    <w:p w14:paraId="54AF1779" w14:textId="77777777" w:rsidR="00172512" w:rsidRPr="00936663" w:rsidRDefault="00172512" w:rsidP="00172512">
      <w:pPr>
        <w:suppressAutoHyphens/>
        <w:kinsoku w:val="0"/>
        <w:overflowPunct w:val="0"/>
        <w:autoSpaceDE w:val="0"/>
        <w:autoSpaceDN w:val="0"/>
        <w:rPr>
          <w:szCs w:val="22"/>
        </w:rPr>
      </w:pPr>
      <w:r w:rsidRPr="00936663">
        <w:t>Opsumit 2,5 mg comprimate dispersabile</w:t>
      </w:r>
    </w:p>
    <w:p w14:paraId="5C246C13" w14:textId="77777777" w:rsidR="00172512" w:rsidRPr="00936663" w:rsidRDefault="00172512" w:rsidP="00172512">
      <w:pPr>
        <w:suppressAutoHyphens/>
        <w:kinsoku w:val="0"/>
        <w:overflowPunct w:val="0"/>
        <w:autoSpaceDE w:val="0"/>
        <w:autoSpaceDN w:val="0"/>
        <w:rPr>
          <w:szCs w:val="22"/>
        </w:rPr>
      </w:pPr>
      <w:r w:rsidRPr="00936663">
        <w:t>macitentan</w:t>
      </w:r>
    </w:p>
    <w:p w14:paraId="7C52FD0D" w14:textId="77777777" w:rsidR="00172512" w:rsidRPr="00936663" w:rsidRDefault="00172512" w:rsidP="00172512">
      <w:pPr>
        <w:suppressAutoHyphens/>
        <w:kinsoku w:val="0"/>
        <w:overflowPunct w:val="0"/>
        <w:autoSpaceDE w:val="0"/>
        <w:autoSpaceDN w:val="0"/>
        <w:rPr>
          <w:szCs w:val="22"/>
        </w:rPr>
      </w:pPr>
    </w:p>
    <w:p w14:paraId="16C2C7FF" w14:textId="77777777" w:rsidR="00172512" w:rsidRPr="00936663" w:rsidRDefault="00172512" w:rsidP="00172512">
      <w:pPr>
        <w:suppressAutoHyphens/>
        <w:kinsoku w:val="0"/>
        <w:overflowPunct w:val="0"/>
        <w:autoSpaceDE w:val="0"/>
        <w:autoSpaceDN w:val="0"/>
        <w:rPr>
          <w:szCs w:val="22"/>
        </w:rPr>
      </w:pPr>
    </w:p>
    <w:p w14:paraId="497F473F" w14:textId="77777777" w:rsidR="00172512" w:rsidRPr="00936663" w:rsidRDefault="00172512" w:rsidP="00172512">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b/>
          <w:szCs w:val="22"/>
        </w:rPr>
      </w:pPr>
      <w:r w:rsidRPr="00936663">
        <w:rPr>
          <w:b/>
        </w:rPr>
        <w:t>2.</w:t>
      </w:r>
      <w:r w:rsidRPr="00936663">
        <w:tab/>
      </w:r>
      <w:r w:rsidRPr="00936663">
        <w:rPr>
          <w:b/>
        </w:rPr>
        <w:t>DECLARAREA SUBSTANŢEI(LOR) ACTIVE</w:t>
      </w:r>
    </w:p>
    <w:p w14:paraId="32DD0BE9" w14:textId="77777777" w:rsidR="00172512" w:rsidRPr="00936663" w:rsidRDefault="00172512" w:rsidP="00172512">
      <w:pPr>
        <w:suppressAutoHyphens/>
        <w:kinsoku w:val="0"/>
        <w:overflowPunct w:val="0"/>
        <w:autoSpaceDE w:val="0"/>
        <w:autoSpaceDN w:val="0"/>
        <w:rPr>
          <w:i/>
          <w:szCs w:val="22"/>
        </w:rPr>
      </w:pPr>
    </w:p>
    <w:p w14:paraId="651EC32F" w14:textId="77777777" w:rsidR="00172512" w:rsidRPr="00936663" w:rsidRDefault="00172512" w:rsidP="00172512">
      <w:pPr>
        <w:suppressAutoHyphens/>
        <w:kinsoku w:val="0"/>
        <w:overflowPunct w:val="0"/>
        <w:autoSpaceDE w:val="0"/>
        <w:autoSpaceDN w:val="0"/>
        <w:rPr>
          <w:szCs w:val="22"/>
        </w:rPr>
      </w:pPr>
      <w:r w:rsidRPr="00936663">
        <w:t>Fiecare comprimat dispersabil conţine macitentan 2,5 mg.</w:t>
      </w:r>
    </w:p>
    <w:p w14:paraId="6832BE3C" w14:textId="77777777" w:rsidR="00172512" w:rsidRPr="00936663" w:rsidRDefault="00172512" w:rsidP="00172512">
      <w:pPr>
        <w:suppressAutoHyphens/>
        <w:kinsoku w:val="0"/>
        <w:overflowPunct w:val="0"/>
        <w:autoSpaceDE w:val="0"/>
        <w:autoSpaceDN w:val="0"/>
        <w:rPr>
          <w:szCs w:val="22"/>
        </w:rPr>
      </w:pPr>
    </w:p>
    <w:p w14:paraId="7DB8EDAB" w14:textId="77777777" w:rsidR="00172512" w:rsidRPr="00936663" w:rsidRDefault="00172512" w:rsidP="00172512">
      <w:pPr>
        <w:suppressAutoHyphens/>
        <w:kinsoku w:val="0"/>
        <w:overflowPunct w:val="0"/>
        <w:autoSpaceDE w:val="0"/>
        <w:autoSpaceDN w:val="0"/>
        <w:rPr>
          <w:szCs w:val="22"/>
        </w:rPr>
      </w:pPr>
    </w:p>
    <w:p w14:paraId="3A82AC36" w14:textId="77777777" w:rsidR="00172512" w:rsidRPr="00936663" w:rsidRDefault="00172512" w:rsidP="00172512">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szCs w:val="22"/>
        </w:rPr>
      </w:pPr>
      <w:r w:rsidRPr="00936663">
        <w:rPr>
          <w:b/>
        </w:rPr>
        <w:t>3.</w:t>
      </w:r>
      <w:r w:rsidRPr="00936663">
        <w:tab/>
      </w:r>
      <w:r w:rsidRPr="00936663">
        <w:rPr>
          <w:b/>
        </w:rPr>
        <w:t>LISTA EXCIPIENŢILOR</w:t>
      </w:r>
    </w:p>
    <w:p w14:paraId="42156D75" w14:textId="77777777" w:rsidR="00172512" w:rsidRPr="00936663" w:rsidRDefault="00172512" w:rsidP="00172512">
      <w:pPr>
        <w:suppressAutoHyphens/>
        <w:kinsoku w:val="0"/>
        <w:overflowPunct w:val="0"/>
        <w:autoSpaceDE w:val="0"/>
        <w:autoSpaceDN w:val="0"/>
        <w:outlineLvl w:val="0"/>
        <w:rPr>
          <w:szCs w:val="22"/>
        </w:rPr>
      </w:pPr>
    </w:p>
    <w:p w14:paraId="4B14F32D" w14:textId="77777777" w:rsidR="00172512" w:rsidRPr="00936663" w:rsidRDefault="00172512" w:rsidP="00172512">
      <w:pPr>
        <w:suppressAutoHyphens/>
        <w:kinsoku w:val="0"/>
        <w:overflowPunct w:val="0"/>
        <w:autoSpaceDE w:val="0"/>
        <w:autoSpaceDN w:val="0"/>
        <w:outlineLvl w:val="0"/>
        <w:rPr>
          <w:szCs w:val="22"/>
        </w:rPr>
      </w:pPr>
      <w:r w:rsidRPr="00936663">
        <w:t xml:space="preserve">Conţine şi izomaltitol. </w:t>
      </w:r>
      <w:r>
        <w:rPr>
          <w:highlight w:val="lightGray"/>
        </w:rPr>
        <w:t>Pentru informaţii suplimentare, consultaţi prospectul</w:t>
      </w:r>
      <w:r w:rsidRPr="00936663">
        <w:t>.</w:t>
      </w:r>
    </w:p>
    <w:p w14:paraId="7DC1DEBC" w14:textId="77777777" w:rsidR="00172512" w:rsidRPr="00936663" w:rsidRDefault="00172512" w:rsidP="00172512">
      <w:pPr>
        <w:suppressAutoHyphens/>
        <w:kinsoku w:val="0"/>
        <w:overflowPunct w:val="0"/>
        <w:autoSpaceDE w:val="0"/>
        <w:autoSpaceDN w:val="0"/>
        <w:rPr>
          <w:szCs w:val="22"/>
          <w:highlight w:val="yellow"/>
        </w:rPr>
      </w:pPr>
    </w:p>
    <w:p w14:paraId="118AC6E3" w14:textId="77777777" w:rsidR="00172512" w:rsidRPr="00936663" w:rsidRDefault="00172512" w:rsidP="00172512">
      <w:pPr>
        <w:suppressAutoHyphens/>
        <w:kinsoku w:val="0"/>
        <w:overflowPunct w:val="0"/>
        <w:autoSpaceDE w:val="0"/>
        <w:autoSpaceDN w:val="0"/>
        <w:rPr>
          <w:szCs w:val="22"/>
          <w:highlight w:val="yellow"/>
        </w:rPr>
      </w:pPr>
    </w:p>
    <w:p w14:paraId="13FCBE38" w14:textId="77777777" w:rsidR="00172512" w:rsidRPr="00936663" w:rsidRDefault="00172512" w:rsidP="00172512">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szCs w:val="22"/>
        </w:rPr>
      </w:pPr>
      <w:r w:rsidRPr="00936663">
        <w:rPr>
          <w:b/>
        </w:rPr>
        <w:t>4.</w:t>
      </w:r>
      <w:r w:rsidRPr="00936663">
        <w:tab/>
      </w:r>
      <w:r w:rsidRPr="00936663">
        <w:rPr>
          <w:b/>
        </w:rPr>
        <w:t>FORMA FARMACEUTICĂ ŞI CONŢINUTUL</w:t>
      </w:r>
    </w:p>
    <w:p w14:paraId="621A3652" w14:textId="77777777" w:rsidR="00172512" w:rsidRPr="00936663" w:rsidRDefault="00172512" w:rsidP="00172512">
      <w:pPr>
        <w:suppressAutoHyphens/>
        <w:kinsoku w:val="0"/>
        <w:overflowPunct w:val="0"/>
        <w:autoSpaceDE w:val="0"/>
        <w:autoSpaceDN w:val="0"/>
        <w:rPr>
          <w:szCs w:val="22"/>
          <w:highlight w:val="yellow"/>
        </w:rPr>
      </w:pPr>
    </w:p>
    <w:p w14:paraId="22A2C8AC" w14:textId="77777777" w:rsidR="00172512" w:rsidRPr="00936663" w:rsidRDefault="00172512" w:rsidP="00172512">
      <w:pPr>
        <w:suppressAutoHyphens/>
        <w:kinsoku w:val="0"/>
        <w:overflowPunct w:val="0"/>
        <w:autoSpaceDE w:val="0"/>
        <w:autoSpaceDN w:val="0"/>
        <w:rPr>
          <w:szCs w:val="22"/>
        </w:rPr>
      </w:pPr>
      <w:r>
        <w:rPr>
          <w:highlight w:val="lightGray"/>
        </w:rPr>
        <w:t>Comprimat dispersabil</w:t>
      </w:r>
    </w:p>
    <w:p w14:paraId="59F94301" w14:textId="77777777" w:rsidR="00172512" w:rsidRPr="00936663" w:rsidRDefault="00172512" w:rsidP="00172512">
      <w:pPr>
        <w:suppressAutoHyphens/>
        <w:kinsoku w:val="0"/>
        <w:overflowPunct w:val="0"/>
        <w:autoSpaceDE w:val="0"/>
        <w:autoSpaceDN w:val="0"/>
        <w:rPr>
          <w:szCs w:val="22"/>
        </w:rPr>
      </w:pPr>
    </w:p>
    <w:p w14:paraId="4A8C5302" w14:textId="77777777" w:rsidR="00172512" w:rsidRPr="00936663" w:rsidRDefault="00172512" w:rsidP="00172512">
      <w:pPr>
        <w:suppressAutoHyphens/>
        <w:kinsoku w:val="0"/>
        <w:overflowPunct w:val="0"/>
        <w:autoSpaceDE w:val="0"/>
        <w:autoSpaceDN w:val="0"/>
        <w:rPr>
          <w:szCs w:val="22"/>
        </w:rPr>
      </w:pPr>
      <w:r w:rsidRPr="00D924D9">
        <w:t>30 x 1 comprimate dispersabile</w:t>
      </w:r>
    </w:p>
    <w:p w14:paraId="04593ECF" w14:textId="77777777" w:rsidR="00172512" w:rsidRPr="00936663" w:rsidRDefault="00172512" w:rsidP="00172512">
      <w:pPr>
        <w:suppressAutoHyphens/>
        <w:kinsoku w:val="0"/>
        <w:overflowPunct w:val="0"/>
        <w:autoSpaceDE w:val="0"/>
        <w:autoSpaceDN w:val="0"/>
        <w:rPr>
          <w:szCs w:val="22"/>
        </w:rPr>
      </w:pPr>
    </w:p>
    <w:p w14:paraId="6ECB3ED3" w14:textId="77777777" w:rsidR="00172512" w:rsidRPr="00936663" w:rsidRDefault="00172512" w:rsidP="00172512">
      <w:pPr>
        <w:suppressAutoHyphens/>
        <w:kinsoku w:val="0"/>
        <w:overflowPunct w:val="0"/>
        <w:autoSpaceDE w:val="0"/>
        <w:autoSpaceDN w:val="0"/>
        <w:rPr>
          <w:szCs w:val="22"/>
        </w:rPr>
      </w:pPr>
    </w:p>
    <w:p w14:paraId="06360444" w14:textId="77777777" w:rsidR="00172512" w:rsidRPr="00936663" w:rsidRDefault="00172512" w:rsidP="00172512">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szCs w:val="22"/>
        </w:rPr>
      </w:pPr>
      <w:r w:rsidRPr="00936663">
        <w:rPr>
          <w:b/>
        </w:rPr>
        <w:t>5.</w:t>
      </w:r>
      <w:r w:rsidRPr="00936663">
        <w:tab/>
      </w:r>
      <w:r w:rsidRPr="00936663">
        <w:rPr>
          <w:b/>
        </w:rPr>
        <w:t>MODUL ŞI CALEA(CĂILE) DE ADMINISTRARE</w:t>
      </w:r>
    </w:p>
    <w:p w14:paraId="614E4F7C" w14:textId="77777777" w:rsidR="00172512" w:rsidRPr="00936663" w:rsidRDefault="00172512" w:rsidP="00172512">
      <w:pPr>
        <w:suppressAutoHyphens/>
        <w:kinsoku w:val="0"/>
        <w:overflowPunct w:val="0"/>
        <w:autoSpaceDE w:val="0"/>
        <w:autoSpaceDN w:val="0"/>
        <w:rPr>
          <w:szCs w:val="22"/>
        </w:rPr>
      </w:pPr>
    </w:p>
    <w:p w14:paraId="144C3D63" w14:textId="77777777" w:rsidR="00172512" w:rsidRPr="00936663" w:rsidRDefault="00172512" w:rsidP="00172512">
      <w:pPr>
        <w:suppressAutoHyphens/>
        <w:kinsoku w:val="0"/>
        <w:overflowPunct w:val="0"/>
        <w:autoSpaceDE w:val="0"/>
        <w:autoSpaceDN w:val="0"/>
      </w:pPr>
      <w:r w:rsidRPr="00936663">
        <w:t>A se citi prospectul înainte de utilizare.</w:t>
      </w:r>
    </w:p>
    <w:p w14:paraId="4BDBC3AC" w14:textId="77777777" w:rsidR="00172512" w:rsidRPr="00936663" w:rsidRDefault="00172512" w:rsidP="00172512">
      <w:pPr>
        <w:suppressAutoHyphens/>
        <w:kinsoku w:val="0"/>
        <w:overflowPunct w:val="0"/>
        <w:autoSpaceDE w:val="0"/>
        <w:autoSpaceDN w:val="0"/>
        <w:rPr>
          <w:szCs w:val="22"/>
        </w:rPr>
      </w:pPr>
      <w:r w:rsidRPr="00936663">
        <w:t>Administrare orală</w:t>
      </w:r>
    </w:p>
    <w:p w14:paraId="48EE8CFA" w14:textId="77777777" w:rsidR="00172512" w:rsidRPr="00936663" w:rsidRDefault="00172512" w:rsidP="00172512">
      <w:pPr>
        <w:suppressAutoHyphens/>
        <w:kinsoku w:val="0"/>
        <w:overflowPunct w:val="0"/>
        <w:autoSpaceDE w:val="0"/>
        <w:autoSpaceDN w:val="0"/>
        <w:adjustRightInd w:val="0"/>
        <w:rPr>
          <w:szCs w:val="22"/>
        </w:rPr>
      </w:pPr>
    </w:p>
    <w:p w14:paraId="02A33774" w14:textId="77777777" w:rsidR="00172512" w:rsidRPr="00936663" w:rsidRDefault="00172512" w:rsidP="00172512">
      <w:pPr>
        <w:suppressAutoHyphens/>
        <w:kinsoku w:val="0"/>
        <w:overflowPunct w:val="0"/>
        <w:autoSpaceDE w:val="0"/>
        <w:autoSpaceDN w:val="0"/>
        <w:adjustRightInd w:val="0"/>
        <w:rPr>
          <w:szCs w:val="22"/>
        </w:rPr>
      </w:pPr>
    </w:p>
    <w:p w14:paraId="4A930E71" w14:textId="77777777" w:rsidR="00172512" w:rsidRPr="00936663" w:rsidRDefault="00172512" w:rsidP="00172512">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szCs w:val="22"/>
        </w:rPr>
      </w:pPr>
      <w:r w:rsidRPr="00936663">
        <w:rPr>
          <w:b/>
        </w:rPr>
        <w:t>6.</w:t>
      </w:r>
      <w:r w:rsidRPr="00936663">
        <w:tab/>
      </w:r>
      <w:r w:rsidRPr="00936663">
        <w:rPr>
          <w:b/>
        </w:rPr>
        <w:t>ATENŢIONARE SPECIALĂ PRIVIND FAPTUL CĂ MEDICAMENTUL NU TREBUIE PĂSTRAT LA VEDEREA ŞI ÎNDEMÂNA COPIILOR</w:t>
      </w:r>
    </w:p>
    <w:p w14:paraId="069DF2D4" w14:textId="77777777" w:rsidR="00172512" w:rsidRPr="00936663" w:rsidRDefault="00172512" w:rsidP="00172512">
      <w:pPr>
        <w:suppressAutoHyphens/>
        <w:kinsoku w:val="0"/>
        <w:overflowPunct w:val="0"/>
        <w:autoSpaceDE w:val="0"/>
        <w:autoSpaceDN w:val="0"/>
        <w:rPr>
          <w:szCs w:val="22"/>
        </w:rPr>
      </w:pPr>
    </w:p>
    <w:p w14:paraId="74795719" w14:textId="77777777" w:rsidR="00172512" w:rsidRPr="00936663" w:rsidRDefault="00172512" w:rsidP="00172512">
      <w:pPr>
        <w:suppressAutoHyphens/>
        <w:kinsoku w:val="0"/>
        <w:overflowPunct w:val="0"/>
        <w:autoSpaceDE w:val="0"/>
        <w:autoSpaceDN w:val="0"/>
        <w:outlineLvl w:val="0"/>
        <w:rPr>
          <w:szCs w:val="22"/>
        </w:rPr>
      </w:pPr>
      <w:r w:rsidRPr="00936663">
        <w:t>A nu se lăsa la vederea şi îndemâna copiilor.</w:t>
      </w:r>
    </w:p>
    <w:p w14:paraId="6E0F611A" w14:textId="77777777" w:rsidR="00172512" w:rsidRPr="00936663" w:rsidRDefault="00172512" w:rsidP="00172512">
      <w:pPr>
        <w:suppressAutoHyphens/>
        <w:kinsoku w:val="0"/>
        <w:overflowPunct w:val="0"/>
        <w:autoSpaceDE w:val="0"/>
        <w:autoSpaceDN w:val="0"/>
        <w:rPr>
          <w:szCs w:val="22"/>
          <w:highlight w:val="yellow"/>
        </w:rPr>
      </w:pPr>
    </w:p>
    <w:p w14:paraId="5F0D0892" w14:textId="77777777" w:rsidR="00172512" w:rsidRPr="00936663" w:rsidRDefault="00172512" w:rsidP="00172512">
      <w:pPr>
        <w:suppressAutoHyphens/>
        <w:kinsoku w:val="0"/>
        <w:overflowPunct w:val="0"/>
        <w:autoSpaceDE w:val="0"/>
        <w:autoSpaceDN w:val="0"/>
        <w:rPr>
          <w:szCs w:val="22"/>
          <w:highlight w:val="yellow"/>
        </w:rPr>
      </w:pPr>
    </w:p>
    <w:p w14:paraId="120EB90F" w14:textId="77777777" w:rsidR="00172512" w:rsidRPr="00936663" w:rsidRDefault="00172512" w:rsidP="00172512">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szCs w:val="22"/>
        </w:rPr>
      </w:pPr>
      <w:r w:rsidRPr="00936663">
        <w:rPr>
          <w:b/>
        </w:rPr>
        <w:t>7.</w:t>
      </w:r>
      <w:r w:rsidRPr="00936663">
        <w:tab/>
      </w:r>
      <w:r w:rsidRPr="00936663">
        <w:rPr>
          <w:b/>
        </w:rPr>
        <w:t>ALTĂ(E) ATENŢIONARE(ĂRI) SPECIALĂ(E), DACĂ ESTE(SUNT) NECESARĂ(E)</w:t>
      </w:r>
    </w:p>
    <w:p w14:paraId="59DE3D21" w14:textId="77777777" w:rsidR="00172512" w:rsidRPr="00936663" w:rsidRDefault="00172512" w:rsidP="00172512">
      <w:pPr>
        <w:suppressAutoHyphens/>
        <w:kinsoku w:val="0"/>
        <w:overflowPunct w:val="0"/>
        <w:autoSpaceDE w:val="0"/>
        <w:autoSpaceDN w:val="0"/>
        <w:rPr>
          <w:szCs w:val="22"/>
        </w:rPr>
      </w:pPr>
    </w:p>
    <w:p w14:paraId="3DDBFC2C" w14:textId="77777777" w:rsidR="00172512" w:rsidRPr="00936663" w:rsidRDefault="00172512" w:rsidP="00172512">
      <w:pPr>
        <w:tabs>
          <w:tab w:val="left" w:pos="749"/>
        </w:tabs>
        <w:suppressAutoHyphens/>
        <w:kinsoku w:val="0"/>
        <w:overflowPunct w:val="0"/>
        <w:autoSpaceDE w:val="0"/>
        <w:autoSpaceDN w:val="0"/>
        <w:rPr>
          <w:szCs w:val="22"/>
          <w:highlight w:val="yellow"/>
        </w:rPr>
      </w:pPr>
    </w:p>
    <w:p w14:paraId="3B65EE04" w14:textId="77777777" w:rsidR="00172512" w:rsidRPr="00936663" w:rsidRDefault="00172512" w:rsidP="00172512">
      <w:pPr>
        <w:tabs>
          <w:tab w:val="left" w:pos="749"/>
        </w:tabs>
        <w:suppressAutoHyphens/>
        <w:kinsoku w:val="0"/>
        <w:overflowPunct w:val="0"/>
        <w:autoSpaceDE w:val="0"/>
        <w:autoSpaceDN w:val="0"/>
        <w:rPr>
          <w:szCs w:val="22"/>
          <w:highlight w:val="yellow"/>
        </w:rPr>
      </w:pPr>
    </w:p>
    <w:p w14:paraId="5068D49C" w14:textId="77777777" w:rsidR="00172512" w:rsidRPr="00936663" w:rsidRDefault="00172512" w:rsidP="00172512">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szCs w:val="22"/>
        </w:rPr>
      </w:pPr>
      <w:r w:rsidRPr="00936663">
        <w:rPr>
          <w:b/>
        </w:rPr>
        <w:t>8.</w:t>
      </w:r>
      <w:r w:rsidRPr="00936663">
        <w:tab/>
      </w:r>
      <w:r w:rsidRPr="00936663">
        <w:rPr>
          <w:b/>
        </w:rPr>
        <w:t>DATA DE EXPIRARE</w:t>
      </w:r>
    </w:p>
    <w:p w14:paraId="60B1579C" w14:textId="77777777" w:rsidR="00172512" w:rsidRPr="00936663" w:rsidRDefault="00172512" w:rsidP="00172512">
      <w:pPr>
        <w:suppressAutoHyphens/>
        <w:kinsoku w:val="0"/>
        <w:overflowPunct w:val="0"/>
        <w:autoSpaceDE w:val="0"/>
        <w:autoSpaceDN w:val="0"/>
        <w:rPr>
          <w:szCs w:val="22"/>
        </w:rPr>
      </w:pPr>
    </w:p>
    <w:p w14:paraId="0E7AEDF1" w14:textId="77777777" w:rsidR="00172512" w:rsidRPr="00936663" w:rsidRDefault="00172512" w:rsidP="00172512">
      <w:pPr>
        <w:suppressAutoHyphens/>
        <w:kinsoku w:val="0"/>
        <w:overflowPunct w:val="0"/>
        <w:autoSpaceDE w:val="0"/>
        <w:autoSpaceDN w:val="0"/>
        <w:rPr>
          <w:szCs w:val="22"/>
          <w:highlight w:val="yellow"/>
        </w:rPr>
      </w:pPr>
      <w:r w:rsidRPr="00936663">
        <w:t>EXP</w:t>
      </w:r>
    </w:p>
    <w:p w14:paraId="1D06EA1B" w14:textId="77777777" w:rsidR="00172512" w:rsidRPr="00936663" w:rsidRDefault="00172512" w:rsidP="00172512">
      <w:pPr>
        <w:suppressAutoHyphens/>
        <w:kinsoku w:val="0"/>
        <w:overflowPunct w:val="0"/>
        <w:autoSpaceDE w:val="0"/>
        <w:autoSpaceDN w:val="0"/>
        <w:rPr>
          <w:szCs w:val="22"/>
          <w:highlight w:val="yellow"/>
        </w:rPr>
      </w:pPr>
    </w:p>
    <w:p w14:paraId="2D4FC016" w14:textId="77777777" w:rsidR="00172512" w:rsidRPr="00936663" w:rsidRDefault="00172512" w:rsidP="00172512">
      <w:pPr>
        <w:suppressAutoHyphens/>
        <w:kinsoku w:val="0"/>
        <w:overflowPunct w:val="0"/>
        <w:autoSpaceDE w:val="0"/>
        <w:autoSpaceDN w:val="0"/>
        <w:rPr>
          <w:szCs w:val="22"/>
          <w:highlight w:val="yellow"/>
        </w:rPr>
      </w:pPr>
      <w:r w:rsidRPr="00936663">
        <w:rPr>
          <w:szCs w:val="22"/>
          <w:highlight w:val="yellow"/>
        </w:rPr>
        <w:br w:type="page"/>
      </w:r>
    </w:p>
    <w:p w14:paraId="6788E142" w14:textId="77777777" w:rsidR="00172512" w:rsidRPr="00936663" w:rsidRDefault="00172512" w:rsidP="00172512">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szCs w:val="22"/>
        </w:rPr>
      </w:pPr>
      <w:r w:rsidRPr="00936663">
        <w:rPr>
          <w:b/>
        </w:rPr>
        <w:t>9.</w:t>
      </w:r>
      <w:r w:rsidRPr="00936663">
        <w:tab/>
      </w:r>
      <w:r w:rsidRPr="00936663">
        <w:rPr>
          <w:b/>
        </w:rPr>
        <w:t>CONDIŢII SPECIALE DE PĂSTRARE</w:t>
      </w:r>
    </w:p>
    <w:p w14:paraId="093695F1" w14:textId="77777777" w:rsidR="00172512" w:rsidRPr="00936663" w:rsidRDefault="00172512" w:rsidP="00172512">
      <w:pPr>
        <w:suppressAutoHyphens/>
        <w:kinsoku w:val="0"/>
        <w:overflowPunct w:val="0"/>
        <w:autoSpaceDE w:val="0"/>
        <w:autoSpaceDN w:val="0"/>
        <w:rPr>
          <w:szCs w:val="22"/>
        </w:rPr>
      </w:pPr>
    </w:p>
    <w:p w14:paraId="0E2306C9" w14:textId="77777777" w:rsidR="00172512" w:rsidRPr="00936663" w:rsidRDefault="007258F5" w:rsidP="00172512">
      <w:pPr>
        <w:suppressAutoHyphens/>
        <w:kinsoku w:val="0"/>
        <w:overflowPunct w:val="0"/>
        <w:autoSpaceDE w:val="0"/>
        <w:autoSpaceDN w:val="0"/>
        <w:ind w:left="567" w:hanging="567"/>
        <w:rPr>
          <w:szCs w:val="22"/>
        </w:rPr>
      </w:pPr>
      <w:r w:rsidRPr="00936663">
        <w:t>A se păstra în ambalajul original pentru a se proteja de umiditate</w:t>
      </w:r>
      <w:r w:rsidR="00172512" w:rsidRPr="00936663">
        <w:t>.</w:t>
      </w:r>
    </w:p>
    <w:p w14:paraId="70C80464" w14:textId="77777777" w:rsidR="00172512" w:rsidRPr="00936663" w:rsidRDefault="00172512" w:rsidP="00172512">
      <w:pPr>
        <w:suppressAutoHyphens/>
        <w:kinsoku w:val="0"/>
        <w:overflowPunct w:val="0"/>
        <w:autoSpaceDE w:val="0"/>
        <w:autoSpaceDN w:val="0"/>
        <w:ind w:left="567" w:hanging="567"/>
        <w:rPr>
          <w:szCs w:val="22"/>
        </w:rPr>
      </w:pPr>
    </w:p>
    <w:p w14:paraId="445D5315" w14:textId="77777777" w:rsidR="00172512" w:rsidRPr="00936663" w:rsidRDefault="00172512" w:rsidP="00172512">
      <w:pPr>
        <w:suppressAutoHyphens/>
        <w:kinsoku w:val="0"/>
        <w:overflowPunct w:val="0"/>
        <w:autoSpaceDE w:val="0"/>
        <w:autoSpaceDN w:val="0"/>
        <w:ind w:left="567" w:hanging="567"/>
        <w:rPr>
          <w:szCs w:val="22"/>
        </w:rPr>
      </w:pPr>
    </w:p>
    <w:p w14:paraId="4B49360D" w14:textId="77777777" w:rsidR="00172512" w:rsidRPr="00936663" w:rsidRDefault="00172512" w:rsidP="00172512">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b/>
          <w:szCs w:val="22"/>
        </w:rPr>
      </w:pPr>
      <w:r w:rsidRPr="00936663">
        <w:rPr>
          <w:b/>
        </w:rPr>
        <w:t>10.</w:t>
      </w:r>
      <w:r w:rsidRPr="00936663">
        <w:tab/>
      </w:r>
      <w:r w:rsidRPr="00936663">
        <w:rPr>
          <w:b/>
        </w:rPr>
        <w:t>PRECAUŢII SPECIALE PRIVIND ELIMINAREA MEDICAMENTELOR NEUTILIZATE SAU A MATERIALELOR REZIDUALE PROVENITE DIN ASTFEL DE MEDICAMENTE, DACĂ ESTE CAZUL</w:t>
      </w:r>
    </w:p>
    <w:p w14:paraId="52AB805D" w14:textId="77777777" w:rsidR="00172512" w:rsidRPr="00936663" w:rsidRDefault="00172512" w:rsidP="00172512">
      <w:pPr>
        <w:suppressAutoHyphens/>
        <w:kinsoku w:val="0"/>
        <w:overflowPunct w:val="0"/>
        <w:autoSpaceDE w:val="0"/>
        <w:autoSpaceDN w:val="0"/>
        <w:rPr>
          <w:szCs w:val="22"/>
          <w:highlight w:val="yellow"/>
        </w:rPr>
      </w:pPr>
    </w:p>
    <w:p w14:paraId="1868625A" w14:textId="77777777" w:rsidR="00172512" w:rsidRPr="00936663" w:rsidRDefault="00172512" w:rsidP="00172512">
      <w:pPr>
        <w:suppressAutoHyphens/>
        <w:kinsoku w:val="0"/>
        <w:overflowPunct w:val="0"/>
        <w:autoSpaceDE w:val="0"/>
        <w:autoSpaceDN w:val="0"/>
        <w:rPr>
          <w:szCs w:val="22"/>
          <w:highlight w:val="yellow"/>
        </w:rPr>
      </w:pPr>
    </w:p>
    <w:p w14:paraId="7791E61E" w14:textId="77777777" w:rsidR="00172512" w:rsidRPr="00936663" w:rsidRDefault="00172512" w:rsidP="00172512">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b/>
          <w:szCs w:val="22"/>
        </w:rPr>
      </w:pPr>
      <w:r w:rsidRPr="00936663">
        <w:rPr>
          <w:b/>
        </w:rPr>
        <w:t>11.</w:t>
      </w:r>
      <w:r w:rsidRPr="00936663">
        <w:tab/>
      </w:r>
      <w:r w:rsidRPr="00936663">
        <w:rPr>
          <w:b/>
        </w:rPr>
        <w:t>NUMELE ŞI ADRESA DEŢINĂTORULUI AUTORIZAŢIEI DE PUNERE PE PIAŢĂ</w:t>
      </w:r>
    </w:p>
    <w:p w14:paraId="3335FB6B" w14:textId="77777777" w:rsidR="00172512" w:rsidRPr="00936663" w:rsidRDefault="00172512" w:rsidP="00172512">
      <w:pPr>
        <w:suppressAutoHyphens/>
        <w:kinsoku w:val="0"/>
        <w:overflowPunct w:val="0"/>
        <w:autoSpaceDE w:val="0"/>
        <w:autoSpaceDN w:val="0"/>
        <w:rPr>
          <w:szCs w:val="22"/>
          <w:highlight w:val="yellow"/>
        </w:rPr>
      </w:pPr>
    </w:p>
    <w:p w14:paraId="38FB0EB7" w14:textId="77777777" w:rsidR="00172512" w:rsidRPr="00936663" w:rsidRDefault="00172512" w:rsidP="00172512">
      <w:pPr>
        <w:tabs>
          <w:tab w:val="clear" w:pos="567"/>
        </w:tabs>
        <w:suppressAutoHyphens/>
        <w:kinsoku w:val="0"/>
        <w:overflowPunct w:val="0"/>
        <w:autoSpaceDE w:val="0"/>
        <w:autoSpaceDN w:val="0"/>
        <w:adjustRightInd w:val="0"/>
      </w:pPr>
      <w:r w:rsidRPr="00936663">
        <w:t>Janssen-Cilag International NV</w:t>
      </w:r>
    </w:p>
    <w:p w14:paraId="127049F7" w14:textId="77777777" w:rsidR="00172512" w:rsidRPr="00936663" w:rsidRDefault="00172512" w:rsidP="00172512">
      <w:pPr>
        <w:tabs>
          <w:tab w:val="clear" w:pos="567"/>
        </w:tabs>
        <w:suppressAutoHyphens/>
        <w:kinsoku w:val="0"/>
        <w:overflowPunct w:val="0"/>
        <w:autoSpaceDE w:val="0"/>
        <w:autoSpaceDN w:val="0"/>
        <w:adjustRightInd w:val="0"/>
      </w:pPr>
      <w:r w:rsidRPr="00936663">
        <w:t>Turnhoutseweg 30</w:t>
      </w:r>
    </w:p>
    <w:p w14:paraId="78D24725" w14:textId="77777777" w:rsidR="00172512" w:rsidRPr="00936663" w:rsidRDefault="00172512" w:rsidP="00172512">
      <w:pPr>
        <w:tabs>
          <w:tab w:val="clear" w:pos="567"/>
        </w:tabs>
        <w:suppressAutoHyphens/>
        <w:kinsoku w:val="0"/>
        <w:overflowPunct w:val="0"/>
        <w:autoSpaceDE w:val="0"/>
        <w:autoSpaceDN w:val="0"/>
        <w:adjustRightInd w:val="0"/>
      </w:pPr>
      <w:r w:rsidRPr="00936663">
        <w:t>B-2340 Beerse</w:t>
      </w:r>
    </w:p>
    <w:p w14:paraId="36003C0C" w14:textId="77777777" w:rsidR="00172512" w:rsidRPr="00936663" w:rsidRDefault="00172512" w:rsidP="00172512">
      <w:pPr>
        <w:tabs>
          <w:tab w:val="clear" w:pos="567"/>
        </w:tabs>
        <w:suppressAutoHyphens/>
        <w:kinsoku w:val="0"/>
        <w:overflowPunct w:val="0"/>
        <w:autoSpaceDE w:val="0"/>
        <w:autoSpaceDN w:val="0"/>
        <w:adjustRightInd w:val="0"/>
      </w:pPr>
      <w:r w:rsidRPr="00936663">
        <w:t>Belgia</w:t>
      </w:r>
    </w:p>
    <w:p w14:paraId="420C5786" w14:textId="77777777" w:rsidR="00172512" w:rsidRPr="00936663" w:rsidRDefault="00172512" w:rsidP="00172512">
      <w:pPr>
        <w:suppressAutoHyphens/>
        <w:kinsoku w:val="0"/>
        <w:overflowPunct w:val="0"/>
        <w:autoSpaceDE w:val="0"/>
        <w:autoSpaceDN w:val="0"/>
        <w:rPr>
          <w:szCs w:val="22"/>
          <w:highlight w:val="yellow"/>
        </w:rPr>
      </w:pPr>
    </w:p>
    <w:p w14:paraId="6E868E3D" w14:textId="77777777" w:rsidR="00172512" w:rsidRPr="00936663" w:rsidRDefault="00172512" w:rsidP="00172512">
      <w:pPr>
        <w:suppressAutoHyphens/>
        <w:kinsoku w:val="0"/>
        <w:overflowPunct w:val="0"/>
        <w:autoSpaceDE w:val="0"/>
        <w:autoSpaceDN w:val="0"/>
        <w:rPr>
          <w:szCs w:val="22"/>
          <w:highlight w:val="yellow"/>
        </w:rPr>
      </w:pPr>
    </w:p>
    <w:p w14:paraId="3B0B9CD7" w14:textId="77777777" w:rsidR="00172512" w:rsidRPr="00936663" w:rsidRDefault="00172512" w:rsidP="00172512">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szCs w:val="22"/>
        </w:rPr>
      </w:pPr>
      <w:r w:rsidRPr="00936663">
        <w:rPr>
          <w:b/>
        </w:rPr>
        <w:t>12.</w:t>
      </w:r>
      <w:r w:rsidRPr="00936663">
        <w:tab/>
      </w:r>
      <w:r w:rsidRPr="00936663">
        <w:rPr>
          <w:b/>
        </w:rPr>
        <w:t xml:space="preserve">NUMĂRUL(ELE) AUTORIZAŢIEI DE PUNERE PE PIAŢĂ </w:t>
      </w:r>
    </w:p>
    <w:p w14:paraId="478CC67C" w14:textId="77777777" w:rsidR="00172512" w:rsidRPr="00936663" w:rsidRDefault="00172512" w:rsidP="00172512">
      <w:pPr>
        <w:suppressAutoHyphens/>
        <w:kinsoku w:val="0"/>
        <w:overflowPunct w:val="0"/>
        <w:autoSpaceDE w:val="0"/>
        <w:autoSpaceDN w:val="0"/>
        <w:rPr>
          <w:szCs w:val="22"/>
          <w:highlight w:val="yellow"/>
        </w:rPr>
      </w:pPr>
    </w:p>
    <w:p w14:paraId="7EA76FD7" w14:textId="77777777" w:rsidR="00172512" w:rsidRPr="00936663" w:rsidRDefault="007258F5" w:rsidP="00172512">
      <w:pPr>
        <w:shd w:val="clear" w:color="auto" w:fill="FFFFFF"/>
        <w:tabs>
          <w:tab w:val="clear" w:pos="567"/>
        </w:tabs>
        <w:suppressAutoHyphens/>
        <w:kinsoku w:val="0"/>
        <w:overflowPunct w:val="0"/>
        <w:autoSpaceDE w:val="0"/>
        <w:autoSpaceDN w:val="0"/>
        <w:rPr>
          <w:color w:val="222222"/>
        </w:rPr>
      </w:pPr>
      <w:r w:rsidRPr="00936663">
        <w:rPr>
          <w:color w:val="000000"/>
        </w:rPr>
        <w:t>EU/1/13/893/00</w:t>
      </w:r>
      <w:r w:rsidR="008F1DFC">
        <w:rPr>
          <w:color w:val="000000"/>
        </w:rPr>
        <w:t>4</w:t>
      </w:r>
      <w:r w:rsidRPr="00936663">
        <w:rPr>
          <w:color w:val="000000"/>
        </w:rPr>
        <w:t xml:space="preserve"> </w:t>
      </w:r>
    </w:p>
    <w:p w14:paraId="787A816A" w14:textId="77777777" w:rsidR="00172512" w:rsidRPr="00936663" w:rsidRDefault="00172512" w:rsidP="00172512">
      <w:pPr>
        <w:suppressAutoHyphens/>
        <w:kinsoku w:val="0"/>
        <w:overflowPunct w:val="0"/>
        <w:autoSpaceDE w:val="0"/>
        <w:autoSpaceDN w:val="0"/>
        <w:rPr>
          <w:color w:val="000000"/>
        </w:rPr>
      </w:pPr>
    </w:p>
    <w:p w14:paraId="0EC3B885" w14:textId="77777777" w:rsidR="00172512" w:rsidRPr="00936663" w:rsidRDefault="00172512" w:rsidP="00172512">
      <w:pPr>
        <w:suppressAutoHyphens/>
        <w:kinsoku w:val="0"/>
        <w:overflowPunct w:val="0"/>
        <w:autoSpaceDE w:val="0"/>
        <w:autoSpaceDN w:val="0"/>
        <w:rPr>
          <w:szCs w:val="22"/>
          <w:highlight w:val="yellow"/>
        </w:rPr>
      </w:pPr>
    </w:p>
    <w:p w14:paraId="058A8748" w14:textId="77777777" w:rsidR="00172512" w:rsidRPr="00936663" w:rsidRDefault="00172512" w:rsidP="00172512">
      <w:pPr>
        <w:suppressAutoHyphens/>
        <w:kinsoku w:val="0"/>
        <w:overflowPunct w:val="0"/>
        <w:autoSpaceDE w:val="0"/>
        <w:autoSpaceDN w:val="0"/>
        <w:rPr>
          <w:szCs w:val="22"/>
          <w:highlight w:val="yellow"/>
        </w:rPr>
      </w:pPr>
    </w:p>
    <w:p w14:paraId="2E749B24" w14:textId="77777777" w:rsidR="00172512" w:rsidRPr="00936663" w:rsidRDefault="00172512" w:rsidP="00172512">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szCs w:val="22"/>
        </w:rPr>
      </w:pPr>
      <w:r w:rsidRPr="00936663">
        <w:rPr>
          <w:b/>
        </w:rPr>
        <w:t>13.</w:t>
      </w:r>
      <w:r w:rsidRPr="00936663">
        <w:tab/>
      </w:r>
      <w:r w:rsidRPr="00936663">
        <w:rPr>
          <w:b/>
        </w:rPr>
        <w:t>SERIA DE FABRICAŢIE</w:t>
      </w:r>
    </w:p>
    <w:p w14:paraId="4A708094" w14:textId="77777777" w:rsidR="00172512" w:rsidRPr="00936663" w:rsidRDefault="00172512" w:rsidP="00172512">
      <w:pPr>
        <w:suppressAutoHyphens/>
        <w:kinsoku w:val="0"/>
        <w:overflowPunct w:val="0"/>
        <w:autoSpaceDE w:val="0"/>
        <w:autoSpaceDN w:val="0"/>
        <w:rPr>
          <w:i/>
          <w:szCs w:val="22"/>
        </w:rPr>
      </w:pPr>
    </w:p>
    <w:p w14:paraId="59019910" w14:textId="77777777" w:rsidR="00172512" w:rsidRPr="00936663" w:rsidRDefault="00172512" w:rsidP="00172512">
      <w:pPr>
        <w:suppressAutoHyphens/>
        <w:kinsoku w:val="0"/>
        <w:overflowPunct w:val="0"/>
        <w:autoSpaceDE w:val="0"/>
        <w:autoSpaceDN w:val="0"/>
        <w:rPr>
          <w:szCs w:val="22"/>
        </w:rPr>
      </w:pPr>
      <w:r w:rsidRPr="00936663">
        <w:t>Lot</w:t>
      </w:r>
    </w:p>
    <w:p w14:paraId="2D59D8D9" w14:textId="77777777" w:rsidR="00172512" w:rsidRPr="00936663" w:rsidRDefault="00172512" w:rsidP="00172512">
      <w:pPr>
        <w:suppressAutoHyphens/>
        <w:kinsoku w:val="0"/>
        <w:overflowPunct w:val="0"/>
        <w:autoSpaceDE w:val="0"/>
        <w:autoSpaceDN w:val="0"/>
        <w:rPr>
          <w:szCs w:val="22"/>
          <w:highlight w:val="yellow"/>
        </w:rPr>
      </w:pPr>
    </w:p>
    <w:p w14:paraId="6AE0D518" w14:textId="77777777" w:rsidR="00172512" w:rsidRPr="00936663" w:rsidRDefault="00172512" w:rsidP="00172512">
      <w:pPr>
        <w:suppressAutoHyphens/>
        <w:kinsoku w:val="0"/>
        <w:overflowPunct w:val="0"/>
        <w:autoSpaceDE w:val="0"/>
        <w:autoSpaceDN w:val="0"/>
        <w:rPr>
          <w:szCs w:val="22"/>
          <w:highlight w:val="yellow"/>
        </w:rPr>
      </w:pPr>
    </w:p>
    <w:p w14:paraId="4E5BF8DF" w14:textId="77777777" w:rsidR="00172512" w:rsidRPr="00936663" w:rsidRDefault="00172512" w:rsidP="00172512">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szCs w:val="22"/>
        </w:rPr>
      </w:pPr>
      <w:r w:rsidRPr="00936663">
        <w:rPr>
          <w:b/>
        </w:rPr>
        <w:t>14.</w:t>
      </w:r>
      <w:r w:rsidRPr="00936663">
        <w:tab/>
      </w:r>
      <w:r w:rsidRPr="00936663">
        <w:rPr>
          <w:b/>
        </w:rPr>
        <w:t>CLASIFICARE GENERALĂ PRIVIND MODUL DE ELIBERARE</w:t>
      </w:r>
    </w:p>
    <w:p w14:paraId="3967664B" w14:textId="77777777" w:rsidR="00172512" w:rsidRPr="00936663" w:rsidRDefault="00172512" w:rsidP="00172512">
      <w:pPr>
        <w:suppressAutoHyphens/>
        <w:kinsoku w:val="0"/>
        <w:overflowPunct w:val="0"/>
        <w:autoSpaceDE w:val="0"/>
        <w:autoSpaceDN w:val="0"/>
        <w:rPr>
          <w:szCs w:val="22"/>
          <w:highlight w:val="yellow"/>
        </w:rPr>
      </w:pPr>
    </w:p>
    <w:p w14:paraId="4ECC1892" w14:textId="77777777" w:rsidR="00172512" w:rsidRPr="00936663" w:rsidRDefault="00172512" w:rsidP="00172512">
      <w:pPr>
        <w:suppressAutoHyphens/>
        <w:kinsoku w:val="0"/>
        <w:overflowPunct w:val="0"/>
        <w:autoSpaceDE w:val="0"/>
        <w:autoSpaceDN w:val="0"/>
        <w:rPr>
          <w:szCs w:val="22"/>
          <w:highlight w:val="yellow"/>
        </w:rPr>
      </w:pPr>
    </w:p>
    <w:p w14:paraId="06D78444" w14:textId="77777777" w:rsidR="00172512" w:rsidRPr="00936663" w:rsidRDefault="00172512" w:rsidP="00172512">
      <w:pPr>
        <w:pBdr>
          <w:top w:val="single" w:sz="4" w:space="2" w:color="auto"/>
          <w:left w:val="single" w:sz="4" w:space="4" w:color="auto"/>
          <w:bottom w:val="single" w:sz="4" w:space="1" w:color="auto"/>
          <w:right w:val="single" w:sz="4" w:space="4" w:color="auto"/>
        </w:pBdr>
        <w:suppressAutoHyphens/>
        <w:kinsoku w:val="0"/>
        <w:overflowPunct w:val="0"/>
        <w:autoSpaceDE w:val="0"/>
        <w:autoSpaceDN w:val="0"/>
        <w:outlineLvl w:val="0"/>
        <w:rPr>
          <w:szCs w:val="22"/>
        </w:rPr>
      </w:pPr>
      <w:r w:rsidRPr="00936663">
        <w:rPr>
          <w:b/>
        </w:rPr>
        <w:t>15.</w:t>
      </w:r>
      <w:r w:rsidRPr="00936663">
        <w:tab/>
      </w:r>
      <w:r w:rsidRPr="00936663">
        <w:rPr>
          <w:b/>
        </w:rPr>
        <w:t>INSTRUCŢIUNI DE UTILIZARE</w:t>
      </w:r>
    </w:p>
    <w:p w14:paraId="14F9D569" w14:textId="77777777" w:rsidR="00172512" w:rsidRPr="00936663" w:rsidRDefault="00172512" w:rsidP="00172512">
      <w:pPr>
        <w:suppressAutoHyphens/>
        <w:kinsoku w:val="0"/>
        <w:overflowPunct w:val="0"/>
        <w:autoSpaceDE w:val="0"/>
        <w:autoSpaceDN w:val="0"/>
        <w:rPr>
          <w:szCs w:val="22"/>
          <w:highlight w:val="yellow"/>
        </w:rPr>
      </w:pPr>
    </w:p>
    <w:p w14:paraId="4F7CD32B" w14:textId="77777777" w:rsidR="00172512" w:rsidRPr="00936663" w:rsidRDefault="00172512" w:rsidP="00172512">
      <w:pPr>
        <w:suppressAutoHyphens/>
        <w:kinsoku w:val="0"/>
        <w:overflowPunct w:val="0"/>
        <w:autoSpaceDE w:val="0"/>
        <w:autoSpaceDN w:val="0"/>
        <w:rPr>
          <w:szCs w:val="22"/>
          <w:highlight w:val="yellow"/>
        </w:rPr>
      </w:pPr>
    </w:p>
    <w:p w14:paraId="02BDF10A" w14:textId="77777777" w:rsidR="00172512" w:rsidRPr="00936663" w:rsidRDefault="00172512" w:rsidP="00172512">
      <w:pPr>
        <w:pBdr>
          <w:top w:val="single" w:sz="4" w:space="1" w:color="auto"/>
          <w:left w:val="single" w:sz="4" w:space="4" w:color="auto"/>
          <w:bottom w:val="single" w:sz="4" w:space="0" w:color="auto"/>
          <w:right w:val="single" w:sz="4" w:space="4" w:color="auto"/>
        </w:pBdr>
        <w:suppressAutoHyphens/>
        <w:kinsoku w:val="0"/>
        <w:overflowPunct w:val="0"/>
        <w:autoSpaceDE w:val="0"/>
        <w:autoSpaceDN w:val="0"/>
        <w:rPr>
          <w:szCs w:val="22"/>
        </w:rPr>
      </w:pPr>
      <w:r w:rsidRPr="00936663">
        <w:rPr>
          <w:b/>
        </w:rPr>
        <w:t>16.</w:t>
      </w:r>
      <w:r w:rsidRPr="00936663">
        <w:tab/>
      </w:r>
      <w:r w:rsidRPr="00936663">
        <w:rPr>
          <w:b/>
        </w:rPr>
        <w:t>INFORMAŢII ÎN BRAILLE</w:t>
      </w:r>
    </w:p>
    <w:p w14:paraId="4BD4CCFF" w14:textId="77777777" w:rsidR="00172512" w:rsidRPr="00936663" w:rsidRDefault="00172512" w:rsidP="00172512">
      <w:pPr>
        <w:suppressAutoHyphens/>
        <w:kinsoku w:val="0"/>
        <w:overflowPunct w:val="0"/>
        <w:autoSpaceDE w:val="0"/>
        <w:autoSpaceDN w:val="0"/>
        <w:rPr>
          <w:szCs w:val="22"/>
        </w:rPr>
      </w:pPr>
    </w:p>
    <w:p w14:paraId="3DC92D9A" w14:textId="77777777" w:rsidR="00172512" w:rsidRPr="00936663" w:rsidRDefault="00172512" w:rsidP="00172512">
      <w:pPr>
        <w:suppressAutoHyphens/>
        <w:kinsoku w:val="0"/>
        <w:overflowPunct w:val="0"/>
        <w:autoSpaceDE w:val="0"/>
        <w:autoSpaceDN w:val="0"/>
        <w:rPr>
          <w:szCs w:val="22"/>
        </w:rPr>
      </w:pPr>
      <w:r w:rsidRPr="00936663">
        <w:rPr>
          <w:szCs w:val="22"/>
        </w:rPr>
        <w:t xml:space="preserve">Opsumit </w:t>
      </w:r>
      <w:r w:rsidR="007258F5" w:rsidRPr="00936663">
        <w:rPr>
          <w:szCs w:val="22"/>
        </w:rPr>
        <w:t>2,5</w:t>
      </w:r>
      <w:r w:rsidRPr="00936663">
        <w:rPr>
          <w:szCs w:val="22"/>
        </w:rPr>
        <w:t xml:space="preserve"> mg</w:t>
      </w:r>
    </w:p>
    <w:p w14:paraId="69E74B0E" w14:textId="77777777" w:rsidR="00172512" w:rsidRPr="00936663" w:rsidRDefault="00172512" w:rsidP="00172512">
      <w:pPr>
        <w:suppressAutoHyphens/>
        <w:kinsoku w:val="0"/>
        <w:overflowPunct w:val="0"/>
        <w:autoSpaceDE w:val="0"/>
        <w:autoSpaceDN w:val="0"/>
        <w:rPr>
          <w:szCs w:val="22"/>
          <w:highlight w:val="yellow"/>
          <w:shd w:val="clear" w:color="auto" w:fill="CCCCCC"/>
        </w:rPr>
      </w:pPr>
    </w:p>
    <w:p w14:paraId="69373751" w14:textId="77777777" w:rsidR="00172512" w:rsidRPr="00936663" w:rsidRDefault="00172512" w:rsidP="00172512">
      <w:pPr>
        <w:suppressAutoHyphens/>
        <w:kinsoku w:val="0"/>
        <w:overflowPunct w:val="0"/>
        <w:autoSpaceDE w:val="0"/>
        <w:autoSpaceDN w:val="0"/>
        <w:rPr>
          <w:szCs w:val="22"/>
          <w:highlight w:val="yellow"/>
          <w:shd w:val="clear" w:color="auto" w:fill="CCCCCC"/>
        </w:rPr>
      </w:pPr>
    </w:p>
    <w:p w14:paraId="06521976" w14:textId="77777777" w:rsidR="00172512" w:rsidRPr="00936663" w:rsidRDefault="00172512" w:rsidP="00172512">
      <w:pPr>
        <w:keepNext/>
        <w:numPr>
          <w:ilvl w:val="1"/>
          <w:numId w:val="8"/>
        </w:num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hanging="1650"/>
        <w:outlineLvl w:val="0"/>
        <w:rPr>
          <w:i/>
        </w:rPr>
      </w:pPr>
      <w:r w:rsidRPr="00936663">
        <w:rPr>
          <w:b/>
        </w:rPr>
        <w:t>IDENTIFICATOR UNIC - COD DE BARE BIDIMENSIONAL</w:t>
      </w:r>
    </w:p>
    <w:p w14:paraId="16A78116" w14:textId="77777777" w:rsidR="00172512" w:rsidRPr="00936663" w:rsidRDefault="00172512" w:rsidP="00172512">
      <w:pPr>
        <w:tabs>
          <w:tab w:val="clear" w:pos="567"/>
        </w:tabs>
        <w:suppressAutoHyphens/>
        <w:kinsoku w:val="0"/>
        <w:overflowPunct w:val="0"/>
        <w:autoSpaceDE w:val="0"/>
        <w:autoSpaceDN w:val="0"/>
      </w:pPr>
    </w:p>
    <w:p w14:paraId="330FEBD4" w14:textId="77777777" w:rsidR="00172512" w:rsidRPr="00936663" w:rsidRDefault="00172512" w:rsidP="00172512">
      <w:pPr>
        <w:suppressAutoHyphens/>
        <w:kinsoku w:val="0"/>
        <w:overflowPunct w:val="0"/>
        <w:autoSpaceDE w:val="0"/>
        <w:autoSpaceDN w:val="0"/>
        <w:rPr>
          <w:szCs w:val="22"/>
          <w:shd w:val="clear" w:color="auto" w:fill="CCCCCC"/>
        </w:rPr>
      </w:pPr>
      <w:r>
        <w:rPr>
          <w:highlight w:val="lightGray"/>
        </w:rPr>
        <w:t>cod de bare bidimensional care conține identificatorul unic.</w:t>
      </w:r>
    </w:p>
    <w:p w14:paraId="04D6FEC2" w14:textId="77777777" w:rsidR="00172512" w:rsidRPr="00936663" w:rsidRDefault="00172512" w:rsidP="00172512">
      <w:pPr>
        <w:tabs>
          <w:tab w:val="clear" w:pos="567"/>
        </w:tabs>
        <w:suppressAutoHyphens/>
        <w:kinsoku w:val="0"/>
        <w:overflowPunct w:val="0"/>
        <w:autoSpaceDE w:val="0"/>
        <w:autoSpaceDN w:val="0"/>
      </w:pPr>
    </w:p>
    <w:p w14:paraId="46F80AAE" w14:textId="77777777" w:rsidR="00172512" w:rsidRPr="00936663" w:rsidRDefault="00172512" w:rsidP="00172512">
      <w:pPr>
        <w:tabs>
          <w:tab w:val="clear" w:pos="567"/>
        </w:tabs>
        <w:suppressAutoHyphens/>
        <w:kinsoku w:val="0"/>
        <w:overflowPunct w:val="0"/>
        <w:autoSpaceDE w:val="0"/>
        <w:autoSpaceDN w:val="0"/>
      </w:pPr>
    </w:p>
    <w:p w14:paraId="34BE8383" w14:textId="77777777" w:rsidR="00172512" w:rsidRPr="00936663" w:rsidRDefault="00172512" w:rsidP="00172512">
      <w:pPr>
        <w:keepNext/>
        <w:numPr>
          <w:ilvl w:val="1"/>
          <w:numId w:val="8"/>
        </w:num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outlineLvl w:val="0"/>
        <w:rPr>
          <w:i/>
        </w:rPr>
      </w:pPr>
      <w:r w:rsidRPr="00936663">
        <w:rPr>
          <w:b/>
        </w:rPr>
        <w:t>IDENTIFICATOR UNIC - DATE LIZIBILE PENTRU PERSOANE</w:t>
      </w:r>
    </w:p>
    <w:p w14:paraId="0BC80B50" w14:textId="77777777" w:rsidR="00172512" w:rsidRPr="00936663" w:rsidRDefault="00172512" w:rsidP="00172512">
      <w:pPr>
        <w:tabs>
          <w:tab w:val="clear" w:pos="567"/>
        </w:tabs>
        <w:suppressAutoHyphens/>
        <w:kinsoku w:val="0"/>
        <w:overflowPunct w:val="0"/>
        <w:autoSpaceDE w:val="0"/>
        <w:autoSpaceDN w:val="0"/>
      </w:pPr>
    </w:p>
    <w:p w14:paraId="1466C3EC" w14:textId="77777777" w:rsidR="00172512" w:rsidRPr="00936663" w:rsidRDefault="00172512" w:rsidP="00172512">
      <w:pPr>
        <w:suppressAutoHyphens/>
        <w:kinsoku w:val="0"/>
        <w:overflowPunct w:val="0"/>
        <w:autoSpaceDE w:val="0"/>
        <w:autoSpaceDN w:val="0"/>
        <w:rPr>
          <w:szCs w:val="22"/>
        </w:rPr>
      </w:pPr>
      <w:r w:rsidRPr="00936663">
        <w:t xml:space="preserve">PC </w:t>
      </w:r>
    </w:p>
    <w:p w14:paraId="4576EFA1" w14:textId="77777777" w:rsidR="00172512" w:rsidRPr="00936663" w:rsidRDefault="00172512" w:rsidP="00172512">
      <w:pPr>
        <w:suppressAutoHyphens/>
        <w:kinsoku w:val="0"/>
        <w:overflowPunct w:val="0"/>
        <w:autoSpaceDE w:val="0"/>
        <w:autoSpaceDN w:val="0"/>
        <w:rPr>
          <w:szCs w:val="22"/>
        </w:rPr>
      </w:pPr>
      <w:r w:rsidRPr="00936663">
        <w:t xml:space="preserve">SN </w:t>
      </w:r>
    </w:p>
    <w:p w14:paraId="7ED3C47B" w14:textId="77777777" w:rsidR="00172512" w:rsidRPr="00936663" w:rsidRDefault="00172512" w:rsidP="00172512">
      <w:pPr>
        <w:suppressAutoHyphens/>
        <w:kinsoku w:val="0"/>
        <w:overflowPunct w:val="0"/>
        <w:autoSpaceDE w:val="0"/>
        <w:autoSpaceDN w:val="0"/>
        <w:rPr>
          <w:szCs w:val="22"/>
        </w:rPr>
      </w:pPr>
      <w:r w:rsidRPr="00936663">
        <w:t>NN</w:t>
      </w:r>
    </w:p>
    <w:p w14:paraId="1D25B073" w14:textId="77777777" w:rsidR="00DF5C61" w:rsidRPr="00936663" w:rsidRDefault="00DF5C61">
      <w:pPr>
        <w:suppressAutoHyphens/>
        <w:kinsoku w:val="0"/>
        <w:overflowPunct w:val="0"/>
        <w:autoSpaceDE w:val="0"/>
        <w:autoSpaceDN w:val="0"/>
        <w:rPr>
          <w:szCs w:val="22"/>
          <w:highlight w:val="yellow"/>
          <w:shd w:val="clear" w:color="auto" w:fill="CCCCCC"/>
        </w:rPr>
      </w:pPr>
    </w:p>
    <w:p w14:paraId="49EEF8BA" w14:textId="77777777" w:rsidR="007258F5" w:rsidRPr="00936663" w:rsidRDefault="007258F5">
      <w:pPr>
        <w:suppressAutoHyphens/>
        <w:kinsoku w:val="0"/>
        <w:overflowPunct w:val="0"/>
        <w:autoSpaceDE w:val="0"/>
        <w:autoSpaceDN w:val="0"/>
        <w:rPr>
          <w:szCs w:val="22"/>
          <w:highlight w:val="yellow"/>
          <w:shd w:val="clear" w:color="auto" w:fill="CCCCCC"/>
        </w:rPr>
      </w:pPr>
    </w:p>
    <w:p w14:paraId="6FC8E650" w14:textId="0B0B249B" w:rsidR="007258F5" w:rsidRPr="00936663" w:rsidRDefault="00CB463D">
      <w:pPr>
        <w:suppressAutoHyphens/>
        <w:kinsoku w:val="0"/>
        <w:overflowPunct w:val="0"/>
        <w:autoSpaceDE w:val="0"/>
        <w:autoSpaceDN w:val="0"/>
        <w:rPr>
          <w:szCs w:val="22"/>
          <w:highlight w:val="yellow"/>
          <w:shd w:val="clear" w:color="auto" w:fill="CCCCCC"/>
        </w:rPr>
      </w:pPr>
      <w:r>
        <w:rPr>
          <w:szCs w:val="22"/>
          <w:highlight w:val="yellow"/>
          <w:shd w:val="clear" w:color="auto" w:fill="CCCCCC"/>
        </w:rPr>
        <w:br w:type="page"/>
      </w:r>
    </w:p>
    <w:p w14:paraId="093876BD" w14:textId="77777777" w:rsidR="00DF5C61" w:rsidRPr="00936663" w:rsidRDefault="00DF5C61">
      <w:pPr>
        <w:pBdr>
          <w:top w:val="single" w:sz="4" w:space="1" w:color="auto"/>
          <w:left w:val="single" w:sz="4" w:space="4" w:color="auto"/>
          <w:bottom w:val="single" w:sz="4" w:space="1" w:color="auto"/>
          <w:right w:val="single" w:sz="4" w:space="4" w:color="auto"/>
        </w:pBdr>
        <w:tabs>
          <w:tab w:val="clear" w:pos="567"/>
        </w:tabs>
        <w:suppressAutoHyphens/>
        <w:kinsoku w:val="0"/>
        <w:overflowPunct w:val="0"/>
        <w:autoSpaceDE w:val="0"/>
        <w:autoSpaceDN w:val="0"/>
        <w:rPr>
          <w:b/>
          <w:szCs w:val="22"/>
        </w:rPr>
      </w:pPr>
      <w:r w:rsidRPr="00936663">
        <w:rPr>
          <w:b/>
        </w:rPr>
        <w:t>MINIMUM DE INFORMAŢII CARE TREBUIE SĂ APARĂ PE BLISTER SAU PE FOLIE TERMOSUDATĂ</w:t>
      </w:r>
    </w:p>
    <w:p w14:paraId="562FE4E2" w14:textId="77777777" w:rsidR="00DF5C61" w:rsidRPr="00936663" w:rsidRDefault="00DF5C61">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szCs w:val="22"/>
        </w:rPr>
      </w:pPr>
    </w:p>
    <w:p w14:paraId="066CA319" w14:textId="77777777" w:rsidR="00DF5C61" w:rsidRPr="00936663" w:rsidRDefault="00DF5C61">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b/>
          <w:szCs w:val="22"/>
        </w:rPr>
      </w:pPr>
      <w:r w:rsidRPr="00936663">
        <w:rPr>
          <w:b/>
        </w:rPr>
        <w:t>BLISTERE</w:t>
      </w:r>
    </w:p>
    <w:p w14:paraId="10B9A644" w14:textId="77777777" w:rsidR="00DF5C61" w:rsidRPr="00936663" w:rsidRDefault="00DF5C61">
      <w:pPr>
        <w:suppressAutoHyphens/>
        <w:kinsoku w:val="0"/>
        <w:overflowPunct w:val="0"/>
        <w:autoSpaceDE w:val="0"/>
        <w:autoSpaceDN w:val="0"/>
        <w:rPr>
          <w:szCs w:val="22"/>
        </w:rPr>
      </w:pPr>
    </w:p>
    <w:p w14:paraId="3D2C2A50" w14:textId="77777777" w:rsidR="00DF5C61" w:rsidRPr="00936663" w:rsidRDefault="00DF5C61">
      <w:pPr>
        <w:suppressAutoHyphens/>
        <w:kinsoku w:val="0"/>
        <w:overflowPunct w:val="0"/>
        <w:autoSpaceDE w:val="0"/>
        <w:autoSpaceDN w:val="0"/>
        <w:rPr>
          <w:szCs w:val="22"/>
        </w:rPr>
      </w:pPr>
    </w:p>
    <w:p w14:paraId="62600DF6" w14:textId="77777777" w:rsidR="00DF5C61" w:rsidRPr="00936663" w:rsidRDefault="00DF5C61">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b/>
          <w:szCs w:val="22"/>
        </w:rPr>
      </w:pPr>
      <w:r w:rsidRPr="00936663">
        <w:rPr>
          <w:b/>
        </w:rPr>
        <w:t>1.</w:t>
      </w:r>
      <w:r w:rsidRPr="00936663">
        <w:tab/>
      </w:r>
      <w:r w:rsidRPr="00936663">
        <w:rPr>
          <w:b/>
        </w:rPr>
        <w:t>DENUMIREA COMERCIALĂ A MEDICAMENTULUI</w:t>
      </w:r>
    </w:p>
    <w:p w14:paraId="1A047A79" w14:textId="77777777" w:rsidR="00DF5C61" w:rsidRPr="00936663" w:rsidRDefault="00DF5C61">
      <w:pPr>
        <w:suppressAutoHyphens/>
        <w:kinsoku w:val="0"/>
        <w:overflowPunct w:val="0"/>
        <w:autoSpaceDE w:val="0"/>
        <w:autoSpaceDN w:val="0"/>
        <w:rPr>
          <w:i/>
          <w:szCs w:val="22"/>
        </w:rPr>
      </w:pPr>
    </w:p>
    <w:p w14:paraId="38DB4135" w14:textId="28F703E4" w:rsidR="00DF5C61" w:rsidRPr="00936663" w:rsidRDefault="00DF5C61">
      <w:pPr>
        <w:suppressAutoHyphens/>
        <w:kinsoku w:val="0"/>
        <w:overflowPunct w:val="0"/>
        <w:autoSpaceDE w:val="0"/>
        <w:autoSpaceDN w:val="0"/>
        <w:rPr>
          <w:szCs w:val="22"/>
        </w:rPr>
      </w:pPr>
      <w:r w:rsidRPr="00936663">
        <w:t>Opsumit 10 mg comprimate</w:t>
      </w:r>
    </w:p>
    <w:p w14:paraId="4E617282" w14:textId="77777777" w:rsidR="00DF5C61" w:rsidRPr="00936663" w:rsidRDefault="00DF5C61">
      <w:pPr>
        <w:suppressAutoHyphens/>
        <w:kinsoku w:val="0"/>
        <w:overflowPunct w:val="0"/>
        <w:autoSpaceDE w:val="0"/>
        <w:autoSpaceDN w:val="0"/>
        <w:rPr>
          <w:szCs w:val="22"/>
        </w:rPr>
      </w:pPr>
      <w:r w:rsidRPr="00936663">
        <w:t>macitentan</w:t>
      </w:r>
    </w:p>
    <w:p w14:paraId="0B72C06B" w14:textId="77777777" w:rsidR="00DF5C61" w:rsidRPr="00936663" w:rsidRDefault="00DF5C61">
      <w:pPr>
        <w:suppressAutoHyphens/>
        <w:kinsoku w:val="0"/>
        <w:overflowPunct w:val="0"/>
        <w:autoSpaceDE w:val="0"/>
        <w:autoSpaceDN w:val="0"/>
        <w:rPr>
          <w:szCs w:val="22"/>
        </w:rPr>
      </w:pPr>
    </w:p>
    <w:p w14:paraId="4C4C7E85" w14:textId="77777777" w:rsidR="00DF5C61" w:rsidRPr="00936663" w:rsidRDefault="00DF5C61">
      <w:pPr>
        <w:suppressAutoHyphens/>
        <w:kinsoku w:val="0"/>
        <w:overflowPunct w:val="0"/>
        <w:autoSpaceDE w:val="0"/>
        <w:autoSpaceDN w:val="0"/>
        <w:rPr>
          <w:szCs w:val="22"/>
        </w:rPr>
      </w:pPr>
    </w:p>
    <w:p w14:paraId="2D9E9041" w14:textId="77777777" w:rsidR="00DF5C61" w:rsidRPr="00936663" w:rsidRDefault="00DF5C61">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b/>
          <w:szCs w:val="22"/>
        </w:rPr>
      </w:pPr>
      <w:r w:rsidRPr="00936663">
        <w:rPr>
          <w:b/>
        </w:rPr>
        <w:t>2.</w:t>
      </w:r>
      <w:r w:rsidRPr="00936663">
        <w:tab/>
      </w:r>
      <w:r w:rsidRPr="00936663">
        <w:rPr>
          <w:b/>
        </w:rPr>
        <w:t>NUMELE DEŢINĂTORULUI AUTORIZAŢIEI DE PUNERE PE PIAŢĂ</w:t>
      </w:r>
    </w:p>
    <w:p w14:paraId="3710E295" w14:textId="77777777" w:rsidR="00DF5C61" w:rsidRPr="00936663" w:rsidRDefault="00DF5C61">
      <w:pPr>
        <w:suppressAutoHyphens/>
        <w:kinsoku w:val="0"/>
        <w:overflowPunct w:val="0"/>
        <w:autoSpaceDE w:val="0"/>
        <w:autoSpaceDN w:val="0"/>
        <w:rPr>
          <w:szCs w:val="22"/>
        </w:rPr>
      </w:pPr>
    </w:p>
    <w:p w14:paraId="1DD14739" w14:textId="77777777" w:rsidR="00F853B9" w:rsidRPr="00936663" w:rsidRDefault="008C58B7" w:rsidP="00F853B9">
      <w:pPr>
        <w:suppressAutoHyphens/>
        <w:kinsoku w:val="0"/>
        <w:overflowPunct w:val="0"/>
        <w:autoSpaceDE w:val="0"/>
        <w:autoSpaceDN w:val="0"/>
        <w:rPr>
          <w:szCs w:val="22"/>
        </w:rPr>
      </w:pPr>
      <w:r w:rsidRPr="00936663">
        <w:rPr>
          <w:szCs w:val="22"/>
        </w:rPr>
        <w:t>Janssen</w:t>
      </w:r>
      <w:r w:rsidRPr="00936663">
        <w:rPr>
          <w:szCs w:val="22"/>
        </w:rPr>
        <w:noBreakHyphen/>
        <w:t>Cilag Int</w:t>
      </w:r>
    </w:p>
    <w:p w14:paraId="00A60810" w14:textId="77777777" w:rsidR="00F853B9" w:rsidRPr="00936663" w:rsidRDefault="00F853B9">
      <w:pPr>
        <w:suppressAutoHyphens/>
        <w:kinsoku w:val="0"/>
        <w:overflowPunct w:val="0"/>
        <w:autoSpaceDE w:val="0"/>
        <w:autoSpaceDN w:val="0"/>
        <w:rPr>
          <w:szCs w:val="22"/>
        </w:rPr>
      </w:pPr>
    </w:p>
    <w:p w14:paraId="7C9003AF" w14:textId="77777777" w:rsidR="00DF5C61" w:rsidRPr="00936663" w:rsidRDefault="00DF5C61">
      <w:pPr>
        <w:suppressAutoHyphens/>
        <w:kinsoku w:val="0"/>
        <w:overflowPunct w:val="0"/>
        <w:autoSpaceDE w:val="0"/>
        <w:autoSpaceDN w:val="0"/>
        <w:rPr>
          <w:szCs w:val="22"/>
        </w:rPr>
      </w:pPr>
    </w:p>
    <w:p w14:paraId="3BEA416B" w14:textId="77777777" w:rsidR="00DF5C61" w:rsidRPr="00936663" w:rsidRDefault="00DF5C61">
      <w:pPr>
        <w:pBdr>
          <w:top w:val="single" w:sz="4" w:space="1" w:color="auto"/>
          <w:left w:val="single" w:sz="4" w:space="4" w:color="auto"/>
          <w:bottom w:val="single" w:sz="4" w:space="2" w:color="auto"/>
          <w:right w:val="single" w:sz="4" w:space="4" w:color="auto"/>
        </w:pBdr>
        <w:suppressAutoHyphens/>
        <w:kinsoku w:val="0"/>
        <w:overflowPunct w:val="0"/>
        <w:autoSpaceDE w:val="0"/>
        <w:autoSpaceDN w:val="0"/>
        <w:outlineLvl w:val="0"/>
        <w:rPr>
          <w:b/>
          <w:szCs w:val="22"/>
        </w:rPr>
      </w:pPr>
      <w:r w:rsidRPr="00936663">
        <w:rPr>
          <w:b/>
        </w:rPr>
        <w:t>3.</w:t>
      </w:r>
      <w:r w:rsidRPr="00936663">
        <w:tab/>
      </w:r>
      <w:r w:rsidRPr="00936663">
        <w:rPr>
          <w:b/>
        </w:rPr>
        <w:t>DATA DE EXPIRARE</w:t>
      </w:r>
    </w:p>
    <w:p w14:paraId="24DC7A04" w14:textId="77777777" w:rsidR="00DF5C61" w:rsidRPr="00936663" w:rsidRDefault="00DF5C61">
      <w:pPr>
        <w:suppressAutoHyphens/>
        <w:kinsoku w:val="0"/>
        <w:overflowPunct w:val="0"/>
        <w:autoSpaceDE w:val="0"/>
        <w:autoSpaceDN w:val="0"/>
        <w:rPr>
          <w:szCs w:val="22"/>
        </w:rPr>
      </w:pPr>
    </w:p>
    <w:p w14:paraId="3941C49E" w14:textId="77777777" w:rsidR="00DF5C61" w:rsidRPr="00936663" w:rsidRDefault="00DF5C61">
      <w:pPr>
        <w:suppressAutoHyphens/>
        <w:kinsoku w:val="0"/>
        <w:overflowPunct w:val="0"/>
        <w:autoSpaceDE w:val="0"/>
        <w:autoSpaceDN w:val="0"/>
        <w:rPr>
          <w:szCs w:val="22"/>
        </w:rPr>
      </w:pPr>
      <w:r w:rsidRPr="00936663">
        <w:t>EXP</w:t>
      </w:r>
    </w:p>
    <w:p w14:paraId="2B20C115" w14:textId="77777777" w:rsidR="00DF5C61" w:rsidRPr="00936663" w:rsidRDefault="00DF5C61">
      <w:pPr>
        <w:suppressAutoHyphens/>
        <w:kinsoku w:val="0"/>
        <w:overflowPunct w:val="0"/>
        <w:autoSpaceDE w:val="0"/>
        <w:autoSpaceDN w:val="0"/>
        <w:rPr>
          <w:szCs w:val="22"/>
          <w:highlight w:val="yellow"/>
        </w:rPr>
      </w:pPr>
    </w:p>
    <w:p w14:paraId="229C1ABF" w14:textId="77777777" w:rsidR="00DF5C61" w:rsidRPr="00936663" w:rsidRDefault="00DF5C61">
      <w:pPr>
        <w:suppressAutoHyphens/>
        <w:kinsoku w:val="0"/>
        <w:overflowPunct w:val="0"/>
        <w:autoSpaceDE w:val="0"/>
        <w:autoSpaceDN w:val="0"/>
        <w:rPr>
          <w:szCs w:val="22"/>
          <w:highlight w:val="yellow"/>
        </w:rPr>
      </w:pPr>
    </w:p>
    <w:p w14:paraId="59BADC3D" w14:textId="77777777" w:rsidR="00DF5C61" w:rsidRPr="00936663" w:rsidRDefault="00DF5C61">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b/>
          <w:szCs w:val="22"/>
        </w:rPr>
      </w:pPr>
      <w:r w:rsidRPr="00936663">
        <w:rPr>
          <w:b/>
        </w:rPr>
        <w:t>4.</w:t>
      </w:r>
      <w:r w:rsidRPr="00936663">
        <w:tab/>
      </w:r>
      <w:r w:rsidRPr="00936663">
        <w:rPr>
          <w:b/>
        </w:rPr>
        <w:t>SERIA DE FABRICAŢIE, CODURILE DONAŢIEI ŞI MEDICAMENTULUI</w:t>
      </w:r>
    </w:p>
    <w:p w14:paraId="709FFB9B" w14:textId="77777777" w:rsidR="00DF5C61" w:rsidRPr="00936663" w:rsidRDefault="00DF5C61">
      <w:pPr>
        <w:suppressAutoHyphens/>
        <w:kinsoku w:val="0"/>
        <w:overflowPunct w:val="0"/>
        <w:autoSpaceDE w:val="0"/>
        <w:autoSpaceDN w:val="0"/>
        <w:rPr>
          <w:szCs w:val="22"/>
        </w:rPr>
      </w:pPr>
    </w:p>
    <w:p w14:paraId="44845548" w14:textId="77777777" w:rsidR="00DF5C61" w:rsidRPr="00936663" w:rsidRDefault="00DF5C61">
      <w:pPr>
        <w:suppressAutoHyphens/>
        <w:kinsoku w:val="0"/>
        <w:overflowPunct w:val="0"/>
        <w:autoSpaceDE w:val="0"/>
        <w:autoSpaceDN w:val="0"/>
        <w:rPr>
          <w:szCs w:val="22"/>
        </w:rPr>
      </w:pPr>
      <w:r w:rsidRPr="00936663">
        <w:t>Lot</w:t>
      </w:r>
    </w:p>
    <w:p w14:paraId="23C87B42" w14:textId="77777777" w:rsidR="00DF5C61" w:rsidRPr="00936663" w:rsidRDefault="00DF5C61">
      <w:pPr>
        <w:suppressAutoHyphens/>
        <w:kinsoku w:val="0"/>
        <w:overflowPunct w:val="0"/>
        <w:autoSpaceDE w:val="0"/>
        <w:autoSpaceDN w:val="0"/>
        <w:rPr>
          <w:szCs w:val="22"/>
          <w:highlight w:val="yellow"/>
        </w:rPr>
      </w:pPr>
    </w:p>
    <w:p w14:paraId="5D2D4D1F" w14:textId="77777777" w:rsidR="00DF5C61" w:rsidRPr="00936663" w:rsidRDefault="00DF5C61">
      <w:pPr>
        <w:suppressAutoHyphens/>
        <w:kinsoku w:val="0"/>
        <w:overflowPunct w:val="0"/>
        <w:autoSpaceDE w:val="0"/>
        <w:autoSpaceDN w:val="0"/>
        <w:rPr>
          <w:szCs w:val="22"/>
          <w:highlight w:val="yellow"/>
        </w:rPr>
      </w:pPr>
    </w:p>
    <w:p w14:paraId="2DF4764E" w14:textId="77777777" w:rsidR="00DF5C61" w:rsidRPr="00936663" w:rsidRDefault="00DF5C61">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b/>
          <w:szCs w:val="22"/>
        </w:rPr>
      </w:pPr>
      <w:r w:rsidRPr="00936663">
        <w:rPr>
          <w:b/>
        </w:rPr>
        <w:t>5.</w:t>
      </w:r>
      <w:r w:rsidRPr="00936663">
        <w:tab/>
      </w:r>
      <w:r w:rsidRPr="00936663">
        <w:rPr>
          <w:b/>
        </w:rPr>
        <w:t>ALTE INFORMAŢII</w:t>
      </w:r>
    </w:p>
    <w:p w14:paraId="166B5239" w14:textId="77777777" w:rsidR="00DF5C61" w:rsidRPr="00936663" w:rsidRDefault="00DF5C61">
      <w:pPr>
        <w:suppressAutoHyphens/>
        <w:kinsoku w:val="0"/>
        <w:overflowPunct w:val="0"/>
        <w:autoSpaceDE w:val="0"/>
        <w:autoSpaceDN w:val="0"/>
        <w:outlineLvl w:val="0"/>
        <w:rPr>
          <w:szCs w:val="22"/>
          <w:highlight w:val="yellow"/>
        </w:rPr>
      </w:pPr>
    </w:p>
    <w:p w14:paraId="2E3E1DEA" w14:textId="77777777" w:rsidR="007258F5" w:rsidRPr="00936663" w:rsidRDefault="007258F5">
      <w:pPr>
        <w:suppressAutoHyphens/>
        <w:kinsoku w:val="0"/>
        <w:overflowPunct w:val="0"/>
        <w:autoSpaceDE w:val="0"/>
        <w:autoSpaceDN w:val="0"/>
        <w:outlineLvl w:val="0"/>
        <w:rPr>
          <w:szCs w:val="22"/>
          <w:highlight w:val="yellow"/>
        </w:rPr>
      </w:pPr>
    </w:p>
    <w:p w14:paraId="200E5F3E" w14:textId="77777777" w:rsidR="007258F5" w:rsidRPr="00936663" w:rsidRDefault="007258F5">
      <w:pPr>
        <w:suppressAutoHyphens/>
        <w:kinsoku w:val="0"/>
        <w:overflowPunct w:val="0"/>
        <w:autoSpaceDE w:val="0"/>
        <w:autoSpaceDN w:val="0"/>
        <w:outlineLvl w:val="0"/>
        <w:rPr>
          <w:szCs w:val="22"/>
          <w:highlight w:val="yellow"/>
        </w:rPr>
      </w:pPr>
    </w:p>
    <w:p w14:paraId="6268A111" w14:textId="77777777" w:rsidR="007258F5" w:rsidRPr="00936663" w:rsidRDefault="007258F5">
      <w:pPr>
        <w:suppressAutoHyphens/>
        <w:kinsoku w:val="0"/>
        <w:overflowPunct w:val="0"/>
        <w:autoSpaceDE w:val="0"/>
        <w:autoSpaceDN w:val="0"/>
        <w:outlineLvl w:val="0"/>
        <w:rPr>
          <w:szCs w:val="22"/>
          <w:highlight w:val="yellow"/>
        </w:rPr>
      </w:pPr>
    </w:p>
    <w:p w14:paraId="7DB8DCB8" w14:textId="24EB429C" w:rsidR="007258F5" w:rsidRPr="00936663" w:rsidRDefault="00CB463D">
      <w:pPr>
        <w:suppressAutoHyphens/>
        <w:kinsoku w:val="0"/>
        <w:overflowPunct w:val="0"/>
        <w:autoSpaceDE w:val="0"/>
        <w:autoSpaceDN w:val="0"/>
        <w:outlineLvl w:val="0"/>
        <w:rPr>
          <w:szCs w:val="22"/>
          <w:highlight w:val="yellow"/>
        </w:rPr>
      </w:pPr>
      <w:r>
        <w:rPr>
          <w:szCs w:val="22"/>
          <w:highlight w:val="yellow"/>
        </w:rPr>
        <w:br w:type="page"/>
      </w:r>
    </w:p>
    <w:p w14:paraId="37F88A49" w14:textId="77777777" w:rsidR="007258F5" w:rsidRPr="00936663" w:rsidRDefault="007258F5" w:rsidP="007258F5">
      <w:pPr>
        <w:pBdr>
          <w:top w:val="single" w:sz="4" w:space="1" w:color="auto"/>
          <w:left w:val="single" w:sz="4" w:space="4" w:color="auto"/>
          <w:bottom w:val="single" w:sz="4" w:space="1" w:color="auto"/>
          <w:right w:val="single" w:sz="4" w:space="4" w:color="auto"/>
        </w:pBdr>
        <w:tabs>
          <w:tab w:val="clear" w:pos="567"/>
        </w:tabs>
        <w:suppressAutoHyphens/>
        <w:kinsoku w:val="0"/>
        <w:overflowPunct w:val="0"/>
        <w:autoSpaceDE w:val="0"/>
        <w:autoSpaceDN w:val="0"/>
        <w:rPr>
          <w:b/>
          <w:szCs w:val="22"/>
        </w:rPr>
      </w:pPr>
      <w:r w:rsidRPr="00936663">
        <w:rPr>
          <w:b/>
        </w:rPr>
        <w:t>MINIMUM DE INFORMAŢII CARE TREBUIE SĂ APARĂ PE BLISTER SAU PE FOLIE TERMOSUDATĂ</w:t>
      </w:r>
    </w:p>
    <w:p w14:paraId="54DDEDB5" w14:textId="77777777" w:rsidR="007258F5" w:rsidRPr="00936663" w:rsidRDefault="007258F5" w:rsidP="007258F5">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szCs w:val="22"/>
        </w:rPr>
      </w:pPr>
    </w:p>
    <w:p w14:paraId="60F514C4" w14:textId="77777777" w:rsidR="007258F5" w:rsidRPr="00936663" w:rsidRDefault="007258F5" w:rsidP="007258F5">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b/>
          <w:szCs w:val="22"/>
        </w:rPr>
      </w:pPr>
      <w:r w:rsidRPr="00936663">
        <w:rPr>
          <w:b/>
        </w:rPr>
        <w:t>BLISTERE</w:t>
      </w:r>
    </w:p>
    <w:p w14:paraId="352A7F24" w14:textId="77777777" w:rsidR="007258F5" w:rsidRPr="00936663" w:rsidRDefault="007258F5" w:rsidP="007258F5">
      <w:pPr>
        <w:suppressAutoHyphens/>
        <w:kinsoku w:val="0"/>
        <w:overflowPunct w:val="0"/>
        <w:autoSpaceDE w:val="0"/>
        <w:autoSpaceDN w:val="0"/>
        <w:rPr>
          <w:szCs w:val="22"/>
        </w:rPr>
      </w:pPr>
    </w:p>
    <w:p w14:paraId="3A5C5D0C" w14:textId="77777777" w:rsidR="007258F5" w:rsidRPr="00936663" w:rsidRDefault="007258F5" w:rsidP="007258F5">
      <w:pPr>
        <w:suppressAutoHyphens/>
        <w:kinsoku w:val="0"/>
        <w:overflowPunct w:val="0"/>
        <w:autoSpaceDE w:val="0"/>
        <w:autoSpaceDN w:val="0"/>
        <w:rPr>
          <w:szCs w:val="22"/>
        </w:rPr>
      </w:pPr>
    </w:p>
    <w:p w14:paraId="046A6E74" w14:textId="77777777" w:rsidR="007258F5" w:rsidRPr="00936663" w:rsidRDefault="007258F5" w:rsidP="007258F5">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b/>
          <w:szCs w:val="22"/>
        </w:rPr>
      </w:pPr>
      <w:r w:rsidRPr="00936663">
        <w:rPr>
          <w:b/>
        </w:rPr>
        <w:t>1.</w:t>
      </w:r>
      <w:r w:rsidRPr="00936663">
        <w:tab/>
      </w:r>
      <w:r w:rsidRPr="00936663">
        <w:rPr>
          <w:b/>
        </w:rPr>
        <w:t>DENUMIREA COMERCIALĂ A MEDICAMENTULUI</w:t>
      </w:r>
    </w:p>
    <w:p w14:paraId="021C0A7F" w14:textId="77777777" w:rsidR="007258F5" w:rsidRPr="00936663" w:rsidRDefault="007258F5" w:rsidP="007258F5">
      <w:pPr>
        <w:suppressAutoHyphens/>
        <w:kinsoku w:val="0"/>
        <w:overflowPunct w:val="0"/>
        <w:autoSpaceDE w:val="0"/>
        <w:autoSpaceDN w:val="0"/>
        <w:rPr>
          <w:i/>
          <w:szCs w:val="22"/>
        </w:rPr>
      </w:pPr>
    </w:p>
    <w:p w14:paraId="08CB6004" w14:textId="77777777" w:rsidR="007258F5" w:rsidRPr="00936663" w:rsidRDefault="007258F5" w:rsidP="007258F5">
      <w:pPr>
        <w:suppressAutoHyphens/>
        <w:kinsoku w:val="0"/>
        <w:overflowPunct w:val="0"/>
        <w:autoSpaceDE w:val="0"/>
        <w:autoSpaceDN w:val="0"/>
        <w:rPr>
          <w:szCs w:val="22"/>
        </w:rPr>
      </w:pPr>
      <w:r w:rsidRPr="00936663">
        <w:t>Opsumit 2,5 mg comprimate disepersabile</w:t>
      </w:r>
    </w:p>
    <w:p w14:paraId="7D2F1D91" w14:textId="77777777" w:rsidR="007258F5" w:rsidRPr="00936663" w:rsidRDefault="007258F5" w:rsidP="007258F5">
      <w:pPr>
        <w:suppressAutoHyphens/>
        <w:kinsoku w:val="0"/>
        <w:overflowPunct w:val="0"/>
        <w:autoSpaceDE w:val="0"/>
        <w:autoSpaceDN w:val="0"/>
        <w:rPr>
          <w:szCs w:val="22"/>
        </w:rPr>
      </w:pPr>
      <w:r w:rsidRPr="00936663">
        <w:t>macitentan</w:t>
      </w:r>
    </w:p>
    <w:p w14:paraId="138E49A4" w14:textId="77777777" w:rsidR="007258F5" w:rsidRPr="00936663" w:rsidRDefault="007258F5" w:rsidP="007258F5">
      <w:pPr>
        <w:suppressAutoHyphens/>
        <w:kinsoku w:val="0"/>
        <w:overflowPunct w:val="0"/>
        <w:autoSpaceDE w:val="0"/>
        <w:autoSpaceDN w:val="0"/>
        <w:rPr>
          <w:szCs w:val="22"/>
        </w:rPr>
      </w:pPr>
    </w:p>
    <w:p w14:paraId="54ABDA97" w14:textId="77777777" w:rsidR="007258F5" w:rsidRPr="00936663" w:rsidRDefault="007258F5" w:rsidP="007258F5">
      <w:pPr>
        <w:suppressAutoHyphens/>
        <w:kinsoku w:val="0"/>
        <w:overflowPunct w:val="0"/>
        <w:autoSpaceDE w:val="0"/>
        <w:autoSpaceDN w:val="0"/>
        <w:rPr>
          <w:szCs w:val="22"/>
        </w:rPr>
      </w:pPr>
    </w:p>
    <w:p w14:paraId="5FEDADAB" w14:textId="77777777" w:rsidR="007258F5" w:rsidRPr="00936663" w:rsidRDefault="007258F5" w:rsidP="007258F5">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b/>
          <w:szCs w:val="22"/>
        </w:rPr>
      </w:pPr>
      <w:r w:rsidRPr="00936663">
        <w:rPr>
          <w:b/>
        </w:rPr>
        <w:t>2.</w:t>
      </w:r>
      <w:r w:rsidRPr="00936663">
        <w:tab/>
      </w:r>
      <w:r w:rsidRPr="00936663">
        <w:rPr>
          <w:b/>
        </w:rPr>
        <w:t>NUMELE DEŢINĂTORULUI AUTORIZAŢIEI DE PUNERE PE PIAŢĂ</w:t>
      </w:r>
    </w:p>
    <w:p w14:paraId="3C2C58A8" w14:textId="77777777" w:rsidR="007258F5" w:rsidRPr="00936663" w:rsidRDefault="007258F5" w:rsidP="007258F5">
      <w:pPr>
        <w:suppressAutoHyphens/>
        <w:kinsoku w:val="0"/>
        <w:overflowPunct w:val="0"/>
        <w:autoSpaceDE w:val="0"/>
        <w:autoSpaceDN w:val="0"/>
        <w:rPr>
          <w:szCs w:val="22"/>
        </w:rPr>
      </w:pPr>
    </w:p>
    <w:p w14:paraId="0C51EF37" w14:textId="77777777" w:rsidR="007258F5" w:rsidRPr="00936663" w:rsidRDefault="007258F5" w:rsidP="007258F5">
      <w:pPr>
        <w:suppressAutoHyphens/>
        <w:kinsoku w:val="0"/>
        <w:overflowPunct w:val="0"/>
        <w:autoSpaceDE w:val="0"/>
        <w:autoSpaceDN w:val="0"/>
        <w:rPr>
          <w:szCs w:val="22"/>
        </w:rPr>
      </w:pPr>
      <w:r w:rsidRPr="00936663">
        <w:rPr>
          <w:szCs w:val="22"/>
        </w:rPr>
        <w:t>Janssen</w:t>
      </w:r>
      <w:r w:rsidRPr="00936663">
        <w:rPr>
          <w:szCs w:val="22"/>
        </w:rPr>
        <w:noBreakHyphen/>
        <w:t>Cilag Int</w:t>
      </w:r>
    </w:p>
    <w:p w14:paraId="3E52BDB7" w14:textId="77777777" w:rsidR="007258F5" w:rsidRPr="00936663" w:rsidRDefault="007258F5" w:rsidP="007258F5">
      <w:pPr>
        <w:suppressAutoHyphens/>
        <w:kinsoku w:val="0"/>
        <w:overflowPunct w:val="0"/>
        <w:autoSpaceDE w:val="0"/>
        <w:autoSpaceDN w:val="0"/>
        <w:rPr>
          <w:szCs w:val="22"/>
        </w:rPr>
      </w:pPr>
    </w:p>
    <w:p w14:paraId="0744D9D2" w14:textId="77777777" w:rsidR="007258F5" w:rsidRPr="00936663" w:rsidRDefault="007258F5" w:rsidP="007258F5">
      <w:pPr>
        <w:suppressAutoHyphens/>
        <w:kinsoku w:val="0"/>
        <w:overflowPunct w:val="0"/>
        <w:autoSpaceDE w:val="0"/>
        <w:autoSpaceDN w:val="0"/>
        <w:rPr>
          <w:szCs w:val="22"/>
        </w:rPr>
      </w:pPr>
    </w:p>
    <w:p w14:paraId="7764F393" w14:textId="77777777" w:rsidR="007258F5" w:rsidRPr="00936663" w:rsidRDefault="007258F5" w:rsidP="007258F5">
      <w:pPr>
        <w:pBdr>
          <w:top w:val="single" w:sz="4" w:space="1" w:color="auto"/>
          <w:left w:val="single" w:sz="4" w:space="4" w:color="auto"/>
          <w:bottom w:val="single" w:sz="4" w:space="2" w:color="auto"/>
          <w:right w:val="single" w:sz="4" w:space="4" w:color="auto"/>
        </w:pBdr>
        <w:suppressAutoHyphens/>
        <w:kinsoku w:val="0"/>
        <w:overflowPunct w:val="0"/>
        <w:autoSpaceDE w:val="0"/>
        <w:autoSpaceDN w:val="0"/>
        <w:outlineLvl w:val="0"/>
        <w:rPr>
          <w:b/>
          <w:szCs w:val="22"/>
        </w:rPr>
      </w:pPr>
      <w:r w:rsidRPr="00936663">
        <w:rPr>
          <w:b/>
        </w:rPr>
        <w:t>3.</w:t>
      </w:r>
      <w:r w:rsidRPr="00936663">
        <w:tab/>
      </w:r>
      <w:r w:rsidRPr="00936663">
        <w:rPr>
          <w:b/>
        </w:rPr>
        <w:t>DATA DE EXPIRARE</w:t>
      </w:r>
    </w:p>
    <w:p w14:paraId="76E147A2" w14:textId="77777777" w:rsidR="007258F5" w:rsidRPr="00936663" w:rsidRDefault="007258F5" w:rsidP="007258F5">
      <w:pPr>
        <w:suppressAutoHyphens/>
        <w:kinsoku w:val="0"/>
        <w:overflowPunct w:val="0"/>
        <w:autoSpaceDE w:val="0"/>
        <w:autoSpaceDN w:val="0"/>
        <w:rPr>
          <w:szCs w:val="22"/>
        </w:rPr>
      </w:pPr>
    </w:p>
    <w:p w14:paraId="3B860E28" w14:textId="77777777" w:rsidR="007258F5" w:rsidRPr="00936663" w:rsidRDefault="007258F5" w:rsidP="007258F5">
      <w:pPr>
        <w:suppressAutoHyphens/>
        <w:kinsoku w:val="0"/>
        <w:overflowPunct w:val="0"/>
        <w:autoSpaceDE w:val="0"/>
        <w:autoSpaceDN w:val="0"/>
        <w:rPr>
          <w:szCs w:val="22"/>
        </w:rPr>
      </w:pPr>
      <w:r w:rsidRPr="00936663">
        <w:t>EXP</w:t>
      </w:r>
    </w:p>
    <w:p w14:paraId="20D9FB8F" w14:textId="77777777" w:rsidR="007258F5" w:rsidRPr="00936663" w:rsidRDefault="007258F5" w:rsidP="007258F5">
      <w:pPr>
        <w:suppressAutoHyphens/>
        <w:kinsoku w:val="0"/>
        <w:overflowPunct w:val="0"/>
        <w:autoSpaceDE w:val="0"/>
        <w:autoSpaceDN w:val="0"/>
        <w:rPr>
          <w:szCs w:val="22"/>
          <w:highlight w:val="yellow"/>
        </w:rPr>
      </w:pPr>
    </w:p>
    <w:p w14:paraId="65946D6C" w14:textId="77777777" w:rsidR="007258F5" w:rsidRPr="00936663" w:rsidRDefault="007258F5" w:rsidP="007258F5">
      <w:pPr>
        <w:suppressAutoHyphens/>
        <w:kinsoku w:val="0"/>
        <w:overflowPunct w:val="0"/>
        <w:autoSpaceDE w:val="0"/>
        <w:autoSpaceDN w:val="0"/>
        <w:rPr>
          <w:szCs w:val="22"/>
          <w:highlight w:val="yellow"/>
        </w:rPr>
      </w:pPr>
    </w:p>
    <w:p w14:paraId="0A36A539" w14:textId="77777777" w:rsidR="007258F5" w:rsidRPr="00936663" w:rsidRDefault="007258F5" w:rsidP="007258F5">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b/>
          <w:szCs w:val="22"/>
        </w:rPr>
      </w:pPr>
      <w:r w:rsidRPr="00936663">
        <w:rPr>
          <w:b/>
        </w:rPr>
        <w:t>4.</w:t>
      </w:r>
      <w:r w:rsidRPr="00936663">
        <w:tab/>
      </w:r>
      <w:r w:rsidRPr="00936663">
        <w:rPr>
          <w:b/>
        </w:rPr>
        <w:t>SERIA DE FABRICAŢIE, CODURILE DONAŢIEI ŞI MEDICAMENTULUI</w:t>
      </w:r>
    </w:p>
    <w:p w14:paraId="6D6D3F24" w14:textId="77777777" w:rsidR="007258F5" w:rsidRPr="00936663" w:rsidRDefault="007258F5" w:rsidP="007258F5">
      <w:pPr>
        <w:suppressAutoHyphens/>
        <w:kinsoku w:val="0"/>
        <w:overflowPunct w:val="0"/>
        <w:autoSpaceDE w:val="0"/>
        <w:autoSpaceDN w:val="0"/>
        <w:rPr>
          <w:szCs w:val="22"/>
        </w:rPr>
      </w:pPr>
    </w:p>
    <w:p w14:paraId="131C3434" w14:textId="77777777" w:rsidR="007258F5" w:rsidRPr="00936663" w:rsidRDefault="007258F5" w:rsidP="007258F5">
      <w:pPr>
        <w:suppressAutoHyphens/>
        <w:kinsoku w:val="0"/>
        <w:overflowPunct w:val="0"/>
        <w:autoSpaceDE w:val="0"/>
        <w:autoSpaceDN w:val="0"/>
        <w:rPr>
          <w:szCs w:val="22"/>
        </w:rPr>
      </w:pPr>
      <w:r w:rsidRPr="00936663">
        <w:t>Lot</w:t>
      </w:r>
    </w:p>
    <w:p w14:paraId="3C0B6690" w14:textId="77777777" w:rsidR="007258F5" w:rsidRPr="00936663" w:rsidRDefault="007258F5" w:rsidP="007258F5">
      <w:pPr>
        <w:suppressAutoHyphens/>
        <w:kinsoku w:val="0"/>
        <w:overflowPunct w:val="0"/>
        <w:autoSpaceDE w:val="0"/>
        <w:autoSpaceDN w:val="0"/>
        <w:rPr>
          <w:szCs w:val="22"/>
          <w:highlight w:val="yellow"/>
        </w:rPr>
      </w:pPr>
    </w:p>
    <w:p w14:paraId="1C6A7A95" w14:textId="77777777" w:rsidR="007258F5" w:rsidRPr="00936663" w:rsidRDefault="007258F5" w:rsidP="007258F5">
      <w:pPr>
        <w:suppressAutoHyphens/>
        <w:kinsoku w:val="0"/>
        <w:overflowPunct w:val="0"/>
        <w:autoSpaceDE w:val="0"/>
        <w:autoSpaceDN w:val="0"/>
        <w:rPr>
          <w:szCs w:val="22"/>
          <w:highlight w:val="yellow"/>
        </w:rPr>
      </w:pPr>
    </w:p>
    <w:p w14:paraId="3BED588E" w14:textId="77777777" w:rsidR="007258F5" w:rsidRPr="00936663" w:rsidRDefault="007258F5" w:rsidP="007258F5">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b/>
          <w:szCs w:val="22"/>
        </w:rPr>
      </w:pPr>
      <w:r w:rsidRPr="00936663">
        <w:rPr>
          <w:b/>
        </w:rPr>
        <w:t>5.</w:t>
      </w:r>
      <w:r w:rsidRPr="00936663">
        <w:tab/>
      </w:r>
      <w:r w:rsidRPr="00936663">
        <w:rPr>
          <w:b/>
        </w:rPr>
        <w:t>ALTE INFORMAŢII</w:t>
      </w:r>
    </w:p>
    <w:p w14:paraId="1B6B22CB" w14:textId="77777777" w:rsidR="007258F5" w:rsidRPr="00936663" w:rsidRDefault="007258F5" w:rsidP="007258F5">
      <w:pPr>
        <w:suppressAutoHyphens/>
        <w:kinsoku w:val="0"/>
        <w:overflowPunct w:val="0"/>
        <w:autoSpaceDE w:val="0"/>
        <w:autoSpaceDN w:val="0"/>
        <w:outlineLvl w:val="0"/>
        <w:rPr>
          <w:szCs w:val="22"/>
          <w:highlight w:val="yellow"/>
        </w:rPr>
      </w:pPr>
    </w:p>
    <w:p w14:paraId="78228C1A" w14:textId="77777777" w:rsidR="007258F5" w:rsidRPr="00936663" w:rsidRDefault="007258F5" w:rsidP="007258F5">
      <w:pPr>
        <w:suppressAutoHyphens/>
        <w:kinsoku w:val="0"/>
        <w:overflowPunct w:val="0"/>
        <w:autoSpaceDE w:val="0"/>
        <w:autoSpaceDN w:val="0"/>
        <w:outlineLvl w:val="0"/>
        <w:rPr>
          <w:szCs w:val="22"/>
          <w:highlight w:val="yellow"/>
        </w:rPr>
      </w:pPr>
    </w:p>
    <w:p w14:paraId="6065B0CA" w14:textId="77777777" w:rsidR="00DF5C61" w:rsidRPr="00936663" w:rsidRDefault="007258F5" w:rsidP="00D924D9">
      <w:pPr>
        <w:suppressAutoHyphens/>
        <w:kinsoku w:val="0"/>
        <w:overflowPunct w:val="0"/>
        <w:autoSpaceDE w:val="0"/>
        <w:autoSpaceDN w:val="0"/>
        <w:outlineLvl w:val="0"/>
        <w:rPr>
          <w:szCs w:val="22"/>
        </w:rPr>
      </w:pPr>
      <w:r w:rsidRPr="00936663">
        <w:br w:type="page"/>
      </w:r>
      <w:r w:rsidR="00DF5C61" w:rsidRPr="00936663">
        <w:rPr>
          <w:b/>
        </w:rPr>
        <w:lastRenderedPageBreak/>
        <w:t>Cardul pacientului</w:t>
      </w:r>
    </w:p>
    <w:p w14:paraId="383C0C3A" w14:textId="77777777" w:rsidR="00DF5C61" w:rsidRPr="00936663" w:rsidRDefault="00DF5C61">
      <w:pPr>
        <w:tabs>
          <w:tab w:val="clear" w:pos="567"/>
        </w:tabs>
        <w:suppressAutoHyphens/>
        <w:kinsoku w:val="0"/>
        <w:overflowPunct w:val="0"/>
        <w:autoSpaceDE w:val="0"/>
        <w:autoSpaceDN w:val="0"/>
        <w:rPr>
          <w:szCs w:val="22"/>
        </w:rPr>
      </w:pPr>
    </w:p>
    <w:p w14:paraId="72ADD48D" w14:textId="77777777" w:rsidR="00DF5C61" w:rsidRPr="00936663" w:rsidRDefault="00000000">
      <w:pPr>
        <w:shd w:val="clear" w:color="auto" w:fill="FFFFFF"/>
        <w:tabs>
          <w:tab w:val="clear" w:pos="567"/>
          <w:tab w:val="left" w:pos="5103"/>
        </w:tabs>
        <w:rPr>
          <w:b/>
          <w:color w:val="222222"/>
        </w:rPr>
      </w:pPr>
      <w:r>
        <w:rPr>
          <w:lang w:eastAsia="en-US" w:bidi="ar-SA"/>
        </w:rPr>
        <w:pict w14:anchorId="41A0EC60">
          <v:shapetype id="_x0000_t202" coordsize="21600,21600" o:spt="202" path="m,l,21600r21600,l21600,xe">
            <v:stroke joinstyle="miter"/>
            <v:path gradientshapeok="t" o:connecttype="rect"/>
          </v:shapetype>
          <v:shape id="Text Box 4" o:spid="_x0000_s2052" type="#_x0000_t202" style="position:absolute;margin-left:244.8pt;margin-top:200.55pt;width:248.65pt;height:156.85pt;z-index: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">
            <v:textbox style="mso-next-textbox:#Text Box 4">
              <w:txbxContent>
                <w:p w14:paraId="73DA9A10" w14:textId="77777777" w:rsidR="00DF5C61" w:rsidRDefault="00DF5C61">
                  <w:pPr>
                    <w:rPr>
                      <w:sz w:val="16"/>
                    </w:rPr>
                  </w:pPr>
                </w:p>
                <w:p w14:paraId="24553ADF" w14:textId="77777777" w:rsidR="00DF5C61" w:rsidRPr="005F5CEB" w:rsidRDefault="00DF5C61">
                  <w:pPr>
                    <w:rPr>
                      <w:sz w:val="16"/>
                    </w:rPr>
                  </w:pPr>
                  <w:r w:rsidRPr="005F5CEB">
                    <w:rPr>
                      <w:sz w:val="16"/>
                    </w:rPr>
                    <w:t>Chiar dacă credeţi că nu sunteţi gravidă, trebuie să faceţi un test de sarcină înainte de începerea tratamentului cu Opsumit şi apoi lunar pe durata tratamentului.</w:t>
                  </w:r>
                </w:p>
                <w:p w14:paraId="74C03594" w14:textId="77777777" w:rsidR="00DF5C61" w:rsidRPr="005F5CEB" w:rsidRDefault="00DF5C61">
                  <w:pPr>
                    <w:rPr>
                      <w:color w:val="000000"/>
                      <w:sz w:val="16"/>
                    </w:rPr>
                  </w:pPr>
                </w:p>
                <w:p w14:paraId="0CD4744B" w14:textId="77777777" w:rsidR="00DF5C61" w:rsidRPr="005E31C0" w:rsidRDefault="00DF5C61" w:rsidP="005E31C0">
                  <w:pPr>
                    <w:rPr>
                      <w:sz w:val="16"/>
                    </w:rPr>
                  </w:pPr>
                  <w:r w:rsidRPr="005F5CEB">
                    <w:rPr>
                      <w:color w:val="000000"/>
                      <w:sz w:val="16"/>
                    </w:rPr>
                    <w:t xml:space="preserve">La fel ca alte medicamente din clasa sa, Opsumit poate avea efecte asupra ficatului. </w:t>
                  </w:r>
                  <w:r w:rsidRPr="005F5CEB">
                    <w:rPr>
                      <w:sz w:val="16"/>
                    </w:rPr>
                    <w:t>Medicul dumneavoastră vă va lua probe de sânge înainte de începerea tratamentului cu Opsumit şi în timpul tratamentului, pentru a testa</w:t>
                  </w:r>
                  <w:r>
                    <w:rPr>
                      <w:sz w:val="16"/>
                    </w:rPr>
                    <w:t>dacă ficatul dumneavoastră funcţionează corespunzător</w:t>
                  </w:r>
                  <w:r w:rsidR="005E31C0">
                    <w:rPr>
                      <w:sz w:val="16"/>
                    </w:rPr>
                    <w:t>.</w:t>
                  </w:r>
                </w:p>
              </w:txbxContent>
            </v:textbox>
          </v:shape>
        </w:pict>
      </w:r>
      <w:r>
        <w:rPr>
          <w:lang w:eastAsia="en-US" w:bidi="ar-SA"/>
        </w:rPr>
        <w:pict w14:anchorId="5598F1F8">
          <v:shape id="Text Box 3" o:spid="_x0000_s2051" type="#_x0000_t202" style="position:absolute;margin-left:-3.85pt;margin-top:200.55pt;width:248.65pt;height:156.85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">
            <v:textbox style="mso-next-textbox:#Text Box 3">
              <w:txbxContent>
                <w:p w14:paraId="7721E391" w14:textId="77777777" w:rsidR="00DF5C61" w:rsidRDefault="00DF5C61">
                  <w:pPr>
                    <w:shd w:val="clear" w:color="auto" w:fill="FFFFFF"/>
                    <w:rPr>
                      <w:b/>
                      <w:sz w:val="20"/>
                    </w:rPr>
                  </w:pPr>
                  <w:r>
                    <w:rPr>
                      <w:b/>
                      <w:sz w:val="20"/>
                    </w:rPr>
                    <w:t>Sarcina</w:t>
                  </w:r>
                </w:p>
                <w:p w14:paraId="6A24389F" w14:textId="77777777" w:rsidR="00DF5C61" w:rsidRPr="005F5CEB" w:rsidRDefault="00DF5C61">
                  <w:pPr>
                    <w:shd w:val="clear" w:color="auto" w:fill="FFFFFF"/>
                    <w:rPr>
                      <w:sz w:val="16"/>
                      <w:szCs w:val="18"/>
                    </w:rPr>
                  </w:pPr>
                  <w:r>
                    <w:rPr>
                      <w:sz w:val="16"/>
                    </w:rPr>
                    <w:t>Opsumit poa</w:t>
                  </w:r>
                  <w:r w:rsidRPr="005F5CEB">
                    <w:rPr>
                      <w:sz w:val="16"/>
                    </w:rPr>
                    <w:t xml:space="preserve">te dăuna dezvoltării fătului. Prin urmare, nu trebuie să luaţi Opsumit dacă sunteţi gravidă şi nu trebuie să rămâneţi gravidă în timp ce luaţi Opsumit. În plus, dacă aveţi hipertensiune arterială pulmonară, apariţia unei sarcini poate agrava semnificativ simptomele bolii dumneavoastră. </w:t>
                  </w:r>
                </w:p>
                <w:p w14:paraId="0A9D0AD9" w14:textId="77777777" w:rsidR="00DF5C61" w:rsidRPr="005F5CEB" w:rsidRDefault="00DF5C61">
                  <w:pPr>
                    <w:shd w:val="clear" w:color="auto" w:fill="FFFFFF"/>
                    <w:rPr>
                      <w:sz w:val="18"/>
                      <w:szCs w:val="18"/>
                    </w:rPr>
                  </w:pPr>
                </w:p>
                <w:p w14:paraId="45B5ED90" w14:textId="77777777" w:rsidR="00DF5C61" w:rsidRPr="005F5CEB" w:rsidRDefault="00DF5C61">
                  <w:pPr>
                    <w:shd w:val="clear" w:color="auto" w:fill="FFFFFF"/>
                    <w:rPr>
                      <w:sz w:val="20"/>
                    </w:rPr>
                  </w:pPr>
                  <w:r w:rsidRPr="005F5CEB">
                    <w:rPr>
                      <w:b/>
                      <w:sz w:val="20"/>
                    </w:rPr>
                    <w:t>Contracepţia</w:t>
                  </w:r>
                </w:p>
                <w:p w14:paraId="6F679922" w14:textId="77777777" w:rsidR="00DF5C61" w:rsidRDefault="00DF5C61">
                  <w:pPr>
                    <w:shd w:val="clear" w:color="auto" w:fill="FFFFFF"/>
                    <w:rPr>
                      <w:sz w:val="16"/>
                      <w:szCs w:val="16"/>
                    </w:rPr>
                  </w:pPr>
                  <w:r w:rsidRPr="005F5CEB">
                    <w:rPr>
                      <w:sz w:val="16"/>
                    </w:rPr>
                    <w:t>Trebuie să utilizaţi o metodă fiabilă de control al sarcinilor (contracepţie) în perioada în care luaţi Opsumit. Dacă aveţi întrebări, vă rugăm să le adresaţi medicului dumneavoastră.</w:t>
                  </w:r>
                  <w:r>
                    <w:rPr>
                      <w:sz w:val="16"/>
                    </w:rPr>
                    <w:t xml:space="preserve"> </w:t>
                  </w:r>
                </w:p>
                <w:p w14:paraId="746A95CC" w14:textId="77777777" w:rsidR="00DF5C61" w:rsidRDefault="00DF5C61">
                  <w:pPr>
                    <w:shd w:val="clear" w:color="auto" w:fill="FFFFFF"/>
                    <w:rPr>
                      <w:sz w:val="16"/>
                      <w:szCs w:val="16"/>
                    </w:rPr>
                  </w:pPr>
                </w:p>
                <w:p w14:paraId="3801BB68" w14:textId="77777777" w:rsidR="00DF5C61" w:rsidRDefault="00DF5C61">
                  <w:pPr>
                    <w:shd w:val="clear" w:color="auto" w:fill="FFFFFF"/>
                    <w:rPr>
                      <w:sz w:val="16"/>
                      <w:szCs w:val="16"/>
                    </w:rPr>
                  </w:pPr>
                </w:p>
              </w:txbxContent>
            </v:textbox>
          </v:shape>
        </w:pict>
      </w:r>
      <w:r w:rsidR="00DF5C61" w:rsidRPr="00936663">
        <w:rPr>
          <w:b/>
          <w:color w:val="222222"/>
        </w:rPr>
        <w:t>Pagina 1</w:t>
      </w:r>
      <w:r w:rsidR="00DF5C61" w:rsidRPr="00936663">
        <w:tab/>
      </w:r>
      <w:r w:rsidR="00DF5C61" w:rsidRPr="00936663">
        <w:rPr>
          <w:b/>
          <w:color w:val="222222"/>
        </w:rPr>
        <w:t>Pagina 2</w:t>
      </w:r>
    </w:p>
    <w:p w14:paraId="11C00A01" w14:textId="77777777" w:rsidR="00DF5C61" w:rsidRPr="00936663" w:rsidRDefault="00000000">
      <w:pPr>
        <w:tabs>
          <w:tab w:val="clear" w:pos="567"/>
        </w:tabs>
        <w:suppressAutoHyphens/>
        <w:kinsoku w:val="0"/>
        <w:overflowPunct w:val="0"/>
        <w:autoSpaceDE w:val="0"/>
        <w:autoSpaceDN w:val="0"/>
        <w:rPr>
          <w:b/>
          <w:color w:val="222222"/>
        </w:rPr>
      </w:pPr>
      <w:r>
        <w:rPr>
          <w:b/>
          <w:color w:val="222222"/>
          <w:lang w:eastAsia="en-GB" w:bidi="ar-SA"/>
        </w:rPr>
        <w:pict w14:anchorId="6787A1CA">
          <v:shape id="_x0000_s2057" type="#_x0000_t202" style="position:absolute;margin-left:244.8pt;margin-top:8.6pt;width:248.65pt;height:150.45pt;z-index: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">
            <v:textbox style="mso-next-textbox:#_x0000_s2057">
              <w:txbxContent>
                <w:p w14:paraId="6EF3F2BF" w14:textId="77777777" w:rsidR="00DF5C61" w:rsidRDefault="00DF5C61">
                  <w:pPr>
                    <w:rPr>
                      <w:sz w:val="16"/>
                    </w:rPr>
                  </w:pPr>
                </w:p>
                <w:p w14:paraId="1FB47BF4" w14:textId="77777777" w:rsidR="00DF5C61" w:rsidRDefault="00DF5C61">
                  <w:pPr>
                    <w:rPr>
                      <w:b/>
                      <w:noProof/>
                      <w:sz w:val="16"/>
                    </w:rPr>
                  </w:pPr>
                  <w:r>
                    <w:rPr>
                      <w:b/>
                      <w:noProof/>
                      <w:sz w:val="16"/>
                    </w:rPr>
                    <w:t>Este important să raportaţi imediat medicului prescriptor orice sarcină sau reacţie adversă care ar putea apărea în timpul tratamentului cu Opsumit.</w:t>
                  </w:r>
                </w:p>
                <w:p w14:paraId="6A040F23" w14:textId="77777777" w:rsidR="00DF5C61" w:rsidRDefault="00DF5C61">
                  <w:pPr>
                    <w:rPr>
                      <w:sz w:val="18"/>
                      <w:szCs w:val="18"/>
                    </w:rPr>
                  </w:pPr>
                </w:p>
                <w:p w14:paraId="38C5A734" w14:textId="77777777" w:rsidR="00DF5C61" w:rsidRDefault="00DF5C61">
                  <w:pPr>
                    <w:rPr>
                      <w:sz w:val="16"/>
                      <w:szCs w:val="18"/>
                    </w:rPr>
                  </w:pPr>
                  <w:r>
                    <w:rPr>
                      <w:sz w:val="16"/>
                    </w:rPr>
                    <w:t>Centru de tratament: ____________________________________</w:t>
                  </w:r>
                </w:p>
                <w:p w14:paraId="11AC488A" w14:textId="77777777" w:rsidR="00DF5C61" w:rsidRDefault="00DF5C61">
                  <w:pPr>
                    <w:rPr>
                      <w:sz w:val="16"/>
                      <w:szCs w:val="18"/>
                    </w:rPr>
                  </w:pPr>
                </w:p>
                <w:p w14:paraId="19679706" w14:textId="77777777" w:rsidR="00DF5C61" w:rsidRDefault="00DF5C61">
                  <w:pPr>
                    <w:rPr>
                      <w:sz w:val="16"/>
                      <w:szCs w:val="18"/>
                    </w:rPr>
                  </w:pPr>
                  <w:r>
                    <w:rPr>
                      <w:sz w:val="16"/>
                    </w:rPr>
                    <w:t>Numele medicului prescriptor: ___________________________</w:t>
                  </w:r>
                </w:p>
                <w:p w14:paraId="36198032" w14:textId="77777777" w:rsidR="00DF5C61" w:rsidRDefault="00DF5C61">
                  <w:pPr>
                    <w:rPr>
                      <w:sz w:val="16"/>
                      <w:szCs w:val="18"/>
                    </w:rPr>
                  </w:pPr>
                </w:p>
                <w:p w14:paraId="0B57CECA" w14:textId="77777777" w:rsidR="00DF5C61" w:rsidRDefault="00DF5C61">
                  <w:pPr>
                    <w:rPr>
                      <w:sz w:val="16"/>
                    </w:rPr>
                  </w:pPr>
                  <w:r>
                    <w:rPr>
                      <w:sz w:val="16"/>
                    </w:rPr>
                    <w:t>Nr. de telefon al medicului prescriptor: _____________________</w:t>
                  </w:r>
                </w:p>
                <w:p w14:paraId="42A4DFF1" w14:textId="77777777" w:rsidR="00DF5C61" w:rsidRDefault="00DF5C61">
                  <w:pPr>
                    <w:rPr>
                      <w:rFonts w:eastAsia="SimSun"/>
                      <w:sz w:val="14"/>
                      <w:szCs w:val="22"/>
                    </w:rPr>
                  </w:pPr>
                </w:p>
                <w:p w14:paraId="4A30021B" w14:textId="77777777" w:rsidR="00DF5C61" w:rsidRDefault="00DF5C61">
                  <w:pPr>
                    <w:shd w:val="clear" w:color="auto" w:fill="FFFFFF"/>
                    <w:tabs>
                      <w:tab w:val="clear" w:pos="567"/>
                    </w:tabs>
                    <w:autoSpaceDE w:val="0"/>
                    <w:autoSpaceDN w:val="0"/>
                    <w:adjustRightInd w:val="0"/>
                    <w:rPr>
                      <w:b/>
                      <w:bCs/>
                      <w:color w:val="222222"/>
                      <w:sz w:val="18"/>
                      <w:szCs w:val="18"/>
                    </w:rPr>
                  </w:pPr>
                </w:p>
              </w:txbxContent>
            </v:textbox>
          </v:shape>
        </w:pict>
      </w:r>
      <w:r>
        <w:rPr>
          <w:b/>
          <w:color w:val="222222"/>
          <w:lang w:eastAsia="en-GB" w:bidi="ar-SA"/>
        </w:rPr>
        <w:pict w14:anchorId="5956B566">
          <v:shape id="_x0000_s2056" type="#_x0000_t202" style="position:absolute;margin-left:-.05pt;margin-top:8.6pt;width:244.85pt;height:150.45pt;z-index: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">
            <v:textbox style="mso-next-textbox:#_x0000_s2056">
              <w:txbxContent>
                <w:p w14:paraId="244C9421" w14:textId="77777777" w:rsidR="00DF5C61" w:rsidRDefault="007258F5">
                  <w:pPr>
                    <w:tabs>
                      <w:tab w:val="left" w:pos="2835"/>
                    </w:tabs>
                    <w:jc w:val="center"/>
                    <w:rPr>
                      <w:sz w:val="16"/>
                      <w:szCs w:val="16"/>
                    </w:rPr>
                  </w:pPr>
                  <w:r w:rsidRPr="00D924D9">
                    <w:rPr>
                      <w:b/>
                      <w:bCs/>
                      <w:sz w:val="16"/>
                    </w:rPr>
                    <w:t>Cardul pacientului</w:t>
                  </w:r>
                </w:p>
                <w:p w14:paraId="28DB8471" w14:textId="77777777" w:rsidR="00DF5C61" w:rsidRDefault="00DF5C61">
                  <w:pPr>
                    <w:autoSpaceDE w:val="0"/>
                    <w:autoSpaceDN w:val="0"/>
                    <w:adjustRightInd w:val="0"/>
                    <w:jc w:val="center"/>
                    <w:rPr>
                      <w:bCs/>
                      <w:sz w:val="16"/>
                      <w:szCs w:val="16"/>
                    </w:rPr>
                  </w:pPr>
                </w:p>
                <w:p w14:paraId="08749D59" w14:textId="77777777" w:rsidR="00DF5C61" w:rsidRDefault="00DF5C61">
                  <w:pPr>
                    <w:autoSpaceDE w:val="0"/>
                    <w:autoSpaceDN w:val="0"/>
                    <w:adjustRightInd w:val="0"/>
                    <w:jc w:val="both"/>
                    <w:rPr>
                      <w:bCs/>
                      <w:sz w:val="16"/>
                      <w:szCs w:val="16"/>
                    </w:rPr>
                  </w:pPr>
                  <w:r>
                    <w:rPr>
                      <w:sz w:val="16"/>
                    </w:rPr>
                    <w:t xml:space="preserve">Acest card conţine importante informaţii de siguranţă </w:t>
                  </w:r>
                  <w:r w:rsidRPr="002A0A1F">
                    <w:rPr>
                      <w:sz w:val="16"/>
                    </w:rPr>
                    <w:t>im</w:t>
                  </w:r>
                  <w:r w:rsidRPr="005F5CEB">
                    <w:rPr>
                      <w:sz w:val="16"/>
                    </w:rPr>
                    <w:t>portante, pe care trebuie să le ştiţi atunci când primiţi tratament cu Opsumit. Trebuie să aveţi în permanenţă la dumneavoastră acest card şi să îl arătaţi oricărui medic ce vă acordă asistenţă medicală.</w:t>
                  </w:r>
                </w:p>
                <w:p w14:paraId="7CC51EF1" w14:textId="77777777" w:rsidR="00DF5C61" w:rsidRDefault="00DF5C61">
                  <w:pPr>
                    <w:autoSpaceDE w:val="0"/>
                    <w:autoSpaceDN w:val="0"/>
                    <w:adjustRightInd w:val="0"/>
                    <w:jc w:val="center"/>
                    <w:rPr>
                      <w:bCs/>
                      <w:sz w:val="16"/>
                      <w:szCs w:val="16"/>
                    </w:rPr>
                  </w:pPr>
                </w:p>
                <w:p w14:paraId="31410BEC" w14:textId="77777777" w:rsidR="00DF5C61" w:rsidRDefault="00DF5C61">
                  <w:pPr>
                    <w:jc w:val="center"/>
                    <w:rPr>
                      <w:b/>
                      <w:sz w:val="16"/>
                      <w:szCs w:val="16"/>
                    </w:rPr>
                  </w:pPr>
                </w:p>
                <w:p w14:paraId="277326B1" w14:textId="77777777" w:rsidR="00DF5C61" w:rsidRDefault="00DF5C61">
                  <w:pPr>
                    <w:jc w:val="center"/>
                    <w:rPr>
                      <w:b/>
                      <w:sz w:val="16"/>
                      <w:szCs w:val="16"/>
                    </w:rPr>
                  </w:pPr>
                  <w:r>
                    <w:rPr>
                      <w:b/>
                      <w:sz w:val="16"/>
                    </w:rPr>
                    <w:t>Opsumit</w:t>
                  </w:r>
                  <w:r>
                    <w:rPr>
                      <w:sz w:val="16"/>
                      <w:szCs w:val="16"/>
                      <w:vertAlign w:val="superscript"/>
                    </w:rPr>
                    <w:t>®</w:t>
                  </w:r>
                </w:p>
                <w:p w14:paraId="07A0127F" w14:textId="77777777" w:rsidR="00DF5C61" w:rsidRDefault="00DF5C61" w:rsidP="00CE1620">
                  <w:pPr>
                    <w:jc w:val="center"/>
                    <w:rPr>
                      <w:sz w:val="16"/>
                      <w:szCs w:val="16"/>
                    </w:rPr>
                  </w:pPr>
                  <w:r>
                    <w:rPr>
                      <w:sz w:val="16"/>
                    </w:rPr>
                    <w:t>macitentan</w:t>
                  </w:r>
                </w:p>
                <w:p w14:paraId="22F23C79" w14:textId="77777777" w:rsidR="00DF5C61" w:rsidRDefault="00DF5C61">
                  <w:pPr>
                    <w:shd w:val="clear" w:color="auto" w:fill="FFFFFF"/>
                    <w:rPr>
                      <w:sz w:val="16"/>
                      <w:szCs w:val="16"/>
                    </w:rPr>
                  </w:pPr>
                </w:p>
                <w:p w14:paraId="4206B97C" w14:textId="77777777" w:rsidR="00DF5C61" w:rsidRDefault="00DF5C61">
                  <w:pPr>
                    <w:shd w:val="clear" w:color="auto" w:fill="FFFFFF"/>
                    <w:rPr>
                      <w:sz w:val="16"/>
                      <w:szCs w:val="16"/>
                    </w:rPr>
                  </w:pPr>
                </w:p>
                <w:p w14:paraId="1706A77C" w14:textId="77777777" w:rsidR="00DF5C61" w:rsidRDefault="00DF5C61">
                  <w:pPr>
                    <w:shd w:val="clear" w:color="auto" w:fill="FFFFFF"/>
                    <w:rPr>
                      <w:sz w:val="16"/>
                      <w:szCs w:val="16"/>
                    </w:rPr>
                  </w:pPr>
                </w:p>
                <w:p w14:paraId="755406ED" w14:textId="77777777" w:rsidR="00DF5C61" w:rsidRDefault="00DF5C61">
                  <w:pPr>
                    <w:shd w:val="clear" w:color="auto" w:fill="FFFFFF"/>
                    <w:tabs>
                      <w:tab w:val="clear" w:pos="567"/>
                      <w:tab w:val="left" w:pos="4111"/>
                    </w:tabs>
                    <w:rPr>
                      <w:sz w:val="16"/>
                      <w:szCs w:val="16"/>
                    </w:rPr>
                  </w:pPr>
                  <w:r>
                    <w:rPr>
                      <w:sz w:val="16"/>
                      <w:szCs w:val="16"/>
                    </w:rPr>
                    <w:tab/>
                    <w:t>RO</w:t>
                  </w:r>
                </w:p>
              </w:txbxContent>
            </v:textbox>
          </v:shape>
        </w:pict>
      </w:r>
    </w:p>
    <w:p w14:paraId="0F4C87AE" w14:textId="77777777" w:rsidR="00DF5C61" w:rsidRPr="00936663" w:rsidRDefault="00DF5C61">
      <w:pPr>
        <w:tabs>
          <w:tab w:val="clear" w:pos="567"/>
        </w:tabs>
        <w:suppressAutoHyphens/>
        <w:kinsoku w:val="0"/>
        <w:overflowPunct w:val="0"/>
        <w:autoSpaceDE w:val="0"/>
        <w:autoSpaceDN w:val="0"/>
        <w:rPr>
          <w:b/>
          <w:color w:val="222222"/>
        </w:rPr>
      </w:pPr>
    </w:p>
    <w:p w14:paraId="05FDE459" w14:textId="77777777" w:rsidR="00DF5C61" w:rsidRPr="00936663" w:rsidRDefault="00DF5C61">
      <w:pPr>
        <w:tabs>
          <w:tab w:val="clear" w:pos="567"/>
        </w:tabs>
        <w:suppressAutoHyphens/>
        <w:kinsoku w:val="0"/>
        <w:overflowPunct w:val="0"/>
        <w:autoSpaceDE w:val="0"/>
        <w:autoSpaceDN w:val="0"/>
        <w:rPr>
          <w:b/>
          <w:color w:val="222222"/>
        </w:rPr>
      </w:pPr>
    </w:p>
    <w:p w14:paraId="782DDE67" w14:textId="77777777" w:rsidR="00DF5C61" w:rsidRPr="00936663" w:rsidRDefault="00DF5C61">
      <w:pPr>
        <w:tabs>
          <w:tab w:val="clear" w:pos="567"/>
        </w:tabs>
        <w:suppressAutoHyphens/>
        <w:kinsoku w:val="0"/>
        <w:overflowPunct w:val="0"/>
        <w:autoSpaceDE w:val="0"/>
        <w:autoSpaceDN w:val="0"/>
        <w:rPr>
          <w:b/>
          <w:color w:val="222222"/>
        </w:rPr>
      </w:pPr>
    </w:p>
    <w:p w14:paraId="12BA1ED7" w14:textId="77777777" w:rsidR="00DF5C61" w:rsidRPr="00936663" w:rsidRDefault="00DF5C61">
      <w:pPr>
        <w:tabs>
          <w:tab w:val="clear" w:pos="567"/>
        </w:tabs>
        <w:suppressAutoHyphens/>
        <w:kinsoku w:val="0"/>
        <w:overflowPunct w:val="0"/>
        <w:autoSpaceDE w:val="0"/>
        <w:autoSpaceDN w:val="0"/>
        <w:rPr>
          <w:b/>
          <w:color w:val="222222"/>
        </w:rPr>
      </w:pPr>
    </w:p>
    <w:p w14:paraId="093DD6AE" w14:textId="77777777" w:rsidR="00DF5C61" w:rsidRPr="00936663" w:rsidRDefault="00DF5C61">
      <w:pPr>
        <w:tabs>
          <w:tab w:val="clear" w:pos="567"/>
        </w:tabs>
        <w:suppressAutoHyphens/>
        <w:kinsoku w:val="0"/>
        <w:overflowPunct w:val="0"/>
        <w:autoSpaceDE w:val="0"/>
        <w:autoSpaceDN w:val="0"/>
        <w:rPr>
          <w:b/>
          <w:color w:val="222222"/>
        </w:rPr>
      </w:pPr>
    </w:p>
    <w:p w14:paraId="24618A02" w14:textId="77777777" w:rsidR="00DF5C61" w:rsidRPr="00936663" w:rsidRDefault="00DF5C61">
      <w:pPr>
        <w:tabs>
          <w:tab w:val="clear" w:pos="567"/>
        </w:tabs>
        <w:suppressAutoHyphens/>
        <w:kinsoku w:val="0"/>
        <w:overflowPunct w:val="0"/>
        <w:autoSpaceDE w:val="0"/>
        <w:autoSpaceDN w:val="0"/>
        <w:rPr>
          <w:b/>
          <w:color w:val="222222"/>
        </w:rPr>
      </w:pPr>
    </w:p>
    <w:p w14:paraId="4CF83C6D" w14:textId="77777777" w:rsidR="00DF5C61" w:rsidRPr="00936663" w:rsidRDefault="00DF5C61">
      <w:pPr>
        <w:tabs>
          <w:tab w:val="clear" w:pos="567"/>
        </w:tabs>
        <w:suppressAutoHyphens/>
        <w:kinsoku w:val="0"/>
        <w:overflowPunct w:val="0"/>
        <w:autoSpaceDE w:val="0"/>
        <w:autoSpaceDN w:val="0"/>
        <w:rPr>
          <w:b/>
          <w:color w:val="222222"/>
        </w:rPr>
      </w:pPr>
    </w:p>
    <w:p w14:paraId="6A33094C" w14:textId="77777777" w:rsidR="00DF5C61" w:rsidRPr="00936663" w:rsidRDefault="00DF5C61">
      <w:pPr>
        <w:tabs>
          <w:tab w:val="clear" w:pos="567"/>
        </w:tabs>
        <w:suppressAutoHyphens/>
        <w:kinsoku w:val="0"/>
        <w:overflowPunct w:val="0"/>
        <w:autoSpaceDE w:val="0"/>
        <w:autoSpaceDN w:val="0"/>
        <w:rPr>
          <w:b/>
          <w:color w:val="222222"/>
        </w:rPr>
      </w:pPr>
    </w:p>
    <w:p w14:paraId="42F8916F" w14:textId="77777777" w:rsidR="00DF5C61" w:rsidRPr="00936663" w:rsidRDefault="00DF5C61">
      <w:pPr>
        <w:tabs>
          <w:tab w:val="clear" w:pos="567"/>
        </w:tabs>
        <w:suppressAutoHyphens/>
        <w:kinsoku w:val="0"/>
        <w:overflowPunct w:val="0"/>
        <w:autoSpaceDE w:val="0"/>
        <w:autoSpaceDN w:val="0"/>
        <w:rPr>
          <w:b/>
          <w:color w:val="222222"/>
        </w:rPr>
      </w:pPr>
    </w:p>
    <w:p w14:paraId="54F02D95" w14:textId="77777777" w:rsidR="00DF5C61" w:rsidRPr="00936663" w:rsidRDefault="00DF5C61">
      <w:pPr>
        <w:tabs>
          <w:tab w:val="clear" w:pos="567"/>
        </w:tabs>
        <w:suppressAutoHyphens/>
        <w:kinsoku w:val="0"/>
        <w:overflowPunct w:val="0"/>
        <w:autoSpaceDE w:val="0"/>
        <w:autoSpaceDN w:val="0"/>
        <w:rPr>
          <w:b/>
          <w:color w:val="222222"/>
        </w:rPr>
      </w:pPr>
    </w:p>
    <w:p w14:paraId="1D119A4D" w14:textId="77777777" w:rsidR="00DF5C61" w:rsidRPr="00936663" w:rsidRDefault="00DF5C61">
      <w:pPr>
        <w:tabs>
          <w:tab w:val="clear" w:pos="567"/>
        </w:tabs>
        <w:suppressAutoHyphens/>
        <w:kinsoku w:val="0"/>
        <w:overflowPunct w:val="0"/>
        <w:autoSpaceDE w:val="0"/>
        <w:autoSpaceDN w:val="0"/>
        <w:rPr>
          <w:b/>
          <w:color w:val="222222"/>
        </w:rPr>
      </w:pPr>
    </w:p>
    <w:p w14:paraId="47594866" w14:textId="77777777" w:rsidR="00DF5C61" w:rsidRPr="00936663" w:rsidRDefault="00DF5C61">
      <w:pPr>
        <w:tabs>
          <w:tab w:val="clear" w:pos="567"/>
        </w:tabs>
        <w:suppressAutoHyphens/>
        <w:kinsoku w:val="0"/>
        <w:overflowPunct w:val="0"/>
        <w:autoSpaceDE w:val="0"/>
        <w:autoSpaceDN w:val="0"/>
        <w:rPr>
          <w:b/>
          <w:color w:val="222222"/>
        </w:rPr>
      </w:pPr>
    </w:p>
    <w:p w14:paraId="473B5562" w14:textId="77777777" w:rsidR="00DF5C61" w:rsidRPr="00936663" w:rsidRDefault="00DF5C61">
      <w:pPr>
        <w:shd w:val="clear" w:color="auto" w:fill="FFFFFF"/>
        <w:tabs>
          <w:tab w:val="left" w:pos="5103"/>
        </w:tabs>
        <w:spacing w:before="120"/>
        <w:rPr>
          <w:b/>
          <w:color w:val="222222"/>
        </w:rPr>
      </w:pPr>
      <w:r w:rsidRPr="00936663">
        <w:rPr>
          <w:b/>
          <w:color w:val="222222"/>
        </w:rPr>
        <w:t>Pagina 3</w:t>
      </w:r>
      <w:r w:rsidRPr="00936663">
        <w:tab/>
      </w:r>
      <w:r w:rsidRPr="00936663">
        <w:rPr>
          <w:b/>
          <w:color w:val="222222"/>
        </w:rPr>
        <w:t>Pagina 4</w:t>
      </w:r>
    </w:p>
    <w:p w14:paraId="4A4772C2" w14:textId="77777777" w:rsidR="00DF5C61" w:rsidRPr="00936663" w:rsidRDefault="00DF5C61">
      <w:pPr>
        <w:tabs>
          <w:tab w:val="clear" w:pos="567"/>
        </w:tabs>
        <w:suppressAutoHyphens/>
        <w:kinsoku w:val="0"/>
        <w:overflowPunct w:val="0"/>
        <w:autoSpaceDE w:val="0"/>
        <w:autoSpaceDN w:val="0"/>
        <w:rPr>
          <w:b/>
          <w:color w:val="222222"/>
        </w:rPr>
      </w:pPr>
    </w:p>
    <w:p w14:paraId="320A545E" w14:textId="77777777" w:rsidR="00DF5C61" w:rsidRPr="00936663" w:rsidRDefault="00DF5C61">
      <w:pPr>
        <w:tabs>
          <w:tab w:val="clear" w:pos="567"/>
        </w:tabs>
        <w:suppressAutoHyphens/>
        <w:kinsoku w:val="0"/>
        <w:overflowPunct w:val="0"/>
        <w:autoSpaceDE w:val="0"/>
        <w:autoSpaceDN w:val="0"/>
        <w:rPr>
          <w:b/>
          <w:color w:val="222222"/>
        </w:rPr>
      </w:pPr>
    </w:p>
    <w:p w14:paraId="51537676" w14:textId="77777777" w:rsidR="00DF5C61" w:rsidRPr="00936663" w:rsidRDefault="00DF5C61">
      <w:pPr>
        <w:tabs>
          <w:tab w:val="clear" w:pos="567"/>
        </w:tabs>
        <w:suppressAutoHyphens/>
        <w:kinsoku w:val="0"/>
        <w:overflowPunct w:val="0"/>
        <w:autoSpaceDE w:val="0"/>
        <w:autoSpaceDN w:val="0"/>
        <w:rPr>
          <w:b/>
          <w:color w:val="222222"/>
        </w:rPr>
      </w:pPr>
    </w:p>
    <w:p w14:paraId="09F45E51" w14:textId="77777777" w:rsidR="00DF5C61" w:rsidRPr="00936663" w:rsidRDefault="00DF5C61">
      <w:pPr>
        <w:tabs>
          <w:tab w:val="clear" w:pos="567"/>
        </w:tabs>
        <w:suppressAutoHyphens/>
        <w:kinsoku w:val="0"/>
        <w:overflowPunct w:val="0"/>
        <w:autoSpaceDE w:val="0"/>
        <w:autoSpaceDN w:val="0"/>
        <w:rPr>
          <w:b/>
          <w:color w:val="222222"/>
        </w:rPr>
      </w:pPr>
    </w:p>
    <w:p w14:paraId="7ED30DE8" w14:textId="77777777" w:rsidR="00DF5C61" w:rsidRPr="00936663" w:rsidRDefault="00DF5C61">
      <w:pPr>
        <w:tabs>
          <w:tab w:val="clear" w:pos="567"/>
        </w:tabs>
        <w:suppressAutoHyphens/>
        <w:kinsoku w:val="0"/>
        <w:overflowPunct w:val="0"/>
        <w:autoSpaceDE w:val="0"/>
        <w:autoSpaceDN w:val="0"/>
        <w:rPr>
          <w:b/>
          <w:color w:val="222222"/>
        </w:rPr>
      </w:pPr>
    </w:p>
    <w:p w14:paraId="01C97E3D" w14:textId="77777777" w:rsidR="00DF5C61" w:rsidRPr="00936663" w:rsidRDefault="00DF5C61">
      <w:pPr>
        <w:tabs>
          <w:tab w:val="clear" w:pos="567"/>
        </w:tabs>
        <w:suppressAutoHyphens/>
        <w:kinsoku w:val="0"/>
        <w:overflowPunct w:val="0"/>
        <w:autoSpaceDE w:val="0"/>
        <w:autoSpaceDN w:val="0"/>
        <w:rPr>
          <w:b/>
          <w:color w:val="222222"/>
        </w:rPr>
      </w:pPr>
    </w:p>
    <w:p w14:paraId="29FC8E81" w14:textId="77777777" w:rsidR="00DF5C61" w:rsidRPr="00936663" w:rsidRDefault="00DF5C61">
      <w:pPr>
        <w:tabs>
          <w:tab w:val="clear" w:pos="567"/>
        </w:tabs>
        <w:suppressAutoHyphens/>
        <w:kinsoku w:val="0"/>
        <w:overflowPunct w:val="0"/>
        <w:autoSpaceDE w:val="0"/>
        <w:autoSpaceDN w:val="0"/>
        <w:rPr>
          <w:b/>
          <w:color w:val="222222"/>
        </w:rPr>
      </w:pPr>
    </w:p>
    <w:p w14:paraId="58F3A203" w14:textId="77777777" w:rsidR="00DF5C61" w:rsidRPr="00936663" w:rsidRDefault="00DF5C61">
      <w:pPr>
        <w:tabs>
          <w:tab w:val="clear" w:pos="567"/>
        </w:tabs>
        <w:suppressAutoHyphens/>
        <w:kinsoku w:val="0"/>
        <w:overflowPunct w:val="0"/>
        <w:autoSpaceDE w:val="0"/>
        <w:autoSpaceDN w:val="0"/>
        <w:rPr>
          <w:b/>
          <w:color w:val="222222"/>
        </w:rPr>
      </w:pPr>
    </w:p>
    <w:p w14:paraId="159B31F2" w14:textId="77777777" w:rsidR="00DF5C61" w:rsidRPr="00936663" w:rsidRDefault="00DF5C61">
      <w:pPr>
        <w:tabs>
          <w:tab w:val="clear" w:pos="567"/>
        </w:tabs>
        <w:suppressAutoHyphens/>
        <w:kinsoku w:val="0"/>
        <w:overflowPunct w:val="0"/>
        <w:autoSpaceDE w:val="0"/>
        <w:autoSpaceDN w:val="0"/>
        <w:rPr>
          <w:b/>
          <w:color w:val="222222"/>
        </w:rPr>
      </w:pPr>
    </w:p>
    <w:p w14:paraId="7DD7D71E" w14:textId="77777777" w:rsidR="00DF5C61" w:rsidRPr="00936663" w:rsidRDefault="00DF5C61">
      <w:pPr>
        <w:tabs>
          <w:tab w:val="clear" w:pos="567"/>
        </w:tabs>
        <w:suppressAutoHyphens/>
        <w:kinsoku w:val="0"/>
        <w:overflowPunct w:val="0"/>
        <w:autoSpaceDE w:val="0"/>
        <w:autoSpaceDN w:val="0"/>
        <w:rPr>
          <w:b/>
          <w:color w:val="222222"/>
        </w:rPr>
      </w:pPr>
    </w:p>
    <w:p w14:paraId="5C64A1AB" w14:textId="77777777" w:rsidR="00DF5C61" w:rsidRPr="00936663" w:rsidRDefault="00DF5C61">
      <w:pPr>
        <w:tabs>
          <w:tab w:val="clear" w:pos="567"/>
        </w:tabs>
        <w:suppressAutoHyphens/>
        <w:kinsoku w:val="0"/>
        <w:overflowPunct w:val="0"/>
        <w:autoSpaceDE w:val="0"/>
        <w:autoSpaceDN w:val="0"/>
        <w:rPr>
          <w:b/>
          <w:color w:val="222222"/>
        </w:rPr>
      </w:pPr>
    </w:p>
    <w:p w14:paraId="1B9AFC0F" w14:textId="77777777" w:rsidR="00DF5C61" w:rsidRPr="00936663" w:rsidRDefault="00DF5C61">
      <w:pPr>
        <w:tabs>
          <w:tab w:val="clear" w:pos="567"/>
        </w:tabs>
        <w:suppressAutoHyphens/>
        <w:kinsoku w:val="0"/>
        <w:overflowPunct w:val="0"/>
        <w:autoSpaceDE w:val="0"/>
        <w:autoSpaceDN w:val="0"/>
        <w:rPr>
          <w:b/>
          <w:color w:val="222222"/>
        </w:rPr>
      </w:pPr>
    </w:p>
    <w:p w14:paraId="23C4843F" w14:textId="77777777" w:rsidR="00DF5C61" w:rsidRPr="00936663" w:rsidRDefault="00DF5C61">
      <w:pPr>
        <w:tabs>
          <w:tab w:val="clear" w:pos="567"/>
        </w:tabs>
        <w:suppressAutoHyphens/>
        <w:kinsoku w:val="0"/>
        <w:overflowPunct w:val="0"/>
        <w:autoSpaceDE w:val="0"/>
        <w:autoSpaceDN w:val="0"/>
        <w:rPr>
          <w:b/>
          <w:color w:val="222222"/>
        </w:rPr>
      </w:pPr>
    </w:p>
    <w:p w14:paraId="45123296" w14:textId="77777777" w:rsidR="00DF5C61" w:rsidRPr="00936663" w:rsidRDefault="00DF5C61">
      <w:pPr>
        <w:tabs>
          <w:tab w:val="clear" w:pos="567"/>
        </w:tabs>
        <w:suppressAutoHyphens/>
        <w:kinsoku w:val="0"/>
        <w:overflowPunct w:val="0"/>
        <w:autoSpaceDE w:val="0"/>
        <w:autoSpaceDN w:val="0"/>
        <w:rPr>
          <w:b/>
          <w:color w:val="222222"/>
        </w:rPr>
      </w:pPr>
    </w:p>
    <w:p w14:paraId="662B8C31" w14:textId="77777777" w:rsidR="00DF5C61" w:rsidRPr="00936663" w:rsidRDefault="00000000">
      <w:pPr>
        <w:shd w:val="clear" w:color="auto" w:fill="FFFFFF"/>
        <w:tabs>
          <w:tab w:val="clear" w:pos="567"/>
          <w:tab w:val="left" w:pos="5103"/>
        </w:tabs>
        <w:rPr>
          <w:b/>
          <w:szCs w:val="22"/>
          <w:highlight w:val="yellow"/>
        </w:rPr>
      </w:pPr>
      <w:r>
        <w:rPr>
          <w:lang w:eastAsia="en-US" w:bidi="ar-SA"/>
        </w:rPr>
        <w:pict w14:anchorId="6E79DCEC">
          <v:shape id="_x0000_s2055" type="#_x0000_t202" style="position:absolute;margin-left:244.8pt;margin-top:17.8pt;width:248.65pt;height:178.4pt;z-index: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">
            <v:textbox style="mso-next-textbox:#_x0000_s2055">
              <w:txbxContent>
                <w:p w14:paraId="4FBFD0D7" w14:textId="77777777" w:rsidR="00DF5C61" w:rsidRDefault="00DF5C61">
                  <w:pPr>
                    <w:shd w:val="clear" w:color="auto" w:fill="FFFFFF"/>
                    <w:rPr>
                      <w:b/>
                      <w:bCs/>
                      <w:color w:val="222222"/>
                      <w:sz w:val="16"/>
                      <w:szCs w:val="18"/>
                    </w:rPr>
                  </w:pPr>
                </w:p>
                <w:p w14:paraId="0CBBB19C" w14:textId="77777777" w:rsidR="00DF5C61" w:rsidRPr="00D924D9" w:rsidRDefault="00CA718A" w:rsidP="00D924D9">
                  <w:pPr>
                    <w:autoSpaceDE w:val="0"/>
                    <w:autoSpaceDN w:val="0"/>
                    <w:adjustRightInd w:val="0"/>
                    <w:rPr>
                      <w:sz w:val="16"/>
                      <w:szCs w:val="16"/>
                    </w:rPr>
                  </w:pPr>
                  <w:r w:rsidRPr="005F5CEB">
                    <w:rPr>
                      <w:b/>
                      <w:sz w:val="16"/>
                    </w:rPr>
                    <w:t>Dacă observaţi oricare dintre aceste semne, spuneţi imediat medicului dumneavoastră.</w:t>
                  </w:r>
                  <w:r>
                    <w:rPr>
                      <w:b/>
                      <w:sz w:val="16"/>
                    </w:rPr>
                    <w:t xml:space="preserve"> </w:t>
                  </w:r>
                  <w:r w:rsidRPr="00331A3D">
                    <w:rPr>
                      <w:b/>
                      <w:sz w:val="16"/>
                    </w:rPr>
                    <w:t>Dacă aveți întrebări despre tratamentul dumneavoastră, adresați-vă medicului dumneavoastră sau farmacistului.</w:t>
                  </w:r>
                </w:p>
              </w:txbxContent>
            </v:textbox>
          </v:shape>
        </w:pict>
      </w:r>
      <w:r>
        <w:rPr>
          <w:lang w:eastAsia="en-US" w:bidi="ar-SA"/>
        </w:rPr>
        <w:pict w14:anchorId="541D45E4">
          <v:shape id="_x0000_s2053" type="#_x0000_t202" style="position:absolute;margin-left:-3.85pt;margin-top:17.8pt;width:248.65pt;height:178.4pt;z-index: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">
            <v:textbox style="mso-next-textbox:#_x0000_s2053">
              <w:txbxContent>
                <w:p w14:paraId="70C0D107" w14:textId="77777777" w:rsidR="00DF5C61" w:rsidRDefault="00DF5C61">
                  <w:pPr>
                    <w:autoSpaceDE w:val="0"/>
                    <w:autoSpaceDN w:val="0"/>
                    <w:adjustRightInd w:val="0"/>
                    <w:rPr>
                      <w:rFonts w:eastAsia="SimSun"/>
                      <w:sz w:val="16"/>
                    </w:rPr>
                  </w:pPr>
                  <w:r>
                    <w:rPr>
                      <w:sz w:val="16"/>
                    </w:rPr>
                    <w:t>Semnele că ficatul dumneavoastră ar putea să nu funcţioneze corespunzător includ:</w:t>
                  </w:r>
                </w:p>
                <w:p w14:paraId="301FEFB5" w14:textId="77777777" w:rsidR="00DF5C61" w:rsidRPr="005F5CEB" w:rsidRDefault="00DF5C61">
                  <w:pPr>
                    <w:numPr>
                      <w:ilvl w:val="0"/>
                      <w:numId w:val="2"/>
                    </w:numPr>
                    <w:tabs>
                      <w:tab w:val="clear" w:pos="567"/>
                      <w:tab w:val="clear" w:pos="720"/>
                    </w:tabs>
                    <w:autoSpaceDE w:val="0"/>
                    <w:autoSpaceDN w:val="0"/>
                    <w:adjustRightInd w:val="0"/>
                    <w:ind w:left="567" w:hanging="567"/>
                    <w:rPr>
                      <w:rFonts w:eastAsia="SimSun"/>
                      <w:bCs/>
                      <w:sz w:val="16"/>
                    </w:rPr>
                  </w:pPr>
                  <w:r>
                    <w:rPr>
                      <w:sz w:val="16"/>
                    </w:rPr>
                    <w:t>gre</w:t>
                  </w:r>
                  <w:r w:rsidRPr="005F5CEB">
                    <w:rPr>
                      <w:sz w:val="16"/>
                    </w:rPr>
                    <w:t>aţă (senzație de vomă)</w:t>
                  </w:r>
                </w:p>
                <w:p w14:paraId="543BB776" w14:textId="77777777" w:rsidR="00DF5C61" w:rsidRPr="005F5CEB" w:rsidRDefault="00DF5C61">
                  <w:pPr>
                    <w:numPr>
                      <w:ilvl w:val="0"/>
                      <w:numId w:val="2"/>
                    </w:numPr>
                    <w:tabs>
                      <w:tab w:val="clear" w:pos="567"/>
                      <w:tab w:val="clear" w:pos="720"/>
                    </w:tabs>
                    <w:autoSpaceDE w:val="0"/>
                    <w:autoSpaceDN w:val="0"/>
                    <w:adjustRightInd w:val="0"/>
                    <w:ind w:left="567" w:hanging="567"/>
                    <w:rPr>
                      <w:rFonts w:eastAsia="SimSun"/>
                      <w:bCs/>
                      <w:sz w:val="16"/>
                    </w:rPr>
                  </w:pPr>
                  <w:r w:rsidRPr="005F5CEB">
                    <w:rPr>
                      <w:sz w:val="16"/>
                    </w:rPr>
                    <w:t>vărsături</w:t>
                  </w:r>
                </w:p>
                <w:p w14:paraId="11FA195D" w14:textId="77777777" w:rsidR="00DF5C61" w:rsidRPr="005F5CEB" w:rsidRDefault="00DF5C61">
                  <w:pPr>
                    <w:numPr>
                      <w:ilvl w:val="0"/>
                      <w:numId w:val="2"/>
                    </w:numPr>
                    <w:tabs>
                      <w:tab w:val="clear" w:pos="567"/>
                      <w:tab w:val="clear" w:pos="720"/>
                    </w:tabs>
                    <w:autoSpaceDE w:val="0"/>
                    <w:autoSpaceDN w:val="0"/>
                    <w:adjustRightInd w:val="0"/>
                    <w:ind w:left="567" w:hanging="567"/>
                    <w:rPr>
                      <w:rFonts w:eastAsia="SimSun"/>
                      <w:bCs/>
                      <w:sz w:val="16"/>
                    </w:rPr>
                  </w:pPr>
                  <w:r w:rsidRPr="005F5CEB">
                    <w:rPr>
                      <w:sz w:val="16"/>
                    </w:rPr>
                    <w:t>febră (temperatură mare)</w:t>
                  </w:r>
                </w:p>
                <w:p w14:paraId="42ABC30D" w14:textId="77777777" w:rsidR="00DF5C61" w:rsidRPr="005F5CEB" w:rsidRDefault="00DF5C61">
                  <w:pPr>
                    <w:numPr>
                      <w:ilvl w:val="0"/>
                      <w:numId w:val="2"/>
                    </w:numPr>
                    <w:tabs>
                      <w:tab w:val="clear" w:pos="567"/>
                      <w:tab w:val="clear" w:pos="720"/>
                    </w:tabs>
                    <w:autoSpaceDE w:val="0"/>
                    <w:autoSpaceDN w:val="0"/>
                    <w:adjustRightInd w:val="0"/>
                    <w:ind w:left="567" w:hanging="567"/>
                    <w:rPr>
                      <w:rFonts w:eastAsia="SimSun"/>
                      <w:bCs/>
                      <w:sz w:val="16"/>
                    </w:rPr>
                  </w:pPr>
                  <w:r w:rsidRPr="005F5CEB">
                    <w:rPr>
                      <w:sz w:val="16"/>
                    </w:rPr>
                    <w:t>dureri de stomac (abdomen)</w:t>
                  </w:r>
                </w:p>
                <w:p w14:paraId="5266A163" w14:textId="77777777" w:rsidR="00DF5C61" w:rsidRPr="005F5CEB" w:rsidRDefault="00DF5C61">
                  <w:pPr>
                    <w:numPr>
                      <w:ilvl w:val="0"/>
                      <w:numId w:val="2"/>
                    </w:numPr>
                    <w:tabs>
                      <w:tab w:val="clear" w:pos="567"/>
                      <w:tab w:val="clear" w:pos="720"/>
                    </w:tabs>
                    <w:autoSpaceDE w:val="0"/>
                    <w:autoSpaceDN w:val="0"/>
                    <w:adjustRightInd w:val="0"/>
                    <w:ind w:left="567" w:hanging="567"/>
                    <w:rPr>
                      <w:rFonts w:eastAsia="SimSun"/>
                      <w:bCs/>
                      <w:sz w:val="16"/>
                    </w:rPr>
                  </w:pPr>
                  <w:r w:rsidRPr="005F5CEB">
                    <w:rPr>
                      <w:sz w:val="16"/>
                    </w:rPr>
                    <w:t>icter (îngălbenirea pielii sau a albului ochilor)</w:t>
                  </w:r>
                </w:p>
                <w:p w14:paraId="464A40BC" w14:textId="77777777" w:rsidR="00DF5C61" w:rsidRPr="005F5CEB" w:rsidRDefault="00DF5C61">
                  <w:pPr>
                    <w:numPr>
                      <w:ilvl w:val="0"/>
                      <w:numId w:val="2"/>
                    </w:numPr>
                    <w:tabs>
                      <w:tab w:val="clear" w:pos="567"/>
                      <w:tab w:val="clear" w:pos="720"/>
                    </w:tabs>
                    <w:autoSpaceDE w:val="0"/>
                    <w:autoSpaceDN w:val="0"/>
                    <w:adjustRightInd w:val="0"/>
                    <w:ind w:left="567" w:hanging="567"/>
                    <w:rPr>
                      <w:rFonts w:eastAsia="SimSun"/>
                      <w:bCs/>
                      <w:sz w:val="16"/>
                    </w:rPr>
                  </w:pPr>
                  <w:r w:rsidRPr="005F5CEB">
                    <w:rPr>
                      <w:sz w:val="16"/>
                    </w:rPr>
                    <w:t>urină închisă la culoare</w:t>
                  </w:r>
                </w:p>
                <w:p w14:paraId="29A24A1C" w14:textId="77777777" w:rsidR="00DF5C61" w:rsidRPr="005F5CEB" w:rsidRDefault="00DF5C61">
                  <w:pPr>
                    <w:numPr>
                      <w:ilvl w:val="0"/>
                      <w:numId w:val="2"/>
                    </w:numPr>
                    <w:tabs>
                      <w:tab w:val="clear" w:pos="567"/>
                      <w:tab w:val="clear" w:pos="720"/>
                    </w:tabs>
                    <w:autoSpaceDE w:val="0"/>
                    <w:autoSpaceDN w:val="0"/>
                    <w:adjustRightInd w:val="0"/>
                    <w:ind w:left="567" w:hanging="567"/>
                    <w:rPr>
                      <w:rFonts w:eastAsia="SimSun"/>
                      <w:bCs/>
                      <w:sz w:val="16"/>
                    </w:rPr>
                  </w:pPr>
                  <w:r w:rsidRPr="005F5CEB">
                    <w:rPr>
                      <w:sz w:val="16"/>
                    </w:rPr>
                    <w:t>mâncărimi pe piele</w:t>
                  </w:r>
                </w:p>
                <w:p w14:paraId="5201D788" w14:textId="77777777" w:rsidR="00DF5C61" w:rsidRPr="005F5CEB" w:rsidRDefault="00DF5C61">
                  <w:pPr>
                    <w:numPr>
                      <w:ilvl w:val="0"/>
                      <w:numId w:val="2"/>
                    </w:numPr>
                    <w:tabs>
                      <w:tab w:val="clear" w:pos="567"/>
                      <w:tab w:val="clear" w:pos="720"/>
                    </w:tabs>
                    <w:autoSpaceDE w:val="0"/>
                    <w:autoSpaceDN w:val="0"/>
                    <w:adjustRightInd w:val="0"/>
                    <w:ind w:left="567" w:hanging="567"/>
                    <w:rPr>
                      <w:rFonts w:eastAsia="SimSun"/>
                      <w:bCs/>
                      <w:sz w:val="16"/>
                    </w:rPr>
                  </w:pPr>
                  <w:r w:rsidRPr="005F5CEB">
                    <w:rPr>
                      <w:sz w:val="16"/>
                    </w:rPr>
                    <w:t>letargie sau oboseală (stare de oboseală neobişnuită sau epuizare)</w:t>
                  </w:r>
                </w:p>
                <w:p w14:paraId="2BB66190" w14:textId="77777777" w:rsidR="00DF5C61" w:rsidRPr="005F5CEB" w:rsidRDefault="00DF5C61">
                  <w:pPr>
                    <w:numPr>
                      <w:ilvl w:val="0"/>
                      <w:numId w:val="2"/>
                    </w:numPr>
                    <w:tabs>
                      <w:tab w:val="clear" w:pos="567"/>
                      <w:tab w:val="clear" w:pos="720"/>
                    </w:tabs>
                    <w:autoSpaceDE w:val="0"/>
                    <w:autoSpaceDN w:val="0"/>
                    <w:adjustRightInd w:val="0"/>
                    <w:ind w:left="567" w:hanging="567"/>
                    <w:rPr>
                      <w:rFonts w:eastAsia="SimSun"/>
                      <w:sz w:val="16"/>
                    </w:rPr>
                  </w:pPr>
                  <w:r w:rsidRPr="005F5CEB">
                    <w:rPr>
                      <w:sz w:val="16"/>
                    </w:rPr>
                    <w:t>sindrom de tip gripal (dureri în muşchi şi articulaţii însoţite de febră)</w:t>
                  </w:r>
                </w:p>
              </w:txbxContent>
            </v:textbox>
          </v:shape>
        </w:pict>
      </w:r>
      <w:r w:rsidR="00DF5C61" w:rsidRPr="00936663">
        <w:rPr>
          <w:b/>
          <w:color w:val="222222"/>
        </w:rPr>
        <w:t>Pagina 5</w:t>
      </w:r>
      <w:r w:rsidR="00DF5C61" w:rsidRPr="00936663">
        <w:tab/>
      </w:r>
      <w:r w:rsidR="007258F5" w:rsidRPr="00D924D9">
        <w:rPr>
          <w:b/>
        </w:rPr>
        <w:t>Pagina 6</w:t>
      </w:r>
      <w:r w:rsidR="00DF5C61" w:rsidRPr="00936663">
        <w:br w:type="page"/>
      </w:r>
    </w:p>
    <w:p w14:paraId="2FAE1CA0" w14:textId="77777777" w:rsidR="00DF5C61" w:rsidRPr="00936663" w:rsidRDefault="00DF5C61">
      <w:pPr>
        <w:suppressAutoHyphens/>
        <w:kinsoku w:val="0"/>
        <w:overflowPunct w:val="0"/>
        <w:autoSpaceDE w:val="0"/>
        <w:autoSpaceDN w:val="0"/>
        <w:outlineLvl w:val="0"/>
        <w:rPr>
          <w:b/>
          <w:szCs w:val="22"/>
        </w:rPr>
      </w:pPr>
    </w:p>
    <w:p w14:paraId="458D0463" w14:textId="77777777" w:rsidR="00DF5C61" w:rsidRPr="00936663" w:rsidRDefault="00DF5C61">
      <w:pPr>
        <w:suppressAutoHyphens/>
        <w:kinsoku w:val="0"/>
        <w:overflowPunct w:val="0"/>
        <w:autoSpaceDE w:val="0"/>
        <w:autoSpaceDN w:val="0"/>
        <w:outlineLvl w:val="0"/>
        <w:rPr>
          <w:b/>
          <w:szCs w:val="22"/>
        </w:rPr>
      </w:pPr>
    </w:p>
    <w:p w14:paraId="4DEE10C6" w14:textId="77777777" w:rsidR="00DF5C61" w:rsidRPr="00936663" w:rsidRDefault="00DF5C61">
      <w:pPr>
        <w:suppressAutoHyphens/>
        <w:kinsoku w:val="0"/>
        <w:overflowPunct w:val="0"/>
        <w:autoSpaceDE w:val="0"/>
        <w:autoSpaceDN w:val="0"/>
        <w:outlineLvl w:val="0"/>
        <w:rPr>
          <w:b/>
          <w:szCs w:val="22"/>
        </w:rPr>
      </w:pPr>
    </w:p>
    <w:p w14:paraId="4106485B" w14:textId="77777777" w:rsidR="00DF5C61" w:rsidRPr="00936663" w:rsidRDefault="00DF5C61">
      <w:pPr>
        <w:suppressAutoHyphens/>
        <w:kinsoku w:val="0"/>
        <w:overflowPunct w:val="0"/>
        <w:autoSpaceDE w:val="0"/>
        <w:autoSpaceDN w:val="0"/>
        <w:outlineLvl w:val="0"/>
        <w:rPr>
          <w:b/>
          <w:szCs w:val="22"/>
        </w:rPr>
      </w:pPr>
    </w:p>
    <w:p w14:paraId="2912AF64" w14:textId="77777777" w:rsidR="00DF5C61" w:rsidRPr="00936663" w:rsidRDefault="00DF5C61">
      <w:pPr>
        <w:suppressAutoHyphens/>
        <w:kinsoku w:val="0"/>
        <w:overflowPunct w:val="0"/>
        <w:autoSpaceDE w:val="0"/>
        <w:autoSpaceDN w:val="0"/>
        <w:outlineLvl w:val="0"/>
        <w:rPr>
          <w:b/>
          <w:szCs w:val="22"/>
        </w:rPr>
      </w:pPr>
    </w:p>
    <w:p w14:paraId="4CDF4B1F" w14:textId="77777777" w:rsidR="00DF5C61" w:rsidRPr="00936663" w:rsidRDefault="00DF5C61">
      <w:pPr>
        <w:suppressAutoHyphens/>
        <w:kinsoku w:val="0"/>
        <w:overflowPunct w:val="0"/>
        <w:autoSpaceDE w:val="0"/>
        <w:autoSpaceDN w:val="0"/>
        <w:outlineLvl w:val="0"/>
        <w:rPr>
          <w:b/>
          <w:szCs w:val="22"/>
        </w:rPr>
      </w:pPr>
    </w:p>
    <w:p w14:paraId="2D51BC27" w14:textId="77777777" w:rsidR="00DF5C61" w:rsidRPr="00936663" w:rsidRDefault="00DF5C61">
      <w:pPr>
        <w:suppressAutoHyphens/>
        <w:kinsoku w:val="0"/>
        <w:overflowPunct w:val="0"/>
        <w:autoSpaceDE w:val="0"/>
        <w:autoSpaceDN w:val="0"/>
        <w:outlineLvl w:val="0"/>
        <w:rPr>
          <w:b/>
          <w:szCs w:val="22"/>
        </w:rPr>
      </w:pPr>
    </w:p>
    <w:p w14:paraId="33AC007B" w14:textId="77777777" w:rsidR="00DF5C61" w:rsidRPr="00936663" w:rsidRDefault="00DF5C61">
      <w:pPr>
        <w:suppressAutoHyphens/>
        <w:kinsoku w:val="0"/>
        <w:overflowPunct w:val="0"/>
        <w:autoSpaceDE w:val="0"/>
        <w:autoSpaceDN w:val="0"/>
        <w:outlineLvl w:val="0"/>
        <w:rPr>
          <w:b/>
          <w:szCs w:val="22"/>
        </w:rPr>
      </w:pPr>
    </w:p>
    <w:p w14:paraId="689B4021" w14:textId="77777777" w:rsidR="00DF5C61" w:rsidRPr="00936663" w:rsidRDefault="00DF5C61">
      <w:pPr>
        <w:suppressAutoHyphens/>
        <w:kinsoku w:val="0"/>
        <w:overflowPunct w:val="0"/>
        <w:autoSpaceDE w:val="0"/>
        <w:autoSpaceDN w:val="0"/>
        <w:outlineLvl w:val="0"/>
        <w:rPr>
          <w:b/>
          <w:szCs w:val="22"/>
        </w:rPr>
      </w:pPr>
    </w:p>
    <w:p w14:paraId="26F81CD6" w14:textId="77777777" w:rsidR="00DF5C61" w:rsidRPr="00936663" w:rsidRDefault="00DF5C61">
      <w:pPr>
        <w:suppressAutoHyphens/>
        <w:kinsoku w:val="0"/>
        <w:overflowPunct w:val="0"/>
        <w:autoSpaceDE w:val="0"/>
        <w:autoSpaceDN w:val="0"/>
        <w:outlineLvl w:val="0"/>
        <w:rPr>
          <w:b/>
          <w:szCs w:val="22"/>
        </w:rPr>
      </w:pPr>
    </w:p>
    <w:p w14:paraId="17771855" w14:textId="77777777" w:rsidR="00DF5C61" w:rsidRPr="00936663" w:rsidRDefault="00DF5C61">
      <w:pPr>
        <w:suppressAutoHyphens/>
        <w:kinsoku w:val="0"/>
        <w:overflowPunct w:val="0"/>
        <w:autoSpaceDE w:val="0"/>
        <w:autoSpaceDN w:val="0"/>
        <w:outlineLvl w:val="0"/>
        <w:rPr>
          <w:b/>
          <w:szCs w:val="22"/>
        </w:rPr>
      </w:pPr>
    </w:p>
    <w:p w14:paraId="4EED3F82" w14:textId="77777777" w:rsidR="00DF5C61" w:rsidRPr="00936663" w:rsidRDefault="00DF5C61">
      <w:pPr>
        <w:suppressAutoHyphens/>
        <w:kinsoku w:val="0"/>
        <w:overflowPunct w:val="0"/>
        <w:autoSpaceDE w:val="0"/>
        <w:autoSpaceDN w:val="0"/>
        <w:outlineLvl w:val="0"/>
        <w:rPr>
          <w:b/>
          <w:szCs w:val="22"/>
        </w:rPr>
      </w:pPr>
    </w:p>
    <w:p w14:paraId="7EAA34C4" w14:textId="77777777" w:rsidR="00DF5C61" w:rsidRPr="00936663" w:rsidRDefault="00DF5C61">
      <w:pPr>
        <w:suppressAutoHyphens/>
        <w:kinsoku w:val="0"/>
        <w:overflowPunct w:val="0"/>
        <w:autoSpaceDE w:val="0"/>
        <w:autoSpaceDN w:val="0"/>
        <w:outlineLvl w:val="0"/>
        <w:rPr>
          <w:b/>
          <w:szCs w:val="22"/>
        </w:rPr>
      </w:pPr>
    </w:p>
    <w:p w14:paraId="62B73B89" w14:textId="77777777" w:rsidR="00DF5C61" w:rsidRPr="00936663" w:rsidRDefault="00DF5C61">
      <w:pPr>
        <w:suppressAutoHyphens/>
        <w:kinsoku w:val="0"/>
        <w:overflowPunct w:val="0"/>
        <w:autoSpaceDE w:val="0"/>
        <w:autoSpaceDN w:val="0"/>
        <w:outlineLvl w:val="0"/>
        <w:rPr>
          <w:b/>
          <w:szCs w:val="22"/>
        </w:rPr>
      </w:pPr>
    </w:p>
    <w:p w14:paraId="2A73EC2F" w14:textId="77777777" w:rsidR="00DF5C61" w:rsidRPr="00936663" w:rsidRDefault="00DF5C61">
      <w:pPr>
        <w:suppressAutoHyphens/>
        <w:kinsoku w:val="0"/>
        <w:overflowPunct w:val="0"/>
        <w:autoSpaceDE w:val="0"/>
        <w:autoSpaceDN w:val="0"/>
        <w:outlineLvl w:val="0"/>
        <w:rPr>
          <w:b/>
          <w:szCs w:val="22"/>
        </w:rPr>
      </w:pPr>
    </w:p>
    <w:p w14:paraId="3C3892C1" w14:textId="77777777" w:rsidR="00DF5C61" w:rsidRPr="00936663" w:rsidRDefault="00DF5C61">
      <w:pPr>
        <w:suppressAutoHyphens/>
        <w:kinsoku w:val="0"/>
        <w:overflowPunct w:val="0"/>
        <w:autoSpaceDE w:val="0"/>
        <w:autoSpaceDN w:val="0"/>
        <w:outlineLvl w:val="0"/>
        <w:rPr>
          <w:b/>
          <w:szCs w:val="22"/>
        </w:rPr>
      </w:pPr>
    </w:p>
    <w:p w14:paraId="6162BB1F" w14:textId="77777777" w:rsidR="00DF5C61" w:rsidRPr="00936663" w:rsidRDefault="00DF5C61">
      <w:pPr>
        <w:suppressAutoHyphens/>
        <w:kinsoku w:val="0"/>
        <w:overflowPunct w:val="0"/>
        <w:autoSpaceDE w:val="0"/>
        <w:autoSpaceDN w:val="0"/>
        <w:outlineLvl w:val="0"/>
        <w:rPr>
          <w:b/>
          <w:szCs w:val="22"/>
        </w:rPr>
      </w:pPr>
    </w:p>
    <w:p w14:paraId="23B17944" w14:textId="77777777" w:rsidR="00DF5C61" w:rsidRPr="00936663" w:rsidRDefault="00DF5C61">
      <w:pPr>
        <w:suppressAutoHyphens/>
        <w:kinsoku w:val="0"/>
        <w:overflowPunct w:val="0"/>
        <w:autoSpaceDE w:val="0"/>
        <w:autoSpaceDN w:val="0"/>
        <w:outlineLvl w:val="0"/>
        <w:rPr>
          <w:b/>
          <w:szCs w:val="22"/>
        </w:rPr>
      </w:pPr>
    </w:p>
    <w:p w14:paraId="6A85F9D8" w14:textId="77777777" w:rsidR="00DF5C61" w:rsidRPr="00936663" w:rsidRDefault="00DF5C61">
      <w:pPr>
        <w:suppressAutoHyphens/>
        <w:kinsoku w:val="0"/>
        <w:overflowPunct w:val="0"/>
        <w:autoSpaceDE w:val="0"/>
        <w:autoSpaceDN w:val="0"/>
        <w:outlineLvl w:val="0"/>
        <w:rPr>
          <w:b/>
          <w:szCs w:val="22"/>
        </w:rPr>
      </w:pPr>
    </w:p>
    <w:p w14:paraId="30CED2FF" w14:textId="77777777" w:rsidR="00DF5C61" w:rsidRPr="00936663" w:rsidRDefault="00DF5C61">
      <w:pPr>
        <w:suppressAutoHyphens/>
        <w:kinsoku w:val="0"/>
        <w:overflowPunct w:val="0"/>
        <w:autoSpaceDE w:val="0"/>
        <w:autoSpaceDN w:val="0"/>
        <w:outlineLvl w:val="0"/>
        <w:rPr>
          <w:b/>
          <w:szCs w:val="22"/>
        </w:rPr>
      </w:pPr>
    </w:p>
    <w:p w14:paraId="09816053" w14:textId="77777777" w:rsidR="00DF5C61" w:rsidRPr="00936663" w:rsidRDefault="00DF5C61">
      <w:pPr>
        <w:suppressAutoHyphens/>
        <w:kinsoku w:val="0"/>
        <w:overflowPunct w:val="0"/>
        <w:autoSpaceDE w:val="0"/>
        <w:autoSpaceDN w:val="0"/>
        <w:outlineLvl w:val="0"/>
        <w:rPr>
          <w:b/>
          <w:szCs w:val="22"/>
        </w:rPr>
      </w:pPr>
    </w:p>
    <w:p w14:paraId="435901E8" w14:textId="77777777" w:rsidR="00DF5C61" w:rsidRPr="00936663" w:rsidRDefault="00DF5C61">
      <w:pPr>
        <w:suppressAutoHyphens/>
        <w:kinsoku w:val="0"/>
        <w:overflowPunct w:val="0"/>
        <w:autoSpaceDE w:val="0"/>
        <w:autoSpaceDN w:val="0"/>
        <w:outlineLvl w:val="0"/>
        <w:rPr>
          <w:b/>
          <w:szCs w:val="22"/>
        </w:rPr>
      </w:pPr>
    </w:p>
    <w:p w14:paraId="48AAEC22" w14:textId="77777777" w:rsidR="00DF5C61" w:rsidRPr="00936663" w:rsidRDefault="00DF5C61" w:rsidP="00EB7A6B">
      <w:pPr>
        <w:pStyle w:val="EUCP-Heading-1"/>
        <w:rPr>
          <w:szCs w:val="22"/>
          <w:lang w:val="ro-RO"/>
        </w:rPr>
      </w:pPr>
      <w:r w:rsidRPr="00936663">
        <w:rPr>
          <w:lang w:val="ro-RO"/>
        </w:rPr>
        <w:t>B. PROSPECTUL</w:t>
      </w:r>
    </w:p>
    <w:p w14:paraId="6031BFCC" w14:textId="77777777" w:rsidR="00DF5C61" w:rsidRPr="00936663" w:rsidRDefault="00DF5C61">
      <w:pPr>
        <w:tabs>
          <w:tab w:val="clear" w:pos="567"/>
        </w:tabs>
        <w:suppressAutoHyphens/>
        <w:kinsoku w:val="0"/>
        <w:overflowPunct w:val="0"/>
        <w:autoSpaceDE w:val="0"/>
        <w:autoSpaceDN w:val="0"/>
        <w:jc w:val="center"/>
      </w:pPr>
      <w:r w:rsidRPr="00936663">
        <w:br w:type="page"/>
      </w:r>
    </w:p>
    <w:p w14:paraId="6F97E114" w14:textId="77777777" w:rsidR="00DF5C61" w:rsidRPr="00936663" w:rsidRDefault="00DF5C61">
      <w:pPr>
        <w:tabs>
          <w:tab w:val="clear" w:pos="567"/>
        </w:tabs>
        <w:suppressAutoHyphens/>
        <w:kinsoku w:val="0"/>
        <w:overflowPunct w:val="0"/>
        <w:autoSpaceDE w:val="0"/>
        <w:autoSpaceDN w:val="0"/>
        <w:jc w:val="center"/>
        <w:rPr>
          <w:szCs w:val="22"/>
        </w:rPr>
      </w:pPr>
      <w:r w:rsidRPr="00936663">
        <w:rPr>
          <w:b/>
        </w:rPr>
        <w:t>Prospect: Informaţii pentru utilizator</w:t>
      </w:r>
    </w:p>
    <w:p w14:paraId="30A2B2A7" w14:textId="77777777" w:rsidR="00DF5C61" w:rsidRPr="00936663" w:rsidRDefault="00DF5C61">
      <w:pPr>
        <w:numPr>
          <w:ilvl w:val="12"/>
          <w:numId w:val="0"/>
        </w:numPr>
        <w:shd w:val="clear" w:color="auto" w:fill="FFFFFF"/>
        <w:tabs>
          <w:tab w:val="clear" w:pos="567"/>
        </w:tabs>
        <w:suppressAutoHyphens/>
        <w:kinsoku w:val="0"/>
        <w:overflowPunct w:val="0"/>
        <w:autoSpaceDE w:val="0"/>
        <w:autoSpaceDN w:val="0"/>
        <w:jc w:val="center"/>
        <w:rPr>
          <w:szCs w:val="22"/>
        </w:rPr>
      </w:pPr>
    </w:p>
    <w:p w14:paraId="6CAC8A34" w14:textId="77777777" w:rsidR="00DF5C61" w:rsidRPr="00936663" w:rsidRDefault="00DF5C61">
      <w:pPr>
        <w:tabs>
          <w:tab w:val="left" w:pos="993"/>
        </w:tabs>
        <w:suppressAutoHyphens/>
        <w:kinsoku w:val="0"/>
        <w:overflowPunct w:val="0"/>
        <w:autoSpaceDE w:val="0"/>
        <w:autoSpaceDN w:val="0"/>
        <w:jc w:val="center"/>
        <w:outlineLvl w:val="0"/>
        <w:rPr>
          <w:b/>
          <w:szCs w:val="22"/>
        </w:rPr>
      </w:pPr>
      <w:r w:rsidRPr="00936663">
        <w:rPr>
          <w:b/>
        </w:rPr>
        <w:t>Opsumit 10 mg comprimate filmate</w:t>
      </w:r>
    </w:p>
    <w:p w14:paraId="323EEF6B" w14:textId="77777777" w:rsidR="00DF5C61" w:rsidRPr="00936663" w:rsidRDefault="00DF5C61">
      <w:pPr>
        <w:numPr>
          <w:ilvl w:val="12"/>
          <w:numId w:val="0"/>
        </w:numPr>
        <w:tabs>
          <w:tab w:val="clear" w:pos="567"/>
        </w:tabs>
        <w:suppressAutoHyphens/>
        <w:kinsoku w:val="0"/>
        <w:overflowPunct w:val="0"/>
        <w:autoSpaceDE w:val="0"/>
        <w:autoSpaceDN w:val="0"/>
        <w:jc w:val="center"/>
        <w:rPr>
          <w:szCs w:val="22"/>
        </w:rPr>
      </w:pPr>
      <w:r w:rsidRPr="00936663">
        <w:t>macitentan</w:t>
      </w:r>
    </w:p>
    <w:p w14:paraId="33739F88" w14:textId="77777777" w:rsidR="00DF5C61" w:rsidRPr="00936663" w:rsidRDefault="00DF5C61">
      <w:pPr>
        <w:suppressAutoHyphens/>
        <w:kinsoku w:val="0"/>
        <w:overflowPunct w:val="0"/>
        <w:autoSpaceDE w:val="0"/>
        <w:autoSpaceDN w:val="0"/>
        <w:jc w:val="center"/>
      </w:pPr>
    </w:p>
    <w:p w14:paraId="75BBFF11" w14:textId="77777777" w:rsidR="00DF5C61" w:rsidRPr="00936663" w:rsidRDefault="00DF5C61">
      <w:pPr>
        <w:tabs>
          <w:tab w:val="clear" w:pos="567"/>
        </w:tabs>
        <w:suppressAutoHyphens/>
        <w:kinsoku w:val="0"/>
        <w:overflowPunct w:val="0"/>
        <w:autoSpaceDE w:val="0"/>
        <w:autoSpaceDN w:val="0"/>
        <w:rPr>
          <w:szCs w:val="22"/>
        </w:rPr>
      </w:pPr>
    </w:p>
    <w:p w14:paraId="48352723" w14:textId="77777777" w:rsidR="00DF5C61" w:rsidRPr="00936663" w:rsidRDefault="00DF5C61">
      <w:pPr>
        <w:tabs>
          <w:tab w:val="clear" w:pos="567"/>
        </w:tabs>
        <w:suppressAutoHyphens/>
        <w:kinsoku w:val="0"/>
        <w:overflowPunct w:val="0"/>
        <w:autoSpaceDE w:val="0"/>
        <w:autoSpaceDN w:val="0"/>
        <w:rPr>
          <w:szCs w:val="22"/>
        </w:rPr>
      </w:pPr>
      <w:r w:rsidRPr="00936663">
        <w:rPr>
          <w:b/>
        </w:rPr>
        <w:t>Citiţi cu atenţie şi în întregime acest prospect înainte de a începe să luaţi acest medicament deoarece conţine informaţii importante pentru dumneavoastră.</w:t>
      </w:r>
    </w:p>
    <w:p w14:paraId="3A2B3C36" w14:textId="77777777" w:rsidR="00DF5C61" w:rsidRPr="00936663" w:rsidRDefault="00DF5C61" w:rsidP="00941CD3">
      <w:pPr>
        <w:numPr>
          <w:ilvl w:val="0"/>
          <w:numId w:val="1"/>
        </w:numPr>
        <w:tabs>
          <w:tab w:val="clear" w:pos="567"/>
        </w:tabs>
        <w:suppressAutoHyphens/>
        <w:kinsoku w:val="0"/>
        <w:overflowPunct w:val="0"/>
        <w:autoSpaceDE w:val="0"/>
        <w:autoSpaceDN w:val="0"/>
        <w:ind w:left="567" w:hanging="567"/>
        <w:rPr>
          <w:szCs w:val="22"/>
        </w:rPr>
      </w:pPr>
      <w:r w:rsidRPr="00936663">
        <w:t>Păstraţi acest prospect. S-ar putea să fie necesar să</w:t>
      </w:r>
      <w:r w:rsidRPr="00936663">
        <w:noBreakHyphen/>
        <w:t xml:space="preserve">l recitiţi. </w:t>
      </w:r>
    </w:p>
    <w:p w14:paraId="27B1BCEF" w14:textId="77777777" w:rsidR="00DF5C61" w:rsidRPr="00936663" w:rsidRDefault="00DF5C61" w:rsidP="00941CD3">
      <w:pPr>
        <w:numPr>
          <w:ilvl w:val="0"/>
          <w:numId w:val="1"/>
        </w:numPr>
        <w:tabs>
          <w:tab w:val="clear" w:pos="567"/>
        </w:tabs>
        <w:suppressAutoHyphens/>
        <w:kinsoku w:val="0"/>
        <w:overflowPunct w:val="0"/>
        <w:autoSpaceDE w:val="0"/>
        <w:autoSpaceDN w:val="0"/>
        <w:ind w:left="567" w:hanging="567"/>
        <w:rPr>
          <w:szCs w:val="22"/>
        </w:rPr>
      </w:pPr>
      <w:r w:rsidRPr="00936663">
        <w:t>Dacă aveţi orice întrebări suplimentare, adresaţi-vă medicului dumneavoastră sau farmacistului.</w:t>
      </w:r>
    </w:p>
    <w:p w14:paraId="68A9E414" w14:textId="77777777" w:rsidR="00DF5C61" w:rsidRPr="00936663" w:rsidRDefault="00DF5C61" w:rsidP="00941CD3">
      <w:pPr>
        <w:numPr>
          <w:ilvl w:val="0"/>
          <w:numId w:val="1"/>
        </w:numPr>
        <w:tabs>
          <w:tab w:val="clear" w:pos="567"/>
        </w:tabs>
        <w:suppressAutoHyphens/>
        <w:kinsoku w:val="0"/>
        <w:overflowPunct w:val="0"/>
        <w:autoSpaceDE w:val="0"/>
        <w:autoSpaceDN w:val="0"/>
        <w:ind w:left="567" w:hanging="567"/>
      </w:pPr>
      <w:r w:rsidRPr="00936663">
        <w:t>Acest medicament a fost prescris numai pentru dumneavoastră. Nu trebuie să</w:t>
      </w:r>
      <w:r w:rsidRPr="00936663">
        <w:noBreakHyphen/>
        <w:t xml:space="preserve">l daţi altor persoane. Le poate face rău, chiar dacă au aceleaşi semne de boală ca dumneavoastră. </w:t>
      </w:r>
    </w:p>
    <w:p w14:paraId="589FC980" w14:textId="77777777" w:rsidR="00DF5C61" w:rsidRPr="00936663" w:rsidRDefault="00DF5C61" w:rsidP="00941CD3">
      <w:pPr>
        <w:numPr>
          <w:ilvl w:val="0"/>
          <w:numId w:val="1"/>
        </w:numPr>
        <w:suppressAutoHyphens/>
        <w:kinsoku w:val="0"/>
        <w:overflowPunct w:val="0"/>
        <w:autoSpaceDE w:val="0"/>
        <w:autoSpaceDN w:val="0"/>
        <w:ind w:left="567" w:hanging="567"/>
        <w:rPr>
          <w:szCs w:val="22"/>
        </w:rPr>
      </w:pPr>
      <w:r w:rsidRPr="00936663">
        <w:t>Dacă manifestaţi orice reacţii adverse, adresaţi-vă medicului dumneavoastră sau farmacistului. Acestea includ orice posibile reacţii adverse nemenţionate în acest prospect. Vezi pct. 4.</w:t>
      </w:r>
    </w:p>
    <w:p w14:paraId="05022578" w14:textId="77777777" w:rsidR="00DF5C61" w:rsidRPr="00936663" w:rsidRDefault="00DF5C61">
      <w:pPr>
        <w:tabs>
          <w:tab w:val="clear" w:pos="567"/>
        </w:tabs>
        <w:suppressAutoHyphens/>
        <w:kinsoku w:val="0"/>
        <w:overflowPunct w:val="0"/>
        <w:autoSpaceDE w:val="0"/>
        <w:autoSpaceDN w:val="0"/>
        <w:ind w:right="-2"/>
        <w:rPr>
          <w:szCs w:val="22"/>
          <w:highlight w:val="yellow"/>
        </w:rPr>
      </w:pPr>
    </w:p>
    <w:p w14:paraId="3E642AA3" w14:textId="77777777" w:rsidR="00DF5C61" w:rsidRPr="00936663" w:rsidRDefault="00DF5C61">
      <w:pPr>
        <w:numPr>
          <w:ilvl w:val="12"/>
          <w:numId w:val="0"/>
        </w:numPr>
        <w:tabs>
          <w:tab w:val="clear" w:pos="567"/>
        </w:tabs>
        <w:suppressAutoHyphens/>
        <w:kinsoku w:val="0"/>
        <w:overflowPunct w:val="0"/>
        <w:autoSpaceDE w:val="0"/>
        <w:autoSpaceDN w:val="0"/>
        <w:outlineLvl w:val="0"/>
        <w:rPr>
          <w:szCs w:val="22"/>
        </w:rPr>
      </w:pPr>
      <w:r w:rsidRPr="00936663">
        <w:rPr>
          <w:b/>
        </w:rPr>
        <w:t>Ce găsiţi în acest prospect:</w:t>
      </w:r>
    </w:p>
    <w:p w14:paraId="23C471FA" w14:textId="77777777" w:rsidR="00DF5C61" w:rsidRPr="00936663" w:rsidRDefault="00DF5C61">
      <w:pPr>
        <w:numPr>
          <w:ilvl w:val="12"/>
          <w:numId w:val="0"/>
        </w:numPr>
        <w:tabs>
          <w:tab w:val="clear" w:pos="567"/>
        </w:tabs>
        <w:suppressAutoHyphens/>
        <w:kinsoku w:val="0"/>
        <w:overflowPunct w:val="0"/>
        <w:autoSpaceDE w:val="0"/>
        <w:autoSpaceDN w:val="0"/>
        <w:ind w:right="-2"/>
        <w:outlineLvl w:val="0"/>
        <w:rPr>
          <w:szCs w:val="22"/>
          <w:highlight w:val="yellow"/>
        </w:rPr>
      </w:pPr>
    </w:p>
    <w:p w14:paraId="42555797" w14:textId="77777777" w:rsidR="00DF5C61" w:rsidRPr="00936663" w:rsidRDefault="00DF5C61" w:rsidP="00941CD3">
      <w:pPr>
        <w:numPr>
          <w:ilvl w:val="12"/>
          <w:numId w:val="0"/>
        </w:numPr>
        <w:suppressAutoHyphens/>
        <w:kinsoku w:val="0"/>
        <w:overflowPunct w:val="0"/>
        <w:autoSpaceDE w:val="0"/>
        <w:autoSpaceDN w:val="0"/>
        <w:ind w:left="567" w:hanging="567"/>
        <w:rPr>
          <w:szCs w:val="22"/>
        </w:rPr>
      </w:pPr>
      <w:r w:rsidRPr="00936663">
        <w:t>1.</w:t>
      </w:r>
      <w:r w:rsidRPr="00936663">
        <w:tab/>
        <w:t>Ce este Opsumit şi pentru ce se utilizează</w:t>
      </w:r>
    </w:p>
    <w:p w14:paraId="5F0E188A" w14:textId="77777777" w:rsidR="00DF5C61" w:rsidRPr="00936663" w:rsidRDefault="00DF5C61" w:rsidP="00941CD3">
      <w:pPr>
        <w:numPr>
          <w:ilvl w:val="12"/>
          <w:numId w:val="0"/>
        </w:numPr>
        <w:suppressAutoHyphens/>
        <w:kinsoku w:val="0"/>
        <w:overflowPunct w:val="0"/>
        <w:autoSpaceDE w:val="0"/>
        <w:autoSpaceDN w:val="0"/>
        <w:ind w:left="567" w:hanging="567"/>
        <w:rPr>
          <w:szCs w:val="22"/>
        </w:rPr>
      </w:pPr>
      <w:r w:rsidRPr="00936663">
        <w:t>2.</w:t>
      </w:r>
      <w:r w:rsidRPr="00936663">
        <w:tab/>
        <w:t>Ce trebuie să ştiţi înainte să luaţi Opsumit</w:t>
      </w:r>
    </w:p>
    <w:p w14:paraId="3AD05A6C" w14:textId="77777777" w:rsidR="00DF5C61" w:rsidRPr="00936663" w:rsidRDefault="00DF5C61" w:rsidP="00941CD3">
      <w:pPr>
        <w:numPr>
          <w:ilvl w:val="12"/>
          <w:numId w:val="0"/>
        </w:numPr>
        <w:suppressAutoHyphens/>
        <w:kinsoku w:val="0"/>
        <w:overflowPunct w:val="0"/>
        <w:autoSpaceDE w:val="0"/>
        <w:autoSpaceDN w:val="0"/>
        <w:ind w:left="567" w:hanging="567"/>
        <w:rPr>
          <w:szCs w:val="22"/>
        </w:rPr>
      </w:pPr>
      <w:r w:rsidRPr="00936663">
        <w:t>3.</w:t>
      </w:r>
      <w:r w:rsidRPr="00936663">
        <w:tab/>
        <w:t>Cum să luaţi Opsumit</w:t>
      </w:r>
    </w:p>
    <w:p w14:paraId="6629B77A" w14:textId="77777777" w:rsidR="00DF5C61" w:rsidRPr="00936663" w:rsidRDefault="00DF5C61" w:rsidP="00941CD3">
      <w:pPr>
        <w:numPr>
          <w:ilvl w:val="12"/>
          <w:numId w:val="0"/>
        </w:numPr>
        <w:suppressAutoHyphens/>
        <w:kinsoku w:val="0"/>
        <w:overflowPunct w:val="0"/>
        <w:autoSpaceDE w:val="0"/>
        <w:autoSpaceDN w:val="0"/>
        <w:ind w:left="567" w:hanging="567"/>
        <w:rPr>
          <w:szCs w:val="22"/>
        </w:rPr>
      </w:pPr>
      <w:r w:rsidRPr="00936663">
        <w:t>4.</w:t>
      </w:r>
      <w:r w:rsidRPr="00936663">
        <w:tab/>
        <w:t>Reacţii adverse posibile</w:t>
      </w:r>
    </w:p>
    <w:p w14:paraId="69709FC8" w14:textId="77777777" w:rsidR="00DF5C61" w:rsidRPr="00936663" w:rsidRDefault="00DF5C61" w:rsidP="00941CD3">
      <w:pPr>
        <w:suppressAutoHyphens/>
        <w:kinsoku w:val="0"/>
        <w:overflowPunct w:val="0"/>
        <w:autoSpaceDE w:val="0"/>
        <w:autoSpaceDN w:val="0"/>
        <w:ind w:left="567" w:hanging="567"/>
        <w:rPr>
          <w:szCs w:val="22"/>
        </w:rPr>
      </w:pPr>
      <w:r w:rsidRPr="00936663">
        <w:t>5.</w:t>
      </w:r>
      <w:r w:rsidRPr="00936663">
        <w:tab/>
        <w:t>Cum se păstrează Opsumit</w:t>
      </w:r>
    </w:p>
    <w:p w14:paraId="20AE9B0B" w14:textId="77777777" w:rsidR="00DF5C61" w:rsidRPr="00936663" w:rsidRDefault="00DF5C61" w:rsidP="00941CD3">
      <w:pPr>
        <w:suppressAutoHyphens/>
        <w:kinsoku w:val="0"/>
        <w:overflowPunct w:val="0"/>
        <w:autoSpaceDE w:val="0"/>
        <w:autoSpaceDN w:val="0"/>
        <w:ind w:left="567" w:hanging="567"/>
        <w:rPr>
          <w:szCs w:val="22"/>
          <w:highlight w:val="yellow"/>
        </w:rPr>
      </w:pPr>
      <w:r w:rsidRPr="00936663">
        <w:t>6.</w:t>
      </w:r>
      <w:r w:rsidRPr="00936663">
        <w:tab/>
        <w:t>Conţinutul ambalajului şi alte informaţii</w:t>
      </w:r>
    </w:p>
    <w:p w14:paraId="657EB13D" w14:textId="77777777" w:rsidR="00DF5C61" w:rsidRPr="00936663" w:rsidRDefault="00DF5C61">
      <w:pPr>
        <w:numPr>
          <w:ilvl w:val="12"/>
          <w:numId w:val="0"/>
        </w:numPr>
        <w:tabs>
          <w:tab w:val="clear" w:pos="567"/>
        </w:tabs>
        <w:suppressAutoHyphens/>
        <w:kinsoku w:val="0"/>
        <w:overflowPunct w:val="0"/>
        <w:autoSpaceDE w:val="0"/>
        <w:autoSpaceDN w:val="0"/>
        <w:rPr>
          <w:szCs w:val="22"/>
          <w:highlight w:val="yellow"/>
        </w:rPr>
      </w:pPr>
    </w:p>
    <w:p w14:paraId="48624C7F" w14:textId="77777777" w:rsidR="00DF5C61" w:rsidRPr="00936663" w:rsidRDefault="00DF5C61">
      <w:pPr>
        <w:numPr>
          <w:ilvl w:val="12"/>
          <w:numId w:val="0"/>
        </w:numPr>
        <w:tabs>
          <w:tab w:val="clear" w:pos="567"/>
        </w:tabs>
        <w:suppressAutoHyphens/>
        <w:kinsoku w:val="0"/>
        <w:overflowPunct w:val="0"/>
        <w:autoSpaceDE w:val="0"/>
        <w:autoSpaceDN w:val="0"/>
        <w:rPr>
          <w:szCs w:val="22"/>
          <w:highlight w:val="yellow"/>
        </w:rPr>
      </w:pPr>
    </w:p>
    <w:p w14:paraId="7E1D8E15" w14:textId="77777777" w:rsidR="00DF5C61" w:rsidRPr="00936663" w:rsidRDefault="00DF5C61">
      <w:pPr>
        <w:suppressAutoHyphens/>
        <w:kinsoku w:val="0"/>
        <w:overflowPunct w:val="0"/>
        <w:autoSpaceDE w:val="0"/>
        <w:autoSpaceDN w:val="0"/>
        <w:ind w:right="-2"/>
        <w:rPr>
          <w:b/>
          <w:szCs w:val="22"/>
        </w:rPr>
      </w:pPr>
      <w:r w:rsidRPr="00936663">
        <w:rPr>
          <w:b/>
        </w:rPr>
        <w:t>1.</w:t>
      </w:r>
      <w:r w:rsidRPr="00936663">
        <w:tab/>
      </w:r>
      <w:r w:rsidRPr="00936663">
        <w:rPr>
          <w:b/>
        </w:rPr>
        <w:t>Ce este Opsumit şi pentru ce se utilizează</w:t>
      </w:r>
    </w:p>
    <w:p w14:paraId="4EE0B5B0" w14:textId="77777777" w:rsidR="00DF5C61" w:rsidRPr="00936663" w:rsidRDefault="00DF5C61">
      <w:pPr>
        <w:numPr>
          <w:ilvl w:val="12"/>
          <w:numId w:val="0"/>
        </w:numPr>
        <w:suppressAutoHyphens/>
        <w:kinsoku w:val="0"/>
        <w:overflowPunct w:val="0"/>
        <w:autoSpaceDE w:val="0"/>
        <w:autoSpaceDN w:val="0"/>
        <w:ind w:right="-2"/>
        <w:rPr>
          <w:szCs w:val="22"/>
        </w:rPr>
      </w:pPr>
    </w:p>
    <w:p w14:paraId="1DA6F6BC" w14:textId="77777777" w:rsidR="00DF5C61" w:rsidRPr="00936663" w:rsidRDefault="00DF5C61">
      <w:pPr>
        <w:tabs>
          <w:tab w:val="clear" w:pos="567"/>
        </w:tabs>
        <w:suppressAutoHyphens/>
        <w:kinsoku w:val="0"/>
        <w:overflowPunct w:val="0"/>
        <w:autoSpaceDE w:val="0"/>
        <w:autoSpaceDN w:val="0"/>
        <w:ind w:right="-2"/>
        <w:rPr>
          <w:iCs/>
          <w:szCs w:val="22"/>
          <w:shd w:val="clear" w:color="auto" w:fill="FFFFFF"/>
        </w:rPr>
      </w:pPr>
      <w:r w:rsidRPr="00936663">
        <w:rPr>
          <w:shd w:val="clear" w:color="auto" w:fill="FFFFFF"/>
        </w:rPr>
        <w:t>Opsumit conţine substanţa activă numită macitentan, care aparţine unei clase de medicamente numite antagonişti ai receptorilor de endotelină.</w:t>
      </w:r>
    </w:p>
    <w:p w14:paraId="29543CF3" w14:textId="77777777" w:rsidR="00DF5C61" w:rsidRPr="00936663" w:rsidRDefault="00DF5C61">
      <w:pPr>
        <w:tabs>
          <w:tab w:val="clear" w:pos="567"/>
        </w:tabs>
        <w:suppressAutoHyphens/>
        <w:kinsoku w:val="0"/>
        <w:overflowPunct w:val="0"/>
        <w:autoSpaceDE w:val="0"/>
        <w:autoSpaceDN w:val="0"/>
        <w:ind w:right="-2"/>
        <w:rPr>
          <w:iCs/>
          <w:szCs w:val="22"/>
          <w:shd w:val="clear" w:color="auto" w:fill="FFFFFF"/>
        </w:rPr>
      </w:pPr>
    </w:p>
    <w:p w14:paraId="1FB30807" w14:textId="77777777" w:rsidR="00BA384C" w:rsidRPr="00936663" w:rsidRDefault="00DF5C61">
      <w:pPr>
        <w:tabs>
          <w:tab w:val="clear" w:pos="567"/>
        </w:tabs>
        <w:suppressAutoHyphens/>
        <w:kinsoku w:val="0"/>
        <w:overflowPunct w:val="0"/>
        <w:autoSpaceDE w:val="0"/>
        <w:autoSpaceDN w:val="0"/>
        <w:ind w:right="-2"/>
        <w:rPr>
          <w:shd w:val="clear" w:color="auto" w:fill="FFFFFF"/>
        </w:rPr>
      </w:pPr>
      <w:r w:rsidRPr="00936663">
        <w:rPr>
          <w:shd w:val="clear" w:color="auto" w:fill="FFFFFF"/>
        </w:rPr>
        <w:t>Opsumit este utilizat pentru tratamentul de lungă durată al hipertensiunii arteriale pulmonare (HTAP) la</w:t>
      </w:r>
      <w:r w:rsidR="00BA384C" w:rsidRPr="00936663">
        <w:rPr>
          <w:shd w:val="clear" w:color="auto" w:fill="FFFFFF"/>
        </w:rPr>
        <w:t>:</w:t>
      </w:r>
    </w:p>
    <w:p w14:paraId="3247AE8A" w14:textId="77777777" w:rsidR="00BA384C" w:rsidRPr="00936663" w:rsidRDefault="00DF5C61" w:rsidP="00BA384C">
      <w:pPr>
        <w:numPr>
          <w:ilvl w:val="0"/>
          <w:numId w:val="23"/>
        </w:numPr>
        <w:tabs>
          <w:tab w:val="clear" w:pos="567"/>
        </w:tabs>
        <w:suppressAutoHyphens/>
        <w:kinsoku w:val="0"/>
        <w:overflowPunct w:val="0"/>
        <w:autoSpaceDE w:val="0"/>
        <w:autoSpaceDN w:val="0"/>
        <w:ind w:right="-2"/>
        <w:rPr>
          <w:shd w:val="clear" w:color="auto" w:fill="FFFFFF"/>
        </w:rPr>
      </w:pPr>
      <w:r w:rsidRPr="00936663">
        <w:rPr>
          <w:shd w:val="clear" w:color="auto" w:fill="FFFFFF"/>
        </w:rPr>
        <w:t>adulţi</w:t>
      </w:r>
      <w:r w:rsidR="00BA384C" w:rsidRPr="00936663">
        <w:rPr>
          <w:shd w:val="clear" w:color="auto" w:fill="FFFFFF"/>
        </w:rPr>
        <w:t xml:space="preserve"> în clasa funcțională II sau III OMS</w:t>
      </w:r>
    </w:p>
    <w:p w14:paraId="02FFAE3E" w14:textId="77777777" w:rsidR="00BA384C" w:rsidRPr="00936663" w:rsidRDefault="00BA384C" w:rsidP="00D924D9">
      <w:pPr>
        <w:numPr>
          <w:ilvl w:val="0"/>
          <w:numId w:val="23"/>
        </w:numPr>
        <w:tabs>
          <w:tab w:val="clear" w:pos="567"/>
        </w:tabs>
        <w:suppressAutoHyphens/>
        <w:kinsoku w:val="0"/>
        <w:overflowPunct w:val="0"/>
        <w:autoSpaceDE w:val="0"/>
        <w:autoSpaceDN w:val="0"/>
        <w:ind w:right="-2"/>
        <w:rPr>
          <w:shd w:val="clear" w:color="auto" w:fill="FFFFFF"/>
        </w:rPr>
      </w:pPr>
      <w:r w:rsidRPr="00936663">
        <w:rPr>
          <w:shd w:val="clear" w:color="auto" w:fill="FFFFFF"/>
        </w:rPr>
        <w:t>copii cu vârsta sub 18 ani și greutate corporală de cel puțin 40 kg, aflați în clasa funcțională II sau III OMS</w:t>
      </w:r>
    </w:p>
    <w:p w14:paraId="25CC264A" w14:textId="77777777" w:rsidR="00BA384C" w:rsidRPr="00936663" w:rsidRDefault="00BA384C">
      <w:pPr>
        <w:tabs>
          <w:tab w:val="clear" w:pos="567"/>
        </w:tabs>
        <w:suppressAutoHyphens/>
        <w:kinsoku w:val="0"/>
        <w:overflowPunct w:val="0"/>
        <w:autoSpaceDE w:val="0"/>
        <w:autoSpaceDN w:val="0"/>
        <w:ind w:right="-2"/>
        <w:rPr>
          <w:shd w:val="clear" w:color="auto" w:fill="FFFFFF"/>
        </w:rPr>
      </w:pPr>
    </w:p>
    <w:p w14:paraId="23E5AD58" w14:textId="77777777" w:rsidR="00DF5C61" w:rsidRPr="00936663" w:rsidRDefault="00BA384C">
      <w:pPr>
        <w:tabs>
          <w:tab w:val="clear" w:pos="567"/>
        </w:tabs>
        <w:suppressAutoHyphens/>
        <w:kinsoku w:val="0"/>
        <w:overflowPunct w:val="0"/>
        <w:autoSpaceDE w:val="0"/>
        <w:autoSpaceDN w:val="0"/>
        <w:ind w:right="-2"/>
        <w:rPr>
          <w:iCs/>
          <w:szCs w:val="22"/>
          <w:shd w:val="clear" w:color="auto" w:fill="FFFFFF"/>
        </w:rPr>
      </w:pPr>
      <w:r w:rsidRPr="00936663">
        <w:rPr>
          <w:shd w:val="clear" w:color="auto" w:fill="FFFFFF"/>
        </w:rPr>
        <w:t>P</w:t>
      </w:r>
      <w:r w:rsidR="00DF5C61" w:rsidRPr="00936663">
        <w:rPr>
          <w:shd w:val="clear" w:color="auto" w:fill="FFFFFF"/>
        </w:rPr>
        <w:t>oate fi utilizat singur sau împreună cu alte medicamente destinate tratamentului HTAP. HTAP reprezintă tensiune mare în vasele de sânge care transportă sângele de la inimă la plămâni (arterele pulmonare). La persoanele care au HTAP, aceste artere se îngustează, aşa că inima trebuie să depună un efort mai mare pentru a pompa sângele prin ele. Aceasta face ca persoanele respective să resimtă oboseală, ameţeală şi să respire cu dificultate.</w:t>
      </w:r>
    </w:p>
    <w:p w14:paraId="3D37C5E3" w14:textId="77777777" w:rsidR="00DF5C61" w:rsidRPr="00936663" w:rsidRDefault="00DF5C61">
      <w:pPr>
        <w:tabs>
          <w:tab w:val="clear" w:pos="567"/>
        </w:tabs>
        <w:suppressAutoHyphens/>
        <w:kinsoku w:val="0"/>
        <w:overflowPunct w:val="0"/>
        <w:autoSpaceDE w:val="0"/>
        <w:autoSpaceDN w:val="0"/>
        <w:ind w:right="-2"/>
        <w:rPr>
          <w:iCs/>
          <w:szCs w:val="22"/>
          <w:shd w:val="clear" w:color="auto" w:fill="FFFFFF"/>
        </w:rPr>
      </w:pPr>
    </w:p>
    <w:p w14:paraId="1FAF62CB" w14:textId="77777777" w:rsidR="00DF5C61" w:rsidRPr="00936663" w:rsidRDefault="00DF5C61">
      <w:pPr>
        <w:tabs>
          <w:tab w:val="clear" w:pos="567"/>
        </w:tabs>
        <w:suppressAutoHyphens/>
        <w:kinsoku w:val="0"/>
        <w:overflowPunct w:val="0"/>
        <w:autoSpaceDE w:val="0"/>
        <w:autoSpaceDN w:val="0"/>
        <w:ind w:right="-2"/>
        <w:rPr>
          <w:iCs/>
          <w:szCs w:val="22"/>
          <w:shd w:val="clear" w:color="auto" w:fill="FFFFFF"/>
        </w:rPr>
      </w:pPr>
      <w:r w:rsidRPr="00936663">
        <w:rPr>
          <w:shd w:val="clear" w:color="auto" w:fill="FFFFFF"/>
        </w:rPr>
        <w:t>Opsumit lărgeşte arterele pulmonare, facilitând astfel pomparea de sânge prin ele de către inimă. Aceasta scade tensiunea arterială şi ameliorează simptomele, îmbunătăţind totodată evoluţia bolii.</w:t>
      </w:r>
    </w:p>
    <w:p w14:paraId="266DCA9B" w14:textId="77777777" w:rsidR="00DF5C61" w:rsidRPr="00936663" w:rsidRDefault="00DF5C61">
      <w:pPr>
        <w:tabs>
          <w:tab w:val="clear" w:pos="567"/>
        </w:tabs>
        <w:suppressAutoHyphens/>
        <w:kinsoku w:val="0"/>
        <w:overflowPunct w:val="0"/>
        <w:autoSpaceDE w:val="0"/>
        <w:autoSpaceDN w:val="0"/>
        <w:ind w:right="-2"/>
        <w:rPr>
          <w:szCs w:val="22"/>
        </w:rPr>
      </w:pPr>
    </w:p>
    <w:p w14:paraId="5D027360" w14:textId="77777777" w:rsidR="00DF5C61" w:rsidRPr="00936663" w:rsidRDefault="00DF5C61">
      <w:pPr>
        <w:tabs>
          <w:tab w:val="clear" w:pos="567"/>
        </w:tabs>
        <w:suppressAutoHyphens/>
        <w:kinsoku w:val="0"/>
        <w:overflowPunct w:val="0"/>
        <w:autoSpaceDE w:val="0"/>
        <w:autoSpaceDN w:val="0"/>
        <w:ind w:right="-2"/>
        <w:rPr>
          <w:szCs w:val="22"/>
        </w:rPr>
      </w:pPr>
    </w:p>
    <w:p w14:paraId="42110643" w14:textId="77777777" w:rsidR="00DF5C61" w:rsidRPr="00936663" w:rsidRDefault="00DF5C61">
      <w:pPr>
        <w:suppressAutoHyphens/>
        <w:kinsoku w:val="0"/>
        <w:overflowPunct w:val="0"/>
        <w:autoSpaceDE w:val="0"/>
        <w:autoSpaceDN w:val="0"/>
        <w:ind w:right="-2"/>
        <w:rPr>
          <w:b/>
          <w:szCs w:val="22"/>
        </w:rPr>
      </w:pPr>
      <w:r w:rsidRPr="00936663">
        <w:rPr>
          <w:b/>
        </w:rPr>
        <w:t>2.</w:t>
      </w:r>
      <w:r w:rsidRPr="00936663">
        <w:tab/>
      </w:r>
      <w:r w:rsidRPr="00936663">
        <w:rPr>
          <w:b/>
        </w:rPr>
        <w:t xml:space="preserve">Ce trebuie să ştiţi înainte să luaţi Opsumit </w:t>
      </w:r>
    </w:p>
    <w:p w14:paraId="222A10C2" w14:textId="77777777" w:rsidR="00DF5C61" w:rsidRPr="00936663" w:rsidRDefault="00DF5C61">
      <w:pPr>
        <w:numPr>
          <w:ilvl w:val="12"/>
          <w:numId w:val="0"/>
        </w:numPr>
        <w:tabs>
          <w:tab w:val="clear" w:pos="567"/>
        </w:tabs>
        <w:suppressAutoHyphens/>
        <w:kinsoku w:val="0"/>
        <w:overflowPunct w:val="0"/>
        <w:autoSpaceDE w:val="0"/>
        <w:autoSpaceDN w:val="0"/>
        <w:outlineLvl w:val="0"/>
        <w:rPr>
          <w:i/>
          <w:szCs w:val="22"/>
        </w:rPr>
      </w:pPr>
    </w:p>
    <w:p w14:paraId="42D1A2D7" w14:textId="77777777" w:rsidR="00DF5C61" w:rsidRPr="00936663" w:rsidRDefault="00DF5C61">
      <w:pPr>
        <w:numPr>
          <w:ilvl w:val="12"/>
          <w:numId w:val="0"/>
        </w:numPr>
        <w:tabs>
          <w:tab w:val="clear" w:pos="567"/>
        </w:tabs>
        <w:suppressAutoHyphens/>
        <w:kinsoku w:val="0"/>
        <w:overflowPunct w:val="0"/>
        <w:autoSpaceDE w:val="0"/>
        <w:autoSpaceDN w:val="0"/>
        <w:outlineLvl w:val="0"/>
        <w:rPr>
          <w:szCs w:val="22"/>
        </w:rPr>
      </w:pPr>
      <w:r w:rsidRPr="00936663">
        <w:rPr>
          <w:b/>
        </w:rPr>
        <w:t>Nu luaţi Opsumit</w:t>
      </w:r>
    </w:p>
    <w:p w14:paraId="7F60ED11" w14:textId="77777777" w:rsidR="00DF5C61" w:rsidRPr="00936663" w:rsidRDefault="00DF5C61" w:rsidP="00941CD3">
      <w:pPr>
        <w:numPr>
          <w:ilvl w:val="0"/>
          <w:numId w:val="2"/>
        </w:numPr>
        <w:tabs>
          <w:tab w:val="clear" w:pos="567"/>
          <w:tab w:val="clear" w:pos="720"/>
        </w:tabs>
        <w:suppressAutoHyphens/>
        <w:kinsoku w:val="0"/>
        <w:overflowPunct w:val="0"/>
        <w:autoSpaceDE w:val="0"/>
        <w:autoSpaceDN w:val="0"/>
        <w:ind w:left="567" w:hanging="567"/>
        <w:rPr>
          <w:szCs w:val="22"/>
        </w:rPr>
      </w:pPr>
      <w:r w:rsidRPr="00936663">
        <w:t>dacă sunteţi alergic la macitentan, la soia sau la oricare dintre celelalte componente ale acestui medicament (enumerate la pct. 6).</w:t>
      </w:r>
    </w:p>
    <w:p w14:paraId="447392A5" w14:textId="77777777" w:rsidR="00DF5C61" w:rsidRPr="00936663" w:rsidRDefault="00DF5C61" w:rsidP="00941CD3">
      <w:pPr>
        <w:numPr>
          <w:ilvl w:val="0"/>
          <w:numId w:val="2"/>
        </w:numPr>
        <w:tabs>
          <w:tab w:val="clear" w:pos="567"/>
          <w:tab w:val="clear" w:pos="720"/>
        </w:tabs>
        <w:suppressAutoHyphens/>
        <w:kinsoku w:val="0"/>
        <w:overflowPunct w:val="0"/>
        <w:autoSpaceDE w:val="0"/>
        <w:autoSpaceDN w:val="0"/>
        <w:adjustRightInd w:val="0"/>
        <w:ind w:left="567" w:hanging="567"/>
        <w:rPr>
          <w:rFonts w:eastAsia="SimSun"/>
          <w:szCs w:val="22"/>
        </w:rPr>
      </w:pPr>
      <w:r w:rsidRPr="00936663">
        <w:t>dacă sunteţi gravidă, intenţionaţi să rămâneţi gravidă sau aţi putea rămâne gravidă din cauză că nu utilizaţi metodă fiabilă de control al sarcinilor (contracepţie). Vezi pct. „Sarcina și alăptarea“.</w:t>
      </w:r>
    </w:p>
    <w:p w14:paraId="20CDAC52" w14:textId="77777777" w:rsidR="00DF5C61" w:rsidRPr="00936663" w:rsidRDefault="00DF5C61" w:rsidP="00941CD3">
      <w:pPr>
        <w:numPr>
          <w:ilvl w:val="0"/>
          <w:numId w:val="2"/>
        </w:numPr>
        <w:tabs>
          <w:tab w:val="clear" w:pos="567"/>
          <w:tab w:val="clear" w:pos="720"/>
        </w:tabs>
        <w:suppressAutoHyphens/>
        <w:kinsoku w:val="0"/>
        <w:overflowPunct w:val="0"/>
        <w:autoSpaceDE w:val="0"/>
        <w:autoSpaceDN w:val="0"/>
        <w:adjustRightInd w:val="0"/>
        <w:ind w:left="567" w:hanging="567"/>
        <w:rPr>
          <w:rFonts w:eastAsia="SimSun"/>
          <w:szCs w:val="22"/>
        </w:rPr>
      </w:pPr>
      <w:r w:rsidRPr="00936663">
        <w:t>dacă alăptaţi. Vezi pct. „Sarcina și alăptarea”.</w:t>
      </w:r>
    </w:p>
    <w:p w14:paraId="0D587A3E" w14:textId="77777777" w:rsidR="00DF5C61" w:rsidRPr="00936663" w:rsidRDefault="00DF5C61" w:rsidP="00941CD3">
      <w:pPr>
        <w:numPr>
          <w:ilvl w:val="0"/>
          <w:numId w:val="2"/>
        </w:numPr>
        <w:tabs>
          <w:tab w:val="clear" w:pos="567"/>
          <w:tab w:val="clear" w:pos="720"/>
        </w:tabs>
        <w:suppressAutoHyphens/>
        <w:kinsoku w:val="0"/>
        <w:overflowPunct w:val="0"/>
        <w:autoSpaceDE w:val="0"/>
        <w:autoSpaceDN w:val="0"/>
        <w:adjustRightInd w:val="0"/>
        <w:ind w:left="567" w:hanging="567"/>
        <w:rPr>
          <w:rFonts w:eastAsia="SimSun"/>
          <w:szCs w:val="22"/>
        </w:rPr>
      </w:pPr>
      <w:r w:rsidRPr="00936663">
        <w:lastRenderedPageBreak/>
        <w:t>dacă aveţi o boală de ficat sau dacă aveţi niveluri foarte crescute ale enzimelor hepatice în sânge. Adresaţi-vă medicului dumneavoastră, care va decide dacă acest medicament este adecvat pentru dumneavoastră.</w:t>
      </w:r>
    </w:p>
    <w:p w14:paraId="165655B2" w14:textId="77777777" w:rsidR="00DF5C61" w:rsidRPr="00936663" w:rsidRDefault="00DF5C61">
      <w:pPr>
        <w:numPr>
          <w:ilvl w:val="12"/>
          <w:numId w:val="0"/>
        </w:numPr>
        <w:tabs>
          <w:tab w:val="clear" w:pos="567"/>
        </w:tabs>
        <w:suppressAutoHyphens/>
        <w:kinsoku w:val="0"/>
        <w:overflowPunct w:val="0"/>
        <w:autoSpaceDE w:val="0"/>
        <w:autoSpaceDN w:val="0"/>
        <w:rPr>
          <w:szCs w:val="22"/>
          <w:highlight w:val="yellow"/>
        </w:rPr>
      </w:pPr>
    </w:p>
    <w:p w14:paraId="092257D9" w14:textId="77777777" w:rsidR="00DF5C61" w:rsidRPr="00936663" w:rsidRDefault="00DF5C61">
      <w:pPr>
        <w:numPr>
          <w:ilvl w:val="12"/>
          <w:numId w:val="0"/>
        </w:numPr>
        <w:tabs>
          <w:tab w:val="clear" w:pos="567"/>
        </w:tabs>
        <w:suppressAutoHyphens/>
        <w:kinsoku w:val="0"/>
        <w:overflowPunct w:val="0"/>
        <w:autoSpaceDE w:val="0"/>
        <w:autoSpaceDN w:val="0"/>
        <w:rPr>
          <w:szCs w:val="22"/>
        </w:rPr>
      </w:pPr>
      <w:r w:rsidRPr="00936663">
        <w:t>Vă rugăm să spuneţi medicului dumneavoastră în cazul în care vi se aplică vreuna din situaţiile amintite mai sus.</w:t>
      </w:r>
    </w:p>
    <w:p w14:paraId="0590CC91" w14:textId="77777777" w:rsidR="00DF5C61" w:rsidRPr="00936663" w:rsidRDefault="00DF5C61">
      <w:pPr>
        <w:numPr>
          <w:ilvl w:val="12"/>
          <w:numId w:val="0"/>
        </w:numPr>
        <w:tabs>
          <w:tab w:val="clear" w:pos="567"/>
        </w:tabs>
        <w:suppressAutoHyphens/>
        <w:kinsoku w:val="0"/>
        <w:overflowPunct w:val="0"/>
        <w:autoSpaceDE w:val="0"/>
        <w:autoSpaceDN w:val="0"/>
        <w:outlineLvl w:val="0"/>
        <w:rPr>
          <w:szCs w:val="22"/>
        </w:rPr>
      </w:pPr>
    </w:p>
    <w:p w14:paraId="1F049B03" w14:textId="77777777" w:rsidR="00DF5C61" w:rsidRPr="00936663" w:rsidRDefault="00DF5C61">
      <w:pPr>
        <w:numPr>
          <w:ilvl w:val="12"/>
          <w:numId w:val="0"/>
        </w:numPr>
        <w:tabs>
          <w:tab w:val="clear" w:pos="567"/>
        </w:tabs>
        <w:suppressAutoHyphens/>
        <w:kinsoku w:val="0"/>
        <w:overflowPunct w:val="0"/>
        <w:autoSpaceDE w:val="0"/>
        <w:autoSpaceDN w:val="0"/>
        <w:outlineLvl w:val="0"/>
        <w:rPr>
          <w:b/>
          <w:szCs w:val="22"/>
        </w:rPr>
      </w:pPr>
      <w:r w:rsidRPr="00936663">
        <w:rPr>
          <w:b/>
        </w:rPr>
        <w:t>Atenţionări şi precauţii</w:t>
      </w:r>
    </w:p>
    <w:p w14:paraId="0EBB8EBF" w14:textId="77777777" w:rsidR="00DF5C61" w:rsidRPr="00936663" w:rsidRDefault="00DF5C61">
      <w:pPr>
        <w:numPr>
          <w:ilvl w:val="12"/>
          <w:numId w:val="0"/>
        </w:numPr>
        <w:tabs>
          <w:tab w:val="clear" w:pos="567"/>
        </w:tabs>
        <w:suppressAutoHyphens/>
        <w:kinsoku w:val="0"/>
        <w:overflowPunct w:val="0"/>
        <w:autoSpaceDE w:val="0"/>
        <w:autoSpaceDN w:val="0"/>
        <w:rPr>
          <w:szCs w:val="22"/>
        </w:rPr>
      </w:pPr>
    </w:p>
    <w:p w14:paraId="4C5FE1E5" w14:textId="77777777" w:rsidR="00DF5C61" w:rsidRPr="00936663" w:rsidRDefault="00DF5C61">
      <w:pPr>
        <w:numPr>
          <w:ilvl w:val="12"/>
          <w:numId w:val="0"/>
        </w:numPr>
        <w:tabs>
          <w:tab w:val="clear" w:pos="567"/>
        </w:tabs>
        <w:suppressAutoHyphens/>
        <w:kinsoku w:val="0"/>
        <w:overflowPunct w:val="0"/>
        <w:autoSpaceDE w:val="0"/>
        <w:autoSpaceDN w:val="0"/>
        <w:rPr>
          <w:szCs w:val="22"/>
        </w:rPr>
      </w:pPr>
      <w:r w:rsidRPr="00936663">
        <w:t>Înainte să luaţi Opsumit, adresați-vă medicului dumneavoastră.</w:t>
      </w:r>
    </w:p>
    <w:p w14:paraId="1569E3FD" w14:textId="77777777" w:rsidR="00DF5C61" w:rsidRPr="00936663" w:rsidRDefault="00DF5C61">
      <w:pPr>
        <w:numPr>
          <w:ilvl w:val="12"/>
          <w:numId w:val="0"/>
        </w:numPr>
        <w:tabs>
          <w:tab w:val="clear" w:pos="567"/>
        </w:tabs>
        <w:suppressAutoHyphens/>
        <w:kinsoku w:val="0"/>
        <w:overflowPunct w:val="0"/>
        <w:autoSpaceDE w:val="0"/>
        <w:autoSpaceDN w:val="0"/>
        <w:rPr>
          <w:szCs w:val="22"/>
        </w:rPr>
      </w:pPr>
    </w:p>
    <w:p w14:paraId="1A5C1390" w14:textId="77777777" w:rsidR="00DF5C61" w:rsidRPr="00936663" w:rsidRDefault="00DF5C61">
      <w:pPr>
        <w:suppressAutoHyphens/>
        <w:kinsoku w:val="0"/>
        <w:overflowPunct w:val="0"/>
        <w:autoSpaceDE w:val="0"/>
        <w:autoSpaceDN w:val="0"/>
        <w:rPr>
          <w:b/>
          <w:szCs w:val="22"/>
          <w:u w:val="single"/>
        </w:rPr>
      </w:pPr>
      <w:r w:rsidRPr="00936663">
        <w:rPr>
          <w:b/>
          <w:u w:val="single"/>
        </w:rPr>
        <w:t>Va fi nevoie să faceţi teste de sânge, conform indicaţiilor medicului dumneavoastră</w:t>
      </w:r>
      <w:r w:rsidRPr="00936663">
        <w:rPr>
          <w:b/>
        </w:rPr>
        <w:t>:</w:t>
      </w:r>
    </w:p>
    <w:p w14:paraId="59674D0F" w14:textId="77777777" w:rsidR="00DF5C61" w:rsidRPr="00936663" w:rsidRDefault="00DF5C61">
      <w:pPr>
        <w:suppressAutoHyphens/>
        <w:kinsoku w:val="0"/>
        <w:overflowPunct w:val="0"/>
        <w:autoSpaceDE w:val="0"/>
        <w:autoSpaceDN w:val="0"/>
        <w:rPr>
          <w:szCs w:val="22"/>
        </w:rPr>
      </w:pPr>
      <w:r w:rsidRPr="00936663">
        <w:t>Medicul dumneavoastră vă va lua probe de sânge înainte de începerea tratamentului cu Opsumit şi în timpul tratamentului, pentru a testa:</w:t>
      </w:r>
    </w:p>
    <w:p w14:paraId="6B0418CE" w14:textId="77777777" w:rsidR="00DF5C61" w:rsidRPr="00936663" w:rsidRDefault="00DF5C61" w:rsidP="00941CD3">
      <w:pPr>
        <w:numPr>
          <w:ilvl w:val="0"/>
          <w:numId w:val="2"/>
        </w:numPr>
        <w:tabs>
          <w:tab w:val="clear" w:pos="567"/>
          <w:tab w:val="clear" w:pos="720"/>
        </w:tabs>
        <w:suppressAutoHyphens/>
        <w:kinsoku w:val="0"/>
        <w:overflowPunct w:val="0"/>
        <w:autoSpaceDE w:val="0"/>
        <w:autoSpaceDN w:val="0"/>
        <w:adjustRightInd w:val="0"/>
        <w:ind w:left="567" w:hanging="567"/>
        <w:rPr>
          <w:szCs w:val="22"/>
        </w:rPr>
      </w:pPr>
      <w:r w:rsidRPr="00936663">
        <w:t>dacă aveţi anemie (un număr scăzut al celulelor roşii sanguine)</w:t>
      </w:r>
    </w:p>
    <w:p w14:paraId="1738874E" w14:textId="77777777" w:rsidR="00DF5C61" w:rsidRPr="00936663" w:rsidRDefault="00DF5C61" w:rsidP="00941CD3">
      <w:pPr>
        <w:numPr>
          <w:ilvl w:val="0"/>
          <w:numId w:val="2"/>
        </w:numPr>
        <w:tabs>
          <w:tab w:val="clear" w:pos="567"/>
          <w:tab w:val="clear" w:pos="720"/>
        </w:tabs>
        <w:suppressAutoHyphens/>
        <w:kinsoku w:val="0"/>
        <w:overflowPunct w:val="0"/>
        <w:autoSpaceDE w:val="0"/>
        <w:autoSpaceDN w:val="0"/>
        <w:adjustRightInd w:val="0"/>
        <w:ind w:left="567" w:hanging="567"/>
        <w:rPr>
          <w:szCs w:val="22"/>
        </w:rPr>
      </w:pPr>
      <w:r w:rsidRPr="00936663">
        <w:t>dacă ficatul dumneavoastră funcţionează corespunzător</w:t>
      </w:r>
    </w:p>
    <w:p w14:paraId="6EAB8789" w14:textId="77777777" w:rsidR="00DF5C61" w:rsidRPr="00936663" w:rsidRDefault="00DF5C61">
      <w:pPr>
        <w:tabs>
          <w:tab w:val="clear" w:pos="567"/>
        </w:tabs>
        <w:suppressAutoHyphens/>
        <w:kinsoku w:val="0"/>
        <w:overflowPunct w:val="0"/>
        <w:autoSpaceDE w:val="0"/>
        <w:autoSpaceDN w:val="0"/>
        <w:adjustRightInd w:val="0"/>
        <w:rPr>
          <w:szCs w:val="22"/>
        </w:rPr>
      </w:pPr>
    </w:p>
    <w:p w14:paraId="457B888F" w14:textId="77777777" w:rsidR="00DF5C61" w:rsidRPr="00936663" w:rsidRDefault="00DF5C61">
      <w:pPr>
        <w:numPr>
          <w:ilvl w:val="12"/>
          <w:numId w:val="0"/>
        </w:numPr>
        <w:tabs>
          <w:tab w:val="clear" w:pos="567"/>
        </w:tabs>
        <w:suppressAutoHyphens/>
        <w:kinsoku w:val="0"/>
        <w:overflowPunct w:val="0"/>
        <w:autoSpaceDE w:val="0"/>
        <w:autoSpaceDN w:val="0"/>
      </w:pPr>
      <w:r w:rsidRPr="00936663">
        <w:t>Dacă aveţi anemie (un număr scăzut al celulelor roşii din sânge), puteți avea următoarele semne:</w:t>
      </w:r>
    </w:p>
    <w:p w14:paraId="2F329E1B" w14:textId="77777777" w:rsidR="00DF5C61" w:rsidRPr="00936663" w:rsidRDefault="00DF5C61" w:rsidP="00F224B6">
      <w:pPr>
        <w:numPr>
          <w:ilvl w:val="0"/>
          <w:numId w:val="1"/>
        </w:numPr>
        <w:tabs>
          <w:tab w:val="clear" w:pos="567"/>
        </w:tabs>
        <w:suppressAutoHyphens/>
        <w:kinsoku w:val="0"/>
        <w:overflowPunct w:val="0"/>
        <w:autoSpaceDE w:val="0"/>
        <w:autoSpaceDN w:val="0"/>
        <w:ind w:left="714" w:hanging="357"/>
        <w:rPr>
          <w:szCs w:val="22"/>
        </w:rPr>
      </w:pPr>
      <w:r w:rsidRPr="00936663">
        <w:rPr>
          <w:szCs w:val="22"/>
        </w:rPr>
        <w:t>amețeală</w:t>
      </w:r>
    </w:p>
    <w:p w14:paraId="43E84893" w14:textId="77777777" w:rsidR="00DF5C61" w:rsidRPr="00936663" w:rsidRDefault="00DF5C61" w:rsidP="00F224B6">
      <w:pPr>
        <w:numPr>
          <w:ilvl w:val="0"/>
          <w:numId w:val="1"/>
        </w:numPr>
        <w:tabs>
          <w:tab w:val="clear" w:pos="567"/>
        </w:tabs>
        <w:suppressAutoHyphens/>
        <w:kinsoku w:val="0"/>
        <w:overflowPunct w:val="0"/>
        <w:autoSpaceDE w:val="0"/>
        <w:autoSpaceDN w:val="0"/>
        <w:ind w:left="714" w:hanging="357"/>
        <w:rPr>
          <w:szCs w:val="22"/>
        </w:rPr>
      </w:pPr>
      <w:r w:rsidRPr="00936663">
        <w:rPr>
          <w:szCs w:val="22"/>
        </w:rPr>
        <w:t>oboseală/stare de rău/slăbiciune</w:t>
      </w:r>
    </w:p>
    <w:p w14:paraId="41351647" w14:textId="77777777" w:rsidR="00DF5C61" w:rsidRPr="00936663" w:rsidRDefault="00DF5C61" w:rsidP="00F224B6">
      <w:pPr>
        <w:numPr>
          <w:ilvl w:val="0"/>
          <w:numId w:val="1"/>
        </w:numPr>
        <w:tabs>
          <w:tab w:val="clear" w:pos="567"/>
        </w:tabs>
        <w:suppressAutoHyphens/>
        <w:kinsoku w:val="0"/>
        <w:overflowPunct w:val="0"/>
        <w:autoSpaceDE w:val="0"/>
        <w:autoSpaceDN w:val="0"/>
        <w:ind w:left="714" w:hanging="357"/>
        <w:rPr>
          <w:szCs w:val="22"/>
        </w:rPr>
      </w:pPr>
      <w:r w:rsidRPr="00936663">
        <w:rPr>
          <w:szCs w:val="22"/>
        </w:rPr>
        <w:t>puls rapid, palpitații</w:t>
      </w:r>
    </w:p>
    <w:p w14:paraId="2CA48AB2" w14:textId="77777777" w:rsidR="00DF5C61" w:rsidRPr="00936663" w:rsidRDefault="00DF5C61" w:rsidP="00023E7B">
      <w:pPr>
        <w:numPr>
          <w:ilvl w:val="0"/>
          <w:numId w:val="1"/>
        </w:numPr>
        <w:tabs>
          <w:tab w:val="clear" w:pos="567"/>
        </w:tabs>
        <w:suppressAutoHyphens/>
        <w:kinsoku w:val="0"/>
        <w:overflowPunct w:val="0"/>
        <w:autoSpaceDE w:val="0"/>
        <w:autoSpaceDN w:val="0"/>
        <w:ind w:left="714" w:hanging="357"/>
        <w:rPr>
          <w:szCs w:val="22"/>
        </w:rPr>
      </w:pPr>
      <w:r w:rsidRPr="00936663">
        <w:rPr>
          <w:szCs w:val="22"/>
        </w:rPr>
        <w:t>paloare</w:t>
      </w:r>
    </w:p>
    <w:p w14:paraId="3F698D87" w14:textId="77777777" w:rsidR="00DF5C61" w:rsidRPr="00936663" w:rsidRDefault="00DF5C61">
      <w:pPr>
        <w:tabs>
          <w:tab w:val="clear" w:pos="567"/>
        </w:tabs>
        <w:suppressAutoHyphens/>
        <w:kinsoku w:val="0"/>
        <w:overflowPunct w:val="0"/>
        <w:autoSpaceDE w:val="0"/>
        <w:autoSpaceDN w:val="0"/>
        <w:adjustRightInd w:val="0"/>
        <w:rPr>
          <w:szCs w:val="22"/>
        </w:rPr>
      </w:pPr>
    </w:p>
    <w:p w14:paraId="4F675D18" w14:textId="77777777" w:rsidR="00DF5C61" w:rsidRPr="00936663" w:rsidRDefault="00DF5C61">
      <w:pPr>
        <w:tabs>
          <w:tab w:val="clear" w:pos="567"/>
        </w:tabs>
        <w:suppressAutoHyphens/>
        <w:kinsoku w:val="0"/>
        <w:overflowPunct w:val="0"/>
        <w:autoSpaceDE w:val="0"/>
        <w:autoSpaceDN w:val="0"/>
        <w:adjustRightInd w:val="0"/>
        <w:rPr>
          <w:b/>
          <w:szCs w:val="22"/>
        </w:rPr>
      </w:pPr>
      <w:r w:rsidRPr="00936663">
        <w:rPr>
          <w:szCs w:val="22"/>
        </w:rPr>
        <w:t xml:space="preserve">Dacă observați vreunul dintre aceste semne, </w:t>
      </w:r>
      <w:r w:rsidRPr="00936663">
        <w:rPr>
          <w:b/>
          <w:szCs w:val="22"/>
        </w:rPr>
        <w:t>spuneți medicului dumneavoastră.</w:t>
      </w:r>
    </w:p>
    <w:p w14:paraId="4B6B2E85" w14:textId="77777777" w:rsidR="00DF5C61" w:rsidRPr="00936663" w:rsidRDefault="00DF5C61">
      <w:pPr>
        <w:tabs>
          <w:tab w:val="clear" w:pos="567"/>
        </w:tabs>
        <w:suppressAutoHyphens/>
        <w:kinsoku w:val="0"/>
        <w:overflowPunct w:val="0"/>
        <w:autoSpaceDE w:val="0"/>
        <w:autoSpaceDN w:val="0"/>
        <w:adjustRightInd w:val="0"/>
        <w:rPr>
          <w:szCs w:val="22"/>
        </w:rPr>
      </w:pPr>
    </w:p>
    <w:p w14:paraId="69E4851F" w14:textId="77777777" w:rsidR="00DF5C61" w:rsidRPr="00936663" w:rsidRDefault="00DF5C61">
      <w:pPr>
        <w:tabs>
          <w:tab w:val="clear" w:pos="567"/>
        </w:tabs>
        <w:suppressAutoHyphens/>
        <w:kinsoku w:val="0"/>
        <w:overflowPunct w:val="0"/>
        <w:autoSpaceDE w:val="0"/>
        <w:autoSpaceDN w:val="0"/>
        <w:adjustRightInd w:val="0"/>
        <w:rPr>
          <w:rFonts w:eastAsia="SimSun"/>
          <w:szCs w:val="22"/>
        </w:rPr>
      </w:pPr>
      <w:r w:rsidRPr="00936663">
        <w:t>Semnele că ficatul dumneavoastră ar putea să nu funcţioneze corespunzător includ:</w:t>
      </w:r>
    </w:p>
    <w:p w14:paraId="7ED3EA2C" w14:textId="77777777" w:rsidR="00DF5C61" w:rsidRPr="00936663" w:rsidRDefault="001F66DD" w:rsidP="00941CD3">
      <w:pPr>
        <w:numPr>
          <w:ilvl w:val="0"/>
          <w:numId w:val="2"/>
        </w:numPr>
        <w:tabs>
          <w:tab w:val="clear" w:pos="567"/>
          <w:tab w:val="clear" w:pos="720"/>
        </w:tabs>
        <w:suppressAutoHyphens/>
        <w:kinsoku w:val="0"/>
        <w:overflowPunct w:val="0"/>
        <w:autoSpaceDE w:val="0"/>
        <w:autoSpaceDN w:val="0"/>
        <w:adjustRightInd w:val="0"/>
        <w:ind w:left="567" w:hanging="567"/>
        <w:rPr>
          <w:rFonts w:eastAsia="SimSun"/>
          <w:bCs/>
          <w:szCs w:val="22"/>
        </w:rPr>
      </w:pPr>
      <w:r w:rsidRPr="00936663">
        <w:t>senza</w:t>
      </w:r>
      <w:r w:rsidR="00BC5E35" w:rsidRPr="00936663">
        <w:t>ţ</w:t>
      </w:r>
      <w:r w:rsidRPr="00936663">
        <w:t>ie de rău (</w:t>
      </w:r>
      <w:r w:rsidR="00DF5C61" w:rsidRPr="00936663">
        <w:t>greaţă</w:t>
      </w:r>
      <w:r w:rsidRPr="00936663">
        <w:t>)</w:t>
      </w:r>
    </w:p>
    <w:p w14:paraId="22CB9A1D" w14:textId="77777777" w:rsidR="00DF5C61" w:rsidRPr="00936663" w:rsidRDefault="00DF5C61" w:rsidP="00941CD3">
      <w:pPr>
        <w:numPr>
          <w:ilvl w:val="0"/>
          <w:numId w:val="2"/>
        </w:numPr>
        <w:tabs>
          <w:tab w:val="clear" w:pos="567"/>
          <w:tab w:val="clear" w:pos="720"/>
        </w:tabs>
        <w:suppressAutoHyphens/>
        <w:kinsoku w:val="0"/>
        <w:overflowPunct w:val="0"/>
        <w:autoSpaceDE w:val="0"/>
        <w:autoSpaceDN w:val="0"/>
        <w:adjustRightInd w:val="0"/>
        <w:ind w:left="567" w:hanging="567"/>
        <w:rPr>
          <w:rFonts w:eastAsia="SimSun"/>
          <w:bCs/>
          <w:szCs w:val="22"/>
        </w:rPr>
      </w:pPr>
      <w:r w:rsidRPr="00936663">
        <w:t>vărsături</w:t>
      </w:r>
    </w:p>
    <w:p w14:paraId="77E41563" w14:textId="77777777" w:rsidR="00DF5C61" w:rsidRPr="00936663" w:rsidRDefault="00DF5C61" w:rsidP="00941CD3">
      <w:pPr>
        <w:numPr>
          <w:ilvl w:val="0"/>
          <w:numId w:val="2"/>
        </w:numPr>
        <w:tabs>
          <w:tab w:val="clear" w:pos="567"/>
          <w:tab w:val="clear" w:pos="720"/>
        </w:tabs>
        <w:suppressAutoHyphens/>
        <w:kinsoku w:val="0"/>
        <w:overflowPunct w:val="0"/>
        <w:autoSpaceDE w:val="0"/>
        <w:autoSpaceDN w:val="0"/>
        <w:adjustRightInd w:val="0"/>
        <w:ind w:left="567" w:hanging="567"/>
        <w:rPr>
          <w:rFonts w:eastAsia="SimSun"/>
          <w:bCs/>
          <w:szCs w:val="22"/>
        </w:rPr>
      </w:pPr>
      <w:r w:rsidRPr="00936663">
        <w:t>febră</w:t>
      </w:r>
    </w:p>
    <w:p w14:paraId="0415626A" w14:textId="77777777" w:rsidR="00DF5C61" w:rsidRPr="00936663" w:rsidRDefault="00DF5C61" w:rsidP="00941CD3">
      <w:pPr>
        <w:numPr>
          <w:ilvl w:val="0"/>
          <w:numId w:val="2"/>
        </w:numPr>
        <w:tabs>
          <w:tab w:val="clear" w:pos="567"/>
          <w:tab w:val="clear" w:pos="720"/>
        </w:tabs>
        <w:suppressAutoHyphens/>
        <w:kinsoku w:val="0"/>
        <w:overflowPunct w:val="0"/>
        <w:autoSpaceDE w:val="0"/>
        <w:autoSpaceDN w:val="0"/>
        <w:adjustRightInd w:val="0"/>
        <w:ind w:left="567" w:hanging="567"/>
        <w:rPr>
          <w:rFonts w:eastAsia="SimSun"/>
          <w:bCs/>
          <w:szCs w:val="22"/>
        </w:rPr>
      </w:pPr>
      <w:r w:rsidRPr="00936663">
        <w:t>dureri de stomac (abdomen)</w:t>
      </w:r>
    </w:p>
    <w:p w14:paraId="436D4244" w14:textId="77777777" w:rsidR="00DF5C61" w:rsidRPr="00936663" w:rsidRDefault="00DF5C61" w:rsidP="00941CD3">
      <w:pPr>
        <w:numPr>
          <w:ilvl w:val="0"/>
          <w:numId w:val="2"/>
        </w:numPr>
        <w:tabs>
          <w:tab w:val="clear" w:pos="567"/>
          <w:tab w:val="clear" w:pos="720"/>
        </w:tabs>
        <w:suppressAutoHyphens/>
        <w:kinsoku w:val="0"/>
        <w:overflowPunct w:val="0"/>
        <w:autoSpaceDE w:val="0"/>
        <w:autoSpaceDN w:val="0"/>
        <w:adjustRightInd w:val="0"/>
        <w:ind w:left="567" w:hanging="567"/>
        <w:rPr>
          <w:rFonts w:eastAsia="SimSun"/>
          <w:bCs/>
          <w:szCs w:val="22"/>
        </w:rPr>
      </w:pPr>
      <w:r w:rsidRPr="00936663">
        <w:t>îngălbenirea pielii sau a albului ochilor (icter)</w:t>
      </w:r>
    </w:p>
    <w:p w14:paraId="519408AA" w14:textId="77777777" w:rsidR="00DF5C61" w:rsidRPr="00936663" w:rsidRDefault="00DF5C61" w:rsidP="00941CD3">
      <w:pPr>
        <w:numPr>
          <w:ilvl w:val="0"/>
          <w:numId w:val="2"/>
        </w:numPr>
        <w:tabs>
          <w:tab w:val="clear" w:pos="567"/>
          <w:tab w:val="clear" w:pos="720"/>
        </w:tabs>
        <w:suppressAutoHyphens/>
        <w:kinsoku w:val="0"/>
        <w:overflowPunct w:val="0"/>
        <w:autoSpaceDE w:val="0"/>
        <w:autoSpaceDN w:val="0"/>
        <w:adjustRightInd w:val="0"/>
        <w:ind w:left="567" w:hanging="567"/>
        <w:rPr>
          <w:rFonts w:eastAsia="SimSun"/>
          <w:bCs/>
          <w:szCs w:val="22"/>
        </w:rPr>
      </w:pPr>
      <w:r w:rsidRPr="00936663">
        <w:t>urină închisă la culoare</w:t>
      </w:r>
    </w:p>
    <w:p w14:paraId="371D330E" w14:textId="77777777" w:rsidR="00DF5C61" w:rsidRPr="00936663" w:rsidRDefault="00DF5C61" w:rsidP="00941CD3">
      <w:pPr>
        <w:numPr>
          <w:ilvl w:val="0"/>
          <w:numId w:val="2"/>
        </w:numPr>
        <w:tabs>
          <w:tab w:val="clear" w:pos="567"/>
          <w:tab w:val="clear" w:pos="720"/>
        </w:tabs>
        <w:suppressAutoHyphens/>
        <w:kinsoku w:val="0"/>
        <w:overflowPunct w:val="0"/>
        <w:autoSpaceDE w:val="0"/>
        <w:autoSpaceDN w:val="0"/>
        <w:adjustRightInd w:val="0"/>
        <w:ind w:left="567" w:hanging="567"/>
        <w:rPr>
          <w:rFonts w:eastAsia="SimSun"/>
          <w:bCs/>
          <w:szCs w:val="22"/>
        </w:rPr>
      </w:pPr>
      <w:r w:rsidRPr="00936663">
        <w:t>mâncărimi pe piele</w:t>
      </w:r>
    </w:p>
    <w:p w14:paraId="763C7CFE" w14:textId="77777777" w:rsidR="00DF5C61" w:rsidRPr="00936663" w:rsidRDefault="00DF5C61" w:rsidP="00941CD3">
      <w:pPr>
        <w:numPr>
          <w:ilvl w:val="0"/>
          <w:numId w:val="2"/>
        </w:numPr>
        <w:tabs>
          <w:tab w:val="clear" w:pos="567"/>
          <w:tab w:val="clear" w:pos="720"/>
        </w:tabs>
        <w:suppressAutoHyphens/>
        <w:kinsoku w:val="0"/>
        <w:overflowPunct w:val="0"/>
        <w:autoSpaceDE w:val="0"/>
        <w:autoSpaceDN w:val="0"/>
        <w:adjustRightInd w:val="0"/>
        <w:ind w:left="567" w:hanging="567"/>
        <w:rPr>
          <w:rFonts w:eastAsia="SimSun"/>
          <w:bCs/>
          <w:szCs w:val="22"/>
        </w:rPr>
      </w:pPr>
      <w:r w:rsidRPr="00936663">
        <w:t>stare de oboseală neobişnuită sau epuizare (letargie sau oboseală)</w:t>
      </w:r>
    </w:p>
    <w:p w14:paraId="09942579" w14:textId="77777777" w:rsidR="00DF5C61" w:rsidRPr="00936663" w:rsidRDefault="00DF5C61" w:rsidP="00941CD3">
      <w:pPr>
        <w:numPr>
          <w:ilvl w:val="0"/>
          <w:numId w:val="2"/>
        </w:numPr>
        <w:tabs>
          <w:tab w:val="clear" w:pos="567"/>
          <w:tab w:val="clear" w:pos="720"/>
        </w:tabs>
        <w:suppressAutoHyphens/>
        <w:kinsoku w:val="0"/>
        <w:overflowPunct w:val="0"/>
        <w:autoSpaceDE w:val="0"/>
        <w:autoSpaceDN w:val="0"/>
        <w:adjustRightInd w:val="0"/>
        <w:ind w:left="567" w:hanging="567"/>
        <w:rPr>
          <w:rFonts w:eastAsia="SimSun"/>
          <w:szCs w:val="22"/>
        </w:rPr>
      </w:pPr>
      <w:r w:rsidRPr="00936663">
        <w:t>sindrom de tip gripal (dureri în muşchi şi articulaţii însoţite de febră)</w:t>
      </w:r>
    </w:p>
    <w:p w14:paraId="136E368D" w14:textId="77777777" w:rsidR="00DF5C61" w:rsidRPr="00936663" w:rsidRDefault="00DF5C61">
      <w:pPr>
        <w:tabs>
          <w:tab w:val="clear" w:pos="567"/>
        </w:tabs>
        <w:suppressAutoHyphens/>
        <w:kinsoku w:val="0"/>
        <w:overflowPunct w:val="0"/>
        <w:autoSpaceDE w:val="0"/>
        <w:autoSpaceDN w:val="0"/>
        <w:adjustRightInd w:val="0"/>
        <w:ind w:left="1440" w:hanging="1440"/>
        <w:rPr>
          <w:rFonts w:eastAsia="SimSun"/>
          <w:szCs w:val="22"/>
        </w:rPr>
      </w:pPr>
    </w:p>
    <w:p w14:paraId="062F7D6B" w14:textId="77777777" w:rsidR="00DF5C61" w:rsidRPr="00936663" w:rsidRDefault="00DF5C61">
      <w:pPr>
        <w:tabs>
          <w:tab w:val="clear" w:pos="567"/>
        </w:tabs>
        <w:suppressAutoHyphens/>
        <w:kinsoku w:val="0"/>
        <w:overflowPunct w:val="0"/>
        <w:autoSpaceDE w:val="0"/>
        <w:autoSpaceDN w:val="0"/>
        <w:adjustRightInd w:val="0"/>
        <w:rPr>
          <w:rFonts w:eastAsia="SimSun"/>
          <w:bCs/>
          <w:szCs w:val="22"/>
        </w:rPr>
      </w:pPr>
      <w:r w:rsidRPr="00936663">
        <w:t xml:space="preserve">Dacă observaţi oricare din aceste semne, </w:t>
      </w:r>
      <w:r w:rsidRPr="00936663">
        <w:rPr>
          <w:b/>
        </w:rPr>
        <w:t>spuneţi imediat medicului dumneavoastră</w:t>
      </w:r>
      <w:r w:rsidRPr="00936663">
        <w:t>.</w:t>
      </w:r>
    </w:p>
    <w:p w14:paraId="66EB1C34" w14:textId="77777777" w:rsidR="00DF5C61" w:rsidRPr="00936663" w:rsidRDefault="00DF5C61">
      <w:pPr>
        <w:tabs>
          <w:tab w:val="clear" w:pos="567"/>
        </w:tabs>
        <w:suppressAutoHyphens/>
        <w:kinsoku w:val="0"/>
        <w:overflowPunct w:val="0"/>
        <w:autoSpaceDE w:val="0"/>
        <w:autoSpaceDN w:val="0"/>
        <w:adjustRightInd w:val="0"/>
        <w:rPr>
          <w:rFonts w:eastAsia="SimSun"/>
          <w:bCs/>
          <w:szCs w:val="22"/>
        </w:rPr>
      </w:pPr>
    </w:p>
    <w:p w14:paraId="64A5E8C8" w14:textId="77777777" w:rsidR="00DF5C61" w:rsidRPr="00936663" w:rsidRDefault="00DF5C61">
      <w:pPr>
        <w:tabs>
          <w:tab w:val="clear" w:pos="567"/>
        </w:tabs>
        <w:suppressAutoHyphens/>
        <w:kinsoku w:val="0"/>
        <w:overflowPunct w:val="0"/>
        <w:autoSpaceDE w:val="0"/>
        <w:autoSpaceDN w:val="0"/>
        <w:adjustRightInd w:val="0"/>
      </w:pPr>
      <w:r w:rsidRPr="00936663">
        <w:t xml:space="preserve">Dacă aveţi probleme cu rinichii, discutaţi cu medicul dumneavoastră înainte de a utiliza Opsumit. </w:t>
      </w:r>
      <w:r w:rsidR="00B673C0" w:rsidRPr="00936663">
        <w:t>Macitentan</w:t>
      </w:r>
      <w:r w:rsidRPr="00936663">
        <w:t xml:space="preserve"> poate determina o scădere şi mai mare a tensiunii arteriale şi a nivelului hemoglobinei la pacienţii cu probleme de rinichi.</w:t>
      </w:r>
    </w:p>
    <w:p w14:paraId="4BE01E17" w14:textId="77777777" w:rsidR="00DF5C61" w:rsidRPr="00936663" w:rsidRDefault="00DF5C61">
      <w:pPr>
        <w:tabs>
          <w:tab w:val="clear" w:pos="567"/>
        </w:tabs>
        <w:suppressAutoHyphens/>
        <w:kinsoku w:val="0"/>
        <w:overflowPunct w:val="0"/>
        <w:autoSpaceDE w:val="0"/>
        <w:autoSpaceDN w:val="0"/>
        <w:adjustRightInd w:val="0"/>
        <w:rPr>
          <w:rFonts w:eastAsia="SimSun"/>
          <w:szCs w:val="22"/>
        </w:rPr>
      </w:pPr>
    </w:p>
    <w:p w14:paraId="6FEF4599" w14:textId="77777777" w:rsidR="00DF5C61" w:rsidRPr="00936663" w:rsidRDefault="00DF5C61">
      <w:pPr>
        <w:tabs>
          <w:tab w:val="clear" w:pos="567"/>
        </w:tabs>
        <w:suppressAutoHyphens/>
        <w:kinsoku w:val="0"/>
        <w:overflowPunct w:val="0"/>
        <w:autoSpaceDE w:val="0"/>
        <w:autoSpaceDN w:val="0"/>
        <w:adjustRightInd w:val="0"/>
        <w:rPr>
          <w:rFonts w:eastAsia="SimSun"/>
          <w:szCs w:val="22"/>
        </w:rPr>
      </w:pPr>
      <w:r w:rsidRPr="00936663">
        <w:rPr>
          <w:rFonts w:eastAsia="SimSun"/>
          <w:szCs w:val="22"/>
        </w:rPr>
        <w:t>La pacienții cu boală pulmonară veno</w:t>
      </w:r>
      <w:r w:rsidR="001F66DD" w:rsidRPr="00936663">
        <w:rPr>
          <w:rFonts w:eastAsia="SimSun"/>
          <w:szCs w:val="22"/>
        </w:rPr>
        <w:t>-</w:t>
      </w:r>
      <w:r w:rsidRPr="00936663">
        <w:rPr>
          <w:rFonts w:eastAsia="SimSun"/>
          <w:szCs w:val="22"/>
        </w:rPr>
        <w:t xml:space="preserve">ocluzivă (obstrucția venelor pulmonare), utilizarea medicamentelor pentru tratamentul HTAP, inclusiv Opsumit, poate duce la edem pulmonar. Dacă aveți semne de edem pulmonar la utilizarea Opsumit, cum sunt o creștere bruscă, importantă, a senzației de lipsă de aer și un nivel scăzut al oxigenului, </w:t>
      </w:r>
      <w:r w:rsidRPr="00936663">
        <w:rPr>
          <w:rFonts w:eastAsia="SimSun"/>
          <w:b/>
          <w:szCs w:val="22"/>
        </w:rPr>
        <w:t>spuneți imediat medicului dumneavoastră</w:t>
      </w:r>
      <w:r w:rsidRPr="00936663">
        <w:rPr>
          <w:rFonts w:eastAsia="SimSun"/>
          <w:szCs w:val="22"/>
        </w:rPr>
        <w:t>. Medicul dumneavoastră poate să efectueze teste suplimentare și va stabili ce schemă de tratament este cea mai potrivită pentru dumneavoastră.</w:t>
      </w:r>
    </w:p>
    <w:p w14:paraId="494DF857" w14:textId="77777777" w:rsidR="00DF5C61" w:rsidRPr="00936663" w:rsidRDefault="00DF5C61">
      <w:pPr>
        <w:numPr>
          <w:ilvl w:val="12"/>
          <w:numId w:val="0"/>
        </w:numPr>
        <w:tabs>
          <w:tab w:val="clear" w:pos="567"/>
        </w:tabs>
        <w:suppressAutoHyphens/>
        <w:kinsoku w:val="0"/>
        <w:overflowPunct w:val="0"/>
        <w:autoSpaceDE w:val="0"/>
        <w:autoSpaceDN w:val="0"/>
        <w:rPr>
          <w:rFonts w:ascii="TimesNewRoman" w:eastAsia="TimesNewRoman" w:cs="TimesNewRoman"/>
          <w:szCs w:val="22"/>
        </w:rPr>
      </w:pPr>
    </w:p>
    <w:p w14:paraId="4F3D01E3" w14:textId="77777777" w:rsidR="00DF5C61" w:rsidRPr="00936663" w:rsidRDefault="00DF5C61">
      <w:pPr>
        <w:numPr>
          <w:ilvl w:val="12"/>
          <w:numId w:val="0"/>
        </w:numPr>
        <w:tabs>
          <w:tab w:val="clear" w:pos="567"/>
        </w:tabs>
        <w:suppressAutoHyphens/>
        <w:kinsoku w:val="0"/>
        <w:overflowPunct w:val="0"/>
        <w:autoSpaceDE w:val="0"/>
        <w:autoSpaceDN w:val="0"/>
        <w:rPr>
          <w:b/>
          <w:bCs/>
          <w:szCs w:val="22"/>
        </w:rPr>
      </w:pPr>
      <w:r w:rsidRPr="00936663">
        <w:rPr>
          <w:b/>
        </w:rPr>
        <w:t>Copii şi adolescenţi</w:t>
      </w:r>
    </w:p>
    <w:p w14:paraId="727E4AF6" w14:textId="77777777" w:rsidR="00DF5C61" w:rsidRPr="00936663" w:rsidRDefault="00DF5C61">
      <w:pPr>
        <w:numPr>
          <w:ilvl w:val="12"/>
          <w:numId w:val="0"/>
        </w:numPr>
        <w:tabs>
          <w:tab w:val="clear" w:pos="567"/>
        </w:tabs>
        <w:suppressAutoHyphens/>
        <w:kinsoku w:val="0"/>
        <w:overflowPunct w:val="0"/>
        <w:autoSpaceDE w:val="0"/>
        <w:autoSpaceDN w:val="0"/>
        <w:rPr>
          <w:bCs/>
          <w:szCs w:val="22"/>
        </w:rPr>
      </w:pPr>
      <w:r w:rsidRPr="00936663">
        <w:t xml:space="preserve">Nu daţi acest medicament copiilor </w:t>
      </w:r>
      <w:r w:rsidR="00BA384C" w:rsidRPr="00936663">
        <w:t>cu vârsta sub 2 ani</w:t>
      </w:r>
      <w:r w:rsidRPr="00936663">
        <w:t>, întrucât</w:t>
      </w:r>
      <w:r w:rsidR="00BA384C" w:rsidRPr="00936663">
        <w:t xml:space="preserve"> eficacitatea și siguranța</w:t>
      </w:r>
      <w:r w:rsidRPr="00936663">
        <w:t xml:space="preserve"> nu a</w:t>
      </w:r>
      <w:r w:rsidR="00BA384C" w:rsidRPr="00936663">
        <w:t>u</w:t>
      </w:r>
      <w:r w:rsidRPr="00936663">
        <w:t xml:space="preserve"> fost </w:t>
      </w:r>
      <w:r w:rsidR="000A7740" w:rsidRPr="00936663">
        <w:t>stabilite</w:t>
      </w:r>
      <w:r w:rsidRPr="00936663">
        <w:t>.</w:t>
      </w:r>
    </w:p>
    <w:p w14:paraId="720EB5FA" w14:textId="77777777" w:rsidR="00DF5C61" w:rsidRPr="00936663" w:rsidRDefault="00DF5C61">
      <w:pPr>
        <w:numPr>
          <w:ilvl w:val="12"/>
          <w:numId w:val="0"/>
        </w:numPr>
        <w:tabs>
          <w:tab w:val="clear" w:pos="567"/>
        </w:tabs>
        <w:suppressAutoHyphens/>
        <w:kinsoku w:val="0"/>
        <w:overflowPunct w:val="0"/>
        <w:autoSpaceDE w:val="0"/>
        <w:autoSpaceDN w:val="0"/>
        <w:rPr>
          <w:bCs/>
          <w:szCs w:val="22"/>
        </w:rPr>
      </w:pPr>
    </w:p>
    <w:p w14:paraId="39682657" w14:textId="77777777" w:rsidR="00DF5C61" w:rsidRPr="00936663" w:rsidRDefault="00DF5C61">
      <w:pPr>
        <w:numPr>
          <w:ilvl w:val="12"/>
          <w:numId w:val="0"/>
        </w:numPr>
        <w:tabs>
          <w:tab w:val="clear" w:pos="567"/>
        </w:tabs>
        <w:suppressAutoHyphens/>
        <w:kinsoku w:val="0"/>
        <w:overflowPunct w:val="0"/>
        <w:autoSpaceDE w:val="0"/>
        <w:autoSpaceDN w:val="0"/>
        <w:ind w:right="-2"/>
        <w:rPr>
          <w:szCs w:val="22"/>
        </w:rPr>
      </w:pPr>
      <w:r w:rsidRPr="00936663">
        <w:rPr>
          <w:b/>
        </w:rPr>
        <w:t>Opsumit împreună cu alte medicamente</w:t>
      </w:r>
    </w:p>
    <w:p w14:paraId="6B93AE72" w14:textId="77777777" w:rsidR="00DF5C61" w:rsidRPr="00936663" w:rsidRDefault="00DF5C61">
      <w:pPr>
        <w:tabs>
          <w:tab w:val="clear" w:pos="567"/>
        </w:tabs>
        <w:suppressAutoHyphens/>
        <w:kinsoku w:val="0"/>
        <w:overflowPunct w:val="0"/>
        <w:autoSpaceDE w:val="0"/>
        <w:autoSpaceDN w:val="0"/>
        <w:adjustRightInd w:val="0"/>
      </w:pPr>
      <w:r w:rsidRPr="00936663">
        <w:t>Spuneți medicului dumneavoastră dacă luați, ați luat recent sau s-ar putea să luați orice alt medicament.</w:t>
      </w:r>
    </w:p>
    <w:p w14:paraId="1B983943" w14:textId="77777777" w:rsidR="00DF5C61" w:rsidRPr="00936663" w:rsidRDefault="00DF5C61">
      <w:pPr>
        <w:tabs>
          <w:tab w:val="clear" w:pos="567"/>
        </w:tabs>
        <w:suppressAutoHyphens/>
        <w:kinsoku w:val="0"/>
        <w:overflowPunct w:val="0"/>
        <w:autoSpaceDE w:val="0"/>
        <w:autoSpaceDN w:val="0"/>
        <w:adjustRightInd w:val="0"/>
        <w:rPr>
          <w:rFonts w:eastAsia="SimSun"/>
          <w:szCs w:val="22"/>
        </w:rPr>
      </w:pPr>
      <w:r w:rsidRPr="00936663">
        <w:lastRenderedPageBreak/>
        <w:t>Opsumit poate afecta alte medicamente.</w:t>
      </w:r>
    </w:p>
    <w:p w14:paraId="39D97DE8" w14:textId="77777777" w:rsidR="00DF5C61" w:rsidRPr="00936663" w:rsidRDefault="00DF5C61">
      <w:pPr>
        <w:tabs>
          <w:tab w:val="clear" w:pos="567"/>
        </w:tabs>
        <w:suppressAutoHyphens/>
        <w:kinsoku w:val="0"/>
        <w:overflowPunct w:val="0"/>
        <w:autoSpaceDE w:val="0"/>
        <w:autoSpaceDN w:val="0"/>
        <w:adjustRightInd w:val="0"/>
        <w:rPr>
          <w:rFonts w:eastAsia="SimSun"/>
          <w:szCs w:val="22"/>
        </w:rPr>
      </w:pPr>
    </w:p>
    <w:p w14:paraId="67BFFA75" w14:textId="77777777" w:rsidR="00DF5C61" w:rsidRPr="00936663" w:rsidRDefault="00DF5C61">
      <w:pPr>
        <w:tabs>
          <w:tab w:val="clear" w:pos="567"/>
        </w:tabs>
        <w:suppressAutoHyphens/>
        <w:kinsoku w:val="0"/>
        <w:overflowPunct w:val="0"/>
        <w:autoSpaceDE w:val="0"/>
        <w:autoSpaceDN w:val="0"/>
        <w:adjustRightInd w:val="0"/>
        <w:rPr>
          <w:rFonts w:eastAsia="SimSun"/>
          <w:szCs w:val="22"/>
        </w:rPr>
      </w:pPr>
      <w:r w:rsidRPr="00936663">
        <w:t>Dacă luaţi Opsumit împreună cu alte medicamente, incluzând pe cele enumerate mai jos, efectele Opsumit sau ale altor medicamente se pot modifica. Spuneţi medicului dumneavoastră sau farmacistului dacă luaţi oricare dintre următoarele medicamente:</w:t>
      </w:r>
    </w:p>
    <w:p w14:paraId="4AF837CA" w14:textId="77777777" w:rsidR="00DF5C61" w:rsidRPr="00936663" w:rsidRDefault="00DF5C61">
      <w:pPr>
        <w:tabs>
          <w:tab w:val="clear" w:pos="567"/>
        </w:tabs>
        <w:suppressAutoHyphens/>
        <w:kinsoku w:val="0"/>
        <w:overflowPunct w:val="0"/>
        <w:autoSpaceDE w:val="0"/>
        <w:autoSpaceDN w:val="0"/>
        <w:adjustRightInd w:val="0"/>
        <w:rPr>
          <w:rFonts w:eastAsia="SimSun"/>
          <w:szCs w:val="22"/>
        </w:rPr>
      </w:pPr>
    </w:p>
    <w:p w14:paraId="2F811FB1" w14:textId="77777777" w:rsidR="00DF5C61" w:rsidRPr="00936663" w:rsidRDefault="00DF5C61" w:rsidP="00941CD3">
      <w:pPr>
        <w:pStyle w:val="ColorfulList-Accent11"/>
        <w:numPr>
          <w:ilvl w:val="0"/>
          <w:numId w:val="6"/>
        </w:numPr>
        <w:tabs>
          <w:tab w:val="clear" w:pos="567"/>
        </w:tabs>
        <w:suppressAutoHyphens/>
        <w:kinsoku w:val="0"/>
        <w:overflowPunct w:val="0"/>
        <w:autoSpaceDE w:val="0"/>
        <w:autoSpaceDN w:val="0"/>
        <w:adjustRightInd w:val="0"/>
        <w:ind w:left="567" w:hanging="567"/>
        <w:rPr>
          <w:rFonts w:eastAsia="SimSun"/>
          <w:szCs w:val="22"/>
        </w:rPr>
      </w:pPr>
      <w:r w:rsidRPr="00936663">
        <w:t>rifampicină, claritromicină, telitromicină</w:t>
      </w:r>
      <w:r w:rsidR="0016078B" w:rsidRPr="00936663">
        <w:t>, ciprofloxacină, eritromicină</w:t>
      </w:r>
      <w:r w:rsidRPr="00936663">
        <w:t xml:space="preserve"> (antibiotice utilizate pentru tratamentul infecţiilor)</w:t>
      </w:r>
    </w:p>
    <w:p w14:paraId="07A9A4F1" w14:textId="77777777" w:rsidR="00DF5C61" w:rsidRPr="00936663" w:rsidRDefault="00DF5C61" w:rsidP="00941CD3">
      <w:pPr>
        <w:pStyle w:val="ColorfulList-Accent11"/>
        <w:numPr>
          <w:ilvl w:val="0"/>
          <w:numId w:val="6"/>
        </w:numPr>
        <w:tabs>
          <w:tab w:val="clear" w:pos="567"/>
        </w:tabs>
        <w:suppressAutoHyphens/>
        <w:kinsoku w:val="0"/>
        <w:overflowPunct w:val="0"/>
        <w:autoSpaceDE w:val="0"/>
        <w:autoSpaceDN w:val="0"/>
        <w:adjustRightInd w:val="0"/>
        <w:ind w:left="567" w:hanging="567"/>
        <w:rPr>
          <w:rFonts w:eastAsia="SimSun"/>
          <w:szCs w:val="22"/>
        </w:rPr>
      </w:pPr>
      <w:r w:rsidRPr="00936663">
        <w:t>fenitoină (utilizată pentru tratarea crizelor convulsive)</w:t>
      </w:r>
    </w:p>
    <w:p w14:paraId="12296AA6" w14:textId="77777777" w:rsidR="00DF5C61" w:rsidRPr="00936663" w:rsidRDefault="00DF5C61" w:rsidP="00941CD3">
      <w:pPr>
        <w:pStyle w:val="ColorfulList-Accent11"/>
        <w:numPr>
          <w:ilvl w:val="0"/>
          <w:numId w:val="6"/>
        </w:numPr>
        <w:tabs>
          <w:tab w:val="clear" w:pos="567"/>
        </w:tabs>
        <w:suppressAutoHyphens/>
        <w:kinsoku w:val="0"/>
        <w:overflowPunct w:val="0"/>
        <w:autoSpaceDE w:val="0"/>
        <w:autoSpaceDN w:val="0"/>
        <w:adjustRightInd w:val="0"/>
        <w:ind w:left="567" w:hanging="567"/>
        <w:rPr>
          <w:rFonts w:eastAsia="SimSun"/>
          <w:szCs w:val="22"/>
        </w:rPr>
      </w:pPr>
      <w:r w:rsidRPr="00936663">
        <w:t>carbamazepină (utilizată pentru tratarea depresiei şi epilepsiei)</w:t>
      </w:r>
    </w:p>
    <w:p w14:paraId="59ED2584" w14:textId="77777777" w:rsidR="00DF5C61" w:rsidRPr="00936663" w:rsidRDefault="00DF5C61" w:rsidP="00941CD3">
      <w:pPr>
        <w:pStyle w:val="ColorfulList-Accent11"/>
        <w:numPr>
          <w:ilvl w:val="0"/>
          <w:numId w:val="6"/>
        </w:numPr>
        <w:tabs>
          <w:tab w:val="clear" w:pos="567"/>
        </w:tabs>
        <w:suppressAutoHyphens/>
        <w:kinsoku w:val="0"/>
        <w:overflowPunct w:val="0"/>
        <w:autoSpaceDE w:val="0"/>
        <w:autoSpaceDN w:val="0"/>
        <w:adjustRightInd w:val="0"/>
        <w:ind w:left="567" w:hanging="567"/>
        <w:rPr>
          <w:rFonts w:eastAsia="SimSun"/>
          <w:szCs w:val="22"/>
        </w:rPr>
      </w:pPr>
      <w:r w:rsidRPr="00936663">
        <w:t>sunătoare (un medicament din plante utilizat pentru tratamentul depresiei)</w:t>
      </w:r>
    </w:p>
    <w:p w14:paraId="79C5102B" w14:textId="77777777" w:rsidR="00DF5C61" w:rsidRPr="00936663" w:rsidRDefault="00DF5C61" w:rsidP="00941CD3">
      <w:pPr>
        <w:pStyle w:val="ColorfulList-Accent11"/>
        <w:numPr>
          <w:ilvl w:val="0"/>
          <w:numId w:val="6"/>
        </w:numPr>
        <w:tabs>
          <w:tab w:val="clear" w:pos="567"/>
        </w:tabs>
        <w:suppressAutoHyphens/>
        <w:kinsoku w:val="0"/>
        <w:overflowPunct w:val="0"/>
        <w:autoSpaceDE w:val="0"/>
        <w:autoSpaceDN w:val="0"/>
        <w:adjustRightInd w:val="0"/>
        <w:ind w:left="567" w:hanging="567"/>
        <w:rPr>
          <w:rFonts w:eastAsia="SimSun"/>
          <w:szCs w:val="22"/>
        </w:rPr>
      </w:pPr>
      <w:r w:rsidRPr="00936663">
        <w:t>ritonavir, saquinavir (utilizate pentru tratarea infecţiilor cu HIV)</w:t>
      </w:r>
    </w:p>
    <w:p w14:paraId="180A2BF2" w14:textId="77777777" w:rsidR="00DF5C61" w:rsidRPr="00936663" w:rsidRDefault="00DF5C61" w:rsidP="00941CD3">
      <w:pPr>
        <w:pStyle w:val="ColorfulList-Accent11"/>
        <w:numPr>
          <w:ilvl w:val="0"/>
          <w:numId w:val="6"/>
        </w:numPr>
        <w:tabs>
          <w:tab w:val="clear" w:pos="567"/>
        </w:tabs>
        <w:suppressAutoHyphens/>
        <w:kinsoku w:val="0"/>
        <w:overflowPunct w:val="0"/>
        <w:autoSpaceDE w:val="0"/>
        <w:autoSpaceDN w:val="0"/>
        <w:adjustRightInd w:val="0"/>
        <w:ind w:left="567" w:hanging="567"/>
        <w:rPr>
          <w:rFonts w:eastAsia="SimSun"/>
          <w:szCs w:val="22"/>
        </w:rPr>
      </w:pPr>
      <w:r w:rsidRPr="00936663">
        <w:t>nefazodonă (utilizată în tratarea depresiei)</w:t>
      </w:r>
    </w:p>
    <w:p w14:paraId="5944B329" w14:textId="77777777" w:rsidR="00DF5C61" w:rsidRPr="00936663" w:rsidRDefault="00DF5C61" w:rsidP="00941CD3">
      <w:pPr>
        <w:pStyle w:val="ColorfulList-Accent11"/>
        <w:numPr>
          <w:ilvl w:val="0"/>
          <w:numId w:val="6"/>
        </w:numPr>
        <w:tabs>
          <w:tab w:val="clear" w:pos="567"/>
        </w:tabs>
        <w:suppressAutoHyphens/>
        <w:kinsoku w:val="0"/>
        <w:overflowPunct w:val="0"/>
        <w:autoSpaceDE w:val="0"/>
        <w:autoSpaceDN w:val="0"/>
        <w:adjustRightInd w:val="0"/>
        <w:ind w:left="567" w:hanging="567"/>
        <w:rPr>
          <w:rFonts w:eastAsia="SimSun"/>
          <w:szCs w:val="22"/>
        </w:rPr>
      </w:pPr>
      <w:r w:rsidRPr="00936663">
        <w:t>ketoconazol (cu excepţia şamponului),</w:t>
      </w:r>
      <w:r w:rsidR="0016078B" w:rsidRPr="00936663">
        <w:t xml:space="preserve"> fluconazol,</w:t>
      </w:r>
      <w:r w:rsidRPr="00936663">
        <w:t xml:space="preserve"> itraconazol, </w:t>
      </w:r>
      <w:r w:rsidR="0016078B" w:rsidRPr="00936663">
        <w:t xml:space="preserve">miconazol, </w:t>
      </w:r>
      <w:r w:rsidRPr="00936663">
        <w:t>voriconazol (medicamente utilizate împotriva infecţiilor fungice)</w:t>
      </w:r>
    </w:p>
    <w:p w14:paraId="3B9A1A57" w14:textId="77777777" w:rsidR="0016078B" w:rsidRPr="00936663" w:rsidRDefault="0016078B" w:rsidP="00941CD3">
      <w:pPr>
        <w:pStyle w:val="ColorfulList-Accent11"/>
        <w:numPr>
          <w:ilvl w:val="0"/>
          <w:numId w:val="6"/>
        </w:numPr>
        <w:tabs>
          <w:tab w:val="clear" w:pos="567"/>
        </w:tabs>
        <w:suppressAutoHyphens/>
        <w:kinsoku w:val="0"/>
        <w:overflowPunct w:val="0"/>
        <w:autoSpaceDE w:val="0"/>
        <w:autoSpaceDN w:val="0"/>
        <w:adjustRightInd w:val="0"/>
        <w:ind w:left="567" w:hanging="567"/>
        <w:rPr>
          <w:rFonts w:eastAsia="SimSun"/>
          <w:szCs w:val="22"/>
        </w:rPr>
      </w:pPr>
      <w:r w:rsidRPr="00936663">
        <w:t>amiodaronă (pentru controlul bătăilor inimii)</w:t>
      </w:r>
    </w:p>
    <w:p w14:paraId="21F14B68" w14:textId="77777777" w:rsidR="0016078B" w:rsidRPr="00936663" w:rsidRDefault="0016078B" w:rsidP="00941CD3">
      <w:pPr>
        <w:pStyle w:val="ColorfulList-Accent11"/>
        <w:numPr>
          <w:ilvl w:val="0"/>
          <w:numId w:val="6"/>
        </w:numPr>
        <w:tabs>
          <w:tab w:val="clear" w:pos="567"/>
        </w:tabs>
        <w:suppressAutoHyphens/>
        <w:kinsoku w:val="0"/>
        <w:overflowPunct w:val="0"/>
        <w:autoSpaceDE w:val="0"/>
        <w:autoSpaceDN w:val="0"/>
        <w:adjustRightInd w:val="0"/>
        <w:ind w:left="567" w:hanging="567"/>
        <w:rPr>
          <w:rFonts w:eastAsia="SimSun"/>
          <w:szCs w:val="22"/>
        </w:rPr>
      </w:pPr>
      <w:r w:rsidRPr="00936663">
        <w:t>ciclosporina (utilizată pentru prevenirea respingerii organelor după transplant)</w:t>
      </w:r>
    </w:p>
    <w:p w14:paraId="40E6996A" w14:textId="77777777" w:rsidR="0016078B" w:rsidRPr="00936663" w:rsidRDefault="0016078B" w:rsidP="00941CD3">
      <w:pPr>
        <w:pStyle w:val="ColorfulList-Accent11"/>
        <w:numPr>
          <w:ilvl w:val="0"/>
          <w:numId w:val="6"/>
        </w:numPr>
        <w:tabs>
          <w:tab w:val="clear" w:pos="567"/>
        </w:tabs>
        <w:suppressAutoHyphens/>
        <w:kinsoku w:val="0"/>
        <w:overflowPunct w:val="0"/>
        <w:autoSpaceDE w:val="0"/>
        <w:autoSpaceDN w:val="0"/>
        <w:adjustRightInd w:val="0"/>
        <w:ind w:left="567" w:hanging="567"/>
        <w:rPr>
          <w:rFonts w:eastAsia="SimSun"/>
          <w:szCs w:val="22"/>
        </w:rPr>
      </w:pPr>
      <w:r w:rsidRPr="00936663">
        <w:t xml:space="preserve">diltiazem, verapamil (pentru tratamentul hipertensiunii arteriale sau al anumitor probleme </w:t>
      </w:r>
      <w:r w:rsidR="00C21033" w:rsidRPr="00936663">
        <w:t>cu inima</w:t>
      </w:r>
      <w:r w:rsidRPr="00936663">
        <w:t>)</w:t>
      </w:r>
    </w:p>
    <w:p w14:paraId="69986008" w14:textId="77777777" w:rsidR="00DF5C61" w:rsidRPr="00936663" w:rsidRDefault="00DF5C61">
      <w:pPr>
        <w:numPr>
          <w:ilvl w:val="12"/>
          <w:numId w:val="0"/>
        </w:numPr>
        <w:tabs>
          <w:tab w:val="clear" w:pos="567"/>
        </w:tabs>
        <w:suppressAutoHyphens/>
        <w:kinsoku w:val="0"/>
        <w:overflowPunct w:val="0"/>
        <w:autoSpaceDE w:val="0"/>
        <w:autoSpaceDN w:val="0"/>
        <w:ind w:right="-2"/>
        <w:outlineLvl w:val="0"/>
        <w:rPr>
          <w:b/>
        </w:rPr>
      </w:pPr>
    </w:p>
    <w:p w14:paraId="15A8FBA9" w14:textId="77777777" w:rsidR="0016078B" w:rsidRPr="00936663" w:rsidRDefault="0016078B">
      <w:pPr>
        <w:numPr>
          <w:ilvl w:val="12"/>
          <w:numId w:val="0"/>
        </w:numPr>
        <w:tabs>
          <w:tab w:val="clear" w:pos="567"/>
        </w:tabs>
        <w:suppressAutoHyphens/>
        <w:kinsoku w:val="0"/>
        <w:overflowPunct w:val="0"/>
        <w:autoSpaceDE w:val="0"/>
        <w:autoSpaceDN w:val="0"/>
        <w:ind w:right="-2"/>
        <w:outlineLvl w:val="0"/>
        <w:rPr>
          <w:b/>
        </w:rPr>
      </w:pPr>
      <w:r w:rsidRPr="00936663">
        <w:rPr>
          <w:b/>
        </w:rPr>
        <w:t>Opsumit împreună cu alimente</w:t>
      </w:r>
    </w:p>
    <w:p w14:paraId="0ECB3353" w14:textId="77777777" w:rsidR="0016078B" w:rsidRPr="00936663" w:rsidRDefault="0016078B">
      <w:pPr>
        <w:numPr>
          <w:ilvl w:val="12"/>
          <w:numId w:val="0"/>
        </w:numPr>
        <w:tabs>
          <w:tab w:val="clear" w:pos="567"/>
        </w:tabs>
        <w:suppressAutoHyphens/>
        <w:kinsoku w:val="0"/>
        <w:overflowPunct w:val="0"/>
        <w:autoSpaceDE w:val="0"/>
        <w:autoSpaceDN w:val="0"/>
        <w:ind w:right="-2"/>
        <w:outlineLvl w:val="0"/>
      </w:pPr>
      <w:r w:rsidRPr="00936663">
        <w:rPr>
          <w:bCs/>
        </w:rPr>
        <w:t>Dacă lua</w:t>
      </w:r>
      <w:r w:rsidR="00BC5E35" w:rsidRPr="00936663">
        <w:rPr>
          <w:bCs/>
        </w:rPr>
        <w:t>ţ</w:t>
      </w:r>
      <w:r w:rsidRPr="00936663">
        <w:rPr>
          <w:bCs/>
        </w:rPr>
        <w:t xml:space="preserve">i piperină ca supliment alimentar, aceasta poate modifica modul în care organismul dumneavoastră răspunde la unele medicamente, inclusiv la Opsumit. </w:t>
      </w:r>
      <w:r w:rsidRPr="00936663">
        <w:t>Spune</w:t>
      </w:r>
      <w:r w:rsidR="00BC5E35" w:rsidRPr="00936663">
        <w:t>ţ</w:t>
      </w:r>
      <w:r w:rsidRPr="00936663">
        <w:t xml:space="preserve">i medicului dumneavoastră sau farmacistului dacă </w:t>
      </w:r>
      <w:r w:rsidR="000B0D22" w:rsidRPr="00936663">
        <w:t>vă afla</w:t>
      </w:r>
      <w:r w:rsidR="00BC5E35" w:rsidRPr="00936663">
        <w:t>ţ</w:t>
      </w:r>
      <w:r w:rsidR="000B0D22" w:rsidRPr="00936663">
        <w:t>i în această situa</w:t>
      </w:r>
      <w:r w:rsidR="00BC5E35" w:rsidRPr="00936663">
        <w:t>ţ</w:t>
      </w:r>
      <w:r w:rsidR="000B0D22" w:rsidRPr="00936663">
        <w:t>ie</w:t>
      </w:r>
      <w:r w:rsidRPr="00936663">
        <w:t>.</w:t>
      </w:r>
    </w:p>
    <w:p w14:paraId="247CC215" w14:textId="77777777" w:rsidR="0016078B" w:rsidRPr="00936663" w:rsidRDefault="0016078B">
      <w:pPr>
        <w:numPr>
          <w:ilvl w:val="12"/>
          <w:numId w:val="0"/>
        </w:numPr>
        <w:tabs>
          <w:tab w:val="clear" w:pos="567"/>
        </w:tabs>
        <w:suppressAutoHyphens/>
        <w:kinsoku w:val="0"/>
        <w:overflowPunct w:val="0"/>
        <w:autoSpaceDE w:val="0"/>
        <w:autoSpaceDN w:val="0"/>
        <w:ind w:right="-2"/>
        <w:outlineLvl w:val="0"/>
        <w:rPr>
          <w:bCs/>
        </w:rPr>
      </w:pPr>
    </w:p>
    <w:p w14:paraId="612E6BAE" w14:textId="77777777" w:rsidR="00DF5C61" w:rsidRPr="00936663" w:rsidRDefault="00DF5C61">
      <w:pPr>
        <w:numPr>
          <w:ilvl w:val="12"/>
          <w:numId w:val="0"/>
        </w:numPr>
        <w:tabs>
          <w:tab w:val="clear" w:pos="567"/>
        </w:tabs>
        <w:suppressAutoHyphens/>
        <w:kinsoku w:val="0"/>
        <w:overflowPunct w:val="0"/>
        <w:autoSpaceDE w:val="0"/>
        <w:autoSpaceDN w:val="0"/>
        <w:ind w:right="-2"/>
        <w:outlineLvl w:val="0"/>
        <w:rPr>
          <w:b/>
          <w:szCs w:val="22"/>
        </w:rPr>
      </w:pPr>
      <w:r w:rsidRPr="00936663">
        <w:rPr>
          <w:b/>
        </w:rPr>
        <w:t>Sarcina și alăptarea</w:t>
      </w:r>
    </w:p>
    <w:p w14:paraId="4CE5DA10" w14:textId="77777777" w:rsidR="00DF5C61" w:rsidRPr="00936663" w:rsidRDefault="00DF5C61">
      <w:pPr>
        <w:numPr>
          <w:ilvl w:val="12"/>
          <w:numId w:val="0"/>
        </w:numPr>
        <w:tabs>
          <w:tab w:val="clear" w:pos="567"/>
        </w:tabs>
        <w:suppressAutoHyphens/>
        <w:kinsoku w:val="0"/>
        <w:overflowPunct w:val="0"/>
        <w:autoSpaceDE w:val="0"/>
        <w:autoSpaceDN w:val="0"/>
        <w:rPr>
          <w:szCs w:val="22"/>
        </w:rPr>
      </w:pPr>
      <w:r w:rsidRPr="00936663">
        <w:t>Dacă sunteţi gravidă sau alăptaţi, credeţi că aţi putea fi gravidă sau intenţionaţi să rămâneţi gravidă, adresaţi-vă medicului pentru recomandări înainte de a lua acest medicament.</w:t>
      </w:r>
    </w:p>
    <w:p w14:paraId="28EB6836" w14:textId="77777777" w:rsidR="00DF5C61" w:rsidRPr="00936663" w:rsidRDefault="00DF5C61">
      <w:pPr>
        <w:numPr>
          <w:ilvl w:val="12"/>
          <w:numId w:val="0"/>
        </w:numPr>
        <w:tabs>
          <w:tab w:val="clear" w:pos="567"/>
        </w:tabs>
        <w:suppressAutoHyphens/>
        <w:kinsoku w:val="0"/>
        <w:overflowPunct w:val="0"/>
        <w:autoSpaceDE w:val="0"/>
        <w:autoSpaceDN w:val="0"/>
        <w:rPr>
          <w:szCs w:val="22"/>
        </w:rPr>
      </w:pPr>
    </w:p>
    <w:p w14:paraId="6A09B5A2" w14:textId="77777777" w:rsidR="00DF5C61" w:rsidRPr="00936663" w:rsidRDefault="00DF5C61">
      <w:pPr>
        <w:tabs>
          <w:tab w:val="clear" w:pos="567"/>
        </w:tabs>
        <w:suppressAutoHyphens/>
        <w:kinsoku w:val="0"/>
        <w:overflowPunct w:val="0"/>
        <w:autoSpaceDE w:val="0"/>
        <w:autoSpaceDN w:val="0"/>
        <w:adjustRightInd w:val="0"/>
        <w:rPr>
          <w:rFonts w:eastAsia="SimSun"/>
          <w:szCs w:val="22"/>
        </w:rPr>
      </w:pPr>
      <w:r w:rsidRPr="00936663">
        <w:t>Opsumit poate afecta copiii nenăscuţi, concepuţi înainte de începerea tratamentului, în timpul tratamentului sau la puţin timp după încheierea tratamentului.</w:t>
      </w:r>
    </w:p>
    <w:p w14:paraId="1189F5C6" w14:textId="77777777" w:rsidR="00DF5C61" w:rsidRPr="00936663" w:rsidRDefault="00DF5C61">
      <w:pPr>
        <w:tabs>
          <w:tab w:val="clear" w:pos="567"/>
        </w:tabs>
        <w:suppressAutoHyphens/>
        <w:kinsoku w:val="0"/>
        <w:overflowPunct w:val="0"/>
        <w:autoSpaceDE w:val="0"/>
        <w:autoSpaceDN w:val="0"/>
        <w:adjustRightInd w:val="0"/>
        <w:rPr>
          <w:rFonts w:eastAsia="SimSun"/>
          <w:szCs w:val="22"/>
        </w:rPr>
      </w:pPr>
    </w:p>
    <w:p w14:paraId="74A6724F" w14:textId="77777777" w:rsidR="00DF5C61" w:rsidRPr="00936663" w:rsidRDefault="00DF5C61" w:rsidP="00941CD3">
      <w:pPr>
        <w:numPr>
          <w:ilvl w:val="0"/>
          <w:numId w:val="2"/>
        </w:numPr>
        <w:tabs>
          <w:tab w:val="clear" w:pos="567"/>
          <w:tab w:val="clear" w:pos="720"/>
        </w:tabs>
        <w:suppressAutoHyphens/>
        <w:kinsoku w:val="0"/>
        <w:overflowPunct w:val="0"/>
        <w:autoSpaceDE w:val="0"/>
        <w:autoSpaceDN w:val="0"/>
        <w:adjustRightInd w:val="0"/>
        <w:ind w:left="567" w:hanging="567"/>
        <w:rPr>
          <w:rFonts w:eastAsia="SimSun"/>
          <w:bCs/>
          <w:szCs w:val="22"/>
        </w:rPr>
      </w:pPr>
      <w:r w:rsidRPr="00936663">
        <w:t>Dacă este posibil să rămâneţi gravidă, utilizaţi o metodă fiabilă de control al sarcinii (contracepţie) pe durata cât luaţi Opsumit. Discutaţi cu medicul dumneavoastră despre acest lucru.</w:t>
      </w:r>
    </w:p>
    <w:p w14:paraId="307C488C" w14:textId="77777777" w:rsidR="00DF5C61" w:rsidRPr="00936663" w:rsidRDefault="00DF5C61" w:rsidP="00941CD3">
      <w:pPr>
        <w:numPr>
          <w:ilvl w:val="0"/>
          <w:numId w:val="2"/>
        </w:numPr>
        <w:tabs>
          <w:tab w:val="clear" w:pos="567"/>
          <w:tab w:val="clear" w:pos="720"/>
        </w:tabs>
        <w:suppressAutoHyphens/>
        <w:kinsoku w:val="0"/>
        <w:overflowPunct w:val="0"/>
        <w:autoSpaceDE w:val="0"/>
        <w:autoSpaceDN w:val="0"/>
        <w:adjustRightInd w:val="0"/>
        <w:ind w:left="567" w:hanging="567"/>
        <w:rPr>
          <w:rFonts w:eastAsia="SimSun"/>
          <w:bCs/>
          <w:szCs w:val="22"/>
        </w:rPr>
      </w:pPr>
      <w:r w:rsidRPr="00936663">
        <w:t>Nu luaţi Opsumit dacă sunteţi gravidă sau intenţionaţi să rămâneţi gravidă.</w:t>
      </w:r>
    </w:p>
    <w:p w14:paraId="2AF7E27A" w14:textId="77777777" w:rsidR="00DF5C61" w:rsidRPr="00936663" w:rsidRDefault="00DF5C61" w:rsidP="00941CD3">
      <w:pPr>
        <w:numPr>
          <w:ilvl w:val="0"/>
          <w:numId w:val="2"/>
        </w:numPr>
        <w:tabs>
          <w:tab w:val="clear" w:pos="567"/>
          <w:tab w:val="clear" w:pos="720"/>
        </w:tabs>
        <w:suppressAutoHyphens/>
        <w:kinsoku w:val="0"/>
        <w:overflowPunct w:val="0"/>
        <w:autoSpaceDE w:val="0"/>
        <w:autoSpaceDN w:val="0"/>
        <w:adjustRightInd w:val="0"/>
        <w:ind w:left="567" w:hanging="567"/>
        <w:rPr>
          <w:rFonts w:eastAsia="SimSun"/>
          <w:bCs/>
          <w:szCs w:val="22"/>
        </w:rPr>
      </w:pPr>
      <w:r w:rsidRPr="00936663">
        <w:t>Dacă rămâneţi gravidă sau credeţi că este posibil să fi rămas gravidă pe durata cât luaţi Opsumit sau la scurt timp după oprirea administrării Opsumit (până la 1 lună), adresaţi-vă imediat medicului dumneavoastră.</w:t>
      </w:r>
    </w:p>
    <w:p w14:paraId="02B81DF8" w14:textId="77777777" w:rsidR="00DF5C61" w:rsidRPr="00936663" w:rsidRDefault="00DF5C61">
      <w:pPr>
        <w:tabs>
          <w:tab w:val="clear" w:pos="567"/>
        </w:tabs>
        <w:suppressAutoHyphens/>
        <w:kinsoku w:val="0"/>
        <w:overflowPunct w:val="0"/>
        <w:autoSpaceDE w:val="0"/>
        <w:autoSpaceDN w:val="0"/>
        <w:adjustRightInd w:val="0"/>
        <w:rPr>
          <w:rFonts w:eastAsia="SimSun"/>
          <w:bCs/>
          <w:szCs w:val="22"/>
        </w:rPr>
      </w:pPr>
    </w:p>
    <w:p w14:paraId="6C6256AF" w14:textId="77777777" w:rsidR="00DF5C61" w:rsidRPr="00936663" w:rsidRDefault="00DF5C61">
      <w:pPr>
        <w:tabs>
          <w:tab w:val="clear" w:pos="567"/>
        </w:tabs>
        <w:suppressAutoHyphens/>
        <w:kinsoku w:val="0"/>
        <w:overflowPunct w:val="0"/>
        <w:autoSpaceDE w:val="0"/>
        <w:autoSpaceDN w:val="0"/>
        <w:adjustRightInd w:val="0"/>
        <w:rPr>
          <w:szCs w:val="22"/>
        </w:rPr>
      </w:pPr>
      <w:r w:rsidRPr="00936663">
        <w:t>Dacă sunteţi o femeie care are posibilitatea de a rămâne gravidă, medicul dumneavoastră vă va cere să faceţi un test de sarcină înainte de a începe să luaţi Opsumit, apoi în mod regulat (o dată pe lună) pe durata cât luaţi Opsumit.</w:t>
      </w:r>
    </w:p>
    <w:p w14:paraId="13A45C22" w14:textId="77777777" w:rsidR="00DF5C61" w:rsidRPr="00936663" w:rsidRDefault="00DF5C61">
      <w:pPr>
        <w:numPr>
          <w:ilvl w:val="12"/>
          <w:numId w:val="0"/>
        </w:numPr>
        <w:tabs>
          <w:tab w:val="clear" w:pos="567"/>
        </w:tabs>
        <w:suppressAutoHyphens/>
        <w:kinsoku w:val="0"/>
        <w:overflowPunct w:val="0"/>
        <w:autoSpaceDE w:val="0"/>
        <w:autoSpaceDN w:val="0"/>
        <w:rPr>
          <w:szCs w:val="22"/>
        </w:rPr>
      </w:pPr>
    </w:p>
    <w:p w14:paraId="236F45C4" w14:textId="77777777" w:rsidR="00DF5C61" w:rsidRPr="00936663" w:rsidRDefault="00DF5C61">
      <w:pPr>
        <w:pStyle w:val="EndnoteText"/>
        <w:numPr>
          <w:ilvl w:val="12"/>
          <w:numId w:val="0"/>
        </w:numPr>
        <w:tabs>
          <w:tab w:val="clear" w:pos="567"/>
        </w:tabs>
        <w:suppressAutoHyphens/>
        <w:kinsoku w:val="0"/>
        <w:overflowPunct w:val="0"/>
        <w:autoSpaceDE w:val="0"/>
        <w:autoSpaceDN w:val="0"/>
        <w:outlineLvl w:val="0"/>
      </w:pPr>
      <w:r w:rsidRPr="00936663">
        <w:t>Nu se cunoaşte dacă Opsumit trece în laptele matern. Nu alăptaţi pe durata cât luaţi Opsumit. Discutaţi cu medicul dumneavoastră despre acest lucru.</w:t>
      </w:r>
    </w:p>
    <w:p w14:paraId="7ED439A1" w14:textId="77777777" w:rsidR="008A1CCD" w:rsidRPr="00936663" w:rsidRDefault="008A1CCD" w:rsidP="008A1CCD">
      <w:pPr>
        <w:pStyle w:val="EndnoteText"/>
        <w:numPr>
          <w:ilvl w:val="12"/>
          <w:numId w:val="0"/>
        </w:numPr>
        <w:tabs>
          <w:tab w:val="clear" w:pos="567"/>
        </w:tabs>
        <w:suppressAutoHyphens/>
        <w:kinsoku w:val="0"/>
        <w:overflowPunct w:val="0"/>
        <w:autoSpaceDE w:val="0"/>
        <w:autoSpaceDN w:val="0"/>
        <w:outlineLvl w:val="0"/>
      </w:pPr>
    </w:p>
    <w:p w14:paraId="2EB3D5FE" w14:textId="77777777" w:rsidR="008A1CCD" w:rsidRPr="00936663" w:rsidRDefault="008A1CCD" w:rsidP="008A1CCD">
      <w:pPr>
        <w:rPr>
          <w:b/>
          <w:bCs/>
          <w:lang w:eastAsia="x-none" w:bidi="ar-SA"/>
        </w:rPr>
      </w:pPr>
      <w:r w:rsidRPr="00936663">
        <w:rPr>
          <w:b/>
          <w:bCs/>
          <w:lang w:eastAsia="x-none" w:bidi="ar-SA"/>
        </w:rPr>
        <w:t>Fertilitate</w:t>
      </w:r>
    </w:p>
    <w:p w14:paraId="44253888" w14:textId="77777777" w:rsidR="008A1CCD" w:rsidRPr="00936663" w:rsidRDefault="008A1CCD" w:rsidP="008A1CCD">
      <w:pPr>
        <w:rPr>
          <w:lang w:eastAsia="x-none" w:bidi="ar-SA"/>
        </w:rPr>
      </w:pPr>
      <w:r w:rsidRPr="00936663">
        <w:rPr>
          <w:lang w:eastAsia="x-none" w:bidi="ar-SA"/>
        </w:rPr>
        <w:t>Dacă sunteți bărbat și luați Opsumit, este posibil ca acest medicament să vă scadă numărul de spermatozoizi. Discutați cu medicul dumneavoastră dacă aveți întrebări sau nelămuriri în legătură cu acest lucru.</w:t>
      </w:r>
    </w:p>
    <w:p w14:paraId="62F68947" w14:textId="77777777" w:rsidR="008A1CCD" w:rsidRPr="00936663" w:rsidRDefault="008A1CCD">
      <w:pPr>
        <w:numPr>
          <w:ilvl w:val="12"/>
          <w:numId w:val="0"/>
        </w:numPr>
        <w:tabs>
          <w:tab w:val="clear" w:pos="567"/>
        </w:tabs>
        <w:suppressAutoHyphens/>
        <w:kinsoku w:val="0"/>
        <w:overflowPunct w:val="0"/>
        <w:autoSpaceDE w:val="0"/>
        <w:autoSpaceDN w:val="0"/>
        <w:outlineLvl w:val="0"/>
        <w:rPr>
          <w:b/>
        </w:rPr>
      </w:pPr>
    </w:p>
    <w:p w14:paraId="26FD5AC3" w14:textId="77777777" w:rsidR="00DF5C61" w:rsidRPr="00936663" w:rsidRDefault="00DF5C61">
      <w:pPr>
        <w:numPr>
          <w:ilvl w:val="12"/>
          <w:numId w:val="0"/>
        </w:numPr>
        <w:tabs>
          <w:tab w:val="clear" w:pos="567"/>
        </w:tabs>
        <w:suppressAutoHyphens/>
        <w:kinsoku w:val="0"/>
        <w:overflowPunct w:val="0"/>
        <w:autoSpaceDE w:val="0"/>
        <w:autoSpaceDN w:val="0"/>
        <w:outlineLvl w:val="0"/>
        <w:rPr>
          <w:szCs w:val="22"/>
        </w:rPr>
      </w:pPr>
      <w:r w:rsidRPr="00936663">
        <w:rPr>
          <w:b/>
        </w:rPr>
        <w:t>Conducerea vehiculelor şi folosirea utilajelor</w:t>
      </w:r>
    </w:p>
    <w:p w14:paraId="608FA8E1" w14:textId="77777777" w:rsidR="00DF5C61" w:rsidRPr="00936663" w:rsidRDefault="00DF5C61">
      <w:pPr>
        <w:tabs>
          <w:tab w:val="clear" w:pos="567"/>
        </w:tabs>
        <w:suppressAutoHyphens/>
        <w:kinsoku w:val="0"/>
        <w:overflowPunct w:val="0"/>
        <w:autoSpaceDE w:val="0"/>
        <w:autoSpaceDN w:val="0"/>
        <w:adjustRightInd w:val="0"/>
        <w:rPr>
          <w:rFonts w:eastAsia="SimSun"/>
          <w:szCs w:val="22"/>
        </w:rPr>
      </w:pPr>
      <w:r w:rsidRPr="00936663">
        <w:t>Opsumit poate cauza reacţii adverse cum sunt durerea de cap și hipotensiunea arterială (enumerate la pct. 4), iar simptomele afecţiunii dumneavoastră pot, la rândul lor, să vă scadă capacitatea de a conduce</w:t>
      </w:r>
      <w:r w:rsidR="000A7740" w:rsidRPr="00936663">
        <w:t xml:space="preserve"> vehicule sau folosi utilaje</w:t>
      </w:r>
      <w:r w:rsidRPr="00936663">
        <w:t>.</w:t>
      </w:r>
    </w:p>
    <w:p w14:paraId="024EA8DE" w14:textId="77777777" w:rsidR="00DF5C61" w:rsidRPr="00936663" w:rsidRDefault="00DF5C61">
      <w:pPr>
        <w:numPr>
          <w:ilvl w:val="12"/>
          <w:numId w:val="0"/>
        </w:numPr>
        <w:tabs>
          <w:tab w:val="clear" w:pos="567"/>
        </w:tabs>
        <w:suppressAutoHyphens/>
        <w:kinsoku w:val="0"/>
        <w:overflowPunct w:val="0"/>
        <w:autoSpaceDE w:val="0"/>
        <w:autoSpaceDN w:val="0"/>
        <w:ind w:right="-2"/>
        <w:rPr>
          <w:szCs w:val="22"/>
        </w:rPr>
      </w:pPr>
    </w:p>
    <w:p w14:paraId="1EB0FA0F" w14:textId="77777777" w:rsidR="00DF5C61" w:rsidRPr="00936663" w:rsidRDefault="00DF5C61">
      <w:pPr>
        <w:numPr>
          <w:ilvl w:val="12"/>
          <w:numId w:val="0"/>
        </w:numPr>
        <w:tabs>
          <w:tab w:val="clear" w:pos="567"/>
        </w:tabs>
        <w:suppressAutoHyphens/>
        <w:kinsoku w:val="0"/>
        <w:overflowPunct w:val="0"/>
        <w:autoSpaceDE w:val="0"/>
        <w:autoSpaceDN w:val="0"/>
        <w:ind w:right="-2"/>
        <w:outlineLvl w:val="0"/>
        <w:rPr>
          <w:b/>
          <w:szCs w:val="22"/>
        </w:rPr>
      </w:pPr>
      <w:r w:rsidRPr="00936663">
        <w:rPr>
          <w:b/>
        </w:rPr>
        <w:t>Opsumit conține lactoză, lecitină din soia și sodiu</w:t>
      </w:r>
    </w:p>
    <w:p w14:paraId="0675C7C7" w14:textId="77777777" w:rsidR="00DF5C61" w:rsidRPr="00936663" w:rsidRDefault="00DF5C61">
      <w:pPr>
        <w:tabs>
          <w:tab w:val="clear" w:pos="567"/>
        </w:tabs>
        <w:suppressAutoHyphens/>
        <w:kinsoku w:val="0"/>
        <w:overflowPunct w:val="0"/>
        <w:autoSpaceDE w:val="0"/>
        <w:autoSpaceDN w:val="0"/>
        <w:adjustRightInd w:val="0"/>
      </w:pPr>
      <w:r w:rsidRPr="00936663">
        <w:t>Opsumit conţine o categorie de glucide numită lactoză. Dacă medicul dumneavoastră v-a atenționat că aveţi intoleranţă la unele categorii de glucide, vă rugăm să-l întrebați înainte de a lua acest medicament.</w:t>
      </w:r>
    </w:p>
    <w:p w14:paraId="6F7DDBDB" w14:textId="77777777" w:rsidR="00DF5C61" w:rsidRPr="00936663" w:rsidRDefault="00DF5C61">
      <w:pPr>
        <w:tabs>
          <w:tab w:val="clear" w:pos="567"/>
        </w:tabs>
        <w:suppressAutoHyphens/>
        <w:kinsoku w:val="0"/>
        <w:overflowPunct w:val="0"/>
        <w:autoSpaceDE w:val="0"/>
        <w:autoSpaceDN w:val="0"/>
        <w:adjustRightInd w:val="0"/>
      </w:pPr>
    </w:p>
    <w:p w14:paraId="4A685419" w14:textId="77777777" w:rsidR="00DF5C61" w:rsidRPr="00936663" w:rsidRDefault="00DF5C61">
      <w:pPr>
        <w:tabs>
          <w:tab w:val="clear" w:pos="567"/>
        </w:tabs>
        <w:suppressAutoHyphens/>
        <w:kinsoku w:val="0"/>
        <w:overflowPunct w:val="0"/>
        <w:autoSpaceDE w:val="0"/>
        <w:autoSpaceDN w:val="0"/>
        <w:adjustRightInd w:val="0"/>
      </w:pPr>
      <w:r w:rsidRPr="00936663">
        <w:t xml:space="preserve">Opsumit conţine lecitină derivată din soia. Dacă sunteţi alergic la soia, nu utilizaţi acest medicament (vezi pct. 2 „Nu luaţi Opsumit”). </w:t>
      </w:r>
    </w:p>
    <w:p w14:paraId="1F6F2085" w14:textId="77777777" w:rsidR="00DF5C61" w:rsidRPr="00936663" w:rsidRDefault="00DF5C61">
      <w:pPr>
        <w:tabs>
          <w:tab w:val="clear" w:pos="567"/>
        </w:tabs>
        <w:suppressAutoHyphens/>
        <w:kinsoku w:val="0"/>
        <w:overflowPunct w:val="0"/>
        <w:autoSpaceDE w:val="0"/>
        <w:autoSpaceDN w:val="0"/>
        <w:adjustRightInd w:val="0"/>
      </w:pPr>
    </w:p>
    <w:p w14:paraId="053F5534" w14:textId="77777777" w:rsidR="00DF5C61" w:rsidRPr="00936663" w:rsidRDefault="00DF5C61">
      <w:pPr>
        <w:tabs>
          <w:tab w:val="clear" w:pos="567"/>
        </w:tabs>
        <w:suppressAutoHyphens/>
        <w:kinsoku w:val="0"/>
        <w:overflowPunct w:val="0"/>
        <w:autoSpaceDE w:val="0"/>
        <w:autoSpaceDN w:val="0"/>
        <w:adjustRightInd w:val="0"/>
        <w:rPr>
          <w:szCs w:val="22"/>
        </w:rPr>
      </w:pPr>
      <w:r w:rsidRPr="00936663">
        <w:t>Acest medicament conţine sodiu mai puţin de 1 mmol (23 mg) per doză, adică practic „nu conţine sodiu”.</w:t>
      </w:r>
    </w:p>
    <w:p w14:paraId="69B458EC" w14:textId="77777777" w:rsidR="00DF5C61" w:rsidRPr="00936663" w:rsidRDefault="00DF5C61">
      <w:pPr>
        <w:tabs>
          <w:tab w:val="clear" w:pos="567"/>
        </w:tabs>
        <w:suppressAutoHyphens/>
        <w:kinsoku w:val="0"/>
        <w:overflowPunct w:val="0"/>
        <w:autoSpaceDE w:val="0"/>
        <w:autoSpaceDN w:val="0"/>
        <w:adjustRightInd w:val="0"/>
        <w:rPr>
          <w:szCs w:val="22"/>
        </w:rPr>
      </w:pPr>
    </w:p>
    <w:p w14:paraId="46C435F1" w14:textId="77777777" w:rsidR="00DF5C61" w:rsidRPr="00936663" w:rsidRDefault="00DF5C61">
      <w:pPr>
        <w:tabs>
          <w:tab w:val="clear" w:pos="567"/>
        </w:tabs>
        <w:suppressAutoHyphens/>
        <w:kinsoku w:val="0"/>
        <w:overflowPunct w:val="0"/>
        <w:autoSpaceDE w:val="0"/>
        <w:autoSpaceDN w:val="0"/>
        <w:adjustRightInd w:val="0"/>
        <w:rPr>
          <w:szCs w:val="22"/>
          <w:highlight w:val="yellow"/>
        </w:rPr>
      </w:pPr>
    </w:p>
    <w:p w14:paraId="70564114" w14:textId="77777777" w:rsidR="00DF5C61" w:rsidRPr="00936663" w:rsidRDefault="00DF5C61">
      <w:pPr>
        <w:suppressAutoHyphens/>
        <w:kinsoku w:val="0"/>
        <w:overflowPunct w:val="0"/>
        <w:autoSpaceDE w:val="0"/>
        <w:autoSpaceDN w:val="0"/>
        <w:ind w:right="-2"/>
        <w:rPr>
          <w:b/>
          <w:szCs w:val="22"/>
        </w:rPr>
      </w:pPr>
      <w:r w:rsidRPr="00936663">
        <w:rPr>
          <w:b/>
        </w:rPr>
        <w:t>3.</w:t>
      </w:r>
      <w:r w:rsidRPr="00936663">
        <w:tab/>
      </w:r>
      <w:r w:rsidRPr="00936663">
        <w:rPr>
          <w:b/>
        </w:rPr>
        <w:t>Cum să luaţi Opsumit</w:t>
      </w:r>
    </w:p>
    <w:p w14:paraId="380B9700" w14:textId="77777777" w:rsidR="00DF5C61" w:rsidRPr="00936663" w:rsidRDefault="00DF5C61">
      <w:pPr>
        <w:numPr>
          <w:ilvl w:val="12"/>
          <w:numId w:val="0"/>
        </w:numPr>
        <w:tabs>
          <w:tab w:val="clear" w:pos="567"/>
        </w:tabs>
        <w:suppressAutoHyphens/>
        <w:kinsoku w:val="0"/>
        <w:overflowPunct w:val="0"/>
        <w:autoSpaceDE w:val="0"/>
        <w:autoSpaceDN w:val="0"/>
        <w:ind w:right="-2"/>
        <w:rPr>
          <w:szCs w:val="22"/>
        </w:rPr>
      </w:pPr>
    </w:p>
    <w:p w14:paraId="2FACA2DC" w14:textId="77777777" w:rsidR="00DF5C61" w:rsidRPr="00936663" w:rsidRDefault="00DF5C61">
      <w:pPr>
        <w:numPr>
          <w:ilvl w:val="12"/>
          <w:numId w:val="0"/>
        </w:numPr>
        <w:tabs>
          <w:tab w:val="clear" w:pos="567"/>
        </w:tabs>
        <w:suppressAutoHyphens/>
        <w:kinsoku w:val="0"/>
        <w:overflowPunct w:val="0"/>
        <w:autoSpaceDE w:val="0"/>
        <w:autoSpaceDN w:val="0"/>
        <w:ind w:right="-2"/>
        <w:rPr>
          <w:szCs w:val="22"/>
        </w:rPr>
      </w:pPr>
      <w:r w:rsidRPr="00936663">
        <w:t>Opsumit trebuie prescris numai de către un medic cu experienţă în tratarea hipertensiunii arteriale pulmonare.</w:t>
      </w:r>
    </w:p>
    <w:p w14:paraId="0CF08CD2" w14:textId="77777777" w:rsidR="00DF5C61" w:rsidRPr="00936663" w:rsidRDefault="00DF5C61">
      <w:pPr>
        <w:numPr>
          <w:ilvl w:val="12"/>
          <w:numId w:val="0"/>
        </w:numPr>
        <w:tabs>
          <w:tab w:val="clear" w:pos="567"/>
        </w:tabs>
        <w:suppressAutoHyphens/>
        <w:kinsoku w:val="0"/>
        <w:overflowPunct w:val="0"/>
        <w:autoSpaceDE w:val="0"/>
        <w:autoSpaceDN w:val="0"/>
        <w:ind w:right="-2"/>
        <w:rPr>
          <w:szCs w:val="22"/>
        </w:rPr>
      </w:pPr>
    </w:p>
    <w:p w14:paraId="0356FEED" w14:textId="77777777" w:rsidR="00DF5C61" w:rsidRPr="00936663" w:rsidRDefault="00DF5C61">
      <w:pPr>
        <w:numPr>
          <w:ilvl w:val="12"/>
          <w:numId w:val="0"/>
        </w:numPr>
        <w:tabs>
          <w:tab w:val="clear" w:pos="567"/>
        </w:tabs>
        <w:suppressAutoHyphens/>
        <w:kinsoku w:val="0"/>
        <w:overflowPunct w:val="0"/>
        <w:autoSpaceDE w:val="0"/>
        <w:autoSpaceDN w:val="0"/>
        <w:ind w:right="-2"/>
        <w:rPr>
          <w:szCs w:val="22"/>
        </w:rPr>
      </w:pPr>
      <w:r w:rsidRPr="00936663">
        <w:t xml:space="preserve">Luaţi întotdeauna acest medicament exact aşa cum v-a spus medicul </w:t>
      </w:r>
      <w:r w:rsidRPr="00936663">
        <w:rPr>
          <w:szCs w:val="22"/>
        </w:rPr>
        <w:t>dumneavoastră</w:t>
      </w:r>
      <w:r w:rsidRPr="00936663">
        <w:t>. Discutaţi cu medicul dumneavoastră dacă nu sunteţi sigur.</w:t>
      </w:r>
    </w:p>
    <w:p w14:paraId="3B7E8B23" w14:textId="77777777" w:rsidR="00DF5C61" w:rsidRPr="00936663" w:rsidRDefault="00DF5C61">
      <w:pPr>
        <w:numPr>
          <w:ilvl w:val="12"/>
          <w:numId w:val="0"/>
        </w:numPr>
        <w:tabs>
          <w:tab w:val="clear" w:pos="567"/>
        </w:tabs>
        <w:suppressAutoHyphens/>
        <w:kinsoku w:val="0"/>
        <w:overflowPunct w:val="0"/>
        <w:autoSpaceDE w:val="0"/>
        <w:autoSpaceDN w:val="0"/>
        <w:ind w:right="-2"/>
        <w:rPr>
          <w:szCs w:val="22"/>
        </w:rPr>
      </w:pPr>
    </w:p>
    <w:p w14:paraId="00AC8AAC" w14:textId="77777777" w:rsidR="000A7740" w:rsidRPr="00D924D9" w:rsidRDefault="000A7740">
      <w:pPr>
        <w:tabs>
          <w:tab w:val="clear" w:pos="567"/>
        </w:tabs>
        <w:suppressAutoHyphens/>
        <w:kinsoku w:val="0"/>
        <w:overflowPunct w:val="0"/>
        <w:autoSpaceDE w:val="0"/>
        <w:autoSpaceDN w:val="0"/>
        <w:adjustRightInd w:val="0"/>
        <w:rPr>
          <w:u w:val="single"/>
        </w:rPr>
      </w:pPr>
      <w:r w:rsidRPr="00D924D9">
        <w:rPr>
          <w:u w:val="single"/>
        </w:rPr>
        <w:t>Adulți și copii cu vârsta mai mică de 18 ani și greutate corporală de cel puțin 40 kg</w:t>
      </w:r>
    </w:p>
    <w:p w14:paraId="76508A80" w14:textId="77777777" w:rsidR="00DF5C61" w:rsidRPr="00936663" w:rsidRDefault="00DF5C61">
      <w:pPr>
        <w:tabs>
          <w:tab w:val="clear" w:pos="567"/>
        </w:tabs>
        <w:suppressAutoHyphens/>
        <w:kinsoku w:val="0"/>
        <w:overflowPunct w:val="0"/>
        <w:autoSpaceDE w:val="0"/>
        <w:autoSpaceDN w:val="0"/>
        <w:adjustRightInd w:val="0"/>
      </w:pPr>
      <w:r w:rsidRPr="00936663">
        <w:t>Doza recomandată pentru Opsumit este de un comprimat de 10 mg o dată pe zi. Înghiţiţi comprimatul întreg, cu un pahar de apă; nu mestecaţi şi nu rupeţi comprimatul. Puteţi lua Opsumit cu sau fără alimente. Cel mai bine este să luaţi comprimatele la aceeaşi oră în fiecare zi.</w:t>
      </w:r>
    </w:p>
    <w:p w14:paraId="0ADE3C2D" w14:textId="77777777" w:rsidR="000A7740" w:rsidRPr="00936663" w:rsidRDefault="000A7740">
      <w:pPr>
        <w:tabs>
          <w:tab w:val="clear" w:pos="567"/>
        </w:tabs>
        <w:suppressAutoHyphens/>
        <w:kinsoku w:val="0"/>
        <w:overflowPunct w:val="0"/>
        <w:autoSpaceDE w:val="0"/>
        <w:autoSpaceDN w:val="0"/>
        <w:adjustRightInd w:val="0"/>
        <w:rPr>
          <w:szCs w:val="22"/>
        </w:rPr>
      </w:pPr>
    </w:p>
    <w:p w14:paraId="0AB74A1D" w14:textId="77777777" w:rsidR="000A7740" w:rsidRPr="00936663" w:rsidRDefault="000A7740">
      <w:pPr>
        <w:tabs>
          <w:tab w:val="clear" w:pos="567"/>
        </w:tabs>
        <w:suppressAutoHyphens/>
        <w:kinsoku w:val="0"/>
        <w:overflowPunct w:val="0"/>
        <w:autoSpaceDE w:val="0"/>
        <w:autoSpaceDN w:val="0"/>
        <w:adjustRightInd w:val="0"/>
        <w:rPr>
          <w:szCs w:val="22"/>
        </w:rPr>
      </w:pPr>
      <w:r w:rsidRPr="00936663">
        <w:rPr>
          <w:szCs w:val="22"/>
        </w:rPr>
        <w:t>În cazul copiilor cu greutate corporală mai mică de 40 kg, Opsumit este disponibil sub formă de comprimate dispersabile de 2,5 mg. Medicul dumneavoastră vă va sfătui cu privire la doză.</w:t>
      </w:r>
    </w:p>
    <w:p w14:paraId="34A3041E" w14:textId="77777777" w:rsidR="00DF5C61" w:rsidRPr="00936663" w:rsidRDefault="00DF5C61">
      <w:pPr>
        <w:numPr>
          <w:ilvl w:val="12"/>
          <w:numId w:val="0"/>
        </w:numPr>
        <w:tabs>
          <w:tab w:val="clear" w:pos="567"/>
        </w:tabs>
        <w:suppressAutoHyphens/>
        <w:kinsoku w:val="0"/>
        <w:overflowPunct w:val="0"/>
        <w:autoSpaceDE w:val="0"/>
        <w:autoSpaceDN w:val="0"/>
        <w:ind w:right="-2"/>
        <w:rPr>
          <w:szCs w:val="22"/>
        </w:rPr>
      </w:pPr>
    </w:p>
    <w:p w14:paraId="6CE1B49C" w14:textId="77777777" w:rsidR="00DF5C61" w:rsidRPr="00936663" w:rsidRDefault="00DF5C61">
      <w:pPr>
        <w:numPr>
          <w:ilvl w:val="12"/>
          <w:numId w:val="0"/>
        </w:numPr>
        <w:tabs>
          <w:tab w:val="clear" w:pos="567"/>
        </w:tabs>
        <w:suppressAutoHyphens/>
        <w:kinsoku w:val="0"/>
        <w:overflowPunct w:val="0"/>
        <w:autoSpaceDE w:val="0"/>
        <w:autoSpaceDN w:val="0"/>
        <w:ind w:right="-2"/>
        <w:outlineLvl w:val="0"/>
        <w:rPr>
          <w:szCs w:val="22"/>
        </w:rPr>
      </w:pPr>
      <w:r w:rsidRPr="00936663">
        <w:rPr>
          <w:b/>
        </w:rPr>
        <w:t>Dacă luaţi mai mult Opsumit decât trebuie</w:t>
      </w:r>
    </w:p>
    <w:p w14:paraId="29DAA9FA" w14:textId="77777777" w:rsidR="00DF5C61" w:rsidRPr="00936663" w:rsidRDefault="00DF5C61">
      <w:pPr>
        <w:tabs>
          <w:tab w:val="clear" w:pos="567"/>
        </w:tabs>
        <w:suppressAutoHyphens/>
        <w:kinsoku w:val="0"/>
        <w:overflowPunct w:val="0"/>
        <w:autoSpaceDE w:val="0"/>
        <w:autoSpaceDN w:val="0"/>
        <w:adjustRightInd w:val="0"/>
        <w:rPr>
          <w:szCs w:val="22"/>
        </w:rPr>
      </w:pPr>
      <w:r w:rsidRPr="00936663">
        <w:t>Dacă aţi luat mai multe comprimate decât vi s-a spus să luaţi, puteți manifesta durere de cap, greață sau vărsături. Cereţi sfatul medicului dumneavoastră.</w:t>
      </w:r>
    </w:p>
    <w:p w14:paraId="44B7A57A" w14:textId="77777777" w:rsidR="00DF5C61" w:rsidRPr="00936663" w:rsidRDefault="00DF5C61">
      <w:pPr>
        <w:numPr>
          <w:ilvl w:val="12"/>
          <w:numId w:val="0"/>
        </w:numPr>
        <w:tabs>
          <w:tab w:val="clear" w:pos="567"/>
        </w:tabs>
        <w:suppressAutoHyphens/>
        <w:kinsoku w:val="0"/>
        <w:overflowPunct w:val="0"/>
        <w:autoSpaceDE w:val="0"/>
        <w:autoSpaceDN w:val="0"/>
        <w:ind w:right="-2"/>
        <w:outlineLvl w:val="0"/>
        <w:rPr>
          <w:szCs w:val="22"/>
        </w:rPr>
      </w:pPr>
    </w:p>
    <w:p w14:paraId="54540200" w14:textId="77777777" w:rsidR="00DF5C61" w:rsidRPr="00936663" w:rsidRDefault="00DF5C61">
      <w:pPr>
        <w:numPr>
          <w:ilvl w:val="12"/>
          <w:numId w:val="0"/>
        </w:numPr>
        <w:tabs>
          <w:tab w:val="clear" w:pos="567"/>
        </w:tabs>
        <w:suppressAutoHyphens/>
        <w:kinsoku w:val="0"/>
        <w:overflowPunct w:val="0"/>
        <w:autoSpaceDE w:val="0"/>
        <w:autoSpaceDN w:val="0"/>
        <w:ind w:right="-2"/>
        <w:outlineLvl w:val="0"/>
        <w:rPr>
          <w:szCs w:val="22"/>
        </w:rPr>
      </w:pPr>
      <w:r w:rsidRPr="00936663">
        <w:rPr>
          <w:b/>
        </w:rPr>
        <w:t>Dacă uitaţi să luaţi Opsumit</w:t>
      </w:r>
    </w:p>
    <w:p w14:paraId="35DD9B2F" w14:textId="77777777" w:rsidR="00DF5C61" w:rsidRPr="00936663" w:rsidRDefault="00DF5C61">
      <w:pPr>
        <w:numPr>
          <w:ilvl w:val="12"/>
          <w:numId w:val="0"/>
        </w:numPr>
        <w:tabs>
          <w:tab w:val="clear" w:pos="567"/>
        </w:tabs>
        <w:suppressAutoHyphens/>
        <w:kinsoku w:val="0"/>
        <w:overflowPunct w:val="0"/>
        <w:autoSpaceDE w:val="0"/>
        <w:autoSpaceDN w:val="0"/>
        <w:ind w:right="-2"/>
        <w:rPr>
          <w:szCs w:val="22"/>
        </w:rPr>
      </w:pPr>
      <w:r w:rsidRPr="00936663">
        <w:t>Dacă uitaţi să luaţi Opsumit, luaţi-l imediat ce vă aduceţi aminte, apoi continuaţi să luaţi comprimatele la intervalele obişnuite de timp. Nu luaţi o doză dublă pentru a compensa comprimatul uitat.</w:t>
      </w:r>
    </w:p>
    <w:p w14:paraId="1197241B" w14:textId="77777777" w:rsidR="00DF5C61" w:rsidRPr="00936663" w:rsidRDefault="00DF5C61">
      <w:pPr>
        <w:numPr>
          <w:ilvl w:val="12"/>
          <w:numId w:val="0"/>
        </w:numPr>
        <w:tabs>
          <w:tab w:val="clear" w:pos="567"/>
        </w:tabs>
        <w:suppressAutoHyphens/>
        <w:kinsoku w:val="0"/>
        <w:overflowPunct w:val="0"/>
        <w:autoSpaceDE w:val="0"/>
        <w:autoSpaceDN w:val="0"/>
        <w:ind w:right="-2"/>
        <w:rPr>
          <w:szCs w:val="22"/>
        </w:rPr>
      </w:pPr>
    </w:p>
    <w:p w14:paraId="6E50E4F7" w14:textId="77777777" w:rsidR="00DF5C61" w:rsidRPr="00936663" w:rsidRDefault="00DF5C61">
      <w:pPr>
        <w:numPr>
          <w:ilvl w:val="12"/>
          <w:numId w:val="0"/>
        </w:numPr>
        <w:tabs>
          <w:tab w:val="clear" w:pos="567"/>
        </w:tabs>
        <w:suppressAutoHyphens/>
        <w:kinsoku w:val="0"/>
        <w:overflowPunct w:val="0"/>
        <w:autoSpaceDE w:val="0"/>
        <w:autoSpaceDN w:val="0"/>
        <w:ind w:right="-2"/>
        <w:outlineLvl w:val="0"/>
        <w:rPr>
          <w:b/>
          <w:szCs w:val="22"/>
        </w:rPr>
      </w:pPr>
      <w:r w:rsidRPr="00936663">
        <w:rPr>
          <w:b/>
        </w:rPr>
        <w:t>Dacă încetaţi să utilizaţi Opsumit</w:t>
      </w:r>
    </w:p>
    <w:p w14:paraId="306CCAAC" w14:textId="77777777" w:rsidR="00DF5C61" w:rsidRPr="00936663" w:rsidRDefault="00DF5C61">
      <w:pPr>
        <w:tabs>
          <w:tab w:val="clear" w:pos="567"/>
        </w:tabs>
        <w:suppressAutoHyphens/>
        <w:kinsoku w:val="0"/>
        <w:overflowPunct w:val="0"/>
        <w:autoSpaceDE w:val="0"/>
        <w:autoSpaceDN w:val="0"/>
        <w:adjustRightInd w:val="0"/>
        <w:rPr>
          <w:szCs w:val="22"/>
        </w:rPr>
      </w:pPr>
      <w:r w:rsidRPr="00936663">
        <w:t>Opsumit este un tratament pe care trebuie să îl luaţi în mod continuu pentru a ţine HTAP sub control. Nu încetaţi să luaţi Opsumit, cu excepţia cazului în care aţi convenit astfel cu medicul dumneavoastră.</w:t>
      </w:r>
    </w:p>
    <w:p w14:paraId="58A7F489" w14:textId="77777777" w:rsidR="00DF5C61" w:rsidRPr="00936663" w:rsidRDefault="00DF5C61">
      <w:pPr>
        <w:tabs>
          <w:tab w:val="clear" w:pos="567"/>
        </w:tabs>
        <w:suppressAutoHyphens/>
        <w:kinsoku w:val="0"/>
        <w:overflowPunct w:val="0"/>
        <w:autoSpaceDE w:val="0"/>
        <w:autoSpaceDN w:val="0"/>
        <w:adjustRightInd w:val="0"/>
        <w:rPr>
          <w:szCs w:val="22"/>
        </w:rPr>
      </w:pPr>
    </w:p>
    <w:p w14:paraId="3E5D139F" w14:textId="77777777" w:rsidR="00DF5C61" w:rsidRPr="00936663" w:rsidRDefault="00DF5C61">
      <w:pPr>
        <w:tabs>
          <w:tab w:val="clear" w:pos="567"/>
        </w:tabs>
        <w:suppressAutoHyphens/>
        <w:kinsoku w:val="0"/>
        <w:overflowPunct w:val="0"/>
        <w:autoSpaceDE w:val="0"/>
        <w:autoSpaceDN w:val="0"/>
        <w:adjustRightInd w:val="0"/>
        <w:rPr>
          <w:szCs w:val="22"/>
        </w:rPr>
      </w:pPr>
      <w:r w:rsidRPr="00936663">
        <w:t>Dacă aveţi orice întrebări suplimentare cu privire la acest medicament, adresaţi-vă medicului dumneavoastră sau farmacistului.</w:t>
      </w:r>
    </w:p>
    <w:p w14:paraId="13C68B2A" w14:textId="77777777" w:rsidR="00DF5C61" w:rsidRPr="00936663" w:rsidRDefault="00DF5C61">
      <w:pPr>
        <w:tabs>
          <w:tab w:val="clear" w:pos="567"/>
        </w:tabs>
        <w:suppressAutoHyphens/>
        <w:kinsoku w:val="0"/>
        <w:overflowPunct w:val="0"/>
        <w:autoSpaceDE w:val="0"/>
        <w:autoSpaceDN w:val="0"/>
        <w:adjustRightInd w:val="0"/>
        <w:rPr>
          <w:szCs w:val="22"/>
        </w:rPr>
      </w:pPr>
    </w:p>
    <w:p w14:paraId="42D579EA" w14:textId="77777777" w:rsidR="00DF5C61" w:rsidRPr="00936663" w:rsidRDefault="00DF5C61">
      <w:pPr>
        <w:tabs>
          <w:tab w:val="clear" w:pos="567"/>
        </w:tabs>
        <w:suppressAutoHyphens/>
        <w:kinsoku w:val="0"/>
        <w:overflowPunct w:val="0"/>
        <w:autoSpaceDE w:val="0"/>
        <w:autoSpaceDN w:val="0"/>
        <w:adjustRightInd w:val="0"/>
        <w:rPr>
          <w:szCs w:val="22"/>
        </w:rPr>
      </w:pPr>
    </w:p>
    <w:p w14:paraId="12B2CD91" w14:textId="77777777" w:rsidR="00DF5C61" w:rsidRPr="00936663" w:rsidRDefault="00DF5C61">
      <w:pPr>
        <w:numPr>
          <w:ilvl w:val="12"/>
          <w:numId w:val="0"/>
        </w:numPr>
        <w:tabs>
          <w:tab w:val="clear" w:pos="567"/>
        </w:tabs>
        <w:suppressAutoHyphens/>
        <w:kinsoku w:val="0"/>
        <w:overflowPunct w:val="0"/>
        <w:autoSpaceDE w:val="0"/>
        <w:autoSpaceDN w:val="0"/>
        <w:ind w:left="567" w:right="-2" w:hanging="567"/>
        <w:rPr>
          <w:szCs w:val="22"/>
        </w:rPr>
      </w:pPr>
      <w:r w:rsidRPr="00936663">
        <w:rPr>
          <w:b/>
        </w:rPr>
        <w:t>4.</w:t>
      </w:r>
      <w:r w:rsidRPr="00936663">
        <w:tab/>
      </w:r>
      <w:r w:rsidRPr="00936663">
        <w:rPr>
          <w:b/>
        </w:rPr>
        <w:t>Reacţii adverse posibile</w:t>
      </w:r>
    </w:p>
    <w:p w14:paraId="7084F90F" w14:textId="77777777" w:rsidR="00DF5C61" w:rsidRPr="00936663" w:rsidRDefault="00DF5C61">
      <w:pPr>
        <w:numPr>
          <w:ilvl w:val="12"/>
          <w:numId w:val="0"/>
        </w:numPr>
        <w:tabs>
          <w:tab w:val="clear" w:pos="567"/>
        </w:tabs>
        <w:suppressAutoHyphens/>
        <w:kinsoku w:val="0"/>
        <w:overflowPunct w:val="0"/>
        <w:autoSpaceDE w:val="0"/>
        <w:autoSpaceDN w:val="0"/>
        <w:ind w:right="-29"/>
        <w:rPr>
          <w:szCs w:val="22"/>
        </w:rPr>
      </w:pPr>
    </w:p>
    <w:p w14:paraId="385395EF" w14:textId="77777777" w:rsidR="00DF5C61" w:rsidRPr="00936663" w:rsidRDefault="00DF5C61">
      <w:pPr>
        <w:numPr>
          <w:ilvl w:val="12"/>
          <w:numId w:val="0"/>
        </w:numPr>
        <w:tabs>
          <w:tab w:val="clear" w:pos="567"/>
        </w:tabs>
        <w:suppressAutoHyphens/>
        <w:kinsoku w:val="0"/>
        <w:overflowPunct w:val="0"/>
        <w:autoSpaceDE w:val="0"/>
        <w:autoSpaceDN w:val="0"/>
        <w:ind w:right="-29"/>
      </w:pPr>
      <w:r w:rsidRPr="00936663">
        <w:t>Ca toate medicamentele, acest medicament poate provoca reacţii adverse, cu toate că nu apar la toate persoanele.</w:t>
      </w:r>
    </w:p>
    <w:p w14:paraId="79ABB16F" w14:textId="77777777" w:rsidR="00DF5C61" w:rsidRPr="00936663" w:rsidRDefault="00DF5C61">
      <w:pPr>
        <w:numPr>
          <w:ilvl w:val="12"/>
          <w:numId w:val="0"/>
        </w:numPr>
        <w:tabs>
          <w:tab w:val="clear" w:pos="567"/>
        </w:tabs>
        <w:suppressAutoHyphens/>
        <w:kinsoku w:val="0"/>
        <w:overflowPunct w:val="0"/>
        <w:autoSpaceDE w:val="0"/>
        <w:autoSpaceDN w:val="0"/>
        <w:ind w:right="-29"/>
        <w:rPr>
          <w:szCs w:val="22"/>
        </w:rPr>
      </w:pPr>
    </w:p>
    <w:p w14:paraId="4AC2F7B2" w14:textId="77777777" w:rsidR="00DF5C61" w:rsidRPr="00936663" w:rsidRDefault="00DF5C61">
      <w:pPr>
        <w:numPr>
          <w:ilvl w:val="12"/>
          <w:numId w:val="0"/>
        </w:numPr>
        <w:tabs>
          <w:tab w:val="clear" w:pos="567"/>
        </w:tabs>
        <w:suppressAutoHyphens/>
        <w:kinsoku w:val="0"/>
        <w:overflowPunct w:val="0"/>
        <w:autoSpaceDE w:val="0"/>
        <w:autoSpaceDN w:val="0"/>
        <w:ind w:right="-29"/>
        <w:rPr>
          <w:szCs w:val="22"/>
        </w:rPr>
      </w:pPr>
      <w:r w:rsidRPr="00936663">
        <w:rPr>
          <w:b/>
          <w:szCs w:val="22"/>
        </w:rPr>
        <w:t xml:space="preserve">Reacții adverse </w:t>
      </w:r>
      <w:r w:rsidR="000A7740" w:rsidRPr="00936663">
        <w:rPr>
          <w:b/>
          <w:szCs w:val="22"/>
        </w:rPr>
        <w:t xml:space="preserve">grave, </w:t>
      </w:r>
      <w:r w:rsidRPr="00936663">
        <w:rPr>
          <w:b/>
          <w:szCs w:val="22"/>
        </w:rPr>
        <w:t>mai puțin frecvente</w:t>
      </w:r>
      <w:r w:rsidRPr="00936663">
        <w:rPr>
          <w:szCs w:val="22"/>
        </w:rPr>
        <w:t xml:space="preserve"> (pot afecta până la 1 din 100 persoane)</w:t>
      </w:r>
    </w:p>
    <w:p w14:paraId="34A5319F" w14:textId="77777777" w:rsidR="005E31C0" w:rsidRPr="00936663" w:rsidRDefault="00DF5C61">
      <w:pPr>
        <w:numPr>
          <w:ilvl w:val="0"/>
          <w:numId w:val="20"/>
        </w:numPr>
        <w:tabs>
          <w:tab w:val="clear" w:pos="567"/>
        </w:tabs>
        <w:suppressAutoHyphens/>
        <w:kinsoku w:val="0"/>
        <w:overflowPunct w:val="0"/>
        <w:autoSpaceDE w:val="0"/>
        <w:autoSpaceDN w:val="0"/>
        <w:ind w:left="567" w:right="-29" w:hanging="567"/>
        <w:rPr>
          <w:szCs w:val="22"/>
        </w:rPr>
      </w:pPr>
      <w:r w:rsidRPr="00936663">
        <w:rPr>
          <w:szCs w:val="22"/>
        </w:rPr>
        <w:t xml:space="preserve">Reacții alergice (umflare în jurul ochilor, feței, buzelor, limbii sau gâtului, mâncărime și/sau erupție trecătoare pe piele). </w:t>
      </w:r>
    </w:p>
    <w:p w14:paraId="406D5EF4" w14:textId="77777777" w:rsidR="00DF5C61" w:rsidRPr="00936663" w:rsidRDefault="00DF5C61" w:rsidP="005B5D1F">
      <w:pPr>
        <w:tabs>
          <w:tab w:val="clear" w:pos="567"/>
        </w:tabs>
        <w:suppressAutoHyphens/>
        <w:kinsoku w:val="0"/>
        <w:overflowPunct w:val="0"/>
        <w:autoSpaceDE w:val="0"/>
        <w:autoSpaceDN w:val="0"/>
        <w:ind w:left="567" w:right="-29"/>
        <w:rPr>
          <w:szCs w:val="22"/>
        </w:rPr>
      </w:pPr>
      <w:r w:rsidRPr="00936663">
        <w:rPr>
          <w:szCs w:val="22"/>
        </w:rPr>
        <w:t>Dacă observați vreunul dintre aceste semne, spuneți imediat medicului dumneavoastră.</w:t>
      </w:r>
    </w:p>
    <w:p w14:paraId="3EE08757" w14:textId="77777777" w:rsidR="00DF5C61" w:rsidRPr="00936663" w:rsidRDefault="00DF5C61">
      <w:pPr>
        <w:tabs>
          <w:tab w:val="clear" w:pos="567"/>
        </w:tabs>
        <w:suppressAutoHyphens/>
        <w:kinsoku w:val="0"/>
        <w:overflowPunct w:val="0"/>
        <w:autoSpaceDE w:val="0"/>
        <w:autoSpaceDN w:val="0"/>
        <w:adjustRightInd w:val="0"/>
        <w:rPr>
          <w:rFonts w:eastAsia="SimSun"/>
          <w:color w:val="000000"/>
          <w:szCs w:val="22"/>
        </w:rPr>
      </w:pPr>
    </w:p>
    <w:p w14:paraId="46B4E022" w14:textId="77777777" w:rsidR="00DF5C61" w:rsidRPr="00936663" w:rsidRDefault="00DF5C61">
      <w:pPr>
        <w:suppressAutoHyphens/>
        <w:kinsoku w:val="0"/>
        <w:overflowPunct w:val="0"/>
        <w:autoSpaceDE w:val="0"/>
        <w:autoSpaceDN w:val="0"/>
        <w:ind w:right="-2"/>
      </w:pPr>
      <w:r w:rsidRPr="00936663">
        <w:rPr>
          <w:b/>
        </w:rPr>
        <w:t>Reacţii adverse foarte frecvente</w:t>
      </w:r>
      <w:r w:rsidRPr="00936663">
        <w:t xml:space="preserve"> (pot afecta mai mult de 1 din 10 persoane)</w:t>
      </w:r>
    </w:p>
    <w:p w14:paraId="240755CA" w14:textId="77777777" w:rsidR="00DF5C61" w:rsidRPr="00936663" w:rsidRDefault="00DF5C61" w:rsidP="004D77DC">
      <w:pPr>
        <w:numPr>
          <w:ilvl w:val="0"/>
          <w:numId w:val="5"/>
        </w:numPr>
        <w:tabs>
          <w:tab w:val="clear" w:pos="567"/>
          <w:tab w:val="clear" w:pos="720"/>
        </w:tabs>
        <w:suppressAutoHyphens/>
        <w:kinsoku w:val="0"/>
        <w:overflowPunct w:val="0"/>
        <w:autoSpaceDE w:val="0"/>
        <w:autoSpaceDN w:val="0"/>
        <w:ind w:left="567" w:hanging="567"/>
      </w:pPr>
      <w:r w:rsidRPr="00936663">
        <w:t>Anemie (scăderea numărului de celule roşii sanguine) sau scăderea hemoglobinei</w:t>
      </w:r>
    </w:p>
    <w:p w14:paraId="4872ED44" w14:textId="77777777" w:rsidR="00DF5C61" w:rsidRPr="00936663" w:rsidRDefault="00DF5C61" w:rsidP="004D77DC">
      <w:pPr>
        <w:numPr>
          <w:ilvl w:val="0"/>
          <w:numId w:val="5"/>
        </w:numPr>
        <w:tabs>
          <w:tab w:val="clear" w:pos="567"/>
          <w:tab w:val="clear" w:pos="720"/>
        </w:tabs>
        <w:suppressAutoHyphens/>
        <w:kinsoku w:val="0"/>
        <w:overflowPunct w:val="0"/>
        <w:autoSpaceDE w:val="0"/>
        <w:autoSpaceDN w:val="0"/>
        <w:ind w:left="567" w:hanging="567"/>
      </w:pPr>
      <w:r w:rsidRPr="00936663">
        <w:lastRenderedPageBreak/>
        <w:t>Dureri de cap</w:t>
      </w:r>
    </w:p>
    <w:p w14:paraId="7C051D18" w14:textId="77777777" w:rsidR="00DF5C61" w:rsidRPr="00936663" w:rsidRDefault="00DF5C61" w:rsidP="004D77DC">
      <w:pPr>
        <w:numPr>
          <w:ilvl w:val="0"/>
          <w:numId w:val="5"/>
        </w:numPr>
        <w:tabs>
          <w:tab w:val="clear" w:pos="567"/>
          <w:tab w:val="clear" w:pos="720"/>
        </w:tabs>
        <w:suppressAutoHyphens/>
        <w:kinsoku w:val="0"/>
        <w:overflowPunct w:val="0"/>
        <w:autoSpaceDE w:val="0"/>
        <w:autoSpaceDN w:val="0"/>
        <w:ind w:left="567" w:hanging="567"/>
      </w:pPr>
      <w:r w:rsidRPr="00936663">
        <w:t>Bronşită (inflamaţia căilor respiratorii)</w:t>
      </w:r>
    </w:p>
    <w:p w14:paraId="6B3A284A" w14:textId="77777777" w:rsidR="00DF5C61" w:rsidRPr="00936663" w:rsidRDefault="00DB5B74" w:rsidP="004D77DC">
      <w:pPr>
        <w:numPr>
          <w:ilvl w:val="0"/>
          <w:numId w:val="5"/>
        </w:numPr>
        <w:tabs>
          <w:tab w:val="clear" w:pos="567"/>
          <w:tab w:val="clear" w:pos="720"/>
        </w:tabs>
        <w:suppressAutoHyphens/>
        <w:kinsoku w:val="0"/>
        <w:overflowPunct w:val="0"/>
        <w:autoSpaceDE w:val="0"/>
        <w:autoSpaceDN w:val="0"/>
        <w:ind w:left="567" w:hanging="567"/>
      </w:pPr>
      <w:r w:rsidRPr="00936663">
        <w:t xml:space="preserve">Rinofaringită </w:t>
      </w:r>
      <w:r w:rsidR="00DF5C61" w:rsidRPr="00936663">
        <w:t>(inflamaţia gâtului şi a căilor nazale)</w:t>
      </w:r>
    </w:p>
    <w:p w14:paraId="3128816A" w14:textId="77777777" w:rsidR="00DF5C61" w:rsidRPr="00936663" w:rsidRDefault="00DF5C61" w:rsidP="004D77DC">
      <w:pPr>
        <w:numPr>
          <w:ilvl w:val="0"/>
          <w:numId w:val="5"/>
        </w:numPr>
        <w:tabs>
          <w:tab w:val="clear" w:pos="567"/>
          <w:tab w:val="clear" w:pos="720"/>
        </w:tabs>
        <w:suppressAutoHyphens/>
        <w:kinsoku w:val="0"/>
        <w:overflowPunct w:val="0"/>
        <w:autoSpaceDE w:val="0"/>
        <w:autoSpaceDN w:val="0"/>
        <w:ind w:left="567" w:hanging="567"/>
      </w:pPr>
      <w:r w:rsidRPr="00936663">
        <w:t>Edem (umflare), mai ales la glezne şi picioare</w:t>
      </w:r>
    </w:p>
    <w:p w14:paraId="79F993F3" w14:textId="77777777" w:rsidR="00DF5C61" w:rsidRPr="00936663" w:rsidRDefault="00DF5C61">
      <w:pPr>
        <w:suppressAutoHyphens/>
        <w:kinsoku w:val="0"/>
        <w:overflowPunct w:val="0"/>
        <w:autoSpaceDE w:val="0"/>
        <w:autoSpaceDN w:val="0"/>
        <w:ind w:right="-2"/>
        <w:rPr>
          <w:u w:val="single"/>
        </w:rPr>
      </w:pPr>
    </w:p>
    <w:p w14:paraId="76ADC650" w14:textId="77777777" w:rsidR="00DF5C61" w:rsidRPr="00936663" w:rsidRDefault="00DF5C61">
      <w:pPr>
        <w:numPr>
          <w:ilvl w:val="12"/>
          <w:numId w:val="0"/>
        </w:numPr>
        <w:suppressAutoHyphens/>
        <w:kinsoku w:val="0"/>
        <w:overflowPunct w:val="0"/>
        <w:autoSpaceDE w:val="0"/>
        <w:autoSpaceDN w:val="0"/>
        <w:ind w:right="-29"/>
      </w:pPr>
      <w:r w:rsidRPr="00936663">
        <w:rPr>
          <w:b/>
        </w:rPr>
        <w:t>Reacţii adverse frecvente</w:t>
      </w:r>
      <w:r w:rsidRPr="00936663">
        <w:t xml:space="preserve"> (pot afecta cel mult 1 din 10 persoane)</w:t>
      </w:r>
    </w:p>
    <w:p w14:paraId="039DE0C7" w14:textId="77777777" w:rsidR="00DF5C61" w:rsidRPr="00936663" w:rsidRDefault="00DF5C61" w:rsidP="004D77DC">
      <w:pPr>
        <w:numPr>
          <w:ilvl w:val="0"/>
          <w:numId w:val="4"/>
        </w:numPr>
        <w:suppressAutoHyphens/>
        <w:kinsoku w:val="0"/>
        <w:overflowPunct w:val="0"/>
        <w:autoSpaceDE w:val="0"/>
        <w:autoSpaceDN w:val="0"/>
      </w:pPr>
      <w:r w:rsidRPr="00936663">
        <w:t>Faringită (inflamaţia gâtului)</w:t>
      </w:r>
    </w:p>
    <w:p w14:paraId="5AC4F38E" w14:textId="77777777" w:rsidR="00DF5C61" w:rsidRPr="00936663" w:rsidRDefault="00DF5C61" w:rsidP="004D77DC">
      <w:pPr>
        <w:numPr>
          <w:ilvl w:val="0"/>
          <w:numId w:val="4"/>
        </w:numPr>
        <w:suppressAutoHyphens/>
        <w:kinsoku w:val="0"/>
        <w:overflowPunct w:val="0"/>
        <w:autoSpaceDE w:val="0"/>
        <w:autoSpaceDN w:val="0"/>
      </w:pPr>
      <w:r w:rsidRPr="00936663">
        <w:t>Gripă</w:t>
      </w:r>
    </w:p>
    <w:p w14:paraId="50C07071" w14:textId="77777777" w:rsidR="00DF5C61" w:rsidRPr="00936663" w:rsidRDefault="00DF5C61" w:rsidP="004D77DC">
      <w:pPr>
        <w:numPr>
          <w:ilvl w:val="0"/>
          <w:numId w:val="4"/>
        </w:numPr>
        <w:suppressAutoHyphens/>
        <w:kinsoku w:val="0"/>
        <w:overflowPunct w:val="0"/>
        <w:autoSpaceDE w:val="0"/>
        <w:autoSpaceDN w:val="0"/>
      </w:pPr>
      <w:r w:rsidRPr="00936663">
        <w:t>Infecţii ale tractului urinar (infecţie a vezicii urinare)</w:t>
      </w:r>
    </w:p>
    <w:p w14:paraId="01A68170" w14:textId="77777777" w:rsidR="00DF5C61" w:rsidRPr="00936663" w:rsidRDefault="00DF5C61" w:rsidP="004D77DC">
      <w:pPr>
        <w:numPr>
          <w:ilvl w:val="0"/>
          <w:numId w:val="4"/>
        </w:numPr>
        <w:suppressAutoHyphens/>
        <w:kinsoku w:val="0"/>
        <w:overflowPunct w:val="0"/>
        <w:autoSpaceDE w:val="0"/>
        <w:autoSpaceDN w:val="0"/>
      </w:pPr>
      <w:r w:rsidRPr="00936663">
        <w:t>Hipotensiune arterială (tensiune arterială mică)</w:t>
      </w:r>
    </w:p>
    <w:p w14:paraId="6BC045C1" w14:textId="77777777" w:rsidR="00DF5C61" w:rsidRPr="00936663" w:rsidRDefault="00DF5C61" w:rsidP="004D77DC">
      <w:pPr>
        <w:numPr>
          <w:ilvl w:val="0"/>
          <w:numId w:val="4"/>
        </w:numPr>
        <w:suppressAutoHyphens/>
        <w:kinsoku w:val="0"/>
        <w:overflowPunct w:val="0"/>
        <w:autoSpaceDE w:val="0"/>
        <w:autoSpaceDN w:val="0"/>
      </w:pPr>
      <w:r w:rsidRPr="00936663">
        <w:t>Congestie nazală (nas înfundat)</w:t>
      </w:r>
    </w:p>
    <w:p w14:paraId="4A40F36D" w14:textId="77777777" w:rsidR="00DF5C61" w:rsidRPr="00936663" w:rsidRDefault="00DF5C61" w:rsidP="004D77DC">
      <w:pPr>
        <w:numPr>
          <w:ilvl w:val="0"/>
          <w:numId w:val="4"/>
        </w:numPr>
        <w:suppressAutoHyphens/>
        <w:kinsoku w:val="0"/>
        <w:overflowPunct w:val="0"/>
        <w:autoSpaceDE w:val="0"/>
        <w:autoSpaceDN w:val="0"/>
      </w:pPr>
      <w:r w:rsidRPr="00936663">
        <w:t>Valori crescute la testele funcției ficatului</w:t>
      </w:r>
    </w:p>
    <w:p w14:paraId="38C77AC9" w14:textId="77777777" w:rsidR="00DF5C61" w:rsidRPr="00936663" w:rsidRDefault="00DF5C61" w:rsidP="004D77DC">
      <w:pPr>
        <w:numPr>
          <w:ilvl w:val="0"/>
          <w:numId w:val="4"/>
        </w:numPr>
        <w:suppressAutoHyphens/>
        <w:kinsoku w:val="0"/>
        <w:overflowPunct w:val="0"/>
        <w:autoSpaceDE w:val="0"/>
        <w:autoSpaceDN w:val="0"/>
      </w:pPr>
      <w:r w:rsidRPr="00936663">
        <w:t>Leucopenie (scăderea numărului de globule albe sanguine)</w:t>
      </w:r>
    </w:p>
    <w:p w14:paraId="57BE30DB" w14:textId="77777777" w:rsidR="00DF5C61" w:rsidRPr="00936663" w:rsidRDefault="00DF5C61" w:rsidP="004D77DC">
      <w:pPr>
        <w:numPr>
          <w:ilvl w:val="0"/>
          <w:numId w:val="4"/>
        </w:numPr>
        <w:suppressAutoHyphens/>
        <w:kinsoku w:val="0"/>
        <w:overflowPunct w:val="0"/>
        <w:autoSpaceDE w:val="0"/>
        <w:autoSpaceDN w:val="0"/>
      </w:pPr>
      <w:r w:rsidRPr="00936663">
        <w:t>Trombocitopenie (scăderea numărului de trombocite sanguine)</w:t>
      </w:r>
    </w:p>
    <w:p w14:paraId="36653878" w14:textId="77777777" w:rsidR="001700F9" w:rsidRPr="00936663" w:rsidRDefault="001700F9" w:rsidP="004D77DC">
      <w:pPr>
        <w:numPr>
          <w:ilvl w:val="0"/>
          <w:numId w:val="4"/>
        </w:numPr>
        <w:suppressAutoHyphens/>
        <w:kinsoku w:val="0"/>
        <w:overflowPunct w:val="0"/>
        <w:autoSpaceDE w:val="0"/>
        <w:autoSpaceDN w:val="0"/>
      </w:pPr>
      <w:r w:rsidRPr="00936663">
        <w:t>Hiperemie facială (înroșirea pielii)</w:t>
      </w:r>
    </w:p>
    <w:p w14:paraId="6434378C" w14:textId="77777777" w:rsidR="000A7740" w:rsidRPr="00936663" w:rsidRDefault="000A7740" w:rsidP="004D77DC">
      <w:pPr>
        <w:numPr>
          <w:ilvl w:val="0"/>
          <w:numId w:val="4"/>
        </w:numPr>
        <w:suppressAutoHyphens/>
        <w:kinsoku w:val="0"/>
        <w:overflowPunct w:val="0"/>
        <w:autoSpaceDE w:val="0"/>
        <w:autoSpaceDN w:val="0"/>
      </w:pPr>
      <w:r w:rsidRPr="00936663">
        <w:t>Creșterea hemoragiilor uterine</w:t>
      </w:r>
    </w:p>
    <w:p w14:paraId="4243DB8A" w14:textId="77777777" w:rsidR="000A7740" w:rsidRPr="00936663" w:rsidRDefault="000A7740" w:rsidP="000A7740">
      <w:pPr>
        <w:tabs>
          <w:tab w:val="clear" w:pos="567"/>
        </w:tabs>
        <w:suppressAutoHyphens/>
        <w:kinsoku w:val="0"/>
        <w:overflowPunct w:val="0"/>
        <w:autoSpaceDE w:val="0"/>
        <w:autoSpaceDN w:val="0"/>
      </w:pPr>
    </w:p>
    <w:p w14:paraId="404A0344" w14:textId="77777777" w:rsidR="000A7740" w:rsidRPr="00D924D9" w:rsidRDefault="000A7740" w:rsidP="00D924D9">
      <w:pPr>
        <w:tabs>
          <w:tab w:val="clear" w:pos="567"/>
        </w:tabs>
        <w:suppressAutoHyphens/>
        <w:kinsoku w:val="0"/>
        <w:overflowPunct w:val="0"/>
        <w:autoSpaceDE w:val="0"/>
        <w:autoSpaceDN w:val="0"/>
        <w:rPr>
          <w:b/>
        </w:rPr>
      </w:pPr>
      <w:r w:rsidRPr="00D924D9">
        <w:rPr>
          <w:b/>
        </w:rPr>
        <w:t>Reacții adverse la copii și adolescenți</w:t>
      </w:r>
    </w:p>
    <w:p w14:paraId="726C2224" w14:textId="3937C996" w:rsidR="00DF5C61" w:rsidRPr="00936663" w:rsidRDefault="000A7740" w:rsidP="00D924D9">
      <w:pPr>
        <w:numPr>
          <w:ilvl w:val="12"/>
          <w:numId w:val="0"/>
        </w:numPr>
        <w:tabs>
          <w:tab w:val="left" w:pos="2700"/>
        </w:tabs>
        <w:suppressAutoHyphens/>
        <w:kinsoku w:val="0"/>
        <w:overflowPunct w:val="0"/>
        <w:autoSpaceDE w:val="0"/>
        <w:autoSpaceDN w:val="0"/>
        <w:ind w:right="-2"/>
        <w:rPr>
          <w:highlight w:val="yellow"/>
        </w:rPr>
      </w:pPr>
      <w:r w:rsidRPr="00936663">
        <w:t xml:space="preserve">Reacțiile adverse enumerate mai sus pot fi observate și la copii. Reacțiile adverse suplimentare observate </w:t>
      </w:r>
      <w:r w:rsidR="00AE19C3">
        <w:t xml:space="preserve">foarte </w:t>
      </w:r>
      <w:r w:rsidRPr="00936663">
        <w:t>frecvent la copii includ infecția tractului respirator superior (inf</w:t>
      </w:r>
      <w:r w:rsidR="00215CC8">
        <w:t>e</w:t>
      </w:r>
      <w:r w:rsidRPr="00936663">
        <w:t>cție la nivelul nasului, al sinusurilor sau al gâtului) și gastroenterita (inflamație la nivelul stomacului și al intestinului).</w:t>
      </w:r>
      <w:r w:rsidR="00AE19C3">
        <w:t xml:space="preserve"> R</w:t>
      </w:r>
      <w:r w:rsidR="00AE19C3" w:rsidRPr="00936663">
        <w:t>inita (mâncărime la nivelul nasului, secreții nazale sau nas înfundat)</w:t>
      </w:r>
      <w:r w:rsidR="00AE19C3" w:rsidRPr="00AE19C3">
        <w:t xml:space="preserve"> </w:t>
      </w:r>
      <w:r w:rsidR="00AE19C3">
        <w:t xml:space="preserve">a fost </w:t>
      </w:r>
      <w:r w:rsidR="00AE19C3" w:rsidRPr="00936663">
        <w:t>observat</w:t>
      </w:r>
      <w:r w:rsidR="00AE19C3">
        <w:rPr>
          <w:lang w:val="ro-MD"/>
        </w:rPr>
        <w:t>ă</w:t>
      </w:r>
      <w:r w:rsidR="00AE19C3">
        <w:t xml:space="preserve"> </w:t>
      </w:r>
      <w:r w:rsidR="00AE19C3" w:rsidRPr="00936663">
        <w:t>frecvent la copii</w:t>
      </w:r>
      <w:r w:rsidR="00AE19C3">
        <w:t>.</w:t>
      </w:r>
    </w:p>
    <w:p w14:paraId="3966A222" w14:textId="77777777" w:rsidR="000A7740" w:rsidRPr="00936663" w:rsidRDefault="000A7740">
      <w:pPr>
        <w:numPr>
          <w:ilvl w:val="12"/>
          <w:numId w:val="0"/>
        </w:numPr>
        <w:suppressAutoHyphens/>
        <w:kinsoku w:val="0"/>
        <w:overflowPunct w:val="0"/>
        <w:autoSpaceDE w:val="0"/>
        <w:autoSpaceDN w:val="0"/>
        <w:ind w:right="-2"/>
        <w:rPr>
          <w:highlight w:val="yellow"/>
        </w:rPr>
      </w:pPr>
    </w:p>
    <w:p w14:paraId="3166D149" w14:textId="77777777" w:rsidR="00DF5C61" w:rsidRPr="00936663" w:rsidRDefault="00DF5C61">
      <w:pPr>
        <w:numPr>
          <w:ilvl w:val="12"/>
          <w:numId w:val="0"/>
        </w:numPr>
        <w:suppressAutoHyphens/>
        <w:kinsoku w:val="0"/>
        <w:overflowPunct w:val="0"/>
        <w:autoSpaceDE w:val="0"/>
        <w:autoSpaceDN w:val="0"/>
        <w:outlineLvl w:val="0"/>
        <w:rPr>
          <w:b/>
          <w:szCs w:val="22"/>
        </w:rPr>
      </w:pPr>
      <w:r w:rsidRPr="00936663">
        <w:rPr>
          <w:b/>
        </w:rPr>
        <w:t>Raportarea reacţiilor adverse</w:t>
      </w:r>
    </w:p>
    <w:p w14:paraId="5077BCAE" w14:textId="77777777" w:rsidR="00DF5C61" w:rsidRPr="00936663" w:rsidRDefault="00DF5C61">
      <w:pPr>
        <w:pStyle w:val="BodytextAgency"/>
        <w:suppressAutoHyphens/>
        <w:kinsoku w:val="0"/>
        <w:overflowPunct w:val="0"/>
        <w:autoSpaceDE w:val="0"/>
        <w:autoSpaceDN w:val="0"/>
        <w:spacing w:after="0" w:line="240" w:lineRule="auto"/>
        <w:rPr>
          <w:rFonts w:ascii="Times New Roman" w:hAnsi="Times New Roman" w:cs="Times New Roman"/>
          <w:sz w:val="22"/>
          <w:szCs w:val="22"/>
        </w:rPr>
      </w:pPr>
      <w:r w:rsidRPr="00936663">
        <w:rPr>
          <w:rFonts w:ascii="Times New Roman" w:hAnsi="Times New Roman"/>
          <w:sz w:val="22"/>
        </w:rPr>
        <w:t xml:space="preserve">Dacă manifestaţi orice reacţii adverse, adresaţi-vă medicului dumneavoastră sau farmacistului. Acestea includ orice posibile reacţii adverse nemenţionate în acest prospect. De asemenea, puteţi raporta reacţiile adverse direct prin intermediul </w:t>
      </w:r>
      <w:r>
        <w:rPr>
          <w:rFonts w:ascii="Times New Roman" w:hAnsi="Times New Roman"/>
          <w:sz w:val="22"/>
          <w:highlight w:val="lightGray"/>
        </w:rPr>
        <w:t xml:space="preserve">sistemului naţional de raportare, aşa cum este menţionat în </w:t>
      </w:r>
      <w:r>
        <w:fldChar w:fldCharType="begin"/>
      </w:r>
      <w:r w:rsidRPr="00936663">
        <w:instrText xml:space="preserve"> HYPERLINK "http://www.ema.europa.eu/docs/en_GB/document_library/Template_or_form/2013/03/WC500139752.doc" \h </w:instrText>
      </w:r>
      <w:r>
        <w:fldChar w:fldCharType="separate"/>
      </w:r>
      <w:r>
        <w:rPr>
          <w:rStyle w:val="Hyperlink"/>
          <w:rFonts w:ascii="Times New Roman" w:hAnsi="Times New Roman"/>
          <w:sz w:val="22"/>
          <w:highlight w:val="lightGray"/>
        </w:rPr>
        <w:t>Anexa V</w:t>
      </w:r>
      <w:r>
        <w:rPr>
          <w:rStyle w:val="Hyperlink"/>
          <w:rFonts w:ascii="Times New Roman" w:hAnsi="Times New Roman"/>
          <w:sz w:val="22"/>
          <w:highlight w:val="lightGray"/>
        </w:rPr>
        <w:fldChar w:fldCharType="end"/>
      </w:r>
      <w:r w:rsidRPr="00936663">
        <w:rPr>
          <w:rFonts w:ascii="Times New Roman" w:hAnsi="Times New Roman"/>
          <w:sz w:val="22"/>
        </w:rPr>
        <w:t>. Raportând reacţiile adverse, puteţi contribui la furnizarea de informaţii suplimentare privind siguranţa acestui medicament.</w:t>
      </w:r>
    </w:p>
    <w:p w14:paraId="1C8E2CEA" w14:textId="77777777" w:rsidR="00DF5C61" w:rsidRPr="00936663" w:rsidRDefault="00DF5C61">
      <w:pPr>
        <w:numPr>
          <w:ilvl w:val="12"/>
          <w:numId w:val="0"/>
        </w:numPr>
        <w:tabs>
          <w:tab w:val="clear" w:pos="567"/>
        </w:tabs>
        <w:suppressAutoHyphens/>
        <w:kinsoku w:val="0"/>
        <w:overflowPunct w:val="0"/>
        <w:autoSpaceDE w:val="0"/>
        <w:autoSpaceDN w:val="0"/>
        <w:ind w:right="-2"/>
        <w:rPr>
          <w:szCs w:val="22"/>
          <w:highlight w:val="yellow"/>
        </w:rPr>
      </w:pPr>
    </w:p>
    <w:p w14:paraId="155DCE59" w14:textId="77777777" w:rsidR="00DF5C61" w:rsidRPr="00936663" w:rsidRDefault="00DF5C61">
      <w:pPr>
        <w:numPr>
          <w:ilvl w:val="12"/>
          <w:numId w:val="0"/>
        </w:numPr>
        <w:tabs>
          <w:tab w:val="clear" w:pos="567"/>
        </w:tabs>
        <w:suppressAutoHyphens/>
        <w:kinsoku w:val="0"/>
        <w:overflowPunct w:val="0"/>
        <w:autoSpaceDE w:val="0"/>
        <w:autoSpaceDN w:val="0"/>
        <w:ind w:right="-2"/>
        <w:rPr>
          <w:szCs w:val="22"/>
          <w:highlight w:val="yellow"/>
        </w:rPr>
      </w:pPr>
    </w:p>
    <w:p w14:paraId="4AC1EECB" w14:textId="77777777" w:rsidR="00DF5C61" w:rsidRPr="00936663" w:rsidRDefault="00DF5C61">
      <w:pPr>
        <w:numPr>
          <w:ilvl w:val="12"/>
          <w:numId w:val="0"/>
        </w:numPr>
        <w:tabs>
          <w:tab w:val="clear" w:pos="567"/>
        </w:tabs>
        <w:suppressAutoHyphens/>
        <w:kinsoku w:val="0"/>
        <w:overflowPunct w:val="0"/>
        <w:autoSpaceDE w:val="0"/>
        <w:autoSpaceDN w:val="0"/>
        <w:ind w:left="567" w:right="-2" w:hanging="567"/>
        <w:rPr>
          <w:szCs w:val="22"/>
          <w:highlight w:val="yellow"/>
        </w:rPr>
      </w:pPr>
      <w:r w:rsidRPr="00936663">
        <w:rPr>
          <w:b/>
        </w:rPr>
        <w:t>5.</w:t>
      </w:r>
      <w:r w:rsidRPr="00936663">
        <w:tab/>
      </w:r>
      <w:r w:rsidRPr="00936663">
        <w:rPr>
          <w:b/>
        </w:rPr>
        <w:t>Cum se păstrează Opsumit</w:t>
      </w:r>
    </w:p>
    <w:p w14:paraId="0CF2C002" w14:textId="77777777" w:rsidR="00DF5C61" w:rsidRPr="00936663" w:rsidRDefault="00DF5C61">
      <w:pPr>
        <w:numPr>
          <w:ilvl w:val="12"/>
          <w:numId w:val="0"/>
        </w:numPr>
        <w:tabs>
          <w:tab w:val="clear" w:pos="567"/>
        </w:tabs>
        <w:suppressAutoHyphens/>
        <w:kinsoku w:val="0"/>
        <w:overflowPunct w:val="0"/>
        <w:autoSpaceDE w:val="0"/>
        <w:autoSpaceDN w:val="0"/>
        <w:ind w:right="-2"/>
        <w:rPr>
          <w:szCs w:val="22"/>
        </w:rPr>
      </w:pPr>
    </w:p>
    <w:p w14:paraId="57BCD388" w14:textId="77777777" w:rsidR="00DF5C61" w:rsidRPr="00936663" w:rsidRDefault="00DF5C61">
      <w:pPr>
        <w:numPr>
          <w:ilvl w:val="12"/>
          <w:numId w:val="0"/>
        </w:numPr>
        <w:tabs>
          <w:tab w:val="clear" w:pos="567"/>
        </w:tabs>
        <w:suppressAutoHyphens/>
        <w:kinsoku w:val="0"/>
        <w:overflowPunct w:val="0"/>
        <w:autoSpaceDE w:val="0"/>
        <w:autoSpaceDN w:val="0"/>
        <w:ind w:right="-2"/>
        <w:rPr>
          <w:szCs w:val="22"/>
        </w:rPr>
      </w:pPr>
      <w:r w:rsidRPr="00936663">
        <w:t>Nu lăsaţi acest medicament la vederea şi îndemâna copiilor.</w:t>
      </w:r>
    </w:p>
    <w:p w14:paraId="020BFB33" w14:textId="77777777" w:rsidR="00DF5C61" w:rsidRPr="00936663" w:rsidRDefault="00DF5C61">
      <w:pPr>
        <w:numPr>
          <w:ilvl w:val="12"/>
          <w:numId w:val="0"/>
        </w:numPr>
        <w:tabs>
          <w:tab w:val="clear" w:pos="567"/>
        </w:tabs>
        <w:suppressAutoHyphens/>
        <w:kinsoku w:val="0"/>
        <w:overflowPunct w:val="0"/>
        <w:autoSpaceDE w:val="0"/>
        <w:autoSpaceDN w:val="0"/>
        <w:ind w:right="-2"/>
        <w:rPr>
          <w:szCs w:val="22"/>
          <w:highlight w:val="yellow"/>
        </w:rPr>
      </w:pPr>
    </w:p>
    <w:p w14:paraId="20B0917F" w14:textId="77777777" w:rsidR="00DF5C61" w:rsidRPr="00936663" w:rsidRDefault="00DF5C61">
      <w:pPr>
        <w:numPr>
          <w:ilvl w:val="12"/>
          <w:numId w:val="0"/>
        </w:numPr>
        <w:tabs>
          <w:tab w:val="clear" w:pos="567"/>
        </w:tabs>
        <w:suppressAutoHyphens/>
        <w:kinsoku w:val="0"/>
        <w:overflowPunct w:val="0"/>
        <w:autoSpaceDE w:val="0"/>
        <w:autoSpaceDN w:val="0"/>
        <w:ind w:right="-2"/>
        <w:rPr>
          <w:szCs w:val="22"/>
        </w:rPr>
      </w:pPr>
      <w:r w:rsidRPr="00936663">
        <w:t>Nu utilizaţi Opsumit după data de expirare înscrisă pe cutie şi pe blister, după </w:t>
      </w:r>
      <w:r w:rsidR="00231841" w:rsidRPr="00936663">
        <w:t>„</w:t>
      </w:r>
      <w:r w:rsidRPr="00936663">
        <w:t>EXP</w:t>
      </w:r>
      <w:r w:rsidR="00231841" w:rsidRPr="00936663">
        <w:t>“</w:t>
      </w:r>
      <w:r w:rsidRPr="00936663">
        <w:t>. Data de expirare se referă la ultima zi a lunii respective.</w:t>
      </w:r>
    </w:p>
    <w:p w14:paraId="30CA70EF" w14:textId="77777777" w:rsidR="00DF5C61" w:rsidRPr="00936663" w:rsidRDefault="00DF5C61">
      <w:pPr>
        <w:numPr>
          <w:ilvl w:val="12"/>
          <w:numId w:val="0"/>
        </w:numPr>
        <w:tabs>
          <w:tab w:val="clear" w:pos="567"/>
        </w:tabs>
        <w:suppressAutoHyphens/>
        <w:kinsoku w:val="0"/>
        <w:overflowPunct w:val="0"/>
        <w:autoSpaceDE w:val="0"/>
        <w:autoSpaceDN w:val="0"/>
        <w:ind w:right="-2"/>
        <w:rPr>
          <w:szCs w:val="22"/>
        </w:rPr>
      </w:pPr>
    </w:p>
    <w:p w14:paraId="615B495A" w14:textId="77777777" w:rsidR="00DF5C61" w:rsidRPr="00936663" w:rsidRDefault="00DF5C61">
      <w:pPr>
        <w:suppressAutoHyphens/>
        <w:kinsoku w:val="0"/>
        <w:overflowPunct w:val="0"/>
        <w:autoSpaceDE w:val="0"/>
        <w:autoSpaceDN w:val="0"/>
        <w:ind w:left="567" w:hanging="567"/>
        <w:rPr>
          <w:szCs w:val="22"/>
        </w:rPr>
      </w:pPr>
      <w:r w:rsidRPr="00936663">
        <w:t>A nu se păstra la temperaturi peste 30°C.</w:t>
      </w:r>
    </w:p>
    <w:p w14:paraId="0619FB4F" w14:textId="77777777" w:rsidR="00DF5C61" w:rsidRPr="00936663" w:rsidRDefault="00DF5C61">
      <w:pPr>
        <w:suppressAutoHyphens/>
        <w:kinsoku w:val="0"/>
        <w:overflowPunct w:val="0"/>
        <w:autoSpaceDE w:val="0"/>
        <w:autoSpaceDN w:val="0"/>
        <w:ind w:left="567" w:hanging="567"/>
        <w:rPr>
          <w:szCs w:val="22"/>
        </w:rPr>
      </w:pPr>
    </w:p>
    <w:p w14:paraId="2DCAB19C" w14:textId="77777777" w:rsidR="00DF5C61" w:rsidRPr="00936663" w:rsidRDefault="00DF5C61">
      <w:pPr>
        <w:tabs>
          <w:tab w:val="clear" w:pos="567"/>
        </w:tabs>
        <w:suppressAutoHyphens/>
        <w:kinsoku w:val="0"/>
        <w:overflowPunct w:val="0"/>
        <w:autoSpaceDE w:val="0"/>
        <w:autoSpaceDN w:val="0"/>
        <w:adjustRightInd w:val="0"/>
        <w:rPr>
          <w:szCs w:val="22"/>
        </w:rPr>
      </w:pPr>
      <w:r w:rsidRPr="00936663">
        <w:t>Nu aruncaţi niciun medicament pe calea apei sau a reziduurilor menajere. Întrebaţi farmacistul cum să aruncaţi medicamentele pe care nu le mai folosiţi. Aceste măsuri vor ajuta la protejarea mediului.</w:t>
      </w:r>
    </w:p>
    <w:p w14:paraId="540C7215" w14:textId="77777777" w:rsidR="00DF5C61" w:rsidRPr="00936663" w:rsidRDefault="00DF5C61">
      <w:pPr>
        <w:numPr>
          <w:ilvl w:val="12"/>
          <w:numId w:val="0"/>
        </w:numPr>
        <w:tabs>
          <w:tab w:val="clear" w:pos="567"/>
        </w:tabs>
        <w:suppressAutoHyphens/>
        <w:kinsoku w:val="0"/>
        <w:overflowPunct w:val="0"/>
        <w:autoSpaceDE w:val="0"/>
        <w:autoSpaceDN w:val="0"/>
        <w:ind w:right="-2"/>
        <w:rPr>
          <w:szCs w:val="22"/>
        </w:rPr>
      </w:pPr>
    </w:p>
    <w:p w14:paraId="7C81633F" w14:textId="77777777" w:rsidR="00DF5C61" w:rsidRPr="00936663" w:rsidRDefault="00DF5C61">
      <w:pPr>
        <w:numPr>
          <w:ilvl w:val="12"/>
          <w:numId w:val="0"/>
        </w:numPr>
        <w:tabs>
          <w:tab w:val="clear" w:pos="567"/>
        </w:tabs>
        <w:suppressAutoHyphens/>
        <w:kinsoku w:val="0"/>
        <w:overflowPunct w:val="0"/>
        <w:autoSpaceDE w:val="0"/>
        <w:autoSpaceDN w:val="0"/>
        <w:ind w:right="-2"/>
        <w:rPr>
          <w:szCs w:val="22"/>
        </w:rPr>
      </w:pPr>
    </w:p>
    <w:p w14:paraId="0AC95D01" w14:textId="77777777" w:rsidR="00DF5C61" w:rsidRPr="00936663" w:rsidRDefault="00DF5C61">
      <w:pPr>
        <w:numPr>
          <w:ilvl w:val="12"/>
          <w:numId w:val="0"/>
        </w:numPr>
        <w:suppressAutoHyphens/>
        <w:kinsoku w:val="0"/>
        <w:overflowPunct w:val="0"/>
        <w:autoSpaceDE w:val="0"/>
        <w:autoSpaceDN w:val="0"/>
        <w:ind w:right="-2"/>
        <w:rPr>
          <w:b/>
          <w:szCs w:val="22"/>
        </w:rPr>
      </w:pPr>
      <w:r w:rsidRPr="00936663">
        <w:rPr>
          <w:b/>
        </w:rPr>
        <w:t>6.</w:t>
      </w:r>
      <w:r w:rsidRPr="00936663">
        <w:tab/>
      </w:r>
      <w:r w:rsidRPr="00936663">
        <w:rPr>
          <w:b/>
        </w:rPr>
        <w:t>Conţinutul ambalajului şi alte informaţii</w:t>
      </w:r>
    </w:p>
    <w:p w14:paraId="6A019F3D" w14:textId="77777777" w:rsidR="00DF5C61" w:rsidRPr="00936663" w:rsidRDefault="00DF5C61">
      <w:pPr>
        <w:numPr>
          <w:ilvl w:val="12"/>
          <w:numId w:val="0"/>
        </w:numPr>
        <w:tabs>
          <w:tab w:val="clear" w:pos="567"/>
        </w:tabs>
        <w:suppressAutoHyphens/>
        <w:kinsoku w:val="0"/>
        <w:overflowPunct w:val="0"/>
        <w:autoSpaceDE w:val="0"/>
        <w:autoSpaceDN w:val="0"/>
        <w:rPr>
          <w:szCs w:val="22"/>
        </w:rPr>
      </w:pPr>
    </w:p>
    <w:p w14:paraId="5B46E9FC" w14:textId="77777777" w:rsidR="00DF5C61" w:rsidRPr="00936663" w:rsidRDefault="00DF5C61">
      <w:pPr>
        <w:numPr>
          <w:ilvl w:val="12"/>
          <w:numId w:val="0"/>
        </w:numPr>
        <w:tabs>
          <w:tab w:val="clear" w:pos="567"/>
        </w:tabs>
        <w:suppressAutoHyphens/>
        <w:kinsoku w:val="0"/>
        <w:overflowPunct w:val="0"/>
        <w:autoSpaceDE w:val="0"/>
        <w:autoSpaceDN w:val="0"/>
        <w:ind w:right="-2"/>
        <w:rPr>
          <w:b/>
          <w:bCs/>
          <w:szCs w:val="22"/>
        </w:rPr>
      </w:pPr>
      <w:r w:rsidRPr="00936663">
        <w:rPr>
          <w:b/>
        </w:rPr>
        <w:t>Ce conţine Opsumit</w:t>
      </w:r>
    </w:p>
    <w:p w14:paraId="5C535811" w14:textId="2C3D6492" w:rsidR="00DF5C61" w:rsidRPr="00936663" w:rsidRDefault="00DF5C61" w:rsidP="00027858">
      <w:pPr>
        <w:numPr>
          <w:ilvl w:val="0"/>
          <w:numId w:val="22"/>
        </w:numPr>
        <w:tabs>
          <w:tab w:val="clear" w:pos="567"/>
        </w:tabs>
        <w:ind w:left="567" w:hanging="567"/>
      </w:pPr>
      <w:r w:rsidRPr="00936663">
        <w:t>Substanţa activă este macitentan. Fiecare comprimat conţine macitentan 10 mg.</w:t>
      </w:r>
    </w:p>
    <w:p w14:paraId="04665F84" w14:textId="77777777" w:rsidR="00DF5C61" w:rsidRPr="00936663" w:rsidRDefault="00DF5C61" w:rsidP="004D77DC">
      <w:pPr>
        <w:numPr>
          <w:ilvl w:val="0"/>
          <w:numId w:val="22"/>
        </w:numPr>
        <w:tabs>
          <w:tab w:val="clear" w:pos="567"/>
        </w:tabs>
        <w:ind w:left="567" w:hanging="567"/>
        <w:rPr>
          <w:szCs w:val="22"/>
        </w:rPr>
      </w:pPr>
      <w:r w:rsidRPr="00936663">
        <w:t>Celelalte componente sunt lactoză monohidrat (vezi pct. 2 „Opsumit conțin lactoză, lecitină din soia și sodiu”), celuloză microcristalină (E460i), povidonă, glicolat sodic de amidon tip A (vezi pct. 2 „Opsumit conține lactoză, lecitină din soia și sodiu”), stearat de magneziu (E</w:t>
      </w:r>
      <w:r w:rsidR="00F03866" w:rsidRPr="00936663">
        <w:t>470b</w:t>
      </w:r>
      <w:r w:rsidRPr="00936663">
        <w:t>), polisorbat 80 (E433), polivinil alcool (E1203), dioxid de titan (E171), talc (E553b), lecitină din boabe de soia (E322) (vezi pct. 2 „Opsumit conține lactoză, lecitină din soia și sodiu”) şi gumă xantan (E415).</w:t>
      </w:r>
    </w:p>
    <w:p w14:paraId="666B0E89" w14:textId="77777777" w:rsidR="00DF5C61" w:rsidRPr="00936663" w:rsidRDefault="00DF5C61">
      <w:pPr>
        <w:tabs>
          <w:tab w:val="clear" w:pos="567"/>
        </w:tabs>
        <w:suppressAutoHyphens/>
        <w:kinsoku w:val="0"/>
        <w:overflowPunct w:val="0"/>
        <w:autoSpaceDE w:val="0"/>
        <w:autoSpaceDN w:val="0"/>
        <w:rPr>
          <w:szCs w:val="22"/>
        </w:rPr>
      </w:pPr>
    </w:p>
    <w:p w14:paraId="341997D4" w14:textId="77777777" w:rsidR="00DF5C61" w:rsidRPr="00936663" w:rsidRDefault="00DF5C61">
      <w:pPr>
        <w:numPr>
          <w:ilvl w:val="12"/>
          <w:numId w:val="0"/>
        </w:numPr>
        <w:tabs>
          <w:tab w:val="clear" w:pos="567"/>
        </w:tabs>
        <w:suppressAutoHyphens/>
        <w:kinsoku w:val="0"/>
        <w:overflowPunct w:val="0"/>
        <w:autoSpaceDE w:val="0"/>
        <w:autoSpaceDN w:val="0"/>
        <w:rPr>
          <w:b/>
          <w:bCs/>
          <w:szCs w:val="22"/>
        </w:rPr>
      </w:pPr>
      <w:r w:rsidRPr="00936663">
        <w:rPr>
          <w:b/>
        </w:rPr>
        <w:lastRenderedPageBreak/>
        <w:t>Cum arată Opsumit şi conţinutul ambalajului</w:t>
      </w:r>
    </w:p>
    <w:p w14:paraId="54E275BC" w14:textId="77777777" w:rsidR="00DF5C61" w:rsidRPr="00936663" w:rsidRDefault="00DF5C61">
      <w:pPr>
        <w:suppressAutoHyphens/>
        <w:kinsoku w:val="0"/>
        <w:overflowPunct w:val="0"/>
        <w:autoSpaceDE w:val="0"/>
        <w:autoSpaceDN w:val="0"/>
        <w:rPr>
          <w:szCs w:val="22"/>
        </w:rPr>
      </w:pPr>
      <w:r w:rsidRPr="00936663">
        <w:t>Opsumit 10 mg comprimate</w:t>
      </w:r>
      <w:r w:rsidR="00F03866" w:rsidRPr="00936663">
        <w:t xml:space="preserve"> filmate</w:t>
      </w:r>
      <w:r w:rsidRPr="00936663">
        <w:t xml:space="preserve"> sunt comprimate</w:t>
      </w:r>
      <w:r w:rsidR="00F03866" w:rsidRPr="00936663">
        <w:t xml:space="preserve"> </w:t>
      </w:r>
      <w:r w:rsidRPr="00936663">
        <w:t>albe până la aproape albe, biconvexe, rotunde, având inscripţionat textul „10“ pe ambele feţe.</w:t>
      </w:r>
    </w:p>
    <w:p w14:paraId="0ECB7F59" w14:textId="77777777" w:rsidR="00DF5C61" w:rsidRPr="00936663" w:rsidRDefault="00DF5C61">
      <w:pPr>
        <w:numPr>
          <w:ilvl w:val="12"/>
          <w:numId w:val="0"/>
        </w:numPr>
        <w:tabs>
          <w:tab w:val="clear" w:pos="567"/>
        </w:tabs>
        <w:suppressAutoHyphens/>
        <w:kinsoku w:val="0"/>
        <w:overflowPunct w:val="0"/>
        <w:autoSpaceDE w:val="0"/>
        <w:autoSpaceDN w:val="0"/>
        <w:rPr>
          <w:szCs w:val="22"/>
          <w:highlight w:val="yellow"/>
        </w:rPr>
      </w:pPr>
    </w:p>
    <w:p w14:paraId="2FE128D6" w14:textId="77777777" w:rsidR="00DF5C61" w:rsidRPr="00936663" w:rsidRDefault="00DF5C61">
      <w:pPr>
        <w:pStyle w:val="BodyText"/>
        <w:suppressAutoHyphens/>
        <w:kinsoku w:val="0"/>
        <w:overflowPunct w:val="0"/>
        <w:autoSpaceDE w:val="0"/>
        <w:autoSpaceDN w:val="0"/>
        <w:rPr>
          <w:i w:val="0"/>
          <w:color w:val="auto"/>
          <w:szCs w:val="22"/>
        </w:rPr>
      </w:pPr>
      <w:r w:rsidRPr="00936663">
        <w:rPr>
          <w:i w:val="0"/>
          <w:color w:val="auto"/>
        </w:rPr>
        <w:t>Opsumit este furnizat sub formă de comprimate filmate de 10 mg în pachete de blistere conţinând 15 sau 30 comprimate.</w:t>
      </w:r>
    </w:p>
    <w:p w14:paraId="6BE879B9" w14:textId="77777777" w:rsidR="00DF5C61" w:rsidRPr="00936663" w:rsidRDefault="00DF5C61">
      <w:pPr>
        <w:suppressAutoHyphens/>
        <w:kinsoku w:val="0"/>
        <w:overflowPunct w:val="0"/>
        <w:autoSpaceDE w:val="0"/>
        <w:autoSpaceDN w:val="0"/>
        <w:rPr>
          <w:szCs w:val="22"/>
        </w:rPr>
      </w:pPr>
    </w:p>
    <w:p w14:paraId="5092A232" w14:textId="77777777" w:rsidR="00DF5C61" w:rsidRPr="00936663" w:rsidRDefault="00DF5C61">
      <w:pPr>
        <w:suppressAutoHyphens/>
        <w:kinsoku w:val="0"/>
        <w:overflowPunct w:val="0"/>
        <w:autoSpaceDE w:val="0"/>
        <w:autoSpaceDN w:val="0"/>
        <w:rPr>
          <w:szCs w:val="22"/>
          <w:highlight w:val="yellow"/>
        </w:rPr>
      </w:pPr>
      <w:r w:rsidRPr="00936663">
        <w:t>Este posibil ca nu toate mărimile de ambalaj să fie comercializate.</w:t>
      </w:r>
    </w:p>
    <w:p w14:paraId="246538E6" w14:textId="77777777" w:rsidR="00DF5C61" w:rsidRPr="00936663" w:rsidRDefault="00DF5C61">
      <w:pPr>
        <w:numPr>
          <w:ilvl w:val="12"/>
          <w:numId w:val="0"/>
        </w:numPr>
        <w:tabs>
          <w:tab w:val="clear" w:pos="567"/>
        </w:tabs>
        <w:suppressAutoHyphens/>
        <w:kinsoku w:val="0"/>
        <w:overflowPunct w:val="0"/>
        <w:autoSpaceDE w:val="0"/>
        <w:autoSpaceDN w:val="0"/>
        <w:rPr>
          <w:szCs w:val="22"/>
          <w:highlight w:val="yellow"/>
        </w:rPr>
      </w:pPr>
    </w:p>
    <w:p w14:paraId="5A449623" w14:textId="77777777" w:rsidR="00DF5C61" w:rsidRPr="00936663" w:rsidRDefault="00DF5C61">
      <w:pPr>
        <w:numPr>
          <w:ilvl w:val="12"/>
          <w:numId w:val="0"/>
        </w:numPr>
        <w:tabs>
          <w:tab w:val="clear" w:pos="567"/>
        </w:tabs>
        <w:suppressAutoHyphens/>
        <w:kinsoku w:val="0"/>
        <w:overflowPunct w:val="0"/>
        <w:autoSpaceDE w:val="0"/>
        <w:autoSpaceDN w:val="0"/>
        <w:ind w:right="-2"/>
        <w:rPr>
          <w:b/>
          <w:bCs/>
          <w:szCs w:val="22"/>
        </w:rPr>
      </w:pPr>
      <w:r w:rsidRPr="00936663">
        <w:rPr>
          <w:b/>
        </w:rPr>
        <w:t>Deţinătorul autorizaţiei de punere pe piaţă</w:t>
      </w:r>
    </w:p>
    <w:p w14:paraId="14409A9A" w14:textId="77777777" w:rsidR="00F853B9" w:rsidRPr="00936663" w:rsidRDefault="008C58B7" w:rsidP="00F853B9">
      <w:pPr>
        <w:tabs>
          <w:tab w:val="clear" w:pos="567"/>
        </w:tabs>
        <w:suppressAutoHyphens/>
        <w:kinsoku w:val="0"/>
        <w:overflowPunct w:val="0"/>
        <w:autoSpaceDE w:val="0"/>
        <w:autoSpaceDN w:val="0"/>
        <w:adjustRightInd w:val="0"/>
      </w:pPr>
      <w:r w:rsidRPr="00936663">
        <w:t>Janssen-</w:t>
      </w:r>
      <w:r w:rsidR="00F853B9" w:rsidRPr="00936663">
        <w:t>Cilag International NV</w:t>
      </w:r>
    </w:p>
    <w:p w14:paraId="0D77D047" w14:textId="77777777" w:rsidR="00F853B9" w:rsidRPr="00936663" w:rsidRDefault="00F853B9" w:rsidP="00F853B9">
      <w:pPr>
        <w:tabs>
          <w:tab w:val="clear" w:pos="567"/>
        </w:tabs>
        <w:suppressAutoHyphens/>
        <w:kinsoku w:val="0"/>
        <w:overflowPunct w:val="0"/>
        <w:autoSpaceDE w:val="0"/>
        <w:autoSpaceDN w:val="0"/>
        <w:adjustRightInd w:val="0"/>
      </w:pPr>
      <w:r w:rsidRPr="00936663">
        <w:t>Turnhoutseweg 30</w:t>
      </w:r>
    </w:p>
    <w:p w14:paraId="487DEE76" w14:textId="77777777" w:rsidR="00F853B9" w:rsidRPr="00936663" w:rsidRDefault="00F853B9" w:rsidP="00F853B9">
      <w:pPr>
        <w:tabs>
          <w:tab w:val="clear" w:pos="567"/>
        </w:tabs>
        <w:suppressAutoHyphens/>
        <w:kinsoku w:val="0"/>
        <w:overflowPunct w:val="0"/>
        <w:autoSpaceDE w:val="0"/>
        <w:autoSpaceDN w:val="0"/>
        <w:adjustRightInd w:val="0"/>
      </w:pPr>
      <w:r w:rsidRPr="00936663">
        <w:t>B-2340 Beerse</w:t>
      </w:r>
    </w:p>
    <w:p w14:paraId="22320753" w14:textId="77777777" w:rsidR="00F853B9" w:rsidRPr="00936663" w:rsidRDefault="00F853B9" w:rsidP="00F853B9">
      <w:pPr>
        <w:tabs>
          <w:tab w:val="clear" w:pos="567"/>
        </w:tabs>
        <w:suppressAutoHyphens/>
        <w:kinsoku w:val="0"/>
        <w:overflowPunct w:val="0"/>
        <w:autoSpaceDE w:val="0"/>
        <w:autoSpaceDN w:val="0"/>
        <w:adjustRightInd w:val="0"/>
      </w:pPr>
      <w:r w:rsidRPr="00936663">
        <w:t>Belgia</w:t>
      </w:r>
    </w:p>
    <w:p w14:paraId="744FC88D" w14:textId="77777777" w:rsidR="00DF5C61" w:rsidRPr="00936663" w:rsidRDefault="00DF5C61">
      <w:pPr>
        <w:numPr>
          <w:ilvl w:val="12"/>
          <w:numId w:val="0"/>
        </w:numPr>
        <w:tabs>
          <w:tab w:val="clear" w:pos="567"/>
        </w:tabs>
        <w:suppressAutoHyphens/>
        <w:kinsoku w:val="0"/>
        <w:overflowPunct w:val="0"/>
        <w:autoSpaceDE w:val="0"/>
        <w:autoSpaceDN w:val="0"/>
        <w:ind w:right="-2"/>
        <w:rPr>
          <w:szCs w:val="22"/>
          <w:highlight w:val="yellow"/>
        </w:rPr>
      </w:pPr>
    </w:p>
    <w:p w14:paraId="33CDBB6A" w14:textId="77777777" w:rsidR="00DF5C61" w:rsidRPr="00936663" w:rsidRDefault="00DF5C61">
      <w:pPr>
        <w:numPr>
          <w:ilvl w:val="12"/>
          <w:numId w:val="0"/>
        </w:numPr>
        <w:tabs>
          <w:tab w:val="clear" w:pos="567"/>
        </w:tabs>
        <w:suppressAutoHyphens/>
        <w:kinsoku w:val="0"/>
        <w:overflowPunct w:val="0"/>
        <w:autoSpaceDE w:val="0"/>
        <w:autoSpaceDN w:val="0"/>
        <w:ind w:right="-2"/>
        <w:rPr>
          <w:szCs w:val="22"/>
          <w:highlight w:val="yellow"/>
        </w:rPr>
      </w:pPr>
      <w:r w:rsidRPr="00936663">
        <w:rPr>
          <w:b/>
        </w:rPr>
        <w:t>Fabricantul</w:t>
      </w:r>
    </w:p>
    <w:p w14:paraId="769BA473" w14:textId="77777777" w:rsidR="00D91B66" w:rsidRPr="00936663" w:rsidRDefault="00D91B66" w:rsidP="00D91B66">
      <w:pPr>
        <w:tabs>
          <w:tab w:val="clear" w:pos="567"/>
        </w:tabs>
        <w:autoSpaceDE w:val="0"/>
        <w:autoSpaceDN w:val="0"/>
        <w:adjustRightInd w:val="0"/>
        <w:rPr>
          <w:szCs w:val="22"/>
        </w:rPr>
      </w:pPr>
      <w:r w:rsidRPr="00936663">
        <w:rPr>
          <w:szCs w:val="22"/>
        </w:rPr>
        <w:t>Janssen Pharmaceutica NV</w:t>
      </w:r>
    </w:p>
    <w:p w14:paraId="4C00D2E7" w14:textId="77777777" w:rsidR="00D91B66" w:rsidRPr="00936663" w:rsidRDefault="00D91B66" w:rsidP="00D91B66">
      <w:pPr>
        <w:tabs>
          <w:tab w:val="clear" w:pos="567"/>
        </w:tabs>
        <w:autoSpaceDE w:val="0"/>
        <w:autoSpaceDN w:val="0"/>
        <w:adjustRightInd w:val="0"/>
        <w:rPr>
          <w:szCs w:val="22"/>
        </w:rPr>
      </w:pPr>
      <w:r w:rsidRPr="00936663">
        <w:rPr>
          <w:szCs w:val="22"/>
        </w:rPr>
        <w:t>Turnhoutseweg 30</w:t>
      </w:r>
    </w:p>
    <w:p w14:paraId="56A7BCF6" w14:textId="77777777" w:rsidR="00DF5C61" w:rsidRPr="00936663" w:rsidRDefault="00D91B66">
      <w:pPr>
        <w:numPr>
          <w:ilvl w:val="12"/>
          <w:numId w:val="0"/>
        </w:numPr>
        <w:tabs>
          <w:tab w:val="clear" w:pos="567"/>
        </w:tabs>
        <w:suppressAutoHyphens/>
        <w:kinsoku w:val="0"/>
        <w:overflowPunct w:val="0"/>
        <w:autoSpaceDE w:val="0"/>
        <w:autoSpaceDN w:val="0"/>
        <w:ind w:right="-2"/>
        <w:rPr>
          <w:szCs w:val="22"/>
        </w:rPr>
      </w:pPr>
      <w:r w:rsidRPr="00936663">
        <w:rPr>
          <w:szCs w:val="22"/>
        </w:rPr>
        <w:t>B-2340 Beerse</w:t>
      </w:r>
    </w:p>
    <w:p w14:paraId="7C09096C" w14:textId="77777777" w:rsidR="00DF5C61" w:rsidRPr="00936663" w:rsidRDefault="00DF5C61">
      <w:pPr>
        <w:numPr>
          <w:ilvl w:val="12"/>
          <w:numId w:val="0"/>
        </w:numPr>
        <w:tabs>
          <w:tab w:val="clear" w:pos="567"/>
        </w:tabs>
        <w:suppressAutoHyphens/>
        <w:kinsoku w:val="0"/>
        <w:overflowPunct w:val="0"/>
        <w:autoSpaceDE w:val="0"/>
        <w:autoSpaceDN w:val="0"/>
        <w:ind w:right="-2"/>
        <w:rPr>
          <w:szCs w:val="22"/>
        </w:rPr>
      </w:pPr>
      <w:r w:rsidRPr="00936663">
        <w:rPr>
          <w:szCs w:val="22"/>
        </w:rPr>
        <w:t>Belgia</w:t>
      </w:r>
    </w:p>
    <w:p w14:paraId="01BB6F32" w14:textId="77777777" w:rsidR="00DF5C61" w:rsidRPr="00936663" w:rsidRDefault="00DF5C61">
      <w:pPr>
        <w:numPr>
          <w:ilvl w:val="12"/>
          <w:numId w:val="0"/>
        </w:numPr>
        <w:tabs>
          <w:tab w:val="clear" w:pos="567"/>
        </w:tabs>
        <w:suppressAutoHyphens/>
        <w:kinsoku w:val="0"/>
        <w:overflowPunct w:val="0"/>
        <w:autoSpaceDE w:val="0"/>
        <w:autoSpaceDN w:val="0"/>
        <w:ind w:right="-2"/>
        <w:rPr>
          <w:szCs w:val="22"/>
          <w:highlight w:val="yellow"/>
        </w:rPr>
      </w:pPr>
    </w:p>
    <w:p w14:paraId="0EA5877E" w14:textId="77777777" w:rsidR="00DF5C61" w:rsidRPr="00936663" w:rsidRDefault="00DF5C61">
      <w:pPr>
        <w:numPr>
          <w:ilvl w:val="12"/>
          <w:numId w:val="0"/>
        </w:numPr>
        <w:tabs>
          <w:tab w:val="clear" w:pos="567"/>
        </w:tabs>
        <w:suppressAutoHyphens/>
        <w:kinsoku w:val="0"/>
        <w:overflowPunct w:val="0"/>
        <w:autoSpaceDE w:val="0"/>
        <w:autoSpaceDN w:val="0"/>
        <w:ind w:right="-2"/>
        <w:rPr>
          <w:szCs w:val="22"/>
        </w:rPr>
      </w:pPr>
      <w:r w:rsidRPr="00936663">
        <w:t>Pentru orice informaţii referitoare la acest medicament, vă rugăm să contactaţi reprezentanţa locală a deţinătorului autorizaţiei de punere pe piaţă:</w:t>
      </w:r>
    </w:p>
    <w:p w14:paraId="7F4B9456" w14:textId="77777777" w:rsidR="00DF5C61" w:rsidRPr="00936663" w:rsidRDefault="00DF5C61">
      <w:pPr>
        <w:suppressAutoHyphens/>
        <w:kinsoku w:val="0"/>
        <w:overflowPunct w:val="0"/>
        <w:autoSpaceDE w:val="0"/>
        <w:autoSpaceDN w:val="0"/>
        <w:rPr>
          <w:szCs w:val="22"/>
          <w:highlight w:val="yellow"/>
        </w:rPr>
      </w:pPr>
    </w:p>
    <w:tbl>
      <w:tblPr>
        <w:tblW w:w="9322" w:type="dxa"/>
        <w:tblLayout w:type="fixed"/>
        <w:tblLook w:val="0000" w:firstRow="0" w:lastRow="0" w:firstColumn="0" w:lastColumn="0" w:noHBand="0" w:noVBand="0"/>
      </w:tblPr>
      <w:tblGrid>
        <w:gridCol w:w="34"/>
        <w:gridCol w:w="4627"/>
        <w:gridCol w:w="17"/>
        <w:gridCol w:w="4644"/>
      </w:tblGrid>
      <w:tr w:rsidR="00DF5C61" w:rsidRPr="00936663" w14:paraId="6E380234" w14:textId="77777777" w:rsidTr="005F5CEB">
        <w:trPr>
          <w:gridBefore w:val="1"/>
          <w:wBefore w:w="34" w:type="dxa"/>
          <w:cantSplit/>
        </w:trPr>
        <w:tc>
          <w:tcPr>
            <w:tcW w:w="4644" w:type="dxa"/>
            <w:gridSpan w:val="2"/>
          </w:tcPr>
          <w:p w14:paraId="1186947E" w14:textId="77777777" w:rsidR="00DF5C61" w:rsidRPr="00936663" w:rsidRDefault="00DF5C61">
            <w:pPr>
              <w:tabs>
                <w:tab w:val="left" w:pos="4820"/>
              </w:tabs>
              <w:suppressAutoHyphens/>
              <w:kinsoku w:val="0"/>
              <w:overflowPunct w:val="0"/>
              <w:autoSpaceDE w:val="0"/>
              <w:autoSpaceDN w:val="0"/>
              <w:rPr>
                <w:szCs w:val="22"/>
              </w:rPr>
            </w:pPr>
            <w:r w:rsidRPr="00936663">
              <w:rPr>
                <w:b/>
              </w:rPr>
              <w:t>België/Belgique/Belgien</w:t>
            </w:r>
          </w:p>
          <w:p w14:paraId="72FB52F4" w14:textId="77777777" w:rsidR="00F853B9" w:rsidRPr="00936663" w:rsidRDefault="00F853B9" w:rsidP="00F853B9">
            <w:pPr>
              <w:tabs>
                <w:tab w:val="left" w:pos="4820"/>
              </w:tabs>
              <w:suppressAutoHyphens/>
              <w:kinsoku w:val="0"/>
              <w:overflowPunct w:val="0"/>
              <w:autoSpaceDE w:val="0"/>
              <w:autoSpaceDN w:val="0"/>
            </w:pPr>
            <w:r w:rsidRPr="00936663">
              <w:t>Janssen-Cilag NV</w:t>
            </w:r>
          </w:p>
          <w:p w14:paraId="2EAA48C9" w14:textId="77777777" w:rsidR="00112DBB" w:rsidRPr="00936663" w:rsidRDefault="006F0F59" w:rsidP="00112DBB">
            <w:pPr>
              <w:ind w:right="34"/>
              <w:rPr>
                <w:snapToGrid w:val="0"/>
                <w:szCs w:val="22"/>
              </w:rPr>
            </w:pPr>
            <w:r>
              <w:t>Tel/</w:t>
            </w:r>
            <w:r w:rsidR="00DF5C61" w:rsidRPr="00936663">
              <w:t xml:space="preserve">Tél : </w:t>
            </w:r>
            <w:r w:rsidR="00112DBB" w:rsidRPr="00936663">
              <w:rPr>
                <w:snapToGrid w:val="0"/>
                <w:szCs w:val="22"/>
              </w:rPr>
              <w:t>+32 14 64 94 11</w:t>
            </w:r>
          </w:p>
          <w:p w14:paraId="55B72175" w14:textId="77777777" w:rsidR="00112DBB" w:rsidRPr="00936663" w:rsidRDefault="00587109" w:rsidP="00112DBB">
            <w:pPr>
              <w:ind w:right="34"/>
              <w:rPr>
                <w:szCs w:val="22"/>
              </w:rPr>
            </w:pPr>
            <w:r w:rsidRPr="00936663">
              <w:rPr>
                <w:snapToGrid w:val="0"/>
                <w:szCs w:val="22"/>
              </w:rPr>
              <w:t xml:space="preserve">janssen@jacbe.jnj.com </w:t>
            </w:r>
          </w:p>
          <w:p w14:paraId="6D8B688F" w14:textId="77777777" w:rsidR="00DF5C61" w:rsidRPr="00936663" w:rsidRDefault="00DF5C61">
            <w:pPr>
              <w:suppressAutoHyphens/>
              <w:kinsoku w:val="0"/>
              <w:overflowPunct w:val="0"/>
              <w:autoSpaceDE w:val="0"/>
              <w:autoSpaceDN w:val="0"/>
              <w:ind w:right="34"/>
              <w:rPr>
                <w:szCs w:val="22"/>
              </w:rPr>
            </w:pPr>
          </w:p>
        </w:tc>
        <w:tc>
          <w:tcPr>
            <w:tcW w:w="4644" w:type="dxa"/>
          </w:tcPr>
          <w:p w14:paraId="183714BC" w14:textId="77777777" w:rsidR="00DF5C61" w:rsidRPr="00936663" w:rsidRDefault="00DF5C61">
            <w:pPr>
              <w:suppressAutoHyphens/>
              <w:kinsoku w:val="0"/>
              <w:overflowPunct w:val="0"/>
              <w:autoSpaceDE w:val="0"/>
              <w:autoSpaceDN w:val="0"/>
              <w:rPr>
                <w:szCs w:val="22"/>
              </w:rPr>
            </w:pPr>
            <w:r w:rsidRPr="00936663">
              <w:rPr>
                <w:b/>
              </w:rPr>
              <w:t>Lietuva</w:t>
            </w:r>
          </w:p>
          <w:p w14:paraId="14234199" w14:textId="77777777" w:rsidR="00F853B9" w:rsidRPr="00936663" w:rsidRDefault="0051737D" w:rsidP="00F853B9">
            <w:pPr>
              <w:tabs>
                <w:tab w:val="left" w:pos="-720"/>
              </w:tabs>
              <w:suppressAutoHyphens/>
              <w:kinsoku w:val="0"/>
              <w:overflowPunct w:val="0"/>
              <w:autoSpaceDE w:val="0"/>
              <w:autoSpaceDN w:val="0"/>
              <w:rPr>
                <w:bCs/>
              </w:rPr>
            </w:pPr>
            <w:r w:rsidRPr="00936663">
              <w:rPr>
                <w:bCs/>
              </w:rPr>
              <w:t>UAB "JOHNSON &amp; JOHNSON"</w:t>
            </w:r>
            <w:r w:rsidRPr="00936663">
              <w:rPr>
                <w:rStyle w:val="eop"/>
                <w:color w:val="000000"/>
                <w:szCs w:val="22"/>
                <w:shd w:val="clear" w:color="auto" w:fill="FFFFFF"/>
              </w:rPr>
              <w:t> </w:t>
            </w:r>
          </w:p>
          <w:p w14:paraId="27984122" w14:textId="77777777" w:rsidR="00F853B9" w:rsidRPr="00936663" w:rsidRDefault="00F853B9" w:rsidP="00F853B9">
            <w:pPr>
              <w:tabs>
                <w:tab w:val="left" w:pos="-720"/>
              </w:tabs>
              <w:suppressAutoHyphens/>
              <w:kinsoku w:val="0"/>
              <w:overflowPunct w:val="0"/>
              <w:autoSpaceDE w:val="0"/>
              <w:autoSpaceDN w:val="0"/>
              <w:rPr>
                <w:bCs/>
              </w:rPr>
            </w:pPr>
            <w:r w:rsidRPr="00936663">
              <w:rPr>
                <w:bCs/>
              </w:rPr>
              <w:t>Tel: +370 5 278 68 88</w:t>
            </w:r>
          </w:p>
          <w:p w14:paraId="170771D2" w14:textId="77777777" w:rsidR="00112DBB" w:rsidRPr="00936663" w:rsidRDefault="00587109" w:rsidP="00F853B9">
            <w:pPr>
              <w:tabs>
                <w:tab w:val="left" w:pos="-720"/>
              </w:tabs>
              <w:suppressAutoHyphens/>
              <w:kinsoku w:val="0"/>
              <w:overflowPunct w:val="0"/>
              <w:autoSpaceDE w:val="0"/>
              <w:autoSpaceDN w:val="0"/>
              <w:rPr>
                <w:bCs/>
              </w:rPr>
            </w:pPr>
            <w:r w:rsidRPr="00936663">
              <w:rPr>
                <w:bCs/>
                <w:szCs w:val="22"/>
              </w:rPr>
              <w:t xml:space="preserve">lt@its.jnj.com </w:t>
            </w:r>
          </w:p>
          <w:p w14:paraId="13A64F2C" w14:textId="77777777" w:rsidR="00DF5C61" w:rsidRPr="00936663" w:rsidRDefault="00DF5C61">
            <w:pPr>
              <w:suppressAutoHyphens/>
              <w:kinsoku w:val="0"/>
              <w:overflowPunct w:val="0"/>
              <w:autoSpaceDE w:val="0"/>
              <w:autoSpaceDN w:val="0"/>
              <w:rPr>
                <w:szCs w:val="22"/>
              </w:rPr>
            </w:pPr>
          </w:p>
        </w:tc>
      </w:tr>
      <w:tr w:rsidR="00DF5C61" w:rsidRPr="00936663" w14:paraId="2607DC35" w14:textId="77777777" w:rsidTr="005F5CEB">
        <w:trPr>
          <w:gridBefore w:val="1"/>
          <w:wBefore w:w="34" w:type="dxa"/>
          <w:cantSplit/>
        </w:trPr>
        <w:tc>
          <w:tcPr>
            <w:tcW w:w="4644" w:type="dxa"/>
            <w:gridSpan w:val="2"/>
          </w:tcPr>
          <w:p w14:paraId="75B98012" w14:textId="77777777" w:rsidR="00DF5C61" w:rsidRPr="00936663" w:rsidRDefault="00DF5C61">
            <w:pPr>
              <w:suppressAutoHyphens/>
              <w:kinsoku w:val="0"/>
              <w:overflowPunct w:val="0"/>
              <w:autoSpaceDE w:val="0"/>
              <w:autoSpaceDN w:val="0"/>
              <w:adjustRightInd w:val="0"/>
              <w:rPr>
                <w:bCs/>
                <w:szCs w:val="22"/>
              </w:rPr>
            </w:pPr>
            <w:r w:rsidRPr="00936663">
              <w:rPr>
                <w:b/>
              </w:rPr>
              <w:t>България</w:t>
            </w:r>
          </w:p>
          <w:p w14:paraId="6873240E" w14:textId="77777777" w:rsidR="006F1B31" w:rsidRPr="00936663" w:rsidRDefault="0051737D" w:rsidP="00F853B9">
            <w:pPr>
              <w:suppressAutoHyphens/>
              <w:kinsoku w:val="0"/>
              <w:overflowPunct w:val="0"/>
              <w:autoSpaceDE w:val="0"/>
              <w:autoSpaceDN w:val="0"/>
              <w:adjustRightInd w:val="0"/>
            </w:pPr>
            <w:r w:rsidRPr="00936663">
              <w:t>„Джонсън &amp; Джонсън България” ЕООД </w:t>
            </w:r>
          </w:p>
          <w:p w14:paraId="243B0E1F" w14:textId="77777777" w:rsidR="00F853B9" w:rsidRPr="00936663" w:rsidRDefault="00F853B9" w:rsidP="00F853B9">
            <w:pPr>
              <w:suppressAutoHyphens/>
              <w:kinsoku w:val="0"/>
              <w:overflowPunct w:val="0"/>
              <w:autoSpaceDE w:val="0"/>
              <w:autoSpaceDN w:val="0"/>
              <w:adjustRightInd w:val="0"/>
            </w:pPr>
            <w:r w:rsidRPr="00936663">
              <w:t>Тел.: +359 2 489 94 00</w:t>
            </w:r>
          </w:p>
          <w:p w14:paraId="0899775C" w14:textId="77777777" w:rsidR="00112DBB" w:rsidRPr="00936663" w:rsidRDefault="00587109" w:rsidP="00F853B9">
            <w:pPr>
              <w:suppressAutoHyphens/>
              <w:kinsoku w:val="0"/>
              <w:overflowPunct w:val="0"/>
              <w:autoSpaceDE w:val="0"/>
              <w:autoSpaceDN w:val="0"/>
              <w:adjustRightInd w:val="0"/>
            </w:pPr>
            <w:r w:rsidRPr="00936663">
              <w:rPr>
                <w:szCs w:val="22"/>
              </w:rPr>
              <w:t xml:space="preserve">jjsafety@its.jnj.com </w:t>
            </w:r>
          </w:p>
          <w:p w14:paraId="0284AB77" w14:textId="77777777" w:rsidR="00DF5C61" w:rsidRPr="00936663" w:rsidRDefault="00DF5C61">
            <w:pPr>
              <w:suppressAutoHyphens/>
              <w:kinsoku w:val="0"/>
              <w:overflowPunct w:val="0"/>
              <w:autoSpaceDE w:val="0"/>
              <w:autoSpaceDN w:val="0"/>
              <w:adjustRightInd w:val="0"/>
              <w:rPr>
                <w:b/>
                <w:szCs w:val="22"/>
              </w:rPr>
            </w:pPr>
          </w:p>
        </w:tc>
        <w:tc>
          <w:tcPr>
            <w:tcW w:w="4644" w:type="dxa"/>
          </w:tcPr>
          <w:p w14:paraId="36B299B2" w14:textId="77777777" w:rsidR="00DF5C61" w:rsidRPr="00936663" w:rsidRDefault="00DF5C61">
            <w:pPr>
              <w:suppressAutoHyphens/>
              <w:kinsoku w:val="0"/>
              <w:overflowPunct w:val="0"/>
              <w:autoSpaceDE w:val="0"/>
              <w:autoSpaceDN w:val="0"/>
              <w:rPr>
                <w:szCs w:val="22"/>
              </w:rPr>
            </w:pPr>
            <w:r w:rsidRPr="00936663">
              <w:rPr>
                <w:b/>
              </w:rPr>
              <w:t>Luxembourg/Luxemburg</w:t>
            </w:r>
          </w:p>
          <w:p w14:paraId="7CBF149C" w14:textId="77777777" w:rsidR="00F853B9" w:rsidRPr="00936663" w:rsidRDefault="00F853B9" w:rsidP="00F853B9">
            <w:pPr>
              <w:tabs>
                <w:tab w:val="left" w:pos="4820"/>
              </w:tabs>
              <w:suppressAutoHyphens/>
              <w:kinsoku w:val="0"/>
              <w:overflowPunct w:val="0"/>
              <w:autoSpaceDE w:val="0"/>
              <w:autoSpaceDN w:val="0"/>
            </w:pPr>
            <w:r w:rsidRPr="00936663">
              <w:t>Janssen-Cilag NV</w:t>
            </w:r>
          </w:p>
          <w:p w14:paraId="49869870" w14:textId="77777777" w:rsidR="00112DBB" w:rsidRPr="00936663" w:rsidRDefault="00DF5C61" w:rsidP="00112DBB">
            <w:pPr>
              <w:suppressAutoHyphens/>
              <w:rPr>
                <w:szCs w:val="22"/>
              </w:rPr>
            </w:pPr>
            <w:r w:rsidRPr="00936663">
              <w:t xml:space="preserve">Tél/Tel : </w:t>
            </w:r>
            <w:r w:rsidR="00112DBB" w:rsidRPr="00936663">
              <w:rPr>
                <w:szCs w:val="22"/>
              </w:rPr>
              <w:t>+32 14 64 94 11</w:t>
            </w:r>
          </w:p>
          <w:p w14:paraId="4B92CC97" w14:textId="77777777" w:rsidR="00112DBB" w:rsidRPr="00936663" w:rsidRDefault="00587109" w:rsidP="00112DBB">
            <w:pPr>
              <w:suppressAutoHyphens/>
              <w:rPr>
                <w:szCs w:val="22"/>
              </w:rPr>
            </w:pPr>
            <w:r w:rsidRPr="00936663">
              <w:rPr>
                <w:szCs w:val="22"/>
              </w:rPr>
              <w:t xml:space="preserve">janssen@jacbe.jnj.com </w:t>
            </w:r>
          </w:p>
          <w:p w14:paraId="59BF96C5" w14:textId="77777777" w:rsidR="00DF5C61" w:rsidRPr="00936663" w:rsidRDefault="00DF5C61">
            <w:pPr>
              <w:tabs>
                <w:tab w:val="left" w:pos="-720"/>
              </w:tabs>
              <w:suppressAutoHyphens/>
              <w:kinsoku w:val="0"/>
              <w:overflowPunct w:val="0"/>
              <w:autoSpaceDE w:val="0"/>
              <w:autoSpaceDN w:val="0"/>
              <w:rPr>
                <w:b/>
                <w:szCs w:val="22"/>
              </w:rPr>
            </w:pPr>
          </w:p>
        </w:tc>
      </w:tr>
      <w:tr w:rsidR="00DF5C61" w:rsidRPr="00936663" w14:paraId="47914265" w14:textId="77777777" w:rsidTr="005F5CEB">
        <w:trPr>
          <w:gridBefore w:val="1"/>
          <w:wBefore w:w="34" w:type="dxa"/>
          <w:cantSplit/>
        </w:trPr>
        <w:tc>
          <w:tcPr>
            <w:tcW w:w="4644" w:type="dxa"/>
            <w:gridSpan w:val="2"/>
          </w:tcPr>
          <w:p w14:paraId="1697B286" w14:textId="77777777" w:rsidR="00DF5C61" w:rsidRPr="00936663" w:rsidRDefault="00DF5C61">
            <w:pPr>
              <w:tabs>
                <w:tab w:val="left" w:pos="-720"/>
              </w:tabs>
              <w:suppressAutoHyphens/>
              <w:kinsoku w:val="0"/>
              <w:overflowPunct w:val="0"/>
              <w:autoSpaceDE w:val="0"/>
              <w:autoSpaceDN w:val="0"/>
              <w:rPr>
                <w:szCs w:val="22"/>
              </w:rPr>
            </w:pPr>
            <w:r w:rsidRPr="00936663">
              <w:rPr>
                <w:b/>
              </w:rPr>
              <w:t>Česká republika</w:t>
            </w:r>
          </w:p>
          <w:p w14:paraId="54A88D47" w14:textId="77777777" w:rsidR="00F853B9" w:rsidRPr="00936663" w:rsidRDefault="0051737D" w:rsidP="00F853B9">
            <w:pPr>
              <w:tabs>
                <w:tab w:val="left" w:pos="-720"/>
              </w:tabs>
              <w:suppressAutoHyphens/>
              <w:kinsoku w:val="0"/>
              <w:overflowPunct w:val="0"/>
              <w:autoSpaceDE w:val="0"/>
              <w:autoSpaceDN w:val="0"/>
            </w:pPr>
            <w:r w:rsidRPr="00936663">
              <w:t>Janssen-Cilag s.r.o.</w:t>
            </w:r>
          </w:p>
          <w:p w14:paraId="6140CB63" w14:textId="77777777" w:rsidR="00DF5C61" w:rsidRPr="00936663" w:rsidRDefault="00DF5C61">
            <w:pPr>
              <w:tabs>
                <w:tab w:val="left" w:pos="-720"/>
              </w:tabs>
              <w:suppressAutoHyphens/>
              <w:kinsoku w:val="0"/>
              <w:overflowPunct w:val="0"/>
              <w:autoSpaceDE w:val="0"/>
              <w:autoSpaceDN w:val="0"/>
              <w:rPr>
                <w:szCs w:val="22"/>
              </w:rPr>
            </w:pPr>
            <w:r w:rsidRPr="00936663">
              <w:t xml:space="preserve">Tel: </w:t>
            </w:r>
            <w:r w:rsidR="00112DBB" w:rsidRPr="00936663">
              <w:rPr>
                <w:rFonts w:eastAsia="MS Mincho"/>
                <w:szCs w:val="22"/>
                <w:lang w:eastAsia="ja-JP"/>
              </w:rPr>
              <w:t>+420 227 012 227</w:t>
            </w:r>
          </w:p>
          <w:p w14:paraId="0DC772B4" w14:textId="77777777" w:rsidR="00DF5C61" w:rsidRPr="00936663" w:rsidRDefault="00DF5C61">
            <w:pPr>
              <w:tabs>
                <w:tab w:val="left" w:pos="-720"/>
              </w:tabs>
              <w:suppressAutoHyphens/>
              <w:kinsoku w:val="0"/>
              <w:overflowPunct w:val="0"/>
              <w:autoSpaceDE w:val="0"/>
              <w:autoSpaceDN w:val="0"/>
              <w:rPr>
                <w:bCs/>
                <w:szCs w:val="22"/>
              </w:rPr>
            </w:pPr>
          </w:p>
        </w:tc>
        <w:tc>
          <w:tcPr>
            <w:tcW w:w="4644" w:type="dxa"/>
          </w:tcPr>
          <w:p w14:paraId="37881FC9" w14:textId="77777777" w:rsidR="00DF5C61" w:rsidRPr="00936663" w:rsidRDefault="00DF5C61">
            <w:pPr>
              <w:suppressAutoHyphens/>
              <w:kinsoku w:val="0"/>
              <w:overflowPunct w:val="0"/>
              <w:autoSpaceDE w:val="0"/>
              <w:autoSpaceDN w:val="0"/>
              <w:rPr>
                <w:szCs w:val="22"/>
              </w:rPr>
            </w:pPr>
            <w:r w:rsidRPr="00936663">
              <w:rPr>
                <w:b/>
              </w:rPr>
              <w:t>Magyarország</w:t>
            </w:r>
          </w:p>
          <w:p w14:paraId="7C3824ED" w14:textId="77777777" w:rsidR="006F1B31" w:rsidRPr="00936663" w:rsidRDefault="0051737D" w:rsidP="00F853B9">
            <w:pPr>
              <w:suppressAutoHyphens/>
              <w:kinsoku w:val="0"/>
              <w:overflowPunct w:val="0"/>
              <w:autoSpaceDE w:val="0"/>
              <w:autoSpaceDN w:val="0"/>
            </w:pPr>
            <w:r w:rsidRPr="00936663">
              <w:t>Janssen-Cilag Kft.</w:t>
            </w:r>
            <w:r w:rsidRPr="00936663">
              <w:rPr>
                <w:rStyle w:val="eop"/>
                <w:color w:val="000000"/>
                <w:szCs w:val="22"/>
                <w:shd w:val="clear" w:color="auto" w:fill="FFFFFF"/>
              </w:rPr>
              <w:t> </w:t>
            </w:r>
          </w:p>
          <w:p w14:paraId="10EDA02C" w14:textId="77777777" w:rsidR="00112DBB" w:rsidRPr="00936663" w:rsidRDefault="00DF5C61" w:rsidP="00112DBB">
            <w:pPr>
              <w:tabs>
                <w:tab w:val="left" w:pos="-720"/>
              </w:tabs>
              <w:suppressAutoHyphens/>
              <w:rPr>
                <w:szCs w:val="22"/>
              </w:rPr>
            </w:pPr>
            <w:r w:rsidRPr="00936663">
              <w:t xml:space="preserve">Tel: </w:t>
            </w:r>
            <w:r w:rsidR="00112DBB" w:rsidRPr="00936663">
              <w:rPr>
                <w:szCs w:val="22"/>
              </w:rPr>
              <w:t>+36 1 884 2858</w:t>
            </w:r>
          </w:p>
          <w:p w14:paraId="07266612" w14:textId="77777777" w:rsidR="00DF5C61" w:rsidRPr="00936663" w:rsidRDefault="00587109" w:rsidP="00112DBB">
            <w:pPr>
              <w:tabs>
                <w:tab w:val="left" w:pos="-720"/>
              </w:tabs>
              <w:suppressAutoHyphens/>
              <w:kinsoku w:val="0"/>
              <w:overflowPunct w:val="0"/>
              <w:autoSpaceDE w:val="0"/>
              <w:autoSpaceDN w:val="0"/>
              <w:rPr>
                <w:szCs w:val="22"/>
              </w:rPr>
            </w:pPr>
            <w:r w:rsidRPr="00936663">
              <w:rPr>
                <w:szCs w:val="22"/>
              </w:rPr>
              <w:t xml:space="preserve">janssenhu@its.jnj.com </w:t>
            </w:r>
          </w:p>
          <w:p w14:paraId="672668D9" w14:textId="77777777" w:rsidR="00DF5C61" w:rsidRPr="00936663" w:rsidRDefault="00DF5C61">
            <w:pPr>
              <w:suppressAutoHyphens/>
              <w:kinsoku w:val="0"/>
              <w:overflowPunct w:val="0"/>
              <w:autoSpaceDE w:val="0"/>
              <w:autoSpaceDN w:val="0"/>
              <w:rPr>
                <w:szCs w:val="22"/>
              </w:rPr>
            </w:pPr>
          </w:p>
        </w:tc>
      </w:tr>
      <w:tr w:rsidR="00DF5C61" w:rsidRPr="00936663" w14:paraId="11380FA9" w14:textId="77777777" w:rsidTr="005F5CEB">
        <w:trPr>
          <w:gridBefore w:val="1"/>
          <w:wBefore w:w="34" w:type="dxa"/>
          <w:cantSplit/>
        </w:trPr>
        <w:tc>
          <w:tcPr>
            <w:tcW w:w="4644" w:type="dxa"/>
            <w:gridSpan w:val="2"/>
          </w:tcPr>
          <w:p w14:paraId="2AACF64F" w14:textId="77777777" w:rsidR="00DF5C61" w:rsidRPr="00936663" w:rsidRDefault="00DF5C61">
            <w:pPr>
              <w:tabs>
                <w:tab w:val="left" w:pos="4820"/>
              </w:tabs>
              <w:suppressAutoHyphens/>
              <w:kinsoku w:val="0"/>
              <w:overflowPunct w:val="0"/>
              <w:autoSpaceDE w:val="0"/>
              <w:autoSpaceDN w:val="0"/>
              <w:rPr>
                <w:szCs w:val="22"/>
              </w:rPr>
            </w:pPr>
            <w:r w:rsidRPr="00936663">
              <w:rPr>
                <w:b/>
              </w:rPr>
              <w:t>Danmark</w:t>
            </w:r>
          </w:p>
          <w:p w14:paraId="4871F177" w14:textId="77777777" w:rsidR="006F1B31" w:rsidRPr="00936663" w:rsidRDefault="0051737D" w:rsidP="00F853B9">
            <w:pPr>
              <w:suppressAutoHyphens/>
              <w:kinsoku w:val="0"/>
              <w:overflowPunct w:val="0"/>
              <w:autoSpaceDE w:val="0"/>
              <w:autoSpaceDN w:val="0"/>
              <w:adjustRightInd w:val="0"/>
            </w:pPr>
            <w:r w:rsidRPr="00936663">
              <w:t>Janssen-Cilag A/S </w:t>
            </w:r>
          </w:p>
          <w:p w14:paraId="564947FB" w14:textId="77777777" w:rsidR="00112DBB" w:rsidRPr="00936663" w:rsidRDefault="00DF5C61" w:rsidP="00112DBB">
            <w:pPr>
              <w:autoSpaceDE w:val="0"/>
              <w:autoSpaceDN w:val="0"/>
              <w:adjustRightInd w:val="0"/>
              <w:rPr>
                <w:szCs w:val="22"/>
              </w:rPr>
            </w:pPr>
            <w:r w:rsidRPr="00936663">
              <w:t xml:space="preserve">Tlf: </w:t>
            </w:r>
            <w:r w:rsidR="00112DBB" w:rsidRPr="00936663">
              <w:rPr>
                <w:szCs w:val="22"/>
              </w:rPr>
              <w:t>+45 4594 8282</w:t>
            </w:r>
          </w:p>
          <w:p w14:paraId="545B5BA6" w14:textId="77777777" w:rsidR="00112DBB" w:rsidRPr="00936663" w:rsidRDefault="00587109" w:rsidP="00112DBB">
            <w:pPr>
              <w:autoSpaceDE w:val="0"/>
              <w:autoSpaceDN w:val="0"/>
              <w:adjustRightInd w:val="0"/>
              <w:rPr>
                <w:szCs w:val="22"/>
              </w:rPr>
            </w:pPr>
            <w:r w:rsidRPr="00936663">
              <w:rPr>
                <w:szCs w:val="22"/>
              </w:rPr>
              <w:t xml:space="preserve">jacdk@its.jnj.com </w:t>
            </w:r>
          </w:p>
          <w:p w14:paraId="4FD7C59F" w14:textId="77777777" w:rsidR="00DF5C61" w:rsidRPr="00936663" w:rsidRDefault="00DF5C61">
            <w:pPr>
              <w:tabs>
                <w:tab w:val="left" w:pos="-720"/>
              </w:tabs>
              <w:suppressAutoHyphens/>
              <w:kinsoku w:val="0"/>
              <w:overflowPunct w:val="0"/>
              <w:autoSpaceDE w:val="0"/>
              <w:autoSpaceDN w:val="0"/>
              <w:rPr>
                <w:szCs w:val="22"/>
              </w:rPr>
            </w:pPr>
          </w:p>
        </w:tc>
        <w:tc>
          <w:tcPr>
            <w:tcW w:w="4644" w:type="dxa"/>
          </w:tcPr>
          <w:p w14:paraId="23C54832" w14:textId="77777777" w:rsidR="00DF5C61" w:rsidRPr="00936663" w:rsidRDefault="00DF5C61">
            <w:pPr>
              <w:tabs>
                <w:tab w:val="left" w:pos="-720"/>
                <w:tab w:val="left" w:pos="4536"/>
              </w:tabs>
              <w:suppressAutoHyphens/>
              <w:kinsoku w:val="0"/>
              <w:overflowPunct w:val="0"/>
              <w:autoSpaceDE w:val="0"/>
              <w:autoSpaceDN w:val="0"/>
              <w:rPr>
                <w:b/>
                <w:szCs w:val="22"/>
              </w:rPr>
            </w:pPr>
            <w:r w:rsidRPr="00936663">
              <w:rPr>
                <w:b/>
              </w:rPr>
              <w:t>Malta</w:t>
            </w:r>
          </w:p>
          <w:p w14:paraId="626F5B10" w14:textId="77777777" w:rsidR="006F1B31" w:rsidRPr="00936663" w:rsidRDefault="0051737D" w:rsidP="00F45EE6">
            <w:pPr>
              <w:suppressAutoHyphens/>
              <w:kinsoku w:val="0"/>
              <w:overflowPunct w:val="0"/>
              <w:autoSpaceDE w:val="0"/>
              <w:autoSpaceDN w:val="0"/>
            </w:pPr>
            <w:r w:rsidRPr="00936663">
              <w:t>AM MANGION LTD</w:t>
            </w:r>
          </w:p>
          <w:p w14:paraId="650557CA" w14:textId="77777777" w:rsidR="00F45EE6" w:rsidRPr="00936663" w:rsidRDefault="00F45EE6" w:rsidP="00F45EE6">
            <w:pPr>
              <w:suppressAutoHyphens/>
              <w:kinsoku w:val="0"/>
              <w:overflowPunct w:val="0"/>
              <w:autoSpaceDE w:val="0"/>
              <w:autoSpaceDN w:val="0"/>
            </w:pPr>
            <w:r w:rsidRPr="00936663">
              <w:t>Tel: +356 2397 6000</w:t>
            </w:r>
          </w:p>
          <w:p w14:paraId="1905DE91" w14:textId="77777777" w:rsidR="00DF5C61" w:rsidRPr="00936663" w:rsidRDefault="00DF5C61" w:rsidP="005F5CEB">
            <w:pPr>
              <w:suppressAutoHyphens/>
              <w:kinsoku w:val="0"/>
              <w:overflowPunct w:val="0"/>
              <w:autoSpaceDE w:val="0"/>
              <w:autoSpaceDN w:val="0"/>
              <w:jc w:val="center"/>
              <w:rPr>
                <w:szCs w:val="22"/>
              </w:rPr>
            </w:pPr>
          </w:p>
        </w:tc>
      </w:tr>
      <w:tr w:rsidR="00DF5C61" w:rsidRPr="00936663" w14:paraId="7ECEA8C3" w14:textId="77777777" w:rsidTr="005F5CEB">
        <w:trPr>
          <w:gridBefore w:val="1"/>
          <w:wBefore w:w="34" w:type="dxa"/>
          <w:cantSplit/>
        </w:trPr>
        <w:tc>
          <w:tcPr>
            <w:tcW w:w="4644" w:type="dxa"/>
            <w:gridSpan w:val="2"/>
          </w:tcPr>
          <w:p w14:paraId="2EBD759A" w14:textId="77777777" w:rsidR="00DF5C61" w:rsidRPr="00936663" w:rsidRDefault="00DF5C61">
            <w:pPr>
              <w:suppressAutoHyphens/>
              <w:kinsoku w:val="0"/>
              <w:overflowPunct w:val="0"/>
              <w:autoSpaceDE w:val="0"/>
              <w:autoSpaceDN w:val="0"/>
              <w:rPr>
                <w:szCs w:val="22"/>
              </w:rPr>
            </w:pPr>
            <w:r w:rsidRPr="00936663">
              <w:rPr>
                <w:b/>
              </w:rPr>
              <w:t>Deutschland</w:t>
            </w:r>
          </w:p>
          <w:p w14:paraId="3555590E" w14:textId="77777777" w:rsidR="006F1B31" w:rsidRPr="00936663" w:rsidRDefault="0051737D" w:rsidP="00F45EE6">
            <w:pPr>
              <w:suppressAutoHyphens/>
              <w:kinsoku w:val="0"/>
              <w:overflowPunct w:val="0"/>
              <w:autoSpaceDE w:val="0"/>
              <w:autoSpaceDN w:val="0"/>
            </w:pPr>
            <w:r w:rsidRPr="00936663">
              <w:t>Janssen-Cilag GmbH</w:t>
            </w:r>
          </w:p>
          <w:p w14:paraId="26464C33" w14:textId="77777777" w:rsidR="00E0615D" w:rsidRPr="00936663" w:rsidRDefault="00DF5C61" w:rsidP="00E0615D">
            <w:pPr>
              <w:rPr>
                <w:szCs w:val="22"/>
              </w:rPr>
            </w:pPr>
            <w:r w:rsidRPr="00936663">
              <w:t xml:space="preserve">Tel: </w:t>
            </w:r>
            <w:r w:rsidR="00F03866" w:rsidRPr="00936663">
              <w:rPr>
                <w:szCs w:val="22"/>
              </w:rPr>
              <w:t xml:space="preserve">0800 086 9247 / </w:t>
            </w:r>
            <w:r w:rsidR="00E0615D" w:rsidRPr="00936663">
              <w:rPr>
                <w:szCs w:val="22"/>
              </w:rPr>
              <w:t xml:space="preserve">+49 2137 955 </w:t>
            </w:r>
            <w:r w:rsidR="008F1DFC">
              <w:rPr>
                <w:szCs w:val="22"/>
              </w:rPr>
              <w:t>6</w:t>
            </w:r>
            <w:r w:rsidR="00E0615D" w:rsidRPr="00936663">
              <w:rPr>
                <w:szCs w:val="22"/>
              </w:rPr>
              <w:t>955</w:t>
            </w:r>
          </w:p>
          <w:p w14:paraId="71E5F965" w14:textId="77777777" w:rsidR="00DF5C61" w:rsidRPr="00936663" w:rsidRDefault="00587109" w:rsidP="00E0615D">
            <w:pPr>
              <w:suppressAutoHyphens/>
              <w:kinsoku w:val="0"/>
              <w:overflowPunct w:val="0"/>
              <w:autoSpaceDE w:val="0"/>
              <w:autoSpaceDN w:val="0"/>
            </w:pPr>
            <w:r w:rsidRPr="00936663">
              <w:rPr>
                <w:szCs w:val="22"/>
              </w:rPr>
              <w:t xml:space="preserve">jancil@its.jnj.com </w:t>
            </w:r>
          </w:p>
          <w:p w14:paraId="1E9D92BA" w14:textId="77777777" w:rsidR="00DF5C61" w:rsidRPr="00936663" w:rsidRDefault="00DF5C61">
            <w:pPr>
              <w:suppressAutoHyphens/>
              <w:kinsoku w:val="0"/>
              <w:overflowPunct w:val="0"/>
              <w:autoSpaceDE w:val="0"/>
              <w:autoSpaceDN w:val="0"/>
              <w:rPr>
                <w:szCs w:val="22"/>
              </w:rPr>
            </w:pPr>
          </w:p>
        </w:tc>
        <w:tc>
          <w:tcPr>
            <w:tcW w:w="4644" w:type="dxa"/>
          </w:tcPr>
          <w:p w14:paraId="1E12A6F0" w14:textId="77777777" w:rsidR="00DF5C61" w:rsidRPr="00936663" w:rsidRDefault="00DF5C61">
            <w:pPr>
              <w:suppressAutoHyphens/>
              <w:kinsoku w:val="0"/>
              <w:overflowPunct w:val="0"/>
              <w:autoSpaceDE w:val="0"/>
              <w:autoSpaceDN w:val="0"/>
              <w:rPr>
                <w:szCs w:val="22"/>
              </w:rPr>
            </w:pPr>
            <w:r w:rsidRPr="00936663">
              <w:rPr>
                <w:b/>
              </w:rPr>
              <w:t>Nederland</w:t>
            </w:r>
          </w:p>
          <w:p w14:paraId="4C9B15F6" w14:textId="77777777" w:rsidR="006F1B31" w:rsidRPr="00936663" w:rsidRDefault="0051737D" w:rsidP="00F45EE6">
            <w:pPr>
              <w:tabs>
                <w:tab w:val="left" w:pos="4820"/>
              </w:tabs>
              <w:suppressAutoHyphens/>
              <w:kinsoku w:val="0"/>
              <w:overflowPunct w:val="0"/>
              <w:autoSpaceDE w:val="0"/>
              <w:autoSpaceDN w:val="0"/>
            </w:pPr>
            <w:r w:rsidRPr="00936663">
              <w:rPr>
                <w:snapToGrid w:val="0"/>
              </w:rPr>
              <w:t>Janssen-Cilag B.V.</w:t>
            </w:r>
          </w:p>
          <w:p w14:paraId="74A650DC" w14:textId="77777777" w:rsidR="00E0615D" w:rsidRPr="00936663" w:rsidRDefault="00DF5C61" w:rsidP="00E0615D">
            <w:pPr>
              <w:rPr>
                <w:snapToGrid w:val="0"/>
                <w:szCs w:val="22"/>
              </w:rPr>
            </w:pPr>
            <w:r w:rsidRPr="00936663">
              <w:t xml:space="preserve">Tel: </w:t>
            </w:r>
            <w:r w:rsidR="00E0615D" w:rsidRPr="00936663">
              <w:rPr>
                <w:snapToGrid w:val="0"/>
                <w:szCs w:val="22"/>
              </w:rPr>
              <w:t>+31 76 711 1111</w:t>
            </w:r>
          </w:p>
          <w:p w14:paraId="2B79079A" w14:textId="77777777" w:rsidR="00DF5C61" w:rsidRPr="00936663" w:rsidRDefault="00587109" w:rsidP="00E0615D">
            <w:pPr>
              <w:suppressAutoHyphens/>
              <w:kinsoku w:val="0"/>
              <w:overflowPunct w:val="0"/>
              <w:autoSpaceDE w:val="0"/>
              <w:autoSpaceDN w:val="0"/>
              <w:rPr>
                <w:szCs w:val="22"/>
              </w:rPr>
            </w:pPr>
            <w:r w:rsidRPr="00936663">
              <w:rPr>
                <w:snapToGrid w:val="0"/>
                <w:szCs w:val="22"/>
              </w:rPr>
              <w:t xml:space="preserve">janssen@jacnl.jnj.com </w:t>
            </w:r>
          </w:p>
          <w:p w14:paraId="5D256633" w14:textId="77777777" w:rsidR="00DF5C61" w:rsidRPr="00936663" w:rsidRDefault="00DF5C61">
            <w:pPr>
              <w:suppressAutoHyphens/>
              <w:kinsoku w:val="0"/>
              <w:overflowPunct w:val="0"/>
              <w:autoSpaceDE w:val="0"/>
              <w:autoSpaceDN w:val="0"/>
              <w:adjustRightInd w:val="0"/>
              <w:rPr>
                <w:szCs w:val="22"/>
              </w:rPr>
            </w:pPr>
          </w:p>
        </w:tc>
      </w:tr>
      <w:tr w:rsidR="00DF5C61" w:rsidRPr="00936663" w14:paraId="19C9C285" w14:textId="77777777" w:rsidTr="005F5CEB">
        <w:trPr>
          <w:gridBefore w:val="1"/>
          <w:wBefore w:w="34" w:type="dxa"/>
          <w:cantSplit/>
        </w:trPr>
        <w:tc>
          <w:tcPr>
            <w:tcW w:w="4644" w:type="dxa"/>
            <w:gridSpan w:val="2"/>
          </w:tcPr>
          <w:p w14:paraId="592D32CE" w14:textId="77777777" w:rsidR="00DF5C61" w:rsidRPr="00936663" w:rsidRDefault="00DF5C61">
            <w:pPr>
              <w:tabs>
                <w:tab w:val="left" w:pos="-720"/>
              </w:tabs>
              <w:suppressAutoHyphens/>
              <w:kinsoku w:val="0"/>
              <w:overflowPunct w:val="0"/>
              <w:autoSpaceDE w:val="0"/>
              <w:autoSpaceDN w:val="0"/>
              <w:rPr>
                <w:bCs/>
                <w:szCs w:val="22"/>
              </w:rPr>
            </w:pPr>
            <w:r w:rsidRPr="00936663">
              <w:rPr>
                <w:b/>
              </w:rPr>
              <w:t>Eesti</w:t>
            </w:r>
          </w:p>
          <w:p w14:paraId="3602ED51" w14:textId="77777777" w:rsidR="00DF5C61" w:rsidRPr="00936663" w:rsidRDefault="0051737D" w:rsidP="005F5CEB">
            <w:pPr>
              <w:tabs>
                <w:tab w:val="left" w:pos="-720"/>
              </w:tabs>
              <w:suppressAutoHyphens/>
              <w:kinsoku w:val="0"/>
              <w:overflowPunct w:val="0"/>
              <w:autoSpaceDE w:val="0"/>
              <w:autoSpaceDN w:val="0"/>
              <w:rPr>
                <w:color w:val="000000"/>
                <w:szCs w:val="22"/>
              </w:rPr>
            </w:pPr>
            <w:r w:rsidRPr="00936663">
              <w:t>UAB "JOHNSON &amp; JOHNSON" Eesti filiaal</w:t>
            </w:r>
            <w:r w:rsidRPr="00936663" w:rsidDel="0051737D">
              <w:rPr>
                <w:color w:val="000000"/>
                <w:szCs w:val="22"/>
              </w:rPr>
              <w:t xml:space="preserve"> </w:t>
            </w:r>
            <w:r w:rsidR="00F45EE6" w:rsidRPr="00936663">
              <w:rPr>
                <w:color w:val="000000"/>
                <w:szCs w:val="22"/>
              </w:rPr>
              <w:t>Tel: +372 617 7410</w:t>
            </w:r>
          </w:p>
          <w:p w14:paraId="29570628" w14:textId="77777777" w:rsidR="00E0615D" w:rsidRPr="00936663" w:rsidRDefault="00E0615D" w:rsidP="005F5CEB">
            <w:pPr>
              <w:tabs>
                <w:tab w:val="left" w:pos="-720"/>
              </w:tabs>
              <w:suppressAutoHyphens/>
              <w:kinsoku w:val="0"/>
              <w:overflowPunct w:val="0"/>
              <w:autoSpaceDE w:val="0"/>
              <w:autoSpaceDN w:val="0"/>
              <w:rPr>
                <w:color w:val="000000"/>
                <w:szCs w:val="22"/>
              </w:rPr>
            </w:pPr>
            <w:r w:rsidRPr="00936663">
              <w:rPr>
                <w:color w:val="000000"/>
                <w:szCs w:val="22"/>
              </w:rPr>
              <w:t>ee@its.jnj.com</w:t>
            </w:r>
          </w:p>
          <w:p w14:paraId="0A93FC2F" w14:textId="77777777" w:rsidR="00E0615D" w:rsidRPr="00936663" w:rsidRDefault="00E0615D" w:rsidP="005F5CEB">
            <w:pPr>
              <w:tabs>
                <w:tab w:val="left" w:pos="-720"/>
              </w:tabs>
              <w:suppressAutoHyphens/>
              <w:kinsoku w:val="0"/>
              <w:overflowPunct w:val="0"/>
              <w:autoSpaceDE w:val="0"/>
              <w:autoSpaceDN w:val="0"/>
              <w:rPr>
                <w:szCs w:val="22"/>
              </w:rPr>
            </w:pPr>
          </w:p>
        </w:tc>
        <w:tc>
          <w:tcPr>
            <w:tcW w:w="4644" w:type="dxa"/>
          </w:tcPr>
          <w:p w14:paraId="6A3E4DC5" w14:textId="77777777" w:rsidR="00DF5C61" w:rsidRPr="00936663" w:rsidRDefault="00DF5C61">
            <w:pPr>
              <w:suppressAutoHyphens/>
              <w:kinsoku w:val="0"/>
              <w:overflowPunct w:val="0"/>
              <w:autoSpaceDE w:val="0"/>
              <w:autoSpaceDN w:val="0"/>
              <w:rPr>
                <w:b/>
                <w:szCs w:val="22"/>
              </w:rPr>
            </w:pPr>
            <w:r w:rsidRPr="00936663">
              <w:rPr>
                <w:b/>
              </w:rPr>
              <w:t>Norge</w:t>
            </w:r>
          </w:p>
          <w:p w14:paraId="733A6F55" w14:textId="77777777" w:rsidR="006F1B31" w:rsidRPr="00936663" w:rsidRDefault="0051737D" w:rsidP="00F45EE6">
            <w:pPr>
              <w:suppressAutoHyphens/>
              <w:kinsoku w:val="0"/>
              <w:overflowPunct w:val="0"/>
              <w:autoSpaceDE w:val="0"/>
              <w:autoSpaceDN w:val="0"/>
              <w:adjustRightInd w:val="0"/>
            </w:pPr>
            <w:r w:rsidRPr="00936663">
              <w:t>Janssen-Cilag AS</w:t>
            </w:r>
          </w:p>
          <w:p w14:paraId="23CDF7E2" w14:textId="77777777" w:rsidR="00E0615D" w:rsidRPr="00936663" w:rsidRDefault="00DF5C61" w:rsidP="00E0615D">
            <w:pPr>
              <w:autoSpaceDE w:val="0"/>
              <w:autoSpaceDN w:val="0"/>
              <w:adjustRightInd w:val="0"/>
              <w:rPr>
                <w:szCs w:val="22"/>
              </w:rPr>
            </w:pPr>
            <w:r w:rsidRPr="00936663">
              <w:t xml:space="preserve">Tlf: </w:t>
            </w:r>
            <w:r w:rsidR="00E0615D" w:rsidRPr="00936663">
              <w:rPr>
                <w:szCs w:val="22"/>
              </w:rPr>
              <w:t>+47 24 12 65 00</w:t>
            </w:r>
          </w:p>
          <w:p w14:paraId="2FAB5113" w14:textId="77777777" w:rsidR="00DF5C61" w:rsidRPr="00936663" w:rsidRDefault="00587109" w:rsidP="00E0615D">
            <w:pPr>
              <w:suppressAutoHyphens/>
              <w:kinsoku w:val="0"/>
              <w:overflowPunct w:val="0"/>
              <w:autoSpaceDE w:val="0"/>
              <w:autoSpaceDN w:val="0"/>
              <w:adjustRightInd w:val="0"/>
              <w:rPr>
                <w:szCs w:val="22"/>
              </w:rPr>
            </w:pPr>
            <w:r w:rsidRPr="00936663">
              <w:rPr>
                <w:szCs w:val="22"/>
              </w:rPr>
              <w:t xml:space="preserve">jacno@its.jnj.com </w:t>
            </w:r>
          </w:p>
          <w:p w14:paraId="5A5213AD" w14:textId="77777777" w:rsidR="00DF5C61" w:rsidRPr="00936663" w:rsidRDefault="00DF5C61">
            <w:pPr>
              <w:suppressAutoHyphens/>
              <w:kinsoku w:val="0"/>
              <w:overflowPunct w:val="0"/>
              <w:autoSpaceDE w:val="0"/>
              <w:autoSpaceDN w:val="0"/>
              <w:rPr>
                <w:szCs w:val="22"/>
              </w:rPr>
            </w:pPr>
          </w:p>
        </w:tc>
      </w:tr>
      <w:tr w:rsidR="00DF5C61" w:rsidRPr="00936663" w14:paraId="2D8BECA8" w14:textId="77777777" w:rsidTr="005F5CEB">
        <w:trPr>
          <w:gridBefore w:val="1"/>
          <w:wBefore w:w="34" w:type="dxa"/>
          <w:cantSplit/>
        </w:trPr>
        <w:tc>
          <w:tcPr>
            <w:tcW w:w="4644" w:type="dxa"/>
            <w:gridSpan w:val="2"/>
          </w:tcPr>
          <w:p w14:paraId="6C3826A8" w14:textId="77777777" w:rsidR="00DF5C61" w:rsidRPr="00936663" w:rsidRDefault="00DF5C61">
            <w:pPr>
              <w:suppressAutoHyphens/>
              <w:kinsoku w:val="0"/>
              <w:overflowPunct w:val="0"/>
              <w:autoSpaceDE w:val="0"/>
              <w:autoSpaceDN w:val="0"/>
              <w:rPr>
                <w:szCs w:val="22"/>
              </w:rPr>
            </w:pPr>
            <w:r w:rsidRPr="00936663">
              <w:rPr>
                <w:b/>
              </w:rPr>
              <w:lastRenderedPageBreak/>
              <w:t>Ελλάδα</w:t>
            </w:r>
          </w:p>
          <w:p w14:paraId="412FD9AA" w14:textId="77777777" w:rsidR="008F1DFC" w:rsidRDefault="0051737D" w:rsidP="00F45EE6">
            <w:pPr>
              <w:tabs>
                <w:tab w:val="left" w:pos="4820"/>
              </w:tabs>
              <w:suppressAutoHyphens/>
              <w:kinsoku w:val="0"/>
              <w:overflowPunct w:val="0"/>
              <w:autoSpaceDE w:val="0"/>
              <w:autoSpaceDN w:val="0"/>
            </w:pPr>
            <w:r w:rsidRPr="00936663">
              <w:t xml:space="preserve">Janssen-Cilag </w:t>
            </w:r>
            <w:r w:rsidR="00F03866" w:rsidRPr="00936663">
              <w:t>Φαρμακευτική Μονοπρόσωπη</w:t>
            </w:r>
            <w:r w:rsidRPr="00936663">
              <w:t xml:space="preserve"> </w:t>
            </w:r>
          </w:p>
          <w:p w14:paraId="63BE387B" w14:textId="77777777" w:rsidR="006F1B31" w:rsidRPr="00936663" w:rsidRDefault="0051737D" w:rsidP="00F45EE6">
            <w:pPr>
              <w:tabs>
                <w:tab w:val="left" w:pos="4820"/>
              </w:tabs>
              <w:suppressAutoHyphens/>
              <w:kinsoku w:val="0"/>
              <w:overflowPunct w:val="0"/>
              <w:autoSpaceDE w:val="0"/>
              <w:autoSpaceDN w:val="0"/>
            </w:pPr>
            <w:r w:rsidRPr="00936663">
              <w:t>Α.Ε.Β.Ε.</w:t>
            </w:r>
            <w:r w:rsidRPr="00936663">
              <w:rPr>
                <w:rStyle w:val="eop"/>
                <w:color w:val="000000"/>
                <w:szCs w:val="22"/>
                <w:shd w:val="clear" w:color="auto" w:fill="FFFFFF"/>
              </w:rPr>
              <w:t> </w:t>
            </w:r>
          </w:p>
          <w:p w14:paraId="1389ABD7" w14:textId="77777777" w:rsidR="00DF5C61" w:rsidRPr="00936663" w:rsidRDefault="00DF5C61">
            <w:pPr>
              <w:tabs>
                <w:tab w:val="left" w:pos="406"/>
                <w:tab w:val="left" w:pos="4820"/>
              </w:tabs>
              <w:suppressAutoHyphens/>
              <w:kinsoku w:val="0"/>
              <w:overflowPunct w:val="0"/>
              <w:autoSpaceDE w:val="0"/>
              <w:autoSpaceDN w:val="0"/>
              <w:rPr>
                <w:szCs w:val="22"/>
              </w:rPr>
            </w:pPr>
            <w:r w:rsidRPr="00936663">
              <w:t>Τηλ: +</w:t>
            </w:r>
            <w:r w:rsidR="0051737D" w:rsidRPr="00936663">
              <w:rPr>
                <w:rStyle w:val="normaltextrun"/>
                <w:color w:val="000000"/>
                <w:szCs w:val="22"/>
                <w:bdr w:val="none" w:sz="0" w:space="0" w:color="auto" w:frame="1"/>
              </w:rPr>
              <w:t>30 210 80 90 000</w:t>
            </w:r>
          </w:p>
          <w:p w14:paraId="239212D3" w14:textId="77777777" w:rsidR="00DF5C61" w:rsidRPr="00936663" w:rsidRDefault="00DF5C61">
            <w:pPr>
              <w:tabs>
                <w:tab w:val="left" w:pos="-720"/>
              </w:tabs>
              <w:suppressAutoHyphens/>
              <w:kinsoku w:val="0"/>
              <w:overflowPunct w:val="0"/>
              <w:autoSpaceDE w:val="0"/>
              <w:autoSpaceDN w:val="0"/>
              <w:rPr>
                <w:szCs w:val="22"/>
              </w:rPr>
            </w:pPr>
          </w:p>
        </w:tc>
        <w:tc>
          <w:tcPr>
            <w:tcW w:w="4644" w:type="dxa"/>
          </w:tcPr>
          <w:p w14:paraId="35E8F993" w14:textId="77777777" w:rsidR="00DF5C61" w:rsidRPr="00936663" w:rsidRDefault="00DF5C61">
            <w:pPr>
              <w:suppressAutoHyphens/>
              <w:kinsoku w:val="0"/>
              <w:overflowPunct w:val="0"/>
              <w:autoSpaceDE w:val="0"/>
              <w:autoSpaceDN w:val="0"/>
              <w:rPr>
                <w:szCs w:val="22"/>
              </w:rPr>
            </w:pPr>
            <w:r w:rsidRPr="00936663">
              <w:rPr>
                <w:b/>
              </w:rPr>
              <w:t>Österreich</w:t>
            </w:r>
          </w:p>
          <w:p w14:paraId="45BB5CD6" w14:textId="77777777" w:rsidR="006F1B31" w:rsidRPr="00936663" w:rsidRDefault="0051737D" w:rsidP="00F45EE6">
            <w:pPr>
              <w:suppressAutoHyphens/>
              <w:kinsoku w:val="0"/>
              <w:overflowPunct w:val="0"/>
              <w:autoSpaceDE w:val="0"/>
              <w:autoSpaceDN w:val="0"/>
            </w:pPr>
            <w:r w:rsidRPr="00936663">
              <w:t>Janssen-Cilag Pharma GmbH</w:t>
            </w:r>
            <w:r w:rsidRPr="00936663">
              <w:rPr>
                <w:rStyle w:val="eop"/>
                <w:color w:val="000000"/>
                <w:szCs w:val="22"/>
                <w:shd w:val="clear" w:color="auto" w:fill="FFFFFF"/>
              </w:rPr>
              <w:t> </w:t>
            </w:r>
            <w:r w:rsidRPr="00936663" w:rsidDel="0051737D">
              <w:t xml:space="preserve"> </w:t>
            </w:r>
          </w:p>
          <w:p w14:paraId="3FE54ED1" w14:textId="77777777" w:rsidR="00DF5C61" w:rsidRPr="00936663" w:rsidRDefault="00DF5C61">
            <w:pPr>
              <w:suppressAutoHyphens/>
              <w:kinsoku w:val="0"/>
              <w:overflowPunct w:val="0"/>
              <w:autoSpaceDE w:val="0"/>
              <w:autoSpaceDN w:val="0"/>
              <w:rPr>
                <w:szCs w:val="22"/>
              </w:rPr>
            </w:pPr>
            <w:r w:rsidRPr="00936663">
              <w:t>Tel: +</w:t>
            </w:r>
            <w:r w:rsidR="0051737D" w:rsidRPr="00936663">
              <w:rPr>
                <w:rStyle w:val="normaltextrun"/>
                <w:color w:val="000000"/>
                <w:szCs w:val="22"/>
                <w:shd w:val="clear" w:color="auto" w:fill="FFFFFF"/>
              </w:rPr>
              <w:t>43 1 610 300</w:t>
            </w:r>
            <w:r w:rsidR="0051737D" w:rsidRPr="00936663">
              <w:rPr>
                <w:rStyle w:val="eop"/>
                <w:color w:val="000000"/>
                <w:sz w:val="18"/>
                <w:szCs w:val="18"/>
                <w:shd w:val="clear" w:color="auto" w:fill="FFFFFF"/>
              </w:rPr>
              <w:t> </w:t>
            </w:r>
          </w:p>
          <w:p w14:paraId="5B0D6FEE" w14:textId="77777777" w:rsidR="00DF5C61" w:rsidRPr="00936663" w:rsidRDefault="00DF5C61">
            <w:pPr>
              <w:tabs>
                <w:tab w:val="left" w:pos="-720"/>
              </w:tabs>
              <w:suppressAutoHyphens/>
              <w:kinsoku w:val="0"/>
              <w:overflowPunct w:val="0"/>
              <w:autoSpaceDE w:val="0"/>
              <w:autoSpaceDN w:val="0"/>
              <w:rPr>
                <w:szCs w:val="22"/>
              </w:rPr>
            </w:pPr>
          </w:p>
        </w:tc>
      </w:tr>
      <w:tr w:rsidR="00DF5C61" w:rsidRPr="00936663" w14:paraId="6515ED60" w14:textId="77777777" w:rsidTr="005F5CEB">
        <w:trPr>
          <w:gridBefore w:val="1"/>
          <w:wBefore w:w="34" w:type="dxa"/>
          <w:cantSplit/>
        </w:trPr>
        <w:tc>
          <w:tcPr>
            <w:tcW w:w="4644" w:type="dxa"/>
            <w:gridSpan w:val="2"/>
          </w:tcPr>
          <w:p w14:paraId="6C02B1C9" w14:textId="77777777" w:rsidR="00DF5C61" w:rsidRPr="00936663" w:rsidRDefault="00DF5C61">
            <w:pPr>
              <w:suppressAutoHyphens/>
              <w:kinsoku w:val="0"/>
              <w:overflowPunct w:val="0"/>
              <w:autoSpaceDE w:val="0"/>
              <w:autoSpaceDN w:val="0"/>
              <w:rPr>
                <w:szCs w:val="22"/>
              </w:rPr>
            </w:pPr>
            <w:r w:rsidRPr="00936663">
              <w:rPr>
                <w:b/>
              </w:rPr>
              <w:t>España</w:t>
            </w:r>
          </w:p>
          <w:p w14:paraId="3E6B542C" w14:textId="77777777" w:rsidR="006F1B31" w:rsidRPr="00936663" w:rsidRDefault="0051737D" w:rsidP="00F45EE6">
            <w:pPr>
              <w:tabs>
                <w:tab w:val="left" w:pos="4820"/>
              </w:tabs>
              <w:suppressAutoHyphens/>
              <w:kinsoku w:val="0"/>
              <w:overflowPunct w:val="0"/>
              <w:autoSpaceDE w:val="0"/>
              <w:autoSpaceDN w:val="0"/>
            </w:pPr>
            <w:r w:rsidRPr="00936663">
              <w:t>Janssen-Cilag, S.A.</w:t>
            </w:r>
          </w:p>
          <w:p w14:paraId="3688E20B" w14:textId="77777777" w:rsidR="00E0615D" w:rsidRPr="00936663" w:rsidRDefault="00DF5C61" w:rsidP="00E0615D">
            <w:pPr>
              <w:tabs>
                <w:tab w:val="left" w:pos="-720"/>
              </w:tabs>
              <w:suppressAutoHyphens/>
              <w:rPr>
                <w:szCs w:val="22"/>
              </w:rPr>
            </w:pPr>
            <w:r w:rsidRPr="00936663">
              <w:t xml:space="preserve">Tel: </w:t>
            </w:r>
            <w:r w:rsidR="00E0615D" w:rsidRPr="00936663">
              <w:rPr>
                <w:szCs w:val="22"/>
              </w:rPr>
              <w:t xml:space="preserve">+34 91 722 81 00 </w:t>
            </w:r>
          </w:p>
          <w:p w14:paraId="3C549377" w14:textId="77777777" w:rsidR="00DF5C61" w:rsidRPr="00936663" w:rsidRDefault="00587109" w:rsidP="00E0615D">
            <w:pPr>
              <w:tabs>
                <w:tab w:val="left" w:pos="-720"/>
              </w:tabs>
              <w:suppressAutoHyphens/>
              <w:kinsoku w:val="0"/>
              <w:overflowPunct w:val="0"/>
              <w:autoSpaceDE w:val="0"/>
              <w:autoSpaceDN w:val="0"/>
              <w:rPr>
                <w:szCs w:val="22"/>
              </w:rPr>
            </w:pPr>
            <w:r w:rsidRPr="00936663">
              <w:rPr>
                <w:szCs w:val="22"/>
              </w:rPr>
              <w:t xml:space="preserve">contacto@its.jnj.com </w:t>
            </w:r>
          </w:p>
          <w:p w14:paraId="13AA2369" w14:textId="77777777" w:rsidR="00DF5C61" w:rsidRPr="00936663" w:rsidRDefault="00DF5C61">
            <w:pPr>
              <w:tabs>
                <w:tab w:val="left" w:pos="-720"/>
              </w:tabs>
              <w:suppressAutoHyphens/>
              <w:kinsoku w:val="0"/>
              <w:overflowPunct w:val="0"/>
              <w:autoSpaceDE w:val="0"/>
              <w:autoSpaceDN w:val="0"/>
              <w:rPr>
                <w:szCs w:val="22"/>
              </w:rPr>
            </w:pPr>
          </w:p>
        </w:tc>
        <w:tc>
          <w:tcPr>
            <w:tcW w:w="4644" w:type="dxa"/>
          </w:tcPr>
          <w:p w14:paraId="011D2B32" w14:textId="77777777" w:rsidR="00DF5C61" w:rsidRPr="00936663" w:rsidRDefault="00DF5C61" w:rsidP="00150A4C">
            <w:pPr>
              <w:suppressAutoHyphens/>
              <w:kinsoku w:val="0"/>
              <w:overflowPunct w:val="0"/>
              <w:autoSpaceDE w:val="0"/>
              <w:autoSpaceDN w:val="0"/>
              <w:rPr>
                <w:b/>
              </w:rPr>
            </w:pPr>
            <w:r w:rsidRPr="00936663">
              <w:rPr>
                <w:b/>
              </w:rPr>
              <w:t>Polska</w:t>
            </w:r>
          </w:p>
          <w:p w14:paraId="570ECB8B" w14:textId="77777777" w:rsidR="006F1B31" w:rsidRPr="00936663" w:rsidRDefault="0051737D" w:rsidP="00F45EE6">
            <w:pPr>
              <w:suppressAutoHyphens/>
              <w:kinsoku w:val="0"/>
              <w:overflowPunct w:val="0"/>
              <w:autoSpaceDE w:val="0"/>
              <w:autoSpaceDN w:val="0"/>
            </w:pPr>
            <w:r w:rsidRPr="00936663">
              <w:t>Janssen-Cilag Polska Sp. z o.o.</w:t>
            </w:r>
            <w:r w:rsidRPr="00936663">
              <w:rPr>
                <w:rStyle w:val="eop"/>
                <w:color w:val="000000"/>
                <w:szCs w:val="22"/>
                <w:shd w:val="clear" w:color="auto" w:fill="FFFFFF"/>
              </w:rPr>
              <w:t> </w:t>
            </w:r>
          </w:p>
          <w:p w14:paraId="6DA37E0B" w14:textId="77777777" w:rsidR="00DF5C61" w:rsidRPr="00936663" w:rsidRDefault="00DF5C61">
            <w:pPr>
              <w:tabs>
                <w:tab w:val="left" w:pos="-720"/>
              </w:tabs>
              <w:suppressAutoHyphens/>
              <w:kinsoku w:val="0"/>
              <w:overflowPunct w:val="0"/>
              <w:autoSpaceDE w:val="0"/>
              <w:autoSpaceDN w:val="0"/>
              <w:rPr>
                <w:szCs w:val="22"/>
              </w:rPr>
            </w:pPr>
            <w:r w:rsidRPr="00936663">
              <w:t xml:space="preserve">Tel: </w:t>
            </w:r>
            <w:r w:rsidR="00E0615D" w:rsidRPr="00936663">
              <w:t>+</w:t>
            </w:r>
            <w:r w:rsidR="00E0615D" w:rsidRPr="00936663">
              <w:rPr>
                <w:szCs w:val="22"/>
              </w:rPr>
              <w:t>48 22 237 60 00</w:t>
            </w:r>
          </w:p>
          <w:p w14:paraId="34275C8A" w14:textId="77777777" w:rsidR="00DF5C61" w:rsidRPr="00936663" w:rsidRDefault="00DF5C61">
            <w:pPr>
              <w:keepNext/>
              <w:suppressAutoHyphens/>
              <w:kinsoku w:val="0"/>
              <w:overflowPunct w:val="0"/>
              <w:autoSpaceDE w:val="0"/>
              <w:autoSpaceDN w:val="0"/>
              <w:rPr>
                <w:szCs w:val="22"/>
              </w:rPr>
            </w:pPr>
          </w:p>
        </w:tc>
      </w:tr>
      <w:tr w:rsidR="00DF5C61" w:rsidRPr="00936663" w14:paraId="0A6DFE4D" w14:textId="77777777" w:rsidTr="005F5CEB">
        <w:trPr>
          <w:gridBefore w:val="1"/>
          <w:wBefore w:w="34" w:type="dxa"/>
          <w:cantSplit/>
        </w:trPr>
        <w:tc>
          <w:tcPr>
            <w:tcW w:w="4644" w:type="dxa"/>
            <w:gridSpan w:val="2"/>
          </w:tcPr>
          <w:p w14:paraId="15407483" w14:textId="77777777" w:rsidR="00DF5C61" w:rsidRPr="00936663" w:rsidRDefault="00DF5C61">
            <w:pPr>
              <w:suppressAutoHyphens/>
              <w:kinsoku w:val="0"/>
              <w:overflowPunct w:val="0"/>
              <w:autoSpaceDE w:val="0"/>
              <w:autoSpaceDN w:val="0"/>
              <w:rPr>
                <w:szCs w:val="22"/>
              </w:rPr>
            </w:pPr>
            <w:r w:rsidRPr="00936663">
              <w:rPr>
                <w:b/>
              </w:rPr>
              <w:t>Franța</w:t>
            </w:r>
          </w:p>
          <w:p w14:paraId="64C289FF" w14:textId="77777777" w:rsidR="006F1B31" w:rsidRPr="00936663" w:rsidRDefault="0051737D" w:rsidP="00F45EE6">
            <w:pPr>
              <w:tabs>
                <w:tab w:val="left" w:pos="4820"/>
              </w:tabs>
              <w:suppressAutoHyphens/>
              <w:kinsoku w:val="0"/>
              <w:overflowPunct w:val="0"/>
              <w:autoSpaceDE w:val="0"/>
              <w:autoSpaceDN w:val="0"/>
            </w:pPr>
            <w:r w:rsidRPr="00936663">
              <w:t>Janssen-Cilag</w:t>
            </w:r>
            <w:r w:rsidRPr="00936663">
              <w:rPr>
                <w:rStyle w:val="eop"/>
                <w:color w:val="000000"/>
                <w:szCs w:val="22"/>
                <w:shd w:val="clear" w:color="auto" w:fill="FFFFFF"/>
              </w:rPr>
              <w:t> </w:t>
            </w:r>
            <w:r w:rsidRPr="00936663" w:rsidDel="0051737D">
              <w:t xml:space="preserve"> </w:t>
            </w:r>
          </w:p>
          <w:p w14:paraId="1634F59F" w14:textId="77777777" w:rsidR="002F30B4" w:rsidRPr="00936663" w:rsidRDefault="00F45EE6" w:rsidP="002F30B4">
            <w:r w:rsidRPr="00936663">
              <w:t>T</w:t>
            </w:r>
            <w:r w:rsidR="002F30B4" w:rsidRPr="00936663">
              <w:t>é</w:t>
            </w:r>
            <w:r w:rsidRPr="00936663">
              <w:t xml:space="preserve">l: </w:t>
            </w:r>
            <w:r w:rsidR="002F30B4" w:rsidRPr="00936663">
              <w:rPr>
                <w:rStyle w:val="normaltextrun"/>
                <w:color w:val="000000"/>
                <w:szCs w:val="22"/>
                <w:bdr w:val="none" w:sz="0" w:space="0" w:color="auto" w:frame="1"/>
              </w:rPr>
              <w:t>0 800 25 50 75 / +33 1 55 00 40 03</w:t>
            </w:r>
          </w:p>
          <w:p w14:paraId="08BFA384" w14:textId="77777777" w:rsidR="00F45EE6" w:rsidRPr="00936663" w:rsidRDefault="002F30B4" w:rsidP="002F30B4">
            <w:pPr>
              <w:tabs>
                <w:tab w:val="left" w:pos="4820"/>
              </w:tabs>
              <w:suppressAutoHyphens/>
              <w:kinsoku w:val="0"/>
              <w:overflowPunct w:val="0"/>
              <w:autoSpaceDE w:val="0"/>
              <w:autoSpaceDN w:val="0"/>
            </w:pPr>
            <w:r w:rsidRPr="00936663">
              <w:t>medisource@its.jnj.com</w:t>
            </w:r>
          </w:p>
          <w:p w14:paraId="3AF0AEC2" w14:textId="77777777" w:rsidR="00DF5C61" w:rsidRPr="00936663" w:rsidRDefault="00DF5C61" w:rsidP="002A63BD">
            <w:pPr>
              <w:suppressAutoHyphens/>
              <w:kinsoku w:val="0"/>
              <w:overflowPunct w:val="0"/>
              <w:autoSpaceDE w:val="0"/>
              <w:autoSpaceDN w:val="0"/>
              <w:rPr>
                <w:b/>
                <w:szCs w:val="22"/>
              </w:rPr>
            </w:pPr>
          </w:p>
        </w:tc>
        <w:tc>
          <w:tcPr>
            <w:tcW w:w="4644" w:type="dxa"/>
          </w:tcPr>
          <w:p w14:paraId="3E6D1DF8" w14:textId="77777777" w:rsidR="00DF5C61" w:rsidRPr="00936663" w:rsidRDefault="00DF5C61">
            <w:pPr>
              <w:suppressAutoHyphens/>
              <w:kinsoku w:val="0"/>
              <w:overflowPunct w:val="0"/>
              <w:autoSpaceDE w:val="0"/>
              <w:autoSpaceDN w:val="0"/>
              <w:rPr>
                <w:szCs w:val="22"/>
              </w:rPr>
            </w:pPr>
            <w:r w:rsidRPr="00936663">
              <w:rPr>
                <w:b/>
              </w:rPr>
              <w:t>Portugalia</w:t>
            </w:r>
          </w:p>
          <w:p w14:paraId="7B239698" w14:textId="77777777" w:rsidR="006F1B31" w:rsidRPr="00936663" w:rsidRDefault="0051737D" w:rsidP="00F45EE6">
            <w:pPr>
              <w:tabs>
                <w:tab w:val="left" w:pos="4820"/>
              </w:tabs>
              <w:suppressAutoHyphens/>
              <w:kinsoku w:val="0"/>
              <w:overflowPunct w:val="0"/>
              <w:autoSpaceDE w:val="0"/>
              <w:autoSpaceDN w:val="0"/>
            </w:pPr>
            <w:r w:rsidRPr="00936663">
              <w:t>Janssen-Cilag Farmacêutica, Lda.</w:t>
            </w:r>
            <w:r w:rsidRPr="00936663">
              <w:rPr>
                <w:rStyle w:val="eop"/>
                <w:color w:val="000000"/>
                <w:szCs w:val="22"/>
                <w:shd w:val="clear" w:color="auto" w:fill="FFFFFF"/>
              </w:rPr>
              <w:t> </w:t>
            </w:r>
          </w:p>
          <w:p w14:paraId="1F554DD1" w14:textId="77777777" w:rsidR="00F45EE6" w:rsidRPr="00936663" w:rsidRDefault="00F45EE6" w:rsidP="00F45EE6">
            <w:pPr>
              <w:tabs>
                <w:tab w:val="left" w:pos="4820"/>
              </w:tabs>
              <w:suppressAutoHyphens/>
              <w:kinsoku w:val="0"/>
              <w:overflowPunct w:val="0"/>
              <w:autoSpaceDE w:val="0"/>
              <w:autoSpaceDN w:val="0"/>
            </w:pPr>
            <w:r w:rsidRPr="00936663">
              <w:t xml:space="preserve">Tel: </w:t>
            </w:r>
            <w:r w:rsidR="00691623" w:rsidRPr="00936663">
              <w:t>+351 214 368 600</w:t>
            </w:r>
          </w:p>
          <w:p w14:paraId="26970380" w14:textId="77777777" w:rsidR="00DF5C61" w:rsidRPr="00936663" w:rsidRDefault="00DF5C61">
            <w:pPr>
              <w:suppressAutoHyphens/>
              <w:kinsoku w:val="0"/>
              <w:overflowPunct w:val="0"/>
              <w:autoSpaceDE w:val="0"/>
              <w:autoSpaceDN w:val="0"/>
              <w:rPr>
                <w:szCs w:val="22"/>
              </w:rPr>
            </w:pPr>
          </w:p>
        </w:tc>
      </w:tr>
      <w:tr w:rsidR="00DF5C61" w:rsidRPr="00936663" w14:paraId="6BD6326E" w14:textId="77777777" w:rsidTr="005F5CEB">
        <w:trPr>
          <w:cantSplit/>
        </w:trPr>
        <w:tc>
          <w:tcPr>
            <w:tcW w:w="4661" w:type="dxa"/>
            <w:gridSpan w:val="2"/>
          </w:tcPr>
          <w:p w14:paraId="38C17750" w14:textId="77777777" w:rsidR="00DF5C61" w:rsidRPr="00936663" w:rsidRDefault="00DF5C61">
            <w:pPr>
              <w:suppressAutoHyphens/>
              <w:kinsoku w:val="0"/>
              <w:overflowPunct w:val="0"/>
              <w:autoSpaceDE w:val="0"/>
              <w:autoSpaceDN w:val="0"/>
              <w:rPr>
                <w:b/>
                <w:szCs w:val="22"/>
              </w:rPr>
            </w:pPr>
            <w:r w:rsidRPr="00936663">
              <w:rPr>
                <w:b/>
              </w:rPr>
              <w:t>Hrvatska</w:t>
            </w:r>
          </w:p>
          <w:p w14:paraId="710AF966" w14:textId="77777777" w:rsidR="006F1B31" w:rsidRPr="00936663" w:rsidRDefault="0051737D" w:rsidP="00F45EE6">
            <w:pPr>
              <w:suppressAutoHyphens/>
              <w:kinsoku w:val="0"/>
              <w:overflowPunct w:val="0"/>
              <w:autoSpaceDE w:val="0"/>
              <w:autoSpaceDN w:val="0"/>
            </w:pPr>
            <w:r w:rsidRPr="00936663">
              <w:t>Johnson &amp; Johnson S.E. d.o.o.</w:t>
            </w:r>
            <w:r w:rsidRPr="00936663">
              <w:rPr>
                <w:rStyle w:val="eop"/>
                <w:color w:val="000000"/>
                <w:szCs w:val="22"/>
                <w:shd w:val="clear" w:color="auto" w:fill="FFFFFF"/>
              </w:rPr>
              <w:t> </w:t>
            </w:r>
          </w:p>
          <w:p w14:paraId="4D0EA6E1" w14:textId="77777777" w:rsidR="00F45EE6" w:rsidRPr="00936663" w:rsidRDefault="00F45EE6" w:rsidP="00F45EE6">
            <w:pPr>
              <w:suppressAutoHyphens/>
              <w:kinsoku w:val="0"/>
              <w:overflowPunct w:val="0"/>
              <w:autoSpaceDE w:val="0"/>
              <w:autoSpaceDN w:val="0"/>
            </w:pPr>
            <w:r w:rsidRPr="00936663">
              <w:t>Tel: +385 1 6610 700</w:t>
            </w:r>
          </w:p>
          <w:p w14:paraId="4624E413" w14:textId="77777777" w:rsidR="00E0615D" w:rsidRPr="00936663" w:rsidRDefault="00587109" w:rsidP="00F45EE6">
            <w:pPr>
              <w:suppressAutoHyphens/>
              <w:kinsoku w:val="0"/>
              <w:overflowPunct w:val="0"/>
              <w:autoSpaceDE w:val="0"/>
              <w:autoSpaceDN w:val="0"/>
            </w:pPr>
            <w:r w:rsidRPr="00936663">
              <w:rPr>
                <w:szCs w:val="22"/>
              </w:rPr>
              <w:t xml:space="preserve">jjsafety@JNJCR.JNJ.com </w:t>
            </w:r>
          </w:p>
          <w:p w14:paraId="104E7AAE" w14:textId="77777777" w:rsidR="00DF5C61" w:rsidRPr="00936663" w:rsidRDefault="00DF5C61">
            <w:pPr>
              <w:suppressAutoHyphens/>
              <w:kinsoku w:val="0"/>
              <w:overflowPunct w:val="0"/>
              <w:autoSpaceDE w:val="0"/>
              <w:autoSpaceDN w:val="0"/>
              <w:rPr>
                <w:szCs w:val="22"/>
              </w:rPr>
            </w:pPr>
          </w:p>
        </w:tc>
        <w:tc>
          <w:tcPr>
            <w:tcW w:w="4661" w:type="dxa"/>
            <w:gridSpan w:val="2"/>
          </w:tcPr>
          <w:p w14:paraId="2DC52D85" w14:textId="77777777" w:rsidR="00DF5C61" w:rsidRPr="00936663" w:rsidRDefault="00DF5C61">
            <w:pPr>
              <w:tabs>
                <w:tab w:val="left" w:pos="-720"/>
                <w:tab w:val="left" w:pos="4536"/>
              </w:tabs>
              <w:suppressAutoHyphens/>
              <w:kinsoku w:val="0"/>
              <w:overflowPunct w:val="0"/>
              <w:autoSpaceDE w:val="0"/>
              <w:autoSpaceDN w:val="0"/>
              <w:rPr>
                <w:szCs w:val="22"/>
              </w:rPr>
            </w:pPr>
            <w:r w:rsidRPr="00936663">
              <w:rPr>
                <w:b/>
              </w:rPr>
              <w:t>România</w:t>
            </w:r>
          </w:p>
          <w:p w14:paraId="007005A9" w14:textId="77777777" w:rsidR="006F1B31" w:rsidRPr="00936663" w:rsidRDefault="0051737D" w:rsidP="00F45EE6">
            <w:pPr>
              <w:suppressAutoHyphens/>
              <w:kinsoku w:val="0"/>
              <w:overflowPunct w:val="0"/>
              <w:autoSpaceDE w:val="0"/>
              <w:autoSpaceDN w:val="0"/>
            </w:pPr>
            <w:r w:rsidRPr="00936663">
              <w:t>Johnson &amp; Johnson România SRL </w:t>
            </w:r>
            <w:r w:rsidRPr="00936663" w:rsidDel="0051737D">
              <w:t xml:space="preserve"> </w:t>
            </w:r>
          </w:p>
          <w:p w14:paraId="6495DCAA" w14:textId="77777777" w:rsidR="00F45EE6" w:rsidRPr="00936663" w:rsidRDefault="00F45EE6" w:rsidP="00F45EE6">
            <w:pPr>
              <w:suppressAutoHyphens/>
              <w:kinsoku w:val="0"/>
              <w:overflowPunct w:val="0"/>
              <w:autoSpaceDE w:val="0"/>
              <w:autoSpaceDN w:val="0"/>
            </w:pPr>
            <w:r w:rsidRPr="00936663">
              <w:t>Tel: +40 21 207 1800</w:t>
            </w:r>
          </w:p>
          <w:p w14:paraId="643F4F68" w14:textId="77777777" w:rsidR="00DF5C61" w:rsidRPr="00936663" w:rsidRDefault="00DF5C61">
            <w:pPr>
              <w:suppressAutoHyphens/>
              <w:kinsoku w:val="0"/>
              <w:overflowPunct w:val="0"/>
              <w:autoSpaceDE w:val="0"/>
              <w:autoSpaceDN w:val="0"/>
              <w:rPr>
                <w:szCs w:val="22"/>
              </w:rPr>
            </w:pPr>
          </w:p>
        </w:tc>
      </w:tr>
      <w:tr w:rsidR="00DF5C61" w:rsidRPr="00936663" w14:paraId="2DF303E8" w14:textId="77777777" w:rsidTr="005F5CEB">
        <w:trPr>
          <w:cantSplit/>
        </w:trPr>
        <w:tc>
          <w:tcPr>
            <w:tcW w:w="4661" w:type="dxa"/>
            <w:gridSpan w:val="2"/>
          </w:tcPr>
          <w:p w14:paraId="13598426" w14:textId="77777777" w:rsidR="00DF5C61" w:rsidRPr="00936663" w:rsidRDefault="00DF5C61">
            <w:pPr>
              <w:suppressAutoHyphens/>
              <w:kinsoku w:val="0"/>
              <w:overflowPunct w:val="0"/>
              <w:autoSpaceDE w:val="0"/>
              <w:autoSpaceDN w:val="0"/>
              <w:rPr>
                <w:szCs w:val="22"/>
              </w:rPr>
            </w:pPr>
            <w:r w:rsidRPr="00936663">
              <w:rPr>
                <w:b/>
              </w:rPr>
              <w:t>Irlanda</w:t>
            </w:r>
          </w:p>
          <w:p w14:paraId="6C2F65B7" w14:textId="77777777" w:rsidR="006F1B31" w:rsidRPr="00936663" w:rsidRDefault="0051737D" w:rsidP="00F45EE6">
            <w:pPr>
              <w:suppressAutoHyphens/>
              <w:kinsoku w:val="0"/>
              <w:overflowPunct w:val="0"/>
              <w:autoSpaceDE w:val="0"/>
              <w:autoSpaceDN w:val="0"/>
            </w:pPr>
            <w:r w:rsidRPr="00936663">
              <w:t>Janssen Sciences Ireland UC</w:t>
            </w:r>
            <w:r w:rsidRPr="00936663">
              <w:rPr>
                <w:rStyle w:val="eop"/>
                <w:color w:val="000000"/>
                <w:szCs w:val="22"/>
                <w:shd w:val="clear" w:color="auto" w:fill="FFFFFF"/>
              </w:rPr>
              <w:t> </w:t>
            </w:r>
            <w:r w:rsidRPr="00936663" w:rsidDel="0051737D">
              <w:t xml:space="preserve"> </w:t>
            </w:r>
          </w:p>
          <w:p w14:paraId="715E1B5B" w14:textId="77777777" w:rsidR="00F45EE6" w:rsidRPr="00936663" w:rsidRDefault="00F45EE6" w:rsidP="00F45EE6">
            <w:pPr>
              <w:suppressAutoHyphens/>
              <w:kinsoku w:val="0"/>
              <w:overflowPunct w:val="0"/>
              <w:autoSpaceDE w:val="0"/>
              <w:autoSpaceDN w:val="0"/>
            </w:pPr>
            <w:r w:rsidRPr="00936663">
              <w:t xml:space="preserve">Tel: </w:t>
            </w:r>
            <w:r w:rsidR="00F03866" w:rsidRPr="00936663">
              <w:rPr>
                <w:szCs w:val="22"/>
              </w:rPr>
              <w:t>1 800 709 122</w:t>
            </w:r>
          </w:p>
          <w:p w14:paraId="424C7841" w14:textId="77777777" w:rsidR="00F03866" w:rsidRPr="00D924D9" w:rsidRDefault="00F03866" w:rsidP="00D924D9">
            <w:pPr>
              <w:tabs>
                <w:tab w:val="left" w:pos="-720"/>
              </w:tabs>
              <w:suppressAutoHyphens/>
            </w:pPr>
            <w:r w:rsidRPr="00936663">
              <w:t>medinfo@its.jnj.com</w:t>
            </w:r>
          </w:p>
          <w:p w14:paraId="0AAE3BBE" w14:textId="77777777" w:rsidR="00DF5C61" w:rsidRPr="00936663" w:rsidRDefault="00DF5C61">
            <w:pPr>
              <w:tabs>
                <w:tab w:val="left" w:pos="-720"/>
              </w:tabs>
              <w:suppressAutoHyphens/>
              <w:kinsoku w:val="0"/>
              <w:overflowPunct w:val="0"/>
              <w:autoSpaceDE w:val="0"/>
              <w:autoSpaceDN w:val="0"/>
              <w:rPr>
                <w:szCs w:val="22"/>
              </w:rPr>
            </w:pPr>
          </w:p>
        </w:tc>
        <w:tc>
          <w:tcPr>
            <w:tcW w:w="4661" w:type="dxa"/>
            <w:gridSpan w:val="2"/>
          </w:tcPr>
          <w:p w14:paraId="5936B19A" w14:textId="77777777" w:rsidR="00DF5C61" w:rsidRPr="00936663" w:rsidRDefault="00DF5C61">
            <w:pPr>
              <w:keepNext/>
              <w:suppressAutoHyphens/>
              <w:kinsoku w:val="0"/>
              <w:overflowPunct w:val="0"/>
              <w:autoSpaceDE w:val="0"/>
              <w:autoSpaceDN w:val="0"/>
              <w:rPr>
                <w:szCs w:val="22"/>
              </w:rPr>
            </w:pPr>
            <w:r w:rsidRPr="00936663">
              <w:rPr>
                <w:b/>
              </w:rPr>
              <w:t>Slovenija</w:t>
            </w:r>
          </w:p>
          <w:p w14:paraId="22484906" w14:textId="77777777" w:rsidR="006F1B31" w:rsidRPr="00936663" w:rsidRDefault="0051737D" w:rsidP="00F45EE6">
            <w:pPr>
              <w:suppressAutoHyphens/>
              <w:kinsoku w:val="0"/>
              <w:overflowPunct w:val="0"/>
              <w:autoSpaceDE w:val="0"/>
              <w:autoSpaceDN w:val="0"/>
            </w:pPr>
            <w:r w:rsidRPr="00936663">
              <w:t>Johnson &amp; Johnson d.o.o.</w:t>
            </w:r>
            <w:r w:rsidRPr="00936663">
              <w:rPr>
                <w:rStyle w:val="eop"/>
                <w:color w:val="000000"/>
                <w:szCs w:val="22"/>
                <w:shd w:val="clear" w:color="auto" w:fill="FFFFFF"/>
              </w:rPr>
              <w:t> </w:t>
            </w:r>
          </w:p>
          <w:p w14:paraId="4A262A1F" w14:textId="77777777" w:rsidR="00F45EE6" w:rsidRPr="00936663" w:rsidRDefault="00F45EE6" w:rsidP="00F45EE6">
            <w:pPr>
              <w:suppressAutoHyphens/>
              <w:kinsoku w:val="0"/>
              <w:overflowPunct w:val="0"/>
              <w:autoSpaceDE w:val="0"/>
              <w:autoSpaceDN w:val="0"/>
            </w:pPr>
            <w:r w:rsidRPr="00936663">
              <w:t>Tel: +386 1 401 18 00</w:t>
            </w:r>
          </w:p>
          <w:p w14:paraId="352AB0EB" w14:textId="4A481027" w:rsidR="00E0615D" w:rsidRPr="00936663" w:rsidRDefault="00AE19C3" w:rsidP="00F45EE6">
            <w:pPr>
              <w:suppressAutoHyphens/>
              <w:kinsoku w:val="0"/>
              <w:overflowPunct w:val="0"/>
              <w:autoSpaceDE w:val="0"/>
              <w:autoSpaceDN w:val="0"/>
            </w:pPr>
            <w:r w:rsidRPr="00AE19C3">
              <w:rPr>
                <w:szCs w:val="22"/>
              </w:rPr>
              <w:t>JNJ-SI-safety@its.jnj.com</w:t>
            </w:r>
            <w:r w:rsidR="00587109" w:rsidRPr="00936663">
              <w:rPr>
                <w:szCs w:val="22"/>
              </w:rPr>
              <w:t xml:space="preserve"> </w:t>
            </w:r>
          </w:p>
          <w:p w14:paraId="41D1F00D" w14:textId="77777777" w:rsidR="00DF5C61" w:rsidRPr="00936663" w:rsidRDefault="00DF5C61">
            <w:pPr>
              <w:tabs>
                <w:tab w:val="left" w:pos="-720"/>
              </w:tabs>
              <w:suppressAutoHyphens/>
              <w:kinsoku w:val="0"/>
              <w:overflowPunct w:val="0"/>
              <w:autoSpaceDE w:val="0"/>
              <w:autoSpaceDN w:val="0"/>
              <w:rPr>
                <w:szCs w:val="22"/>
              </w:rPr>
            </w:pPr>
          </w:p>
        </w:tc>
      </w:tr>
      <w:tr w:rsidR="00DF5C61" w:rsidRPr="00936663" w14:paraId="0580A556" w14:textId="77777777" w:rsidTr="005F5CEB">
        <w:trPr>
          <w:gridBefore w:val="1"/>
          <w:wBefore w:w="34" w:type="dxa"/>
          <w:cantSplit/>
        </w:trPr>
        <w:tc>
          <w:tcPr>
            <w:tcW w:w="4644" w:type="dxa"/>
            <w:gridSpan w:val="2"/>
          </w:tcPr>
          <w:p w14:paraId="5EE9A54F" w14:textId="77777777" w:rsidR="00DF5C61" w:rsidRPr="00936663" w:rsidRDefault="00DF5C61">
            <w:pPr>
              <w:suppressAutoHyphens/>
              <w:kinsoku w:val="0"/>
              <w:overflowPunct w:val="0"/>
              <w:autoSpaceDE w:val="0"/>
              <w:autoSpaceDN w:val="0"/>
              <w:rPr>
                <w:szCs w:val="22"/>
              </w:rPr>
            </w:pPr>
            <w:r w:rsidRPr="00936663">
              <w:rPr>
                <w:b/>
              </w:rPr>
              <w:t>Ísland</w:t>
            </w:r>
          </w:p>
          <w:p w14:paraId="4477B339" w14:textId="77777777" w:rsidR="0051737D" w:rsidRPr="00936663" w:rsidRDefault="0051737D" w:rsidP="0051737D">
            <w:pPr>
              <w:autoSpaceDE w:val="0"/>
              <w:autoSpaceDN w:val="0"/>
              <w:adjustRightInd w:val="0"/>
              <w:rPr>
                <w:szCs w:val="22"/>
              </w:rPr>
            </w:pPr>
            <w:r w:rsidRPr="00936663">
              <w:rPr>
                <w:szCs w:val="22"/>
              </w:rPr>
              <w:t>Janssen-Cilag AB </w:t>
            </w:r>
          </w:p>
          <w:p w14:paraId="3F235E49" w14:textId="7C305535" w:rsidR="0051737D" w:rsidRPr="00936663" w:rsidRDefault="0051737D" w:rsidP="0051737D">
            <w:pPr>
              <w:autoSpaceDE w:val="0"/>
              <w:autoSpaceDN w:val="0"/>
              <w:adjustRightInd w:val="0"/>
              <w:rPr>
                <w:szCs w:val="22"/>
              </w:rPr>
            </w:pPr>
            <w:r w:rsidRPr="00936663">
              <w:rPr>
                <w:szCs w:val="22"/>
              </w:rPr>
              <w:t xml:space="preserve">c/o Vistor </w:t>
            </w:r>
            <w:ins w:id="27" w:author="RO LOC RA 3" w:date="2025-10-24T12:37:00Z">
              <w:r w:rsidR="00A845E8">
                <w:rPr>
                  <w:szCs w:val="22"/>
                </w:rPr>
                <w:t>e</w:t>
              </w:r>
            </w:ins>
            <w:r w:rsidRPr="00936663">
              <w:rPr>
                <w:szCs w:val="22"/>
              </w:rPr>
              <w:t>hf. </w:t>
            </w:r>
          </w:p>
          <w:p w14:paraId="4AE4E26C" w14:textId="77777777" w:rsidR="00E0615D" w:rsidRPr="00936663" w:rsidRDefault="00DF5C61" w:rsidP="00E0615D">
            <w:pPr>
              <w:autoSpaceDE w:val="0"/>
              <w:autoSpaceDN w:val="0"/>
              <w:adjustRightInd w:val="0"/>
              <w:rPr>
                <w:szCs w:val="22"/>
              </w:rPr>
            </w:pPr>
            <w:r w:rsidRPr="00936663">
              <w:t xml:space="preserve">Sími: </w:t>
            </w:r>
            <w:r w:rsidR="00E0615D" w:rsidRPr="00936663">
              <w:rPr>
                <w:szCs w:val="22"/>
              </w:rPr>
              <w:t>+354 535 7000</w:t>
            </w:r>
          </w:p>
          <w:p w14:paraId="49CF2326" w14:textId="77777777" w:rsidR="00DF5C61" w:rsidRPr="00936663" w:rsidRDefault="00587109" w:rsidP="00E0615D">
            <w:pPr>
              <w:suppressAutoHyphens/>
              <w:kinsoku w:val="0"/>
              <w:overflowPunct w:val="0"/>
              <w:autoSpaceDE w:val="0"/>
              <w:autoSpaceDN w:val="0"/>
              <w:adjustRightInd w:val="0"/>
              <w:rPr>
                <w:szCs w:val="22"/>
              </w:rPr>
            </w:pPr>
            <w:r w:rsidRPr="00936663">
              <w:rPr>
                <w:szCs w:val="22"/>
              </w:rPr>
              <w:t xml:space="preserve">janssen@vistor.is </w:t>
            </w:r>
          </w:p>
          <w:p w14:paraId="2A844172" w14:textId="77777777" w:rsidR="00DF5C61" w:rsidRPr="00936663" w:rsidRDefault="00DF5C61">
            <w:pPr>
              <w:suppressAutoHyphens/>
              <w:kinsoku w:val="0"/>
              <w:overflowPunct w:val="0"/>
              <w:autoSpaceDE w:val="0"/>
              <w:autoSpaceDN w:val="0"/>
              <w:rPr>
                <w:b/>
                <w:szCs w:val="22"/>
              </w:rPr>
            </w:pPr>
          </w:p>
        </w:tc>
        <w:tc>
          <w:tcPr>
            <w:tcW w:w="4644" w:type="dxa"/>
          </w:tcPr>
          <w:p w14:paraId="2ECF87AF" w14:textId="77777777" w:rsidR="00DF5C61" w:rsidRPr="00936663" w:rsidRDefault="00DF5C61">
            <w:pPr>
              <w:tabs>
                <w:tab w:val="left" w:pos="-720"/>
              </w:tabs>
              <w:suppressAutoHyphens/>
              <w:kinsoku w:val="0"/>
              <w:overflowPunct w:val="0"/>
              <w:autoSpaceDE w:val="0"/>
              <w:autoSpaceDN w:val="0"/>
              <w:rPr>
                <w:szCs w:val="22"/>
              </w:rPr>
            </w:pPr>
            <w:r w:rsidRPr="00936663">
              <w:rPr>
                <w:b/>
              </w:rPr>
              <w:t>Slovenská republika</w:t>
            </w:r>
          </w:p>
          <w:p w14:paraId="6A95132C" w14:textId="77777777" w:rsidR="006F1B31" w:rsidRPr="00936663" w:rsidRDefault="0051737D" w:rsidP="00F45EE6">
            <w:pPr>
              <w:suppressAutoHyphens/>
              <w:kinsoku w:val="0"/>
              <w:overflowPunct w:val="0"/>
              <w:autoSpaceDE w:val="0"/>
              <w:autoSpaceDN w:val="0"/>
            </w:pPr>
            <w:r w:rsidRPr="00936663">
              <w:t>Johnson &amp; Johnson, s.r.o.</w:t>
            </w:r>
            <w:r w:rsidRPr="00936663">
              <w:rPr>
                <w:rStyle w:val="eop"/>
                <w:color w:val="000000"/>
                <w:szCs w:val="22"/>
                <w:shd w:val="clear" w:color="auto" w:fill="FFFFFF"/>
              </w:rPr>
              <w:t> </w:t>
            </w:r>
          </w:p>
          <w:p w14:paraId="740D6D93" w14:textId="77777777" w:rsidR="00DF5C61" w:rsidRPr="00936663" w:rsidRDefault="00DF5C61">
            <w:pPr>
              <w:tabs>
                <w:tab w:val="left" w:pos="-720"/>
              </w:tabs>
              <w:suppressAutoHyphens/>
              <w:kinsoku w:val="0"/>
              <w:overflowPunct w:val="0"/>
              <w:autoSpaceDE w:val="0"/>
              <w:autoSpaceDN w:val="0"/>
              <w:rPr>
                <w:szCs w:val="22"/>
              </w:rPr>
            </w:pPr>
            <w:r w:rsidRPr="00936663">
              <w:t xml:space="preserve">Tel: </w:t>
            </w:r>
            <w:r w:rsidR="00E0615D" w:rsidRPr="00936663">
              <w:rPr>
                <w:rFonts w:eastAsia="MS Mincho"/>
                <w:szCs w:val="22"/>
                <w:lang w:eastAsia="ja-JP"/>
              </w:rPr>
              <w:t>+421 232 408 400</w:t>
            </w:r>
          </w:p>
          <w:p w14:paraId="4231A480" w14:textId="77777777" w:rsidR="00DF5C61" w:rsidRPr="00936663" w:rsidRDefault="00DF5C61">
            <w:pPr>
              <w:suppressAutoHyphens/>
              <w:kinsoku w:val="0"/>
              <w:overflowPunct w:val="0"/>
              <w:autoSpaceDE w:val="0"/>
              <w:autoSpaceDN w:val="0"/>
              <w:adjustRightInd w:val="0"/>
              <w:rPr>
                <w:b/>
                <w:szCs w:val="22"/>
              </w:rPr>
            </w:pPr>
          </w:p>
        </w:tc>
      </w:tr>
      <w:tr w:rsidR="00DF5C61" w:rsidRPr="00936663" w14:paraId="33408F00" w14:textId="77777777" w:rsidTr="005F5CEB">
        <w:trPr>
          <w:gridBefore w:val="1"/>
          <w:wBefore w:w="34" w:type="dxa"/>
          <w:cantSplit/>
        </w:trPr>
        <w:tc>
          <w:tcPr>
            <w:tcW w:w="4644" w:type="dxa"/>
            <w:gridSpan w:val="2"/>
          </w:tcPr>
          <w:p w14:paraId="335377C2" w14:textId="77777777" w:rsidR="00DF5C61" w:rsidRPr="00936663" w:rsidRDefault="00DF5C61">
            <w:pPr>
              <w:suppressAutoHyphens/>
              <w:kinsoku w:val="0"/>
              <w:overflowPunct w:val="0"/>
              <w:autoSpaceDE w:val="0"/>
              <w:autoSpaceDN w:val="0"/>
              <w:rPr>
                <w:szCs w:val="22"/>
              </w:rPr>
            </w:pPr>
            <w:r w:rsidRPr="00936663">
              <w:rPr>
                <w:b/>
              </w:rPr>
              <w:t>Italia</w:t>
            </w:r>
          </w:p>
          <w:p w14:paraId="24262B10" w14:textId="77777777" w:rsidR="006F1B31" w:rsidRPr="00936663" w:rsidRDefault="0051737D" w:rsidP="00F45EE6">
            <w:pPr>
              <w:tabs>
                <w:tab w:val="left" w:pos="406"/>
                <w:tab w:val="left" w:pos="4820"/>
              </w:tabs>
              <w:suppressAutoHyphens/>
              <w:kinsoku w:val="0"/>
              <w:overflowPunct w:val="0"/>
              <w:autoSpaceDE w:val="0"/>
              <w:autoSpaceDN w:val="0"/>
            </w:pPr>
            <w:r w:rsidRPr="00936663">
              <w:t>Janssen-Cilag SpA</w:t>
            </w:r>
            <w:r w:rsidRPr="00936663">
              <w:rPr>
                <w:rStyle w:val="eop"/>
                <w:color w:val="000000"/>
                <w:szCs w:val="22"/>
                <w:shd w:val="clear" w:color="auto" w:fill="FFFFFF"/>
              </w:rPr>
              <w:t> </w:t>
            </w:r>
            <w:r w:rsidRPr="00936663" w:rsidDel="0051737D">
              <w:t xml:space="preserve"> </w:t>
            </w:r>
          </w:p>
          <w:p w14:paraId="674ED9A1" w14:textId="77777777" w:rsidR="00E0615D" w:rsidRPr="00936663" w:rsidRDefault="00DF5C61" w:rsidP="00E0615D">
            <w:pPr>
              <w:tabs>
                <w:tab w:val="left" w:pos="406"/>
                <w:tab w:val="left" w:pos="4820"/>
              </w:tabs>
              <w:rPr>
                <w:szCs w:val="22"/>
              </w:rPr>
            </w:pPr>
            <w:r w:rsidRPr="00936663">
              <w:t xml:space="preserve">Tel: </w:t>
            </w:r>
            <w:r w:rsidR="00E0615D" w:rsidRPr="00936663">
              <w:rPr>
                <w:szCs w:val="22"/>
              </w:rPr>
              <w:t>800.688.777 / +39 02 2510 1</w:t>
            </w:r>
          </w:p>
          <w:p w14:paraId="56FFE701" w14:textId="77777777" w:rsidR="00E0615D" w:rsidRPr="00936663" w:rsidRDefault="00587109" w:rsidP="00E0615D">
            <w:pPr>
              <w:tabs>
                <w:tab w:val="left" w:pos="406"/>
                <w:tab w:val="left" w:pos="4820"/>
              </w:tabs>
              <w:rPr>
                <w:szCs w:val="22"/>
              </w:rPr>
            </w:pPr>
            <w:r w:rsidRPr="00936663">
              <w:rPr>
                <w:szCs w:val="22"/>
              </w:rPr>
              <w:t xml:space="preserve">janssenita@its.jnj.com </w:t>
            </w:r>
          </w:p>
          <w:p w14:paraId="324DF252" w14:textId="77777777" w:rsidR="00DF5C61" w:rsidRPr="00936663" w:rsidRDefault="00DF5C61">
            <w:pPr>
              <w:suppressAutoHyphens/>
              <w:kinsoku w:val="0"/>
              <w:overflowPunct w:val="0"/>
              <w:autoSpaceDE w:val="0"/>
              <w:autoSpaceDN w:val="0"/>
              <w:rPr>
                <w:b/>
                <w:szCs w:val="22"/>
              </w:rPr>
            </w:pPr>
          </w:p>
        </w:tc>
        <w:tc>
          <w:tcPr>
            <w:tcW w:w="4644" w:type="dxa"/>
          </w:tcPr>
          <w:p w14:paraId="73560F46" w14:textId="77777777" w:rsidR="00DF5C61" w:rsidRPr="00936663" w:rsidRDefault="00DF5C61">
            <w:pPr>
              <w:suppressAutoHyphens/>
              <w:kinsoku w:val="0"/>
              <w:overflowPunct w:val="0"/>
              <w:autoSpaceDE w:val="0"/>
              <w:autoSpaceDN w:val="0"/>
              <w:rPr>
                <w:szCs w:val="22"/>
              </w:rPr>
            </w:pPr>
            <w:r w:rsidRPr="00936663">
              <w:rPr>
                <w:b/>
              </w:rPr>
              <w:t>Suomi/Finland</w:t>
            </w:r>
          </w:p>
          <w:p w14:paraId="4794E851" w14:textId="77777777" w:rsidR="006F1B31" w:rsidRPr="00936663" w:rsidRDefault="0051737D" w:rsidP="00F45EE6">
            <w:pPr>
              <w:suppressAutoHyphens/>
              <w:kinsoku w:val="0"/>
              <w:overflowPunct w:val="0"/>
              <w:autoSpaceDE w:val="0"/>
              <w:autoSpaceDN w:val="0"/>
              <w:adjustRightInd w:val="0"/>
            </w:pPr>
            <w:r w:rsidRPr="00936663">
              <w:t>Janssen-Cilag Oy</w:t>
            </w:r>
            <w:r w:rsidRPr="00936663">
              <w:rPr>
                <w:rStyle w:val="eop"/>
                <w:color w:val="000000"/>
                <w:szCs w:val="22"/>
                <w:shd w:val="clear" w:color="auto" w:fill="FFFFFF"/>
              </w:rPr>
              <w:t> </w:t>
            </w:r>
          </w:p>
          <w:p w14:paraId="36A136E1" w14:textId="77777777" w:rsidR="00E0615D" w:rsidRPr="00936663" w:rsidRDefault="00DF5C61" w:rsidP="00E0615D">
            <w:pPr>
              <w:autoSpaceDE w:val="0"/>
              <w:autoSpaceDN w:val="0"/>
              <w:adjustRightInd w:val="0"/>
              <w:rPr>
                <w:szCs w:val="22"/>
              </w:rPr>
            </w:pPr>
            <w:r w:rsidRPr="00936663">
              <w:t xml:space="preserve">Puh/Tel: </w:t>
            </w:r>
            <w:r w:rsidR="00E0615D" w:rsidRPr="00936663">
              <w:rPr>
                <w:szCs w:val="22"/>
              </w:rPr>
              <w:t>+358 207 531 300</w:t>
            </w:r>
          </w:p>
          <w:p w14:paraId="61C32C34" w14:textId="77777777" w:rsidR="00DF5C61" w:rsidRPr="00936663" w:rsidRDefault="00587109" w:rsidP="00E0615D">
            <w:pPr>
              <w:suppressAutoHyphens/>
              <w:kinsoku w:val="0"/>
              <w:overflowPunct w:val="0"/>
              <w:autoSpaceDE w:val="0"/>
              <w:autoSpaceDN w:val="0"/>
              <w:adjustRightInd w:val="0"/>
              <w:rPr>
                <w:szCs w:val="22"/>
              </w:rPr>
            </w:pPr>
            <w:r w:rsidRPr="00936663">
              <w:rPr>
                <w:szCs w:val="22"/>
              </w:rPr>
              <w:t xml:space="preserve">jacfi@its.jnj.com </w:t>
            </w:r>
          </w:p>
          <w:p w14:paraId="1783B843" w14:textId="77777777" w:rsidR="00DF5C61" w:rsidRPr="00936663" w:rsidRDefault="00DF5C61">
            <w:pPr>
              <w:suppressAutoHyphens/>
              <w:kinsoku w:val="0"/>
              <w:overflowPunct w:val="0"/>
              <w:autoSpaceDE w:val="0"/>
              <w:autoSpaceDN w:val="0"/>
              <w:adjustRightInd w:val="0"/>
              <w:rPr>
                <w:b/>
                <w:szCs w:val="22"/>
              </w:rPr>
            </w:pPr>
          </w:p>
        </w:tc>
      </w:tr>
      <w:tr w:rsidR="00DF5C61" w:rsidRPr="00936663" w14:paraId="17423D28" w14:textId="77777777" w:rsidTr="005F5CEB">
        <w:trPr>
          <w:gridBefore w:val="1"/>
          <w:wBefore w:w="34" w:type="dxa"/>
          <w:cantSplit/>
        </w:trPr>
        <w:tc>
          <w:tcPr>
            <w:tcW w:w="4644" w:type="dxa"/>
            <w:gridSpan w:val="2"/>
          </w:tcPr>
          <w:p w14:paraId="4EBAB05E" w14:textId="77777777" w:rsidR="00DF5C61" w:rsidRPr="00936663" w:rsidRDefault="00DF5C61">
            <w:pPr>
              <w:suppressAutoHyphens/>
              <w:kinsoku w:val="0"/>
              <w:overflowPunct w:val="0"/>
              <w:autoSpaceDE w:val="0"/>
              <w:autoSpaceDN w:val="0"/>
              <w:rPr>
                <w:szCs w:val="22"/>
              </w:rPr>
            </w:pPr>
            <w:r w:rsidRPr="00936663">
              <w:rPr>
                <w:b/>
              </w:rPr>
              <w:t>Κύπρος</w:t>
            </w:r>
          </w:p>
          <w:p w14:paraId="6B0CD6EB" w14:textId="77777777" w:rsidR="006F1B31" w:rsidRPr="00936663" w:rsidRDefault="0051737D" w:rsidP="00F45EE6">
            <w:pPr>
              <w:tabs>
                <w:tab w:val="left" w:pos="4820"/>
              </w:tabs>
              <w:suppressAutoHyphens/>
              <w:kinsoku w:val="0"/>
              <w:overflowPunct w:val="0"/>
              <w:autoSpaceDE w:val="0"/>
              <w:autoSpaceDN w:val="0"/>
            </w:pPr>
            <w:r w:rsidRPr="00936663">
              <w:t xml:space="preserve">Βαρνάβας Χατζηπαναγής </w:t>
            </w:r>
          </w:p>
          <w:p w14:paraId="669DEE3A" w14:textId="77777777" w:rsidR="00DF5C61" w:rsidRPr="00936663" w:rsidRDefault="00DF5C61">
            <w:pPr>
              <w:tabs>
                <w:tab w:val="left" w:pos="406"/>
                <w:tab w:val="left" w:pos="4820"/>
              </w:tabs>
              <w:suppressAutoHyphens/>
              <w:kinsoku w:val="0"/>
              <w:overflowPunct w:val="0"/>
              <w:autoSpaceDE w:val="0"/>
              <w:autoSpaceDN w:val="0"/>
              <w:rPr>
                <w:szCs w:val="22"/>
              </w:rPr>
            </w:pPr>
            <w:r w:rsidRPr="00936663">
              <w:t>Τηλ: +</w:t>
            </w:r>
            <w:r w:rsidR="0051737D" w:rsidRPr="00936663">
              <w:rPr>
                <w:color w:val="000000"/>
                <w:szCs w:val="22"/>
                <w:shd w:val="clear" w:color="auto" w:fill="FFFFFF"/>
              </w:rPr>
              <w:t>357 22 207 700</w:t>
            </w:r>
            <w:r w:rsidRPr="00936663">
              <w:t xml:space="preserve"> </w:t>
            </w:r>
          </w:p>
          <w:p w14:paraId="53C926D2" w14:textId="77777777" w:rsidR="00DF5C61" w:rsidRPr="00936663" w:rsidRDefault="00DF5C61">
            <w:pPr>
              <w:tabs>
                <w:tab w:val="left" w:pos="406"/>
                <w:tab w:val="left" w:pos="4820"/>
              </w:tabs>
              <w:suppressAutoHyphens/>
              <w:kinsoku w:val="0"/>
              <w:overflowPunct w:val="0"/>
              <w:autoSpaceDE w:val="0"/>
              <w:autoSpaceDN w:val="0"/>
              <w:rPr>
                <w:b/>
                <w:szCs w:val="22"/>
              </w:rPr>
            </w:pPr>
          </w:p>
        </w:tc>
        <w:tc>
          <w:tcPr>
            <w:tcW w:w="4644" w:type="dxa"/>
          </w:tcPr>
          <w:p w14:paraId="66E33AE0" w14:textId="77777777" w:rsidR="00DF5C61" w:rsidRPr="00936663" w:rsidRDefault="00DF5C61">
            <w:pPr>
              <w:suppressAutoHyphens/>
              <w:kinsoku w:val="0"/>
              <w:overflowPunct w:val="0"/>
              <w:autoSpaceDE w:val="0"/>
              <w:autoSpaceDN w:val="0"/>
              <w:rPr>
                <w:szCs w:val="22"/>
              </w:rPr>
            </w:pPr>
            <w:r w:rsidRPr="00936663">
              <w:rPr>
                <w:b/>
              </w:rPr>
              <w:t>Sverige</w:t>
            </w:r>
          </w:p>
          <w:p w14:paraId="3656957E" w14:textId="77777777" w:rsidR="006F1B31" w:rsidRPr="00936663" w:rsidRDefault="0051737D" w:rsidP="00F45EE6">
            <w:pPr>
              <w:tabs>
                <w:tab w:val="left" w:pos="4820"/>
              </w:tabs>
              <w:suppressAutoHyphens/>
              <w:kinsoku w:val="0"/>
              <w:overflowPunct w:val="0"/>
              <w:autoSpaceDE w:val="0"/>
              <w:autoSpaceDN w:val="0"/>
            </w:pPr>
            <w:r w:rsidRPr="00936663">
              <w:t>Janssen-Cilag AB</w:t>
            </w:r>
          </w:p>
          <w:p w14:paraId="32B1CEC0" w14:textId="77777777" w:rsidR="00E0615D" w:rsidRPr="00936663" w:rsidRDefault="00DF5C61" w:rsidP="00E0615D">
            <w:pPr>
              <w:tabs>
                <w:tab w:val="left" w:pos="-720"/>
                <w:tab w:val="left" w:pos="4536"/>
              </w:tabs>
              <w:suppressAutoHyphens/>
              <w:rPr>
                <w:szCs w:val="22"/>
              </w:rPr>
            </w:pPr>
            <w:r w:rsidRPr="00936663">
              <w:t>T</w:t>
            </w:r>
            <w:r w:rsidR="0051737D" w:rsidRPr="00936663">
              <w:t>fn</w:t>
            </w:r>
            <w:r w:rsidRPr="00936663">
              <w:t xml:space="preserve">: </w:t>
            </w:r>
            <w:r w:rsidR="00E0615D" w:rsidRPr="00936663">
              <w:rPr>
                <w:szCs w:val="22"/>
              </w:rPr>
              <w:t>+46 8 626 50 00</w:t>
            </w:r>
          </w:p>
          <w:p w14:paraId="6A557CA1" w14:textId="77777777" w:rsidR="00DF5C61" w:rsidRPr="00936663" w:rsidRDefault="00587109" w:rsidP="00E0615D">
            <w:pPr>
              <w:tabs>
                <w:tab w:val="left" w:pos="-720"/>
                <w:tab w:val="left" w:pos="4536"/>
              </w:tabs>
              <w:suppressAutoHyphens/>
              <w:kinsoku w:val="0"/>
              <w:overflowPunct w:val="0"/>
              <w:autoSpaceDE w:val="0"/>
              <w:autoSpaceDN w:val="0"/>
            </w:pPr>
            <w:r w:rsidRPr="00936663">
              <w:rPr>
                <w:szCs w:val="22"/>
              </w:rPr>
              <w:t xml:space="preserve">jacse@its.jnj.com </w:t>
            </w:r>
          </w:p>
          <w:p w14:paraId="6C9B275E" w14:textId="77777777" w:rsidR="00DF5C61" w:rsidRPr="00936663" w:rsidRDefault="00DF5C61">
            <w:pPr>
              <w:tabs>
                <w:tab w:val="left" w:pos="-720"/>
                <w:tab w:val="left" w:pos="4536"/>
              </w:tabs>
              <w:suppressAutoHyphens/>
              <w:kinsoku w:val="0"/>
              <w:overflowPunct w:val="0"/>
              <w:autoSpaceDE w:val="0"/>
              <w:autoSpaceDN w:val="0"/>
              <w:rPr>
                <w:b/>
                <w:szCs w:val="22"/>
              </w:rPr>
            </w:pPr>
          </w:p>
        </w:tc>
      </w:tr>
      <w:tr w:rsidR="00DF5C61" w:rsidRPr="00936663" w14:paraId="3AA610D9" w14:textId="77777777" w:rsidTr="005F5CEB">
        <w:trPr>
          <w:gridBefore w:val="1"/>
          <w:wBefore w:w="34" w:type="dxa"/>
          <w:cantSplit/>
        </w:trPr>
        <w:tc>
          <w:tcPr>
            <w:tcW w:w="4644" w:type="dxa"/>
            <w:gridSpan w:val="2"/>
          </w:tcPr>
          <w:p w14:paraId="6330F2AF" w14:textId="77777777" w:rsidR="00DF5C61" w:rsidRPr="00936663" w:rsidRDefault="00DF5C61">
            <w:pPr>
              <w:suppressAutoHyphens/>
              <w:kinsoku w:val="0"/>
              <w:overflowPunct w:val="0"/>
              <w:autoSpaceDE w:val="0"/>
              <w:autoSpaceDN w:val="0"/>
              <w:rPr>
                <w:szCs w:val="22"/>
              </w:rPr>
            </w:pPr>
            <w:r w:rsidRPr="00936663">
              <w:rPr>
                <w:b/>
              </w:rPr>
              <w:t>Latvija</w:t>
            </w:r>
          </w:p>
          <w:p w14:paraId="67DB0488" w14:textId="77777777" w:rsidR="00850BA1" w:rsidRDefault="0051737D" w:rsidP="00F45EE6">
            <w:pPr>
              <w:tabs>
                <w:tab w:val="left" w:pos="-720"/>
              </w:tabs>
              <w:suppressAutoHyphens/>
              <w:kinsoku w:val="0"/>
              <w:overflowPunct w:val="0"/>
              <w:autoSpaceDE w:val="0"/>
              <w:autoSpaceDN w:val="0"/>
            </w:pPr>
            <w:r w:rsidRPr="00936663">
              <w:t>UAB "JOHNSON &amp; JOHNSON" filiāle Latvijā</w:t>
            </w:r>
          </w:p>
          <w:p w14:paraId="5849B0E4" w14:textId="77777777" w:rsidR="00F45EE6" w:rsidRPr="00936663" w:rsidRDefault="00F45EE6" w:rsidP="00F45EE6">
            <w:pPr>
              <w:tabs>
                <w:tab w:val="left" w:pos="-720"/>
              </w:tabs>
              <w:suppressAutoHyphens/>
              <w:kinsoku w:val="0"/>
              <w:overflowPunct w:val="0"/>
              <w:autoSpaceDE w:val="0"/>
              <w:autoSpaceDN w:val="0"/>
              <w:rPr>
                <w:color w:val="000000"/>
                <w:szCs w:val="22"/>
              </w:rPr>
            </w:pPr>
            <w:r w:rsidRPr="00936663">
              <w:rPr>
                <w:color w:val="000000"/>
                <w:szCs w:val="22"/>
              </w:rPr>
              <w:t>Tel: +371 678 93561</w:t>
            </w:r>
          </w:p>
          <w:p w14:paraId="1E1412B7" w14:textId="77777777" w:rsidR="00E0615D" w:rsidRPr="00936663" w:rsidRDefault="00587109" w:rsidP="00F45EE6">
            <w:pPr>
              <w:tabs>
                <w:tab w:val="left" w:pos="-720"/>
              </w:tabs>
              <w:suppressAutoHyphens/>
              <w:kinsoku w:val="0"/>
              <w:overflowPunct w:val="0"/>
              <w:autoSpaceDE w:val="0"/>
              <w:autoSpaceDN w:val="0"/>
              <w:rPr>
                <w:color w:val="000000"/>
                <w:szCs w:val="22"/>
              </w:rPr>
            </w:pPr>
            <w:r w:rsidRPr="00936663">
              <w:rPr>
                <w:color w:val="000000"/>
                <w:szCs w:val="22"/>
              </w:rPr>
              <w:t xml:space="preserve">lv@its.jnj.com </w:t>
            </w:r>
          </w:p>
          <w:p w14:paraId="031EC1F0" w14:textId="77777777" w:rsidR="00DF5C61" w:rsidRPr="00936663" w:rsidRDefault="00DF5C61" w:rsidP="002A63BD">
            <w:pPr>
              <w:tabs>
                <w:tab w:val="left" w:pos="-720"/>
              </w:tabs>
              <w:suppressAutoHyphens/>
              <w:kinsoku w:val="0"/>
              <w:overflowPunct w:val="0"/>
              <w:autoSpaceDE w:val="0"/>
              <w:autoSpaceDN w:val="0"/>
              <w:rPr>
                <w:szCs w:val="22"/>
              </w:rPr>
            </w:pPr>
          </w:p>
        </w:tc>
        <w:tc>
          <w:tcPr>
            <w:tcW w:w="4644" w:type="dxa"/>
          </w:tcPr>
          <w:p w14:paraId="3D59D751" w14:textId="77777777" w:rsidR="00DF5C61" w:rsidRPr="00936663" w:rsidRDefault="00DF5C61" w:rsidP="00027858">
            <w:pPr>
              <w:tabs>
                <w:tab w:val="left" w:pos="-720"/>
              </w:tabs>
              <w:suppressAutoHyphens/>
              <w:rPr>
                <w:szCs w:val="22"/>
              </w:rPr>
            </w:pPr>
          </w:p>
        </w:tc>
      </w:tr>
    </w:tbl>
    <w:p w14:paraId="0FE13591" w14:textId="77777777" w:rsidR="00DF5C61" w:rsidRPr="00936663" w:rsidRDefault="00DF5C61">
      <w:pPr>
        <w:numPr>
          <w:ilvl w:val="12"/>
          <w:numId w:val="0"/>
        </w:numPr>
        <w:tabs>
          <w:tab w:val="clear" w:pos="567"/>
        </w:tabs>
        <w:suppressAutoHyphens/>
        <w:kinsoku w:val="0"/>
        <w:overflowPunct w:val="0"/>
        <w:autoSpaceDE w:val="0"/>
        <w:autoSpaceDN w:val="0"/>
        <w:ind w:right="-2"/>
        <w:outlineLvl w:val="0"/>
        <w:rPr>
          <w:szCs w:val="22"/>
          <w:highlight w:val="yellow"/>
        </w:rPr>
      </w:pPr>
    </w:p>
    <w:p w14:paraId="4DD0C242" w14:textId="77777777" w:rsidR="0005757D" w:rsidRPr="00936663" w:rsidRDefault="0005757D">
      <w:pPr>
        <w:numPr>
          <w:ilvl w:val="12"/>
          <w:numId w:val="0"/>
        </w:numPr>
        <w:tabs>
          <w:tab w:val="clear" w:pos="567"/>
        </w:tabs>
        <w:suppressAutoHyphens/>
        <w:kinsoku w:val="0"/>
        <w:overflowPunct w:val="0"/>
        <w:autoSpaceDE w:val="0"/>
        <w:autoSpaceDN w:val="0"/>
        <w:ind w:right="-2"/>
        <w:outlineLvl w:val="0"/>
        <w:rPr>
          <w:szCs w:val="22"/>
          <w:highlight w:val="yellow"/>
        </w:rPr>
      </w:pPr>
    </w:p>
    <w:p w14:paraId="5CB93BDC" w14:textId="77777777" w:rsidR="00DF5C61" w:rsidRPr="00936663" w:rsidRDefault="00DF5C61">
      <w:pPr>
        <w:numPr>
          <w:ilvl w:val="12"/>
          <w:numId w:val="0"/>
        </w:numPr>
        <w:tabs>
          <w:tab w:val="clear" w:pos="567"/>
        </w:tabs>
        <w:suppressAutoHyphens/>
        <w:kinsoku w:val="0"/>
        <w:overflowPunct w:val="0"/>
        <w:autoSpaceDE w:val="0"/>
        <w:autoSpaceDN w:val="0"/>
        <w:ind w:right="-2"/>
        <w:outlineLvl w:val="0"/>
        <w:rPr>
          <w:szCs w:val="22"/>
        </w:rPr>
      </w:pPr>
      <w:r w:rsidRPr="00936663">
        <w:rPr>
          <w:b/>
        </w:rPr>
        <w:t>Acest prospect a fost revizuit în</w:t>
      </w:r>
    </w:p>
    <w:p w14:paraId="493A579D" w14:textId="77777777" w:rsidR="00DF5C61" w:rsidRPr="00936663" w:rsidRDefault="00DF5C61">
      <w:pPr>
        <w:numPr>
          <w:ilvl w:val="12"/>
          <w:numId w:val="0"/>
        </w:numPr>
        <w:suppressAutoHyphens/>
        <w:kinsoku w:val="0"/>
        <w:overflowPunct w:val="0"/>
        <w:autoSpaceDE w:val="0"/>
        <w:autoSpaceDN w:val="0"/>
        <w:ind w:right="-2"/>
        <w:rPr>
          <w:szCs w:val="22"/>
          <w:highlight w:val="yellow"/>
        </w:rPr>
      </w:pPr>
    </w:p>
    <w:p w14:paraId="5E400311" w14:textId="77777777" w:rsidR="0005757D" w:rsidRPr="00936663" w:rsidRDefault="0005757D">
      <w:pPr>
        <w:numPr>
          <w:ilvl w:val="12"/>
          <w:numId w:val="0"/>
        </w:numPr>
        <w:suppressAutoHyphens/>
        <w:kinsoku w:val="0"/>
        <w:overflowPunct w:val="0"/>
        <w:autoSpaceDE w:val="0"/>
        <w:autoSpaceDN w:val="0"/>
        <w:ind w:right="-2"/>
        <w:rPr>
          <w:szCs w:val="22"/>
          <w:highlight w:val="yellow"/>
        </w:rPr>
      </w:pPr>
    </w:p>
    <w:p w14:paraId="58C285A1" w14:textId="77777777" w:rsidR="00DF5C61" w:rsidRPr="00936663" w:rsidRDefault="00DF5C61">
      <w:pPr>
        <w:numPr>
          <w:ilvl w:val="12"/>
          <w:numId w:val="0"/>
        </w:numPr>
        <w:suppressAutoHyphens/>
        <w:kinsoku w:val="0"/>
        <w:overflowPunct w:val="0"/>
        <w:autoSpaceDE w:val="0"/>
        <w:autoSpaceDN w:val="0"/>
        <w:ind w:right="-2"/>
      </w:pPr>
      <w:r w:rsidRPr="00936663">
        <w:t xml:space="preserve">Informaţii detaliate privind acest medicament sunt disponibile pe site-ul Agenţiei Europene pentru Medicamente: </w:t>
      </w:r>
      <w:r w:rsidR="00922D0E" w:rsidRPr="00936663">
        <w:fldChar w:fldCharType="begin"/>
      </w:r>
      <w:r w:rsidR="00922D0E" w:rsidRPr="00936663">
        <w:instrText xml:space="preserve"> HYPERLINK "</w:instrText>
      </w:r>
      <w:r w:rsidR="00922D0E" w:rsidRPr="00D924D9">
        <w:instrText>https://www.ema.europa.eu</w:instrText>
      </w:r>
      <w:r w:rsidR="00922D0E" w:rsidRPr="00936663">
        <w:instrText xml:space="preserve">" </w:instrText>
      </w:r>
      <w:r w:rsidR="00922D0E" w:rsidRPr="00936663">
        <w:fldChar w:fldCharType="separate"/>
      </w:r>
      <w:r w:rsidR="00922D0E" w:rsidRPr="00D924D9">
        <w:rPr>
          <w:rStyle w:val="Hyperlink"/>
        </w:rPr>
        <w:t>https://www.ema.europa.eu</w:t>
      </w:r>
      <w:r w:rsidR="00922D0E" w:rsidRPr="00936663">
        <w:fldChar w:fldCharType="end"/>
      </w:r>
      <w:r w:rsidRPr="00936663">
        <w:t>.</w:t>
      </w:r>
    </w:p>
    <w:p w14:paraId="00723A72" w14:textId="77777777" w:rsidR="00922D0E" w:rsidRPr="00936663" w:rsidRDefault="00922D0E">
      <w:pPr>
        <w:numPr>
          <w:ilvl w:val="12"/>
          <w:numId w:val="0"/>
        </w:numPr>
        <w:suppressAutoHyphens/>
        <w:kinsoku w:val="0"/>
        <w:overflowPunct w:val="0"/>
        <w:autoSpaceDE w:val="0"/>
        <w:autoSpaceDN w:val="0"/>
        <w:ind w:right="-2"/>
      </w:pPr>
    </w:p>
    <w:p w14:paraId="5429BA66" w14:textId="7067266C" w:rsidR="00922D0E" w:rsidRPr="00936663" w:rsidRDefault="00CB463D" w:rsidP="00CB463D">
      <w:pPr>
        <w:numPr>
          <w:ilvl w:val="12"/>
          <w:numId w:val="0"/>
        </w:numPr>
        <w:suppressAutoHyphens/>
        <w:kinsoku w:val="0"/>
        <w:overflowPunct w:val="0"/>
        <w:autoSpaceDE w:val="0"/>
        <w:autoSpaceDN w:val="0"/>
        <w:ind w:right="-2"/>
        <w:jc w:val="center"/>
      </w:pPr>
      <w:r>
        <w:br w:type="page"/>
      </w:r>
    </w:p>
    <w:p w14:paraId="5FE0BB69" w14:textId="77777777" w:rsidR="00922D0E" w:rsidRPr="00936663" w:rsidRDefault="00922D0E" w:rsidP="00922D0E">
      <w:pPr>
        <w:tabs>
          <w:tab w:val="clear" w:pos="567"/>
        </w:tabs>
        <w:suppressAutoHyphens/>
        <w:kinsoku w:val="0"/>
        <w:overflowPunct w:val="0"/>
        <w:autoSpaceDE w:val="0"/>
        <w:autoSpaceDN w:val="0"/>
        <w:jc w:val="center"/>
        <w:rPr>
          <w:szCs w:val="22"/>
        </w:rPr>
      </w:pPr>
      <w:r w:rsidRPr="00936663">
        <w:rPr>
          <w:b/>
        </w:rPr>
        <w:t>Prospect: Informaţii pentru utilizator</w:t>
      </w:r>
    </w:p>
    <w:p w14:paraId="4B829B9D" w14:textId="77777777" w:rsidR="00922D0E" w:rsidRPr="00936663" w:rsidRDefault="00922D0E" w:rsidP="00922D0E">
      <w:pPr>
        <w:numPr>
          <w:ilvl w:val="12"/>
          <w:numId w:val="0"/>
        </w:numPr>
        <w:shd w:val="clear" w:color="auto" w:fill="FFFFFF"/>
        <w:tabs>
          <w:tab w:val="clear" w:pos="567"/>
        </w:tabs>
        <w:suppressAutoHyphens/>
        <w:kinsoku w:val="0"/>
        <w:overflowPunct w:val="0"/>
        <w:autoSpaceDE w:val="0"/>
        <w:autoSpaceDN w:val="0"/>
        <w:jc w:val="center"/>
        <w:rPr>
          <w:szCs w:val="22"/>
        </w:rPr>
      </w:pPr>
    </w:p>
    <w:p w14:paraId="6C98A229" w14:textId="77777777" w:rsidR="00922D0E" w:rsidRPr="00936663" w:rsidRDefault="00922D0E" w:rsidP="00922D0E">
      <w:pPr>
        <w:tabs>
          <w:tab w:val="left" w:pos="993"/>
        </w:tabs>
        <w:suppressAutoHyphens/>
        <w:kinsoku w:val="0"/>
        <w:overflowPunct w:val="0"/>
        <w:autoSpaceDE w:val="0"/>
        <w:autoSpaceDN w:val="0"/>
        <w:jc w:val="center"/>
        <w:outlineLvl w:val="0"/>
        <w:rPr>
          <w:b/>
          <w:szCs w:val="22"/>
        </w:rPr>
      </w:pPr>
      <w:r w:rsidRPr="00936663">
        <w:rPr>
          <w:b/>
        </w:rPr>
        <w:t>Opsumit 2,5 mg comprimate dispersabile</w:t>
      </w:r>
    </w:p>
    <w:p w14:paraId="3691EDB7" w14:textId="77777777" w:rsidR="00922D0E" w:rsidRPr="00936663" w:rsidRDefault="00922D0E" w:rsidP="00922D0E">
      <w:pPr>
        <w:numPr>
          <w:ilvl w:val="12"/>
          <w:numId w:val="0"/>
        </w:numPr>
        <w:tabs>
          <w:tab w:val="clear" w:pos="567"/>
        </w:tabs>
        <w:suppressAutoHyphens/>
        <w:kinsoku w:val="0"/>
        <w:overflowPunct w:val="0"/>
        <w:autoSpaceDE w:val="0"/>
        <w:autoSpaceDN w:val="0"/>
        <w:jc w:val="center"/>
        <w:rPr>
          <w:szCs w:val="22"/>
        </w:rPr>
      </w:pPr>
      <w:r w:rsidRPr="00936663">
        <w:t>macitentan</w:t>
      </w:r>
    </w:p>
    <w:p w14:paraId="175951D6" w14:textId="77777777" w:rsidR="00922D0E" w:rsidRPr="00936663" w:rsidRDefault="00922D0E" w:rsidP="00922D0E">
      <w:pPr>
        <w:suppressAutoHyphens/>
        <w:kinsoku w:val="0"/>
        <w:overflowPunct w:val="0"/>
        <w:autoSpaceDE w:val="0"/>
        <w:autoSpaceDN w:val="0"/>
        <w:jc w:val="center"/>
      </w:pPr>
    </w:p>
    <w:p w14:paraId="58A535BD" w14:textId="77777777" w:rsidR="00922D0E" w:rsidRPr="00936663" w:rsidRDefault="00922D0E" w:rsidP="00922D0E">
      <w:pPr>
        <w:tabs>
          <w:tab w:val="clear" w:pos="567"/>
        </w:tabs>
        <w:suppressAutoHyphens/>
        <w:kinsoku w:val="0"/>
        <w:overflowPunct w:val="0"/>
        <w:autoSpaceDE w:val="0"/>
        <w:autoSpaceDN w:val="0"/>
        <w:rPr>
          <w:szCs w:val="22"/>
        </w:rPr>
      </w:pPr>
    </w:p>
    <w:p w14:paraId="550B79F0" w14:textId="77777777" w:rsidR="00922D0E" w:rsidRPr="00215CC8" w:rsidRDefault="00922D0E" w:rsidP="00215CC8">
      <w:pPr>
        <w:pStyle w:val="NormalWeb"/>
        <w:spacing w:before="0" w:beforeAutospacing="0" w:after="0" w:afterAutospacing="0"/>
        <w:rPr>
          <w:sz w:val="22"/>
          <w:szCs w:val="22"/>
          <w:lang w:bidi="ar-SA"/>
        </w:rPr>
      </w:pPr>
      <w:r w:rsidRPr="00215CC8">
        <w:rPr>
          <w:b/>
          <w:sz w:val="22"/>
          <w:szCs w:val="22"/>
        </w:rPr>
        <w:t xml:space="preserve">Citiţi cu atenţie şi în întregime acest prospect înainte de a începe să luaţi acest medicament deoarece conţine informaţii importante pentru dumneavoastră. </w:t>
      </w:r>
      <w:r w:rsidRPr="00215CC8">
        <w:rPr>
          <w:b/>
          <w:bCs/>
          <w:sz w:val="22"/>
          <w:szCs w:val="22"/>
        </w:rPr>
        <w:t>Acest prospect a fost redactat pentru pacient („dumneavoastră“) și pentru părintele sau îngrijitorul care va administra acest medicament copilului.</w:t>
      </w:r>
    </w:p>
    <w:p w14:paraId="3451C3B4" w14:textId="77777777" w:rsidR="00922D0E" w:rsidRPr="00D924D9" w:rsidRDefault="00922D0E" w:rsidP="00D924D9">
      <w:pPr>
        <w:numPr>
          <w:ilvl w:val="0"/>
          <w:numId w:val="27"/>
        </w:numPr>
        <w:tabs>
          <w:tab w:val="clear" w:pos="567"/>
        </w:tabs>
        <w:ind w:left="540" w:right="-2" w:hanging="540"/>
        <w:rPr>
          <w:szCs w:val="22"/>
          <w:lang w:val="en-GB" w:eastAsia="en-US" w:bidi="ar-SA"/>
        </w:rPr>
      </w:pPr>
      <w:r w:rsidRPr="00D924D9">
        <w:rPr>
          <w:szCs w:val="22"/>
          <w:lang w:val="en-GB" w:eastAsia="en-US" w:bidi="ar-SA"/>
        </w:rPr>
        <w:t>Păstraţi acest prospect. S-ar putea să fie necesar să</w:t>
      </w:r>
      <w:r w:rsidRPr="00D924D9">
        <w:rPr>
          <w:szCs w:val="22"/>
          <w:lang w:val="en-GB" w:eastAsia="en-US" w:bidi="ar-SA"/>
        </w:rPr>
        <w:noBreakHyphen/>
        <w:t xml:space="preserve">l recitiţi. </w:t>
      </w:r>
    </w:p>
    <w:p w14:paraId="3FCDB039" w14:textId="77777777" w:rsidR="00922D0E" w:rsidRPr="00A845E8" w:rsidRDefault="00922D0E" w:rsidP="00D924D9">
      <w:pPr>
        <w:numPr>
          <w:ilvl w:val="0"/>
          <w:numId w:val="27"/>
        </w:numPr>
        <w:tabs>
          <w:tab w:val="clear" w:pos="567"/>
        </w:tabs>
        <w:ind w:left="540" w:right="-2" w:hanging="540"/>
        <w:rPr>
          <w:szCs w:val="22"/>
          <w:lang w:val="pt-BR" w:eastAsia="en-US" w:bidi="ar-SA"/>
        </w:rPr>
      </w:pPr>
      <w:r w:rsidRPr="00A845E8">
        <w:rPr>
          <w:szCs w:val="22"/>
          <w:lang w:val="pt-BR" w:eastAsia="en-US" w:bidi="ar-SA"/>
        </w:rPr>
        <w:t>Dacă aveţi orice întrebări suplimentare, adresaţi-vă medicului dumneavoastră sau farmacistului.</w:t>
      </w:r>
    </w:p>
    <w:p w14:paraId="50EE60C2" w14:textId="77777777" w:rsidR="00922D0E" w:rsidRPr="00A845E8" w:rsidRDefault="00922D0E" w:rsidP="00D924D9">
      <w:pPr>
        <w:numPr>
          <w:ilvl w:val="0"/>
          <w:numId w:val="27"/>
        </w:numPr>
        <w:tabs>
          <w:tab w:val="clear" w:pos="567"/>
        </w:tabs>
        <w:ind w:left="540" w:right="-2" w:hanging="540"/>
        <w:rPr>
          <w:szCs w:val="22"/>
          <w:lang w:val="pt-BR" w:eastAsia="en-US" w:bidi="ar-SA"/>
        </w:rPr>
      </w:pPr>
      <w:r w:rsidRPr="00A845E8">
        <w:rPr>
          <w:szCs w:val="22"/>
          <w:lang w:val="pt-BR" w:eastAsia="en-US" w:bidi="ar-SA"/>
        </w:rPr>
        <w:t>Acest medicament a fost prescris numai pentru dumneavoastră. Nu trebuie să</w:t>
      </w:r>
      <w:r w:rsidRPr="00A845E8">
        <w:rPr>
          <w:szCs w:val="22"/>
          <w:lang w:val="pt-BR" w:eastAsia="en-US" w:bidi="ar-SA"/>
        </w:rPr>
        <w:noBreakHyphen/>
        <w:t xml:space="preserve">l daţi altor persoane. Le poate face rău, chiar dacă au aceleaşi semne de boală ca dumneavoastră. </w:t>
      </w:r>
    </w:p>
    <w:p w14:paraId="6402DB73" w14:textId="77777777" w:rsidR="00922D0E" w:rsidRPr="00D924D9" w:rsidRDefault="00922D0E" w:rsidP="00D924D9">
      <w:pPr>
        <w:numPr>
          <w:ilvl w:val="0"/>
          <w:numId w:val="27"/>
        </w:numPr>
        <w:tabs>
          <w:tab w:val="clear" w:pos="567"/>
        </w:tabs>
        <w:ind w:left="540" w:right="-2" w:hanging="540"/>
        <w:rPr>
          <w:szCs w:val="22"/>
          <w:lang w:val="en-GB" w:eastAsia="en-US" w:bidi="ar-SA"/>
        </w:rPr>
      </w:pPr>
      <w:r w:rsidRPr="00A845E8">
        <w:rPr>
          <w:szCs w:val="22"/>
          <w:lang w:val="pt-BR" w:eastAsia="en-US" w:bidi="ar-SA"/>
        </w:rPr>
        <w:t xml:space="preserve">Dacă manifestaţi orice reacţii adverse, adresaţi-vă medicului dumneavoastră sau farmacistului. </w:t>
      </w:r>
      <w:proofErr w:type="spellStart"/>
      <w:r w:rsidRPr="00D924D9">
        <w:rPr>
          <w:szCs w:val="22"/>
          <w:lang w:val="en-GB" w:eastAsia="en-US" w:bidi="ar-SA"/>
        </w:rPr>
        <w:t>Acestea</w:t>
      </w:r>
      <w:proofErr w:type="spellEnd"/>
      <w:r w:rsidRPr="00D924D9">
        <w:rPr>
          <w:szCs w:val="22"/>
          <w:lang w:val="en-GB" w:eastAsia="en-US" w:bidi="ar-SA"/>
        </w:rPr>
        <w:t xml:space="preserve"> </w:t>
      </w:r>
      <w:proofErr w:type="spellStart"/>
      <w:r w:rsidRPr="00D924D9">
        <w:rPr>
          <w:szCs w:val="22"/>
          <w:lang w:val="en-GB" w:eastAsia="en-US" w:bidi="ar-SA"/>
        </w:rPr>
        <w:t>includ</w:t>
      </w:r>
      <w:proofErr w:type="spellEnd"/>
      <w:r w:rsidRPr="00D924D9">
        <w:rPr>
          <w:szCs w:val="22"/>
          <w:lang w:val="en-GB" w:eastAsia="en-US" w:bidi="ar-SA"/>
        </w:rPr>
        <w:t xml:space="preserve"> </w:t>
      </w:r>
      <w:proofErr w:type="spellStart"/>
      <w:r w:rsidRPr="00D924D9">
        <w:rPr>
          <w:szCs w:val="22"/>
          <w:lang w:val="en-GB" w:eastAsia="en-US" w:bidi="ar-SA"/>
        </w:rPr>
        <w:t>orice</w:t>
      </w:r>
      <w:proofErr w:type="spellEnd"/>
      <w:r w:rsidRPr="00D924D9">
        <w:rPr>
          <w:szCs w:val="22"/>
          <w:lang w:val="en-GB" w:eastAsia="en-US" w:bidi="ar-SA"/>
        </w:rPr>
        <w:t xml:space="preserve"> </w:t>
      </w:r>
      <w:proofErr w:type="spellStart"/>
      <w:r w:rsidRPr="00D924D9">
        <w:rPr>
          <w:szCs w:val="22"/>
          <w:lang w:val="en-GB" w:eastAsia="en-US" w:bidi="ar-SA"/>
        </w:rPr>
        <w:t>posibile</w:t>
      </w:r>
      <w:proofErr w:type="spellEnd"/>
      <w:r w:rsidRPr="00D924D9">
        <w:rPr>
          <w:szCs w:val="22"/>
          <w:lang w:val="en-GB" w:eastAsia="en-US" w:bidi="ar-SA"/>
        </w:rPr>
        <w:t xml:space="preserve"> reacţii adverse nemenţionate în acest prospect. Vezi pct. 4.</w:t>
      </w:r>
    </w:p>
    <w:p w14:paraId="5CA9B6F9" w14:textId="77777777" w:rsidR="00922D0E" w:rsidRPr="00936663" w:rsidRDefault="00922D0E" w:rsidP="00922D0E">
      <w:pPr>
        <w:tabs>
          <w:tab w:val="clear" w:pos="567"/>
        </w:tabs>
        <w:suppressAutoHyphens/>
        <w:kinsoku w:val="0"/>
        <w:overflowPunct w:val="0"/>
        <w:autoSpaceDE w:val="0"/>
        <w:autoSpaceDN w:val="0"/>
        <w:ind w:right="-2"/>
        <w:rPr>
          <w:szCs w:val="22"/>
          <w:highlight w:val="yellow"/>
        </w:rPr>
      </w:pPr>
    </w:p>
    <w:p w14:paraId="75DD5362" w14:textId="77777777" w:rsidR="00922D0E" w:rsidRPr="00936663" w:rsidRDefault="00922D0E" w:rsidP="00922D0E">
      <w:pPr>
        <w:numPr>
          <w:ilvl w:val="12"/>
          <w:numId w:val="0"/>
        </w:numPr>
        <w:tabs>
          <w:tab w:val="clear" w:pos="567"/>
        </w:tabs>
        <w:suppressAutoHyphens/>
        <w:kinsoku w:val="0"/>
        <w:overflowPunct w:val="0"/>
        <w:autoSpaceDE w:val="0"/>
        <w:autoSpaceDN w:val="0"/>
        <w:outlineLvl w:val="0"/>
        <w:rPr>
          <w:szCs w:val="22"/>
        </w:rPr>
      </w:pPr>
      <w:r w:rsidRPr="00936663">
        <w:rPr>
          <w:b/>
        </w:rPr>
        <w:t>Ce găsiţi în acest prospect:</w:t>
      </w:r>
    </w:p>
    <w:p w14:paraId="46D4CA24" w14:textId="77777777" w:rsidR="00922D0E" w:rsidRPr="00936663" w:rsidRDefault="00922D0E" w:rsidP="00922D0E">
      <w:pPr>
        <w:numPr>
          <w:ilvl w:val="12"/>
          <w:numId w:val="0"/>
        </w:numPr>
        <w:tabs>
          <w:tab w:val="clear" w:pos="567"/>
        </w:tabs>
        <w:suppressAutoHyphens/>
        <w:kinsoku w:val="0"/>
        <w:overflowPunct w:val="0"/>
        <w:autoSpaceDE w:val="0"/>
        <w:autoSpaceDN w:val="0"/>
        <w:ind w:right="-2"/>
        <w:outlineLvl w:val="0"/>
        <w:rPr>
          <w:szCs w:val="22"/>
          <w:highlight w:val="yellow"/>
        </w:rPr>
      </w:pPr>
    </w:p>
    <w:p w14:paraId="6C5BA483" w14:textId="77777777" w:rsidR="00922D0E" w:rsidRPr="00936663" w:rsidRDefault="00922D0E" w:rsidP="00922D0E">
      <w:pPr>
        <w:numPr>
          <w:ilvl w:val="12"/>
          <w:numId w:val="0"/>
        </w:numPr>
        <w:suppressAutoHyphens/>
        <w:kinsoku w:val="0"/>
        <w:overflowPunct w:val="0"/>
        <w:autoSpaceDE w:val="0"/>
        <w:autoSpaceDN w:val="0"/>
        <w:ind w:left="567" w:hanging="567"/>
        <w:rPr>
          <w:szCs w:val="22"/>
        </w:rPr>
      </w:pPr>
      <w:r w:rsidRPr="00936663">
        <w:t>1.</w:t>
      </w:r>
      <w:r w:rsidRPr="00936663">
        <w:tab/>
        <w:t>Ce este Opsumit şi pentru ce se utilizează</w:t>
      </w:r>
    </w:p>
    <w:p w14:paraId="12C322D7" w14:textId="77777777" w:rsidR="00922D0E" w:rsidRPr="00936663" w:rsidRDefault="00922D0E" w:rsidP="00922D0E">
      <w:pPr>
        <w:numPr>
          <w:ilvl w:val="12"/>
          <w:numId w:val="0"/>
        </w:numPr>
        <w:suppressAutoHyphens/>
        <w:kinsoku w:val="0"/>
        <w:overflowPunct w:val="0"/>
        <w:autoSpaceDE w:val="0"/>
        <w:autoSpaceDN w:val="0"/>
        <w:ind w:left="567" w:hanging="567"/>
        <w:rPr>
          <w:szCs w:val="22"/>
        </w:rPr>
      </w:pPr>
      <w:r w:rsidRPr="00936663">
        <w:t>2.</w:t>
      </w:r>
      <w:r w:rsidRPr="00936663">
        <w:tab/>
        <w:t>Ce trebuie să ştiţi înainte să luaţi Opsumit</w:t>
      </w:r>
    </w:p>
    <w:p w14:paraId="631C3F49" w14:textId="77777777" w:rsidR="00922D0E" w:rsidRPr="00936663" w:rsidRDefault="00922D0E" w:rsidP="00922D0E">
      <w:pPr>
        <w:numPr>
          <w:ilvl w:val="12"/>
          <w:numId w:val="0"/>
        </w:numPr>
        <w:suppressAutoHyphens/>
        <w:kinsoku w:val="0"/>
        <w:overflowPunct w:val="0"/>
        <w:autoSpaceDE w:val="0"/>
        <w:autoSpaceDN w:val="0"/>
        <w:ind w:left="567" w:hanging="567"/>
        <w:rPr>
          <w:szCs w:val="22"/>
        </w:rPr>
      </w:pPr>
      <w:r w:rsidRPr="00936663">
        <w:t>3.</w:t>
      </w:r>
      <w:r w:rsidRPr="00936663">
        <w:tab/>
        <w:t>Cum să luaţi Opsumit</w:t>
      </w:r>
    </w:p>
    <w:p w14:paraId="4DB4C1AA" w14:textId="77777777" w:rsidR="00922D0E" w:rsidRPr="00936663" w:rsidRDefault="00922D0E" w:rsidP="00922D0E">
      <w:pPr>
        <w:numPr>
          <w:ilvl w:val="12"/>
          <w:numId w:val="0"/>
        </w:numPr>
        <w:suppressAutoHyphens/>
        <w:kinsoku w:val="0"/>
        <w:overflowPunct w:val="0"/>
        <w:autoSpaceDE w:val="0"/>
        <w:autoSpaceDN w:val="0"/>
        <w:ind w:left="567" w:hanging="567"/>
        <w:rPr>
          <w:szCs w:val="22"/>
        </w:rPr>
      </w:pPr>
      <w:r w:rsidRPr="00936663">
        <w:t>4.</w:t>
      </w:r>
      <w:r w:rsidRPr="00936663">
        <w:tab/>
        <w:t>Reacţii adverse posibile</w:t>
      </w:r>
    </w:p>
    <w:p w14:paraId="2A76710C" w14:textId="77777777" w:rsidR="00922D0E" w:rsidRPr="00936663" w:rsidRDefault="00922D0E" w:rsidP="00922D0E">
      <w:pPr>
        <w:suppressAutoHyphens/>
        <w:kinsoku w:val="0"/>
        <w:overflowPunct w:val="0"/>
        <w:autoSpaceDE w:val="0"/>
        <w:autoSpaceDN w:val="0"/>
        <w:ind w:left="567" w:hanging="567"/>
        <w:rPr>
          <w:szCs w:val="22"/>
        </w:rPr>
      </w:pPr>
      <w:r w:rsidRPr="00936663">
        <w:t>5.</w:t>
      </w:r>
      <w:r w:rsidRPr="00936663">
        <w:tab/>
        <w:t>Cum se păstrează Opsumit</w:t>
      </w:r>
    </w:p>
    <w:p w14:paraId="1CDBAE7B" w14:textId="77777777" w:rsidR="00922D0E" w:rsidRPr="00936663" w:rsidRDefault="00922D0E" w:rsidP="00922D0E">
      <w:pPr>
        <w:suppressAutoHyphens/>
        <w:kinsoku w:val="0"/>
        <w:overflowPunct w:val="0"/>
        <w:autoSpaceDE w:val="0"/>
        <w:autoSpaceDN w:val="0"/>
        <w:ind w:left="567" w:hanging="567"/>
        <w:rPr>
          <w:szCs w:val="22"/>
          <w:highlight w:val="yellow"/>
        </w:rPr>
      </w:pPr>
      <w:r w:rsidRPr="00936663">
        <w:t>6.</w:t>
      </w:r>
      <w:r w:rsidRPr="00936663">
        <w:tab/>
        <w:t>Conţinutul ambalajului şi alte informaţii</w:t>
      </w:r>
    </w:p>
    <w:p w14:paraId="32C16559" w14:textId="77777777" w:rsidR="00922D0E" w:rsidRPr="00936663" w:rsidRDefault="00922D0E" w:rsidP="00922D0E">
      <w:pPr>
        <w:numPr>
          <w:ilvl w:val="12"/>
          <w:numId w:val="0"/>
        </w:numPr>
        <w:tabs>
          <w:tab w:val="clear" w:pos="567"/>
        </w:tabs>
        <w:suppressAutoHyphens/>
        <w:kinsoku w:val="0"/>
        <w:overflowPunct w:val="0"/>
        <w:autoSpaceDE w:val="0"/>
        <w:autoSpaceDN w:val="0"/>
        <w:rPr>
          <w:szCs w:val="22"/>
          <w:highlight w:val="yellow"/>
        </w:rPr>
      </w:pPr>
    </w:p>
    <w:p w14:paraId="4059D7CE" w14:textId="77777777" w:rsidR="00922D0E" w:rsidRPr="00936663" w:rsidRDefault="00922D0E" w:rsidP="00922D0E">
      <w:pPr>
        <w:numPr>
          <w:ilvl w:val="12"/>
          <w:numId w:val="0"/>
        </w:numPr>
        <w:tabs>
          <w:tab w:val="clear" w:pos="567"/>
        </w:tabs>
        <w:suppressAutoHyphens/>
        <w:kinsoku w:val="0"/>
        <w:overflowPunct w:val="0"/>
        <w:autoSpaceDE w:val="0"/>
        <w:autoSpaceDN w:val="0"/>
        <w:rPr>
          <w:szCs w:val="22"/>
          <w:highlight w:val="yellow"/>
        </w:rPr>
      </w:pPr>
    </w:p>
    <w:p w14:paraId="51B8D6D2" w14:textId="77777777" w:rsidR="00922D0E" w:rsidRPr="00936663" w:rsidRDefault="00922D0E" w:rsidP="00922D0E">
      <w:pPr>
        <w:suppressAutoHyphens/>
        <w:kinsoku w:val="0"/>
        <w:overflowPunct w:val="0"/>
        <w:autoSpaceDE w:val="0"/>
        <w:autoSpaceDN w:val="0"/>
        <w:ind w:right="-2"/>
        <w:rPr>
          <w:b/>
          <w:szCs w:val="22"/>
        </w:rPr>
      </w:pPr>
      <w:r w:rsidRPr="00936663">
        <w:rPr>
          <w:b/>
        </w:rPr>
        <w:t>1.</w:t>
      </w:r>
      <w:r w:rsidRPr="00936663">
        <w:tab/>
      </w:r>
      <w:r w:rsidRPr="00936663">
        <w:rPr>
          <w:b/>
        </w:rPr>
        <w:t>Ce este Opsumit şi pentru ce se utilizează</w:t>
      </w:r>
    </w:p>
    <w:p w14:paraId="3B162017" w14:textId="77777777" w:rsidR="00922D0E" w:rsidRPr="00936663" w:rsidRDefault="00922D0E" w:rsidP="00922D0E">
      <w:pPr>
        <w:numPr>
          <w:ilvl w:val="12"/>
          <w:numId w:val="0"/>
        </w:numPr>
        <w:suppressAutoHyphens/>
        <w:kinsoku w:val="0"/>
        <w:overflowPunct w:val="0"/>
        <w:autoSpaceDE w:val="0"/>
        <w:autoSpaceDN w:val="0"/>
        <w:ind w:right="-2"/>
        <w:rPr>
          <w:szCs w:val="22"/>
        </w:rPr>
      </w:pPr>
    </w:p>
    <w:p w14:paraId="5AD9D81D" w14:textId="77777777" w:rsidR="00922D0E" w:rsidRPr="00936663" w:rsidRDefault="00922D0E" w:rsidP="00922D0E">
      <w:pPr>
        <w:tabs>
          <w:tab w:val="clear" w:pos="567"/>
        </w:tabs>
        <w:suppressAutoHyphens/>
        <w:kinsoku w:val="0"/>
        <w:overflowPunct w:val="0"/>
        <w:autoSpaceDE w:val="0"/>
        <w:autoSpaceDN w:val="0"/>
        <w:ind w:right="-2"/>
        <w:rPr>
          <w:iCs/>
          <w:szCs w:val="22"/>
          <w:shd w:val="clear" w:color="auto" w:fill="FFFFFF"/>
        </w:rPr>
      </w:pPr>
      <w:r w:rsidRPr="00936663">
        <w:rPr>
          <w:shd w:val="clear" w:color="auto" w:fill="FFFFFF"/>
        </w:rPr>
        <w:t>Opsumit conţine substanţa activă numită macitentan, care aparţine unei clase de medicamente numite antagonişti ai receptorilor de endotelină.</w:t>
      </w:r>
    </w:p>
    <w:p w14:paraId="7244AE7E" w14:textId="77777777" w:rsidR="00850BA1" w:rsidRPr="00936663" w:rsidRDefault="00850BA1" w:rsidP="00922D0E">
      <w:pPr>
        <w:tabs>
          <w:tab w:val="clear" w:pos="567"/>
        </w:tabs>
        <w:suppressAutoHyphens/>
        <w:kinsoku w:val="0"/>
        <w:overflowPunct w:val="0"/>
        <w:autoSpaceDE w:val="0"/>
        <w:autoSpaceDN w:val="0"/>
        <w:ind w:right="-2"/>
        <w:rPr>
          <w:iCs/>
          <w:szCs w:val="22"/>
          <w:shd w:val="clear" w:color="auto" w:fill="FFFFFF"/>
        </w:rPr>
      </w:pPr>
    </w:p>
    <w:p w14:paraId="4FE70F6F" w14:textId="13019FCC" w:rsidR="00922D0E" w:rsidRPr="00CE1620" w:rsidRDefault="00922D0E" w:rsidP="00D924D9">
      <w:pPr>
        <w:tabs>
          <w:tab w:val="clear" w:pos="567"/>
        </w:tabs>
        <w:suppressAutoHyphens/>
        <w:kinsoku w:val="0"/>
        <w:overflowPunct w:val="0"/>
        <w:autoSpaceDE w:val="0"/>
        <w:autoSpaceDN w:val="0"/>
        <w:ind w:right="-2"/>
        <w:rPr>
          <w:shd w:val="clear" w:color="auto" w:fill="FFFFFF"/>
        </w:rPr>
      </w:pPr>
      <w:r w:rsidRPr="00936663">
        <w:rPr>
          <w:shd w:val="clear" w:color="auto" w:fill="FFFFFF"/>
        </w:rPr>
        <w:t>Opsumit este utilizat pentru tratamentul de lungă durată al hipertensiunii arteriale pulmonare (HTAP) la</w:t>
      </w:r>
      <w:r w:rsidR="00AB79BB" w:rsidRPr="00936663">
        <w:rPr>
          <w:shd w:val="clear" w:color="auto" w:fill="FFFFFF"/>
        </w:rPr>
        <w:t xml:space="preserve"> </w:t>
      </w:r>
      <w:r w:rsidRPr="00CE1620">
        <w:rPr>
          <w:shd w:val="clear" w:color="auto" w:fill="FFFFFF"/>
        </w:rPr>
        <w:t>copii cu vârsta</w:t>
      </w:r>
      <w:r w:rsidR="0035751D">
        <w:rPr>
          <w:shd w:val="clear" w:color="auto" w:fill="FFFFFF"/>
        </w:rPr>
        <w:t xml:space="preserve"> între 2 ani și</w:t>
      </w:r>
      <w:r w:rsidRPr="00CE1620">
        <w:rPr>
          <w:shd w:val="clear" w:color="auto" w:fill="FFFFFF"/>
        </w:rPr>
        <w:t xml:space="preserve"> sub 18 ani, aflați în clasa funcțională II sau III OMS</w:t>
      </w:r>
    </w:p>
    <w:p w14:paraId="6E47F24F" w14:textId="77777777" w:rsidR="00922D0E" w:rsidRPr="00936663" w:rsidRDefault="00922D0E" w:rsidP="00922D0E">
      <w:pPr>
        <w:tabs>
          <w:tab w:val="clear" w:pos="567"/>
        </w:tabs>
        <w:suppressAutoHyphens/>
        <w:kinsoku w:val="0"/>
        <w:overflowPunct w:val="0"/>
        <w:autoSpaceDE w:val="0"/>
        <w:autoSpaceDN w:val="0"/>
        <w:ind w:right="-2"/>
        <w:rPr>
          <w:shd w:val="clear" w:color="auto" w:fill="FFFFFF"/>
        </w:rPr>
      </w:pPr>
    </w:p>
    <w:p w14:paraId="5927AA7F" w14:textId="77777777" w:rsidR="00922D0E" w:rsidRPr="00936663" w:rsidRDefault="00922D0E" w:rsidP="00922D0E">
      <w:pPr>
        <w:tabs>
          <w:tab w:val="clear" w:pos="567"/>
        </w:tabs>
        <w:suppressAutoHyphens/>
        <w:kinsoku w:val="0"/>
        <w:overflowPunct w:val="0"/>
        <w:autoSpaceDE w:val="0"/>
        <w:autoSpaceDN w:val="0"/>
        <w:ind w:right="-2"/>
        <w:rPr>
          <w:iCs/>
          <w:szCs w:val="22"/>
          <w:shd w:val="clear" w:color="auto" w:fill="FFFFFF"/>
        </w:rPr>
      </w:pPr>
      <w:r w:rsidRPr="00936663">
        <w:rPr>
          <w:shd w:val="clear" w:color="auto" w:fill="FFFFFF"/>
        </w:rPr>
        <w:t>Poate fi utilizat singur sau împreună cu alte medicamente destinate tratamentului HTAP. HTAP reprezintă tensiune mare în vasele de sânge care transportă sângele de la inimă la plămâni (arterele pulmonare). La persoanele care au HTAP, aceste artere se îngustează, aşa că inima trebuie să depună un efort mai mare pentru a pompa sângele prin ele. Aceasta face ca persoanele respective să resimtă oboseală, ameţeală şi să respire cu dificultate.</w:t>
      </w:r>
    </w:p>
    <w:p w14:paraId="61C4B642" w14:textId="77777777" w:rsidR="00922D0E" w:rsidRPr="00936663" w:rsidRDefault="00922D0E" w:rsidP="00922D0E">
      <w:pPr>
        <w:tabs>
          <w:tab w:val="clear" w:pos="567"/>
        </w:tabs>
        <w:suppressAutoHyphens/>
        <w:kinsoku w:val="0"/>
        <w:overflowPunct w:val="0"/>
        <w:autoSpaceDE w:val="0"/>
        <w:autoSpaceDN w:val="0"/>
        <w:ind w:right="-2"/>
        <w:rPr>
          <w:iCs/>
          <w:szCs w:val="22"/>
          <w:shd w:val="clear" w:color="auto" w:fill="FFFFFF"/>
        </w:rPr>
      </w:pPr>
    </w:p>
    <w:p w14:paraId="5290DFF0" w14:textId="77777777" w:rsidR="00922D0E" w:rsidRPr="00936663" w:rsidRDefault="00922D0E" w:rsidP="00922D0E">
      <w:pPr>
        <w:tabs>
          <w:tab w:val="clear" w:pos="567"/>
        </w:tabs>
        <w:suppressAutoHyphens/>
        <w:kinsoku w:val="0"/>
        <w:overflowPunct w:val="0"/>
        <w:autoSpaceDE w:val="0"/>
        <w:autoSpaceDN w:val="0"/>
        <w:ind w:right="-2"/>
        <w:rPr>
          <w:iCs/>
          <w:szCs w:val="22"/>
          <w:shd w:val="clear" w:color="auto" w:fill="FFFFFF"/>
        </w:rPr>
      </w:pPr>
      <w:r w:rsidRPr="00936663">
        <w:rPr>
          <w:shd w:val="clear" w:color="auto" w:fill="FFFFFF"/>
        </w:rPr>
        <w:t>Opsumit lărgeşte arterele pulmonare, facilitând astfel pomparea de sânge prin ele de către inimă. Aceasta scade tensiunea arterială şi ameliorează simptomele, îmbunătăţind totodată evoluţia bolii.</w:t>
      </w:r>
    </w:p>
    <w:p w14:paraId="1AEBCB7D" w14:textId="77777777" w:rsidR="00922D0E" w:rsidRPr="00936663" w:rsidRDefault="00922D0E" w:rsidP="00922D0E">
      <w:pPr>
        <w:tabs>
          <w:tab w:val="clear" w:pos="567"/>
        </w:tabs>
        <w:suppressAutoHyphens/>
        <w:kinsoku w:val="0"/>
        <w:overflowPunct w:val="0"/>
        <w:autoSpaceDE w:val="0"/>
        <w:autoSpaceDN w:val="0"/>
        <w:ind w:right="-2"/>
        <w:rPr>
          <w:szCs w:val="22"/>
        </w:rPr>
      </w:pPr>
    </w:p>
    <w:p w14:paraId="62EA30F5" w14:textId="77777777" w:rsidR="00922D0E" w:rsidRPr="00936663" w:rsidRDefault="00922D0E" w:rsidP="00922D0E">
      <w:pPr>
        <w:tabs>
          <w:tab w:val="clear" w:pos="567"/>
        </w:tabs>
        <w:suppressAutoHyphens/>
        <w:kinsoku w:val="0"/>
        <w:overflowPunct w:val="0"/>
        <w:autoSpaceDE w:val="0"/>
        <w:autoSpaceDN w:val="0"/>
        <w:ind w:right="-2"/>
        <w:rPr>
          <w:szCs w:val="22"/>
        </w:rPr>
      </w:pPr>
    </w:p>
    <w:p w14:paraId="4D6509D5" w14:textId="77777777" w:rsidR="00922D0E" w:rsidRPr="00936663" w:rsidRDefault="00922D0E" w:rsidP="00922D0E">
      <w:pPr>
        <w:suppressAutoHyphens/>
        <w:kinsoku w:val="0"/>
        <w:overflowPunct w:val="0"/>
        <w:autoSpaceDE w:val="0"/>
        <w:autoSpaceDN w:val="0"/>
        <w:ind w:right="-2"/>
        <w:rPr>
          <w:b/>
          <w:szCs w:val="22"/>
        </w:rPr>
      </w:pPr>
      <w:r w:rsidRPr="00936663">
        <w:rPr>
          <w:b/>
        </w:rPr>
        <w:t>2.</w:t>
      </w:r>
      <w:r w:rsidRPr="00936663">
        <w:tab/>
      </w:r>
      <w:r w:rsidRPr="00936663">
        <w:rPr>
          <w:b/>
        </w:rPr>
        <w:t xml:space="preserve">Ce trebuie să ştiţi înainte să luaţi Opsumit </w:t>
      </w:r>
    </w:p>
    <w:p w14:paraId="3837209F" w14:textId="77777777" w:rsidR="00922D0E" w:rsidRPr="00936663" w:rsidRDefault="00922D0E" w:rsidP="00922D0E">
      <w:pPr>
        <w:numPr>
          <w:ilvl w:val="12"/>
          <w:numId w:val="0"/>
        </w:numPr>
        <w:tabs>
          <w:tab w:val="clear" w:pos="567"/>
        </w:tabs>
        <w:suppressAutoHyphens/>
        <w:kinsoku w:val="0"/>
        <w:overflowPunct w:val="0"/>
        <w:autoSpaceDE w:val="0"/>
        <w:autoSpaceDN w:val="0"/>
        <w:outlineLvl w:val="0"/>
        <w:rPr>
          <w:i/>
          <w:szCs w:val="22"/>
        </w:rPr>
      </w:pPr>
    </w:p>
    <w:p w14:paraId="35EB5159" w14:textId="77777777" w:rsidR="00922D0E" w:rsidRPr="00936663" w:rsidRDefault="00922D0E" w:rsidP="00922D0E">
      <w:pPr>
        <w:numPr>
          <w:ilvl w:val="12"/>
          <w:numId w:val="0"/>
        </w:numPr>
        <w:tabs>
          <w:tab w:val="clear" w:pos="567"/>
        </w:tabs>
        <w:suppressAutoHyphens/>
        <w:kinsoku w:val="0"/>
        <w:overflowPunct w:val="0"/>
        <w:autoSpaceDE w:val="0"/>
        <w:autoSpaceDN w:val="0"/>
        <w:outlineLvl w:val="0"/>
        <w:rPr>
          <w:szCs w:val="22"/>
        </w:rPr>
      </w:pPr>
      <w:r w:rsidRPr="00936663">
        <w:rPr>
          <w:b/>
        </w:rPr>
        <w:t>Nu luaţi Opsumit</w:t>
      </w:r>
    </w:p>
    <w:p w14:paraId="1F9C9827" w14:textId="77777777" w:rsidR="00922D0E" w:rsidRPr="00936663" w:rsidRDefault="00922D0E" w:rsidP="00D924D9">
      <w:pPr>
        <w:numPr>
          <w:ilvl w:val="0"/>
          <w:numId w:val="2"/>
        </w:numPr>
        <w:tabs>
          <w:tab w:val="clear" w:pos="567"/>
          <w:tab w:val="clear" w:pos="720"/>
        </w:tabs>
        <w:suppressAutoHyphens/>
        <w:kinsoku w:val="0"/>
        <w:overflowPunct w:val="0"/>
        <w:autoSpaceDE w:val="0"/>
        <w:autoSpaceDN w:val="0"/>
        <w:ind w:left="360"/>
        <w:rPr>
          <w:szCs w:val="22"/>
        </w:rPr>
      </w:pPr>
      <w:r w:rsidRPr="00936663">
        <w:t>dacă sunteţi alergic la macitentan sau la oricare dintre celelalte componente ale acestui medicament (enumerate la pct. 6).</w:t>
      </w:r>
    </w:p>
    <w:p w14:paraId="5585DB52" w14:textId="77777777" w:rsidR="00922D0E" w:rsidRPr="00936663" w:rsidRDefault="00922D0E" w:rsidP="00D924D9">
      <w:pPr>
        <w:numPr>
          <w:ilvl w:val="0"/>
          <w:numId w:val="2"/>
        </w:numPr>
        <w:tabs>
          <w:tab w:val="clear" w:pos="567"/>
          <w:tab w:val="clear" w:pos="720"/>
        </w:tabs>
        <w:suppressAutoHyphens/>
        <w:kinsoku w:val="0"/>
        <w:overflowPunct w:val="0"/>
        <w:autoSpaceDE w:val="0"/>
        <w:autoSpaceDN w:val="0"/>
        <w:ind w:left="360"/>
        <w:rPr>
          <w:rFonts w:eastAsia="SimSun"/>
          <w:szCs w:val="22"/>
        </w:rPr>
      </w:pPr>
      <w:r w:rsidRPr="00936663">
        <w:t>dacă sunteţi gravidă, intenţionaţi să rămâneţi gravidă sau aţi putea rămâne gravidă din cauză că nu utilizaţi metodă fiabilă de control al sarcinilor (contracepţie). Vezi pct. „Sarcina și alăptarea“.</w:t>
      </w:r>
    </w:p>
    <w:p w14:paraId="0B3BB9C0" w14:textId="77777777" w:rsidR="00922D0E" w:rsidRPr="00936663" w:rsidRDefault="00922D0E" w:rsidP="00D924D9">
      <w:pPr>
        <w:numPr>
          <w:ilvl w:val="0"/>
          <w:numId w:val="2"/>
        </w:numPr>
        <w:tabs>
          <w:tab w:val="clear" w:pos="567"/>
          <w:tab w:val="clear" w:pos="720"/>
        </w:tabs>
        <w:suppressAutoHyphens/>
        <w:kinsoku w:val="0"/>
        <w:overflowPunct w:val="0"/>
        <w:autoSpaceDE w:val="0"/>
        <w:autoSpaceDN w:val="0"/>
        <w:ind w:left="360"/>
        <w:rPr>
          <w:rFonts w:eastAsia="SimSun"/>
          <w:szCs w:val="22"/>
        </w:rPr>
      </w:pPr>
      <w:r w:rsidRPr="00936663">
        <w:t>dacă alăptaţi. Vezi pct. „Sarcina și alăptarea”.</w:t>
      </w:r>
    </w:p>
    <w:p w14:paraId="0D51AFE1" w14:textId="77777777" w:rsidR="00922D0E" w:rsidRPr="00936663" w:rsidRDefault="00922D0E" w:rsidP="00D924D9">
      <w:pPr>
        <w:numPr>
          <w:ilvl w:val="0"/>
          <w:numId w:val="2"/>
        </w:numPr>
        <w:tabs>
          <w:tab w:val="clear" w:pos="567"/>
          <w:tab w:val="clear" w:pos="720"/>
        </w:tabs>
        <w:suppressAutoHyphens/>
        <w:kinsoku w:val="0"/>
        <w:overflowPunct w:val="0"/>
        <w:autoSpaceDE w:val="0"/>
        <w:autoSpaceDN w:val="0"/>
        <w:ind w:left="360"/>
        <w:rPr>
          <w:rFonts w:eastAsia="SimSun"/>
          <w:szCs w:val="22"/>
        </w:rPr>
      </w:pPr>
      <w:r w:rsidRPr="00936663">
        <w:t>dacă aveţi o boală de ficat sau dacă aveţi niveluri foarte crescute ale enzimelor hepatice în sânge. Adresaţi-vă medicului dumneavoastră, care va decide dacă acest medicament este adecvat pentru dumneavoastră.</w:t>
      </w:r>
    </w:p>
    <w:p w14:paraId="11D4F5E6" w14:textId="77777777" w:rsidR="00922D0E" w:rsidRPr="00936663" w:rsidRDefault="00922D0E" w:rsidP="00922D0E">
      <w:pPr>
        <w:numPr>
          <w:ilvl w:val="12"/>
          <w:numId w:val="0"/>
        </w:numPr>
        <w:tabs>
          <w:tab w:val="clear" w:pos="567"/>
        </w:tabs>
        <w:suppressAutoHyphens/>
        <w:kinsoku w:val="0"/>
        <w:overflowPunct w:val="0"/>
        <w:autoSpaceDE w:val="0"/>
        <w:autoSpaceDN w:val="0"/>
        <w:rPr>
          <w:szCs w:val="22"/>
          <w:highlight w:val="yellow"/>
        </w:rPr>
      </w:pPr>
    </w:p>
    <w:p w14:paraId="31EA4402" w14:textId="77777777" w:rsidR="00922D0E" w:rsidRPr="00936663" w:rsidRDefault="00922D0E" w:rsidP="00922D0E">
      <w:pPr>
        <w:numPr>
          <w:ilvl w:val="12"/>
          <w:numId w:val="0"/>
        </w:numPr>
        <w:tabs>
          <w:tab w:val="clear" w:pos="567"/>
        </w:tabs>
        <w:suppressAutoHyphens/>
        <w:kinsoku w:val="0"/>
        <w:overflowPunct w:val="0"/>
        <w:autoSpaceDE w:val="0"/>
        <w:autoSpaceDN w:val="0"/>
        <w:rPr>
          <w:szCs w:val="22"/>
        </w:rPr>
      </w:pPr>
      <w:r w:rsidRPr="00936663">
        <w:t>Vă rugăm să spuneţi medicului dumneavoastră în cazul în care vi se aplică vreuna din situaţiile amintite mai sus.</w:t>
      </w:r>
    </w:p>
    <w:p w14:paraId="033FD733" w14:textId="77777777" w:rsidR="00922D0E" w:rsidRPr="00936663" w:rsidRDefault="00922D0E" w:rsidP="00922D0E">
      <w:pPr>
        <w:numPr>
          <w:ilvl w:val="12"/>
          <w:numId w:val="0"/>
        </w:numPr>
        <w:tabs>
          <w:tab w:val="clear" w:pos="567"/>
        </w:tabs>
        <w:suppressAutoHyphens/>
        <w:kinsoku w:val="0"/>
        <w:overflowPunct w:val="0"/>
        <w:autoSpaceDE w:val="0"/>
        <w:autoSpaceDN w:val="0"/>
        <w:outlineLvl w:val="0"/>
        <w:rPr>
          <w:szCs w:val="22"/>
        </w:rPr>
      </w:pPr>
    </w:p>
    <w:p w14:paraId="432F642B" w14:textId="77777777" w:rsidR="00922D0E" w:rsidRPr="00936663" w:rsidRDefault="00922D0E" w:rsidP="00922D0E">
      <w:pPr>
        <w:numPr>
          <w:ilvl w:val="12"/>
          <w:numId w:val="0"/>
        </w:numPr>
        <w:tabs>
          <w:tab w:val="clear" w:pos="567"/>
        </w:tabs>
        <w:suppressAutoHyphens/>
        <w:kinsoku w:val="0"/>
        <w:overflowPunct w:val="0"/>
        <w:autoSpaceDE w:val="0"/>
        <w:autoSpaceDN w:val="0"/>
        <w:outlineLvl w:val="0"/>
        <w:rPr>
          <w:b/>
          <w:szCs w:val="22"/>
        </w:rPr>
      </w:pPr>
      <w:r w:rsidRPr="00936663">
        <w:rPr>
          <w:b/>
        </w:rPr>
        <w:t>Atenţionări şi precauţii</w:t>
      </w:r>
    </w:p>
    <w:p w14:paraId="0C2298A6" w14:textId="77777777" w:rsidR="00922D0E" w:rsidRPr="00936663" w:rsidRDefault="00922D0E" w:rsidP="00922D0E">
      <w:pPr>
        <w:numPr>
          <w:ilvl w:val="12"/>
          <w:numId w:val="0"/>
        </w:numPr>
        <w:tabs>
          <w:tab w:val="clear" w:pos="567"/>
        </w:tabs>
        <w:suppressAutoHyphens/>
        <w:kinsoku w:val="0"/>
        <w:overflowPunct w:val="0"/>
        <w:autoSpaceDE w:val="0"/>
        <w:autoSpaceDN w:val="0"/>
        <w:rPr>
          <w:szCs w:val="22"/>
        </w:rPr>
      </w:pPr>
    </w:p>
    <w:p w14:paraId="2646C650" w14:textId="77777777" w:rsidR="00922D0E" w:rsidRPr="00936663" w:rsidRDefault="00922D0E" w:rsidP="00922D0E">
      <w:pPr>
        <w:numPr>
          <w:ilvl w:val="12"/>
          <w:numId w:val="0"/>
        </w:numPr>
        <w:tabs>
          <w:tab w:val="clear" w:pos="567"/>
        </w:tabs>
        <w:suppressAutoHyphens/>
        <w:kinsoku w:val="0"/>
        <w:overflowPunct w:val="0"/>
        <w:autoSpaceDE w:val="0"/>
        <w:autoSpaceDN w:val="0"/>
        <w:rPr>
          <w:szCs w:val="22"/>
        </w:rPr>
      </w:pPr>
      <w:r w:rsidRPr="00936663">
        <w:t>Înainte să luaţi Opsumit, adresați-vă medicului dumneavoastră.</w:t>
      </w:r>
    </w:p>
    <w:p w14:paraId="0432B2C6" w14:textId="77777777" w:rsidR="00922D0E" w:rsidRPr="00936663" w:rsidRDefault="00922D0E" w:rsidP="00922D0E">
      <w:pPr>
        <w:numPr>
          <w:ilvl w:val="12"/>
          <w:numId w:val="0"/>
        </w:numPr>
        <w:tabs>
          <w:tab w:val="clear" w:pos="567"/>
        </w:tabs>
        <w:suppressAutoHyphens/>
        <w:kinsoku w:val="0"/>
        <w:overflowPunct w:val="0"/>
        <w:autoSpaceDE w:val="0"/>
        <w:autoSpaceDN w:val="0"/>
        <w:rPr>
          <w:szCs w:val="22"/>
        </w:rPr>
      </w:pPr>
    </w:p>
    <w:p w14:paraId="280102E3" w14:textId="77777777" w:rsidR="00922D0E" w:rsidRPr="00936663" w:rsidRDefault="00922D0E" w:rsidP="00922D0E">
      <w:pPr>
        <w:suppressAutoHyphens/>
        <w:kinsoku w:val="0"/>
        <w:overflowPunct w:val="0"/>
        <w:autoSpaceDE w:val="0"/>
        <w:autoSpaceDN w:val="0"/>
        <w:rPr>
          <w:b/>
          <w:szCs w:val="22"/>
          <w:u w:val="single"/>
        </w:rPr>
      </w:pPr>
      <w:r w:rsidRPr="00936663">
        <w:rPr>
          <w:b/>
          <w:u w:val="single"/>
        </w:rPr>
        <w:t>Va fi nevoie să faceţi teste de sânge, conform indicaţiilor medicului dumneavoastră</w:t>
      </w:r>
      <w:r w:rsidRPr="00936663">
        <w:rPr>
          <w:b/>
        </w:rPr>
        <w:t>:</w:t>
      </w:r>
    </w:p>
    <w:p w14:paraId="49D897B4" w14:textId="77777777" w:rsidR="00922D0E" w:rsidRPr="00936663" w:rsidRDefault="00922D0E" w:rsidP="00922D0E">
      <w:pPr>
        <w:suppressAutoHyphens/>
        <w:kinsoku w:val="0"/>
        <w:overflowPunct w:val="0"/>
        <w:autoSpaceDE w:val="0"/>
        <w:autoSpaceDN w:val="0"/>
        <w:rPr>
          <w:szCs w:val="22"/>
        </w:rPr>
      </w:pPr>
      <w:r w:rsidRPr="00936663">
        <w:t>Medicul dumneavoastră vă va lua probe de sânge înainte de începerea tratamentului cu Opsumit şi în timpul tratamentului, pentru a testa:</w:t>
      </w:r>
    </w:p>
    <w:p w14:paraId="1540BB0C" w14:textId="77777777" w:rsidR="00922D0E" w:rsidRPr="00936663" w:rsidRDefault="00922D0E" w:rsidP="00D924D9">
      <w:pPr>
        <w:numPr>
          <w:ilvl w:val="0"/>
          <w:numId w:val="2"/>
        </w:numPr>
        <w:tabs>
          <w:tab w:val="clear" w:pos="567"/>
          <w:tab w:val="clear" w:pos="720"/>
        </w:tabs>
        <w:suppressAutoHyphens/>
        <w:kinsoku w:val="0"/>
        <w:overflowPunct w:val="0"/>
        <w:autoSpaceDE w:val="0"/>
        <w:autoSpaceDN w:val="0"/>
        <w:ind w:left="360"/>
        <w:rPr>
          <w:szCs w:val="22"/>
        </w:rPr>
      </w:pPr>
      <w:r w:rsidRPr="00936663">
        <w:t>dacă aveţi anemie (un număr scăzut al celulelor roşii sanguine)</w:t>
      </w:r>
    </w:p>
    <w:p w14:paraId="6F5468FD" w14:textId="77777777" w:rsidR="00922D0E" w:rsidRPr="00936663" w:rsidRDefault="00922D0E" w:rsidP="00D924D9">
      <w:pPr>
        <w:numPr>
          <w:ilvl w:val="0"/>
          <w:numId w:val="2"/>
        </w:numPr>
        <w:tabs>
          <w:tab w:val="clear" w:pos="567"/>
          <w:tab w:val="clear" w:pos="720"/>
        </w:tabs>
        <w:suppressAutoHyphens/>
        <w:kinsoku w:val="0"/>
        <w:overflowPunct w:val="0"/>
        <w:autoSpaceDE w:val="0"/>
        <w:autoSpaceDN w:val="0"/>
        <w:ind w:left="360"/>
        <w:rPr>
          <w:szCs w:val="22"/>
        </w:rPr>
      </w:pPr>
      <w:r w:rsidRPr="00936663">
        <w:t>dacă ficatul dumneavoastră funcţionează corespunzător</w:t>
      </w:r>
    </w:p>
    <w:p w14:paraId="144CA381" w14:textId="77777777" w:rsidR="00922D0E" w:rsidRPr="00936663" w:rsidRDefault="00922D0E" w:rsidP="00922D0E">
      <w:pPr>
        <w:tabs>
          <w:tab w:val="clear" w:pos="567"/>
        </w:tabs>
        <w:suppressAutoHyphens/>
        <w:kinsoku w:val="0"/>
        <w:overflowPunct w:val="0"/>
        <w:autoSpaceDE w:val="0"/>
        <w:autoSpaceDN w:val="0"/>
        <w:adjustRightInd w:val="0"/>
        <w:rPr>
          <w:szCs w:val="22"/>
        </w:rPr>
      </w:pPr>
    </w:p>
    <w:p w14:paraId="5B294D6D" w14:textId="77777777" w:rsidR="00922D0E" w:rsidRPr="00936663" w:rsidRDefault="00922D0E" w:rsidP="00922D0E">
      <w:pPr>
        <w:numPr>
          <w:ilvl w:val="12"/>
          <w:numId w:val="0"/>
        </w:numPr>
        <w:tabs>
          <w:tab w:val="clear" w:pos="567"/>
        </w:tabs>
        <w:suppressAutoHyphens/>
        <w:kinsoku w:val="0"/>
        <w:overflowPunct w:val="0"/>
        <w:autoSpaceDE w:val="0"/>
        <w:autoSpaceDN w:val="0"/>
      </w:pPr>
      <w:r w:rsidRPr="00936663">
        <w:t>Dacă aveţi anemie (un număr scăzut al celulelor roşii din sânge), puteți avea următoarele semne:</w:t>
      </w:r>
    </w:p>
    <w:p w14:paraId="5A8C25F6" w14:textId="77777777" w:rsidR="00922D0E" w:rsidRPr="00936663" w:rsidRDefault="00922D0E" w:rsidP="00D924D9">
      <w:pPr>
        <w:numPr>
          <w:ilvl w:val="0"/>
          <w:numId w:val="2"/>
        </w:numPr>
        <w:tabs>
          <w:tab w:val="clear" w:pos="567"/>
          <w:tab w:val="clear" w:pos="720"/>
        </w:tabs>
        <w:suppressAutoHyphens/>
        <w:kinsoku w:val="0"/>
        <w:overflowPunct w:val="0"/>
        <w:autoSpaceDE w:val="0"/>
        <w:autoSpaceDN w:val="0"/>
        <w:ind w:left="360"/>
        <w:rPr>
          <w:szCs w:val="22"/>
        </w:rPr>
      </w:pPr>
      <w:r w:rsidRPr="00936663">
        <w:rPr>
          <w:szCs w:val="22"/>
        </w:rPr>
        <w:t>amețeală</w:t>
      </w:r>
    </w:p>
    <w:p w14:paraId="4D9946A0" w14:textId="77777777" w:rsidR="00922D0E" w:rsidRPr="00936663" w:rsidRDefault="00922D0E" w:rsidP="00D924D9">
      <w:pPr>
        <w:numPr>
          <w:ilvl w:val="0"/>
          <w:numId w:val="2"/>
        </w:numPr>
        <w:tabs>
          <w:tab w:val="clear" w:pos="567"/>
          <w:tab w:val="clear" w:pos="720"/>
        </w:tabs>
        <w:suppressAutoHyphens/>
        <w:kinsoku w:val="0"/>
        <w:overflowPunct w:val="0"/>
        <w:autoSpaceDE w:val="0"/>
        <w:autoSpaceDN w:val="0"/>
        <w:ind w:left="360"/>
        <w:rPr>
          <w:szCs w:val="22"/>
        </w:rPr>
      </w:pPr>
      <w:r w:rsidRPr="00936663">
        <w:rPr>
          <w:szCs w:val="22"/>
        </w:rPr>
        <w:t>oboseală/stare de rău/slăbiciune</w:t>
      </w:r>
    </w:p>
    <w:p w14:paraId="0C37566C" w14:textId="77777777" w:rsidR="00922D0E" w:rsidRPr="00936663" w:rsidRDefault="00922D0E" w:rsidP="00D924D9">
      <w:pPr>
        <w:numPr>
          <w:ilvl w:val="0"/>
          <w:numId w:val="2"/>
        </w:numPr>
        <w:tabs>
          <w:tab w:val="clear" w:pos="567"/>
          <w:tab w:val="clear" w:pos="720"/>
        </w:tabs>
        <w:suppressAutoHyphens/>
        <w:kinsoku w:val="0"/>
        <w:overflowPunct w:val="0"/>
        <w:autoSpaceDE w:val="0"/>
        <w:autoSpaceDN w:val="0"/>
        <w:ind w:left="360"/>
        <w:rPr>
          <w:szCs w:val="22"/>
        </w:rPr>
      </w:pPr>
      <w:r w:rsidRPr="00936663">
        <w:rPr>
          <w:szCs w:val="22"/>
        </w:rPr>
        <w:t>puls rapid, palpitații</w:t>
      </w:r>
    </w:p>
    <w:p w14:paraId="41FB2F19" w14:textId="77777777" w:rsidR="00922D0E" w:rsidRPr="00936663" w:rsidRDefault="00922D0E" w:rsidP="00D924D9">
      <w:pPr>
        <w:numPr>
          <w:ilvl w:val="0"/>
          <w:numId w:val="2"/>
        </w:numPr>
        <w:tabs>
          <w:tab w:val="clear" w:pos="567"/>
          <w:tab w:val="clear" w:pos="720"/>
        </w:tabs>
        <w:suppressAutoHyphens/>
        <w:kinsoku w:val="0"/>
        <w:overflowPunct w:val="0"/>
        <w:autoSpaceDE w:val="0"/>
        <w:autoSpaceDN w:val="0"/>
        <w:ind w:left="360"/>
        <w:rPr>
          <w:szCs w:val="22"/>
        </w:rPr>
      </w:pPr>
      <w:r w:rsidRPr="00936663">
        <w:rPr>
          <w:szCs w:val="22"/>
        </w:rPr>
        <w:t>paloare</w:t>
      </w:r>
    </w:p>
    <w:p w14:paraId="5C4A9EF5" w14:textId="77777777" w:rsidR="00922D0E" w:rsidRPr="00936663" w:rsidRDefault="00922D0E" w:rsidP="00922D0E">
      <w:pPr>
        <w:tabs>
          <w:tab w:val="clear" w:pos="567"/>
        </w:tabs>
        <w:suppressAutoHyphens/>
        <w:kinsoku w:val="0"/>
        <w:overflowPunct w:val="0"/>
        <w:autoSpaceDE w:val="0"/>
        <w:autoSpaceDN w:val="0"/>
        <w:adjustRightInd w:val="0"/>
        <w:rPr>
          <w:szCs w:val="22"/>
        </w:rPr>
      </w:pPr>
    </w:p>
    <w:p w14:paraId="35C104C8" w14:textId="77777777" w:rsidR="00922D0E" w:rsidRPr="00936663" w:rsidRDefault="00922D0E" w:rsidP="00922D0E">
      <w:pPr>
        <w:tabs>
          <w:tab w:val="clear" w:pos="567"/>
        </w:tabs>
        <w:suppressAutoHyphens/>
        <w:kinsoku w:val="0"/>
        <w:overflowPunct w:val="0"/>
        <w:autoSpaceDE w:val="0"/>
        <w:autoSpaceDN w:val="0"/>
        <w:adjustRightInd w:val="0"/>
        <w:rPr>
          <w:b/>
          <w:szCs w:val="22"/>
        </w:rPr>
      </w:pPr>
      <w:r w:rsidRPr="00936663">
        <w:rPr>
          <w:szCs w:val="22"/>
        </w:rPr>
        <w:t xml:space="preserve">Dacă observați vreunul dintre aceste semne, </w:t>
      </w:r>
      <w:r w:rsidRPr="00936663">
        <w:rPr>
          <w:b/>
          <w:szCs w:val="22"/>
        </w:rPr>
        <w:t>spuneți medicului dumneavoastră.</w:t>
      </w:r>
    </w:p>
    <w:p w14:paraId="48E13616" w14:textId="77777777" w:rsidR="00922D0E" w:rsidRPr="00936663" w:rsidRDefault="00922D0E" w:rsidP="00922D0E">
      <w:pPr>
        <w:tabs>
          <w:tab w:val="clear" w:pos="567"/>
        </w:tabs>
        <w:suppressAutoHyphens/>
        <w:kinsoku w:val="0"/>
        <w:overflowPunct w:val="0"/>
        <w:autoSpaceDE w:val="0"/>
        <w:autoSpaceDN w:val="0"/>
        <w:adjustRightInd w:val="0"/>
        <w:rPr>
          <w:szCs w:val="22"/>
        </w:rPr>
      </w:pPr>
    </w:p>
    <w:p w14:paraId="02E4C423" w14:textId="77777777" w:rsidR="00922D0E" w:rsidRPr="00936663" w:rsidRDefault="00922D0E" w:rsidP="00922D0E">
      <w:pPr>
        <w:tabs>
          <w:tab w:val="clear" w:pos="567"/>
        </w:tabs>
        <w:suppressAutoHyphens/>
        <w:kinsoku w:val="0"/>
        <w:overflowPunct w:val="0"/>
        <w:autoSpaceDE w:val="0"/>
        <w:autoSpaceDN w:val="0"/>
        <w:adjustRightInd w:val="0"/>
        <w:rPr>
          <w:rFonts w:eastAsia="SimSun"/>
          <w:szCs w:val="22"/>
        </w:rPr>
      </w:pPr>
      <w:r w:rsidRPr="00936663">
        <w:t>Semnele că ficatul dumneavoastră ar putea să nu funcţioneze corespunzător includ:</w:t>
      </w:r>
    </w:p>
    <w:p w14:paraId="1D451389" w14:textId="77777777" w:rsidR="00922D0E" w:rsidRPr="00936663" w:rsidRDefault="00922D0E" w:rsidP="00D924D9">
      <w:pPr>
        <w:numPr>
          <w:ilvl w:val="0"/>
          <w:numId w:val="2"/>
        </w:numPr>
        <w:tabs>
          <w:tab w:val="clear" w:pos="567"/>
          <w:tab w:val="clear" w:pos="720"/>
        </w:tabs>
        <w:suppressAutoHyphens/>
        <w:kinsoku w:val="0"/>
        <w:overflowPunct w:val="0"/>
        <w:autoSpaceDE w:val="0"/>
        <w:autoSpaceDN w:val="0"/>
        <w:ind w:left="360"/>
        <w:rPr>
          <w:rFonts w:eastAsia="SimSun"/>
          <w:bCs/>
          <w:szCs w:val="22"/>
        </w:rPr>
      </w:pPr>
      <w:r w:rsidRPr="00936663">
        <w:t>senzaţie de rău (greaţă)</w:t>
      </w:r>
    </w:p>
    <w:p w14:paraId="7E0B37AC" w14:textId="77777777" w:rsidR="00922D0E" w:rsidRPr="00936663" w:rsidRDefault="00922D0E" w:rsidP="00D924D9">
      <w:pPr>
        <w:numPr>
          <w:ilvl w:val="0"/>
          <w:numId w:val="2"/>
        </w:numPr>
        <w:tabs>
          <w:tab w:val="clear" w:pos="567"/>
          <w:tab w:val="clear" w:pos="720"/>
        </w:tabs>
        <w:suppressAutoHyphens/>
        <w:kinsoku w:val="0"/>
        <w:overflowPunct w:val="0"/>
        <w:autoSpaceDE w:val="0"/>
        <w:autoSpaceDN w:val="0"/>
        <w:ind w:left="360"/>
        <w:rPr>
          <w:rFonts w:eastAsia="SimSun"/>
          <w:bCs/>
          <w:szCs w:val="22"/>
        </w:rPr>
      </w:pPr>
      <w:r w:rsidRPr="00936663">
        <w:t>vărsături</w:t>
      </w:r>
    </w:p>
    <w:p w14:paraId="0F63CE94" w14:textId="77777777" w:rsidR="00922D0E" w:rsidRPr="00936663" w:rsidRDefault="00922D0E" w:rsidP="00D924D9">
      <w:pPr>
        <w:numPr>
          <w:ilvl w:val="0"/>
          <w:numId w:val="2"/>
        </w:numPr>
        <w:tabs>
          <w:tab w:val="clear" w:pos="567"/>
          <w:tab w:val="clear" w:pos="720"/>
        </w:tabs>
        <w:suppressAutoHyphens/>
        <w:kinsoku w:val="0"/>
        <w:overflowPunct w:val="0"/>
        <w:autoSpaceDE w:val="0"/>
        <w:autoSpaceDN w:val="0"/>
        <w:ind w:left="360"/>
        <w:rPr>
          <w:rFonts w:eastAsia="SimSun"/>
          <w:bCs/>
          <w:szCs w:val="22"/>
        </w:rPr>
      </w:pPr>
      <w:r w:rsidRPr="00936663">
        <w:t>febră</w:t>
      </w:r>
    </w:p>
    <w:p w14:paraId="02F8B872" w14:textId="77777777" w:rsidR="00922D0E" w:rsidRPr="00D924D9" w:rsidRDefault="00922D0E" w:rsidP="00D924D9">
      <w:pPr>
        <w:numPr>
          <w:ilvl w:val="0"/>
          <w:numId w:val="2"/>
        </w:numPr>
        <w:tabs>
          <w:tab w:val="clear" w:pos="567"/>
          <w:tab w:val="clear" w:pos="720"/>
        </w:tabs>
        <w:suppressAutoHyphens/>
        <w:kinsoku w:val="0"/>
        <w:overflowPunct w:val="0"/>
        <w:autoSpaceDE w:val="0"/>
        <w:autoSpaceDN w:val="0"/>
        <w:ind w:left="360"/>
      </w:pPr>
      <w:r w:rsidRPr="00936663">
        <w:t>dureri de stomac (abdomen)</w:t>
      </w:r>
    </w:p>
    <w:p w14:paraId="1AC89521" w14:textId="77777777" w:rsidR="00922D0E" w:rsidRPr="00D924D9" w:rsidRDefault="00922D0E" w:rsidP="00D924D9">
      <w:pPr>
        <w:numPr>
          <w:ilvl w:val="0"/>
          <w:numId w:val="2"/>
        </w:numPr>
        <w:tabs>
          <w:tab w:val="clear" w:pos="567"/>
          <w:tab w:val="clear" w:pos="720"/>
        </w:tabs>
        <w:suppressAutoHyphens/>
        <w:kinsoku w:val="0"/>
        <w:overflowPunct w:val="0"/>
        <w:autoSpaceDE w:val="0"/>
        <w:autoSpaceDN w:val="0"/>
        <w:ind w:left="360"/>
      </w:pPr>
      <w:r w:rsidRPr="00936663">
        <w:t>îngălbenirea pielii sau a albului ochilor (icter)</w:t>
      </w:r>
    </w:p>
    <w:p w14:paraId="1C0DD0CF" w14:textId="77777777" w:rsidR="00922D0E" w:rsidRPr="00D924D9" w:rsidRDefault="00922D0E" w:rsidP="00D924D9">
      <w:pPr>
        <w:numPr>
          <w:ilvl w:val="0"/>
          <w:numId w:val="2"/>
        </w:numPr>
        <w:tabs>
          <w:tab w:val="clear" w:pos="567"/>
          <w:tab w:val="clear" w:pos="720"/>
        </w:tabs>
        <w:suppressAutoHyphens/>
        <w:kinsoku w:val="0"/>
        <w:overflowPunct w:val="0"/>
        <w:autoSpaceDE w:val="0"/>
        <w:autoSpaceDN w:val="0"/>
        <w:ind w:left="360"/>
      </w:pPr>
      <w:r w:rsidRPr="00936663">
        <w:t>urină închisă la culoare</w:t>
      </w:r>
    </w:p>
    <w:p w14:paraId="59105A0F" w14:textId="77777777" w:rsidR="00922D0E" w:rsidRPr="00D924D9" w:rsidRDefault="00922D0E" w:rsidP="00D924D9">
      <w:pPr>
        <w:numPr>
          <w:ilvl w:val="0"/>
          <w:numId w:val="2"/>
        </w:numPr>
        <w:tabs>
          <w:tab w:val="clear" w:pos="567"/>
          <w:tab w:val="clear" w:pos="720"/>
        </w:tabs>
        <w:suppressAutoHyphens/>
        <w:kinsoku w:val="0"/>
        <w:overflowPunct w:val="0"/>
        <w:autoSpaceDE w:val="0"/>
        <w:autoSpaceDN w:val="0"/>
        <w:ind w:left="360"/>
      </w:pPr>
      <w:r w:rsidRPr="00936663">
        <w:t>mâncărimi pe piele</w:t>
      </w:r>
    </w:p>
    <w:p w14:paraId="635BC884" w14:textId="77777777" w:rsidR="00922D0E" w:rsidRPr="00D924D9" w:rsidRDefault="00922D0E" w:rsidP="00D924D9">
      <w:pPr>
        <w:numPr>
          <w:ilvl w:val="0"/>
          <w:numId w:val="2"/>
        </w:numPr>
        <w:tabs>
          <w:tab w:val="clear" w:pos="567"/>
          <w:tab w:val="clear" w:pos="720"/>
        </w:tabs>
        <w:suppressAutoHyphens/>
        <w:kinsoku w:val="0"/>
        <w:overflowPunct w:val="0"/>
        <w:autoSpaceDE w:val="0"/>
        <w:autoSpaceDN w:val="0"/>
        <w:ind w:left="360"/>
      </w:pPr>
      <w:r w:rsidRPr="00936663">
        <w:t>stare de oboseală neobişnuită sau epuizare (letargie sau oboseală)</w:t>
      </w:r>
    </w:p>
    <w:p w14:paraId="53284C57" w14:textId="77777777" w:rsidR="00922D0E" w:rsidRPr="00D924D9" w:rsidRDefault="00922D0E" w:rsidP="00D924D9">
      <w:pPr>
        <w:numPr>
          <w:ilvl w:val="0"/>
          <w:numId w:val="2"/>
        </w:numPr>
        <w:tabs>
          <w:tab w:val="clear" w:pos="567"/>
          <w:tab w:val="clear" w:pos="720"/>
        </w:tabs>
        <w:suppressAutoHyphens/>
        <w:kinsoku w:val="0"/>
        <w:overflowPunct w:val="0"/>
        <w:autoSpaceDE w:val="0"/>
        <w:autoSpaceDN w:val="0"/>
        <w:ind w:left="360"/>
      </w:pPr>
      <w:r w:rsidRPr="00936663">
        <w:t>sindrom de tip gripal (dureri în muşchi şi articulaţii însoţite de febră)</w:t>
      </w:r>
    </w:p>
    <w:p w14:paraId="4C057E05" w14:textId="77777777" w:rsidR="00922D0E" w:rsidRPr="00936663" w:rsidRDefault="00922D0E" w:rsidP="00922D0E">
      <w:pPr>
        <w:tabs>
          <w:tab w:val="clear" w:pos="567"/>
        </w:tabs>
        <w:suppressAutoHyphens/>
        <w:kinsoku w:val="0"/>
        <w:overflowPunct w:val="0"/>
        <w:autoSpaceDE w:val="0"/>
        <w:autoSpaceDN w:val="0"/>
        <w:adjustRightInd w:val="0"/>
        <w:ind w:left="1440" w:hanging="1440"/>
        <w:rPr>
          <w:rFonts w:eastAsia="SimSun"/>
          <w:szCs w:val="22"/>
        </w:rPr>
      </w:pPr>
    </w:p>
    <w:p w14:paraId="09C06C8C" w14:textId="77777777" w:rsidR="00922D0E" w:rsidRPr="00936663" w:rsidRDefault="00922D0E" w:rsidP="00922D0E">
      <w:pPr>
        <w:tabs>
          <w:tab w:val="clear" w:pos="567"/>
        </w:tabs>
        <w:suppressAutoHyphens/>
        <w:kinsoku w:val="0"/>
        <w:overflowPunct w:val="0"/>
        <w:autoSpaceDE w:val="0"/>
        <w:autoSpaceDN w:val="0"/>
        <w:adjustRightInd w:val="0"/>
        <w:rPr>
          <w:rFonts w:eastAsia="SimSun"/>
          <w:bCs/>
          <w:szCs w:val="22"/>
        </w:rPr>
      </w:pPr>
      <w:r w:rsidRPr="00936663">
        <w:t xml:space="preserve">Dacă observaţi oricare din aceste semne, </w:t>
      </w:r>
      <w:r w:rsidRPr="00936663">
        <w:rPr>
          <w:b/>
        </w:rPr>
        <w:t>spuneţi imediat medicului dumneavoastră</w:t>
      </w:r>
      <w:r w:rsidRPr="00936663">
        <w:t>.</w:t>
      </w:r>
    </w:p>
    <w:p w14:paraId="3610EB76" w14:textId="77777777" w:rsidR="00922D0E" w:rsidRPr="00936663" w:rsidRDefault="00922D0E" w:rsidP="00922D0E">
      <w:pPr>
        <w:tabs>
          <w:tab w:val="clear" w:pos="567"/>
        </w:tabs>
        <w:suppressAutoHyphens/>
        <w:kinsoku w:val="0"/>
        <w:overflowPunct w:val="0"/>
        <w:autoSpaceDE w:val="0"/>
        <w:autoSpaceDN w:val="0"/>
        <w:adjustRightInd w:val="0"/>
        <w:rPr>
          <w:rFonts w:eastAsia="SimSun"/>
          <w:bCs/>
          <w:szCs w:val="22"/>
        </w:rPr>
      </w:pPr>
    </w:p>
    <w:p w14:paraId="4225D4F9" w14:textId="77777777" w:rsidR="00922D0E" w:rsidRPr="00936663" w:rsidRDefault="00922D0E" w:rsidP="00922D0E">
      <w:pPr>
        <w:tabs>
          <w:tab w:val="clear" w:pos="567"/>
        </w:tabs>
        <w:suppressAutoHyphens/>
        <w:kinsoku w:val="0"/>
        <w:overflowPunct w:val="0"/>
        <w:autoSpaceDE w:val="0"/>
        <w:autoSpaceDN w:val="0"/>
        <w:adjustRightInd w:val="0"/>
      </w:pPr>
      <w:r w:rsidRPr="00936663">
        <w:t>Dacă aveţi probleme cu rinichii, discutaţi cu medicul dumneavoastră înainte de a utiliza Opsumit. Macitentan poate determina o scădere şi mai mare a tensiunii arteriale şi a nivelului hemoglobinei la pacienţii cu probleme de rinichi.</w:t>
      </w:r>
    </w:p>
    <w:p w14:paraId="40683CC2" w14:textId="77777777" w:rsidR="00922D0E" w:rsidRPr="00936663" w:rsidRDefault="00922D0E" w:rsidP="00922D0E">
      <w:pPr>
        <w:tabs>
          <w:tab w:val="clear" w:pos="567"/>
        </w:tabs>
        <w:suppressAutoHyphens/>
        <w:kinsoku w:val="0"/>
        <w:overflowPunct w:val="0"/>
        <w:autoSpaceDE w:val="0"/>
        <w:autoSpaceDN w:val="0"/>
        <w:adjustRightInd w:val="0"/>
        <w:rPr>
          <w:rFonts w:eastAsia="SimSun"/>
          <w:szCs w:val="22"/>
        </w:rPr>
      </w:pPr>
    </w:p>
    <w:p w14:paraId="79EFB251" w14:textId="77777777" w:rsidR="00922D0E" w:rsidRPr="00936663" w:rsidRDefault="00922D0E" w:rsidP="00922D0E">
      <w:pPr>
        <w:tabs>
          <w:tab w:val="clear" w:pos="567"/>
        </w:tabs>
        <w:suppressAutoHyphens/>
        <w:kinsoku w:val="0"/>
        <w:overflowPunct w:val="0"/>
        <w:autoSpaceDE w:val="0"/>
        <w:autoSpaceDN w:val="0"/>
        <w:adjustRightInd w:val="0"/>
        <w:rPr>
          <w:rFonts w:eastAsia="SimSun"/>
          <w:szCs w:val="22"/>
        </w:rPr>
      </w:pPr>
      <w:r w:rsidRPr="00936663">
        <w:rPr>
          <w:rFonts w:eastAsia="SimSun"/>
          <w:szCs w:val="22"/>
        </w:rPr>
        <w:t xml:space="preserve">La pacienții cu boală pulmonară veno-ocluzivă (obstrucția venelor pulmonare), utilizarea medicamentelor pentru tratamentul HTAP, inclusiv Opsumit, poate duce la edem pulmonar. Dacă aveți semne de edem pulmonar la utilizarea Opsumit, cum sunt o creștere bruscă, importantă, a senzației de lipsă de aer și un nivel scăzut al oxigenului, </w:t>
      </w:r>
      <w:r w:rsidRPr="00936663">
        <w:rPr>
          <w:rFonts w:eastAsia="SimSun"/>
          <w:b/>
          <w:szCs w:val="22"/>
        </w:rPr>
        <w:t>spuneți imediat medicului dumneavoastră</w:t>
      </w:r>
      <w:r w:rsidRPr="00936663">
        <w:rPr>
          <w:rFonts w:eastAsia="SimSun"/>
          <w:szCs w:val="22"/>
        </w:rPr>
        <w:t>. Medicul dumneavoastră poate să efectueze teste suplimentare și va stabili ce schemă de tratament este cea mai potrivită pentru dumneavoastră.</w:t>
      </w:r>
    </w:p>
    <w:p w14:paraId="7B98D771" w14:textId="77777777" w:rsidR="00922D0E" w:rsidRPr="00936663" w:rsidRDefault="00922D0E" w:rsidP="00922D0E">
      <w:pPr>
        <w:numPr>
          <w:ilvl w:val="12"/>
          <w:numId w:val="0"/>
        </w:numPr>
        <w:tabs>
          <w:tab w:val="clear" w:pos="567"/>
        </w:tabs>
        <w:suppressAutoHyphens/>
        <w:kinsoku w:val="0"/>
        <w:overflowPunct w:val="0"/>
        <w:autoSpaceDE w:val="0"/>
        <w:autoSpaceDN w:val="0"/>
        <w:rPr>
          <w:rFonts w:ascii="TimesNewRoman" w:eastAsia="TimesNewRoman" w:cs="TimesNewRoman"/>
          <w:szCs w:val="22"/>
        </w:rPr>
      </w:pPr>
    </w:p>
    <w:p w14:paraId="318DFA5F" w14:textId="77777777" w:rsidR="00922D0E" w:rsidRPr="00936663" w:rsidRDefault="00922D0E" w:rsidP="00922D0E">
      <w:pPr>
        <w:numPr>
          <w:ilvl w:val="12"/>
          <w:numId w:val="0"/>
        </w:numPr>
        <w:tabs>
          <w:tab w:val="clear" w:pos="567"/>
        </w:tabs>
        <w:suppressAutoHyphens/>
        <w:kinsoku w:val="0"/>
        <w:overflowPunct w:val="0"/>
        <w:autoSpaceDE w:val="0"/>
        <w:autoSpaceDN w:val="0"/>
        <w:rPr>
          <w:b/>
          <w:bCs/>
          <w:szCs w:val="22"/>
        </w:rPr>
      </w:pPr>
      <w:r w:rsidRPr="00936663">
        <w:rPr>
          <w:b/>
        </w:rPr>
        <w:t>Copii şi adolescenţi</w:t>
      </w:r>
    </w:p>
    <w:p w14:paraId="2ECACCC7" w14:textId="77777777" w:rsidR="00922D0E" w:rsidRPr="00936663" w:rsidRDefault="00922D0E" w:rsidP="00922D0E">
      <w:pPr>
        <w:numPr>
          <w:ilvl w:val="12"/>
          <w:numId w:val="0"/>
        </w:numPr>
        <w:tabs>
          <w:tab w:val="clear" w:pos="567"/>
        </w:tabs>
        <w:suppressAutoHyphens/>
        <w:kinsoku w:val="0"/>
        <w:overflowPunct w:val="0"/>
        <w:autoSpaceDE w:val="0"/>
        <w:autoSpaceDN w:val="0"/>
        <w:rPr>
          <w:bCs/>
          <w:szCs w:val="22"/>
        </w:rPr>
      </w:pPr>
      <w:r w:rsidRPr="00936663">
        <w:t>Nu daţi acest medicament copiilor cu vârsta sub 2 ani, întrucât eficacitatea și siguranța nu au fost stabilite.</w:t>
      </w:r>
    </w:p>
    <w:p w14:paraId="351EC5F6" w14:textId="77777777" w:rsidR="00922D0E" w:rsidRPr="00936663" w:rsidRDefault="00922D0E" w:rsidP="00922D0E">
      <w:pPr>
        <w:numPr>
          <w:ilvl w:val="12"/>
          <w:numId w:val="0"/>
        </w:numPr>
        <w:tabs>
          <w:tab w:val="clear" w:pos="567"/>
        </w:tabs>
        <w:suppressAutoHyphens/>
        <w:kinsoku w:val="0"/>
        <w:overflowPunct w:val="0"/>
        <w:autoSpaceDE w:val="0"/>
        <w:autoSpaceDN w:val="0"/>
        <w:rPr>
          <w:bCs/>
          <w:szCs w:val="22"/>
        </w:rPr>
      </w:pPr>
    </w:p>
    <w:p w14:paraId="789D35C5" w14:textId="77777777" w:rsidR="00922D0E" w:rsidRPr="00936663" w:rsidRDefault="00922D0E" w:rsidP="00922D0E">
      <w:pPr>
        <w:numPr>
          <w:ilvl w:val="12"/>
          <w:numId w:val="0"/>
        </w:numPr>
        <w:tabs>
          <w:tab w:val="clear" w:pos="567"/>
        </w:tabs>
        <w:suppressAutoHyphens/>
        <w:kinsoku w:val="0"/>
        <w:overflowPunct w:val="0"/>
        <w:autoSpaceDE w:val="0"/>
        <w:autoSpaceDN w:val="0"/>
        <w:ind w:right="-2"/>
        <w:rPr>
          <w:szCs w:val="22"/>
        </w:rPr>
      </w:pPr>
      <w:r w:rsidRPr="00936663">
        <w:rPr>
          <w:b/>
        </w:rPr>
        <w:t>Opsumit împreună cu alte medicamente</w:t>
      </w:r>
    </w:p>
    <w:p w14:paraId="4224CABD" w14:textId="77777777" w:rsidR="00922D0E" w:rsidRPr="00936663" w:rsidRDefault="00922D0E" w:rsidP="00922D0E">
      <w:pPr>
        <w:tabs>
          <w:tab w:val="clear" w:pos="567"/>
        </w:tabs>
        <w:suppressAutoHyphens/>
        <w:kinsoku w:val="0"/>
        <w:overflowPunct w:val="0"/>
        <w:autoSpaceDE w:val="0"/>
        <w:autoSpaceDN w:val="0"/>
        <w:adjustRightInd w:val="0"/>
      </w:pPr>
      <w:r w:rsidRPr="00936663">
        <w:t>Spuneți medicului dumneavoastră dacă luați, ați luat recent sau s-ar putea să luați orice alt medicament.</w:t>
      </w:r>
    </w:p>
    <w:p w14:paraId="18829E63" w14:textId="77777777" w:rsidR="00922D0E" w:rsidRPr="00936663" w:rsidRDefault="00922D0E" w:rsidP="00922D0E">
      <w:pPr>
        <w:tabs>
          <w:tab w:val="clear" w:pos="567"/>
        </w:tabs>
        <w:suppressAutoHyphens/>
        <w:kinsoku w:val="0"/>
        <w:overflowPunct w:val="0"/>
        <w:autoSpaceDE w:val="0"/>
        <w:autoSpaceDN w:val="0"/>
        <w:adjustRightInd w:val="0"/>
        <w:rPr>
          <w:rFonts w:eastAsia="SimSun"/>
          <w:szCs w:val="22"/>
        </w:rPr>
      </w:pPr>
      <w:r w:rsidRPr="00936663">
        <w:t>Opsumit poate afecta alte medicamente.</w:t>
      </w:r>
    </w:p>
    <w:p w14:paraId="6602FAC1" w14:textId="77777777" w:rsidR="00922D0E" w:rsidRPr="00936663" w:rsidRDefault="00922D0E" w:rsidP="00922D0E">
      <w:pPr>
        <w:tabs>
          <w:tab w:val="clear" w:pos="567"/>
        </w:tabs>
        <w:suppressAutoHyphens/>
        <w:kinsoku w:val="0"/>
        <w:overflowPunct w:val="0"/>
        <w:autoSpaceDE w:val="0"/>
        <w:autoSpaceDN w:val="0"/>
        <w:adjustRightInd w:val="0"/>
        <w:rPr>
          <w:rFonts w:eastAsia="SimSun"/>
          <w:szCs w:val="22"/>
        </w:rPr>
      </w:pPr>
    </w:p>
    <w:p w14:paraId="1B5AA032" w14:textId="77777777" w:rsidR="00922D0E" w:rsidRPr="00936663" w:rsidRDefault="00922D0E" w:rsidP="00922D0E">
      <w:pPr>
        <w:tabs>
          <w:tab w:val="clear" w:pos="567"/>
        </w:tabs>
        <w:suppressAutoHyphens/>
        <w:kinsoku w:val="0"/>
        <w:overflowPunct w:val="0"/>
        <w:autoSpaceDE w:val="0"/>
        <w:autoSpaceDN w:val="0"/>
        <w:adjustRightInd w:val="0"/>
        <w:rPr>
          <w:rFonts w:eastAsia="SimSun"/>
          <w:szCs w:val="22"/>
        </w:rPr>
      </w:pPr>
      <w:r w:rsidRPr="00936663">
        <w:lastRenderedPageBreak/>
        <w:t>Dacă luaţi Opsumit împreună cu alte medicamente, incluzând pe cele enumerate mai jos, efectele Opsumit sau ale altor medicamente se pot modifica. Spuneţi medicului dumneavoastră sau farmacistului dacă luaţi oricare dintre următoarele medicamente:</w:t>
      </w:r>
    </w:p>
    <w:p w14:paraId="7EC06F15" w14:textId="77777777" w:rsidR="00922D0E" w:rsidRPr="00936663" w:rsidRDefault="00922D0E" w:rsidP="00922D0E">
      <w:pPr>
        <w:tabs>
          <w:tab w:val="clear" w:pos="567"/>
        </w:tabs>
        <w:suppressAutoHyphens/>
        <w:kinsoku w:val="0"/>
        <w:overflowPunct w:val="0"/>
        <w:autoSpaceDE w:val="0"/>
        <w:autoSpaceDN w:val="0"/>
        <w:adjustRightInd w:val="0"/>
        <w:rPr>
          <w:rFonts w:eastAsia="SimSun"/>
          <w:szCs w:val="22"/>
        </w:rPr>
      </w:pPr>
    </w:p>
    <w:p w14:paraId="37727F6D" w14:textId="77777777" w:rsidR="00922D0E" w:rsidRPr="00D924D9" w:rsidRDefault="00922D0E" w:rsidP="00D924D9">
      <w:pPr>
        <w:numPr>
          <w:ilvl w:val="0"/>
          <w:numId w:val="2"/>
        </w:numPr>
        <w:tabs>
          <w:tab w:val="clear" w:pos="567"/>
          <w:tab w:val="clear" w:pos="720"/>
        </w:tabs>
        <w:suppressAutoHyphens/>
        <w:kinsoku w:val="0"/>
        <w:overflowPunct w:val="0"/>
        <w:autoSpaceDE w:val="0"/>
        <w:autoSpaceDN w:val="0"/>
        <w:ind w:left="360"/>
      </w:pPr>
      <w:r w:rsidRPr="00936663">
        <w:t>rifampicină, claritromicină, telitromicină, ciprofloxacină, eritromicină (antibiotice utilizate pentru tratamentul infecţiilor)</w:t>
      </w:r>
    </w:p>
    <w:p w14:paraId="3E8F49BF" w14:textId="77777777" w:rsidR="00922D0E" w:rsidRPr="00D924D9" w:rsidRDefault="00922D0E" w:rsidP="00D924D9">
      <w:pPr>
        <w:numPr>
          <w:ilvl w:val="0"/>
          <w:numId w:val="2"/>
        </w:numPr>
        <w:tabs>
          <w:tab w:val="clear" w:pos="567"/>
          <w:tab w:val="clear" w:pos="720"/>
        </w:tabs>
        <w:suppressAutoHyphens/>
        <w:kinsoku w:val="0"/>
        <w:overflowPunct w:val="0"/>
        <w:autoSpaceDE w:val="0"/>
        <w:autoSpaceDN w:val="0"/>
        <w:ind w:left="360"/>
      </w:pPr>
      <w:r w:rsidRPr="00936663">
        <w:t>fenitoină (utilizată pentru tratarea crizelor convulsive)</w:t>
      </w:r>
    </w:p>
    <w:p w14:paraId="1A0CF35D" w14:textId="77777777" w:rsidR="00922D0E" w:rsidRPr="00D924D9" w:rsidRDefault="00922D0E" w:rsidP="00D924D9">
      <w:pPr>
        <w:numPr>
          <w:ilvl w:val="0"/>
          <w:numId w:val="2"/>
        </w:numPr>
        <w:tabs>
          <w:tab w:val="clear" w:pos="567"/>
          <w:tab w:val="clear" w:pos="720"/>
        </w:tabs>
        <w:suppressAutoHyphens/>
        <w:kinsoku w:val="0"/>
        <w:overflowPunct w:val="0"/>
        <w:autoSpaceDE w:val="0"/>
        <w:autoSpaceDN w:val="0"/>
        <w:ind w:left="360"/>
      </w:pPr>
      <w:r w:rsidRPr="00936663">
        <w:t>carbamazepină (utilizată pentru tratarea depresiei şi epilepsiei)</w:t>
      </w:r>
    </w:p>
    <w:p w14:paraId="7DE0FB7E" w14:textId="77777777" w:rsidR="00922D0E" w:rsidRPr="00D924D9" w:rsidRDefault="00922D0E" w:rsidP="00D924D9">
      <w:pPr>
        <w:numPr>
          <w:ilvl w:val="0"/>
          <w:numId w:val="2"/>
        </w:numPr>
        <w:tabs>
          <w:tab w:val="clear" w:pos="567"/>
          <w:tab w:val="clear" w:pos="720"/>
        </w:tabs>
        <w:suppressAutoHyphens/>
        <w:kinsoku w:val="0"/>
        <w:overflowPunct w:val="0"/>
        <w:autoSpaceDE w:val="0"/>
        <w:autoSpaceDN w:val="0"/>
        <w:ind w:left="360"/>
      </w:pPr>
      <w:r w:rsidRPr="00936663">
        <w:t>sunătoare (un medicament din plante utilizat pentru tratamentul depresiei)</w:t>
      </w:r>
    </w:p>
    <w:p w14:paraId="3B1D0044" w14:textId="77777777" w:rsidR="00922D0E" w:rsidRPr="00D924D9" w:rsidRDefault="00922D0E" w:rsidP="00D924D9">
      <w:pPr>
        <w:numPr>
          <w:ilvl w:val="0"/>
          <w:numId w:val="2"/>
        </w:numPr>
        <w:tabs>
          <w:tab w:val="clear" w:pos="567"/>
          <w:tab w:val="clear" w:pos="720"/>
        </w:tabs>
        <w:suppressAutoHyphens/>
        <w:kinsoku w:val="0"/>
        <w:overflowPunct w:val="0"/>
        <w:autoSpaceDE w:val="0"/>
        <w:autoSpaceDN w:val="0"/>
        <w:ind w:left="360"/>
      </w:pPr>
      <w:r w:rsidRPr="00936663">
        <w:t>ritonavir, saquinavir (utilizate pentru tratarea infecţiilor cu HIV)</w:t>
      </w:r>
    </w:p>
    <w:p w14:paraId="62A01554" w14:textId="77777777" w:rsidR="00922D0E" w:rsidRPr="00D924D9" w:rsidRDefault="00922D0E" w:rsidP="00D924D9">
      <w:pPr>
        <w:numPr>
          <w:ilvl w:val="0"/>
          <w:numId w:val="2"/>
        </w:numPr>
        <w:tabs>
          <w:tab w:val="clear" w:pos="567"/>
          <w:tab w:val="clear" w:pos="720"/>
        </w:tabs>
        <w:suppressAutoHyphens/>
        <w:kinsoku w:val="0"/>
        <w:overflowPunct w:val="0"/>
        <w:autoSpaceDE w:val="0"/>
        <w:autoSpaceDN w:val="0"/>
        <w:ind w:left="360"/>
      </w:pPr>
      <w:r w:rsidRPr="00936663">
        <w:t>nefazodonă (utilizată în tratarea depresiei)</w:t>
      </w:r>
    </w:p>
    <w:p w14:paraId="325F358C" w14:textId="77777777" w:rsidR="00922D0E" w:rsidRPr="00D924D9" w:rsidRDefault="00922D0E" w:rsidP="00D924D9">
      <w:pPr>
        <w:numPr>
          <w:ilvl w:val="0"/>
          <w:numId w:val="2"/>
        </w:numPr>
        <w:tabs>
          <w:tab w:val="clear" w:pos="567"/>
          <w:tab w:val="clear" w:pos="720"/>
        </w:tabs>
        <w:suppressAutoHyphens/>
        <w:kinsoku w:val="0"/>
        <w:overflowPunct w:val="0"/>
        <w:autoSpaceDE w:val="0"/>
        <w:autoSpaceDN w:val="0"/>
        <w:ind w:left="360"/>
      </w:pPr>
      <w:r w:rsidRPr="00936663">
        <w:t>ketoconazol (cu excepţia şamponului), fluconazol, itraconazol, miconazol, voriconazol (medicamente utilizate împotriva infecţiilor fungice)</w:t>
      </w:r>
    </w:p>
    <w:p w14:paraId="09960345" w14:textId="77777777" w:rsidR="00922D0E" w:rsidRPr="00D924D9" w:rsidRDefault="00922D0E" w:rsidP="00D924D9">
      <w:pPr>
        <w:numPr>
          <w:ilvl w:val="0"/>
          <w:numId w:val="2"/>
        </w:numPr>
        <w:tabs>
          <w:tab w:val="clear" w:pos="567"/>
          <w:tab w:val="clear" w:pos="720"/>
        </w:tabs>
        <w:suppressAutoHyphens/>
        <w:kinsoku w:val="0"/>
        <w:overflowPunct w:val="0"/>
        <w:autoSpaceDE w:val="0"/>
        <w:autoSpaceDN w:val="0"/>
        <w:ind w:left="360"/>
      </w:pPr>
      <w:r w:rsidRPr="00936663">
        <w:t>amiodaronă (pentru controlul bătăilor inimii)</w:t>
      </w:r>
    </w:p>
    <w:p w14:paraId="5B082583" w14:textId="77777777" w:rsidR="00922D0E" w:rsidRPr="00D924D9" w:rsidRDefault="00922D0E" w:rsidP="00D924D9">
      <w:pPr>
        <w:numPr>
          <w:ilvl w:val="0"/>
          <w:numId w:val="2"/>
        </w:numPr>
        <w:tabs>
          <w:tab w:val="clear" w:pos="567"/>
          <w:tab w:val="clear" w:pos="720"/>
        </w:tabs>
        <w:suppressAutoHyphens/>
        <w:kinsoku w:val="0"/>
        <w:overflowPunct w:val="0"/>
        <w:autoSpaceDE w:val="0"/>
        <w:autoSpaceDN w:val="0"/>
        <w:ind w:left="360"/>
      </w:pPr>
      <w:r w:rsidRPr="00936663">
        <w:t>ciclosporina (utilizată pentru prevenirea respingerii organelor după transplant)</w:t>
      </w:r>
    </w:p>
    <w:p w14:paraId="6293FC50" w14:textId="77777777" w:rsidR="00922D0E" w:rsidRPr="00D924D9" w:rsidRDefault="00922D0E" w:rsidP="00D924D9">
      <w:pPr>
        <w:numPr>
          <w:ilvl w:val="0"/>
          <w:numId w:val="2"/>
        </w:numPr>
        <w:tabs>
          <w:tab w:val="clear" w:pos="567"/>
          <w:tab w:val="clear" w:pos="720"/>
        </w:tabs>
        <w:suppressAutoHyphens/>
        <w:kinsoku w:val="0"/>
        <w:overflowPunct w:val="0"/>
        <w:autoSpaceDE w:val="0"/>
        <w:autoSpaceDN w:val="0"/>
        <w:ind w:left="360"/>
      </w:pPr>
      <w:r w:rsidRPr="00936663">
        <w:t>diltiazem, verapamil (pentru tratamentul hipertensiunii arteriale sau al anumitor probleme cu inima)</w:t>
      </w:r>
    </w:p>
    <w:p w14:paraId="62436E37" w14:textId="77777777" w:rsidR="00922D0E" w:rsidRPr="00936663" w:rsidRDefault="00922D0E" w:rsidP="00922D0E">
      <w:pPr>
        <w:numPr>
          <w:ilvl w:val="12"/>
          <w:numId w:val="0"/>
        </w:numPr>
        <w:tabs>
          <w:tab w:val="clear" w:pos="567"/>
        </w:tabs>
        <w:suppressAutoHyphens/>
        <w:kinsoku w:val="0"/>
        <w:overflowPunct w:val="0"/>
        <w:autoSpaceDE w:val="0"/>
        <w:autoSpaceDN w:val="0"/>
        <w:ind w:right="-2"/>
        <w:outlineLvl w:val="0"/>
        <w:rPr>
          <w:b/>
        </w:rPr>
      </w:pPr>
    </w:p>
    <w:p w14:paraId="4FE81610" w14:textId="77777777" w:rsidR="00922D0E" w:rsidRPr="00936663" w:rsidRDefault="00922D0E" w:rsidP="00922D0E">
      <w:pPr>
        <w:numPr>
          <w:ilvl w:val="12"/>
          <w:numId w:val="0"/>
        </w:numPr>
        <w:tabs>
          <w:tab w:val="clear" w:pos="567"/>
        </w:tabs>
        <w:suppressAutoHyphens/>
        <w:kinsoku w:val="0"/>
        <w:overflowPunct w:val="0"/>
        <w:autoSpaceDE w:val="0"/>
        <w:autoSpaceDN w:val="0"/>
        <w:ind w:right="-2"/>
        <w:outlineLvl w:val="0"/>
        <w:rPr>
          <w:b/>
        </w:rPr>
      </w:pPr>
      <w:r w:rsidRPr="00936663">
        <w:rPr>
          <w:b/>
        </w:rPr>
        <w:t>Opsumit împreună cu alimente</w:t>
      </w:r>
    </w:p>
    <w:p w14:paraId="15A334BD" w14:textId="77777777" w:rsidR="00922D0E" w:rsidRPr="00936663" w:rsidRDefault="00922D0E" w:rsidP="00922D0E">
      <w:pPr>
        <w:numPr>
          <w:ilvl w:val="12"/>
          <w:numId w:val="0"/>
        </w:numPr>
        <w:tabs>
          <w:tab w:val="clear" w:pos="567"/>
        </w:tabs>
        <w:suppressAutoHyphens/>
        <w:kinsoku w:val="0"/>
        <w:overflowPunct w:val="0"/>
        <w:autoSpaceDE w:val="0"/>
        <w:autoSpaceDN w:val="0"/>
        <w:ind w:right="-2"/>
        <w:outlineLvl w:val="0"/>
      </w:pPr>
      <w:r w:rsidRPr="00936663">
        <w:rPr>
          <w:bCs/>
        </w:rPr>
        <w:t xml:space="preserve">Dacă luaţi piperină ca supliment alimentar, aceasta poate modifica modul în care organismul dumneavoastră răspunde la unele medicamente, inclusiv la Opsumit. </w:t>
      </w:r>
      <w:r w:rsidRPr="00936663">
        <w:t>Spuneţi medicului dumneavoastră sau farmacistului dacă vă aflaţi în această situaţie.</w:t>
      </w:r>
    </w:p>
    <w:p w14:paraId="312AF0BB" w14:textId="77777777" w:rsidR="00922D0E" w:rsidRPr="00936663" w:rsidRDefault="00922D0E" w:rsidP="00922D0E">
      <w:pPr>
        <w:numPr>
          <w:ilvl w:val="12"/>
          <w:numId w:val="0"/>
        </w:numPr>
        <w:tabs>
          <w:tab w:val="clear" w:pos="567"/>
        </w:tabs>
        <w:suppressAutoHyphens/>
        <w:kinsoku w:val="0"/>
        <w:overflowPunct w:val="0"/>
        <w:autoSpaceDE w:val="0"/>
        <w:autoSpaceDN w:val="0"/>
        <w:ind w:right="-2"/>
        <w:outlineLvl w:val="0"/>
        <w:rPr>
          <w:bCs/>
        </w:rPr>
      </w:pPr>
    </w:p>
    <w:p w14:paraId="57620701" w14:textId="77777777" w:rsidR="00922D0E" w:rsidRPr="00936663" w:rsidRDefault="00922D0E" w:rsidP="00922D0E">
      <w:pPr>
        <w:numPr>
          <w:ilvl w:val="12"/>
          <w:numId w:val="0"/>
        </w:numPr>
        <w:tabs>
          <w:tab w:val="clear" w:pos="567"/>
        </w:tabs>
        <w:suppressAutoHyphens/>
        <w:kinsoku w:val="0"/>
        <w:overflowPunct w:val="0"/>
        <w:autoSpaceDE w:val="0"/>
        <w:autoSpaceDN w:val="0"/>
        <w:ind w:right="-2"/>
        <w:outlineLvl w:val="0"/>
        <w:rPr>
          <w:b/>
          <w:szCs w:val="22"/>
        </w:rPr>
      </w:pPr>
      <w:r w:rsidRPr="00936663">
        <w:rPr>
          <w:b/>
        </w:rPr>
        <w:t>Sarcina și alăptarea</w:t>
      </w:r>
    </w:p>
    <w:p w14:paraId="66B39FBB" w14:textId="77777777" w:rsidR="00922D0E" w:rsidRPr="00936663" w:rsidRDefault="00922D0E" w:rsidP="00922D0E">
      <w:pPr>
        <w:numPr>
          <w:ilvl w:val="12"/>
          <w:numId w:val="0"/>
        </w:numPr>
        <w:tabs>
          <w:tab w:val="clear" w:pos="567"/>
        </w:tabs>
        <w:suppressAutoHyphens/>
        <w:kinsoku w:val="0"/>
        <w:overflowPunct w:val="0"/>
        <w:autoSpaceDE w:val="0"/>
        <w:autoSpaceDN w:val="0"/>
        <w:rPr>
          <w:szCs w:val="22"/>
        </w:rPr>
      </w:pPr>
      <w:r w:rsidRPr="00936663">
        <w:t>Dacă sunteţi gravidă sau alăptaţi, credeţi că aţi putea fi gravidă sau intenţionaţi să rămâneţi gravidă, adresaţi-vă medicului pentru recomandări înainte de a lua acest medicament.</w:t>
      </w:r>
    </w:p>
    <w:p w14:paraId="1403B821" w14:textId="77777777" w:rsidR="00922D0E" w:rsidRPr="00936663" w:rsidRDefault="00922D0E" w:rsidP="00922D0E">
      <w:pPr>
        <w:numPr>
          <w:ilvl w:val="12"/>
          <w:numId w:val="0"/>
        </w:numPr>
        <w:tabs>
          <w:tab w:val="clear" w:pos="567"/>
        </w:tabs>
        <w:suppressAutoHyphens/>
        <w:kinsoku w:val="0"/>
        <w:overflowPunct w:val="0"/>
        <w:autoSpaceDE w:val="0"/>
        <w:autoSpaceDN w:val="0"/>
        <w:rPr>
          <w:szCs w:val="22"/>
        </w:rPr>
      </w:pPr>
    </w:p>
    <w:p w14:paraId="6DBB92BE" w14:textId="77777777" w:rsidR="00922D0E" w:rsidRPr="00936663" w:rsidRDefault="00922D0E" w:rsidP="00922D0E">
      <w:pPr>
        <w:tabs>
          <w:tab w:val="clear" w:pos="567"/>
        </w:tabs>
        <w:suppressAutoHyphens/>
        <w:kinsoku w:val="0"/>
        <w:overflowPunct w:val="0"/>
        <w:autoSpaceDE w:val="0"/>
        <w:autoSpaceDN w:val="0"/>
        <w:adjustRightInd w:val="0"/>
        <w:rPr>
          <w:rFonts w:eastAsia="SimSun"/>
          <w:szCs w:val="22"/>
        </w:rPr>
      </w:pPr>
      <w:r w:rsidRPr="00936663">
        <w:t>Opsumit poate afecta copiii nenăscuţi, concepuţi înainte de începerea tratamentului, în timpul tratamentului sau la puţin timp după încheierea tratamentului.</w:t>
      </w:r>
    </w:p>
    <w:p w14:paraId="4FF96B2C" w14:textId="77777777" w:rsidR="00922D0E" w:rsidRPr="00936663" w:rsidRDefault="00922D0E" w:rsidP="00922D0E">
      <w:pPr>
        <w:tabs>
          <w:tab w:val="clear" w:pos="567"/>
        </w:tabs>
        <w:suppressAutoHyphens/>
        <w:kinsoku w:val="0"/>
        <w:overflowPunct w:val="0"/>
        <w:autoSpaceDE w:val="0"/>
        <w:autoSpaceDN w:val="0"/>
        <w:adjustRightInd w:val="0"/>
        <w:rPr>
          <w:rFonts w:eastAsia="SimSun"/>
          <w:szCs w:val="22"/>
        </w:rPr>
      </w:pPr>
    </w:p>
    <w:p w14:paraId="2E916368" w14:textId="77777777" w:rsidR="00922D0E" w:rsidRPr="00936663" w:rsidRDefault="00922D0E" w:rsidP="00D924D9">
      <w:pPr>
        <w:numPr>
          <w:ilvl w:val="0"/>
          <w:numId w:val="2"/>
        </w:numPr>
        <w:tabs>
          <w:tab w:val="clear" w:pos="567"/>
          <w:tab w:val="clear" w:pos="720"/>
        </w:tabs>
        <w:suppressAutoHyphens/>
        <w:kinsoku w:val="0"/>
        <w:overflowPunct w:val="0"/>
        <w:autoSpaceDE w:val="0"/>
        <w:autoSpaceDN w:val="0"/>
        <w:adjustRightInd w:val="0"/>
        <w:ind w:left="360"/>
        <w:rPr>
          <w:rFonts w:eastAsia="SimSun"/>
          <w:bCs/>
          <w:szCs w:val="22"/>
        </w:rPr>
      </w:pPr>
      <w:r w:rsidRPr="00936663">
        <w:t>Dacă este posibil să rămâneţi gravidă, utilizaţi o metodă fiabilă de control al sarcinii (contracepţie) pe durata cât luaţi Opsumit. Discutaţi cu medicul dumneavoastră despre acest lucru.</w:t>
      </w:r>
    </w:p>
    <w:p w14:paraId="1A9F6041" w14:textId="77777777" w:rsidR="00922D0E" w:rsidRPr="00936663" w:rsidRDefault="00922D0E" w:rsidP="00D924D9">
      <w:pPr>
        <w:numPr>
          <w:ilvl w:val="0"/>
          <w:numId w:val="2"/>
        </w:numPr>
        <w:tabs>
          <w:tab w:val="clear" w:pos="567"/>
          <w:tab w:val="clear" w:pos="720"/>
        </w:tabs>
        <w:suppressAutoHyphens/>
        <w:kinsoku w:val="0"/>
        <w:overflowPunct w:val="0"/>
        <w:autoSpaceDE w:val="0"/>
        <w:autoSpaceDN w:val="0"/>
        <w:adjustRightInd w:val="0"/>
        <w:ind w:left="360"/>
        <w:rPr>
          <w:rFonts w:eastAsia="SimSun"/>
          <w:bCs/>
          <w:szCs w:val="22"/>
        </w:rPr>
      </w:pPr>
      <w:r w:rsidRPr="00936663">
        <w:t>Nu luaţi Opsumit dacă sunteţi gravidă sau intenţionaţi să rămâneţi gravidă.</w:t>
      </w:r>
    </w:p>
    <w:p w14:paraId="6F3C5E6C" w14:textId="77777777" w:rsidR="00922D0E" w:rsidRPr="00936663" w:rsidRDefault="00922D0E" w:rsidP="00D924D9">
      <w:pPr>
        <w:numPr>
          <w:ilvl w:val="0"/>
          <w:numId w:val="2"/>
        </w:numPr>
        <w:tabs>
          <w:tab w:val="clear" w:pos="567"/>
          <w:tab w:val="clear" w:pos="720"/>
        </w:tabs>
        <w:suppressAutoHyphens/>
        <w:kinsoku w:val="0"/>
        <w:overflowPunct w:val="0"/>
        <w:autoSpaceDE w:val="0"/>
        <w:autoSpaceDN w:val="0"/>
        <w:adjustRightInd w:val="0"/>
        <w:ind w:left="360"/>
        <w:rPr>
          <w:rFonts w:eastAsia="SimSun"/>
          <w:bCs/>
          <w:szCs w:val="22"/>
        </w:rPr>
      </w:pPr>
      <w:r w:rsidRPr="00936663">
        <w:t>Dacă rămâneţi gravidă sau credeţi că este posibil să fi rămas gravidă pe durata cât luaţi Opsumit sau la scurt timp după oprirea administrării Opsumit (până la 1 lună), adresaţi-vă imediat medicului dumneavoastră.</w:t>
      </w:r>
    </w:p>
    <w:p w14:paraId="79FF5A01" w14:textId="77777777" w:rsidR="00922D0E" w:rsidRPr="00936663" w:rsidRDefault="00922D0E" w:rsidP="00922D0E">
      <w:pPr>
        <w:tabs>
          <w:tab w:val="clear" w:pos="567"/>
        </w:tabs>
        <w:suppressAutoHyphens/>
        <w:kinsoku w:val="0"/>
        <w:overflowPunct w:val="0"/>
        <w:autoSpaceDE w:val="0"/>
        <w:autoSpaceDN w:val="0"/>
        <w:adjustRightInd w:val="0"/>
        <w:rPr>
          <w:rFonts w:eastAsia="SimSun"/>
          <w:bCs/>
          <w:szCs w:val="22"/>
        </w:rPr>
      </w:pPr>
    </w:p>
    <w:p w14:paraId="542CD378" w14:textId="77777777" w:rsidR="00922D0E" w:rsidRPr="00936663" w:rsidRDefault="00922D0E" w:rsidP="00922D0E">
      <w:pPr>
        <w:tabs>
          <w:tab w:val="clear" w:pos="567"/>
        </w:tabs>
        <w:suppressAutoHyphens/>
        <w:kinsoku w:val="0"/>
        <w:overflowPunct w:val="0"/>
        <w:autoSpaceDE w:val="0"/>
        <w:autoSpaceDN w:val="0"/>
        <w:adjustRightInd w:val="0"/>
        <w:rPr>
          <w:szCs w:val="22"/>
        </w:rPr>
      </w:pPr>
      <w:r w:rsidRPr="00936663">
        <w:t>Dacă sunteţi o femeie care are posibilitatea de a rămâne gravidă, medicul dumneavoastră vă va cere să faceţi un test de sarcină înainte de a începe să luaţi Opsumit, apoi în mod regulat (o dată pe lună) pe durata cât luaţi Opsumit.</w:t>
      </w:r>
    </w:p>
    <w:p w14:paraId="56B98D37" w14:textId="77777777" w:rsidR="00922D0E" w:rsidRPr="00936663" w:rsidRDefault="00922D0E" w:rsidP="00922D0E">
      <w:pPr>
        <w:numPr>
          <w:ilvl w:val="12"/>
          <w:numId w:val="0"/>
        </w:numPr>
        <w:tabs>
          <w:tab w:val="clear" w:pos="567"/>
        </w:tabs>
        <w:suppressAutoHyphens/>
        <w:kinsoku w:val="0"/>
        <w:overflowPunct w:val="0"/>
        <w:autoSpaceDE w:val="0"/>
        <w:autoSpaceDN w:val="0"/>
        <w:rPr>
          <w:szCs w:val="22"/>
        </w:rPr>
      </w:pPr>
    </w:p>
    <w:p w14:paraId="276B6307" w14:textId="77777777" w:rsidR="00922D0E" w:rsidRPr="00936663" w:rsidRDefault="00922D0E" w:rsidP="00922D0E">
      <w:pPr>
        <w:pStyle w:val="EndnoteText"/>
        <w:numPr>
          <w:ilvl w:val="12"/>
          <w:numId w:val="0"/>
        </w:numPr>
        <w:tabs>
          <w:tab w:val="clear" w:pos="567"/>
        </w:tabs>
        <w:suppressAutoHyphens/>
        <w:kinsoku w:val="0"/>
        <w:overflowPunct w:val="0"/>
        <w:autoSpaceDE w:val="0"/>
        <w:autoSpaceDN w:val="0"/>
        <w:outlineLvl w:val="0"/>
      </w:pPr>
      <w:r w:rsidRPr="00936663">
        <w:t>Nu se cunoaşte dacă Opsumit trece în laptele matern. Nu alăptaţi pe durata cât luaţi Opsumit. Discutaţi cu medicul dumneavoastră despre acest lucru.</w:t>
      </w:r>
    </w:p>
    <w:p w14:paraId="5DC2DA89" w14:textId="77777777" w:rsidR="00922D0E" w:rsidRPr="00936663" w:rsidRDefault="00922D0E" w:rsidP="00922D0E">
      <w:pPr>
        <w:pStyle w:val="EndnoteText"/>
        <w:numPr>
          <w:ilvl w:val="12"/>
          <w:numId w:val="0"/>
        </w:numPr>
        <w:tabs>
          <w:tab w:val="clear" w:pos="567"/>
        </w:tabs>
        <w:suppressAutoHyphens/>
        <w:kinsoku w:val="0"/>
        <w:overflowPunct w:val="0"/>
        <w:autoSpaceDE w:val="0"/>
        <w:autoSpaceDN w:val="0"/>
        <w:outlineLvl w:val="0"/>
      </w:pPr>
    </w:p>
    <w:p w14:paraId="17468F31" w14:textId="77777777" w:rsidR="00922D0E" w:rsidRPr="00936663" w:rsidRDefault="00922D0E" w:rsidP="00922D0E">
      <w:pPr>
        <w:rPr>
          <w:b/>
          <w:bCs/>
          <w:lang w:eastAsia="x-none" w:bidi="ar-SA"/>
        </w:rPr>
      </w:pPr>
      <w:r w:rsidRPr="00936663">
        <w:rPr>
          <w:b/>
          <w:bCs/>
          <w:lang w:eastAsia="x-none" w:bidi="ar-SA"/>
        </w:rPr>
        <w:t>Fertilitate</w:t>
      </w:r>
    </w:p>
    <w:p w14:paraId="08F000FA" w14:textId="77777777" w:rsidR="00922D0E" w:rsidRPr="00936663" w:rsidRDefault="00922D0E" w:rsidP="00922D0E">
      <w:pPr>
        <w:rPr>
          <w:lang w:eastAsia="x-none" w:bidi="ar-SA"/>
        </w:rPr>
      </w:pPr>
      <w:r w:rsidRPr="00936663">
        <w:rPr>
          <w:lang w:eastAsia="x-none" w:bidi="ar-SA"/>
        </w:rPr>
        <w:t>Dacă sunteți bărbat și luați Opsumit, este posibil ca acest medicament să vă scadă numărul de spermatozoizi. Discutați cu medicul dumneavoastră dacă aveți întrebări sau nelămuriri în legătură cu acest lucru.</w:t>
      </w:r>
    </w:p>
    <w:p w14:paraId="7A6236CE" w14:textId="77777777" w:rsidR="00922D0E" w:rsidRPr="00936663" w:rsidRDefault="00922D0E" w:rsidP="00922D0E">
      <w:pPr>
        <w:numPr>
          <w:ilvl w:val="12"/>
          <w:numId w:val="0"/>
        </w:numPr>
        <w:tabs>
          <w:tab w:val="clear" w:pos="567"/>
        </w:tabs>
        <w:suppressAutoHyphens/>
        <w:kinsoku w:val="0"/>
        <w:overflowPunct w:val="0"/>
        <w:autoSpaceDE w:val="0"/>
        <w:autoSpaceDN w:val="0"/>
        <w:outlineLvl w:val="0"/>
        <w:rPr>
          <w:b/>
        </w:rPr>
      </w:pPr>
    </w:p>
    <w:p w14:paraId="24DD81B0" w14:textId="77777777" w:rsidR="00922D0E" w:rsidRPr="00936663" w:rsidRDefault="00922D0E" w:rsidP="00922D0E">
      <w:pPr>
        <w:numPr>
          <w:ilvl w:val="12"/>
          <w:numId w:val="0"/>
        </w:numPr>
        <w:tabs>
          <w:tab w:val="clear" w:pos="567"/>
        </w:tabs>
        <w:suppressAutoHyphens/>
        <w:kinsoku w:val="0"/>
        <w:overflowPunct w:val="0"/>
        <w:autoSpaceDE w:val="0"/>
        <w:autoSpaceDN w:val="0"/>
        <w:outlineLvl w:val="0"/>
        <w:rPr>
          <w:szCs w:val="22"/>
        </w:rPr>
      </w:pPr>
      <w:r w:rsidRPr="00936663">
        <w:rPr>
          <w:b/>
        </w:rPr>
        <w:t>Conducerea vehiculelor şi folosirea utilajelor</w:t>
      </w:r>
    </w:p>
    <w:p w14:paraId="60C4F25C" w14:textId="77777777" w:rsidR="00922D0E" w:rsidRPr="00936663" w:rsidRDefault="00922D0E" w:rsidP="00922D0E">
      <w:pPr>
        <w:tabs>
          <w:tab w:val="clear" w:pos="567"/>
        </w:tabs>
        <w:suppressAutoHyphens/>
        <w:kinsoku w:val="0"/>
        <w:overflowPunct w:val="0"/>
        <w:autoSpaceDE w:val="0"/>
        <w:autoSpaceDN w:val="0"/>
        <w:adjustRightInd w:val="0"/>
        <w:rPr>
          <w:rFonts w:eastAsia="SimSun"/>
          <w:szCs w:val="22"/>
        </w:rPr>
      </w:pPr>
      <w:r w:rsidRPr="00936663">
        <w:t>Opsumit poate cauza reacţii adverse cum sunt durerea de cap și hipotensiunea arterială (enumerate la pct. 4), iar simptomele afecţiunii dumneavoastră pot, la rândul lor, să vă scadă capacitatea de a conduce vehicule sau folosi utilaje.</w:t>
      </w:r>
    </w:p>
    <w:p w14:paraId="7E92A0D0" w14:textId="77777777" w:rsidR="00922D0E" w:rsidRPr="00936663" w:rsidRDefault="00922D0E" w:rsidP="00922D0E">
      <w:pPr>
        <w:numPr>
          <w:ilvl w:val="12"/>
          <w:numId w:val="0"/>
        </w:numPr>
        <w:tabs>
          <w:tab w:val="clear" w:pos="567"/>
        </w:tabs>
        <w:suppressAutoHyphens/>
        <w:kinsoku w:val="0"/>
        <w:overflowPunct w:val="0"/>
        <w:autoSpaceDE w:val="0"/>
        <w:autoSpaceDN w:val="0"/>
        <w:ind w:right="-2"/>
        <w:rPr>
          <w:szCs w:val="22"/>
        </w:rPr>
      </w:pPr>
    </w:p>
    <w:p w14:paraId="5A305342" w14:textId="77777777" w:rsidR="00922D0E" w:rsidRPr="00936663" w:rsidRDefault="00922D0E" w:rsidP="00922D0E">
      <w:pPr>
        <w:numPr>
          <w:ilvl w:val="12"/>
          <w:numId w:val="0"/>
        </w:numPr>
        <w:tabs>
          <w:tab w:val="clear" w:pos="567"/>
        </w:tabs>
        <w:suppressAutoHyphens/>
        <w:kinsoku w:val="0"/>
        <w:overflowPunct w:val="0"/>
        <w:autoSpaceDE w:val="0"/>
        <w:autoSpaceDN w:val="0"/>
        <w:ind w:right="-2"/>
        <w:outlineLvl w:val="0"/>
        <w:rPr>
          <w:b/>
          <w:szCs w:val="22"/>
        </w:rPr>
      </w:pPr>
      <w:r w:rsidRPr="00936663">
        <w:rPr>
          <w:b/>
        </w:rPr>
        <w:t xml:space="preserve">Opsumit conține </w:t>
      </w:r>
      <w:r w:rsidR="00EA6E8C" w:rsidRPr="00936663">
        <w:rPr>
          <w:b/>
        </w:rPr>
        <w:t>izomaltitol</w:t>
      </w:r>
      <w:r w:rsidRPr="00936663">
        <w:rPr>
          <w:b/>
        </w:rPr>
        <w:t xml:space="preserve"> și sodiu</w:t>
      </w:r>
    </w:p>
    <w:p w14:paraId="0AF6E305" w14:textId="77777777" w:rsidR="00922D0E" w:rsidRPr="00936663" w:rsidRDefault="00922D0E" w:rsidP="00922D0E">
      <w:pPr>
        <w:tabs>
          <w:tab w:val="clear" w:pos="567"/>
        </w:tabs>
        <w:suppressAutoHyphens/>
        <w:kinsoku w:val="0"/>
        <w:overflowPunct w:val="0"/>
        <w:autoSpaceDE w:val="0"/>
        <w:autoSpaceDN w:val="0"/>
        <w:adjustRightInd w:val="0"/>
      </w:pPr>
      <w:r w:rsidRPr="00936663">
        <w:lastRenderedPageBreak/>
        <w:t>Opsumit conţine o categorie de glucide numită</w:t>
      </w:r>
      <w:r w:rsidR="00EA6E8C" w:rsidRPr="00936663">
        <w:t xml:space="preserve"> izomaltitol</w:t>
      </w:r>
      <w:r w:rsidRPr="00936663">
        <w:t>. Dacă medicul dumneavoastră v-a atenționat că aveţi intoleranţă la unele categorii de glucide, vă rugăm să-l întrebați înainte de a lua acest medicament.</w:t>
      </w:r>
    </w:p>
    <w:p w14:paraId="3C6FFAB4" w14:textId="77777777" w:rsidR="00922D0E" w:rsidRPr="00936663" w:rsidRDefault="00922D0E" w:rsidP="00922D0E">
      <w:pPr>
        <w:tabs>
          <w:tab w:val="clear" w:pos="567"/>
        </w:tabs>
        <w:suppressAutoHyphens/>
        <w:kinsoku w:val="0"/>
        <w:overflowPunct w:val="0"/>
        <w:autoSpaceDE w:val="0"/>
        <w:autoSpaceDN w:val="0"/>
        <w:adjustRightInd w:val="0"/>
      </w:pPr>
    </w:p>
    <w:p w14:paraId="2EF19499" w14:textId="77777777" w:rsidR="00922D0E" w:rsidRPr="00936663" w:rsidRDefault="00922D0E" w:rsidP="00922D0E">
      <w:pPr>
        <w:tabs>
          <w:tab w:val="clear" w:pos="567"/>
        </w:tabs>
        <w:suppressAutoHyphens/>
        <w:kinsoku w:val="0"/>
        <w:overflowPunct w:val="0"/>
        <w:autoSpaceDE w:val="0"/>
        <w:autoSpaceDN w:val="0"/>
        <w:adjustRightInd w:val="0"/>
        <w:rPr>
          <w:szCs w:val="22"/>
        </w:rPr>
      </w:pPr>
      <w:r w:rsidRPr="00936663">
        <w:t>Acest medicament conţine sodiu mai puţin de 1 mmol (23 mg) per doză, adică practic „nu conţine sodiu”.</w:t>
      </w:r>
    </w:p>
    <w:p w14:paraId="04DE76D2" w14:textId="77777777" w:rsidR="00922D0E" w:rsidRPr="00936663" w:rsidRDefault="00922D0E" w:rsidP="00922D0E">
      <w:pPr>
        <w:tabs>
          <w:tab w:val="clear" w:pos="567"/>
        </w:tabs>
        <w:suppressAutoHyphens/>
        <w:kinsoku w:val="0"/>
        <w:overflowPunct w:val="0"/>
        <w:autoSpaceDE w:val="0"/>
        <w:autoSpaceDN w:val="0"/>
        <w:adjustRightInd w:val="0"/>
        <w:rPr>
          <w:szCs w:val="22"/>
        </w:rPr>
      </w:pPr>
    </w:p>
    <w:p w14:paraId="65810378" w14:textId="77777777" w:rsidR="00922D0E" w:rsidRPr="00936663" w:rsidRDefault="00922D0E" w:rsidP="00922D0E">
      <w:pPr>
        <w:tabs>
          <w:tab w:val="clear" w:pos="567"/>
        </w:tabs>
        <w:suppressAutoHyphens/>
        <w:kinsoku w:val="0"/>
        <w:overflowPunct w:val="0"/>
        <w:autoSpaceDE w:val="0"/>
        <w:autoSpaceDN w:val="0"/>
        <w:adjustRightInd w:val="0"/>
        <w:rPr>
          <w:szCs w:val="22"/>
          <w:highlight w:val="yellow"/>
        </w:rPr>
      </w:pPr>
    </w:p>
    <w:p w14:paraId="216F00BE" w14:textId="77777777" w:rsidR="00922D0E" w:rsidRPr="00936663" w:rsidRDefault="00922D0E" w:rsidP="00922D0E">
      <w:pPr>
        <w:suppressAutoHyphens/>
        <w:kinsoku w:val="0"/>
        <w:overflowPunct w:val="0"/>
        <w:autoSpaceDE w:val="0"/>
        <w:autoSpaceDN w:val="0"/>
        <w:ind w:right="-2"/>
        <w:rPr>
          <w:b/>
          <w:szCs w:val="22"/>
        </w:rPr>
      </w:pPr>
      <w:r w:rsidRPr="00936663">
        <w:rPr>
          <w:b/>
        </w:rPr>
        <w:t>3.</w:t>
      </w:r>
      <w:r w:rsidRPr="00936663">
        <w:tab/>
      </w:r>
      <w:r w:rsidRPr="00936663">
        <w:rPr>
          <w:b/>
        </w:rPr>
        <w:t>Cum să luaţi Opsumit</w:t>
      </w:r>
    </w:p>
    <w:p w14:paraId="3A7C2CF3" w14:textId="77777777" w:rsidR="00922D0E" w:rsidRPr="00936663" w:rsidRDefault="00922D0E" w:rsidP="00922D0E">
      <w:pPr>
        <w:numPr>
          <w:ilvl w:val="12"/>
          <w:numId w:val="0"/>
        </w:numPr>
        <w:tabs>
          <w:tab w:val="clear" w:pos="567"/>
        </w:tabs>
        <w:suppressAutoHyphens/>
        <w:kinsoku w:val="0"/>
        <w:overflowPunct w:val="0"/>
        <w:autoSpaceDE w:val="0"/>
        <w:autoSpaceDN w:val="0"/>
        <w:ind w:right="-2"/>
        <w:rPr>
          <w:szCs w:val="22"/>
        </w:rPr>
      </w:pPr>
    </w:p>
    <w:p w14:paraId="48D53B65" w14:textId="77777777" w:rsidR="00922D0E" w:rsidRPr="00936663" w:rsidRDefault="00922D0E" w:rsidP="00922D0E">
      <w:pPr>
        <w:numPr>
          <w:ilvl w:val="12"/>
          <w:numId w:val="0"/>
        </w:numPr>
        <w:tabs>
          <w:tab w:val="clear" w:pos="567"/>
        </w:tabs>
        <w:suppressAutoHyphens/>
        <w:kinsoku w:val="0"/>
        <w:overflowPunct w:val="0"/>
        <w:autoSpaceDE w:val="0"/>
        <w:autoSpaceDN w:val="0"/>
        <w:ind w:right="-2"/>
        <w:rPr>
          <w:szCs w:val="22"/>
        </w:rPr>
      </w:pPr>
      <w:r w:rsidRPr="00936663">
        <w:t>Opsumit trebuie prescris numai de către un medic cu experienţă în tratarea hipertensiunii arteriale pulmonare.</w:t>
      </w:r>
    </w:p>
    <w:p w14:paraId="375478B8" w14:textId="77777777" w:rsidR="00922D0E" w:rsidRPr="00936663" w:rsidRDefault="00922D0E" w:rsidP="00922D0E">
      <w:pPr>
        <w:numPr>
          <w:ilvl w:val="12"/>
          <w:numId w:val="0"/>
        </w:numPr>
        <w:tabs>
          <w:tab w:val="clear" w:pos="567"/>
        </w:tabs>
        <w:suppressAutoHyphens/>
        <w:kinsoku w:val="0"/>
        <w:overflowPunct w:val="0"/>
        <w:autoSpaceDE w:val="0"/>
        <w:autoSpaceDN w:val="0"/>
        <w:ind w:right="-2"/>
        <w:rPr>
          <w:szCs w:val="22"/>
        </w:rPr>
      </w:pPr>
    </w:p>
    <w:p w14:paraId="3EA7FB51" w14:textId="77777777" w:rsidR="00922D0E" w:rsidRPr="00936663" w:rsidRDefault="00922D0E" w:rsidP="00922D0E">
      <w:pPr>
        <w:numPr>
          <w:ilvl w:val="12"/>
          <w:numId w:val="0"/>
        </w:numPr>
        <w:tabs>
          <w:tab w:val="clear" w:pos="567"/>
        </w:tabs>
        <w:suppressAutoHyphens/>
        <w:kinsoku w:val="0"/>
        <w:overflowPunct w:val="0"/>
        <w:autoSpaceDE w:val="0"/>
        <w:autoSpaceDN w:val="0"/>
        <w:ind w:right="-2"/>
      </w:pPr>
      <w:r w:rsidRPr="00936663">
        <w:t xml:space="preserve">Luaţi întotdeauna acest medicament exact aşa cum v-a spus medicul </w:t>
      </w:r>
      <w:r w:rsidRPr="00936663">
        <w:rPr>
          <w:szCs w:val="22"/>
        </w:rPr>
        <w:t>dumneavoastră</w:t>
      </w:r>
      <w:r w:rsidRPr="00936663">
        <w:t>. Discutaţi cu medicul dumneavoastră dacă nu sunteţi sigur.</w:t>
      </w:r>
    </w:p>
    <w:p w14:paraId="4D612F69" w14:textId="77777777" w:rsidR="00EA6E8C" w:rsidRPr="00936663" w:rsidRDefault="00EA6E8C" w:rsidP="00922D0E">
      <w:pPr>
        <w:numPr>
          <w:ilvl w:val="12"/>
          <w:numId w:val="0"/>
        </w:numPr>
        <w:tabs>
          <w:tab w:val="clear" w:pos="567"/>
        </w:tabs>
        <w:suppressAutoHyphens/>
        <w:kinsoku w:val="0"/>
        <w:overflowPunct w:val="0"/>
        <w:autoSpaceDE w:val="0"/>
        <w:autoSpaceDN w:val="0"/>
        <w:ind w:right="-2"/>
        <w:rPr>
          <w:szCs w:val="22"/>
        </w:rPr>
      </w:pPr>
    </w:p>
    <w:p w14:paraId="2464B8F2" w14:textId="77777777" w:rsidR="00EA6E8C" w:rsidRPr="00936663" w:rsidRDefault="00EA6E8C" w:rsidP="00922D0E">
      <w:pPr>
        <w:numPr>
          <w:ilvl w:val="12"/>
          <w:numId w:val="0"/>
        </w:numPr>
        <w:tabs>
          <w:tab w:val="clear" w:pos="567"/>
        </w:tabs>
        <w:suppressAutoHyphens/>
        <w:kinsoku w:val="0"/>
        <w:overflowPunct w:val="0"/>
        <w:autoSpaceDE w:val="0"/>
        <w:autoSpaceDN w:val="0"/>
        <w:ind w:right="-2"/>
        <w:rPr>
          <w:b/>
          <w:szCs w:val="22"/>
        </w:rPr>
      </w:pPr>
      <w:r w:rsidRPr="00D924D9">
        <w:rPr>
          <w:b/>
          <w:szCs w:val="22"/>
        </w:rPr>
        <w:t>Doză recomandată</w:t>
      </w:r>
    </w:p>
    <w:p w14:paraId="4717E1AC" w14:textId="77777777" w:rsidR="00EA6E8C" w:rsidRPr="00D924D9" w:rsidRDefault="00EA6E8C" w:rsidP="00922D0E">
      <w:pPr>
        <w:numPr>
          <w:ilvl w:val="12"/>
          <w:numId w:val="0"/>
        </w:numPr>
        <w:tabs>
          <w:tab w:val="clear" w:pos="567"/>
        </w:tabs>
        <w:suppressAutoHyphens/>
        <w:kinsoku w:val="0"/>
        <w:overflowPunct w:val="0"/>
        <w:autoSpaceDE w:val="0"/>
        <w:autoSpaceDN w:val="0"/>
        <w:ind w:right="-2"/>
        <w:rPr>
          <w:szCs w:val="22"/>
        </w:rPr>
      </w:pPr>
      <w:r w:rsidRPr="00D924D9">
        <w:rPr>
          <w:szCs w:val="22"/>
        </w:rPr>
        <w:t>Medicul dumneavoastră va stabili numărul de comprimate de Opsumit în funcție de greutatea corporală a copilului.</w:t>
      </w:r>
    </w:p>
    <w:p w14:paraId="7A396171" w14:textId="77777777" w:rsidR="00922D0E" w:rsidRPr="00D924D9" w:rsidRDefault="00922D0E" w:rsidP="00922D0E">
      <w:pPr>
        <w:numPr>
          <w:ilvl w:val="12"/>
          <w:numId w:val="0"/>
        </w:numPr>
        <w:tabs>
          <w:tab w:val="clear" w:pos="567"/>
        </w:tabs>
        <w:suppressAutoHyphens/>
        <w:kinsoku w:val="0"/>
        <w:overflowPunct w:val="0"/>
        <w:autoSpaceDE w:val="0"/>
        <w:autoSpaceDN w:val="0"/>
        <w:ind w:right="-2"/>
        <w:rPr>
          <w:szCs w:val="22"/>
        </w:rPr>
      </w:pPr>
    </w:p>
    <w:p w14:paraId="065C23B7" w14:textId="77777777" w:rsidR="00A223EC" w:rsidRPr="00D924D9" w:rsidRDefault="00BC241E" w:rsidP="00D924D9">
      <w:pPr>
        <w:pStyle w:val="NormalWeb"/>
        <w:spacing w:before="0" w:beforeAutospacing="0" w:after="0" w:afterAutospacing="0"/>
        <w:rPr>
          <w:b/>
          <w:bCs/>
          <w:sz w:val="22"/>
          <w:szCs w:val="22"/>
        </w:rPr>
      </w:pPr>
      <w:r w:rsidRPr="00D924D9">
        <w:rPr>
          <w:b/>
          <w:bCs/>
          <w:sz w:val="22"/>
          <w:szCs w:val="22"/>
        </w:rPr>
        <w:t>Cum să luați sau să administrați acest medicament</w:t>
      </w:r>
    </w:p>
    <w:p w14:paraId="17D2DA1B" w14:textId="77777777" w:rsidR="00A223EC" w:rsidRPr="00D924D9" w:rsidRDefault="00BC241E" w:rsidP="00D924D9">
      <w:pPr>
        <w:pStyle w:val="Default"/>
        <w:numPr>
          <w:ilvl w:val="0"/>
          <w:numId w:val="28"/>
        </w:numPr>
        <w:ind w:left="360"/>
        <w:rPr>
          <w:b/>
          <w:bCs/>
          <w:sz w:val="22"/>
          <w:szCs w:val="22"/>
        </w:rPr>
      </w:pPr>
      <w:r w:rsidRPr="00D924D9">
        <w:rPr>
          <w:sz w:val="22"/>
          <w:szCs w:val="22"/>
          <w:lang w:bidi="ar-SA"/>
        </w:rPr>
        <w:t>Luați sau administrați Opsumit comprimate dispersabile o dată pe zi.</w:t>
      </w:r>
    </w:p>
    <w:p w14:paraId="0F06013F" w14:textId="77777777" w:rsidR="00BC241E" w:rsidRPr="00D924D9" w:rsidRDefault="00BC241E" w:rsidP="00D924D9">
      <w:pPr>
        <w:pStyle w:val="Default"/>
        <w:numPr>
          <w:ilvl w:val="0"/>
          <w:numId w:val="28"/>
        </w:numPr>
        <w:ind w:left="360"/>
        <w:rPr>
          <w:b/>
          <w:bCs/>
          <w:sz w:val="22"/>
          <w:szCs w:val="22"/>
        </w:rPr>
      </w:pPr>
      <w:r w:rsidRPr="00D924D9">
        <w:rPr>
          <w:sz w:val="22"/>
          <w:szCs w:val="22"/>
          <w:lang w:bidi="ar-SA"/>
        </w:rPr>
        <w:t>Luați sau administrați comprimatele la aproximativ aceeași oră în fiecare zi.</w:t>
      </w:r>
    </w:p>
    <w:p w14:paraId="746A93A4" w14:textId="77777777" w:rsidR="00BC241E" w:rsidRPr="00D924D9" w:rsidRDefault="00BC241E" w:rsidP="00D924D9">
      <w:pPr>
        <w:pStyle w:val="Default"/>
        <w:numPr>
          <w:ilvl w:val="0"/>
          <w:numId w:val="28"/>
        </w:numPr>
        <w:ind w:left="360"/>
        <w:rPr>
          <w:sz w:val="22"/>
          <w:szCs w:val="22"/>
          <w:lang w:bidi="ar-SA"/>
        </w:rPr>
      </w:pPr>
      <w:r w:rsidRPr="00D924D9">
        <w:rPr>
          <w:sz w:val="22"/>
          <w:szCs w:val="22"/>
          <w:lang w:bidi="ar-SA"/>
        </w:rPr>
        <w:t>Comprimatele pot fi luate sau administrate cu sau fără alimente.</w:t>
      </w:r>
    </w:p>
    <w:p w14:paraId="37AEFEE7" w14:textId="77777777" w:rsidR="00A223EC" w:rsidRPr="00D924D9" w:rsidRDefault="00A223EC" w:rsidP="00A223EC">
      <w:pPr>
        <w:pStyle w:val="NormalWeb"/>
        <w:spacing w:before="0" w:beforeAutospacing="0" w:after="0" w:afterAutospacing="0"/>
        <w:rPr>
          <w:b/>
          <w:bCs/>
          <w:sz w:val="22"/>
          <w:szCs w:val="22"/>
        </w:rPr>
      </w:pPr>
    </w:p>
    <w:p w14:paraId="4F75B55D" w14:textId="77777777" w:rsidR="00A223EC" w:rsidRPr="00D924D9" w:rsidRDefault="00A223EC" w:rsidP="00D924D9">
      <w:pPr>
        <w:pStyle w:val="NormalWeb"/>
        <w:spacing w:before="0" w:beforeAutospacing="0" w:after="0" w:afterAutospacing="0"/>
        <w:rPr>
          <w:b/>
          <w:bCs/>
          <w:sz w:val="22"/>
          <w:szCs w:val="22"/>
        </w:rPr>
      </w:pPr>
      <w:r w:rsidRPr="00D924D9">
        <w:rPr>
          <w:b/>
          <w:bCs/>
          <w:sz w:val="22"/>
          <w:szCs w:val="22"/>
        </w:rPr>
        <w:t>Luați sau administrați Opsumit comprimate dispersabile doar sub formă de suspensie orală</w:t>
      </w:r>
    </w:p>
    <w:p w14:paraId="71BB9BA1" w14:textId="77777777" w:rsidR="00A223EC" w:rsidRPr="00D924D9" w:rsidRDefault="000F54ED" w:rsidP="00D924D9">
      <w:pPr>
        <w:pStyle w:val="NormalWeb"/>
        <w:spacing w:before="0" w:beforeAutospacing="0" w:after="0" w:afterAutospacing="0"/>
        <w:rPr>
          <w:bCs/>
          <w:sz w:val="22"/>
          <w:szCs w:val="22"/>
        </w:rPr>
      </w:pPr>
      <w:r w:rsidRPr="00D924D9">
        <w:rPr>
          <w:bCs/>
          <w:sz w:val="22"/>
          <w:szCs w:val="22"/>
        </w:rPr>
        <w:t>Opsumit c</w:t>
      </w:r>
      <w:r w:rsidR="00A223EC" w:rsidRPr="00D924D9">
        <w:rPr>
          <w:bCs/>
          <w:sz w:val="22"/>
          <w:szCs w:val="22"/>
        </w:rPr>
        <w:t>omprimate dispersabile</w:t>
      </w:r>
      <w:r w:rsidRPr="00D924D9">
        <w:rPr>
          <w:bCs/>
          <w:sz w:val="22"/>
          <w:szCs w:val="22"/>
        </w:rPr>
        <w:t xml:space="preserve"> </w:t>
      </w:r>
      <w:r w:rsidR="00A223EC" w:rsidRPr="00D924D9">
        <w:rPr>
          <w:bCs/>
          <w:sz w:val="22"/>
          <w:szCs w:val="22"/>
        </w:rPr>
        <w:t>trebuie dizolvate în</w:t>
      </w:r>
      <w:r w:rsidRPr="00D924D9">
        <w:rPr>
          <w:bCs/>
          <w:sz w:val="22"/>
          <w:szCs w:val="22"/>
        </w:rPr>
        <w:t xml:space="preserve">tr-un </w:t>
      </w:r>
      <w:r w:rsidR="00A223EC" w:rsidRPr="00D924D9">
        <w:rPr>
          <w:bCs/>
          <w:sz w:val="22"/>
          <w:szCs w:val="22"/>
        </w:rPr>
        <w:t>lichid pentru a forma o suspensie orală înainte de a putea fi administrate pacienților. Suspensia orală poate fi pregătită fie într-o lingură, fie într-un pahar mic. Aveți grijă ca întreaga doză să fie ingerată. Mâinile trebuie să fie spălate și uscate temeinic înainte și după pregătirea medicamentului.</w:t>
      </w:r>
    </w:p>
    <w:p w14:paraId="454E7071" w14:textId="77777777" w:rsidR="00A223EC" w:rsidRPr="00D924D9" w:rsidRDefault="00A223EC" w:rsidP="00D924D9">
      <w:pPr>
        <w:pStyle w:val="NormalWeb"/>
        <w:spacing w:before="0" w:beforeAutospacing="0" w:after="0" w:afterAutospacing="0"/>
        <w:rPr>
          <w:sz w:val="22"/>
          <w:szCs w:val="22"/>
          <w:lang w:bidi="ar-SA"/>
        </w:rPr>
      </w:pPr>
    </w:p>
    <w:p w14:paraId="6D3C69C0" w14:textId="77777777" w:rsidR="002C5377" w:rsidRDefault="000F54ED" w:rsidP="002C5377">
      <w:pPr>
        <w:pStyle w:val="NormalWeb"/>
        <w:spacing w:before="0" w:beforeAutospacing="0" w:after="0" w:afterAutospacing="0"/>
        <w:rPr>
          <w:b/>
          <w:bCs/>
          <w:sz w:val="22"/>
          <w:szCs w:val="22"/>
        </w:rPr>
      </w:pPr>
      <w:r w:rsidRPr="00D924D9">
        <w:rPr>
          <w:b/>
          <w:bCs/>
          <w:sz w:val="22"/>
          <w:szCs w:val="22"/>
        </w:rPr>
        <w:t>Cum să pregătiți și să luați sau să administrați suspensia orală cu ajutorul unei linguri</w:t>
      </w:r>
    </w:p>
    <w:p w14:paraId="41B1EEA0" w14:textId="77777777" w:rsidR="000F54ED" w:rsidRPr="00D924D9" w:rsidRDefault="000F54ED" w:rsidP="002C5377">
      <w:pPr>
        <w:pStyle w:val="ListParagraph"/>
        <w:numPr>
          <w:ilvl w:val="0"/>
          <w:numId w:val="26"/>
        </w:numPr>
        <w:tabs>
          <w:tab w:val="clear" w:pos="567"/>
          <w:tab w:val="left" w:pos="360"/>
        </w:tabs>
        <w:ind w:left="360"/>
        <w:contextualSpacing/>
      </w:pPr>
      <w:r w:rsidRPr="00D924D9">
        <w:rPr>
          <w:szCs w:val="22"/>
          <w:lang w:val="fr-FR" w:eastAsia="en-US" w:bidi="ar-SA"/>
        </w:rPr>
        <w:t xml:space="preserve">Se </w:t>
      </w:r>
      <w:proofErr w:type="spellStart"/>
      <w:r w:rsidRPr="00D924D9">
        <w:rPr>
          <w:szCs w:val="22"/>
          <w:lang w:val="fr-FR" w:eastAsia="en-US" w:bidi="ar-SA"/>
        </w:rPr>
        <w:t>pregătește</w:t>
      </w:r>
      <w:proofErr w:type="spellEnd"/>
      <w:r w:rsidRPr="00D924D9">
        <w:rPr>
          <w:szCs w:val="22"/>
          <w:lang w:val="fr-FR" w:eastAsia="en-US" w:bidi="ar-SA"/>
        </w:rPr>
        <w:t xml:space="preserve"> </w:t>
      </w:r>
      <w:proofErr w:type="spellStart"/>
      <w:r w:rsidRPr="00D924D9">
        <w:rPr>
          <w:szCs w:val="22"/>
          <w:lang w:val="fr-FR" w:eastAsia="en-US" w:bidi="ar-SA"/>
        </w:rPr>
        <w:t>suspensia</w:t>
      </w:r>
      <w:proofErr w:type="spellEnd"/>
      <w:r w:rsidRPr="00D924D9">
        <w:rPr>
          <w:szCs w:val="22"/>
          <w:lang w:val="fr-FR" w:eastAsia="en-US" w:bidi="ar-SA"/>
        </w:rPr>
        <w:t xml:space="preserve"> </w:t>
      </w:r>
      <w:proofErr w:type="spellStart"/>
      <w:r w:rsidRPr="00D924D9">
        <w:rPr>
          <w:szCs w:val="22"/>
          <w:lang w:val="fr-FR" w:eastAsia="en-US" w:bidi="ar-SA"/>
        </w:rPr>
        <w:t>orală</w:t>
      </w:r>
      <w:proofErr w:type="spellEnd"/>
      <w:r w:rsidRPr="00D924D9">
        <w:rPr>
          <w:szCs w:val="22"/>
          <w:lang w:val="fr-FR" w:eastAsia="en-US" w:bidi="ar-SA"/>
        </w:rPr>
        <w:t xml:space="preserve"> </w:t>
      </w:r>
      <w:proofErr w:type="spellStart"/>
      <w:r w:rsidRPr="00D924D9">
        <w:rPr>
          <w:szCs w:val="22"/>
          <w:lang w:val="fr-FR" w:eastAsia="en-US" w:bidi="ar-SA"/>
        </w:rPr>
        <w:t>prin</w:t>
      </w:r>
      <w:proofErr w:type="spellEnd"/>
      <w:r w:rsidRPr="00D924D9">
        <w:rPr>
          <w:szCs w:val="22"/>
          <w:lang w:val="fr-FR" w:eastAsia="en-US" w:bidi="ar-SA"/>
        </w:rPr>
        <w:t xml:space="preserve"> </w:t>
      </w:r>
      <w:proofErr w:type="spellStart"/>
      <w:r w:rsidRPr="00D924D9">
        <w:rPr>
          <w:szCs w:val="22"/>
          <w:lang w:val="fr-FR" w:eastAsia="en-US" w:bidi="ar-SA"/>
        </w:rPr>
        <w:t>adăugarea</w:t>
      </w:r>
      <w:proofErr w:type="spellEnd"/>
      <w:r w:rsidRPr="00D924D9">
        <w:rPr>
          <w:szCs w:val="22"/>
          <w:lang w:val="fr-FR" w:eastAsia="en-US" w:bidi="ar-SA"/>
        </w:rPr>
        <w:t xml:space="preserve"> </w:t>
      </w:r>
      <w:proofErr w:type="spellStart"/>
      <w:r w:rsidRPr="00D924D9">
        <w:rPr>
          <w:szCs w:val="22"/>
          <w:lang w:val="fr-FR" w:eastAsia="en-US" w:bidi="ar-SA"/>
        </w:rPr>
        <w:t>numărului</w:t>
      </w:r>
      <w:proofErr w:type="spellEnd"/>
      <w:r w:rsidRPr="00D924D9">
        <w:rPr>
          <w:szCs w:val="22"/>
          <w:lang w:val="fr-FR" w:eastAsia="en-US" w:bidi="ar-SA"/>
        </w:rPr>
        <w:t xml:space="preserve"> prescris de </w:t>
      </w:r>
      <w:proofErr w:type="spellStart"/>
      <w:r w:rsidRPr="00D924D9">
        <w:rPr>
          <w:szCs w:val="22"/>
          <w:lang w:val="fr-FR" w:eastAsia="en-US" w:bidi="ar-SA"/>
        </w:rPr>
        <w:t>comprimate</w:t>
      </w:r>
      <w:proofErr w:type="spellEnd"/>
      <w:r w:rsidRPr="00D924D9">
        <w:rPr>
          <w:szCs w:val="22"/>
          <w:lang w:val="fr-FR" w:eastAsia="en-US" w:bidi="ar-SA"/>
        </w:rPr>
        <w:t xml:space="preserve"> </w:t>
      </w:r>
      <w:proofErr w:type="spellStart"/>
      <w:r w:rsidRPr="00D924D9">
        <w:rPr>
          <w:szCs w:val="22"/>
          <w:lang w:val="fr-FR" w:eastAsia="en-US" w:bidi="ar-SA"/>
        </w:rPr>
        <w:t>dispersabile</w:t>
      </w:r>
      <w:proofErr w:type="spellEnd"/>
      <w:r w:rsidRPr="00D924D9">
        <w:rPr>
          <w:szCs w:val="22"/>
          <w:lang w:val="fr-FR" w:eastAsia="en-US" w:bidi="ar-SA"/>
        </w:rPr>
        <w:t xml:space="preserve"> </w:t>
      </w:r>
      <w:proofErr w:type="spellStart"/>
      <w:r w:rsidRPr="00D924D9">
        <w:rPr>
          <w:szCs w:val="22"/>
          <w:lang w:val="fr-FR" w:eastAsia="en-US" w:bidi="ar-SA"/>
        </w:rPr>
        <w:t>în</w:t>
      </w:r>
      <w:proofErr w:type="spellEnd"/>
      <w:r w:rsidR="002C5377" w:rsidRPr="002C5377">
        <w:rPr>
          <w:szCs w:val="22"/>
          <w:lang w:val="fr-FR" w:eastAsia="en-US" w:bidi="ar-SA"/>
        </w:rPr>
        <w:t xml:space="preserve"> </w:t>
      </w:r>
      <w:proofErr w:type="spellStart"/>
      <w:r w:rsidRPr="00D924D9">
        <w:rPr>
          <w:szCs w:val="22"/>
          <w:lang w:val="fr-FR" w:eastAsia="en-US" w:bidi="ar-SA"/>
        </w:rPr>
        <w:t>apă</w:t>
      </w:r>
      <w:proofErr w:type="spellEnd"/>
      <w:r w:rsidRPr="00D924D9">
        <w:rPr>
          <w:szCs w:val="22"/>
          <w:lang w:val="fr-FR" w:eastAsia="en-US" w:bidi="ar-SA"/>
        </w:rPr>
        <w:t xml:space="preserve"> </w:t>
      </w:r>
      <w:proofErr w:type="spellStart"/>
      <w:r w:rsidRPr="00D924D9">
        <w:rPr>
          <w:szCs w:val="22"/>
          <w:lang w:val="fr-FR" w:eastAsia="en-US" w:bidi="ar-SA"/>
        </w:rPr>
        <w:t>potabilă</w:t>
      </w:r>
      <w:proofErr w:type="spellEnd"/>
      <w:r w:rsidRPr="00D924D9">
        <w:rPr>
          <w:szCs w:val="22"/>
          <w:lang w:val="fr-FR" w:eastAsia="en-US" w:bidi="ar-SA"/>
        </w:rPr>
        <w:t xml:space="preserve"> la </w:t>
      </w:r>
      <w:proofErr w:type="spellStart"/>
      <w:r w:rsidRPr="00D924D9">
        <w:rPr>
          <w:szCs w:val="22"/>
          <w:lang w:val="fr-FR" w:eastAsia="en-US" w:bidi="ar-SA"/>
        </w:rPr>
        <w:t>temperatura</w:t>
      </w:r>
      <w:proofErr w:type="spellEnd"/>
      <w:r w:rsidRPr="00D924D9">
        <w:rPr>
          <w:szCs w:val="22"/>
          <w:lang w:val="fr-FR" w:eastAsia="en-US" w:bidi="ar-SA"/>
        </w:rPr>
        <w:t xml:space="preserve"> </w:t>
      </w:r>
      <w:proofErr w:type="spellStart"/>
      <w:r w:rsidRPr="00D924D9">
        <w:rPr>
          <w:szCs w:val="22"/>
          <w:lang w:val="fr-FR" w:eastAsia="en-US" w:bidi="ar-SA"/>
        </w:rPr>
        <w:t>camerei</w:t>
      </w:r>
      <w:proofErr w:type="spellEnd"/>
      <w:r w:rsidRPr="00D924D9">
        <w:rPr>
          <w:szCs w:val="22"/>
          <w:lang w:val="fr-FR" w:eastAsia="en-US" w:bidi="ar-SA"/>
        </w:rPr>
        <w:t xml:space="preserve">, </w:t>
      </w:r>
      <w:proofErr w:type="spellStart"/>
      <w:r w:rsidRPr="00D924D9">
        <w:rPr>
          <w:szCs w:val="22"/>
          <w:lang w:val="fr-FR" w:eastAsia="en-US" w:bidi="ar-SA"/>
        </w:rPr>
        <w:t>într</w:t>
      </w:r>
      <w:proofErr w:type="spellEnd"/>
      <w:r w:rsidRPr="00D924D9">
        <w:rPr>
          <w:szCs w:val="22"/>
          <w:lang w:val="fr-FR" w:eastAsia="en-US" w:bidi="ar-SA"/>
        </w:rPr>
        <w:t xml:space="preserve">-o </w:t>
      </w:r>
      <w:proofErr w:type="spellStart"/>
      <w:r w:rsidRPr="00D924D9">
        <w:rPr>
          <w:szCs w:val="22"/>
          <w:lang w:val="fr-FR" w:eastAsia="en-US" w:bidi="ar-SA"/>
        </w:rPr>
        <w:t>lingură</w:t>
      </w:r>
      <w:proofErr w:type="spellEnd"/>
      <w:r w:rsidRPr="00D924D9">
        <w:rPr>
          <w:szCs w:val="22"/>
          <w:lang w:val="fr-FR" w:eastAsia="en-US" w:bidi="ar-SA"/>
        </w:rPr>
        <w:t>.</w:t>
      </w:r>
    </w:p>
    <w:p w14:paraId="621C3DF9" w14:textId="77777777" w:rsidR="000F54ED" w:rsidRPr="00D924D9" w:rsidRDefault="000F54ED" w:rsidP="00D924D9">
      <w:pPr>
        <w:pStyle w:val="ListParagraph"/>
        <w:numPr>
          <w:ilvl w:val="0"/>
          <w:numId w:val="26"/>
        </w:numPr>
        <w:tabs>
          <w:tab w:val="clear" w:pos="567"/>
          <w:tab w:val="left" w:pos="360"/>
        </w:tabs>
        <w:ind w:left="360"/>
        <w:contextualSpacing/>
        <w:rPr>
          <w:szCs w:val="22"/>
        </w:rPr>
      </w:pPr>
      <w:r w:rsidRPr="00D924D9">
        <w:rPr>
          <w:szCs w:val="22"/>
        </w:rPr>
        <w:t>Amestecați ușor lichidul timp de 1 până la 3 minute cu vârful unui cuțit. Fie administrați copilului imediat lichidul alb tulbure rezultat, fie îl amestecați în continuare cu o porție mică de piure de mere sau iaurt pentru a facilita administrarea.</w:t>
      </w:r>
    </w:p>
    <w:p w14:paraId="70826F18" w14:textId="77777777" w:rsidR="000F54ED" w:rsidRPr="00D924D9" w:rsidRDefault="000F54ED" w:rsidP="00D924D9">
      <w:pPr>
        <w:pStyle w:val="ListParagraph"/>
        <w:numPr>
          <w:ilvl w:val="0"/>
          <w:numId w:val="26"/>
        </w:numPr>
        <w:tabs>
          <w:tab w:val="clear" w:pos="567"/>
          <w:tab w:val="left" w:pos="360"/>
        </w:tabs>
        <w:ind w:left="360"/>
        <w:contextualSpacing/>
        <w:rPr>
          <w:szCs w:val="22"/>
        </w:rPr>
      </w:pPr>
      <w:r w:rsidRPr="00D924D9">
        <w:rPr>
          <w:szCs w:val="22"/>
        </w:rPr>
        <w:t>Adăugați încă puțină apă sau piure de mere sau iaurt în lingură și puneți copilul să o înghită pentru a vă asigura că a fost luată întreaga cantitate de medicament.</w:t>
      </w:r>
    </w:p>
    <w:p w14:paraId="56ECCC4D" w14:textId="77777777" w:rsidR="00922D0E" w:rsidRPr="00D924D9" w:rsidRDefault="000F54ED" w:rsidP="00D924D9">
      <w:pPr>
        <w:pStyle w:val="ListParagraph"/>
        <w:numPr>
          <w:ilvl w:val="0"/>
          <w:numId w:val="26"/>
        </w:numPr>
        <w:tabs>
          <w:tab w:val="clear" w:pos="567"/>
          <w:tab w:val="left" w:pos="360"/>
        </w:tabs>
        <w:ind w:left="360"/>
        <w:contextualSpacing/>
        <w:rPr>
          <w:szCs w:val="22"/>
        </w:rPr>
      </w:pPr>
      <w:r w:rsidRPr="00D924D9">
        <w:rPr>
          <w:szCs w:val="22"/>
        </w:rPr>
        <w:t>Dacă nu este luat imediat, aruncați medicamentul și pregătiți o nouă doză.</w:t>
      </w:r>
    </w:p>
    <w:p w14:paraId="5566850E" w14:textId="77777777" w:rsidR="00A223EC" w:rsidRPr="00D924D9" w:rsidRDefault="00A223EC" w:rsidP="00922D0E">
      <w:pPr>
        <w:numPr>
          <w:ilvl w:val="12"/>
          <w:numId w:val="0"/>
        </w:numPr>
        <w:tabs>
          <w:tab w:val="clear" w:pos="567"/>
        </w:tabs>
        <w:suppressAutoHyphens/>
        <w:kinsoku w:val="0"/>
        <w:overflowPunct w:val="0"/>
        <w:autoSpaceDE w:val="0"/>
        <w:autoSpaceDN w:val="0"/>
        <w:ind w:right="-2"/>
        <w:outlineLvl w:val="0"/>
        <w:rPr>
          <w:b/>
          <w:szCs w:val="22"/>
        </w:rPr>
      </w:pPr>
    </w:p>
    <w:p w14:paraId="590B572E" w14:textId="77777777" w:rsidR="000F54ED" w:rsidRPr="00D924D9" w:rsidRDefault="000F54ED" w:rsidP="00922D0E">
      <w:pPr>
        <w:numPr>
          <w:ilvl w:val="12"/>
          <w:numId w:val="0"/>
        </w:numPr>
        <w:tabs>
          <w:tab w:val="clear" w:pos="567"/>
        </w:tabs>
        <w:suppressAutoHyphens/>
        <w:kinsoku w:val="0"/>
        <w:overflowPunct w:val="0"/>
        <w:autoSpaceDE w:val="0"/>
        <w:autoSpaceDN w:val="0"/>
        <w:ind w:right="-2"/>
        <w:outlineLvl w:val="0"/>
        <w:rPr>
          <w:szCs w:val="22"/>
        </w:rPr>
      </w:pPr>
      <w:r w:rsidRPr="00D924D9">
        <w:rPr>
          <w:szCs w:val="22"/>
        </w:rPr>
        <w:t>Alternativ, în loc de apă, suspensia orală poate fi pregătită cu suc de portocale, suc de mere sau lapte degresat.</w:t>
      </w:r>
    </w:p>
    <w:p w14:paraId="231C6B89" w14:textId="77777777" w:rsidR="003B2829" w:rsidRPr="00D924D9" w:rsidRDefault="003B2829" w:rsidP="00922D0E">
      <w:pPr>
        <w:numPr>
          <w:ilvl w:val="12"/>
          <w:numId w:val="0"/>
        </w:numPr>
        <w:tabs>
          <w:tab w:val="clear" w:pos="567"/>
        </w:tabs>
        <w:suppressAutoHyphens/>
        <w:kinsoku w:val="0"/>
        <w:overflowPunct w:val="0"/>
        <w:autoSpaceDE w:val="0"/>
        <w:autoSpaceDN w:val="0"/>
        <w:ind w:right="-2"/>
        <w:outlineLvl w:val="0"/>
        <w:rPr>
          <w:szCs w:val="22"/>
        </w:rPr>
      </w:pPr>
    </w:p>
    <w:p w14:paraId="145628DC" w14:textId="77777777" w:rsidR="003B2829" w:rsidRPr="00D924D9" w:rsidRDefault="003B2829" w:rsidP="00CE1620">
      <w:pPr>
        <w:pStyle w:val="NormalWeb"/>
        <w:spacing w:before="0" w:beforeAutospacing="0" w:after="0" w:afterAutospacing="0"/>
        <w:rPr>
          <w:b/>
          <w:bCs/>
          <w:sz w:val="22"/>
          <w:szCs w:val="22"/>
        </w:rPr>
      </w:pPr>
      <w:r w:rsidRPr="00D924D9">
        <w:rPr>
          <w:b/>
          <w:bCs/>
          <w:sz w:val="22"/>
          <w:szCs w:val="22"/>
        </w:rPr>
        <w:t>Cum să pregătiți și să luați sau să administrați suspensia orală cu ajutorul unui pahar mic</w:t>
      </w:r>
    </w:p>
    <w:p w14:paraId="486A3B57" w14:textId="77777777" w:rsidR="003B2829" w:rsidRPr="00D924D9" w:rsidRDefault="003B2829" w:rsidP="00D924D9">
      <w:pPr>
        <w:pStyle w:val="NormalWeb"/>
        <w:numPr>
          <w:ilvl w:val="0"/>
          <w:numId w:val="25"/>
        </w:numPr>
        <w:spacing w:before="0" w:beforeAutospacing="0" w:after="0" w:afterAutospacing="0"/>
        <w:ind w:left="360"/>
        <w:rPr>
          <w:sz w:val="22"/>
          <w:szCs w:val="22"/>
          <w:lang w:bidi="ar-SA"/>
        </w:rPr>
      </w:pPr>
      <w:r w:rsidRPr="00D924D9">
        <w:rPr>
          <w:sz w:val="22"/>
          <w:szCs w:val="22"/>
          <w:lang w:bidi="ar-SA"/>
        </w:rPr>
        <w:t>Se pregătește suspensia orală prin adăugarea numărului prescris de comprimate dispersabile într-o cantitate mică (maximum 100 ml) de apă potabilă la temperatura camerei, într-un pahar mic.</w:t>
      </w:r>
    </w:p>
    <w:p w14:paraId="2E735405" w14:textId="77777777" w:rsidR="003B2829" w:rsidRPr="00D924D9" w:rsidRDefault="003B2829" w:rsidP="00D924D9">
      <w:pPr>
        <w:pStyle w:val="NormalWeb"/>
        <w:numPr>
          <w:ilvl w:val="0"/>
          <w:numId w:val="25"/>
        </w:numPr>
        <w:spacing w:before="0" w:beforeAutospacing="0" w:after="0" w:afterAutospacing="0"/>
        <w:ind w:left="360"/>
        <w:rPr>
          <w:sz w:val="22"/>
          <w:szCs w:val="22"/>
          <w:lang w:bidi="ar-SA"/>
        </w:rPr>
      </w:pPr>
      <w:r w:rsidRPr="00D924D9">
        <w:rPr>
          <w:sz w:val="22"/>
          <w:szCs w:val="22"/>
          <w:lang w:bidi="ar-SA"/>
        </w:rPr>
        <w:t>Amestecați ușor cu o lingură timp de 1 până la 2 minute. Puneți copilul să bea imediat lichidul alb tulbure rezultat.</w:t>
      </w:r>
    </w:p>
    <w:p w14:paraId="196B0E5F" w14:textId="77777777" w:rsidR="003B2829" w:rsidRPr="00D924D9" w:rsidRDefault="003B2829" w:rsidP="00D924D9">
      <w:pPr>
        <w:pStyle w:val="NormalWeb"/>
        <w:numPr>
          <w:ilvl w:val="0"/>
          <w:numId w:val="25"/>
        </w:numPr>
        <w:spacing w:before="0" w:beforeAutospacing="0" w:after="0" w:afterAutospacing="0"/>
        <w:ind w:left="360"/>
        <w:rPr>
          <w:sz w:val="22"/>
          <w:szCs w:val="22"/>
          <w:lang w:bidi="ar-SA"/>
        </w:rPr>
      </w:pPr>
      <w:r w:rsidRPr="00D924D9">
        <w:rPr>
          <w:sz w:val="22"/>
          <w:szCs w:val="22"/>
          <w:lang w:bidi="ar-SA"/>
        </w:rPr>
        <w:t>Adăugați încă puțină apă în paharul mic și amestecați cu aceeași lingură și puneți copilul să bea întregul conținut al paharului pentru a vă asigura că a fost luată întreaga cantitate de medicament</w:t>
      </w:r>
    </w:p>
    <w:p w14:paraId="3B132216" w14:textId="77777777" w:rsidR="003B2829" w:rsidRPr="00D924D9" w:rsidRDefault="003B2829" w:rsidP="00D924D9">
      <w:pPr>
        <w:pStyle w:val="NormalWeb"/>
        <w:numPr>
          <w:ilvl w:val="0"/>
          <w:numId w:val="25"/>
        </w:numPr>
        <w:spacing w:before="0" w:beforeAutospacing="0" w:after="0" w:afterAutospacing="0"/>
        <w:ind w:left="360"/>
        <w:rPr>
          <w:sz w:val="22"/>
          <w:szCs w:val="22"/>
          <w:lang w:bidi="ar-SA"/>
        </w:rPr>
      </w:pPr>
      <w:r w:rsidRPr="00D924D9">
        <w:rPr>
          <w:sz w:val="22"/>
          <w:szCs w:val="22"/>
          <w:lang w:bidi="ar-SA"/>
        </w:rPr>
        <w:t>Dacă nu este luat imediat, aruncați medicamentul și pregătiți o nouă doză.</w:t>
      </w:r>
    </w:p>
    <w:p w14:paraId="680F7C15" w14:textId="77777777" w:rsidR="003B2829" w:rsidRPr="00D924D9" w:rsidRDefault="003B2829" w:rsidP="00922D0E">
      <w:pPr>
        <w:numPr>
          <w:ilvl w:val="12"/>
          <w:numId w:val="0"/>
        </w:numPr>
        <w:tabs>
          <w:tab w:val="clear" w:pos="567"/>
        </w:tabs>
        <w:suppressAutoHyphens/>
        <w:kinsoku w:val="0"/>
        <w:overflowPunct w:val="0"/>
        <w:autoSpaceDE w:val="0"/>
        <w:autoSpaceDN w:val="0"/>
        <w:ind w:right="-2"/>
        <w:outlineLvl w:val="0"/>
        <w:rPr>
          <w:szCs w:val="22"/>
        </w:rPr>
      </w:pPr>
    </w:p>
    <w:p w14:paraId="35182685" w14:textId="77777777" w:rsidR="00CE3EE1" w:rsidRPr="00D924D9" w:rsidRDefault="003B2829" w:rsidP="00D924D9">
      <w:pPr>
        <w:pStyle w:val="NormalWeb"/>
        <w:spacing w:before="0" w:beforeAutospacing="0" w:after="0" w:afterAutospacing="0"/>
        <w:rPr>
          <w:sz w:val="22"/>
          <w:szCs w:val="22"/>
          <w:lang w:bidi="ar-SA"/>
        </w:rPr>
      </w:pPr>
      <w:r w:rsidRPr="00D924D9">
        <w:rPr>
          <w:b/>
          <w:bCs/>
          <w:sz w:val="22"/>
          <w:szCs w:val="22"/>
        </w:rPr>
        <w:t>Informații speciale pentru îngrijitori</w:t>
      </w:r>
    </w:p>
    <w:p w14:paraId="7A8A7D93" w14:textId="77777777" w:rsidR="003B2829" w:rsidRPr="00D924D9" w:rsidRDefault="003B2829" w:rsidP="00D924D9">
      <w:pPr>
        <w:pStyle w:val="NormalWeb"/>
        <w:spacing w:before="0" w:beforeAutospacing="0" w:after="0" w:afterAutospacing="0"/>
        <w:rPr>
          <w:sz w:val="22"/>
          <w:szCs w:val="22"/>
        </w:rPr>
      </w:pPr>
      <w:r w:rsidRPr="00D924D9">
        <w:rPr>
          <w:sz w:val="22"/>
          <w:szCs w:val="22"/>
        </w:rPr>
        <w:t>Îngrijitorii sunt sfătuiți să evite contactul cu suspensia de Opsumit comprimate dispersabile. Spălați temeinic mâinile înainte și după pregătirea suspensiei.</w:t>
      </w:r>
    </w:p>
    <w:p w14:paraId="2E0078A0" w14:textId="77777777" w:rsidR="000F54ED" w:rsidRPr="00D924D9" w:rsidRDefault="000F54ED" w:rsidP="00922D0E">
      <w:pPr>
        <w:numPr>
          <w:ilvl w:val="12"/>
          <w:numId w:val="0"/>
        </w:numPr>
        <w:tabs>
          <w:tab w:val="clear" w:pos="567"/>
        </w:tabs>
        <w:suppressAutoHyphens/>
        <w:kinsoku w:val="0"/>
        <w:overflowPunct w:val="0"/>
        <w:autoSpaceDE w:val="0"/>
        <w:autoSpaceDN w:val="0"/>
        <w:ind w:right="-2"/>
        <w:outlineLvl w:val="0"/>
        <w:rPr>
          <w:b/>
          <w:szCs w:val="22"/>
        </w:rPr>
      </w:pPr>
    </w:p>
    <w:p w14:paraId="63204E4A" w14:textId="77777777" w:rsidR="00922D0E" w:rsidRPr="00D924D9" w:rsidRDefault="00922D0E" w:rsidP="00922D0E">
      <w:pPr>
        <w:numPr>
          <w:ilvl w:val="12"/>
          <w:numId w:val="0"/>
        </w:numPr>
        <w:tabs>
          <w:tab w:val="clear" w:pos="567"/>
        </w:tabs>
        <w:suppressAutoHyphens/>
        <w:kinsoku w:val="0"/>
        <w:overflowPunct w:val="0"/>
        <w:autoSpaceDE w:val="0"/>
        <w:autoSpaceDN w:val="0"/>
        <w:ind w:right="-2"/>
        <w:outlineLvl w:val="0"/>
        <w:rPr>
          <w:szCs w:val="22"/>
        </w:rPr>
      </w:pPr>
      <w:r w:rsidRPr="00D924D9">
        <w:rPr>
          <w:b/>
          <w:szCs w:val="22"/>
        </w:rPr>
        <w:lastRenderedPageBreak/>
        <w:t>Dacă luaţi mai mult Opsumit decât trebuie</w:t>
      </w:r>
    </w:p>
    <w:p w14:paraId="6968679D" w14:textId="77777777" w:rsidR="00922D0E" w:rsidRPr="00D924D9" w:rsidRDefault="00922D0E" w:rsidP="00922D0E">
      <w:pPr>
        <w:tabs>
          <w:tab w:val="clear" w:pos="567"/>
        </w:tabs>
        <w:suppressAutoHyphens/>
        <w:kinsoku w:val="0"/>
        <w:overflowPunct w:val="0"/>
        <w:autoSpaceDE w:val="0"/>
        <w:autoSpaceDN w:val="0"/>
        <w:adjustRightInd w:val="0"/>
        <w:rPr>
          <w:szCs w:val="22"/>
        </w:rPr>
      </w:pPr>
      <w:r w:rsidRPr="00CE1620">
        <w:rPr>
          <w:szCs w:val="22"/>
        </w:rPr>
        <w:t>Dacă aţi luat mai multe comprimate decât vi s-a spus să luaţi, puteți manifesta durere de cap, greață sau vărsături. Cereţi sfatul medicului dumneavoastră.</w:t>
      </w:r>
    </w:p>
    <w:p w14:paraId="655BE01A" w14:textId="77777777" w:rsidR="00922D0E" w:rsidRPr="00D924D9" w:rsidRDefault="00922D0E" w:rsidP="00922D0E">
      <w:pPr>
        <w:numPr>
          <w:ilvl w:val="12"/>
          <w:numId w:val="0"/>
        </w:numPr>
        <w:tabs>
          <w:tab w:val="clear" w:pos="567"/>
        </w:tabs>
        <w:suppressAutoHyphens/>
        <w:kinsoku w:val="0"/>
        <w:overflowPunct w:val="0"/>
        <w:autoSpaceDE w:val="0"/>
        <w:autoSpaceDN w:val="0"/>
        <w:ind w:right="-2"/>
        <w:outlineLvl w:val="0"/>
        <w:rPr>
          <w:szCs w:val="22"/>
        </w:rPr>
      </w:pPr>
    </w:p>
    <w:p w14:paraId="10B13F22" w14:textId="77777777" w:rsidR="00922D0E" w:rsidRPr="00D924D9" w:rsidRDefault="00922D0E" w:rsidP="00922D0E">
      <w:pPr>
        <w:numPr>
          <w:ilvl w:val="12"/>
          <w:numId w:val="0"/>
        </w:numPr>
        <w:tabs>
          <w:tab w:val="clear" w:pos="567"/>
        </w:tabs>
        <w:suppressAutoHyphens/>
        <w:kinsoku w:val="0"/>
        <w:overflowPunct w:val="0"/>
        <w:autoSpaceDE w:val="0"/>
        <w:autoSpaceDN w:val="0"/>
        <w:ind w:right="-2"/>
        <w:outlineLvl w:val="0"/>
        <w:rPr>
          <w:szCs w:val="22"/>
        </w:rPr>
      </w:pPr>
      <w:r w:rsidRPr="00D924D9">
        <w:rPr>
          <w:b/>
          <w:szCs w:val="22"/>
        </w:rPr>
        <w:t>Dacă uitaţi să luaţi Opsumit</w:t>
      </w:r>
    </w:p>
    <w:p w14:paraId="7ACFAE3A" w14:textId="77777777" w:rsidR="00922D0E" w:rsidRPr="00D924D9" w:rsidRDefault="00922D0E" w:rsidP="00922D0E">
      <w:pPr>
        <w:numPr>
          <w:ilvl w:val="12"/>
          <w:numId w:val="0"/>
        </w:numPr>
        <w:tabs>
          <w:tab w:val="clear" w:pos="567"/>
        </w:tabs>
        <w:suppressAutoHyphens/>
        <w:kinsoku w:val="0"/>
        <w:overflowPunct w:val="0"/>
        <w:autoSpaceDE w:val="0"/>
        <w:autoSpaceDN w:val="0"/>
        <w:ind w:right="-2"/>
        <w:rPr>
          <w:szCs w:val="22"/>
        </w:rPr>
      </w:pPr>
      <w:r w:rsidRPr="00CE1620">
        <w:rPr>
          <w:szCs w:val="22"/>
        </w:rPr>
        <w:t>Dacă uitaţi să luaţi Opsumit, luaţi-l imediat ce vă aduceţi aminte, apoi continuaţi să luaţi comprimatele la intervalele obişnuite de timp. Nu luaţi o doză dublă pentru a compensa comprimatul uitat.</w:t>
      </w:r>
    </w:p>
    <w:p w14:paraId="0C5BCDBA" w14:textId="77777777" w:rsidR="00922D0E" w:rsidRPr="00D924D9" w:rsidRDefault="00922D0E" w:rsidP="00922D0E">
      <w:pPr>
        <w:numPr>
          <w:ilvl w:val="12"/>
          <w:numId w:val="0"/>
        </w:numPr>
        <w:tabs>
          <w:tab w:val="clear" w:pos="567"/>
        </w:tabs>
        <w:suppressAutoHyphens/>
        <w:kinsoku w:val="0"/>
        <w:overflowPunct w:val="0"/>
        <w:autoSpaceDE w:val="0"/>
        <w:autoSpaceDN w:val="0"/>
        <w:ind w:right="-2"/>
        <w:rPr>
          <w:szCs w:val="22"/>
        </w:rPr>
      </w:pPr>
    </w:p>
    <w:p w14:paraId="38F0065A" w14:textId="77777777" w:rsidR="00922D0E" w:rsidRPr="00D924D9" w:rsidRDefault="00922D0E" w:rsidP="00922D0E">
      <w:pPr>
        <w:numPr>
          <w:ilvl w:val="12"/>
          <w:numId w:val="0"/>
        </w:numPr>
        <w:tabs>
          <w:tab w:val="clear" w:pos="567"/>
        </w:tabs>
        <w:suppressAutoHyphens/>
        <w:kinsoku w:val="0"/>
        <w:overflowPunct w:val="0"/>
        <w:autoSpaceDE w:val="0"/>
        <w:autoSpaceDN w:val="0"/>
        <w:ind w:right="-2"/>
        <w:outlineLvl w:val="0"/>
        <w:rPr>
          <w:b/>
          <w:szCs w:val="22"/>
        </w:rPr>
      </w:pPr>
      <w:r w:rsidRPr="00D924D9">
        <w:rPr>
          <w:b/>
          <w:szCs w:val="22"/>
        </w:rPr>
        <w:t>Dacă încetaţi să utilizaţi Opsumit</w:t>
      </w:r>
    </w:p>
    <w:p w14:paraId="6B3083DC" w14:textId="77777777" w:rsidR="00922D0E" w:rsidRPr="00D924D9" w:rsidRDefault="00922D0E" w:rsidP="00922D0E">
      <w:pPr>
        <w:tabs>
          <w:tab w:val="clear" w:pos="567"/>
        </w:tabs>
        <w:suppressAutoHyphens/>
        <w:kinsoku w:val="0"/>
        <w:overflowPunct w:val="0"/>
        <w:autoSpaceDE w:val="0"/>
        <w:autoSpaceDN w:val="0"/>
        <w:adjustRightInd w:val="0"/>
        <w:rPr>
          <w:szCs w:val="22"/>
        </w:rPr>
      </w:pPr>
      <w:r w:rsidRPr="00CE1620">
        <w:rPr>
          <w:szCs w:val="22"/>
        </w:rPr>
        <w:t>Opsumit este un tratament pe care trebuie să îl luaţi în mod continuu pentru a ţine HTAP sub control. Nu încetaţi să luaţi Opsumit, cu excepţia cazului în care aţi convenit astfel cu medicul dumneavoastră.</w:t>
      </w:r>
    </w:p>
    <w:p w14:paraId="3F3F6E9B" w14:textId="77777777" w:rsidR="00922D0E" w:rsidRPr="00D924D9" w:rsidRDefault="00922D0E" w:rsidP="00922D0E">
      <w:pPr>
        <w:tabs>
          <w:tab w:val="clear" w:pos="567"/>
        </w:tabs>
        <w:suppressAutoHyphens/>
        <w:kinsoku w:val="0"/>
        <w:overflowPunct w:val="0"/>
        <w:autoSpaceDE w:val="0"/>
        <w:autoSpaceDN w:val="0"/>
        <w:adjustRightInd w:val="0"/>
        <w:rPr>
          <w:szCs w:val="22"/>
        </w:rPr>
      </w:pPr>
    </w:p>
    <w:p w14:paraId="7F83087F" w14:textId="77777777" w:rsidR="00922D0E" w:rsidRPr="00D924D9" w:rsidRDefault="00922D0E" w:rsidP="00922D0E">
      <w:pPr>
        <w:tabs>
          <w:tab w:val="clear" w:pos="567"/>
        </w:tabs>
        <w:suppressAutoHyphens/>
        <w:kinsoku w:val="0"/>
        <w:overflowPunct w:val="0"/>
        <w:autoSpaceDE w:val="0"/>
        <w:autoSpaceDN w:val="0"/>
        <w:adjustRightInd w:val="0"/>
        <w:rPr>
          <w:szCs w:val="22"/>
        </w:rPr>
      </w:pPr>
      <w:r w:rsidRPr="00CE1620">
        <w:rPr>
          <w:szCs w:val="22"/>
        </w:rPr>
        <w:t>Dacă aveţi orice întrebări suplimentare cu privire la acest medicament, adresaţi-vă medicului dumneavoastră sau farmacistului.</w:t>
      </w:r>
    </w:p>
    <w:p w14:paraId="60E9E852" w14:textId="77777777" w:rsidR="00922D0E" w:rsidRPr="00D924D9" w:rsidRDefault="00922D0E" w:rsidP="00922D0E">
      <w:pPr>
        <w:tabs>
          <w:tab w:val="clear" w:pos="567"/>
        </w:tabs>
        <w:suppressAutoHyphens/>
        <w:kinsoku w:val="0"/>
        <w:overflowPunct w:val="0"/>
        <w:autoSpaceDE w:val="0"/>
        <w:autoSpaceDN w:val="0"/>
        <w:adjustRightInd w:val="0"/>
        <w:rPr>
          <w:szCs w:val="22"/>
        </w:rPr>
      </w:pPr>
    </w:p>
    <w:p w14:paraId="0882791E" w14:textId="77777777" w:rsidR="00922D0E" w:rsidRPr="00D924D9" w:rsidRDefault="00922D0E" w:rsidP="00922D0E">
      <w:pPr>
        <w:tabs>
          <w:tab w:val="clear" w:pos="567"/>
        </w:tabs>
        <w:suppressAutoHyphens/>
        <w:kinsoku w:val="0"/>
        <w:overflowPunct w:val="0"/>
        <w:autoSpaceDE w:val="0"/>
        <w:autoSpaceDN w:val="0"/>
        <w:adjustRightInd w:val="0"/>
        <w:rPr>
          <w:szCs w:val="22"/>
        </w:rPr>
      </w:pPr>
    </w:p>
    <w:p w14:paraId="106D39E2" w14:textId="77777777" w:rsidR="00922D0E" w:rsidRPr="00D924D9" w:rsidRDefault="00922D0E" w:rsidP="00922D0E">
      <w:pPr>
        <w:numPr>
          <w:ilvl w:val="12"/>
          <w:numId w:val="0"/>
        </w:numPr>
        <w:tabs>
          <w:tab w:val="clear" w:pos="567"/>
        </w:tabs>
        <w:suppressAutoHyphens/>
        <w:kinsoku w:val="0"/>
        <w:overflowPunct w:val="0"/>
        <w:autoSpaceDE w:val="0"/>
        <w:autoSpaceDN w:val="0"/>
        <w:ind w:left="567" w:right="-2" w:hanging="567"/>
        <w:rPr>
          <w:szCs w:val="22"/>
        </w:rPr>
      </w:pPr>
      <w:r w:rsidRPr="00D924D9">
        <w:rPr>
          <w:b/>
          <w:szCs w:val="22"/>
        </w:rPr>
        <w:t>4.</w:t>
      </w:r>
      <w:r w:rsidRPr="00CE1620">
        <w:rPr>
          <w:szCs w:val="22"/>
        </w:rPr>
        <w:tab/>
      </w:r>
      <w:r w:rsidRPr="00D924D9">
        <w:rPr>
          <w:b/>
          <w:szCs w:val="22"/>
        </w:rPr>
        <w:t>Reacţii adverse posibile</w:t>
      </w:r>
    </w:p>
    <w:p w14:paraId="49525F9A" w14:textId="77777777" w:rsidR="00922D0E" w:rsidRPr="00D924D9" w:rsidRDefault="00922D0E" w:rsidP="00922D0E">
      <w:pPr>
        <w:numPr>
          <w:ilvl w:val="12"/>
          <w:numId w:val="0"/>
        </w:numPr>
        <w:tabs>
          <w:tab w:val="clear" w:pos="567"/>
        </w:tabs>
        <w:suppressAutoHyphens/>
        <w:kinsoku w:val="0"/>
        <w:overflowPunct w:val="0"/>
        <w:autoSpaceDE w:val="0"/>
        <w:autoSpaceDN w:val="0"/>
        <w:ind w:right="-29"/>
        <w:rPr>
          <w:szCs w:val="22"/>
        </w:rPr>
      </w:pPr>
    </w:p>
    <w:p w14:paraId="782A823D" w14:textId="77777777" w:rsidR="00922D0E" w:rsidRPr="00CE1620" w:rsidRDefault="00922D0E" w:rsidP="00922D0E">
      <w:pPr>
        <w:numPr>
          <w:ilvl w:val="12"/>
          <w:numId w:val="0"/>
        </w:numPr>
        <w:tabs>
          <w:tab w:val="clear" w:pos="567"/>
        </w:tabs>
        <w:suppressAutoHyphens/>
        <w:kinsoku w:val="0"/>
        <w:overflowPunct w:val="0"/>
        <w:autoSpaceDE w:val="0"/>
        <w:autoSpaceDN w:val="0"/>
        <w:ind w:right="-29"/>
        <w:rPr>
          <w:szCs w:val="22"/>
        </w:rPr>
      </w:pPr>
      <w:r w:rsidRPr="00CE1620">
        <w:rPr>
          <w:szCs w:val="22"/>
        </w:rPr>
        <w:t>Ca toate medicamentele, acest medicament poate provoca reacţii adverse, cu toate că nu apar la toate persoanele.</w:t>
      </w:r>
    </w:p>
    <w:p w14:paraId="11D36290" w14:textId="77777777" w:rsidR="00922D0E" w:rsidRPr="00D924D9" w:rsidRDefault="00922D0E" w:rsidP="00922D0E">
      <w:pPr>
        <w:numPr>
          <w:ilvl w:val="12"/>
          <w:numId w:val="0"/>
        </w:numPr>
        <w:tabs>
          <w:tab w:val="clear" w:pos="567"/>
        </w:tabs>
        <w:suppressAutoHyphens/>
        <w:kinsoku w:val="0"/>
        <w:overflowPunct w:val="0"/>
        <w:autoSpaceDE w:val="0"/>
        <w:autoSpaceDN w:val="0"/>
        <w:ind w:right="-29"/>
        <w:rPr>
          <w:szCs w:val="22"/>
        </w:rPr>
      </w:pPr>
    </w:p>
    <w:p w14:paraId="7578E049" w14:textId="77777777" w:rsidR="00922D0E" w:rsidRPr="00D924D9" w:rsidRDefault="00922D0E" w:rsidP="00922D0E">
      <w:pPr>
        <w:numPr>
          <w:ilvl w:val="12"/>
          <w:numId w:val="0"/>
        </w:numPr>
        <w:tabs>
          <w:tab w:val="clear" w:pos="567"/>
        </w:tabs>
        <w:suppressAutoHyphens/>
        <w:kinsoku w:val="0"/>
        <w:overflowPunct w:val="0"/>
        <w:autoSpaceDE w:val="0"/>
        <w:autoSpaceDN w:val="0"/>
        <w:ind w:right="-29"/>
        <w:rPr>
          <w:szCs w:val="22"/>
        </w:rPr>
      </w:pPr>
      <w:r w:rsidRPr="00D924D9">
        <w:rPr>
          <w:b/>
          <w:szCs w:val="22"/>
        </w:rPr>
        <w:t>Reacții adverse grave, mai puțin frecvente</w:t>
      </w:r>
      <w:r w:rsidRPr="00D924D9">
        <w:rPr>
          <w:szCs w:val="22"/>
        </w:rPr>
        <w:t xml:space="preserve"> (pot afecta până la 1 din 100 persoane)</w:t>
      </w:r>
    </w:p>
    <w:p w14:paraId="394156A4" w14:textId="77777777" w:rsidR="00922D0E" w:rsidRPr="00D924D9" w:rsidRDefault="00922D0E" w:rsidP="00922D0E">
      <w:pPr>
        <w:numPr>
          <w:ilvl w:val="0"/>
          <w:numId w:val="20"/>
        </w:numPr>
        <w:tabs>
          <w:tab w:val="clear" w:pos="567"/>
        </w:tabs>
        <w:suppressAutoHyphens/>
        <w:kinsoku w:val="0"/>
        <w:overflowPunct w:val="0"/>
        <w:autoSpaceDE w:val="0"/>
        <w:autoSpaceDN w:val="0"/>
        <w:ind w:left="567" w:right="-29" w:hanging="567"/>
        <w:rPr>
          <w:szCs w:val="22"/>
        </w:rPr>
      </w:pPr>
      <w:r w:rsidRPr="00D924D9">
        <w:rPr>
          <w:szCs w:val="22"/>
        </w:rPr>
        <w:t xml:space="preserve">Reacții alergice (umflare în jurul ochilor, feței, buzelor, limbii sau gâtului, mâncărime și/sau erupție trecătoare pe piele). </w:t>
      </w:r>
    </w:p>
    <w:p w14:paraId="1AA5B0D1" w14:textId="77777777" w:rsidR="00922D0E" w:rsidRPr="00D924D9" w:rsidRDefault="00922D0E" w:rsidP="00D924D9">
      <w:pPr>
        <w:tabs>
          <w:tab w:val="clear" w:pos="567"/>
        </w:tabs>
        <w:suppressAutoHyphens/>
        <w:kinsoku w:val="0"/>
        <w:overflowPunct w:val="0"/>
        <w:autoSpaceDE w:val="0"/>
        <w:autoSpaceDN w:val="0"/>
        <w:ind w:right="-29"/>
        <w:rPr>
          <w:szCs w:val="22"/>
        </w:rPr>
      </w:pPr>
      <w:r w:rsidRPr="00D924D9">
        <w:rPr>
          <w:szCs w:val="22"/>
        </w:rPr>
        <w:t>Dacă observați vreunul dintre aceste semne, spuneți imediat medicului dumneavoastră.</w:t>
      </w:r>
    </w:p>
    <w:p w14:paraId="617CF03B" w14:textId="77777777" w:rsidR="00922D0E" w:rsidRPr="00CE1620" w:rsidRDefault="00922D0E" w:rsidP="00922D0E">
      <w:pPr>
        <w:tabs>
          <w:tab w:val="clear" w:pos="567"/>
        </w:tabs>
        <w:suppressAutoHyphens/>
        <w:kinsoku w:val="0"/>
        <w:overflowPunct w:val="0"/>
        <w:autoSpaceDE w:val="0"/>
        <w:autoSpaceDN w:val="0"/>
        <w:adjustRightInd w:val="0"/>
        <w:rPr>
          <w:rFonts w:eastAsia="SimSun"/>
          <w:color w:val="000000"/>
          <w:szCs w:val="22"/>
        </w:rPr>
      </w:pPr>
    </w:p>
    <w:p w14:paraId="1118EB04" w14:textId="77777777" w:rsidR="00922D0E" w:rsidRPr="00CE1620" w:rsidRDefault="00922D0E" w:rsidP="00922D0E">
      <w:pPr>
        <w:suppressAutoHyphens/>
        <w:kinsoku w:val="0"/>
        <w:overflowPunct w:val="0"/>
        <w:autoSpaceDE w:val="0"/>
        <w:autoSpaceDN w:val="0"/>
        <w:ind w:right="-2"/>
        <w:rPr>
          <w:szCs w:val="22"/>
        </w:rPr>
      </w:pPr>
      <w:r w:rsidRPr="00CE1620">
        <w:rPr>
          <w:b/>
          <w:szCs w:val="22"/>
        </w:rPr>
        <w:t>Reacţii adverse foarte frecvente</w:t>
      </w:r>
      <w:r w:rsidRPr="00CE1620">
        <w:rPr>
          <w:szCs w:val="22"/>
        </w:rPr>
        <w:t xml:space="preserve"> (pot afecta mai mult de 1 din 10 persoane)</w:t>
      </w:r>
    </w:p>
    <w:p w14:paraId="03FCBB4B" w14:textId="77777777" w:rsidR="00922D0E" w:rsidRPr="00936663" w:rsidRDefault="00922D0E" w:rsidP="00922D0E">
      <w:pPr>
        <w:numPr>
          <w:ilvl w:val="0"/>
          <w:numId w:val="5"/>
        </w:numPr>
        <w:tabs>
          <w:tab w:val="clear" w:pos="567"/>
          <w:tab w:val="clear" w:pos="720"/>
        </w:tabs>
        <w:suppressAutoHyphens/>
        <w:kinsoku w:val="0"/>
        <w:overflowPunct w:val="0"/>
        <w:autoSpaceDE w:val="0"/>
        <w:autoSpaceDN w:val="0"/>
        <w:ind w:left="567" w:hanging="567"/>
      </w:pPr>
      <w:r w:rsidRPr="00CE1620">
        <w:rPr>
          <w:szCs w:val="22"/>
        </w:rPr>
        <w:t>Anemie (scăderea numărului de celule roşii sanguine</w:t>
      </w:r>
      <w:r w:rsidRPr="00936663">
        <w:t>) sau scăderea hemoglobinei</w:t>
      </w:r>
    </w:p>
    <w:p w14:paraId="11A9E0A0" w14:textId="77777777" w:rsidR="00922D0E" w:rsidRPr="00936663" w:rsidRDefault="00922D0E" w:rsidP="00922D0E">
      <w:pPr>
        <w:numPr>
          <w:ilvl w:val="0"/>
          <w:numId w:val="5"/>
        </w:numPr>
        <w:tabs>
          <w:tab w:val="clear" w:pos="567"/>
          <w:tab w:val="clear" w:pos="720"/>
        </w:tabs>
        <w:suppressAutoHyphens/>
        <w:kinsoku w:val="0"/>
        <w:overflowPunct w:val="0"/>
        <w:autoSpaceDE w:val="0"/>
        <w:autoSpaceDN w:val="0"/>
        <w:ind w:left="567" w:hanging="567"/>
      </w:pPr>
      <w:r w:rsidRPr="00936663">
        <w:t>Dureri de cap</w:t>
      </w:r>
    </w:p>
    <w:p w14:paraId="3D1B0C54" w14:textId="77777777" w:rsidR="00922D0E" w:rsidRPr="00936663" w:rsidRDefault="00922D0E" w:rsidP="00922D0E">
      <w:pPr>
        <w:numPr>
          <w:ilvl w:val="0"/>
          <w:numId w:val="5"/>
        </w:numPr>
        <w:tabs>
          <w:tab w:val="clear" w:pos="567"/>
          <w:tab w:val="clear" w:pos="720"/>
        </w:tabs>
        <w:suppressAutoHyphens/>
        <w:kinsoku w:val="0"/>
        <w:overflowPunct w:val="0"/>
        <w:autoSpaceDE w:val="0"/>
        <w:autoSpaceDN w:val="0"/>
        <w:ind w:left="567" w:hanging="567"/>
      </w:pPr>
      <w:r w:rsidRPr="00936663">
        <w:t>Bronşită (inflamaţia căilor respiratorii)</w:t>
      </w:r>
    </w:p>
    <w:p w14:paraId="51B4C0D1" w14:textId="77777777" w:rsidR="00922D0E" w:rsidRPr="00936663" w:rsidRDefault="00922D0E" w:rsidP="00922D0E">
      <w:pPr>
        <w:numPr>
          <w:ilvl w:val="0"/>
          <w:numId w:val="5"/>
        </w:numPr>
        <w:tabs>
          <w:tab w:val="clear" w:pos="567"/>
          <w:tab w:val="clear" w:pos="720"/>
        </w:tabs>
        <w:suppressAutoHyphens/>
        <w:kinsoku w:val="0"/>
        <w:overflowPunct w:val="0"/>
        <w:autoSpaceDE w:val="0"/>
        <w:autoSpaceDN w:val="0"/>
        <w:ind w:left="567" w:hanging="567"/>
      </w:pPr>
      <w:r w:rsidRPr="00936663">
        <w:t>Rinofaringită (inflamaţia gâtului şi a căilor nazale)</w:t>
      </w:r>
    </w:p>
    <w:p w14:paraId="1E55E4A6" w14:textId="77777777" w:rsidR="00922D0E" w:rsidRPr="00936663" w:rsidRDefault="00922D0E" w:rsidP="00922D0E">
      <w:pPr>
        <w:numPr>
          <w:ilvl w:val="0"/>
          <w:numId w:val="5"/>
        </w:numPr>
        <w:tabs>
          <w:tab w:val="clear" w:pos="567"/>
          <w:tab w:val="clear" w:pos="720"/>
        </w:tabs>
        <w:suppressAutoHyphens/>
        <w:kinsoku w:val="0"/>
        <w:overflowPunct w:val="0"/>
        <w:autoSpaceDE w:val="0"/>
        <w:autoSpaceDN w:val="0"/>
        <w:ind w:left="567" w:hanging="567"/>
      </w:pPr>
      <w:r w:rsidRPr="00936663">
        <w:t>Edem (umflare), mai ales la glezne şi picioare</w:t>
      </w:r>
    </w:p>
    <w:p w14:paraId="60317C29" w14:textId="77777777" w:rsidR="00922D0E" w:rsidRPr="00936663" w:rsidRDefault="00922D0E" w:rsidP="00922D0E">
      <w:pPr>
        <w:suppressAutoHyphens/>
        <w:kinsoku w:val="0"/>
        <w:overflowPunct w:val="0"/>
        <w:autoSpaceDE w:val="0"/>
        <w:autoSpaceDN w:val="0"/>
        <w:ind w:right="-2"/>
        <w:rPr>
          <w:u w:val="single"/>
        </w:rPr>
      </w:pPr>
    </w:p>
    <w:p w14:paraId="65751226" w14:textId="77777777" w:rsidR="00922D0E" w:rsidRPr="00936663" w:rsidRDefault="00922D0E" w:rsidP="00922D0E">
      <w:pPr>
        <w:numPr>
          <w:ilvl w:val="12"/>
          <w:numId w:val="0"/>
        </w:numPr>
        <w:suppressAutoHyphens/>
        <w:kinsoku w:val="0"/>
        <w:overflowPunct w:val="0"/>
        <w:autoSpaceDE w:val="0"/>
        <w:autoSpaceDN w:val="0"/>
        <w:ind w:right="-29"/>
      </w:pPr>
      <w:r w:rsidRPr="00936663">
        <w:rPr>
          <w:b/>
        </w:rPr>
        <w:t>Reacţii adverse frecvente</w:t>
      </w:r>
      <w:r w:rsidRPr="00936663">
        <w:t xml:space="preserve"> (pot afecta cel mult 1 din 10 persoane)</w:t>
      </w:r>
    </w:p>
    <w:p w14:paraId="5746332A" w14:textId="77777777" w:rsidR="00922D0E" w:rsidRPr="00936663" w:rsidRDefault="00922D0E" w:rsidP="00922D0E">
      <w:pPr>
        <w:numPr>
          <w:ilvl w:val="0"/>
          <w:numId w:val="4"/>
        </w:numPr>
        <w:suppressAutoHyphens/>
        <w:kinsoku w:val="0"/>
        <w:overflowPunct w:val="0"/>
        <w:autoSpaceDE w:val="0"/>
        <w:autoSpaceDN w:val="0"/>
      </w:pPr>
      <w:r w:rsidRPr="00936663">
        <w:t>Faringită (inflamaţia gâtului)</w:t>
      </w:r>
    </w:p>
    <w:p w14:paraId="3B25B9A9" w14:textId="77777777" w:rsidR="00922D0E" w:rsidRPr="00936663" w:rsidRDefault="00922D0E" w:rsidP="00922D0E">
      <w:pPr>
        <w:numPr>
          <w:ilvl w:val="0"/>
          <w:numId w:val="4"/>
        </w:numPr>
        <w:suppressAutoHyphens/>
        <w:kinsoku w:val="0"/>
        <w:overflowPunct w:val="0"/>
        <w:autoSpaceDE w:val="0"/>
        <w:autoSpaceDN w:val="0"/>
      </w:pPr>
      <w:r w:rsidRPr="00936663">
        <w:t>Gripă</w:t>
      </w:r>
    </w:p>
    <w:p w14:paraId="31505559" w14:textId="77777777" w:rsidR="00922D0E" w:rsidRPr="00936663" w:rsidRDefault="00922D0E" w:rsidP="00922D0E">
      <w:pPr>
        <w:numPr>
          <w:ilvl w:val="0"/>
          <w:numId w:val="4"/>
        </w:numPr>
        <w:suppressAutoHyphens/>
        <w:kinsoku w:val="0"/>
        <w:overflowPunct w:val="0"/>
        <w:autoSpaceDE w:val="0"/>
        <w:autoSpaceDN w:val="0"/>
      </w:pPr>
      <w:r w:rsidRPr="00936663">
        <w:t>Infecţii ale tractului urinar (infecţie a vezicii urinare)</w:t>
      </w:r>
    </w:p>
    <w:p w14:paraId="71E6FFB6" w14:textId="77777777" w:rsidR="00922D0E" w:rsidRPr="00936663" w:rsidRDefault="00922D0E" w:rsidP="00922D0E">
      <w:pPr>
        <w:numPr>
          <w:ilvl w:val="0"/>
          <w:numId w:val="4"/>
        </w:numPr>
        <w:suppressAutoHyphens/>
        <w:kinsoku w:val="0"/>
        <w:overflowPunct w:val="0"/>
        <w:autoSpaceDE w:val="0"/>
        <w:autoSpaceDN w:val="0"/>
      </w:pPr>
      <w:r w:rsidRPr="00936663">
        <w:t>Hipotensiune arterială (tensiune arterială mică)</w:t>
      </w:r>
    </w:p>
    <w:p w14:paraId="45ECD4CA" w14:textId="77777777" w:rsidR="00922D0E" w:rsidRPr="00936663" w:rsidRDefault="00922D0E" w:rsidP="00922D0E">
      <w:pPr>
        <w:numPr>
          <w:ilvl w:val="0"/>
          <w:numId w:val="4"/>
        </w:numPr>
        <w:suppressAutoHyphens/>
        <w:kinsoku w:val="0"/>
        <w:overflowPunct w:val="0"/>
        <w:autoSpaceDE w:val="0"/>
        <w:autoSpaceDN w:val="0"/>
      </w:pPr>
      <w:r w:rsidRPr="00936663">
        <w:t>Congestie nazală (nas înfundat)</w:t>
      </w:r>
    </w:p>
    <w:p w14:paraId="29AC23F9" w14:textId="77777777" w:rsidR="00922D0E" w:rsidRPr="00936663" w:rsidRDefault="00922D0E" w:rsidP="00922D0E">
      <w:pPr>
        <w:numPr>
          <w:ilvl w:val="0"/>
          <w:numId w:val="4"/>
        </w:numPr>
        <w:suppressAutoHyphens/>
        <w:kinsoku w:val="0"/>
        <w:overflowPunct w:val="0"/>
        <w:autoSpaceDE w:val="0"/>
        <w:autoSpaceDN w:val="0"/>
      </w:pPr>
      <w:r w:rsidRPr="00936663">
        <w:t>Valori crescute la testele funcției ficatului</w:t>
      </w:r>
    </w:p>
    <w:p w14:paraId="4BECD216" w14:textId="77777777" w:rsidR="00922D0E" w:rsidRPr="00936663" w:rsidRDefault="00922D0E" w:rsidP="00922D0E">
      <w:pPr>
        <w:numPr>
          <w:ilvl w:val="0"/>
          <w:numId w:val="4"/>
        </w:numPr>
        <w:suppressAutoHyphens/>
        <w:kinsoku w:val="0"/>
        <w:overflowPunct w:val="0"/>
        <w:autoSpaceDE w:val="0"/>
        <w:autoSpaceDN w:val="0"/>
      </w:pPr>
      <w:r w:rsidRPr="00936663">
        <w:t>Leucopenie (scăderea numărului de globule albe sanguine)</w:t>
      </w:r>
    </w:p>
    <w:p w14:paraId="57446C89" w14:textId="77777777" w:rsidR="00922D0E" w:rsidRPr="00936663" w:rsidRDefault="00922D0E" w:rsidP="00922D0E">
      <w:pPr>
        <w:numPr>
          <w:ilvl w:val="0"/>
          <w:numId w:val="4"/>
        </w:numPr>
        <w:suppressAutoHyphens/>
        <w:kinsoku w:val="0"/>
        <w:overflowPunct w:val="0"/>
        <w:autoSpaceDE w:val="0"/>
        <w:autoSpaceDN w:val="0"/>
      </w:pPr>
      <w:r w:rsidRPr="00936663">
        <w:t>Trombocitopenie (scăderea numărului de trombocite sanguine)</w:t>
      </w:r>
    </w:p>
    <w:p w14:paraId="770495BD" w14:textId="77777777" w:rsidR="00922D0E" w:rsidRPr="00936663" w:rsidRDefault="00922D0E" w:rsidP="00922D0E">
      <w:pPr>
        <w:numPr>
          <w:ilvl w:val="0"/>
          <w:numId w:val="4"/>
        </w:numPr>
        <w:suppressAutoHyphens/>
        <w:kinsoku w:val="0"/>
        <w:overflowPunct w:val="0"/>
        <w:autoSpaceDE w:val="0"/>
        <w:autoSpaceDN w:val="0"/>
      </w:pPr>
      <w:r w:rsidRPr="00936663">
        <w:t>Hiperemie facială (înroșirea pielii)</w:t>
      </w:r>
    </w:p>
    <w:p w14:paraId="05F168ED" w14:textId="77777777" w:rsidR="00922D0E" w:rsidRPr="00936663" w:rsidRDefault="00922D0E" w:rsidP="00922D0E">
      <w:pPr>
        <w:numPr>
          <w:ilvl w:val="0"/>
          <w:numId w:val="4"/>
        </w:numPr>
        <w:suppressAutoHyphens/>
        <w:kinsoku w:val="0"/>
        <w:overflowPunct w:val="0"/>
        <w:autoSpaceDE w:val="0"/>
        <w:autoSpaceDN w:val="0"/>
      </w:pPr>
      <w:r w:rsidRPr="00936663">
        <w:t>Creșterea hemoragiilor uterine</w:t>
      </w:r>
    </w:p>
    <w:p w14:paraId="195309EB" w14:textId="77777777" w:rsidR="00922D0E" w:rsidRPr="00936663" w:rsidRDefault="00922D0E" w:rsidP="00922D0E">
      <w:pPr>
        <w:tabs>
          <w:tab w:val="clear" w:pos="567"/>
        </w:tabs>
        <w:suppressAutoHyphens/>
        <w:kinsoku w:val="0"/>
        <w:overflowPunct w:val="0"/>
        <w:autoSpaceDE w:val="0"/>
        <w:autoSpaceDN w:val="0"/>
      </w:pPr>
    </w:p>
    <w:p w14:paraId="21B02A3B" w14:textId="77777777" w:rsidR="00922D0E" w:rsidRPr="00936663" w:rsidRDefault="00922D0E" w:rsidP="00922D0E">
      <w:pPr>
        <w:tabs>
          <w:tab w:val="clear" w:pos="567"/>
        </w:tabs>
        <w:suppressAutoHyphens/>
        <w:kinsoku w:val="0"/>
        <w:overflowPunct w:val="0"/>
        <w:autoSpaceDE w:val="0"/>
        <w:autoSpaceDN w:val="0"/>
        <w:rPr>
          <w:b/>
        </w:rPr>
      </w:pPr>
      <w:r w:rsidRPr="00936663">
        <w:rPr>
          <w:b/>
        </w:rPr>
        <w:t>Reacții adverse la copii și adolescenți</w:t>
      </w:r>
    </w:p>
    <w:p w14:paraId="7E50D333" w14:textId="3D3D2323" w:rsidR="00922D0E" w:rsidRPr="00936663" w:rsidRDefault="00922D0E" w:rsidP="00922D0E">
      <w:pPr>
        <w:numPr>
          <w:ilvl w:val="12"/>
          <w:numId w:val="0"/>
        </w:numPr>
        <w:suppressAutoHyphens/>
        <w:kinsoku w:val="0"/>
        <w:overflowPunct w:val="0"/>
        <w:autoSpaceDE w:val="0"/>
        <w:autoSpaceDN w:val="0"/>
        <w:ind w:right="-2"/>
        <w:rPr>
          <w:highlight w:val="yellow"/>
        </w:rPr>
      </w:pPr>
      <w:r w:rsidRPr="00936663">
        <w:t xml:space="preserve">Reacțiile adverse enumerate mai sus pot fi observate și la copii. Reacțiile adverse suplimentare observate </w:t>
      </w:r>
      <w:r w:rsidR="00AE19C3">
        <w:t xml:space="preserve">foarte </w:t>
      </w:r>
      <w:r w:rsidRPr="00936663">
        <w:t>frecvent la copii includ infecția tractului respirator superior (infacție la nivelul nasului, al sinusurilor sau al gâtului) și gastroenterita (inflamație la nivelul stomacului și al intestinului).</w:t>
      </w:r>
      <w:r w:rsidR="00AE19C3">
        <w:t xml:space="preserve"> R</w:t>
      </w:r>
      <w:r w:rsidR="00AE19C3" w:rsidRPr="00936663">
        <w:t>inita (mâncărime la nivelul nasului, secreții nazale sau nas înfundat)</w:t>
      </w:r>
      <w:r w:rsidR="00AE19C3" w:rsidRPr="00AE19C3">
        <w:t xml:space="preserve"> </w:t>
      </w:r>
      <w:r w:rsidR="00AE19C3">
        <w:t xml:space="preserve">a fost </w:t>
      </w:r>
      <w:r w:rsidR="00AE19C3" w:rsidRPr="00936663">
        <w:t>observat</w:t>
      </w:r>
      <w:r w:rsidR="00AE19C3">
        <w:rPr>
          <w:lang w:val="ro-MD"/>
        </w:rPr>
        <w:t>ă</w:t>
      </w:r>
      <w:r w:rsidR="00AE19C3">
        <w:t xml:space="preserve"> </w:t>
      </w:r>
      <w:r w:rsidR="00AE19C3" w:rsidRPr="00936663">
        <w:t>frecvent la copii</w:t>
      </w:r>
      <w:r w:rsidR="00AE19C3">
        <w:t>.</w:t>
      </w:r>
    </w:p>
    <w:p w14:paraId="7DC34D73" w14:textId="77777777" w:rsidR="00922D0E" w:rsidRPr="00936663" w:rsidRDefault="00922D0E" w:rsidP="00922D0E">
      <w:pPr>
        <w:numPr>
          <w:ilvl w:val="12"/>
          <w:numId w:val="0"/>
        </w:numPr>
        <w:suppressAutoHyphens/>
        <w:kinsoku w:val="0"/>
        <w:overflowPunct w:val="0"/>
        <w:autoSpaceDE w:val="0"/>
        <w:autoSpaceDN w:val="0"/>
        <w:ind w:right="-2"/>
        <w:rPr>
          <w:highlight w:val="yellow"/>
        </w:rPr>
      </w:pPr>
    </w:p>
    <w:p w14:paraId="487F33C8" w14:textId="77777777" w:rsidR="00922D0E" w:rsidRPr="00936663" w:rsidRDefault="00922D0E" w:rsidP="00922D0E">
      <w:pPr>
        <w:numPr>
          <w:ilvl w:val="12"/>
          <w:numId w:val="0"/>
        </w:numPr>
        <w:suppressAutoHyphens/>
        <w:kinsoku w:val="0"/>
        <w:overflowPunct w:val="0"/>
        <w:autoSpaceDE w:val="0"/>
        <w:autoSpaceDN w:val="0"/>
        <w:outlineLvl w:val="0"/>
        <w:rPr>
          <w:b/>
          <w:szCs w:val="22"/>
        </w:rPr>
      </w:pPr>
      <w:r w:rsidRPr="00936663">
        <w:rPr>
          <w:b/>
        </w:rPr>
        <w:t>Raportarea reacţiilor adverse</w:t>
      </w:r>
    </w:p>
    <w:p w14:paraId="52F25500" w14:textId="77777777" w:rsidR="00922D0E" w:rsidRPr="00936663" w:rsidRDefault="00922D0E" w:rsidP="00922D0E">
      <w:pPr>
        <w:pStyle w:val="BodytextAgency"/>
        <w:suppressAutoHyphens/>
        <w:kinsoku w:val="0"/>
        <w:overflowPunct w:val="0"/>
        <w:autoSpaceDE w:val="0"/>
        <w:autoSpaceDN w:val="0"/>
        <w:spacing w:after="0" w:line="240" w:lineRule="auto"/>
        <w:rPr>
          <w:rFonts w:ascii="Times New Roman" w:hAnsi="Times New Roman" w:cs="Times New Roman"/>
          <w:sz w:val="22"/>
          <w:szCs w:val="22"/>
        </w:rPr>
      </w:pPr>
      <w:r w:rsidRPr="00936663">
        <w:rPr>
          <w:rFonts w:ascii="Times New Roman" w:hAnsi="Times New Roman"/>
          <w:sz w:val="22"/>
        </w:rPr>
        <w:t xml:space="preserve">Dacă manifestaţi orice reacţii adverse, adresaţi-vă medicului dumneavoastră sau farmacistului. Acestea includ orice posibile reacţii adverse nemenţionate în acest prospect. De asemenea, puteţi raporta reacţiile adverse direct prin intermediul </w:t>
      </w:r>
      <w:r>
        <w:rPr>
          <w:rFonts w:ascii="Times New Roman" w:hAnsi="Times New Roman"/>
          <w:sz w:val="22"/>
          <w:highlight w:val="lightGray"/>
        </w:rPr>
        <w:t xml:space="preserve">sistemului naţional de raportare, aşa cum este </w:t>
      </w:r>
      <w:r>
        <w:rPr>
          <w:rFonts w:ascii="Times New Roman" w:hAnsi="Times New Roman"/>
          <w:sz w:val="22"/>
          <w:highlight w:val="lightGray"/>
        </w:rPr>
        <w:lastRenderedPageBreak/>
        <w:t xml:space="preserve">menţionat în </w:t>
      </w:r>
      <w:hyperlink r:id="rId14">
        <w:r>
          <w:rPr>
            <w:rStyle w:val="Hyperlink"/>
            <w:rFonts w:ascii="Times New Roman" w:hAnsi="Times New Roman"/>
            <w:sz w:val="22"/>
            <w:highlight w:val="lightGray"/>
          </w:rPr>
          <w:t>Anexa V</w:t>
        </w:r>
      </w:hyperlink>
      <w:r w:rsidRPr="00936663">
        <w:rPr>
          <w:rFonts w:ascii="Times New Roman" w:hAnsi="Times New Roman"/>
          <w:sz w:val="22"/>
        </w:rPr>
        <w:t>. Raportând reacţiile adverse, puteţi contribui la furnizarea de informaţii suplimentare privind siguranţa acestui medicament.</w:t>
      </w:r>
    </w:p>
    <w:p w14:paraId="35B3B692" w14:textId="77777777" w:rsidR="00922D0E" w:rsidRPr="00936663" w:rsidRDefault="00922D0E" w:rsidP="00922D0E">
      <w:pPr>
        <w:numPr>
          <w:ilvl w:val="12"/>
          <w:numId w:val="0"/>
        </w:numPr>
        <w:tabs>
          <w:tab w:val="clear" w:pos="567"/>
        </w:tabs>
        <w:suppressAutoHyphens/>
        <w:kinsoku w:val="0"/>
        <w:overflowPunct w:val="0"/>
        <w:autoSpaceDE w:val="0"/>
        <w:autoSpaceDN w:val="0"/>
        <w:ind w:right="-2"/>
        <w:rPr>
          <w:szCs w:val="22"/>
          <w:highlight w:val="yellow"/>
        </w:rPr>
      </w:pPr>
    </w:p>
    <w:p w14:paraId="4A6FC326" w14:textId="77777777" w:rsidR="00922D0E" w:rsidRPr="00936663" w:rsidRDefault="00922D0E" w:rsidP="00922D0E">
      <w:pPr>
        <w:numPr>
          <w:ilvl w:val="12"/>
          <w:numId w:val="0"/>
        </w:numPr>
        <w:tabs>
          <w:tab w:val="clear" w:pos="567"/>
        </w:tabs>
        <w:suppressAutoHyphens/>
        <w:kinsoku w:val="0"/>
        <w:overflowPunct w:val="0"/>
        <w:autoSpaceDE w:val="0"/>
        <w:autoSpaceDN w:val="0"/>
        <w:ind w:right="-2"/>
        <w:rPr>
          <w:szCs w:val="22"/>
          <w:highlight w:val="yellow"/>
        </w:rPr>
      </w:pPr>
    </w:p>
    <w:p w14:paraId="3C9E66EA" w14:textId="77777777" w:rsidR="00922D0E" w:rsidRPr="00936663" w:rsidRDefault="00922D0E" w:rsidP="00922D0E">
      <w:pPr>
        <w:numPr>
          <w:ilvl w:val="12"/>
          <w:numId w:val="0"/>
        </w:numPr>
        <w:tabs>
          <w:tab w:val="clear" w:pos="567"/>
        </w:tabs>
        <w:suppressAutoHyphens/>
        <w:kinsoku w:val="0"/>
        <w:overflowPunct w:val="0"/>
        <w:autoSpaceDE w:val="0"/>
        <w:autoSpaceDN w:val="0"/>
        <w:ind w:left="567" w:right="-2" w:hanging="567"/>
        <w:rPr>
          <w:szCs w:val="22"/>
          <w:highlight w:val="yellow"/>
        </w:rPr>
      </w:pPr>
      <w:r w:rsidRPr="00936663">
        <w:rPr>
          <w:b/>
        </w:rPr>
        <w:t>5.</w:t>
      </w:r>
      <w:r w:rsidRPr="00936663">
        <w:tab/>
      </w:r>
      <w:r w:rsidRPr="00936663">
        <w:rPr>
          <w:b/>
        </w:rPr>
        <w:t>Cum se păstrează Opsumit</w:t>
      </w:r>
    </w:p>
    <w:p w14:paraId="23DEFE3E" w14:textId="77777777" w:rsidR="00922D0E" w:rsidRPr="00936663" w:rsidRDefault="00922D0E" w:rsidP="00922D0E">
      <w:pPr>
        <w:numPr>
          <w:ilvl w:val="12"/>
          <w:numId w:val="0"/>
        </w:numPr>
        <w:tabs>
          <w:tab w:val="clear" w:pos="567"/>
        </w:tabs>
        <w:suppressAutoHyphens/>
        <w:kinsoku w:val="0"/>
        <w:overflowPunct w:val="0"/>
        <w:autoSpaceDE w:val="0"/>
        <w:autoSpaceDN w:val="0"/>
        <w:ind w:right="-2"/>
        <w:rPr>
          <w:szCs w:val="22"/>
        </w:rPr>
      </w:pPr>
    </w:p>
    <w:p w14:paraId="3CCC6531" w14:textId="77777777" w:rsidR="00922D0E" w:rsidRPr="00936663" w:rsidRDefault="00922D0E" w:rsidP="00922D0E">
      <w:pPr>
        <w:numPr>
          <w:ilvl w:val="12"/>
          <w:numId w:val="0"/>
        </w:numPr>
        <w:tabs>
          <w:tab w:val="clear" w:pos="567"/>
        </w:tabs>
        <w:suppressAutoHyphens/>
        <w:kinsoku w:val="0"/>
        <w:overflowPunct w:val="0"/>
        <w:autoSpaceDE w:val="0"/>
        <w:autoSpaceDN w:val="0"/>
        <w:ind w:right="-2"/>
        <w:rPr>
          <w:szCs w:val="22"/>
        </w:rPr>
      </w:pPr>
      <w:r w:rsidRPr="00936663">
        <w:t>Nu lăsaţi acest medicament la vederea şi îndemâna copiilor.</w:t>
      </w:r>
    </w:p>
    <w:p w14:paraId="0852EC62" w14:textId="77777777" w:rsidR="00922D0E" w:rsidRPr="00936663" w:rsidRDefault="00922D0E" w:rsidP="00922D0E">
      <w:pPr>
        <w:numPr>
          <w:ilvl w:val="12"/>
          <w:numId w:val="0"/>
        </w:numPr>
        <w:tabs>
          <w:tab w:val="clear" w:pos="567"/>
        </w:tabs>
        <w:suppressAutoHyphens/>
        <w:kinsoku w:val="0"/>
        <w:overflowPunct w:val="0"/>
        <w:autoSpaceDE w:val="0"/>
        <w:autoSpaceDN w:val="0"/>
        <w:ind w:right="-2"/>
        <w:rPr>
          <w:szCs w:val="22"/>
          <w:highlight w:val="yellow"/>
        </w:rPr>
      </w:pPr>
    </w:p>
    <w:p w14:paraId="70432E6F" w14:textId="77777777" w:rsidR="00922D0E" w:rsidRPr="00936663" w:rsidRDefault="00922D0E" w:rsidP="00922D0E">
      <w:pPr>
        <w:numPr>
          <w:ilvl w:val="12"/>
          <w:numId w:val="0"/>
        </w:numPr>
        <w:tabs>
          <w:tab w:val="clear" w:pos="567"/>
        </w:tabs>
        <w:suppressAutoHyphens/>
        <w:kinsoku w:val="0"/>
        <w:overflowPunct w:val="0"/>
        <w:autoSpaceDE w:val="0"/>
        <w:autoSpaceDN w:val="0"/>
        <w:ind w:right="-2"/>
        <w:rPr>
          <w:szCs w:val="22"/>
        </w:rPr>
      </w:pPr>
      <w:r w:rsidRPr="00936663">
        <w:t>Nu utilizaţi Opsumit după data de expirare înscrisă pe cutie şi pe blister, după </w:t>
      </w:r>
      <w:r w:rsidR="003B2829" w:rsidRPr="00936663">
        <w:t>„</w:t>
      </w:r>
      <w:r w:rsidRPr="00936663">
        <w:t>EXP</w:t>
      </w:r>
      <w:r w:rsidR="003B2829" w:rsidRPr="00936663">
        <w:t>“</w:t>
      </w:r>
      <w:r w:rsidRPr="00936663">
        <w:t>. Data de expirare se referă la ultima zi a lunii respective.</w:t>
      </w:r>
    </w:p>
    <w:p w14:paraId="5C59596D" w14:textId="77777777" w:rsidR="00922D0E" w:rsidRPr="00936663" w:rsidRDefault="00922D0E" w:rsidP="00922D0E">
      <w:pPr>
        <w:numPr>
          <w:ilvl w:val="12"/>
          <w:numId w:val="0"/>
        </w:numPr>
        <w:tabs>
          <w:tab w:val="clear" w:pos="567"/>
        </w:tabs>
        <w:suppressAutoHyphens/>
        <w:kinsoku w:val="0"/>
        <w:overflowPunct w:val="0"/>
        <w:autoSpaceDE w:val="0"/>
        <w:autoSpaceDN w:val="0"/>
        <w:ind w:right="-2"/>
        <w:rPr>
          <w:szCs w:val="22"/>
        </w:rPr>
      </w:pPr>
    </w:p>
    <w:p w14:paraId="6AC8833C" w14:textId="77777777" w:rsidR="00922D0E" w:rsidRPr="00936663" w:rsidRDefault="003B2829" w:rsidP="00922D0E">
      <w:pPr>
        <w:suppressAutoHyphens/>
        <w:kinsoku w:val="0"/>
        <w:overflowPunct w:val="0"/>
        <w:autoSpaceDE w:val="0"/>
        <w:autoSpaceDN w:val="0"/>
        <w:ind w:left="567" w:hanging="567"/>
        <w:rPr>
          <w:szCs w:val="22"/>
        </w:rPr>
      </w:pPr>
      <w:r w:rsidRPr="00936663">
        <w:t>A se păstra în ambalajul original pentru a se proteja de umiditate</w:t>
      </w:r>
      <w:r w:rsidR="00922D0E" w:rsidRPr="00936663">
        <w:t>.</w:t>
      </w:r>
    </w:p>
    <w:p w14:paraId="295F906E" w14:textId="77777777" w:rsidR="00922D0E" w:rsidRPr="00936663" w:rsidRDefault="00922D0E" w:rsidP="00922D0E">
      <w:pPr>
        <w:suppressAutoHyphens/>
        <w:kinsoku w:val="0"/>
        <w:overflowPunct w:val="0"/>
        <w:autoSpaceDE w:val="0"/>
        <w:autoSpaceDN w:val="0"/>
        <w:ind w:left="567" w:hanging="567"/>
        <w:rPr>
          <w:szCs w:val="22"/>
        </w:rPr>
      </w:pPr>
    </w:p>
    <w:p w14:paraId="52349AB6" w14:textId="77777777" w:rsidR="00A90606" w:rsidRDefault="002C5377" w:rsidP="00922D0E">
      <w:pPr>
        <w:tabs>
          <w:tab w:val="clear" w:pos="567"/>
        </w:tabs>
        <w:suppressAutoHyphens/>
        <w:kinsoku w:val="0"/>
        <w:overflowPunct w:val="0"/>
        <w:autoSpaceDE w:val="0"/>
        <w:autoSpaceDN w:val="0"/>
        <w:adjustRightInd w:val="0"/>
      </w:pPr>
      <w:r w:rsidRPr="00936663">
        <w:t>Acest medicament nu necesită condiții speciale de păstrare legate de temperatură.</w:t>
      </w:r>
    </w:p>
    <w:p w14:paraId="47200E49" w14:textId="77777777" w:rsidR="00A90606" w:rsidRDefault="00A90606" w:rsidP="00922D0E">
      <w:pPr>
        <w:tabs>
          <w:tab w:val="clear" w:pos="567"/>
        </w:tabs>
        <w:suppressAutoHyphens/>
        <w:kinsoku w:val="0"/>
        <w:overflowPunct w:val="0"/>
        <w:autoSpaceDE w:val="0"/>
        <w:autoSpaceDN w:val="0"/>
        <w:adjustRightInd w:val="0"/>
      </w:pPr>
    </w:p>
    <w:p w14:paraId="33D0DC04" w14:textId="77777777" w:rsidR="00922D0E" w:rsidRPr="00936663" w:rsidRDefault="00922D0E" w:rsidP="00922D0E">
      <w:pPr>
        <w:tabs>
          <w:tab w:val="clear" w:pos="567"/>
        </w:tabs>
        <w:suppressAutoHyphens/>
        <w:kinsoku w:val="0"/>
        <w:overflowPunct w:val="0"/>
        <w:autoSpaceDE w:val="0"/>
        <w:autoSpaceDN w:val="0"/>
        <w:adjustRightInd w:val="0"/>
        <w:rPr>
          <w:szCs w:val="22"/>
        </w:rPr>
      </w:pPr>
      <w:r w:rsidRPr="00936663">
        <w:t>Nu aruncaţi niciun medicament pe calea apei sau a reziduurilor menajere. Întrebaţi farmacistul cum să aruncaţi medicamentele pe care nu le mai folosiţi. Aceste măsuri vor ajuta la protejarea mediului.</w:t>
      </w:r>
    </w:p>
    <w:p w14:paraId="6E954298" w14:textId="77777777" w:rsidR="00922D0E" w:rsidRPr="00936663" w:rsidRDefault="00922D0E" w:rsidP="00922D0E">
      <w:pPr>
        <w:numPr>
          <w:ilvl w:val="12"/>
          <w:numId w:val="0"/>
        </w:numPr>
        <w:tabs>
          <w:tab w:val="clear" w:pos="567"/>
        </w:tabs>
        <w:suppressAutoHyphens/>
        <w:kinsoku w:val="0"/>
        <w:overflowPunct w:val="0"/>
        <w:autoSpaceDE w:val="0"/>
        <w:autoSpaceDN w:val="0"/>
        <w:ind w:right="-2"/>
        <w:rPr>
          <w:szCs w:val="22"/>
        </w:rPr>
      </w:pPr>
    </w:p>
    <w:p w14:paraId="6F28A372" w14:textId="77777777" w:rsidR="00922D0E" w:rsidRPr="00936663" w:rsidRDefault="00922D0E" w:rsidP="00922D0E">
      <w:pPr>
        <w:numPr>
          <w:ilvl w:val="12"/>
          <w:numId w:val="0"/>
        </w:numPr>
        <w:tabs>
          <w:tab w:val="clear" w:pos="567"/>
        </w:tabs>
        <w:suppressAutoHyphens/>
        <w:kinsoku w:val="0"/>
        <w:overflowPunct w:val="0"/>
        <w:autoSpaceDE w:val="0"/>
        <w:autoSpaceDN w:val="0"/>
        <w:ind w:right="-2"/>
        <w:rPr>
          <w:szCs w:val="22"/>
        </w:rPr>
      </w:pPr>
    </w:p>
    <w:p w14:paraId="051351B7" w14:textId="77777777" w:rsidR="00922D0E" w:rsidRPr="00936663" w:rsidRDefault="00922D0E" w:rsidP="00922D0E">
      <w:pPr>
        <w:numPr>
          <w:ilvl w:val="12"/>
          <w:numId w:val="0"/>
        </w:numPr>
        <w:suppressAutoHyphens/>
        <w:kinsoku w:val="0"/>
        <w:overflowPunct w:val="0"/>
        <w:autoSpaceDE w:val="0"/>
        <w:autoSpaceDN w:val="0"/>
        <w:ind w:right="-2"/>
        <w:rPr>
          <w:b/>
          <w:szCs w:val="22"/>
        </w:rPr>
      </w:pPr>
      <w:r w:rsidRPr="00936663">
        <w:rPr>
          <w:b/>
        </w:rPr>
        <w:t>6.</w:t>
      </w:r>
      <w:r w:rsidRPr="00936663">
        <w:tab/>
      </w:r>
      <w:r w:rsidRPr="00936663">
        <w:rPr>
          <w:b/>
        </w:rPr>
        <w:t>Conţinutul ambalajului şi alte informaţii</w:t>
      </w:r>
    </w:p>
    <w:p w14:paraId="5132925A" w14:textId="77777777" w:rsidR="00922D0E" w:rsidRPr="00936663" w:rsidRDefault="00922D0E" w:rsidP="00922D0E">
      <w:pPr>
        <w:numPr>
          <w:ilvl w:val="12"/>
          <w:numId w:val="0"/>
        </w:numPr>
        <w:tabs>
          <w:tab w:val="clear" w:pos="567"/>
        </w:tabs>
        <w:suppressAutoHyphens/>
        <w:kinsoku w:val="0"/>
        <w:overflowPunct w:val="0"/>
        <w:autoSpaceDE w:val="0"/>
        <w:autoSpaceDN w:val="0"/>
        <w:rPr>
          <w:szCs w:val="22"/>
        </w:rPr>
      </w:pPr>
    </w:p>
    <w:p w14:paraId="1C255B5E" w14:textId="77777777" w:rsidR="00922D0E" w:rsidRPr="00936663" w:rsidRDefault="00922D0E" w:rsidP="00922D0E">
      <w:pPr>
        <w:numPr>
          <w:ilvl w:val="12"/>
          <w:numId w:val="0"/>
        </w:numPr>
        <w:tabs>
          <w:tab w:val="clear" w:pos="567"/>
        </w:tabs>
        <w:suppressAutoHyphens/>
        <w:kinsoku w:val="0"/>
        <w:overflowPunct w:val="0"/>
        <w:autoSpaceDE w:val="0"/>
        <w:autoSpaceDN w:val="0"/>
        <w:ind w:right="-2"/>
        <w:rPr>
          <w:b/>
          <w:bCs/>
          <w:szCs w:val="22"/>
        </w:rPr>
      </w:pPr>
      <w:bookmarkStart w:id="28" w:name="_Hlk171274344"/>
      <w:r w:rsidRPr="00936663">
        <w:rPr>
          <w:b/>
        </w:rPr>
        <w:t>Ce conţine Opsumit</w:t>
      </w:r>
    </w:p>
    <w:p w14:paraId="01AEF2FD" w14:textId="6D79D038" w:rsidR="00922D0E" w:rsidRPr="00936663" w:rsidRDefault="00922D0E" w:rsidP="00027858">
      <w:pPr>
        <w:numPr>
          <w:ilvl w:val="0"/>
          <w:numId w:val="29"/>
        </w:numPr>
        <w:tabs>
          <w:tab w:val="clear" w:pos="567"/>
        </w:tabs>
        <w:ind w:left="540" w:hanging="540"/>
      </w:pPr>
      <w:r w:rsidRPr="00936663">
        <w:t>Substanţa activă este macitentan. Fiecare comprimat</w:t>
      </w:r>
      <w:r w:rsidR="003B2829" w:rsidRPr="00936663">
        <w:t xml:space="preserve"> dispersabil</w:t>
      </w:r>
      <w:r w:rsidRPr="00936663">
        <w:t xml:space="preserve"> conţine macitentan </w:t>
      </w:r>
      <w:r w:rsidR="003B2829" w:rsidRPr="00936663">
        <w:t>2,5</w:t>
      </w:r>
      <w:r w:rsidRPr="00936663">
        <w:t> mg.</w:t>
      </w:r>
      <w:bookmarkEnd w:id="28"/>
    </w:p>
    <w:p w14:paraId="2FAC8849" w14:textId="77777777" w:rsidR="00922D0E" w:rsidRPr="00936663" w:rsidRDefault="00922D0E" w:rsidP="00CE3EE1">
      <w:pPr>
        <w:numPr>
          <w:ilvl w:val="0"/>
          <w:numId w:val="29"/>
        </w:numPr>
        <w:tabs>
          <w:tab w:val="clear" w:pos="567"/>
        </w:tabs>
        <w:ind w:left="540" w:hanging="540"/>
        <w:rPr>
          <w:szCs w:val="22"/>
        </w:rPr>
      </w:pPr>
      <w:r w:rsidRPr="00936663">
        <w:t xml:space="preserve">Celelalte componente sunt </w:t>
      </w:r>
      <w:r w:rsidR="003B2829" w:rsidRPr="00936663">
        <w:rPr>
          <w:szCs w:val="22"/>
        </w:rPr>
        <w:t xml:space="preserve">manitol (E421), izomaltitol (E953), </w:t>
      </w:r>
      <w:r w:rsidR="00573E59" w:rsidRPr="00936663">
        <w:rPr>
          <w:szCs w:val="22"/>
        </w:rPr>
        <w:t xml:space="preserve">croscarmeloză de sodiu </w:t>
      </w:r>
      <w:r w:rsidR="003B2829" w:rsidRPr="00936663">
        <w:rPr>
          <w:szCs w:val="22"/>
        </w:rPr>
        <w:t xml:space="preserve">(E468), </w:t>
      </w:r>
      <w:r w:rsidR="00573E59" w:rsidRPr="00936663">
        <w:rPr>
          <w:szCs w:val="22"/>
        </w:rPr>
        <w:t>stearat de magneziu</w:t>
      </w:r>
      <w:r w:rsidR="003B2829" w:rsidRPr="00936663">
        <w:rPr>
          <w:szCs w:val="22"/>
        </w:rPr>
        <w:t xml:space="preserve"> (E470b)</w:t>
      </w:r>
      <w:r w:rsidRPr="00936663">
        <w:t xml:space="preserve"> (vezi pct. 2 „Opsumit conține </w:t>
      </w:r>
      <w:r w:rsidR="00573E59" w:rsidRPr="00936663">
        <w:t>izomaltitol</w:t>
      </w:r>
      <w:r w:rsidRPr="00936663">
        <w:t xml:space="preserve"> și sodiu”).</w:t>
      </w:r>
    </w:p>
    <w:p w14:paraId="08F53117" w14:textId="77777777" w:rsidR="00922D0E" w:rsidRPr="00936663" w:rsidRDefault="00922D0E" w:rsidP="00922D0E">
      <w:pPr>
        <w:tabs>
          <w:tab w:val="clear" w:pos="567"/>
        </w:tabs>
        <w:suppressAutoHyphens/>
        <w:kinsoku w:val="0"/>
        <w:overflowPunct w:val="0"/>
        <w:autoSpaceDE w:val="0"/>
        <w:autoSpaceDN w:val="0"/>
        <w:rPr>
          <w:szCs w:val="22"/>
        </w:rPr>
      </w:pPr>
    </w:p>
    <w:p w14:paraId="4168FE4C" w14:textId="77777777" w:rsidR="00922D0E" w:rsidRPr="00936663" w:rsidRDefault="00922D0E" w:rsidP="00922D0E">
      <w:pPr>
        <w:numPr>
          <w:ilvl w:val="12"/>
          <w:numId w:val="0"/>
        </w:numPr>
        <w:tabs>
          <w:tab w:val="clear" w:pos="567"/>
        </w:tabs>
        <w:suppressAutoHyphens/>
        <w:kinsoku w:val="0"/>
        <w:overflowPunct w:val="0"/>
        <w:autoSpaceDE w:val="0"/>
        <w:autoSpaceDN w:val="0"/>
        <w:rPr>
          <w:b/>
          <w:bCs/>
          <w:szCs w:val="22"/>
        </w:rPr>
      </w:pPr>
      <w:r w:rsidRPr="00936663">
        <w:rPr>
          <w:b/>
        </w:rPr>
        <w:t>Cum arată Opsumit şi conţinutul ambalajului</w:t>
      </w:r>
    </w:p>
    <w:p w14:paraId="73F07343" w14:textId="77777777" w:rsidR="00922D0E" w:rsidRPr="00936663" w:rsidRDefault="00922D0E" w:rsidP="00922D0E">
      <w:pPr>
        <w:suppressAutoHyphens/>
        <w:kinsoku w:val="0"/>
        <w:overflowPunct w:val="0"/>
        <w:autoSpaceDE w:val="0"/>
        <w:autoSpaceDN w:val="0"/>
        <w:rPr>
          <w:szCs w:val="22"/>
        </w:rPr>
      </w:pPr>
      <w:r w:rsidRPr="00936663">
        <w:t xml:space="preserve">Opsumit </w:t>
      </w:r>
      <w:r w:rsidR="00573E59" w:rsidRPr="00936663">
        <w:t>2,5</w:t>
      </w:r>
      <w:r w:rsidRPr="00936663">
        <w:t xml:space="preserve"> mg comprimate </w:t>
      </w:r>
      <w:r w:rsidR="00573E59" w:rsidRPr="00936663">
        <w:t>dispersabile</w:t>
      </w:r>
      <w:r w:rsidRPr="00936663">
        <w:t xml:space="preserve"> sunt comprimate albe până la aproape albe, rotunde, </w:t>
      </w:r>
      <w:r w:rsidR="00573E59" w:rsidRPr="00936663">
        <w:t>având inscripţionat textul „2,5” pe o f</w:t>
      </w:r>
      <w:r w:rsidR="00B35AE4">
        <w:t>a</w:t>
      </w:r>
      <w:r w:rsidR="00573E59" w:rsidRPr="00936663">
        <w:t>ţă și textul „Mn” pe cealaltă față</w:t>
      </w:r>
      <w:r w:rsidRPr="00936663">
        <w:t>.</w:t>
      </w:r>
    </w:p>
    <w:p w14:paraId="6A82C062" w14:textId="77777777" w:rsidR="00922D0E" w:rsidRPr="00D924D9" w:rsidRDefault="00922D0E" w:rsidP="00922D0E">
      <w:pPr>
        <w:numPr>
          <w:ilvl w:val="12"/>
          <w:numId w:val="0"/>
        </w:numPr>
        <w:tabs>
          <w:tab w:val="clear" w:pos="567"/>
        </w:tabs>
        <w:suppressAutoHyphens/>
        <w:kinsoku w:val="0"/>
        <w:overflowPunct w:val="0"/>
        <w:autoSpaceDE w:val="0"/>
        <w:autoSpaceDN w:val="0"/>
        <w:rPr>
          <w:szCs w:val="22"/>
          <w:highlight w:val="yellow"/>
        </w:rPr>
      </w:pPr>
    </w:p>
    <w:p w14:paraId="351B50EF" w14:textId="77777777" w:rsidR="00922D0E" w:rsidRPr="00364264" w:rsidRDefault="00922D0E" w:rsidP="00922D0E">
      <w:pPr>
        <w:pStyle w:val="BodyText"/>
        <w:suppressAutoHyphens/>
        <w:kinsoku w:val="0"/>
        <w:overflowPunct w:val="0"/>
        <w:autoSpaceDE w:val="0"/>
        <w:autoSpaceDN w:val="0"/>
        <w:rPr>
          <w:i w:val="0"/>
          <w:color w:val="auto"/>
        </w:rPr>
      </w:pPr>
      <w:r w:rsidRPr="00364264">
        <w:rPr>
          <w:i w:val="0"/>
          <w:color w:val="auto"/>
        </w:rPr>
        <w:t xml:space="preserve">Opsumit este furnizat sub formă de comprimate </w:t>
      </w:r>
      <w:r w:rsidR="00CE3EE1" w:rsidRPr="00027858">
        <w:rPr>
          <w:i w:val="0"/>
          <w:iCs/>
          <w:color w:val="auto"/>
        </w:rPr>
        <w:t>dispersabile</w:t>
      </w:r>
      <w:r w:rsidRPr="00364264">
        <w:rPr>
          <w:i w:val="0"/>
          <w:color w:val="auto"/>
        </w:rPr>
        <w:t xml:space="preserve"> de </w:t>
      </w:r>
      <w:r w:rsidR="00573E59" w:rsidRPr="00364264">
        <w:rPr>
          <w:i w:val="0"/>
          <w:color w:val="auto"/>
        </w:rPr>
        <w:t>2,5</w:t>
      </w:r>
      <w:r w:rsidRPr="00364264">
        <w:rPr>
          <w:i w:val="0"/>
          <w:color w:val="auto"/>
        </w:rPr>
        <w:t> mg</w:t>
      </w:r>
      <w:r w:rsidR="00573E59" w:rsidRPr="00364264">
        <w:rPr>
          <w:i w:val="0"/>
          <w:color w:val="auto"/>
        </w:rPr>
        <w:t xml:space="preserve"> în b</w:t>
      </w:r>
      <w:r w:rsidR="00573E59" w:rsidRPr="00027858">
        <w:rPr>
          <w:i w:val="0"/>
          <w:color w:val="auto"/>
        </w:rPr>
        <w:t xml:space="preserve">listere </w:t>
      </w:r>
      <w:r w:rsidR="00CE3EE1" w:rsidRPr="00027858">
        <w:rPr>
          <w:i w:val="0"/>
          <w:iCs/>
          <w:color w:val="auto"/>
        </w:rPr>
        <w:t>unitare perforate (Aluminiu/Aluminiu)</w:t>
      </w:r>
      <w:r w:rsidR="00CE3EE1" w:rsidRPr="00027858">
        <w:rPr>
          <w:color w:val="auto"/>
        </w:rPr>
        <w:t xml:space="preserve">, </w:t>
      </w:r>
      <w:r w:rsidR="00573E59" w:rsidRPr="00027858">
        <w:rPr>
          <w:i w:val="0"/>
          <w:color w:val="auto"/>
        </w:rPr>
        <w:t>conțin</w:t>
      </w:r>
      <w:r w:rsidR="003E79D1" w:rsidRPr="00027858">
        <w:rPr>
          <w:i w:val="0"/>
          <w:iCs/>
          <w:color w:val="auto"/>
        </w:rPr>
        <w:t>â</w:t>
      </w:r>
      <w:r w:rsidR="003E79D1" w:rsidRPr="00027858">
        <w:rPr>
          <w:i w:val="0"/>
          <w:color w:val="auto"/>
        </w:rPr>
        <w:t>nd</w:t>
      </w:r>
      <w:r w:rsidR="00573E59" w:rsidRPr="00027858">
        <w:rPr>
          <w:i w:val="0"/>
          <w:color w:val="auto"/>
        </w:rPr>
        <w:t xml:space="preserve"> 30 </w:t>
      </w:r>
      <w:r w:rsidR="003E79D1" w:rsidRPr="00027858">
        <w:rPr>
          <w:i w:val="0"/>
          <w:color w:val="auto"/>
        </w:rPr>
        <w:t xml:space="preserve">x 1 </w:t>
      </w:r>
      <w:r w:rsidR="00573E59" w:rsidRPr="00027858">
        <w:rPr>
          <w:i w:val="0"/>
          <w:color w:val="auto"/>
        </w:rPr>
        <w:t>comprimate</w:t>
      </w:r>
      <w:r w:rsidR="003E79D1" w:rsidRPr="00027858">
        <w:rPr>
          <w:i w:val="0"/>
          <w:color w:val="auto"/>
        </w:rPr>
        <w:t xml:space="preserve"> dispersabile</w:t>
      </w:r>
      <w:r w:rsidRPr="00364264">
        <w:rPr>
          <w:i w:val="0"/>
          <w:color w:val="auto"/>
        </w:rPr>
        <w:t>.</w:t>
      </w:r>
    </w:p>
    <w:p w14:paraId="73FCB8CA" w14:textId="77777777" w:rsidR="003E79D1" w:rsidRPr="00CE1620" w:rsidRDefault="003E79D1" w:rsidP="00922D0E">
      <w:pPr>
        <w:pStyle w:val="BodyText"/>
        <w:suppressAutoHyphens/>
        <w:kinsoku w:val="0"/>
        <w:overflowPunct w:val="0"/>
        <w:autoSpaceDE w:val="0"/>
        <w:autoSpaceDN w:val="0"/>
        <w:rPr>
          <w:i w:val="0"/>
          <w:color w:val="auto"/>
          <w:szCs w:val="22"/>
        </w:rPr>
      </w:pPr>
    </w:p>
    <w:p w14:paraId="414A00AA" w14:textId="77777777" w:rsidR="00922D0E" w:rsidRPr="00936663" w:rsidRDefault="00922D0E" w:rsidP="00922D0E">
      <w:pPr>
        <w:numPr>
          <w:ilvl w:val="12"/>
          <w:numId w:val="0"/>
        </w:numPr>
        <w:tabs>
          <w:tab w:val="clear" w:pos="567"/>
        </w:tabs>
        <w:suppressAutoHyphens/>
        <w:kinsoku w:val="0"/>
        <w:overflowPunct w:val="0"/>
        <w:autoSpaceDE w:val="0"/>
        <w:autoSpaceDN w:val="0"/>
        <w:ind w:right="-2"/>
        <w:rPr>
          <w:b/>
          <w:bCs/>
          <w:szCs w:val="22"/>
        </w:rPr>
      </w:pPr>
      <w:r w:rsidRPr="00936663">
        <w:rPr>
          <w:b/>
        </w:rPr>
        <w:t>Deţinătorul autorizaţiei de punere pe piaţă</w:t>
      </w:r>
    </w:p>
    <w:p w14:paraId="4F084728" w14:textId="77777777" w:rsidR="00922D0E" w:rsidRPr="00936663" w:rsidRDefault="00922D0E" w:rsidP="00922D0E">
      <w:pPr>
        <w:tabs>
          <w:tab w:val="clear" w:pos="567"/>
        </w:tabs>
        <w:suppressAutoHyphens/>
        <w:kinsoku w:val="0"/>
        <w:overflowPunct w:val="0"/>
        <w:autoSpaceDE w:val="0"/>
        <w:autoSpaceDN w:val="0"/>
        <w:adjustRightInd w:val="0"/>
      </w:pPr>
      <w:r w:rsidRPr="00936663">
        <w:t>Janssen-Cilag International NV</w:t>
      </w:r>
    </w:p>
    <w:p w14:paraId="0B9EBBBA" w14:textId="77777777" w:rsidR="00922D0E" w:rsidRPr="00936663" w:rsidRDefault="00922D0E" w:rsidP="00922D0E">
      <w:pPr>
        <w:tabs>
          <w:tab w:val="clear" w:pos="567"/>
        </w:tabs>
        <w:suppressAutoHyphens/>
        <w:kinsoku w:val="0"/>
        <w:overflowPunct w:val="0"/>
        <w:autoSpaceDE w:val="0"/>
        <w:autoSpaceDN w:val="0"/>
        <w:adjustRightInd w:val="0"/>
      </w:pPr>
      <w:r w:rsidRPr="00936663">
        <w:t>Turnhoutseweg 30</w:t>
      </w:r>
    </w:p>
    <w:p w14:paraId="63947B27" w14:textId="77777777" w:rsidR="00922D0E" w:rsidRPr="00936663" w:rsidRDefault="00922D0E" w:rsidP="00922D0E">
      <w:pPr>
        <w:tabs>
          <w:tab w:val="clear" w:pos="567"/>
        </w:tabs>
        <w:suppressAutoHyphens/>
        <w:kinsoku w:val="0"/>
        <w:overflowPunct w:val="0"/>
        <w:autoSpaceDE w:val="0"/>
        <w:autoSpaceDN w:val="0"/>
        <w:adjustRightInd w:val="0"/>
      </w:pPr>
      <w:r w:rsidRPr="00936663">
        <w:t>B-2340 Beerse</w:t>
      </w:r>
    </w:p>
    <w:p w14:paraId="524563EE" w14:textId="77777777" w:rsidR="00922D0E" w:rsidRPr="00936663" w:rsidRDefault="00922D0E" w:rsidP="00922D0E">
      <w:pPr>
        <w:tabs>
          <w:tab w:val="clear" w:pos="567"/>
        </w:tabs>
        <w:suppressAutoHyphens/>
        <w:kinsoku w:val="0"/>
        <w:overflowPunct w:val="0"/>
        <w:autoSpaceDE w:val="0"/>
        <w:autoSpaceDN w:val="0"/>
        <w:adjustRightInd w:val="0"/>
      </w:pPr>
      <w:r w:rsidRPr="00936663">
        <w:t>Belgia</w:t>
      </w:r>
    </w:p>
    <w:p w14:paraId="4B17765B" w14:textId="77777777" w:rsidR="00922D0E" w:rsidRPr="00936663" w:rsidRDefault="00922D0E" w:rsidP="00922D0E">
      <w:pPr>
        <w:numPr>
          <w:ilvl w:val="12"/>
          <w:numId w:val="0"/>
        </w:numPr>
        <w:tabs>
          <w:tab w:val="clear" w:pos="567"/>
        </w:tabs>
        <w:suppressAutoHyphens/>
        <w:kinsoku w:val="0"/>
        <w:overflowPunct w:val="0"/>
        <w:autoSpaceDE w:val="0"/>
        <w:autoSpaceDN w:val="0"/>
        <w:ind w:right="-2"/>
        <w:rPr>
          <w:szCs w:val="22"/>
          <w:highlight w:val="yellow"/>
        </w:rPr>
      </w:pPr>
    </w:p>
    <w:p w14:paraId="5E24532E" w14:textId="77777777" w:rsidR="00922D0E" w:rsidRPr="00936663" w:rsidRDefault="00922D0E" w:rsidP="00922D0E">
      <w:pPr>
        <w:numPr>
          <w:ilvl w:val="12"/>
          <w:numId w:val="0"/>
        </w:numPr>
        <w:tabs>
          <w:tab w:val="clear" w:pos="567"/>
        </w:tabs>
        <w:suppressAutoHyphens/>
        <w:kinsoku w:val="0"/>
        <w:overflowPunct w:val="0"/>
        <w:autoSpaceDE w:val="0"/>
        <w:autoSpaceDN w:val="0"/>
        <w:ind w:right="-2"/>
        <w:rPr>
          <w:szCs w:val="22"/>
          <w:highlight w:val="yellow"/>
        </w:rPr>
      </w:pPr>
      <w:r w:rsidRPr="00936663">
        <w:rPr>
          <w:b/>
        </w:rPr>
        <w:t>Fabricantul</w:t>
      </w:r>
    </w:p>
    <w:p w14:paraId="3297E88C" w14:textId="77777777" w:rsidR="00922D0E" w:rsidRPr="00936663" w:rsidRDefault="00922D0E" w:rsidP="00922D0E">
      <w:pPr>
        <w:tabs>
          <w:tab w:val="clear" w:pos="567"/>
        </w:tabs>
        <w:autoSpaceDE w:val="0"/>
        <w:autoSpaceDN w:val="0"/>
        <w:adjustRightInd w:val="0"/>
        <w:rPr>
          <w:szCs w:val="22"/>
        </w:rPr>
      </w:pPr>
      <w:r w:rsidRPr="00936663">
        <w:rPr>
          <w:szCs w:val="22"/>
        </w:rPr>
        <w:t>Janssen Pharmaceutica NV</w:t>
      </w:r>
    </w:p>
    <w:p w14:paraId="08C11EBA" w14:textId="77777777" w:rsidR="00922D0E" w:rsidRPr="00936663" w:rsidRDefault="00922D0E" w:rsidP="00922D0E">
      <w:pPr>
        <w:tabs>
          <w:tab w:val="clear" w:pos="567"/>
        </w:tabs>
        <w:autoSpaceDE w:val="0"/>
        <w:autoSpaceDN w:val="0"/>
        <w:adjustRightInd w:val="0"/>
        <w:rPr>
          <w:szCs w:val="22"/>
        </w:rPr>
      </w:pPr>
      <w:r w:rsidRPr="00936663">
        <w:rPr>
          <w:szCs w:val="22"/>
        </w:rPr>
        <w:t>Turnhoutseweg 30</w:t>
      </w:r>
    </w:p>
    <w:p w14:paraId="73C46D34" w14:textId="77777777" w:rsidR="00922D0E" w:rsidRPr="00936663" w:rsidRDefault="00922D0E" w:rsidP="00922D0E">
      <w:pPr>
        <w:numPr>
          <w:ilvl w:val="12"/>
          <w:numId w:val="0"/>
        </w:numPr>
        <w:tabs>
          <w:tab w:val="clear" w:pos="567"/>
        </w:tabs>
        <w:suppressAutoHyphens/>
        <w:kinsoku w:val="0"/>
        <w:overflowPunct w:val="0"/>
        <w:autoSpaceDE w:val="0"/>
        <w:autoSpaceDN w:val="0"/>
        <w:ind w:right="-2"/>
        <w:rPr>
          <w:szCs w:val="22"/>
        </w:rPr>
      </w:pPr>
      <w:r w:rsidRPr="00936663">
        <w:rPr>
          <w:szCs w:val="22"/>
        </w:rPr>
        <w:t>B-2340 Beerse</w:t>
      </w:r>
    </w:p>
    <w:p w14:paraId="519E6777" w14:textId="77777777" w:rsidR="00922D0E" w:rsidRPr="00936663" w:rsidRDefault="00922D0E" w:rsidP="00922D0E">
      <w:pPr>
        <w:numPr>
          <w:ilvl w:val="12"/>
          <w:numId w:val="0"/>
        </w:numPr>
        <w:tabs>
          <w:tab w:val="clear" w:pos="567"/>
        </w:tabs>
        <w:suppressAutoHyphens/>
        <w:kinsoku w:val="0"/>
        <w:overflowPunct w:val="0"/>
        <w:autoSpaceDE w:val="0"/>
        <w:autoSpaceDN w:val="0"/>
        <w:ind w:right="-2"/>
        <w:rPr>
          <w:szCs w:val="22"/>
        </w:rPr>
      </w:pPr>
      <w:r w:rsidRPr="00936663">
        <w:rPr>
          <w:szCs w:val="22"/>
        </w:rPr>
        <w:t>Belgia</w:t>
      </w:r>
    </w:p>
    <w:p w14:paraId="44F41892" w14:textId="77777777" w:rsidR="00922D0E" w:rsidRPr="00936663" w:rsidRDefault="00922D0E" w:rsidP="00922D0E">
      <w:pPr>
        <w:numPr>
          <w:ilvl w:val="12"/>
          <w:numId w:val="0"/>
        </w:numPr>
        <w:tabs>
          <w:tab w:val="clear" w:pos="567"/>
        </w:tabs>
        <w:suppressAutoHyphens/>
        <w:kinsoku w:val="0"/>
        <w:overflowPunct w:val="0"/>
        <w:autoSpaceDE w:val="0"/>
        <w:autoSpaceDN w:val="0"/>
        <w:ind w:right="-2"/>
        <w:rPr>
          <w:szCs w:val="22"/>
          <w:highlight w:val="yellow"/>
        </w:rPr>
      </w:pPr>
    </w:p>
    <w:p w14:paraId="635F78CC" w14:textId="77777777" w:rsidR="00922D0E" w:rsidRPr="00936663" w:rsidRDefault="00922D0E" w:rsidP="00922D0E">
      <w:pPr>
        <w:numPr>
          <w:ilvl w:val="12"/>
          <w:numId w:val="0"/>
        </w:numPr>
        <w:tabs>
          <w:tab w:val="clear" w:pos="567"/>
        </w:tabs>
        <w:suppressAutoHyphens/>
        <w:kinsoku w:val="0"/>
        <w:overflowPunct w:val="0"/>
        <w:autoSpaceDE w:val="0"/>
        <w:autoSpaceDN w:val="0"/>
        <w:ind w:right="-2"/>
        <w:rPr>
          <w:szCs w:val="22"/>
        </w:rPr>
      </w:pPr>
      <w:r w:rsidRPr="00936663">
        <w:t>Pentru orice informaţii referitoare la acest medicament, vă rugăm să contactaţi reprezentanţa locală a deţinătorului autorizaţiei de punere pe piaţă:</w:t>
      </w:r>
    </w:p>
    <w:p w14:paraId="60AA0931" w14:textId="77777777" w:rsidR="00922D0E" w:rsidRPr="00936663" w:rsidRDefault="00922D0E" w:rsidP="00922D0E">
      <w:pPr>
        <w:suppressAutoHyphens/>
        <w:kinsoku w:val="0"/>
        <w:overflowPunct w:val="0"/>
        <w:autoSpaceDE w:val="0"/>
        <w:autoSpaceDN w:val="0"/>
        <w:rPr>
          <w:szCs w:val="22"/>
          <w:highlight w:val="yellow"/>
        </w:rPr>
      </w:pPr>
    </w:p>
    <w:tbl>
      <w:tblPr>
        <w:tblW w:w="9322" w:type="dxa"/>
        <w:tblLayout w:type="fixed"/>
        <w:tblLook w:val="0000" w:firstRow="0" w:lastRow="0" w:firstColumn="0" w:lastColumn="0" w:noHBand="0" w:noVBand="0"/>
      </w:tblPr>
      <w:tblGrid>
        <w:gridCol w:w="34"/>
        <w:gridCol w:w="4627"/>
        <w:gridCol w:w="17"/>
        <w:gridCol w:w="4644"/>
      </w:tblGrid>
      <w:tr w:rsidR="00922D0E" w:rsidRPr="00936663" w14:paraId="76E426C2" w14:textId="77777777" w:rsidTr="00412A78">
        <w:trPr>
          <w:gridBefore w:val="1"/>
          <w:wBefore w:w="34" w:type="dxa"/>
          <w:cantSplit/>
        </w:trPr>
        <w:tc>
          <w:tcPr>
            <w:tcW w:w="4644" w:type="dxa"/>
            <w:gridSpan w:val="2"/>
          </w:tcPr>
          <w:p w14:paraId="762F89E5" w14:textId="77777777" w:rsidR="00922D0E" w:rsidRPr="00936663" w:rsidRDefault="00922D0E" w:rsidP="00412A78">
            <w:pPr>
              <w:tabs>
                <w:tab w:val="left" w:pos="4820"/>
              </w:tabs>
              <w:suppressAutoHyphens/>
              <w:kinsoku w:val="0"/>
              <w:overflowPunct w:val="0"/>
              <w:autoSpaceDE w:val="0"/>
              <w:autoSpaceDN w:val="0"/>
              <w:rPr>
                <w:szCs w:val="22"/>
              </w:rPr>
            </w:pPr>
            <w:r w:rsidRPr="00936663">
              <w:rPr>
                <w:b/>
              </w:rPr>
              <w:t>België/Belgique/Belgien</w:t>
            </w:r>
          </w:p>
          <w:p w14:paraId="18CA0204" w14:textId="77777777" w:rsidR="00922D0E" w:rsidRPr="00936663" w:rsidRDefault="00922D0E" w:rsidP="00412A78">
            <w:pPr>
              <w:tabs>
                <w:tab w:val="left" w:pos="4820"/>
              </w:tabs>
              <w:suppressAutoHyphens/>
              <w:kinsoku w:val="0"/>
              <w:overflowPunct w:val="0"/>
              <w:autoSpaceDE w:val="0"/>
              <w:autoSpaceDN w:val="0"/>
            </w:pPr>
            <w:r w:rsidRPr="00936663">
              <w:t>Janssen-Cilag NV</w:t>
            </w:r>
          </w:p>
          <w:p w14:paraId="18BC159E" w14:textId="77777777" w:rsidR="00922D0E" w:rsidRPr="00936663" w:rsidRDefault="006F0F59" w:rsidP="00412A78">
            <w:pPr>
              <w:ind w:right="34"/>
              <w:rPr>
                <w:snapToGrid w:val="0"/>
                <w:szCs w:val="22"/>
              </w:rPr>
            </w:pPr>
            <w:r>
              <w:t>Tel/</w:t>
            </w:r>
            <w:r w:rsidR="00922D0E" w:rsidRPr="00936663">
              <w:t xml:space="preserve">Tél : </w:t>
            </w:r>
            <w:r w:rsidR="00922D0E" w:rsidRPr="00936663">
              <w:rPr>
                <w:snapToGrid w:val="0"/>
                <w:szCs w:val="22"/>
              </w:rPr>
              <w:t>+32 14 64 94 11</w:t>
            </w:r>
          </w:p>
          <w:p w14:paraId="029610CA" w14:textId="77777777" w:rsidR="00922D0E" w:rsidRPr="00936663" w:rsidRDefault="00922D0E" w:rsidP="00412A78">
            <w:pPr>
              <w:ind w:right="34"/>
              <w:rPr>
                <w:szCs w:val="22"/>
              </w:rPr>
            </w:pPr>
            <w:r w:rsidRPr="00936663">
              <w:rPr>
                <w:snapToGrid w:val="0"/>
                <w:szCs w:val="22"/>
              </w:rPr>
              <w:t xml:space="preserve">janssen@jacbe.jnj.com </w:t>
            </w:r>
          </w:p>
          <w:p w14:paraId="520EC64F" w14:textId="77777777" w:rsidR="00922D0E" w:rsidRPr="00936663" w:rsidRDefault="00922D0E" w:rsidP="00412A78">
            <w:pPr>
              <w:suppressAutoHyphens/>
              <w:kinsoku w:val="0"/>
              <w:overflowPunct w:val="0"/>
              <w:autoSpaceDE w:val="0"/>
              <w:autoSpaceDN w:val="0"/>
              <w:ind w:right="34"/>
              <w:rPr>
                <w:szCs w:val="22"/>
              </w:rPr>
            </w:pPr>
          </w:p>
        </w:tc>
        <w:tc>
          <w:tcPr>
            <w:tcW w:w="4644" w:type="dxa"/>
          </w:tcPr>
          <w:p w14:paraId="1BDAB5FF" w14:textId="77777777" w:rsidR="00922D0E" w:rsidRPr="00936663" w:rsidRDefault="00922D0E" w:rsidP="00412A78">
            <w:pPr>
              <w:suppressAutoHyphens/>
              <w:kinsoku w:val="0"/>
              <w:overflowPunct w:val="0"/>
              <w:autoSpaceDE w:val="0"/>
              <w:autoSpaceDN w:val="0"/>
              <w:rPr>
                <w:szCs w:val="22"/>
              </w:rPr>
            </w:pPr>
            <w:r w:rsidRPr="00936663">
              <w:rPr>
                <w:b/>
              </w:rPr>
              <w:t>Lietuva</w:t>
            </w:r>
          </w:p>
          <w:p w14:paraId="3084B454" w14:textId="77777777" w:rsidR="00922D0E" w:rsidRPr="00936663" w:rsidRDefault="00922D0E" w:rsidP="00412A78">
            <w:pPr>
              <w:tabs>
                <w:tab w:val="left" w:pos="-720"/>
              </w:tabs>
              <w:suppressAutoHyphens/>
              <w:kinsoku w:val="0"/>
              <w:overflowPunct w:val="0"/>
              <w:autoSpaceDE w:val="0"/>
              <w:autoSpaceDN w:val="0"/>
              <w:rPr>
                <w:bCs/>
              </w:rPr>
            </w:pPr>
            <w:r w:rsidRPr="00936663">
              <w:rPr>
                <w:bCs/>
              </w:rPr>
              <w:t>UAB "JOHNSON &amp; JOHNSON"</w:t>
            </w:r>
            <w:r w:rsidRPr="00936663">
              <w:rPr>
                <w:rStyle w:val="eop"/>
                <w:color w:val="000000"/>
                <w:szCs w:val="22"/>
                <w:shd w:val="clear" w:color="auto" w:fill="FFFFFF"/>
              </w:rPr>
              <w:t> </w:t>
            </w:r>
          </w:p>
          <w:p w14:paraId="6E06D94C" w14:textId="77777777" w:rsidR="00922D0E" w:rsidRPr="00936663" w:rsidRDefault="00922D0E" w:rsidP="00412A78">
            <w:pPr>
              <w:tabs>
                <w:tab w:val="left" w:pos="-720"/>
              </w:tabs>
              <w:suppressAutoHyphens/>
              <w:kinsoku w:val="0"/>
              <w:overflowPunct w:val="0"/>
              <w:autoSpaceDE w:val="0"/>
              <w:autoSpaceDN w:val="0"/>
              <w:rPr>
                <w:bCs/>
              </w:rPr>
            </w:pPr>
            <w:r w:rsidRPr="00936663">
              <w:rPr>
                <w:bCs/>
              </w:rPr>
              <w:t>Tel: +370 5 278 68 88</w:t>
            </w:r>
          </w:p>
          <w:p w14:paraId="17CB3033" w14:textId="77777777" w:rsidR="00922D0E" w:rsidRPr="00936663" w:rsidRDefault="00922D0E" w:rsidP="00412A78">
            <w:pPr>
              <w:tabs>
                <w:tab w:val="left" w:pos="-720"/>
              </w:tabs>
              <w:suppressAutoHyphens/>
              <w:kinsoku w:val="0"/>
              <w:overflowPunct w:val="0"/>
              <w:autoSpaceDE w:val="0"/>
              <w:autoSpaceDN w:val="0"/>
              <w:rPr>
                <w:bCs/>
              </w:rPr>
            </w:pPr>
            <w:r w:rsidRPr="00936663">
              <w:rPr>
                <w:bCs/>
                <w:szCs w:val="22"/>
              </w:rPr>
              <w:t xml:space="preserve">lt@its.jnj.com </w:t>
            </w:r>
          </w:p>
          <w:p w14:paraId="6904C41B" w14:textId="77777777" w:rsidR="00922D0E" w:rsidRPr="00936663" w:rsidRDefault="00922D0E" w:rsidP="00412A78">
            <w:pPr>
              <w:suppressAutoHyphens/>
              <w:kinsoku w:val="0"/>
              <w:overflowPunct w:val="0"/>
              <w:autoSpaceDE w:val="0"/>
              <w:autoSpaceDN w:val="0"/>
              <w:rPr>
                <w:szCs w:val="22"/>
              </w:rPr>
            </w:pPr>
          </w:p>
        </w:tc>
      </w:tr>
      <w:tr w:rsidR="00922D0E" w:rsidRPr="00936663" w14:paraId="61C4073B" w14:textId="77777777" w:rsidTr="00412A78">
        <w:trPr>
          <w:gridBefore w:val="1"/>
          <w:wBefore w:w="34" w:type="dxa"/>
          <w:cantSplit/>
        </w:trPr>
        <w:tc>
          <w:tcPr>
            <w:tcW w:w="4644" w:type="dxa"/>
            <w:gridSpan w:val="2"/>
          </w:tcPr>
          <w:p w14:paraId="29AFD059" w14:textId="77777777" w:rsidR="00922D0E" w:rsidRPr="00936663" w:rsidRDefault="00922D0E" w:rsidP="00412A78">
            <w:pPr>
              <w:suppressAutoHyphens/>
              <w:kinsoku w:val="0"/>
              <w:overflowPunct w:val="0"/>
              <w:autoSpaceDE w:val="0"/>
              <w:autoSpaceDN w:val="0"/>
              <w:adjustRightInd w:val="0"/>
              <w:rPr>
                <w:bCs/>
                <w:szCs w:val="22"/>
              </w:rPr>
            </w:pPr>
            <w:r w:rsidRPr="00936663">
              <w:rPr>
                <w:b/>
              </w:rPr>
              <w:lastRenderedPageBreak/>
              <w:t>България</w:t>
            </w:r>
          </w:p>
          <w:p w14:paraId="58D8A126" w14:textId="77777777" w:rsidR="00922D0E" w:rsidRPr="00936663" w:rsidRDefault="00922D0E" w:rsidP="00412A78">
            <w:pPr>
              <w:suppressAutoHyphens/>
              <w:kinsoku w:val="0"/>
              <w:overflowPunct w:val="0"/>
              <w:autoSpaceDE w:val="0"/>
              <w:autoSpaceDN w:val="0"/>
              <w:adjustRightInd w:val="0"/>
            </w:pPr>
            <w:r w:rsidRPr="00936663">
              <w:t>„Джонсън &amp; Джонсън България” ЕООД </w:t>
            </w:r>
          </w:p>
          <w:p w14:paraId="09AB1F33" w14:textId="77777777" w:rsidR="00922D0E" w:rsidRPr="00936663" w:rsidRDefault="00922D0E" w:rsidP="00412A78">
            <w:pPr>
              <w:suppressAutoHyphens/>
              <w:kinsoku w:val="0"/>
              <w:overflowPunct w:val="0"/>
              <w:autoSpaceDE w:val="0"/>
              <w:autoSpaceDN w:val="0"/>
              <w:adjustRightInd w:val="0"/>
            </w:pPr>
            <w:r w:rsidRPr="00936663">
              <w:t>Тел.: +359 2 489 94 00</w:t>
            </w:r>
          </w:p>
          <w:p w14:paraId="04D8ACB1" w14:textId="77777777" w:rsidR="00922D0E" w:rsidRPr="00936663" w:rsidRDefault="00922D0E" w:rsidP="00412A78">
            <w:pPr>
              <w:suppressAutoHyphens/>
              <w:kinsoku w:val="0"/>
              <w:overflowPunct w:val="0"/>
              <w:autoSpaceDE w:val="0"/>
              <w:autoSpaceDN w:val="0"/>
              <w:adjustRightInd w:val="0"/>
            </w:pPr>
            <w:r w:rsidRPr="00936663">
              <w:rPr>
                <w:szCs w:val="22"/>
              </w:rPr>
              <w:t xml:space="preserve">jjsafety@its.jnj.com </w:t>
            </w:r>
          </w:p>
          <w:p w14:paraId="0765A885" w14:textId="77777777" w:rsidR="00922D0E" w:rsidRPr="00936663" w:rsidRDefault="00922D0E" w:rsidP="00412A78">
            <w:pPr>
              <w:suppressAutoHyphens/>
              <w:kinsoku w:val="0"/>
              <w:overflowPunct w:val="0"/>
              <w:autoSpaceDE w:val="0"/>
              <w:autoSpaceDN w:val="0"/>
              <w:adjustRightInd w:val="0"/>
              <w:rPr>
                <w:b/>
                <w:szCs w:val="22"/>
              </w:rPr>
            </w:pPr>
          </w:p>
        </w:tc>
        <w:tc>
          <w:tcPr>
            <w:tcW w:w="4644" w:type="dxa"/>
          </w:tcPr>
          <w:p w14:paraId="61FE9BDB" w14:textId="77777777" w:rsidR="00922D0E" w:rsidRPr="00936663" w:rsidRDefault="00922D0E" w:rsidP="00412A78">
            <w:pPr>
              <w:suppressAutoHyphens/>
              <w:kinsoku w:val="0"/>
              <w:overflowPunct w:val="0"/>
              <w:autoSpaceDE w:val="0"/>
              <w:autoSpaceDN w:val="0"/>
              <w:rPr>
                <w:szCs w:val="22"/>
              </w:rPr>
            </w:pPr>
            <w:r w:rsidRPr="00936663">
              <w:rPr>
                <w:b/>
              </w:rPr>
              <w:t>Luxembourg/Luxemburg</w:t>
            </w:r>
          </w:p>
          <w:p w14:paraId="7FADFA78" w14:textId="77777777" w:rsidR="00922D0E" w:rsidRPr="00936663" w:rsidRDefault="00922D0E" w:rsidP="00412A78">
            <w:pPr>
              <w:tabs>
                <w:tab w:val="left" w:pos="4820"/>
              </w:tabs>
              <w:suppressAutoHyphens/>
              <w:kinsoku w:val="0"/>
              <w:overflowPunct w:val="0"/>
              <w:autoSpaceDE w:val="0"/>
              <w:autoSpaceDN w:val="0"/>
            </w:pPr>
            <w:r w:rsidRPr="00936663">
              <w:t>Janssen-Cilag NV</w:t>
            </w:r>
          </w:p>
          <w:p w14:paraId="506ECC99" w14:textId="77777777" w:rsidR="00922D0E" w:rsidRPr="00936663" w:rsidRDefault="00922D0E" w:rsidP="00412A78">
            <w:pPr>
              <w:suppressAutoHyphens/>
              <w:rPr>
                <w:szCs w:val="22"/>
              </w:rPr>
            </w:pPr>
            <w:r w:rsidRPr="00936663">
              <w:t xml:space="preserve">Tél/Tel : </w:t>
            </w:r>
            <w:r w:rsidRPr="00936663">
              <w:rPr>
                <w:szCs w:val="22"/>
              </w:rPr>
              <w:t>+32 14 64 94 11</w:t>
            </w:r>
          </w:p>
          <w:p w14:paraId="45ABDEED" w14:textId="77777777" w:rsidR="00922D0E" w:rsidRPr="00936663" w:rsidRDefault="00922D0E" w:rsidP="00412A78">
            <w:pPr>
              <w:suppressAutoHyphens/>
              <w:rPr>
                <w:szCs w:val="22"/>
              </w:rPr>
            </w:pPr>
            <w:r w:rsidRPr="00936663">
              <w:rPr>
                <w:szCs w:val="22"/>
              </w:rPr>
              <w:t xml:space="preserve">janssen@jacbe.jnj.com </w:t>
            </w:r>
          </w:p>
          <w:p w14:paraId="6D93FFAA" w14:textId="77777777" w:rsidR="00922D0E" w:rsidRPr="00936663" w:rsidRDefault="00922D0E" w:rsidP="00412A78">
            <w:pPr>
              <w:tabs>
                <w:tab w:val="left" w:pos="-720"/>
              </w:tabs>
              <w:suppressAutoHyphens/>
              <w:kinsoku w:val="0"/>
              <w:overflowPunct w:val="0"/>
              <w:autoSpaceDE w:val="0"/>
              <w:autoSpaceDN w:val="0"/>
              <w:rPr>
                <w:b/>
                <w:szCs w:val="22"/>
              </w:rPr>
            </w:pPr>
          </w:p>
        </w:tc>
      </w:tr>
      <w:tr w:rsidR="00922D0E" w:rsidRPr="00936663" w14:paraId="53981078" w14:textId="77777777" w:rsidTr="00412A78">
        <w:trPr>
          <w:gridBefore w:val="1"/>
          <w:wBefore w:w="34" w:type="dxa"/>
          <w:cantSplit/>
        </w:trPr>
        <w:tc>
          <w:tcPr>
            <w:tcW w:w="4644" w:type="dxa"/>
            <w:gridSpan w:val="2"/>
          </w:tcPr>
          <w:p w14:paraId="3856409F" w14:textId="77777777" w:rsidR="00922D0E" w:rsidRPr="00936663" w:rsidRDefault="00922D0E" w:rsidP="00412A78">
            <w:pPr>
              <w:tabs>
                <w:tab w:val="left" w:pos="-720"/>
              </w:tabs>
              <w:suppressAutoHyphens/>
              <w:kinsoku w:val="0"/>
              <w:overflowPunct w:val="0"/>
              <w:autoSpaceDE w:val="0"/>
              <w:autoSpaceDN w:val="0"/>
              <w:rPr>
                <w:szCs w:val="22"/>
              </w:rPr>
            </w:pPr>
            <w:r w:rsidRPr="00936663">
              <w:rPr>
                <w:b/>
              </w:rPr>
              <w:t>Česká republika</w:t>
            </w:r>
          </w:p>
          <w:p w14:paraId="5FF9D399" w14:textId="77777777" w:rsidR="00922D0E" w:rsidRPr="00936663" w:rsidRDefault="00922D0E" w:rsidP="00412A78">
            <w:pPr>
              <w:tabs>
                <w:tab w:val="left" w:pos="-720"/>
              </w:tabs>
              <w:suppressAutoHyphens/>
              <w:kinsoku w:val="0"/>
              <w:overflowPunct w:val="0"/>
              <w:autoSpaceDE w:val="0"/>
              <w:autoSpaceDN w:val="0"/>
            </w:pPr>
            <w:r w:rsidRPr="00936663">
              <w:t>Janssen-Cilag s.r.o.</w:t>
            </w:r>
          </w:p>
          <w:p w14:paraId="0E378B7F" w14:textId="77777777" w:rsidR="00922D0E" w:rsidRPr="00936663" w:rsidRDefault="00922D0E" w:rsidP="00412A78">
            <w:pPr>
              <w:tabs>
                <w:tab w:val="left" w:pos="-720"/>
              </w:tabs>
              <w:suppressAutoHyphens/>
              <w:kinsoku w:val="0"/>
              <w:overflowPunct w:val="0"/>
              <w:autoSpaceDE w:val="0"/>
              <w:autoSpaceDN w:val="0"/>
              <w:rPr>
                <w:szCs w:val="22"/>
              </w:rPr>
            </w:pPr>
            <w:r w:rsidRPr="00936663">
              <w:t xml:space="preserve">Tel: </w:t>
            </w:r>
            <w:r w:rsidRPr="00936663">
              <w:rPr>
                <w:rFonts w:eastAsia="MS Mincho"/>
                <w:szCs w:val="22"/>
                <w:lang w:eastAsia="ja-JP"/>
              </w:rPr>
              <w:t>+420 227 012 227</w:t>
            </w:r>
          </w:p>
          <w:p w14:paraId="03EF44BB" w14:textId="77777777" w:rsidR="00922D0E" w:rsidRPr="00936663" w:rsidRDefault="00922D0E" w:rsidP="00412A78">
            <w:pPr>
              <w:tabs>
                <w:tab w:val="left" w:pos="-720"/>
              </w:tabs>
              <w:suppressAutoHyphens/>
              <w:kinsoku w:val="0"/>
              <w:overflowPunct w:val="0"/>
              <w:autoSpaceDE w:val="0"/>
              <w:autoSpaceDN w:val="0"/>
              <w:rPr>
                <w:bCs/>
                <w:szCs w:val="22"/>
              </w:rPr>
            </w:pPr>
          </w:p>
        </w:tc>
        <w:tc>
          <w:tcPr>
            <w:tcW w:w="4644" w:type="dxa"/>
          </w:tcPr>
          <w:p w14:paraId="0D2C7940" w14:textId="77777777" w:rsidR="00922D0E" w:rsidRPr="00936663" w:rsidRDefault="00922D0E" w:rsidP="00412A78">
            <w:pPr>
              <w:suppressAutoHyphens/>
              <w:kinsoku w:val="0"/>
              <w:overflowPunct w:val="0"/>
              <w:autoSpaceDE w:val="0"/>
              <w:autoSpaceDN w:val="0"/>
              <w:rPr>
                <w:szCs w:val="22"/>
              </w:rPr>
            </w:pPr>
            <w:r w:rsidRPr="00936663">
              <w:rPr>
                <w:b/>
              </w:rPr>
              <w:t>Magyarország</w:t>
            </w:r>
          </w:p>
          <w:p w14:paraId="7E345261" w14:textId="77777777" w:rsidR="00922D0E" w:rsidRPr="00936663" w:rsidRDefault="00922D0E" w:rsidP="00412A78">
            <w:pPr>
              <w:suppressAutoHyphens/>
              <w:kinsoku w:val="0"/>
              <w:overflowPunct w:val="0"/>
              <w:autoSpaceDE w:val="0"/>
              <w:autoSpaceDN w:val="0"/>
            </w:pPr>
            <w:r w:rsidRPr="00936663">
              <w:t>Janssen-Cilag Kft.</w:t>
            </w:r>
            <w:r w:rsidRPr="00936663">
              <w:rPr>
                <w:rStyle w:val="eop"/>
                <w:color w:val="000000"/>
                <w:szCs w:val="22"/>
                <w:shd w:val="clear" w:color="auto" w:fill="FFFFFF"/>
              </w:rPr>
              <w:t> </w:t>
            </w:r>
          </w:p>
          <w:p w14:paraId="3849540A" w14:textId="77777777" w:rsidR="00922D0E" w:rsidRPr="00936663" w:rsidRDefault="00922D0E" w:rsidP="00412A78">
            <w:pPr>
              <w:tabs>
                <w:tab w:val="left" w:pos="-720"/>
              </w:tabs>
              <w:suppressAutoHyphens/>
              <w:rPr>
                <w:szCs w:val="22"/>
              </w:rPr>
            </w:pPr>
            <w:r w:rsidRPr="00936663">
              <w:t xml:space="preserve">Tel: </w:t>
            </w:r>
            <w:r w:rsidRPr="00936663">
              <w:rPr>
                <w:szCs w:val="22"/>
              </w:rPr>
              <w:t>+36 1 884 2858</w:t>
            </w:r>
          </w:p>
          <w:p w14:paraId="7029E6C3" w14:textId="77777777" w:rsidR="00922D0E" w:rsidRPr="00936663" w:rsidRDefault="00922D0E" w:rsidP="00412A78">
            <w:pPr>
              <w:tabs>
                <w:tab w:val="left" w:pos="-720"/>
              </w:tabs>
              <w:suppressAutoHyphens/>
              <w:kinsoku w:val="0"/>
              <w:overflowPunct w:val="0"/>
              <w:autoSpaceDE w:val="0"/>
              <w:autoSpaceDN w:val="0"/>
              <w:rPr>
                <w:szCs w:val="22"/>
              </w:rPr>
            </w:pPr>
            <w:r w:rsidRPr="00936663">
              <w:rPr>
                <w:szCs w:val="22"/>
              </w:rPr>
              <w:t xml:space="preserve">janssenhu@its.jnj.com </w:t>
            </w:r>
          </w:p>
          <w:p w14:paraId="1286AC98" w14:textId="77777777" w:rsidR="00922D0E" w:rsidRPr="00936663" w:rsidRDefault="00922D0E" w:rsidP="00412A78">
            <w:pPr>
              <w:suppressAutoHyphens/>
              <w:kinsoku w:val="0"/>
              <w:overflowPunct w:val="0"/>
              <w:autoSpaceDE w:val="0"/>
              <w:autoSpaceDN w:val="0"/>
              <w:rPr>
                <w:szCs w:val="22"/>
              </w:rPr>
            </w:pPr>
          </w:p>
        </w:tc>
      </w:tr>
      <w:tr w:rsidR="00922D0E" w:rsidRPr="00936663" w14:paraId="08430665" w14:textId="77777777" w:rsidTr="00412A78">
        <w:trPr>
          <w:gridBefore w:val="1"/>
          <w:wBefore w:w="34" w:type="dxa"/>
          <w:cantSplit/>
        </w:trPr>
        <w:tc>
          <w:tcPr>
            <w:tcW w:w="4644" w:type="dxa"/>
            <w:gridSpan w:val="2"/>
          </w:tcPr>
          <w:p w14:paraId="0BBCAFDA" w14:textId="77777777" w:rsidR="00922D0E" w:rsidRPr="00936663" w:rsidRDefault="00922D0E" w:rsidP="00412A78">
            <w:pPr>
              <w:tabs>
                <w:tab w:val="left" w:pos="4820"/>
              </w:tabs>
              <w:suppressAutoHyphens/>
              <w:kinsoku w:val="0"/>
              <w:overflowPunct w:val="0"/>
              <w:autoSpaceDE w:val="0"/>
              <w:autoSpaceDN w:val="0"/>
              <w:rPr>
                <w:szCs w:val="22"/>
              </w:rPr>
            </w:pPr>
            <w:r w:rsidRPr="00936663">
              <w:rPr>
                <w:b/>
              </w:rPr>
              <w:t>Danmark</w:t>
            </w:r>
          </w:p>
          <w:p w14:paraId="60B2F305" w14:textId="77777777" w:rsidR="00922D0E" w:rsidRPr="00936663" w:rsidRDefault="00922D0E" w:rsidP="00412A78">
            <w:pPr>
              <w:suppressAutoHyphens/>
              <w:kinsoku w:val="0"/>
              <w:overflowPunct w:val="0"/>
              <w:autoSpaceDE w:val="0"/>
              <w:autoSpaceDN w:val="0"/>
              <w:adjustRightInd w:val="0"/>
            </w:pPr>
            <w:r w:rsidRPr="00936663">
              <w:t>Janssen-Cilag A/S </w:t>
            </w:r>
          </w:p>
          <w:p w14:paraId="4C21E2D4" w14:textId="77777777" w:rsidR="00922D0E" w:rsidRPr="00936663" w:rsidRDefault="00922D0E" w:rsidP="00412A78">
            <w:pPr>
              <w:autoSpaceDE w:val="0"/>
              <w:autoSpaceDN w:val="0"/>
              <w:adjustRightInd w:val="0"/>
              <w:rPr>
                <w:szCs w:val="22"/>
              </w:rPr>
            </w:pPr>
            <w:r w:rsidRPr="00936663">
              <w:t xml:space="preserve">Tlf: </w:t>
            </w:r>
            <w:r w:rsidRPr="00936663">
              <w:rPr>
                <w:szCs w:val="22"/>
              </w:rPr>
              <w:t>+45 4594 8282</w:t>
            </w:r>
          </w:p>
          <w:p w14:paraId="4B07BAF4" w14:textId="77777777" w:rsidR="00922D0E" w:rsidRPr="00936663" w:rsidRDefault="00922D0E" w:rsidP="00412A78">
            <w:pPr>
              <w:autoSpaceDE w:val="0"/>
              <w:autoSpaceDN w:val="0"/>
              <w:adjustRightInd w:val="0"/>
              <w:rPr>
                <w:szCs w:val="22"/>
              </w:rPr>
            </w:pPr>
            <w:r w:rsidRPr="00936663">
              <w:rPr>
                <w:szCs w:val="22"/>
              </w:rPr>
              <w:t xml:space="preserve">jacdk@its.jnj.com </w:t>
            </w:r>
          </w:p>
          <w:p w14:paraId="029BF79D" w14:textId="77777777" w:rsidR="00922D0E" w:rsidRPr="00936663" w:rsidRDefault="00922D0E" w:rsidP="00412A78">
            <w:pPr>
              <w:tabs>
                <w:tab w:val="left" w:pos="-720"/>
              </w:tabs>
              <w:suppressAutoHyphens/>
              <w:kinsoku w:val="0"/>
              <w:overflowPunct w:val="0"/>
              <w:autoSpaceDE w:val="0"/>
              <w:autoSpaceDN w:val="0"/>
              <w:rPr>
                <w:szCs w:val="22"/>
              </w:rPr>
            </w:pPr>
          </w:p>
        </w:tc>
        <w:tc>
          <w:tcPr>
            <w:tcW w:w="4644" w:type="dxa"/>
          </w:tcPr>
          <w:p w14:paraId="3476F4C3" w14:textId="77777777" w:rsidR="00922D0E" w:rsidRPr="00936663" w:rsidRDefault="00922D0E" w:rsidP="00412A78">
            <w:pPr>
              <w:tabs>
                <w:tab w:val="left" w:pos="-720"/>
                <w:tab w:val="left" w:pos="4536"/>
              </w:tabs>
              <w:suppressAutoHyphens/>
              <w:kinsoku w:val="0"/>
              <w:overflowPunct w:val="0"/>
              <w:autoSpaceDE w:val="0"/>
              <w:autoSpaceDN w:val="0"/>
              <w:rPr>
                <w:b/>
                <w:szCs w:val="22"/>
              </w:rPr>
            </w:pPr>
            <w:r w:rsidRPr="00936663">
              <w:rPr>
                <w:b/>
              </w:rPr>
              <w:t>Malta</w:t>
            </w:r>
          </w:p>
          <w:p w14:paraId="5298B58E" w14:textId="77777777" w:rsidR="00922D0E" w:rsidRPr="00936663" w:rsidRDefault="00922D0E" w:rsidP="00412A78">
            <w:pPr>
              <w:suppressAutoHyphens/>
              <w:kinsoku w:val="0"/>
              <w:overflowPunct w:val="0"/>
              <w:autoSpaceDE w:val="0"/>
              <w:autoSpaceDN w:val="0"/>
            </w:pPr>
            <w:r w:rsidRPr="00936663">
              <w:t>AM MANGION LTD</w:t>
            </w:r>
          </w:p>
          <w:p w14:paraId="4779FBD3" w14:textId="77777777" w:rsidR="00922D0E" w:rsidRPr="00936663" w:rsidRDefault="00922D0E" w:rsidP="00412A78">
            <w:pPr>
              <w:suppressAutoHyphens/>
              <w:kinsoku w:val="0"/>
              <w:overflowPunct w:val="0"/>
              <w:autoSpaceDE w:val="0"/>
              <w:autoSpaceDN w:val="0"/>
            </w:pPr>
            <w:r w:rsidRPr="00936663">
              <w:t>Tel: +356 2397 6000</w:t>
            </w:r>
          </w:p>
          <w:p w14:paraId="2DBEB56E" w14:textId="77777777" w:rsidR="00922D0E" w:rsidRPr="00936663" w:rsidRDefault="00922D0E" w:rsidP="00412A78">
            <w:pPr>
              <w:suppressAutoHyphens/>
              <w:kinsoku w:val="0"/>
              <w:overflowPunct w:val="0"/>
              <w:autoSpaceDE w:val="0"/>
              <w:autoSpaceDN w:val="0"/>
              <w:jc w:val="center"/>
              <w:rPr>
                <w:szCs w:val="22"/>
              </w:rPr>
            </w:pPr>
          </w:p>
        </w:tc>
      </w:tr>
      <w:tr w:rsidR="00922D0E" w:rsidRPr="00936663" w14:paraId="11703580" w14:textId="77777777" w:rsidTr="00412A78">
        <w:trPr>
          <w:gridBefore w:val="1"/>
          <w:wBefore w:w="34" w:type="dxa"/>
          <w:cantSplit/>
        </w:trPr>
        <w:tc>
          <w:tcPr>
            <w:tcW w:w="4644" w:type="dxa"/>
            <w:gridSpan w:val="2"/>
          </w:tcPr>
          <w:p w14:paraId="0E590478" w14:textId="77777777" w:rsidR="00922D0E" w:rsidRPr="00936663" w:rsidRDefault="00922D0E" w:rsidP="00412A78">
            <w:pPr>
              <w:suppressAutoHyphens/>
              <w:kinsoku w:val="0"/>
              <w:overflowPunct w:val="0"/>
              <w:autoSpaceDE w:val="0"/>
              <w:autoSpaceDN w:val="0"/>
              <w:rPr>
                <w:szCs w:val="22"/>
              </w:rPr>
            </w:pPr>
            <w:r w:rsidRPr="00936663">
              <w:rPr>
                <w:b/>
              </w:rPr>
              <w:t>Deutschland</w:t>
            </w:r>
          </w:p>
          <w:p w14:paraId="080D36C8" w14:textId="77777777" w:rsidR="00922D0E" w:rsidRPr="00936663" w:rsidRDefault="00922D0E" w:rsidP="00412A78">
            <w:pPr>
              <w:suppressAutoHyphens/>
              <w:kinsoku w:val="0"/>
              <w:overflowPunct w:val="0"/>
              <w:autoSpaceDE w:val="0"/>
              <w:autoSpaceDN w:val="0"/>
            </w:pPr>
            <w:r w:rsidRPr="00936663">
              <w:t>Janssen-Cilag GmbH</w:t>
            </w:r>
          </w:p>
          <w:p w14:paraId="7DFB3932" w14:textId="77777777" w:rsidR="00922D0E" w:rsidRPr="00936663" w:rsidRDefault="00922D0E" w:rsidP="00412A78">
            <w:pPr>
              <w:rPr>
                <w:szCs w:val="22"/>
              </w:rPr>
            </w:pPr>
            <w:r w:rsidRPr="00936663">
              <w:t xml:space="preserve">Tel: </w:t>
            </w:r>
            <w:r w:rsidRPr="00936663">
              <w:rPr>
                <w:szCs w:val="22"/>
              </w:rPr>
              <w:t xml:space="preserve">0800 086 9247 / +49 2137 955 </w:t>
            </w:r>
            <w:r w:rsidR="002C5377">
              <w:rPr>
                <w:szCs w:val="22"/>
              </w:rPr>
              <w:t>6</w:t>
            </w:r>
            <w:r w:rsidRPr="00936663">
              <w:rPr>
                <w:szCs w:val="22"/>
              </w:rPr>
              <w:t>955</w:t>
            </w:r>
          </w:p>
          <w:p w14:paraId="29CE2941" w14:textId="77777777" w:rsidR="00922D0E" w:rsidRPr="00936663" w:rsidRDefault="00922D0E" w:rsidP="00412A78">
            <w:pPr>
              <w:suppressAutoHyphens/>
              <w:kinsoku w:val="0"/>
              <w:overflowPunct w:val="0"/>
              <w:autoSpaceDE w:val="0"/>
              <w:autoSpaceDN w:val="0"/>
            </w:pPr>
            <w:r w:rsidRPr="00936663">
              <w:rPr>
                <w:szCs w:val="22"/>
              </w:rPr>
              <w:t xml:space="preserve">jancil@its.jnj.com </w:t>
            </w:r>
          </w:p>
          <w:p w14:paraId="65116047" w14:textId="77777777" w:rsidR="00922D0E" w:rsidRPr="00936663" w:rsidRDefault="00922D0E" w:rsidP="00412A78">
            <w:pPr>
              <w:suppressAutoHyphens/>
              <w:kinsoku w:val="0"/>
              <w:overflowPunct w:val="0"/>
              <w:autoSpaceDE w:val="0"/>
              <w:autoSpaceDN w:val="0"/>
              <w:rPr>
                <w:szCs w:val="22"/>
              </w:rPr>
            </w:pPr>
          </w:p>
        </w:tc>
        <w:tc>
          <w:tcPr>
            <w:tcW w:w="4644" w:type="dxa"/>
          </w:tcPr>
          <w:p w14:paraId="66A77070" w14:textId="77777777" w:rsidR="00922D0E" w:rsidRPr="00936663" w:rsidRDefault="00922D0E" w:rsidP="00412A78">
            <w:pPr>
              <w:suppressAutoHyphens/>
              <w:kinsoku w:val="0"/>
              <w:overflowPunct w:val="0"/>
              <w:autoSpaceDE w:val="0"/>
              <w:autoSpaceDN w:val="0"/>
              <w:rPr>
                <w:szCs w:val="22"/>
              </w:rPr>
            </w:pPr>
            <w:r w:rsidRPr="00936663">
              <w:rPr>
                <w:b/>
              </w:rPr>
              <w:t>Nederland</w:t>
            </w:r>
          </w:p>
          <w:p w14:paraId="40916110" w14:textId="77777777" w:rsidR="00922D0E" w:rsidRPr="00936663" w:rsidRDefault="00922D0E" w:rsidP="00412A78">
            <w:pPr>
              <w:tabs>
                <w:tab w:val="left" w:pos="4820"/>
              </w:tabs>
              <w:suppressAutoHyphens/>
              <w:kinsoku w:val="0"/>
              <w:overflowPunct w:val="0"/>
              <w:autoSpaceDE w:val="0"/>
              <w:autoSpaceDN w:val="0"/>
            </w:pPr>
            <w:r w:rsidRPr="00936663">
              <w:rPr>
                <w:snapToGrid w:val="0"/>
              </w:rPr>
              <w:t>Janssen-Cilag B.V.</w:t>
            </w:r>
          </w:p>
          <w:p w14:paraId="24457DA1" w14:textId="77777777" w:rsidR="00922D0E" w:rsidRPr="00936663" w:rsidRDefault="00922D0E" w:rsidP="00412A78">
            <w:pPr>
              <w:rPr>
                <w:snapToGrid w:val="0"/>
                <w:szCs w:val="22"/>
              </w:rPr>
            </w:pPr>
            <w:r w:rsidRPr="00936663">
              <w:t xml:space="preserve">Tel: </w:t>
            </w:r>
            <w:r w:rsidRPr="00936663">
              <w:rPr>
                <w:snapToGrid w:val="0"/>
                <w:szCs w:val="22"/>
              </w:rPr>
              <w:t>+31 76 711 1111</w:t>
            </w:r>
          </w:p>
          <w:p w14:paraId="18F142A9" w14:textId="77777777" w:rsidR="00922D0E" w:rsidRPr="00936663" w:rsidRDefault="00922D0E" w:rsidP="00412A78">
            <w:pPr>
              <w:suppressAutoHyphens/>
              <w:kinsoku w:val="0"/>
              <w:overflowPunct w:val="0"/>
              <w:autoSpaceDE w:val="0"/>
              <w:autoSpaceDN w:val="0"/>
              <w:rPr>
                <w:szCs w:val="22"/>
              </w:rPr>
            </w:pPr>
            <w:r w:rsidRPr="00936663">
              <w:rPr>
                <w:snapToGrid w:val="0"/>
                <w:szCs w:val="22"/>
              </w:rPr>
              <w:t xml:space="preserve">janssen@jacnl.jnj.com </w:t>
            </w:r>
          </w:p>
          <w:p w14:paraId="7A971792" w14:textId="77777777" w:rsidR="00922D0E" w:rsidRPr="00936663" w:rsidRDefault="00922D0E" w:rsidP="00412A78">
            <w:pPr>
              <w:suppressAutoHyphens/>
              <w:kinsoku w:val="0"/>
              <w:overflowPunct w:val="0"/>
              <w:autoSpaceDE w:val="0"/>
              <w:autoSpaceDN w:val="0"/>
              <w:adjustRightInd w:val="0"/>
              <w:rPr>
                <w:szCs w:val="22"/>
              </w:rPr>
            </w:pPr>
          </w:p>
        </w:tc>
      </w:tr>
      <w:tr w:rsidR="00922D0E" w:rsidRPr="00936663" w14:paraId="7F795C2F" w14:textId="77777777" w:rsidTr="00412A78">
        <w:trPr>
          <w:gridBefore w:val="1"/>
          <w:wBefore w:w="34" w:type="dxa"/>
          <w:cantSplit/>
        </w:trPr>
        <w:tc>
          <w:tcPr>
            <w:tcW w:w="4644" w:type="dxa"/>
            <w:gridSpan w:val="2"/>
          </w:tcPr>
          <w:p w14:paraId="18C133EA" w14:textId="77777777" w:rsidR="00922D0E" w:rsidRPr="00936663" w:rsidRDefault="00922D0E" w:rsidP="00412A78">
            <w:pPr>
              <w:tabs>
                <w:tab w:val="left" w:pos="-720"/>
              </w:tabs>
              <w:suppressAutoHyphens/>
              <w:kinsoku w:val="0"/>
              <w:overflowPunct w:val="0"/>
              <w:autoSpaceDE w:val="0"/>
              <w:autoSpaceDN w:val="0"/>
              <w:rPr>
                <w:bCs/>
                <w:szCs w:val="22"/>
              </w:rPr>
            </w:pPr>
            <w:r w:rsidRPr="00936663">
              <w:rPr>
                <w:b/>
              </w:rPr>
              <w:t>Eesti</w:t>
            </w:r>
          </w:p>
          <w:p w14:paraId="46F14544" w14:textId="77777777" w:rsidR="00922D0E" w:rsidRPr="00936663" w:rsidRDefault="00922D0E" w:rsidP="00412A78">
            <w:pPr>
              <w:tabs>
                <w:tab w:val="left" w:pos="-720"/>
              </w:tabs>
              <w:suppressAutoHyphens/>
              <w:kinsoku w:val="0"/>
              <w:overflowPunct w:val="0"/>
              <w:autoSpaceDE w:val="0"/>
              <w:autoSpaceDN w:val="0"/>
              <w:rPr>
                <w:color w:val="000000"/>
                <w:szCs w:val="22"/>
              </w:rPr>
            </w:pPr>
            <w:r w:rsidRPr="00936663">
              <w:t>UAB "JOHNSON &amp; JOHNSON" Eesti filiaal</w:t>
            </w:r>
            <w:r w:rsidRPr="00936663" w:rsidDel="0051737D">
              <w:rPr>
                <w:color w:val="000000"/>
                <w:szCs w:val="22"/>
              </w:rPr>
              <w:t xml:space="preserve"> </w:t>
            </w:r>
            <w:r w:rsidRPr="00936663">
              <w:rPr>
                <w:color w:val="000000"/>
                <w:szCs w:val="22"/>
              </w:rPr>
              <w:t>Tel: +372 617 7410</w:t>
            </w:r>
          </w:p>
          <w:p w14:paraId="30FB1074" w14:textId="77777777" w:rsidR="00922D0E" w:rsidRPr="00936663" w:rsidRDefault="00922D0E" w:rsidP="00412A78">
            <w:pPr>
              <w:tabs>
                <w:tab w:val="left" w:pos="-720"/>
              </w:tabs>
              <w:suppressAutoHyphens/>
              <w:kinsoku w:val="0"/>
              <w:overflowPunct w:val="0"/>
              <w:autoSpaceDE w:val="0"/>
              <w:autoSpaceDN w:val="0"/>
              <w:rPr>
                <w:color w:val="000000"/>
                <w:szCs w:val="22"/>
              </w:rPr>
            </w:pPr>
            <w:r w:rsidRPr="00936663">
              <w:rPr>
                <w:color w:val="000000"/>
                <w:szCs w:val="22"/>
              </w:rPr>
              <w:t>ee@its.jnj.com</w:t>
            </w:r>
          </w:p>
          <w:p w14:paraId="2AB3084F" w14:textId="77777777" w:rsidR="00922D0E" w:rsidRPr="00936663" w:rsidRDefault="00922D0E" w:rsidP="00412A78">
            <w:pPr>
              <w:tabs>
                <w:tab w:val="left" w:pos="-720"/>
              </w:tabs>
              <w:suppressAutoHyphens/>
              <w:kinsoku w:val="0"/>
              <w:overflowPunct w:val="0"/>
              <w:autoSpaceDE w:val="0"/>
              <w:autoSpaceDN w:val="0"/>
              <w:rPr>
                <w:szCs w:val="22"/>
              </w:rPr>
            </w:pPr>
          </w:p>
        </w:tc>
        <w:tc>
          <w:tcPr>
            <w:tcW w:w="4644" w:type="dxa"/>
          </w:tcPr>
          <w:p w14:paraId="31529432" w14:textId="77777777" w:rsidR="00922D0E" w:rsidRPr="00936663" w:rsidRDefault="00922D0E" w:rsidP="00412A78">
            <w:pPr>
              <w:suppressAutoHyphens/>
              <w:kinsoku w:val="0"/>
              <w:overflowPunct w:val="0"/>
              <w:autoSpaceDE w:val="0"/>
              <w:autoSpaceDN w:val="0"/>
              <w:rPr>
                <w:b/>
                <w:szCs w:val="22"/>
              </w:rPr>
            </w:pPr>
            <w:r w:rsidRPr="00936663">
              <w:rPr>
                <w:b/>
              </w:rPr>
              <w:t>Norge</w:t>
            </w:r>
          </w:p>
          <w:p w14:paraId="480BFF4E" w14:textId="77777777" w:rsidR="00922D0E" w:rsidRPr="00936663" w:rsidRDefault="00922D0E" w:rsidP="00412A78">
            <w:pPr>
              <w:suppressAutoHyphens/>
              <w:kinsoku w:val="0"/>
              <w:overflowPunct w:val="0"/>
              <w:autoSpaceDE w:val="0"/>
              <w:autoSpaceDN w:val="0"/>
              <w:adjustRightInd w:val="0"/>
            </w:pPr>
            <w:r w:rsidRPr="00936663">
              <w:t>Janssen-Cilag AS</w:t>
            </w:r>
          </w:p>
          <w:p w14:paraId="0F4E3592" w14:textId="77777777" w:rsidR="00922D0E" w:rsidRPr="00936663" w:rsidRDefault="00922D0E" w:rsidP="00412A78">
            <w:pPr>
              <w:autoSpaceDE w:val="0"/>
              <w:autoSpaceDN w:val="0"/>
              <w:adjustRightInd w:val="0"/>
              <w:rPr>
                <w:szCs w:val="22"/>
              </w:rPr>
            </w:pPr>
            <w:r w:rsidRPr="00936663">
              <w:t xml:space="preserve">Tlf: </w:t>
            </w:r>
            <w:r w:rsidRPr="00936663">
              <w:rPr>
                <w:szCs w:val="22"/>
              </w:rPr>
              <w:t>+47 24 12 65 00</w:t>
            </w:r>
          </w:p>
          <w:p w14:paraId="4669DA89" w14:textId="77777777" w:rsidR="00922D0E" w:rsidRPr="00936663" w:rsidRDefault="00922D0E" w:rsidP="00412A78">
            <w:pPr>
              <w:suppressAutoHyphens/>
              <w:kinsoku w:val="0"/>
              <w:overflowPunct w:val="0"/>
              <w:autoSpaceDE w:val="0"/>
              <w:autoSpaceDN w:val="0"/>
              <w:adjustRightInd w:val="0"/>
              <w:rPr>
                <w:szCs w:val="22"/>
              </w:rPr>
            </w:pPr>
            <w:r w:rsidRPr="00936663">
              <w:rPr>
                <w:szCs w:val="22"/>
              </w:rPr>
              <w:t xml:space="preserve">jacno@its.jnj.com </w:t>
            </w:r>
          </w:p>
          <w:p w14:paraId="65F191F5" w14:textId="77777777" w:rsidR="00922D0E" w:rsidRPr="00936663" w:rsidRDefault="00922D0E" w:rsidP="00412A78">
            <w:pPr>
              <w:suppressAutoHyphens/>
              <w:kinsoku w:val="0"/>
              <w:overflowPunct w:val="0"/>
              <w:autoSpaceDE w:val="0"/>
              <w:autoSpaceDN w:val="0"/>
              <w:rPr>
                <w:szCs w:val="22"/>
              </w:rPr>
            </w:pPr>
          </w:p>
        </w:tc>
      </w:tr>
      <w:tr w:rsidR="00922D0E" w:rsidRPr="00936663" w14:paraId="0C30B0C4" w14:textId="77777777" w:rsidTr="00412A78">
        <w:trPr>
          <w:gridBefore w:val="1"/>
          <w:wBefore w:w="34" w:type="dxa"/>
          <w:cantSplit/>
        </w:trPr>
        <w:tc>
          <w:tcPr>
            <w:tcW w:w="4644" w:type="dxa"/>
            <w:gridSpan w:val="2"/>
          </w:tcPr>
          <w:p w14:paraId="6DD284C3" w14:textId="77777777" w:rsidR="00922D0E" w:rsidRPr="00936663" w:rsidRDefault="00922D0E" w:rsidP="00412A78">
            <w:pPr>
              <w:suppressAutoHyphens/>
              <w:kinsoku w:val="0"/>
              <w:overflowPunct w:val="0"/>
              <w:autoSpaceDE w:val="0"/>
              <w:autoSpaceDN w:val="0"/>
              <w:rPr>
                <w:szCs w:val="22"/>
              </w:rPr>
            </w:pPr>
            <w:r w:rsidRPr="00936663">
              <w:rPr>
                <w:b/>
              </w:rPr>
              <w:t>Ελλάδα</w:t>
            </w:r>
          </w:p>
          <w:p w14:paraId="403C1943" w14:textId="77777777" w:rsidR="00922D0E" w:rsidRPr="00936663" w:rsidRDefault="00922D0E" w:rsidP="00412A78">
            <w:pPr>
              <w:tabs>
                <w:tab w:val="left" w:pos="4820"/>
              </w:tabs>
              <w:suppressAutoHyphens/>
              <w:kinsoku w:val="0"/>
              <w:overflowPunct w:val="0"/>
              <w:autoSpaceDE w:val="0"/>
              <w:autoSpaceDN w:val="0"/>
            </w:pPr>
            <w:r w:rsidRPr="00936663">
              <w:t>Janssen-Cilag Φαρμακευτική Μονοπρόσωπη Α.Ε.Β.Ε.</w:t>
            </w:r>
            <w:r w:rsidRPr="00936663">
              <w:rPr>
                <w:rStyle w:val="eop"/>
                <w:color w:val="000000"/>
                <w:szCs w:val="22"/>
                <w:shd w:val="clear" w:color="auto" w:fill="FFFFFF"/>
              </w:rPr>
              <w:t> </w:t>
            </w:r>
          </w:p>
          <w:p w14:paraId="5CA1F2E2" w14:textId="77777777" w:rsidR="00922D0E" w:rsidRPr="00936663" w:rsidRDefault="00922D0E" w:rsidP="00412A78">
            <w:pPr>
              <w:tabs>
                <w:tab w:val="left" w:pos="406"/>
                <w:tab w:val="left" w:pos="4820"/>
              </w:tabs>
              <w:suppressAutoHyphens/>
              <w:kinsoku w:val="0"/>
              <w:overflowPunct w:val="0"/>
              <w:autoSpaceDE w:val="0"/>
              <w:autoSpaceDN w:val="0"/>
              <w:rPr>
                <w:szCs w:val="22"/>
              </w:rPr>
            </w:pPr>
            <w:r w:rsidRPr="00936663">
              <w:t>Τηλ: +</w:t>
            </w:r>
            <w:r w:rsidRPr="00936663">
              <w:rPr>
                <w:rStyle w:val="normaltextrun"/>
                <w:color w:val="000000"/>
                <w:szCs w:val="22"/>
                <w:bdr w:val="none" w:sz="0" w:space="0" w:color="auto" w:frame="1"/>
              </w:rPr>
              <w:t>30 210 80 90 000</w:t>
            </w:r>
          </w:p>
          <w:p w14:paraId="4BEFB63F" w14:textId="77777777" w:rsidR="00922D0E" w:rsidRPr="00936663" w:rsidRDefault="00922D0E" w:rsidP="00412A78">
            <w:pPr>
              <w:tabs>
                <w:tab w:val="left" w:pos="-720"/>
              </w:tabs>
              <w:suppressAutoHyphens/>
              <w:kinsoku w:val="0"/>
              <w:overflowPunct w:val="0"/>
              <w:autoSpaceDE w:val="0"/>
              <w:autoSpaceDN w:val="0"/>
              <w:rPr>
                <w:szCs w:val="22"/>
              </w:rPr>
            </w:pPr>
          </w:p>
        </w:tc>
        <w:tc>
          <w:tcPr>
            <w:tcW w:w="4644" w:type="dxa"/>
          </w:tcPr>
          <w:p w14:paraId="462F692D" w14:textId="77777777" w:rsidR="00922D0E" w:rsidRPr="00936663" w:rsidRDefault="00922D0E" w:rsidP="00412A78">
            <w:pPr>
              <w:suppressAutoHyphens/>
              <w:kinsoku w:val="0"/>
              <w:overflowPunct w:val="0"/>
              <w:autoSpaceDE w:val="0"/>
              <w:autoSpaceDN w:val="0"/>
              <w:rPr>
                <w:szCs w:val="22"/>
              </w:rPr>
            </w:pPr>
            <w:r w:rsidRPr="00936663">
              <w:rPr>
                <w:b/>
              </w:rPr>
              <w:t>Österreich</w:t>
            </w:r>
          </w:p>
          <w:p w14:paraId="23E2B878" w14:textId="77777777" w:rsidR="00922D0E" w:rsidRPr="00936663" w:rsidRDefault="00922D0E" w:rsidP="00412A78">
            <w:pPr>
              <w:suppressAutoHyphens/>
              <w:kinsoku w:val="0"/>
              <w:overflowPunct w:val="0"/>
              <w:autoSpaceDE w:val="0"/>
              <w:autoSpaceDN w:val="0"/>
            </w:pPr>
            <w:r w:rsidRPr="00936663">
              <w:t>Janssen-Cilag Pharma GmbH</w:t>
            </w:r>
            <w:r w:rsidRPr="00936663">
              <w:rPr>
                <w:rStyle w:val="eop"/>
                <w:color w:val="000000"/>
                <w:szCs w:val="22"/>
                <w:shd w:val="clear" w:color="auto" w:fill="FFFFFF"/>
              </w:rPr>
              <w:t> </w:t>
            </w:r>
            <w:r w:rsidRPr="00936663" w:rsidDel="0051737D">
              <w:t xml:space="preserve"> </w:t>
            </w:r>
          </w:p>
          <w:p w14:paraId="4BCB9442" w14:textId="77777777" w:rsidR="00922D0E" w:rsidRPr="00936663" w:rsidRDefault="00922D0E" w:rsidP="00412A78">
            <w:pPr>
              <w:suppressAutoHyphens/>
              <w:kinsoku w:val="0"/>
              <w:overflowPunct w:val="0"/>
              <w:autoSpaceDE w:val="0"/>
              <w:autoSpaceDN w:val="0"/>
              <w:rPr>
                <w:szCs w:val="22"/>
              </w:rPr>
            </w:pPr>
            <w:r w:rsidRPr="00936663">
              <w:t>Tel: +</w:t>
            </w:r>
            <w:r w:rsidRPr="00936663">
              <w:rPr>
                <w:rStyle w:val="normaltextrun"/>
                <w:color w:val="000000"/>
                <w:szCs w:val="22"/>
                <w:shd w:val="clear" w:color="auto" w:fill="FFFFFF"/>
              </w:rPr>
              <w:t>43 1 610 300</w:t>
            </w:r>
            <w:r w:rsidRPr="00936663">
              <w:rPr>
                <w:rStyle w:val="eop"/>
                <w:color w:val="000000"/>
                <w:sz w:val="18"/>
                <w:szCs w:val="18"/>
                <w:shd w:val="clear" w:color="auto" w:fill="FFFFFF"/>
              </w:rPr>
              <w:t> </w:t>
            </w:r>
          </w:p>
          <w:p w14:paraId="5C037873" w14:textId="77777777" w:rsidR="00922D0E" w:rsidRPr="00936663" w:rsidRDefault="00922D0E" w:rsidP="00412A78">
            <w:pPr>
              <w:tabs>
                <w:tab w:val="left" w:pos="-720"/>
              </w:tabs>
              <w:suppressAutoHyphens/>
              <w:kinsoku w:val="0"/>
              <w:overflowPunct w:val="0"/>
              <w:autoSpaceDE w:val="0"/>
              <w:autoSpaceDN w:val="0"/>
              <w:rPr>
                <w:szCs w:val="22"/>
              </w:rPr>
            </w:pPr>
          </w:p>
        </w:tc>
      </w:tr>
      <w:tr w:rsidR="00922D0E" w:rsidRPr="00936663" w14:paraId="07A414E7" w14:textId="77777777" w:rsidTr="00412A78">
        <w:trPr>
          <w:gridBefore w:val="1"/>
          <w:wBefore w:w="34" w:type="dxa"/>
          <w:cantSplit/>
        </w:trPr>
        <w:tc>
          <w:tcPr>
            <w:tcW w:w="4644" w:type="dxa"/>
            <w:gridSpan w:val="2"/>
          </w:tcPr>
          <w:p w14:paraId="42FA12A4" w14:textId="77777777" w:rsidR="00922D0E" w:rsidRPr="00936663" w:rsidRDefault="00922D0E" w:rsidP="00412A78">
            <w:pPr>
              <w:suppressAutoHyphens/>
              <w:kinsoku w:val="0"/>
              <w:overflowPunct w:val="0"/>
              <w:autoSpaceDE w:val="0"/>
              <w:autoSpaceDN w:val="0"/>
              <w:rPr>
                <w:szCs w:val="22"/>
              </w:rPr>
            </w:pPr>
            <w:r w:rsidRPr="00936663">
              <w:rPr>
                <w:b/>
              </w:rPr>
              <w:t>España</w:t>
            </w:r>
          </w:p>
          <w:p w14:paraId="0EA9E357" w14:textId="77777777" w:rsidR="00922D0E" w:rsidRPr="00936663" w:rsidRDefault="00922D0E" w:rsidP="00412A78">
            <w:pPr>
              <w:tabs>
                <w:tab w:val="left" w:pos="4820"/>
              </w:tabs>
              <w:suppressAutoHyphens/>
              <w:kinsoku w:val="0"/>
              <w:overflowPunct w:val="0"/>
              <w:autoSpaceDE w:val="0"/>
              <w:autoSpaceDN w:val="0"/>
            </w:pPr>
            <w:r w:rsidRPr="00936663">
              <w:t>Janssen-Cilag, S.A.</w:t>
            </w:r>
          </w:p>
          <w:p w14:paraId="26833834" w14:textId="77777777" w:rsidR="00922D0E" w:rsidRPr="00936663" w:rsidRDefault="00922D0E" w:rsidP="00412A78">
            <w:pPr>
              <w:tabs>
                <w:tab w:val="left" w:pos="-720"/>
              </w:tabs>
              <w:suppressAutoHyphens/>
              <w:rPr>
                <w:szCs w:val="22"/>
              </w:rPr>
            </w:pPr>
            <w:r w:rsidRPr="00936663">
              <w:t xml:space="preserve">Tel: </w:t>
            </w:r>
            <w:r w:rsidRPr="00936663">
              <w:rPr>
                <w:szCs w:val="22"/>
              </w:rPr>
              <w:t xml:space="preserve">+34 91 722 81 00 </w:t>
            </w:r>
          </w:p>
          <w:p w14:paraId="130FF431" w14:textId="77777777" w:rsidR="00922D0E" w:rsidRPr="00936663" w:rsidRDefault="00922D0E" w:rsidP="00412A78">
            <w:pPr>
              <w:tabs>
                <w:tab w:val="left" w:pos="-720"/>
              </w:tabs>
              <w:suppressAutoHyphens/>
              <w:kinsoku w:val="0"/>
              <w:overflowPunct w:val="0"/>
              <w:autoSpaceDE w:val="0"/>
              <w:autoSpaceDN w:val="0"/>
              <w:rPr>
                <w:szCs w:val="22"/>
              </w:rPr>
            </w:pPr>
            <w:r w:rsidRPr="00936663">
              <w:rPr>
                <w:szCs w:val="22"/>
              </w:rPr>
              <w:t xml:space="preserve">contacto@its.jnj.com </w:t>
            </w:r>
          </w:p>
          <w:p w14:paraId="6617B259" w14:textId="77777777" w:rsidR="00922D0E" w:rsidRPr="00936663" w:rsidRDefault="00922D0E" w:rsidP="00412A78">
            <w:pPr>
              <w:tabs>
                <w:tab w:val="left" w:pos="-720"/>
              </w:tabs>
              <w:suppressAutoHyphens/>
              <w:kinsoku w:val="0"/>
              <w:overflowPunct w:val="0"/>
              <w:autoSpaceDE w:val="0"/>
              <w:autoSpaceDN w:val="0"/>
              <w:rPr>
                <w:szCs w:val="22"/>
              </w:rPr>
            </w:pPr>
          </w:p>
        </w:tc>
        <w:tc>
          <w:tcPr>
            <w:tcW w:w="4644" w:type="dxa"/>
          </w:tcPr>
          <w:p w14:paraId="3621E32A" w14:textId="77777777" w:rsidR="00922D0E" w:rsidRPr="00936663" w:rsidRDefault="00922D0E" w:rsidP="00412A78">
            <w:pPr>
              <w:suppressAutoHyphens/>
              <w:kinsoku w:val="0"/>
              <w:overflowPunct w:val="0"/>
              <w:autoSpaceDE w:val="0"/>
              <w:autoSpaceDN w:val="0"/>
              <w:rPr>
                <w:b/>
              </w:rPr>
            </w:pPr>
            <w:r w:rsidRPr="00936663">
              <w:rPr>
                <w:b/>
              </w:rPr>
              <w:t>Polska</w:t>
            </w:r>
          </w:p>
          <w:p w14:paraId="4D148C23" w14:textId="77777777" w:rsidR="00922D0E" w:rsidRPr="00936663" w:rsidRDefault="00922D0E" w:rsidP="00412A78">
            <w:pPr>
              <w:suppressAutoHyphens/>
              <w:kinsoku w:val="0"/>
              <w:overflowPunct w:val="0"/>
              <w:autoSpaceDE w:val="0"/>
              <w:autoSpaceDN w:val="0"/>
            </w:pPr>
            <w:r w:rsidRPr="00936663">
              <w:t>Janssen-Cilag Polska Sp. z o.o.</w:t>
            </w:r>
            <w:r w:rsidRPr="00936663">
              <w:rPr>
                <w:rStyle w:val="eop"/>
                <w:color w:val="000000"/>
                <w:szCs w:val="22"/>
                <w:shd w:val="clear" w:color="auto" w:fill="FFFFFF"/>
              </w:rPr>
              <w:t> </w:t>
            </w:r>
          </w:p>
          <w:p w14:paraId="2850F84D" w14:textId="77777777" w:rsidR="00922D0E" w:rsidRPr="00936663" w:rsidRDefault="00922D0E" w:rsidP="00412A78">
            <w:pPr>
              <w:tabs>
                <w:tab w:val="left" w:pos="-720"/>
              </w:tabs>
              <w:suppressAutoHyphens/>
              <w:kinsoku w:val="0"/>
              <w:overflowPunct w:val="0"/>
              <w:autoSpaceDE w:val="0"/>
              <w:autoSpaceDN w:val="0"/>
              <w:rPr>
                <w:szCs w:val="22"/>
              </w:rPr>
            </w:pPr>
            <w:r w:rsidRPr="00936663">
              <w:t>Tel: +</w:t>
            </w:r>
            <w:r w:rsidRPr="00936663">
              <w:rPr>
                <w:szCs w:val="22"/>
              </w:rPr>
              <w:t>48 22 237 60 00</w:t>
            </w:r>
          </w:p>
          <w:p w14:paraId="455276CB" w14:textId="77777777" w:rsidR="00922D0E" w:rsidRPr="00936663" w:rsidRDefault="00922D0E" w:rsidP="00412A78">
            <w:pPr>
              <w:keepNext/>
              <w:suppressAutoHyphens/>
              <w:kinsoku w:val="0"/>
              <w:overflowPunct w:val="0"/>
              <w:autoSpaceDE w:val="0"/>
              <w:autoSpaceDN w:val="0"/>
              <w:rPr>
                <w:szCs w:val="22"/>
              </w:rPr>
            </w:pPr>
          </w:p>
        </w:tc>
      </w:tr>
      <w:tr w:rsidR="00922D0E" w:rsidRPr="00936663" w14:paraId="24800007" w14:textId="77777777" w:rsidTr="00412A78">
        <w:trPr>
          <w:gridBefore w:val="1"/>
          <w:wBefore w:w="34" w:type="dxa"/>
          <w:cantSplit/>
        </w:trPr>
        <w:tc>
          <w:tcPr>
            <w:tcW w:w="4644" w:type="dxa"/>
            <w:gridSpan w:val="2"/>
          </w:tcPr>
          <w:p w14:paraId="3CC29C83" w14:textId="77777777" w:rsidR="00922D0E" w:rsidRPr="00936663" w:rsidRDefault="00922D0E" w:rsidP="00412A78">
            <w:pPr>
              <w:suppressAutoHyphens/>
              <w:kinsoku w:val="0"/>
              <w:overflowPunct w:val="0"/>
              <w:autoSpaceDE w:val="0"/>
              <w:autoSpaceDN w:val="0"/>
              <w:rPr>
                <w:szCs w:val="22"/>
              </w:rPr>
            </w:pPr>
            <w:r w:rsidRPr="00936663">
              <w:rPr>
                <w:b/>
              </w:rPr>
              <w:t>Franța</w:t>
            </w:r>
          </w:p>
          <w:p w14:paraId="10FB2915" w14:textId="77777777" w:rsidR="00922D0E" w:rsidRPr="00936663" w:rsidRDefault="00922D0E" w:rsidP="00412A78">
            <w:pPr>
              <w:tabs>
                <w:tab w:val="left" w:pos="4820"/>
              </w:tabs>
              <w:suppressAutoHyphens/>
              <w:kinsoku w:val="0"/>
              <w:overflowPunct w:val="0"/>
              <w:autoSpaceDE w:val="0"/>
              <w:autoSpaceDN w:val="0"/>
            </w:pPr>
            <w:r w:rsidRPr="00936663">
              <w:t>Janssen-Cilag</w:t>
            </w:r>
            <w:r w:rsidRPr="00936663">
              <w:rPr>
                <w:rStyle w:val="eop"/>
                <w:color w:val="000000"/>
                <w:szCs w:val="22"/>
                <w:shd w:val="clear" w:color="auto" w:fill="FFFFFF"/>
              </w:rPr>
              <w:t> </w:t>
            </w:r>
            <w:r w:rsidRPr="00936663" w:rsidDel="0051737D">
              <w:t xml:space="preserve"> </w:t>
            </w:r>
          </w:p>
          <w:p w14:paraId="0E63B5CA" w14:textId="77777777" w:rsidR="00922D0E" w:rsidRPr="00936663" w:rsidRDefault="00922D0E" w:rsidP="00412A78">
            <w:r w:rsidRPr="00936663">
              <w:t xml:space="preserve">Tél: </w:t>
            </w:r>
            <w:r w:rsidRPr="00936663">
              <w:rPr>
                <w:rStyle w:val="normaltextrun"/>
                <w:color w:val="000000"/>
                <w:szCs w:val="22"/>
                <w:bdr w:val="none" w:sz="0" w:space="0" w:color="auto" w:frame="1"/>
              </w:rPr>
              <w:t>0 800 25 50 75 / +33 1 55 00 40 03</w:t>
            </w:r>
          </w:p>
          <w:p w14:paraId="2241D1D6" w14:textId="77777777" w:rsidR="00922D0E" w:rsidRPr="00936663" w:rsidRDefault="00922D0E" w:rsidP="00412A78">
            <w:pPr>
              <w:tabs>
                <w:tab w:val="left" w:pos="4820"/>
              </w:tabs>
              <w:suppressAutoHyphens/>
              <w:kinsoku w:val="0"/>
              <w:overflowPunct w:val="0"/>
              <w:autoSpaceDE w:val="0"/>
              <w:autoSpaceDN w:val="0"/>
            </w:pPr>
            <w:r w:rsidRPr="00936663">
              <w:t>medisource@its.jnj.com</w:t>
            </w:r>
          </w:p>
          <w:p w14:paraId="521BD535" w14:textId="77777777" w:rsidR="00922D0E" w:rsidRPr="00936663" w:rsidRDefault="00922D0E" w:rsidP="00412A78">
            <w:pPr>
              <w:suppressAutoHyphens/>
              <w:kinsoku w:val="0"/>
              <w:overflowPunct w:val="0"/>
              <w:autoSpaceDE w:val="0"/>
              <w:autoSpaceDN w:val="0"/>
              <w:rPr>
                <w:b/>
                <w:szCs w:val="22"/>
              </w:rPr>
            </w:pPr>
          </w:p>
        </w:tc>
        <w:tc>
          <w:tcPr>
            <w:tcW w:w="4644" w:type="dxa"/>
          </w:tcPr>
          <w:p w14:paraId="10CF43A0" w14:textId="77777777" w:rsidR="00922D0E" w:rsidRPr="00936663" w:rsidRDefault="00922D0E" w:rsidP="00412A78">
            <w:pPr>
              <w:suppressAutoHyphens/>
              <w:kinsoku w:val="0"/>
              <w:overflowPunct w:val="0"/>
              <w:autoSpaceDE w:val="0"/>
              <w:autoSpaceDN w:val="0"/>
              <w:rPr>
                <w:szCs w:val="22"/>
              </w:rPr>
            </w:pPr>
            <w:r w:rsidRPr="00936663">
              <w:rPr>
                <w:b/>
              </w:rPr>
              <w:t>Portugalia</w:t>
            </w:r>
          </w:p>
          <w:p w14:paraId="7A61FDC7" w14:textId="77777777" w:rsidR="00922D0E" w:rsidRPr="00936663" w:rsidRDefault="00922D0E" w:rsidP="00412A78">
            <w:pPr>
              <w:tabs>
                <w:tab w:val="left" w:pos="4820"/>
              </w:tabs>
              <w:suppressAutoHyphens/>
              <w:kinsoku w:val="0"/>
              <w:overflowPunct w:val="0"/>
              <w:autoSpaceDE w:val="0"/>
              <w:autoSpaceDN w:val="0"/>
            </w:pPr>
            <w:r w:rsidRPr="00936663">
              <w:t>Janssen-Cilag Farmacêutica, Lda.</w:t>
            </w:r>
            <w:r w:rsidRPr="00936663">
              <w:rPr>
                <w:rStyle w:val="eop"/>
                <w:color w:val="000000"/>
                <w:szCs w:val="22"/>
                <w:shd w:val="clear" w:color="auto" w:fill="FFFFFF"/>
              </w:rPr>
              <w:t> </w:t>
            </w:r>
          </w:p>
          <w:p w14:paraId="1C51C563" w14:textId="77777777" w:rsidR="00922D0E" w:rsidRPr="00936663" w:rsidRDefault="00922D0E" w:rsidP="00412A78">
            <w:pPr>
              <w:tabs>
                <w:tab w:val="left" w:pos="4820"/>
              </w:tabs>
              <w:suppressAutoHyphens/>
              <w:kinsoku w:val="0"/>
              <w:overflowPunct w:val="0"/>
              <w:autoSpaceDE w:val="0"/>
              <w:autoSpaceDN w:val="0"/>
            </w:pPr>
            <w:r w:rsidRPr="00936663">
              <w:t>Tel: +351 214 368 600</w:t>
            </w:r>
          </w:p>
          <w:p w14:paraId="080E37D1" w14:textId="77777777" w:rsidR="00922D0E" w:rsidRPr="00936663" w:rsidRDefault="00922D0E" w:rsidP="00412A78">
            <w:pPr>
              <w:suppressAutoHyphens/>
              <w:kinsoku w:val="0"/>
              <w:overflowPunct w:val="0"/>
              <w:autoSpaceDE w:val="0"/>
              <w:autoSpaceDN w:val="0"/>
              <w:rPr>
                <w:szCs w:val="22"/>
              </w:rPr>
            </w:pPr>
          </w:p>
        </w:tc>
      </w:tr>
      <w:tr w:rsidR="00922D0E" w:rsidRPr="00936663" w14:paraId="6FAC7D0D" w14:textId="77777777" w:rsidTr="00412A78">
        <w:trPr>
          <w:cantSplit/>
        </w:trPr>
        <w:tc>
          <w:tcPr>
            <w:tcW w:w="4661" w:type="dxa"/>
            <w:gridSpan w:val="2"/>
          </w:tcPr>
          <w:p w14:paraId="5D8DE1BC" w14:textId="77777777" w:rsidR="00922D0E" w:rsidRPr="00936663" w:rsidRDefault="00922D0E" w:rsidP="00412A78">
            <w:pPr>
              <w:suppressAutoHyphens/>
              <w:kinsoku w:val="0"/>
              <w:overflowPunct w:val="0"/>
              <w:autoSpaceDE w:val="0"/>
              <w:autoSpaceDN w:val="0"/>
              <w:rPr>
                <w:b/>
                <w:szCs w:val="22"/>
              </w:rPr>
            </w:pPr>
            <w:r w:rsidRPr="00936663">
              <w:rPr>
                <w:b/>
              </w:rPr>
              <w:t>Hrvatska</w:t>
            </w:r>
          </w:p>
          <w:p w14:paraId="2719D74B" w14:textId="77777777" w:rsidR="00922D0E" w:rsidRPr="00936663" w:rsidRDefault="00922D0E" w:rsidP="00412A78">
            <w:pPr>
              <w:suppressAutoHyphens/>
              <w:kinsoku w:val="0"/>
              <w:overflowPunct w:val="0"/>
              <w:autoSpaceDE w:val="0"/>
              <w:autoSpaceDN w:val="0"/>
            </w:pPr>
            <w:r w:rsidRPr="00936663">
              <w:t>Johnson &amp; Johnson S.E. d.o.o.</w:t>
            </w:r>
            <w:r w:rsidRPr="00936663">
              <w:rPr>
                <w:rStyle w:val="eop"/>
                <w:color w:val="000000"/>
                <w:szCs w:val="22"/>
                <w:shd w:val="clear" w:color="auto" w:fill="FFFFFF"/>
              </w:rPr>
              <w:t> </w:t>
            </w:r>
          </w:p>
          <w:p w14:paraId="2565249A" w14:textId="77777777" w:rsidR="00922D0E" w:rsidRPr="00936663" w:rsidRDefault="00922D0E" w:rsidP="00412A78">
            <w:pPr>
              <w:suppressAutoHyphens/>
              <w:kinsoku w:val="0"/>
              <w:overflowPunct w:val="0"/>
              <w:autoSpaceDE w:val="0"/>
              <w:autoSpaceDN w:val="0"/>
            </w:pPr>
            <w:r w:rsidRPr="00936663">
              <w:t>Tel: +385 1 6610 700</w:t>
            </w:r>
          </w:p>
          <w:p w14:paraId="3439DEF2" w14:textId="77777777" w:rsidR="00922D0E" w:rsidRPr="00936663" w:rsidRDefault="00922D0E" w:rsidP="00412A78">
            <w:pPr>
              <w:suppressAutoHyphens/>
              <w:kinsoku w:val="0"/>
              <w:overflowPunct w:val="0"/>
              <w:autoSpaceDE w:val="0"/>
              <w:autoSpaceDN w:val="0"/>
            </w:pPr>
            <w:r w:rsidRPr="00936663">
              <w:rPr>
                <w:szCs w:val="22"/>
              </w:rPr>
              <w:t xml:space="preserve">jjsafety@JNJCR.JNJ.com </w:t>
            </w:r>
          </w:p>
          <w:p w14:paraId="2B2AA9D4" w14:textId="77777777" w:rsidR="00922D0E" w:rsidRPr="00936663" w:rsidRDefault="00922D0E" w:rsidP="00412A78">
            <w:pPr>
              <w:suppressAutoHyphens/>
              <w:kinsoku w:val="0"/>
              <w:overflowPunct w:val="0"/>
              <w:autoSpaceDE w:val="0"/>
              <w:autoSpaceDN w:val="0"/>
              <w:rPr>
                <w:szCs w:val="22"/>
              </w:rPr>
            </w:pPr>
          </w:p>
        </w:tc>
        <w:tc>
          <w:tcPr>
            <w:tcW w:w="4661" w:type="dxa"/>
            <w:gridSpan w:val="2"/>
          </w:tcPr>
          <w:p w14:paraId="1EC20189" w14:textId="77777777" w:rsidR="00922D0E" w:rsidRPr="00936663" w:rsidRDefault="00922D0E" w:rsidP="00412A78">
            <w:pPr>
              <w:tabs>
                <w:tab w:val="left" w:pos="-720"/>
                <w:tab w:val="left" w:pos="4536"/>
              </w:tabs>
              <w:suppressAutoHyphens/>
              <w:kinsoku w:val="0"/>
              <w:overflowPunct w:val="0"/>
              <w:autoSpaceDE w:val="0"/>
              <w:autoSpaceDN w:val="0"/>
              <w:rPr>
                <w:szCs w:val="22"/>
              </w:rPr>
            </w:pPr>
            <w:r w:rsidRPr="00936663">
              <w:rPr>
                <w:b/>
              </w:rPr>
              <w:t>România</w:t>
            </w:r>
          </w:p>
          <w:p w14:paraId="13C19E3E" w14:textId="77777777" w:rsidR="00922D0E" w:rsidRPr="00936663" w:rsidRDefault="00922D0E" w:rsidP="00412A78">
            <w:pPr>
              <w:suppressAutoHyphens/>
              <w:kinsoku w:val="0"/>
              <w:overflowPunct w:val="0"/>
              <w:autoSpaceDE w:val="0"/>
              <w:autoSpaceDN w:val="0"/>
            </w:pPr>
            <w:r w:rsidRPr="00936663">
              <w:t>Johnson &amp; Johnson România SRL </w:t>
            </w:r>
            <w:r w:rsidRPr="00936663" w:rsidDel="0051737D">
              <w:t xml:space="preserve"> </w:t>
            </w:r>
          </w:p>
          <w:p w14:paraId="05E07037" w14:textId="77777777" w:rsidR="00922D0E" w:rsidRPr="00936663" w:rsidRDefault="00922D0E" w:rsidP="00412A78">
            <w:pPr>
              <w:suppressAutoHyphens/>
              <w:kinsoku w:val="0"/>
              <w:overflowPunct w:val="0"/>
              <w:autoSpaceDE w:val="0"/>
              <w:autoSpaceDN w:val="0"/>
            </w:pPr>
            <w:r w:rsidRPr="00936663">
              <w:t>Tel: +40 21 207 1800</w:t>
            </w:r>
          </w:p>
          <w:p w14:paraId="0E3DB098" w14:textId="77777777" w:rsidR="00922D0E" w:rsidRPr="00936663" w:rsidRDefault="00922D0E" w:rsidP="00412A78">
            <w:pPr>
              <w:suppressAutoHyphens/>
              <w:kinsoku w:val="0"/>
              <w:overflowPunct w:val="0"/>
              <w:autoSpaceDE w:val="0"/>
              <w:autoSpaceDN w:val="0"/>
              <w:rPr>
                <w:szCs w:val="22"/>
              </w:rPr>
            </w:pPr>
          </w:p>
        </w:tc>
      </w:tr>
      <w:tr w:rsidR="00922D0E" w:rsidRPr="00936663" w14:paraId="5E718E34" w14:textId="77777777" w:rsidTr="00412A78">
        <w:trPr>
          <w:cantSplit/>
        </w:trPr>
        <w:tc>
          <w:tcPr>
            <w:tcW w:w="4661" w:type="dxa"/>
            <w:gridSpan w:val="2"/>
          </w:tcPr>
          <w:p w14:paraId="474640A7" w14:textId="77777777" w:rsidR="00922D0E" w:rsidRPr="00936663" w:rsidRDefault="00922D0E" w:rsidP="00412A78">
            <w:pPr>
              <w:suppressAutoHyphens/>
              <w:kinsoku w:val="0"/>
              <w:overflowPunct w:val="0"/>
              <w:autoSpaceDE w:val="0"/>
              <w:autoSpaceDN w:val="0"/>
              <w:rPr>
                <w:szCs w:val="22"/>
              </w:rPr>
            </w:pPr>
            <w:r w:rsidRPr="00936663">
              <w:rPr>
                <w:b/>
              </w:rPr>
              <w:t>Irlanda</w:t>
            </w:r>
          </w:p>
          <w:p w14:paraId="6D2B13EB" w14:textId="77777777" w:rsidR="00922D0E" w:rsidRPr="00936663" w:rsidRDefault="00922D0E" w:rsidP="00412A78">
            <w:pPr>
              <w:suppressAutoHyphens/>
              <w:kinsoku w:val="0"/>
              <w:overflowPunct w:val="0"/>
              <w:autoSpaceDE w:val="0"/>
              <w:autoSpaceDN w:val="0"/>
            </w:pPr>
            <w:r w:rsidRPr="00936663">
              <w:t>Janssen Sciences Ireland UC</w:t>
            </w:r>
            <w:r w:rsidRPr="00936663">
              <w:rPr>
                <w:rStyle w:val="eop"/>
                <w:color w:val="000000"/>
                <w:szCs w:val="22"/>
                <w:shd w:val="clear" w:color="auto" w:fill="FFFFFF"/>
              </w:rPr>
              <w:t> </w:t>
            </w:r>
            <w:r w:rsidRPr="00936663" w:rsidDel="0051737D">
              <w:t xml:space="preserve"> </w:t>
            </w:r>
          </w:p>
          <w:p w14:paraId="28A802A0" w14:textId="77777777" w:rsidR="00922D0E" w:rsidRPr="00936663" w:rsidRDefault="00922D0E" w:rsidP="00412A78">
            <w:pPr>
              <w:suppressAutoHyphens/>
              <w:kinsoku w:val="0"/>
              <w:overflowPunct w:val="0"/>
              <w:autoSpaceDE w:val="0"/>
              <w:autoSpaceDN w:val="0"/>
            </w:pPr>
            <w:r w:rsidRPr="00936663">
              <w:t xml:space="preserve">Tel: </w:t>
            </w:r>
            <w:r w:rsidRPr="00936663">
              <w:rPr>
                <w:szCs w:val="22"/>
              </w:rPr>
              <w:t>1 800 709 122</w:t>
            </w:r>
          </w:p>
          <w:p w14:paraId="50798F76" w14:textId="77777777" w:rsidR="00922D0E" w:rsidRPr="00936663" w:rsidRDefault="00922D0E" w:rsidP="00412A78">
            <w:pPr>
              <w:tabs>
                <w:tab w:val="left" w:pos="-720"/>
              </w:tabs>
              <w:suppressAutoHyphens/>
            </w:pPr>
            <w:r w:rsidRPr="00936663">
              <w:t>medinfo@its.jnj.com</w:t>
            </w:r>
          </w:p>
          <w:p w14:paraId="62818BD0" w14:textId="77777777" w:rsidR="00922D0E" w:rsidRPr="00936663" w:rsidRDefault="00922D0E" w:rsidP="00412A78">
            <w:pPr>
              <w:tabs>
                <w:tab w:val="left" w:pos="-720"/>
              </w:tabs>
              <w:suppressAutoHyphens/>
              <w:kinsoku w:val="0"/>
              <w:overflowPunct w:val="0"/>
              <w:autoSpaceDE w:val="0"/>
              <w:autoSpaceDN w:val="0"/>
              <w:rPr>
                <w:szCs w:val="22"/>
              </w:rPr>
            </w:pPr>
          </w:p>
        </w:tc>
        <w:tc>
          <w:tcPr>
            <w:tcW w:w="4661" w:type="dxa"/>
            <w:gridSpan w:val="2"/>
          </w:tcPr>
          <w:p w14:paraId="1EDDA49F" w14:textId="77777777" w:rsidR="00922D0E" w:rsidRPr="00936663" w:rsidRDefault="00922D0E" w:rsidP="00412A78">
            <w:pPr>
              <w:keepNext/>
              <w:suppressAutoHyphens/>
              <w:kinsoku w:val="0"/>
              <w:overflowPunct w:val="0"/>
              <w:autoSpaceDE w:val="0"/>
              <w:autoSpaceDN w:val="0"/>
              <w:rPr>
                <w:szCs w:val="22"/>
              </w:rPr>
            </w:pPr>
            <w:r w:rsidRPr="00936663">
              <w:rPr>
                <w:b/>
              </w:rPr>
              <w:t>Slovenija</w:t>
            </w:r>
          </w:p>
          <w:p w14:paraId="38013D7B" w14:textId="77777777" w:rsidR="00922D0E" w:rsidRPr="00936663" w:rsidRDefault="00922D0E" w:rsidP="00412A78">
            <w:pPr>
              <w:suppressAutoHyphens/>
              <w:kinsoku w:val="0"/>
              <w:overflowPunct w:val="0"/>
              <w:autoSpaceDE w:val="0"/>
              <w:autoSpaceDN w:val="0"/>
            </w:pPr>
            <w:r w:rsidRPr="00936663">
              <w:t>Johnson &amp; Johnson d.o.o.</w:t>
            </w:r>
            <w:r w:rsidRPr="00936663">
              <w:rPr>
                <w:rStyle w:val="eop"/>
                <w:color w:val="000000"/>
                <w:szCs w:val="22"/>
                <w:shd w:val="clear" w:color="auto" w:fill="FFFFFF"/>
              </w:rPr>
              <w:t> </w:t>
            </w:r>
          </w:p>
          <w:p w14:paraId="22A069BB" w14:textId="77777777" w:rsidR="00922D0E" w:rsidRPr="00936663" w:rsidRDefault="00922D0E" w:rsidP="00412A78">
            <w:pPr>
              <w:suppressAutoHyphens/>
              <w:kinsoku w:val="0"/>
              <w:overflowPunct w:val="0"/>
              <w:autoSpaceDE w:val="0"/>
              <w:autoSpaceDN w:val="0"/>
            </w:pPr>
            <w:r w:rsidRPr="00936663">
              <w:t>Tel: +386 1 401 18 00</w:t>
            </w:r>
          </w:p>
          <w:p w14:paraId="7F0500CC" w14:textId="6A0AE37E" w:rsidR="00922D0E" w:rsidRPr="00936663" w:rsidRDefault="00AE19C3" w:rsidP="00412A78">
            <w:pPr>
              <w:suppressAutoHyphens/>
              <w:kinsoku w:val="0"/>
              <w:overflowPunct w:val="0"/>
              <w:autoSpaceDE w:val="0"/>
              <w:autoSpaceDN w:val="0"/>
            </w:pPr>
            <w:r w:rsidRPr="00AE19C3">
              <w:rPr>
                <w:szCs w:val="22"/>
              </w:rPr>
              <w:t>JNJ-SI-safety@its.jnj.com</w:t>
            </w:r>
            <w:r w:rsidR="00922D0E" w:rsidRPr="00936663">
              <w:rPr>
                <w:szCs w:val="22"/>
              </w:rPr>
              <w:t xml:space="preserve"> </w:t>
            </w:r>
          </w:p>
          <w:p w14:paraId="7DFC9874" w14:textId="77777777" w:rsidR="00922D0E" w:rsidRPr="00936663" w:rsidRDefault="00922D0E" w:rsidP="00412A78">
            <w:pPr>
              <w:tabs>
                <w:tab w:val="left" w:pos="-720"/>
              </w:tabs>
              <w:suppressAutoHyphens/>
              <w:kinsoku w:val="0"/>
              <w:overflowPunct w:val="0"/>
              <w:autoSpaceDE w:val="0"/>
              <w:autoSpaceDN w:val="0"/>
              <w:rPr>
                <w:szCs w:val="22"/>
              </w:rPr>
            </w:pPr>
          </w:p>
        </w:tc>
      </w:tr>
      <w:tr w:rsidR="00922D0E" w:rsidRPr="00936663" w14:paraId="1ABEC07E" w14:textId="77777777" w:rsidTr="00412A78">
        <w:trPr>
          <w:gridBefore w:val="1"/>
          <w:wBefore w:w="34" w:type="dxa"/>
          <w:cantSplit/>
        </w:trPr>
        <w:tc>
          <w:tcPr>
            <w:tcW w:w="4644" w:type="dxa"/>
            <w:gridSpan w:val="2"/>
          </w:tcPr>
          <w:p w14:paraId="456948AB" w14:textId="77777777" w:rsidR="00922D0E" w:rsidRPr="00936663" w:rsidRDefault="00922D0E" w:rsidP="00412A78">
            <w:pPr>
              <w:suppressAutoHyphens/>
              <w:kinsoku w:val="0"/>
              <w:overflowPunct w:val="0"/>
              <w:autoSpaceDE w:val="0"/>
              <w:autoSpaceDN w:val="0"/>
              <w:rPr>
                <w:szCs w:val="22"/>
              </w:rPr>
            </w:pPr>
            <w:r w:rsidRPr="00936663">
              <w:rPr>
                <w:b/>
              </w:rPr>
              <w:t>Ísland</w:t>
            </w:r>
          </w:p>
          <w:p w14:paraId="7315918C" w14:textId="77777777" w:rsidR="00922D0E" w:rsidRPr="00936663" w:rsidRDefault="00922D0E" w:rsidP="00412A78">
            <w:pPr>
              <w:autoSpaceDE w:val="0"/>
              <w:autoSpaceDN w:val="0"/>
              <w:adjustRightInd w:val="0"/>
              <w:rPr>
                <w:szCs w:val="22"/>
              </w:rPr>
            </w:pPr>
            <w:r w:rsidRPr="00936663">
              <w:rPr>
                <w:szCs w:val="22"/>
              </w:rPr>
              <w:t>Janssen-Cilag AB </w:t>
            </w:r>
          </w:p>
          <w:p w14:paraId="1D7DA85D" w14:textId="6F456844" w:rsidR="00922D0E" w:rsidRPr="00936663" w:rsidRDefault="00922D0E" w:rsidP="00412A78">
            <w:pPr>
              <w:autoSpaceDE w:val="0"/>
              <w:autoSpaceDN w:val="0"/>
              <w:adjustRightInd w:val="0"/>
              <w:rPr>
                <w:szCs w:val="22"/>
              </w:rPr>
            </w:pPr>
            <w:r w:rsidRPr="00936663">
              <w:rPr>
                <w:szCs w:val="22"/>
              </w:rPr>
              <w:t xml:space="preserve">c/o Vistor </w:t>
            </w:r>
            <w:ins w:id="29" w:author="RO LOC RA 3" w:date="2025-10-24T12:37:00Z">
              <w:r w:rsidR="00A845E8">
                <w:rPr>
                  <w:szCs w:val="22"/>
                </w:rPr>
                <w:t>e</w:t>
              </w:r>
            </w:ins>
            <w:r w:rsidRPr="00936663">
              <w:rPr>
                <w:szCs w:val="22"/>
              </w:rPr>
              <w:t>hf. </w:t>
            </w:r>
          </w:p>
          <w:p w14:paraId="78B0BF0A" w14:textId="77777777" w:rsidR="00922D0E" w:rsidRPr="00936663" w:rsidRDefault="00922D0E" w:rsidP="00412A78">
            <w:pPr>
              <w:autoSpaceDE w:val="0"/>
              <w:autoSpaceDN w:val="0"/>
              <w:adjustRightInd w:val="0"/>
              <w:rPr>
                <w:szCs w:val="22"/>
              </w:rPr>
            </w:pPr>
            <w:r w:rsidRPr="00936663">
              <w:t xml:space="preserve">Sími: </w:t>
            </w:r>
            <w:r w:rsidRPr="00936663">
              <w:rPr>
                <w:szCs w:val="22"/>
              </w:rPr>
              <w:t>+354 535 7000</w:t>
            </w:r>
          </w:p>
          <w:p w14:paraId="2F9DD8DF" w14:textId="77777777" w:rsidR="00922D0E" w:rsidRPr="00936663" w:rsidRDefault="00922D0E" w:rsidP="00412A78">
            <w:pPr>
              <w:suppressAutoHyphens/>
              <w:kinsoku w:val="0"/>
              <w:overflowPunct w:val="0"/>
              <w:autoSpaceDE w:val="0"/>
              <w:autoSpaceDN w:val="0"/>
              <w:adjustRightInd w:val="0"/>
              <w:rPr>
                <w:szCs w:val="22"/>
              </w:rPr>
            </w:pPr>
            <w:r w:rsidRPr="00936663">
              <w:rPr>
                <w:szCs w:val="22"/>
              </w:rPr>
              <w:t xml:space="preserve">janssen@vistor.is </w:t>
            </w:r>
          </w:p>
          <w:p w14:paraId="5595AEC3" w14:textId="77777777" w:rsidR="00922D0E" w:rsidRPr="00936663" w:rsidRDefault="00922D0E" w:rsidP="00412A78">
            <w:pPr>
              <w:suppressAutoHyphens/>
              <w:kinsoku w:val="0"/>
              <w:overflowPunct w:val="0"/>
              <w:autoSpaceDE w:val="0"/>
              <w:autoSpaceDN w:val="0"/>
              <w:rPr>
                <w:b/>
                <w:szCs w:val="22"/>
              </w:rPr>
            </w:pPr>
          </w:p>
        </w:tc>
        <w:tc>
          <w:tcPr>
            <w:tcW w:w="4644" w:type="dxa"/>
          </w:tcPr>
          <w:p w14:paraId="6A5E612E" w14:textId="77777777" w:rsidR="00922D0E" w:rsidRPr="00936663" w:rsidRDefault="00922D0E" w:rsidP="00412A78">
            <w:pPr>
              <w:tabs>
                <w:tab w:val="left" w:pos="-720"/>
              </w:tabs>
              <w:suppressAutoHyphens/>
              <w:kinsoku w:val="0"/>
              <w:overflowPunct w:val="0"/>
              <w:autoSpaceDE w:val="0"/>
              <w:autoSpaceDN w:val="0"/>
              <w:rPr>
                <w:szCs w:val="22"/>
              </w:rPr>
            </w:pPr>
            <w:r w:rsidRPr="00936663">
              <w:rPr>
                <w:b/>
              </w:rPr>
              <w:t>Slovenská republika</w:t>
            </w:r>
          </w:p>
          <w:p w14:paraId="41C30298" w14:textId="77777777" w:rsidR="00922D0E" w:rsidRPr="00936663" w:rsidRDefault="00922D0E" w:rsidP="00412A78">
            <w:pPr>
              <w:suppressAutoHyphens/>
              <w:kinsoku w:val="0"/>
              <w:overflowPunct w:val="0"/>
              <w:autoSpaceDE w:val="0"/>
              <w:autoSpaceDN w:val="0"/>
            </w:pPr>
            <w:r w:rsidRPr="00936663">
              <w:t>Johnson &amp; Johnson, s.r.o.</w:t>
            </w:r>
            <w:r w:rsidRPr="00936663">
              <w:rPr>
                <w:rStyle w:val="eop"/>
                <w:color w:val="000000"/>
                <w:szCs w:val="22"/>
                <w:shd w:val="clear" w:color="auto" w:fill="FFFFFF"/>
              </w:rPr>
              <w:t> </w:t>
            </w:r>
          </w:p>
          <w:p w14:paraId="714755BC" w14:textId="77777777" w:rsidR="00922D0E" w:rsidRPr="00936663" w:rsidRDefault="00922D0E" w:rsidP="00412A78">
            <w:pPr>
              <w:tabs>
                <w:tab w:val="left" w:pos="-720"/>
              </w:tabs>
              <w:suppressAutoHyphens/>
              <w:kinsoku w:val="0"/>
              <w:overflowPunct w:val="0"/>
              <w:autoSpaceDE w:val="0"/>
              <w:autoSpaceDN w:val="0"/>
              <w:rPr>
                <w:szCs w:val="22"/>
              </w:rPr>
            </w:pPr>
            <w:r w:rsidRPr="00936663">
              <w:t xml:space="preserve">Tel: </w:t>
            </w:r>
            <w:r w:rsidRPr="00936663">
              <w:rPr>
                <w:rFonts w:eastAsia="MS Mincho"/>
                <w:szCs w:val="22"/>
                <w:lang w:eastAsia="ja-JP"/>
              </w:rPr>
              <w:t>+421 232 408 400</w:t>
            </w:r>
          </w:p>
          <w:p w14:paraId="58B1094D" w14:textId="77777777" w:rsidR="00922D0E" w:rsidRPr="00936663" w:rsidRDefault="00922D0E" w:rsidP="00412A78">
            <w:pPr>
              <w:suppressAutoHyphens/>
              <w:kinsoku w:val="0"/>
              <w:overflowPunct w:val="0"/>
              <w:autoSpaceDE w:val="0"/>
              <w:autoSpaceDN w:val="0"/>
              <w:adjustRightInd w:val="0"/>
              <w:rPr>
                <w:b/>
                <w:szCs w:val="22"/>
              </w:rPr>
            </w:pPr>
          </w:p>
        </w:tc>
      </w:tr>
      <w:tr w:rsidR="00922D0E" w:rsidRPr="00936663" w14:paraId="7B2309AB" w14:textId="77777777" w:rsidTr="00412A78">
        <w:trPr>
          <w:gridBefore w:val="1"/>
          <w:wBefore w:w="34" w:type="dxa"/>
          <w:cantSplit/>
        </w:trPr>
        <w:tc>
          <w:tcPr>
            <w:tcW w:w="4644" w:type="dxa"/>
            <w:gridSpan w:val="2"/>
          </w:tcPr>
          <w:p w14:paraId="22EB5C5F" w14:textId="77777777" w:rsidR="00922D0E" w:rsidRPr="00936663" w:rsidRDefault="00922D0E" w:rsidP="00412A78">
            <w:pPr>
              <w:suppressAutoHyphens/>
              <w:kinsoku w:val="0"/>
              <w:overflowPunct w:val="0"/>
              <w:autoSpaceDE w:val="0"/>
              <w:autoSpaceDN w:val="0"/>
              <w:rPr>
                <w:szCs w:val="22"/>
              </w:rPr>
            </w:pPr>
            <w:r w:rsidRPr="00936663">
              <w:rPr>
                <w:b/>
              </w:rPr>
              <w:lastRenderedPageBreak/>
              <w:t>Italia</w:t>
            </w:r>
          </w:p>
          <w:p w14:paraId="3A435DA3" w14:textId="77777777" w:rsidR="00922D0E" w:rsidRPr="00936663" w:rsidRDefault="00922D0E" w:rsidP="00412A78">
            <w:pPr>
              <w:tabs>
                <w:tab w:val="left" w:pos="406"/>
                <w:tab w:val="left" w:pos="4820"/>
              </w:tabs>
              <w:suppressAutoHyphens/>
              <w:kinsoku w:val="0"/>
              <w:overflowPunct w:val="0"/>
              <w:autoSpaceDE w:val="0"/>
              <w:autoSpaceDN w:val="0"/>
            </w:pPr>
            <w:r w:rsidRPr="00936663">
              <w:t>Janssen-Cilag SpA</w:t>
            </w:r>
            <w:r w:rsidRPr="00936663">
              <w:rPr>
                <w:rStyle w:val="eop"/>
                <w:color w:val="000000"/>
                <w:szCs w:val="22"/>
                <w:shd w:val="clear" w:color="auto" w:fill="FFFFFF"/>
              </w:rPr>
              <w:t> </w:t>
            </w:r>
            <w:r w:rsidRPr="00936663" w:rsidDel="0051737D">
              <w:t xml:space="preserve"> </w:t>
            </w:r>
          </w:p>
          <w:p w14:paraId="456C07BD" w14:textId="77777777" w:rsidR="00922D0E" w:rsidRPr="00936663" w:rsidRDefault="00922D0E" w:rsidP="00412A78">
            <w:pPr>
              <w:tabs>
                <w:tab w:val="left" w:pos="406"/>
                <w:tab w:val="left" w:pos="4820"/>
              </w:tabs>
              <w:rPr>
                <w:szCs w:val="22"/>
              </w:rPr>
            </w:pPr>
            <w:r w:rsidRPr="00936663">
              <w:t xml:space="preserve">Tel: </w:t>
            </w:r>
            <w:r w:rsidRPr="00936663">
              <w:rPr>
                <w:szCs w:val="22"/>
              </w:rPr>
              <w:t>800.688.777 / +39 02 2510 1</w:t>
            </w:r>
          </w:p>
          <w:p w14:paraId="5C71A91D" w14:textId="77777777" w:rsidR="00922D0E" w:rsidRPr="00936663" w:rsidRDefault="00922D0E" w:rsidP="00412A78">
            <w:pPr>
              <w:tabs>
                <w:tab w:val="left" w:pos="406"/>
                <w:tab w:val="left" w:pos="4820"/>
              </w:tabs>
              <w:rPr>
                <w:szCs w:val="22"/>
              </w:rPr>
            </w:pPr>
            <w:r w:rsidRPr="00936663">
              <w:rPr>
                <w:szCs w:val="22"/>
              </w:rPr>
              <w:t xml:space="preserve">janssenita@its.jnj.com </w:t>
            </w:r>
          </w:p>
          <w:p w14:paraId="0F719401" w14:textId="77777777" w:rsidR="00922D0E" w:rsidRPr="00936663" w:rsidRDefault="00922D0E" w:rsidP="00412A78">
            <w:pPr>
              <w:suppressAutoHyphens/>
              <w:kinsoku w:val="0"/>
              <w:overflowPunct w:val="0"/>
              <w:autoSpaceDE w:val="0"/>
              <w:autoSpaceDN w:val="0"/>
              <w:rPr>
                <w:b/>
                <w:szCs w:val="22"/>
              </w:rPr>
            </w:pPr>
          </w:p>
        </w:tc>
        <w:tc>
          <w:tcPr>
            <w:tcW w:w="4644" w:type="dxa"/>
          </w:tcPr>
          <w:p w14:paraId="1347B55F" w14:textId="77777777" w:rsidR="00922D0E" w:rsidRPr="00936663" w:rsidRDefault="00922D0E" w:rsidP="00412A78">
            <w:pPr>
              <w:suppressAutoHyphens/>
              <w:kinsoku w:val="0"/>
              <w:overflowPunct w:val="0"/>
              <w:autoSpaceDE w:val="0"/>
              <w:autoSpaceDN w:val="0"/>
              <w:rPr>
                <w:szCs w:val="22"/>
              </w:rPr>
            </w:pPr>
            <w:r w:rsidRPr="00936663">
              <w:rPr>
                <w:b/>
              </w:rPr>
              <w:t>Suomi/Finland</w:t>
            </w:r>
          </w:p>
          <w:p w14:paraId="4105AA2B" w14:textId="77777777" w:rsidR="00922D0E" w:rsidRPr="00936663" w:rsidRDefault="00922D0E" w:rsidP="00412A78">
            <w:pPr>
              <w:suppressAutoHyphens/>
              <w:kinsoku w:val="0"/>
              <w:overflowPunct w:val="0"/>
              <w:autoSpaceDE w:val="0"/>
              <w:autoSpaceDN w:val="0"/>
              <w:adjustRightInd w:val="0"/>
            </w:pPr>
            <w:r w:rsidRPr="00936663">
              <w:t>Janssen-Cilag Oy</w:t>
            </w:r>
            <w:r w:rsidRPr="00936663">
              <w:rPr>
                <w:rStyle w:val="eop"/>
                <w:color w:val="000000"/>
                <w:szCs w:val="22"/>
                <w:shd w:val="clear" w:color="auto" w:fill="FFFFFF"/>
              </w:rPr>
              <w:t> </w:t>
            </w:r>
          </w:p>
          <w:p w14:paraId="115E175B" w14:textId="77777777" w:rsidR="00922D0E" w:rsidRPr="00936663" w:rsidRDefault="00922D0E" w:rsidP="00412A78">
            <w:pPr>
              <w:autoSpaceDE w:val="0"/>
              <w:autoSpaceDN w:val="0"/>
              <w:adjustRightInd w:val="0"/>
              <w:rPr>
                <w:szCs w:val="22"/>
              </w:rPr>
            </w:pPr>
            <w:r w:rsidRPr="00936663">
              <w:t xml:space="preserve">Puh/Tel: </w:t>
            </w:r>
            <w:r w:rsidRPr="00936663">
              <w:rPr>
                <w:szCs w:val="22"/>
              </w:rPr>
              <w:t>+358 207 531 300</w:t>
            </w:r>
          </w:p>
          <w:p w14:paraId="61B2A877" w14:textId="77777777" w:rsidR="00922D0E" w:rsidRPr="00936663" w:rsidRDefault="00922D0E" w:rsidP="00412A78">
            <w:pPr>
              <w:suppressAutoHyphens/>
              <w:kinsoku w:val="0"/>
              <w:overflowPunct w:val="0"/>
              <w:autoSpaceDE w:val="0"/>
              <w:autoSpaceDN w:val="0"/>
              <w:adjustRightInd w:val="0"/>
              <w:rPr>
                <w:szCs w:val="22"/>
              </w:rPr>
            </w:pPr>
            <w:r w:rsidRPr="00936663">
              <w:rPr>
                <w:szCs w:val="22"/>
              </w:rPr>
              <w:t xml:space="preserve">jacfi@its.jnj.com </w:t>
            </w:r>
          </w:p>
          <w:p w14:paraId="1DF5D618" w14:textId="77777777" w:rsidR="00922D0E" w:rsidRPr="00936663" w:rsidRDefault="00922D0E" w:rsidP="00412A78">
            <w:pPr>
              <w:suppressAutoHyphens/>
              <w:kinsoku w:val="0"/>
              <w:overflowPunct w:val="0"/>
              <w:autoSpaceDE w:val="0"/>
              <w:autoSpaceDN w:val="0"/>
              <w:adjustRightInd w:val="0"/>
              <w:rPr>
                <w:b/>
                <w:szCs w:val="22"/>
              </w:rPr>
            </w:pPr>
          </w:p>
        </w:tc>
      </w:tr>
      <w:tr w:rsidR="00922D0E" w:rsidRPr="00936663" w14:paraId="687EE668" w14:textId="77777777" w:rsidTr="00412A78">
        <w:trPr>
          <w:gridBefore w:val="1"/>
          <w:wBefore w:w="34" w:type="dxa"/>
          <w:cantSplit/>
        </w:trPr>
        <w:tc>
          <w:tcPr>
            <w:tcW w:w="4644" w:type="dxa"/>
            <w:gridSpan w:val="2"/>
          </w:tcPr>
          <w:p w14:paraId="0A36D2BF" w14:textId="77777777" w:rsidR="00922D0E" w:rsidRPr="00936663" w:rsidRDefault="00922D0E" w:rsidP="00412A78">
            <w:pPr>
              <w:suppressAutoHyphens/>
              <w:kinsoku w:val="0"/>
              <w:overflowPunct w:val="0"/>
              <w:autoSpaceDE w:val="0"/>
              <w:autoSpaceDN w:val="0"/>
              <w:rPr>
                <w:szCs w:val="22"/>
              </w:rPr>
            </w:pPr>
            <w:r w:rsidRPr="00936663">
              <w:rPr>
                <w:b/>
              </w:rPr>
              <w:t>Κύπρος</w:t>
            </w:r>
          </w:p>
          <w:p w14:paraId="743F92F8" w14:textId="77777777" w:rsidR="00922D0E" w:rsidRPr="00936663" w:rsidRDefault="00922D0E" w:rsidP="00412A78">
            <w:pPr>
              <w:tabs>
                <w:tab w:val="left" w:pos="4820"/>
              </w:tabs>
              <w:suppressAutoHyphens/>
              <w:kinsoku w:val="0"/>
              <w:overflowPunct w:val="0"/>
              <w:autoSpaceDE w:val="0"/>
              <w:autoSpaceDN w:val="0"/>
            </w:pPr>
            <w:r w:rsidRPr="00936663">
              <w:t xml:space="preserve">Βαρνάβας Χατζηπαναγής </w:t>
            </w:r>
          </w:p>
          <w:p w14:paraId="45F62D07" w14:textId="77777777" w:rsidR="00922D0E" w:rsidRPr="00936663" w:rsidRDefault="00922D0E" w:rsidP="00412A78">
            <w:pPr>
              <w:tabs>
                <w:tab w:val="left" w:pos="406"/>
                <w:tab w:val="left" w:pos="4820"/>
              </w:tabs>
              <w:suppressAutoHyphens/>
              <w:kinsoku w:val="0"/>
              <w:overflowPunct w:val="0"/>
              <w:autoSpaceDE w:val="0"/>
              <w:autoSpaceDN w:val="0"/>
              <w:rPr>
                <w:szCs w:val="22"/>
              </w:rPr>
            </w:pPr>
            <w:r w:rsidRPr="00936663">
              <w:t>Τηλ: +</w:t>
            </w:r>
            <w:r w:rsidRPr="00936663">
              <w:rPr>
                <w:color w:val="000000"/>
                <w:szCs w:val="22"/>
                <w:shd w:val="clear" w:color="auto" w:fill="FFFFFF"/>
              </w:rPr>
              <w:t>357 22 207 700</w:t>
            </w:r>
            <w:r w:rsidRPr="00936663">
              <w:t xml:space="preserve"> </w:t>
            </w:r>
          </w:p>
          <w:p w14:paraId="102A45FB" w14:textId="77777777" w:rsidR="00922D0E" w:rsidRPr="00936663" w:rsidRDefault="00922D0E" w:rsidP="00412A78">
            <w:pPr>
              <w:tabs>
                <w:tab w:val="left" w:pos="406"/>
                <w:tab w:val="left" w:pos="4820"/>
              </w:tabs>
              <w:suppressAutoHyphens/>
              <w:kinsoku w:val="0"/>
              <w:overflowPunct w:val="0"/>
              <w:autoSpaceDE w:val="0"/>
              <w:autoSpaceDN w:val="0"/>
              <w:rPr>
                <w:b/>
                <w:szCs w:val="22"/>
              </w:rPr>
            </w:pPr>
          </w:p>
        </w:tc>
        <w:tc>
          <w:tcPr>
            <w:tcW w:w="4644" w:type="dxa"/>
          </w:tcPr>
          <w:p w14:paraId="40CB58E5" w14:textId="77777777" w:rsidR="00922D0E" w:rsidRPr="00936663" w:rsidRDefault="00922D0E" w:rsidP="00412A78">
            <w:pPr>
              <w:suppressAutoHyphens/>
              <w:kinsoku w:val="0"/>
              <w:overflowPunct w:val="0"/>
              <w:autoSpaceDE w:val="0"/>
              <w:autoSpaceDN w:val="0"/>
              <w:rPr>
                <w:szCs w:val="22"/>
              </w:rPr>
            </w:pPr>
            <w:r w:rsidRPr="00936663">
              <w:rPr>
                <w:b/>
              </w:rPr>
              <w:t>Sverige</w:t>
            </w:r>
          </w:p>
          <w:p w14:paraId="541E1132" w14:textId="77777777" w:rsidR="00922D0E" w:rsidRPr="00936663" w:rsidRDefault="00922D0E" w:rsidP="00412A78">
            <w:pPr>
              <w:tabs>
                <w:tab w:val="left" w:pos="4820"/>
              </w:tabs>
              <w:suppressAutoHyphens/>
              <w:kinsoku w:val="0"/>
              <w:overflowPunct w:val="0"/>
              <w:autoSpaceDE w:val="0"/>
              <w:autoSpaceDN w:val="0"/>
            </w:pPr>
            <w:r w:rsidRPr="00936663">
              <w:t>Janssen-Cilag AB</w:t>
            </w:r>
          </w:p>
          <w:p w14:paraId="20869A5C" w14:textId="77777777" w:rsidR="00922D0E" w:rsidRPr="00936663" w:rsidRDefault="00922D0E" w:rsidP="00412A78">
            <w:pPr>
              <w:tabs>
                <w:tab w:val="left" w:pos="-720"/>
                <w:tab w:val="left" w:pos="4536"/>
              </w:tabs>
              <w:suppressAutoHyphens/>
              <w:rPr>
                <w:szCs w:val="22"/>
              </w:rPr>
            </w:pPr>
            <w:r w:rsidRPr="00936663">
              <w:t xml:space="preserve">Tfn: </w:t>
            </w:r>
            <w:r w:rsidRPr="00936663">
              <w:rPr>
                <w:szCs w:val="22"/>
              </w:rPr>
              <w:t>+46 8 626 50 00</w:t>
            </w:r>
          </w:p>
          <w:p w14:paraId="66DC842D" w14:textId="77777777" w:rsidR="00922D0E" w:rsidRPr="00936663" w:rsidRDefault="00922D0E" w:rsidP="00412A78">
            <w:pPr>
              <w:tabs>
                <w:tab w:val="left" w:pos="-720"/>
                <w:tab w:val="left" w:pos="4536"/>
              </w:tabs>
              <w:suppressAutoHyphens/>
              <w:kinsoku w:val="0"/>
              <w:overflowPunct w:val="0"/>
              <w:autoSpaceDE w:val="0"/>
              <w:autoSpaceDN w:val="0"/>
            </w:pPr>
            <w:r w:rsidRPr="00936663">
              <w:rPr>
                <w:szCs w:val="22"/>
              </w:rPr>
              <w:t xml:space="preserve">jacse@its.jnj.com </w:t>
            </w:r>
          </w:p>
          <w:p w14:paraId="34C79A80" w14:textId="77777777" w:rsidR="00922D0E" w:rsidRPr="00936663" w:rsidRDefault="00922D0E" w:rsidP="00412A78">
            <w:pPr>
              <w:tabs>
                <w:tab w:val="left" w:pos="-720"/>
                <w:tab w:val="left" w:pos="4536"/>
              </w:tabs>
              <w:suppressAutoHyphens/>
              <w:kinsoku w:val="0"/>
              <w:overflowPunct w:val="0"/>
              <w:autoSpaceDE w:val="0"/>
              <w:autoSpaceDN w:val="0"/>
              <w:rPr>
                <w:b/>
                <w:szCs w:val="22"/>
              </w:rPr>
            </w:pPr>
          </w:p>
        </w:tc>
      </w:tr>
      <w:tr w:rsidR="00922D0E" w:rsidRPr="00936663" w14:paraId="53090888" w14:textId="77777777" w:rsidTr="00412A78">
        <w:trPr>
          <w:gridBefore w:val="1"/>
          <w:wBefore w:w="34" w:type="dxa"/>
          <w:cantSplit/>
        </w:trPr>
        <w:tc>
          <w:tcPr>
            <w:tcW w:w="4644" w:type="dxa"/>
            <w:gridSpan w:val="2"/>
          </w:tcPr>
          <w:p w14:paraId="675A0FAD" w14:textId="77777777" w:rsidR="00922D0E" w:rsidRPr="00936663" w:rsidRDefault="00922D0E" w:rsidP="00412A78">
            <w:pPr>
              <w:suppressAutoHyphens/>
              <w:kinsoku w:val="0"/>
              <w:overflowPunct w:val="0"/>
              <w:autoSpaceDE w:val="0"/>
              <w:autoSpaceDN w:val="0"/>
              <w:rPr>
                <w:szCs w:val="22"/>
              </w:rPr>
            </w:pPr>
            <w:r w:rsidRPr="00936663">
              <w:rPr>
                <w:b/>
              </w:rPr>
              <w:t>Latvija</w:t>
            </w:r>
          </w:p>
          <w:p w14:paraId="05184F45" w14:textId="77777777" w:rsidR="002C5377" w:rsidRDefault="00922D0E" w:rsidP="00412A78">
            <w:pPr>
              <w:tabs>
                <w:tab w:val="left" w:pos="-720"/>
              </w:tabs>
              <w:suppressAutoHyphens/>
              <w:kinsoku w:val="0"/>
              <w:overflowPunct w:val="0"/>
              <w:autoSpaceDE w:val="0"/>
              <w:autoSpaceDN w:val="0"/>
            </w:pPr>
            <w:r w:rsidRPr="00936663">
              <w:t>UAB "JOHNSON &amp; JOHNSON" filiāle Latvijā</w:t>
            </w:r>
          </w:p>
          <w:p w14:paraId="10A5C15E" w14:textId="77777777" w:rsidR="00922D0E" w:rsidRPr="00936663" w:rsidRDefault="00922D0E" w:rsidP="00412A78">
            <w:pPr>
              <w:tabs>
                <w:tab w:val="left" w:pos="-720"/>
              </w:tabs>
              <w:suppressAutoHyphens/>
              <w:kinsoku w:val="0"/>
              <w:overflowPunct w:val="0"/>
              <w:autoSpaceDE w:val="0"/>
              <w:autoSpaceDN w:val="0"/>
              <w:rPr>
                <w:color w:val="000000"/>
                <w:szCs w:val="22"/>
              </w:rPr>
            </w:pPr>
            <w:r w:rsidRPr="00936663">
              <w:rPr>
                <w:color w:val="000000"/>
                <w:szCs w:val="22"/>
              </w:rPr>
              <w:t>Tel: +371 678 93561</w:t>
            </w:r>
          </w:p>
          <w:p w14:paraId="41F7E893" w14:textId="77777777" w:rsidR="00922D0E" w:rsidRPr="00936663" w:rsidRDefault="00922D0E" w:rsidP="00412A78">
            <w:pPr>
              <w:tabs>
                <w:tab w:val="left" w:pos="-720"/>
              </w:tabs>
              <w:suppressAutoHyphens/>
              <w:kinsoku w:val="0"/>
              <w:overflowPunct w:val="0"/>
              <w:autoSpaceDE w:val="0"/>
              <w:autoSpaceDN w:val="0"/>
              <w:rPr>
                <w:color w:val="000000"/>
                <w:szCs w:val="22"/>
              </w:rPr>
            </w:pPr>
            <w:r w:rsidRPr="00936663">
              <w:rPr>
                <w:color w:val="000000"/>
                <w:szCs w:val="22"/>
              </w:rPr>
              <w:t xml:space="preserve">lv@its.jnj.com </w:t>
            </w:r>
          </w:p>
          <w:p w14:paraId="5EA2166F" w14:textId="77777777" w:rsidR="00922D0E" w:rsidRPr="00936663" w:rsidRDefault="00922D0E" w:rsidP="00412A78">
            <w:pPr>
              <w:tabs>
                <w:tab w:val="left" w:pos="-720"/>
              </w:tabs>
              <w:suppressAutoHyphens/>
              <w:kinsoku w:val="0"/>
              <w:overflowPunct w:val="0"/>
              <w:autoSpaceDE w:val="0"/>
              <w:autoSpaceDN w:val="0"/>
              <w:rPr>
                <w:szCs w:val="22"/>
              </w:rPr>
            </w:pPr>
          </w:p>
        </w:tc>
        <w:tc>
          <w:tcPr>
            <w:tcW w:w="4644" w:type="dxa"/>
          </w:tcPr>
          <w:p w14:paraId="59A611E3" w14:textId="77777777" w:rsidR="00922D0E" w:rsidRPr="00936663" w:rsidRDefault="00922D0E" w:rsidP="00027858">
            <w:pPr>
              <w:tabs>
                <w:tab w:val="left" w:pos="-720"/>
              </w:tabs>
              <w:suppressAutoHyphens/>
              <w:rPr>
                <w:szCs w:val="22"/>
              </w:rPr>
            </w:pPr>
          </w:p>
        </w:tc>
      </w:tr>
    </w:tbl>
    <w:p w14:paraId="1C9925CC" w14:textId="77777777" w:rsidR="00922D0E" w:rsidRPr="00936663" w:rsidRDefault="00922D0E" w:rsidP="00922D0E">
      <w:pPr>
        <w:numPr>
          <w:ilvl w:val="12"/>
          <w:numId w:val="0"/>
        </w:numPr>
        <w:tabs>
          <w:tab w:val="clear" w:pos="567"/>
        </w:tabs>
        <w:suppressAutoHyphens/>
        <w:kinsoku w:val="0"/>
        <w:overflowPunct w:val="0"/>
        <w:autoSpaceDE w:val="0"/>
        <w:autoSpaceDN w:val="0"/>
        <w:ind w:right="-2"/>
        <w:outlineLvl w:val="0"/>
        <w:rPr>
          <w:szCs w:val="22"/>
          <w:highlight w:val="yellow"/>
        </w:rPr>
      </w:pPr>
    </w:p>
    <w:p w14:paraId="3A4BB52A" w14:textId="77777777" w:rsidR="00922D0E" w:rsidRPr="00936663" w:rsidRDefault="00922D0E" w:rsidP="00922D0E">
      <w:pPr>
        <w:numPr>
          <w:ilvl w:val="12"/>
          <w:numId w:val="0"/>
        </w:numPr>
        <w:tabs>
          <w:tab w:val="clear" w:pos="567"/>
        </w:tabs>
        <w:suppressAutoHyphens/>
        <w:kinsoku w:val="0"/>
        <w:overflowPunct w:val="0"/>
        <w:autoSpaceDE w:val="0"/>
        <w:autoSpaceDN w:val="0"/>
        <w:ind w:right="-2"/>
        <w:outlineLvl w:val="0"/>
        <w:rPr>
          <w:szCs w:val="22"/>
          <w:highlight w:val="yellow"/>
        </w:rPr>
      </w:pPr>
    </w:p>
    <w:p w14:paraId="0571CCA0" w14:textId="77777777" w:rsidR="00922D0E" w:rsidRPr="00936663" w:rsidRDefault="00922D0E" w:rsidP="00922D0E">
      <w:pPr>
        <w:numPr>
          <w:ilvl w:val="12"/>
          <w:numId w:val="0"/>
        </w:numPr>
        <w:tabs>
          <w:tab w:val="clear" w:pos="567"/>
        </w:tabs>
        <w:suppressAutoHyphens/>
        <w:kinsoku w:val="0"/>
        <w:overflowPunct w:val="0"/>
        <w:autoSpaceDE w:val="0"/>
        <w:autoSpaceDN w:val="0"/>
        <w:ind w:right="-2"/>
        <w:outlineLvl w:val="0"/>
        <w:rPr>
          <w:szCs w:val="22"/>
        </w:rPr>
      </w:pPr>
      <w:r w:rsidRPr="00936663">
        <w:rPr>
          <w:b/>
        </w:rPr>
        <w:t>Acest prospect a fost revizuit în</w:t>
      </w:r>
    </w:p>
    <w:p w14:paraId="79C3CAB9" w14:textId="77777777" w:rsidR="00922D0E" w:rsidRPr="00936663" w:rsidRDefault="00922D0E" w:rsidP="00922D0E">
      <w:pPr>
        <w:numPr>
          <w:ilvl w:val="12"/>
          <w:numId w:val="0"/>
        </w:numPr>
        <w:suppressAutoHyphens/>
        <w:kinsoku w:val="0"/>
        <w:overflowPunct w:val="0"/>
        <w:autoSpaceDE w:val="0"/>
        <w:autoSpaceDN w:val="0"/>
        <w:ind w:right="-2"/>
        <w:rPr>
          <w:szCs w:val="22"/>
          <w:highlight w:val="yellow"/>
        </w:rPr>
      </w:pPr>
    </w:p>
    <w:p w14:paraId="674508AD" w14:textId="77777777" w:rsidR="00922D0E" w:rsidRPr="00936663" w:rsidRDefault="00922D0E" w:rsidP="00922D0E">
      <w:pPr>
        <w:numPr>
          <w:ilvl w:val="12"/>
          <w:numId w:val="0"/>
        </w:numPr>
        <w:suppressAutoHyphens/>
        <w:kinsoku w:val="0"/>
        <w:overflowPunct w:val="0"/>
        <w:autoSpaceDE w:val="0"/>
        <w:autoSpaceDN w:val="0"/>
        <w:ind w:right="-2"/>
        <w:rPr>
          <w:szCs w:val="22"/>
          <w:highlight w:val="yellow"/>
        </w:rPr>
      </w:pPr>
    </w:p>
    <w:p w14:paraId="5E6ABD39" w14:textId="77777777" w:rsidR="00922D0E" w:rsidRPr="00936663" w:rsidRDefault="00922D0E" w:rsidP="00922D0E">
      <w:pPr>
        <w:numPr>
          <w:ilvl w:val="12"/>
          <w:numId w:val="0"/>
        </w:numPr>
        <w:suppressAutoHyphens/>
        <w:kinsoku w:val="0"/>
        <w:overflowPunct w:val="0"/>
        <w:autoSpaceDE w:val="0"/>
        <w:autoSpaceDN w:val="0"/>
        <w:ind w:right="-2"/>
      </w:pPr>
      <w:r w:rsidRPr="00936663">
        <w:t xml:space="preserve">Informaţii detaliate privind acest medicament sunt disponibile pe site-ul Agenţiei Europene pentru Medicamente: </w:t>
      </w:r>
      <w:hyperlink r:id="rId15" w:history="1">
        <w:r w:rsidRPr="00936663">
          <w:rPr>
            <w:rStyle w:val="Hyperlink"/>
          </w:rPr>
          <w:t>https://www.ema.europa.eu</w:t>
        </w:r>
      </w:hyperlink>
      <w:r w:rsidRPr="00936663">
        <w:t>.</w:t>
      </w:r>
    </w:p>
    <w:sectPr w:rsidR="00922D0E" w:rsidRPr="00936663">
      <w:footerReference w:type="default" r:id="rId16"/>
      <w:footerReference w:type="first" r:id="rId17"/>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C0BC3" w14:textId="77777777" w:rsidR="00A32037" w:rsidRDefault="00A32037">
      <w:r>
        <w:separator/>
      </w:r>
    </w:p>
  </w:endnote>
  <w:endnote w:type="continuationSeparator" w:id="0">
    <w:p w14:paraId="3EC2AE73" w14:textId="77777777" w:rsidR="00A32037" w:rsidRDefault="00A32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MS Mincho"/>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76F7" w14:textId="77777777" w:rsidR="00DF5C61" w:rsidRDefault="00DF5C6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F004B">
      <w:rPr>
        <w:rStyle w:val="PageNumber"/>
        <w:rFonts w:cs="Arial"/>
      </w:rPr>
      <w:t>6</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6EF88" w14:textId="77777777" w:rsidR="00DF5C61" w:rsidRDefault="00DF5C6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F004B">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E9E6D" w14:textId="77777777" w:rsidR="00A32037" w:rsidRDefault="00A32037">
      <w:r>
        <w:separator/>
      </w:r>
    </w:p>
  </w:footnote>
  <w:footnote w:type="continuationSeparator" w:id="0">
    <w:p w14:paraId="65164C6E" w14:textId="77777777" w:rsidR="00A32037" w:rsidRDefault="00A32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E2C17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C65C2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145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B707D1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12AF0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BE15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36F7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80E4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0C52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DEC3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15C2FB4"/>
    <w:multiLevelType w:val="hybridMultilevel"/>
    <w:tmpl w:val="8C8EA63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5010CFD"/>
    <w:multiLevelType w:val="hybridMultilevel"/>
    <w:tmpl w:val="A43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01122"/>
    <w:multiLevelType w:val="hybridMultilevel"/>
    <w:tmpl w:val="128CC60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563398"/>
    <w:multiLevelType w:val="hybridMultilevel"/>
    <w:tmpl w:val="2A2C3844"/>
    <w:lvl w:ilvl="0" w:tplc="DDD27EA0">
      <w:numFmt w:val="bullet"/>
      <w:lvlText w:val="-"/>
      <w:lvlJc w:val="left"/>
      <w:pPr>
        <w:ind w:left="720" w:hanging="360"/>
      </w:pPr>
      <w:rPr>
        <w:rFonts w:ascii="Calibri" w:eastAsia="Calibri" w:hAnsi="Calibri" w:cs="Calibri" w:hint="default"/>
      </w:rPr>
    </w:lvl>
    <w:lvl w:ilvl="1" w:tplc="4BE88C58" w:tentative="1">
      <w:start w:val="1"/>
      <w:numFmt w:val="bullet"/>
      <w:lvlText w:val="o"/>
      <w:lvlJc w:val="left"/>
      <w:pPr>
        <w:ind w:left="1440" w:hanging="360"/>
      </w:pPr>
      <w:rPr>
        <w:rFonts w:ascii="Courier New" w:hAnsi="Courier New" w:cs="Courier New" w:hint="default"/>
      </w:rPr>
    </w:lvl>
    <w:lvl w:ilvl="2" w:tplc="A26A50AE" w:tentative="1">
      <w:start w:val="1"/>
      <w:numFmt w:val="bullet"/>
      <w:lvlText w:val=""/>
      <w:lvlJc w:val="left"/>
      <w:pPr>
        <w:ind w:left="2160" w:hanging="360"/>
      </w:pPr>
      <w:rPr>
        <w:rFonts w:ascii="Wingdings" w:hAnsi="Wingdings" w:hint="default"/>
      </w:rPr>
    </w:lvl>
    <w:lvl w:ilvl="3" w:tplc="9490FD4A" w:tentative="1">
      <w:start w:val="1"/>
      <w:numFmt w:val="bullet"/>
      <w:lvlText w:val=""/>
      <w:lvlJc w:val="left"/>
      <w:pPr>
        <w:ind w:left="2880" w:hanging="360"/>
      </w:pPr>
      <w:rPr>
        <w:rFonts w:ascii="Symbol" w:hAnsi="Symbol" w:hint="default"/>
      </w:rPr>
    </w:lvl>
    <w:lvl w:ilvl="4" w:tplc="8FC0335A" w:tentative="1">
      <w:start w:val="1"/>
      <w:numFmt w:val="bullet"/>
      <w:lvlText w:val="o"/>
      <w:lvlJc w:val="left"/>
      <w:pPr>
        <w:ind w:left="3600" w:hanging="360"/>
      </w:pPr>
      <w:rPr>
        <w:rFonts w:ascii="Courier New" w:hAnsi="Courier New" w:cs="Courier New" w:hint="default"/>
      </w:rPr>
    </w:lvl>
    <w:lvl w:ilvl="5" w:tplc="90F0E6D0" w:tentative="1">
      <w:start w:val="1"/>
      <w:numFmt w:val="bullet"/>
      <w:lvlText w:val=""/>
      <w:lvlJc w:val="left"/>
      <w:pPr>
        <w:ind w:left="4320" w:hanging="360"/>
      </w:pPr>
      <w:rPr>
        <w:rFonts w:ascii="Wingdings" w:hAnsi="Wingdings" w:hint="default"/>
      </w:rPr>
    </w:lvl>
    <w:lvl w:ilvl="6" w:tplc="582AD8BC" w:tentative="1">
      <w:start w:val="1"/>
      <w:numFmt w:val="bullet"/>
      <w:lvlText w:val=""/>
      <w:lvlJc w:val="left"/>
      <w:pPr>
        <w:ind w:left="5040" w:hanging="360"/>
      </w:pPr>
      <w:rPr>
        <w:rFonts w:ascii="Symbol" w:hAnsi="Symbol" w:hint="default"/>
      </w:rPr>
    </w:lvl>
    <w:lvl w:ilvl="7" w:tplc="34D89584" w:tentative="1">
      <w:start w:val="1"/>
      <w:numFmt w:val="bullet"/>
      <w:lvlText w:val="o"/>
      <w:lvlJc w:val="left"/>
      <w:pPr>
        <w:ind w:left="5760" w:hanging="360"/>
      </w:pPr>
      <w:rPr>
        <w:rFonts w:ascii="Courier New" w:hAnsi="Courier New" w:cs="Courier New" w:hint="default"/>
      </w:rPr>
    </w:lvl>
    <w:lvl w:ilvl="8" w:tplc="91469896" w:tentative="1">
      <w:start w:val="1"/>
      <w:numFmt w:val="bullet"/>
      <w:lvlText w:val=""/>
      <w:lvlJc w:val="left"/>
      <w:pPr>
        <w:ind w:left="6480" w:hanging="360"/>
      </w:pPr>
      <w:rPr>
        <w:rFonts w:ascii="Wingdings" w:hAnsi="Wingdings" w:hint="default"/>
      </w:rPr>
    </w:lvl>
  </w:abstractNum>
  <w:abstractNum w:abstractNumId="15" w15:restartNumberingAfterBreak="0">
    <w:nsid w:val="297B2003"/>
    <w:multiLevelType w:val="hybridMultilevel"/>
    <w:tmpl w:val="7C16D04E"/>
    <w:lvl w:ilvl="0" w:tplc="04090001">
      <w:start w:val="1"/>
      <w:numFmt w:val="bullet"/>
      <w:lvlText w:val=""/>
      <w:lvlJc w:val="left"/>
      <w:pPr>
        <w:ind w:left="360" w:hanging="360"/>
      </w:pPr>
      <w:rPr>
        <w:rFonts w:ascii="Symbol" w:hAnsi="Symbol" w:hint="default"/>
      </w:rPr>
    </w:lvl>
    <w:lvl w:ilvl="1" w:tplc="DAA698D0">
      <w:numFmt w:val="bullet"/>
      <w:lvlText w:val="•"/>
      <w:lvlJc w:val="left"/>
      <w:pPr>
        <w:ind w:left="1080" w:hanging="360"/>
      </w:pPr>
      <w:rPr>
        <w:rFonts w:ascii="SymbolMT" w:eastAsia="SimSun" w:hAnsi="SymbolMT" w:cs="SymbolM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440811"/>
    <w:multiLevelType w:val="hybridMultilevel"/>
    <w:tmpl w:val="68306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7907B0"/>
    <w:multiLevelType w:val="hybridMultilevel"/>
    <w:tmpl w:val="2C0E6CAE"/>
    <w:lvl w:ilvl="0" w:tplc="8D045C3C">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9E6F99"/>
    <w:multiLevelType w:val="multilevel"/>
    <w:tmpl w:val="3F42125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7F4163"/>
    <w:multiLevelType w:val="hybridMultilevel"/>
    <w:tmpl w:val="5FE0ADDE"/>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5B7432C"/>
    <w:multiLevelType w:val="hybridMultilevel"/>
    <w:tmpl w:val="51C20314"/>
    <w:lvl w:ilvl="0" w:tplc="71625B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01DD2"/>
    <w:multiLevelType w:val="multilevel"/>
    <w:tmpl w:val="D6C26E5E"/>
    <w:lvl w:ilvl="0">
      <w:start w:val="1"/>
      <w:numFmt w:val="bullet"/>
      <w:lvlText w:val=""/>
      <w:lvlJc w:val="left"/>
      <w:pPr>
        <w:tabs>
          <w:tab w:val="num" w:pos="567"/>
        </w:tabs>
        <w:ind w:left="567" w:hanging="567"/>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234E16"/>
    <w:multiLevelType w:val="hybridMultilevel"/>
    <w:tmpl w:val="E94CC33E"/>
    <w:lvl w:ilvl="0" w:tplc="FFD406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006607"/>
    <w:multiLevelType w:val="hybridMultilevel"/>
    <w:tmpl w:val="A9525274"/>
    <w:lvl w:ilvl="0" w:tplc="DDD27E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584FDB"/>
    <w:multiLevelType w:val="hybridMultilevel"/>
    <w:tmpl w:val="43CAF8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0230D0"/>
    <w:multiLevelType w:val="hybridMultilevel"/>
    <w:tmpl w:val="F978F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9337D0"/>
    <w:multiLevelType w:val="hybridMultilevel"/>
    <w:tmpl w:val="958454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100D28"/>
    <w:multiLevelType w:val="hybridMultilevel"/>
    <w:tmpl w:val="D9CABDC6"/>
    <w:lvl w:ilvl="0" w:tplc="FD788292">
      <w:start w:val="1"/>
      <w:numFmt w:val="upperLetter"/>
      <w:lvlText w:val="%1."/>
      <w:lvlJc w:val="left"/>
      <w:pPr>
        <w:ind w:left="5670" w:hanging="5670"/>
      </w:pPr>
      <w:rPr>
        <w:rFonts w:hint="default"/>
        <w:b/>
      </w:rPr>
    </w:lvl>
    <w:lvl w:ilvl="1" w:tplc="8D045C3C">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7A7F3E7D"/>
    <w:multiLevelType w:val="hybridMultilevel"/>
    <w:tmpl w:val="260AB240"/>
    <w:lvl w:ilvl="0" w:tplc="0409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num w:numId="1" w16cid:durableId="492111049">
    <w:abstractNumId w:val="10"/>
    <w:lvlOverride w:ilvl="0">
      <w:lvl w:ilvl="0">
        <w:numFmt w:val="bullet"/>
        <w:lvlText w:val="•"/>
        <w:lvlJc w:val="left"/>
        <w:pPr>
          <w:ind w:left="720" w:hanging="360"/>
        </w:pPr>
        <w:rPr>
          <w:rFonts w:ascii="Verdana" w:eastAsia="Verdana" w:hAnsi="Verdana" w:cs="Verdana" w:hint="default"/>
        </w:rPr>
      </w:lvl>
    </w:lvlOverride>
  </w:num>
  <w:num w:numId="2" w16cid:durableId="1306424903">
    <w:abstractNumId w:val="26"/>
  </w:num>
  <w:num w:numId="3" w16cid:durableId="1645548709">
    <w:abstractNumId w:val="18"/>
  </w:num>
  <w:num w:numId="4" w16cid:durableId="813790078">
    <w:abstractNumId w:val="21"/>
  </w:num>
  <w:num w:numId="5" w16cid:durableId="14356537">
    <w:abstractNumId w:val="24"/>
  </w:num>
  <w:num w:numId="6" w16cid:durableId="107969828">
    <w:abstractNumId w:val="15"/>
  </w:num>
  <w:num w:numId="7" w16cid:durableId="716390237">
    <w:abstractNumId w:val="12"/>
  </w:num>
  <w:num w:numId="8" w16cid:durableId="535314598">
    <w:abstractNumId w:val="27"/>
  </w:num>
  <w:num w:numId="9" w16cid:durableId="1842617163">
    <w:abstractNumId w:val="17"/>
  </w:num>
  <w:num w:numId="10" w16cid:durableId="1375157399">
    <w:abstractNumId w:val="9"/>
  </w:num>
  <w:num w:numId="11" w16cid:durableId="531654765">
    <w:abstractNumId w:val="7"/>
  </w:num>
  <w:num w:numId="12" w16cid:durableId="1493527557">
    <w:abstractNumId w:val="6"/>
  </w:num>
  <w:num w:numId="13" w16cid:durableId="1241674597">
    <w:abstractNumId w:val="5"/>
  </w:num>
  <w:num w:numId="14" w16cid:durableId="1051272321">
    <w:abstractNumId w:val="4"/>
  </w:num>
  <w:num w:numId="15" w16cid:durableId="544220828">
    <w:abstractNumId w:val="8"/>
  </w:num>
  <w:num w:numId="16" w16cid:durableId="1848904787">
    <w:abstractNumId w:val="3"/>
  </w:num>
  <w:num w:numId="17" w16cid:durableId="1886403289">
    <w:abstractNumId w:val="2"/>
  </w:num>
  <w:num w:numId="18" w16cid:durableId="1544945688">
    <w:abstractNumId w:val="1"/>
  </w:num>
  <w:num w:numId="19" w16cid:durableId="1468694521">
    <w:abstractNumId w:val="0"/>
  </w:num>
  <w:num w:numId="20" w16cid:durableId="998507344">
    <w:abstractNumId w:val="13"/>
  </w:num>
  <w:num w:numId="21" w16cid:durableId="936256557">
    <w:abstractNumId w:val="22"/>
  </w:num>
  <w:num w:numId="22" w16cid:durableId="344719842">
    <w:abstractNumId w:val="14"/>
  </w:num>
  <w:num w:numId="23" w16cid:durableId="1535073743">
    <w:abstractNumId w:val="28"/>
  </w:num>
  <w:num w:numId="24" w16cid:durableId="576325522">
    <w:abstractNumId w:val="11"/>
  </w:num>
  <w:num w:numId="25" w16cid:durableId="380516053">
    <w:abstractNumId w:val="19"/>
  </w:num>
  <w:num w:numId="26" w16cid:durableId="1135637763">
    <w:abstractNumId w:val="25"/>
  </w:num>
  <w:num w:numId="27" w16cid:durableId="1217737758">
    <w:abstractNumId w:val="23"/>
  </w:num>
  <w:num w:numId="28" w16cid:durableId="721948649">
    <w:abstractNumId w:val="20"/>
  </w:num>
  <w:num w:numId="29" w16cid:durableId="169149497">
    <w:abstractNumId w:val="1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 LOC RA 3">
    <w15:presenceInfo w15:providerId="None" w15:userId="RO LOC RA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removeDateAndTim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8"/>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2841F4"/>
    <w:rsid w:val="00006069"/>
    <w:rsid w:val="00020E97"/>
    <w:rsid w:val="00023E7B"/>
    <w:rsid w:val="000246DD"/>
    <w:rsid w:val="00027858"/>
    <w:rsid w:val="00032AA8"/>
    <w:rsid w:val="00034A50"/>
    <w:rsid w:val="00041F69"/>
    <w:rsid w:val="0005757D"/>
    <w:rsid w:val="0007154D"/>
    <w:rsid w:val="000761EC"/>
    <w:rsid w:val="000A306A"/>
    <w:rsid w:val="000A6176"/>
    <w:rsid w:val="000A7740"/>
    <w:rsid w:val="000B07AA"/>
    <w:rsid w:val="000B0D22"/>
    <w:rsid w:val="000C4CD3"/>
    <w:rsid w:val="000C541E"/>
    <w:rsid w:val="000F54ED"/>
    <w:rsid w:val="001019E9"/>
    <w:rsid w:val="0010444F"/>
    <w:rsid w:val="001072B7"/>
    <w:rsid w:val="00112C2D"/>
    <w:rsid w:val="00112DBB"/>
    <w:rsid w:val="001267AA"/>
    <w:rsid w:val="00133A25"/>
    <w:rsid w:val="00135796"/>
    <w:rsid w:val="00150A4C"/>
    <w:rsid w:val="0016078B"/>
    <w:rsid w:val="001700F9"/>
    <w:rsid w:val="00172512"/>
    <w:rsid w:val="001A177F"/>
    <w:rsid w:val="001A648D"/>
    <w:rsid w:val="001B232C"/>
    <w:rsid w:val="001B385E"/>
    <w:rsid w:val="001C4518"/>
    <w:rsid w:val="001D1B23"/>
    <w:rsid w:val="001D73BA"/>
    <w:rsid w:val="001E3E35"/>
    <w:rsid w:val="001E5CF8"/>
    <w:rsid w:val="001F004B"/>
    <w:rsid w:val="001F5BC9"/>
    <w:rsid w:val="001F66DD"/>
    <w:rsid w:val="00205927"/>
    <w:rsid w:val="00215CC8"/>
    <w:rsid w:val="002230B6"/>
    <w:rsid w:val="00231841"/>
    <w:rsid w:val="0024289B"/>
    <w:rsid w:val="002445EF"/>
    <w:rsid w:val="00251CF5"/>
    <w:rsid w:val="002528A6"/>
    <w:rsid w:val="00264619"/>
    <w:rsid w:val="00272E75"/>
    <w:rsid w:val="00274B54"/>
    <w:rsid w:val="00274D59"/>
    <w:rsid w:val="00276C40"/>
    <w:rsid w:val="002841F4"/>
    <w:rsid w:val="002A0A1F"/>
    <w:rsid w:val="002A63BD"/>
    <w:rsid w:val="002B0ACD"/>
    <w:rsid w:val="002B2E64"/>
    <w:rsid w:val="002C1D4A"/>
    <w:rsid w:val="002C5377"/>
    <w:rsid w:val="002F30B4"/>
    <w:rsid w:val="002F56AC"/>
    <w:rsid w:val="00316BEC"/>
    <w:rsid w:val="00331A3D"/>
    <w:rsid w:val="0033209E"/>
    <w:rsid w:val="00344214"/>
    <w:rsid w:val="0035751D"/>
    <w:rsid w:val="003624D3"/>
    <w:rsid w:val="00364264"/>
    <w:rsid w:val="00367EC8"/>
    <w:rsid w:val="003764B3"/>
    <w:rsid w:val="00387E5C"/>
    <w:rsid w:val="003958C3"/>
    <w:rsid w:val="003B2829"/>
    <w:rsid w:val="003B788C"/>
    <w:rsid w:val="003E79D1"/>
    <w:rsid w:val="004112A9"/>
    <w:rsid w:val="00412A78"/>
    <w:rsid w:val="004151D2"/>
    <w:rsid w:val="004229E4"/>
    <w:rsid w:val="004238EC"/>
    <w:rsid w:val="004433DF"/>
    <w:rsid w:val="00484FEB"/>
    <w:rsid w:val="00497D58"/>
    <w:rsid w:val="004B11F4"/>
    <w:rsid w:val="004B35BC"/>
    <w:rsid w:val="004D70D5"/>
    <w:rsid w:val="004D77DC"/>
    <w:rsid w:val="004E186B"/>
    <w:rsid w:val="004F246F"/>
    <w:rsid w:val="00513EBD"/>
    <w:rsid w:val="0051737D"/>
    <w:rsid w:val="00531A71"/>
    <w:rsid w:val="00537F1A"/>
    <w:rsid w:val="00546A4B"/>
    <w:rsid w:val="00560368"/>
    <w:rsid w:val="005605BE"/>
    <w:rsid w:val="005643C7"/>
    <w:rsid w:val="005650E0"/>
    <w:rsid w:val="00565BF4"/>
    <w:rsid w:val="005662C8"/>
    <w:rsid w:val="00571526"/>
    <w:rsid w:val="005726D8"/>
    <w:rsid w:val="00573E59"/>
    <w:rsid w:val="00587109"/>
    <w:rsid w:val="005B5D1F"/>
    <w:rsid w:val="005C016E"/>
    <w:rsid w:val="005D5AD1"/>
    <w:rsid w:val="005E14DF"/>
    <w:rsid w:val="005E31C0"/>
    <w:rsid w:val="005E349A"/>
    <w:rsid w:val="005F2340"/>
    <w:rsid w:val="005F5CEB"/>
    <w:rsid w:val="005F648E"/>
    <w:rsid w:val="005F6C32"/>
    <w:rsid w:val="006051DD"/>
    <w:rsid w:val="006158B1"/>
    <w:rsid w:val="00615C03"/>
    <w:rsid w:val="006167F5"/>
    <w:rsid w:val="00625D82"/>
    <w:rsid w:val="00632A39"/>
    <w:rsid w:val="00637620"/>
    <w:rsid w:val="00672DC2"/>
    <w:rsid w:val="00691623"/>
    <w:rsid w:val="006B3A72"/>
    <w:rsid w:val="006C6BF8"/>
    <w:rsid w:val="006C7E2F"/>
    <w:rsid w:val="006F0F59"/>
    <w:rsid w:val="006F1B31"/>
    <w:rsid w:val="006F611B"/>
    <w:rsid w:val="007004FB"/>
    <w:rsid w:val="00721D11"/>
    <w:rsid w:val="0072360F"/>
    <w:rsid w:val="007258F5"/>
    <w:rsid w:val="00731407"/>
    <w:rsid w:val="007662D2"/>
    <w:rsid w:val="00776A91"/>
    <w:rsid w:val="00781EC9"/>
    <w:rsid w:val="00785688"/>
    <w:rsid w:val="00786049"/>
    <w:rsid w:val="007B3E8B"/>
    <w:rsid w:val="007C41CE"/>
    <w:rsid w:val="007C750F"/>
    <w:rsid w:val="007D4D90"/>
    <w:rsid w:val="007D687E"/>
    <w:rsid w:val="007E1755"/>
    <w:rsid w:val="007F3753"/>
    <w:rsid w:val="00811546"/>
    <w:rsid w:val="008220B1"/>
    <w:rsid w:val="00850BA1"/>
    <w:rsid w:val="0085702C"/>
    <w:rsid w:val="0086063F"/>
    <w:rsid w:val="008648A7"/>
    <w:rsid w:val="008732BE"/>
    <w:rsid w:val="00875199"/>
    <w:rsid w:val="008817AC"/>
    <w:rsid w:val="00890565"/>
    <w:rsid w:val="008A1CCD"/>
    <w:rsid w:val="008B3EA8"/>
    <w:rsid w:val="008C58B7"/>
    <w:rsid w:val="008C5B6A"/>
    <w:rsid w:val="008F03F3"/>
    <w:rsid w:val="008F1DFC"/>
    <w:rsid w:val="008F79D9"/>
    <w:rsid w:val="00901428"/>
    <w:rsid w:val="009014EE"/>
    <w:rsid w:val="00901632"/>
    <w:rsid w:val="009018EA"/>
    <w:rsid w:val="009062B3"/>
    <w:rsid w:val="00906BB3"/>
    <w:rsid w:val="00922D0E"/>
    <w:rsid w:val="00936663"/>
    <w:rsid w:val="00940070"/>
    <w:rsid w:val="00941072"/>
    <w:rsid w:val="00941CD3"/>
    <w:rsid w:val="00957A2A"/>
    <w:rsid w:val="0096751B"/>
    <w:rsid w:val="00971B48"/>
    <w:rsid w:val="009837E2"/>
    <w:rsid w:val="00993F47"/>
    <w:rsid w:val="00996B80"/>
    <w:rsid w:val="009A2971"/>
    <w:rsid w:val="009A6D2B"/>
    <w:rsid w:val="009B5CB6"/>
    <w:rsid w:val="009B71E4"/>
    <w:rsid w:val="009F4FB7"/>
    <w:rsid w:val="009F7C47"/>
    <w:rsid w:val="00A02E4D"/>
    <w:rsid w:val="00A20A86"/>
    <w:rsid w:val="00A223EC"/>
    <w:rsid w:val="00A32037"/>
    <w:rsid w:val="00A3297A"/>
    <w:rsid w:val="00A34B2F"/>
    <w:rsid w:val="00A6256B"/>
    <w:rsid w:val="00A627D5"/>
    <w:rsid w:val="00A65109"/>
    <w:rsid w:val="00A75BB1"/>
    <w:rsid w:val="00A82A52"/>
    <w:rsid w:val="00A845E8"/>
    <w:rsid w:val="00A90606"/>
    <w:rsid w:val="00A942AF"/>
    <w:rsid w:val="00A95D2D"/>
    <w:rsid w:val="00A9761F"/>
    <w:rsid w:val="00AB2D71"/>
    <w:rsid w:val="00AB79BB"/>
    <w:rsid w:val="00AE11B5"/>
    <w:rsid w:val="00AE19C3"/>
    <w:rsid w:val="00AE6F90"/>
    <w:rsid w:val="00AF426C"/>
    <w:rsid w:val="00AF7716"/>
    <w:rsid w:val="00AF7D65"/>
    <w:rsid w:val="00AF7F13"/>
    <w:rsid w:val="00B06E01"/>
    <w:rsid w:val="00B07361"/>
    <w:rsid w:val="00B202F2"/>
    <w:rsid w:val="00B22BF9"/>
    <w:rsid w:val="00B23650"/>
    <w:rsid w:val="00B257FB"/>
    <w:rsid w:val="00B30A00"/>
    <w:rsid w:val="00B35AE4"/>
    <w:rsid w:val="00B361B3"/>
    <w:rsid w:val="00B601D5"/>
    <w:rsid w:val="00B673C0"/>
    <w:rsid w:val="00B71E13"/>
    <w:rsid w:val="00B73EBA"/>
    <w:rsid w:val="00B85094"/>
    <w:rsid w:val="00B878A1"/>
    <w:rsid w:val="00BA384C"/>
    <w:rsid w:val="00BC241E"/>
    <w:rsid w:val="00BC46A1"/>
    <w:rsid w:val="00BC5E35"/>
    <w:rsid w:val="00BC68C7"/>
    <w:rsid w:val="00BD59A5"/>
    <w:rsid w:val="00BE15DD"/>
    <w:rsid w:val="00C150E1"/>
    <w:rsid w:val="00C21033"/>
    <w:rsid w:val="00C272BE"/>
    <w:rsid w:val="00C273C0"/>
    <w:rsid w:val="00C618A1"/>
    <w:rsid w:val="00C703EB"/>
    <w:rsid w:val="00C71C16"/>
    <w:rsid w:val="00C946A2"/>
    <w:rsid w:val="00CA718A"/>
    <w:rsid w:val="00CB463D"/>
    <w:rsid w:val="00CD0D9E"/>
    <w:rsid w:val="00CE1620"/>
    <w:rsid w:val="00CE1929"/>
    <w:rsid w:val="00CE3EE1"/>
    <w:rsid w:val="00CF403C"/>
    <w:rsid w:val="00D06226"/>
    <w:rsid w:val="00D2394A"/>
    <w:rsid w:val="00D27AB8"/>
    <w:rsid w:val="00D35F9B"/>
    <w:rsid w:val="00D362E1"/>
    <w:rsid w:val="00D603EF"/>
    <w:rsid w:val="00D620BF"/>
    <w:rsid w:val="00D625D6"/>
    <w:rsid w:val="00D66362"/>
    <w:rsid w:val="00D767A2"/>
    <w:rsid w:val="00D76F35"/>
    <w:rsid w:val="00D84761"/>
    <w:rsid w:val="00D91B66"/>
    <w:rsid w:val="00D924D9"/>
    <w:rsid w:val="00D95E17"/>
    <w:rsid w:val="00DA13BD"/>
    <w:rsid w:val="00DB5B74"/>
    <w:rsid w:val="00DE26B2"/>
    <w:rsid w:val="00DE30A0"/>
    <w:rsid w:val="00DE6233"/>
    <w:rsid w:val="00DF52F1"/>
    <w:rsid w:val="00DF5C61"/>
    <w:rsid w:val="00E0615D"/>
    <w:rsid w:val="00E06421"/>
    <w:rsid w:val="00E260A1"/>
    <w:rsid w:val="00E343E1"/>
    <w:rsid w:val="00E42F06"/>
    <w:rsid w:val="00E47DA7"/>
    <w:rsid w:val="00E5054B"/>
    <w:rsid w:val="00E55D74"/>
    <w:rsid w:val="00E71CB9"/>
    <w:rsid w:val="00E77589"/>
    <w:rsid w:val="00E83060"/>
    <w:rsid w:val="00E86BF6"/>
    <w:rsid w:val="00E90F10"/>
    <w:rsid w:val="00E95929"/>
    <w:rsid w:val="00E95CA2"/>
    <w:rsid w:val="00EA3782"/>
    <w:rsid w:val="00EA4C31"/>
    <w:rsid w:val="00EA6E8C"/>
    <w:rsid w:val="00EB2D5F"/>
    <w:rsid w:val="00EB52C9"/>
    <w:rsid w:val="00EB7A6B"/>
    <w:rsid w:val="00ED4855"/>
    <w:rsid w:val="00EE2D6E"/>
    <w:rsid w:val="00EE6F78"/>
    <w:rsid w:val="00EF636D"/>
    <w:rsid w:val="00F03866"/>
    <w:rsid w:val="00F03CF1"/>
    <w:rsid w:val="00F116FF"/>
    <w:rsid w:val="00F117F0"/>
    <w:rsid w:val="00F224B6"/>
    <w:rsid w:val="00F3202F"/>
    <w:rsid w:val="00F45EE6"/>
    <w:rsid w:val="00F46846"/>
    <w:rsid w:val="00F50ED9"/>
    <w:rsid w:val="00F64E98"/>
    <w:rsid w:val="00F77493"/>
    <w:rsid w:val="00F838D6"/>
    <w:rsid w:val="00F853B9"/>
    <w:rsid w:val="00F914B9"/>
    <w:rsid w:val="00FA106B"/>
    <w:rsid w:val="00FB0157"/>
    <w:rsid w:val="00FB3A87"/>
    <w:rsid w:val="00FC03F9"/>
    <w:rsid w:val="00FC2BE5"/>
    <w:rsid w:val="00FD388F"/>
    <w:rsid w:val="00FE04A0"/>
    <w:rsid w:val="00FE11C5"/>
    <w:rsid w:val="00FF4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0EA38834"/>
  <w15:chartTrackingRefBased/>
  <w15:docId w15:val="{2FAFC734-3C86-4063-87D1-60663E72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BE" w:eastAsia="en-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pPr>
    <w:rPr>
      <w:rFonts w:eastAsia="Times New Roman"/>
      <w:sz w:val="22"/>
      <w:lang w:val="ro-RO" w:eastAsia="ro-RO" w:bidi="ro-RO"/>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pPr>
      <w:spacing w:before="240" w:after="60"/>
      <w:outlineLvl w:val="5"/>
    </w:pPr>
    <w:rPr>
      <w:rFonts w:ascii="Calibri" w:hAnsi="Calibri"/>
      <w:b/>
      <w:bCs/>
      <w:szCs w:val="22"/>
    </w:rPr>
  </w:style>
  <w:style w:type="paragraph" w:styleId="Heading7">
    <w:name w:val="heading 7"/>
    <w:basedOn w:val="Normal"/>
    <w:next w:val="Normal"/>
    <w:link w:val="Heading7Char"/>
    <w:qFormat/>
    <w:pPr>
      <w:keepNext/>
      <w:tabs>
        <w:tab w:val="left" w:pos="-720"/>
        <w:tab w:val="left" w:pos="4536"/>
      </w:tabs>
      <w:suppressAutoHyphens/>
      <w:jc w:val="both"/>
      <w:outlineLvl w:val="6"/>
    </w:pPr>
    <w:rPr>
      <w:i/>
      <w:lang w:eastAsia="x-none" w:bidi="ar-SA"/>
    </w:rPr>
  </w:style>
  <w:style w:type="paragraph" w:styleId="Heading8">
    <w:name w:val="heading 8"/>
    <w:basedOn w:val="Normal"/>
    <w:next w:val="Normal"/>
    <w:link w:val="Heading8Char"/>
    <w:semiHidden/>
    <w:unhideWhenUsed/>
    <w:qFormat/>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pPr>
    <w:rPr>
      <w:i/>
      <w:color w:val="008000"/>
    </w:rPr>
  </w:style>
  <w:style w:type="paragraph" w:styleId="CommentText">
    <w:name w:val="annotation text"/>
    <w:basedOn w:val="Normal"/>
    <w:link w:val="CommentTextChar"/>
    <w:uiPriority w:val="99"/>
    <w:rPr>
      <w:sz w:val="20"/>
      <w:lang w:eastAsia="x-none" w:bidi="ar-SA"/>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ro-RO" w:eastAsia="ro-RO" w:bidi="ro-RO"/>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ro-RO" w:eastAsia="ro-RO" w:bidi="ro-RO"/>
    </w:rPr>
  </w:style>
  <w:style w:type="paragraph" w:customStyle="1" w:styleId="NormalAgency">
    <w:name w:val="Normal (Agency)"/>
    <w:link w:val="NormalAgencyChar"/>
    <w:rPr>
      <w:rFonts w:ascii="Verdana" w:eastAsia="Verdana" w:hAnsi="Verdana" w:cs="Verdana"/>
      <w:sz w:val="18"/>
      <w:szCs w:val="18"/>
      <w:lang w:val="ro-RO" w:eastAsia="ro-RO" w:bidi="ro-RO"/>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MS Mincho" w:hAnsi="MS Mincho"/>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ro-RO" w:eastAsia="ro-RO" w:bidi="ro-RO"/>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style>
  <w:style w:type="character" w:customStyle="1" w:styleId="CommentTextChar">
    <w:name w:val="Comment Text Char"/>
    <w:link w:val="CommentText"/>
    <w:uiPriority w:val="99"/>
    <w:rPr>
      <w:rFonts w:eastAsia="Times New Roman"/>
      <w:lang w:val="ro-RO"/>
    </w:rPr>
  </w:style>
  <w:style w:type="character" w:customStyle="1" w:styleId="CommentSubjectChar">
    <w:name w:val="Comment Subject Char"/>
    <w:link w:val="CommentSubject"/>
    <w:rPr>
      <w:rFonts w:eastAsia="Times New Roman"/>
      <w:lang w:val="ro-RO"/>
    </w:rPr>
  </w:style>
  <w:style w:type="paragraph" w:customStyle="1" w:styleId="Default">
    <w:name w:val="Default"/>
    <w:pPr>
      <w:autoSpaceDE w:val="0"/>
      <w:autoSpaceDN w:val="0"/>
      <w:adjustRightInd w:val="0"/>
    </w:pPr>
    <w:rPr>
      <w:rFonts w:eastAsia="Times New Roman"/>
      <w:color w:val="000000"/>
      <w:sz w:val="24"/>
      <w:szCs w:val="24"/>
      <w:lang w:val="ro-RO" w:eastAsia="ro-RO" w:bidi="ro-RO"/>
    </w:rPr>
  </w:style>
  <w:style w:type="paragraph" w:styleId="EndnoteText">
    <w:name w:val="endnote text"/>
    <w:basedOn w:val="Normal"/>
    <w:next w:val="Normal"/>
    <w:link w:val="EndnoteTextChar"/>
    <w:rPr>
      <w:szCs w:val="22"/>
      <w:lang w:eastAsia="x-none" w:bidi="ar-SA"/>
    </w:rPr>
  </w:style>
  <w:style w:type="character" w:customStyle="1" w:styleId="EndnoteTextChar">
    <w:name w:val="Endnote Text Char"/>
    <w:link w:val="EndnoteText"/>
    <w:rPr>
      <w:rFonts w:eastAsia="Times New Roman"/>
      <w:sz w:val="22"/>
      <w:szCs w:val="22"/>
      <w:lang w:val="ro-RO"/>
    </w:rPr>
  </w:style>
  <w:style w:type="paragraph" w:customStyle="1" w:styleId="StyleBefore6ptAfter6pt">
    <w:name w:val="Style Before:  6 pt After:  6 pt"/>
    <w:basedOn w:val="Normal"/>
    <w:pPr>
      <w:tabs>
        <w:tab w:val="clear" w:pos="567"/>
      </w:tabs>
    </w:pPr>
    <w:rPr>
      <w:szCs w:val="22"/>
    </w:rPr>
  </w:style>
  <w:style w:type="paragraph" w:customStyle="1" w:styleId="TableHeader">
    <w:name w:val="TableHeader"/>
    <w:basedOn w:val="Normal"/>
    <w:pPr>
      <w:tabs>
        <w:tab w:val="clear" w:pos="567"/>
      </w:tabs>
      <w:suppressAutoHyphens/>
      <w:spacing w:before="60" w:after="60"/>
    </w:pPr>
    <w:rPr>
      <w:b/>
      <w:szCs w:val="22"/>
    </w:rPr>
  </w:style>
  <w:style w:type="paragraph" w:customStyle="1" w:styleId="TextTi12">
    <w:name w:val="Text:Ti12"/>
    <w:basedOn w:val="Normal"/>
    <w:link w:val="TextTi12Char4"/>
    <w:qFormat/>
    <w:pPr>
      <w:tabs>
        <w:tab w:val="clear" w:pos="567"/>
      </w:tabs>
      <w:spacing w:after="170" w:line="260" w:lineRule="atLeast"/>
      <w:jc w:val="both"/>
    </w:pPr>
    <w:rPr>
      <w:sz w:val="24"/>
      <w:lang w:val="x-none" w:eastAsia="x-none" w:bidi="ar-SA"/>
    </w:rPr>
  </w:style>
  <w:style w:type="character" w:customStyle="1" w:styleId="TextTi12Char4">
    <w:name w:val="Text:Ti12 Char4"/>
    <w:link w:val="TextTi12"/>
    <w:rPr>
      <w:rFonts w:eastAsia="Times New Roman"/>
      <w:sz w:val="24"/>
    </w:rPr>
  </w:style>
  <w:style w:type="paragraph" w:customStyle="1" w:styleId="ColorfulShading-Accent11">
    <w:name w:val="Colorful Shading - Accent 11"/>
    <w:hidden/>
    <w:uiPriority w:val="99"/>
    <w:semiHidden/>
    <w:rPr>
      <w:rFonts w:eastAsia="Times New Roman"/>
      <w:sz w:val="22"/>
      <w:lang w:val="ro-RO" w:eastAsia="ro-RO" w:bidi="ro-RO"/>
    </w:rPr>
  </w:style>
  <w:style w:type="character" w:customStyle="1" w:styleId="Heading7Char">
    <w:name w:val="Heading 7 Char"/>
    <w:link w:val="Heading7"/>
    <w:rPr>
      <w:rFonts w:eastAsia="Times New Roman"/>
      <w:i/>
      <w:sz w:val="22"/>
      <w:lang w:val="ro-RO"/>
    </w:rPr>
  </w:style>
  <w:style w:type="paragraph" w:styleId="DocumentMap">
    <w:name w:val="Document Map"/>
    <w:basedOn w:val="Normal"/>
    <w:link w:val="DocumentMapChar"/>
    <w:rPr>
      <w:rFonts w:ascii="Tahoma" w:hAnsi="Tahoma"/>
      <w:sz w:val="16"/>
      <w:szCs w:val="16"/>
      <w:lang w:eastAsia="x-none" w:bidi="ar-SA"/>
    </w:rPr>
  </w:style>
  <w:style w:type="character" w:customStyle="1" w:styleId="DocumentMapChar">
    <w:name w:val="Document Map Char"/>
    <w:link w:val="DocumentMap"/>
    <w:rPr>
      <w:rFonts w:ascii="Tahoma" w:eastAsia="Times New Roman" w:hAnsi="Tahoma" w:cs="Tahoma"/>
      <w:sz w:val="16"/>
      <w:szCs w:val="16"/>
      <w:lang w:val="ro-RO"/>
    </w:rPr>
  </w:style>
  <w:style w:type="paragraph" w:customStyle="1" w:styleId="C-BodyText">
    <w:name w:val="C-Body Text"/>
    <w:link w:val="C-BodyTextChar"/>
    <w:pPr>
      <w:spacing w:before="120" w:after="120" w:line="280" w:lineRule="atLeast"/>
    </w:pPr>
    <w:rPr>
      <w:rFonts w:eastAsia="Times New Roman"/>
      <w:sz w:val="24"/>
      <w:lang w:val="ro-RO" w:eastAsia="ro-RO" w:bidi="ro-RO"/>
    </w:rPr>
  </w:style>
  <w:style w:type="character" w:customStyle="1" w:styleId="C-BodyTextChar">
    <w:name w:val="C-Body Text Char"/>
    <w:link w:val="C-BodyText"/>
    <w:rPr>
      <w:rFonts w:eastAsia="Times New Roman"/>
      <w:sz w:val="24"/>
      <w:lang w:val="ro-RO" w:eastAsia="ro-RO" w:bidi="ro-RO"/>
    </w:rPr>
  </w:style>
  <w:style w:type="paragraph" w:styleId="Caption">
    <w:name w:val="caption"/>
    <w:next w:val="C-BodyText"/>
    <w:qFormat/>
    <w:pPr>
      <w:keepNext/>
      <w:spacing w:before="120" w:after="120" w:line="280" w:lineRule="atLeast"/>
      <w:ind w:left="1440" w:hanging="1440"/>
    </w:pPr>
    <w:rPr>
      <w:rFonts w:eastAsia="Times New Roman"/>
      <w:b/>
      <w:bCs/>
      <w:sz w:val="24"/>
      <w:szCs w:val="24"/>
      <w:lang w:val="ro-RO" w:eastAsia="ro-RO" w:bidi="ro-RO"/>
    </w:rPr>
  </w:style>
  <w:style w:type="table" w:styleId="TableGrid">
    <w:name w:val="Table Grid"/>
    <w:basedOn w:val="TableNormal"/>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1">
    <w:name w:val="Text:Ti11"/>
    <w:basedOn w:val="Normal"/>
    <w:link w:val="TextTi11Char"/>
    <w:pPr>
      <w:tabs>
        <w:tab w:val="clear" w:pos="567"/>
      </w:tabs>
      <w:spacing w:after="170" w:line="260" w:lineRule="atLeast"/>
      <w:jc w:val="both"/>
    </w:pPr>
    <w:rPr>
      <w:sz w:val="24"/>
      <w:lang w:val="x-none" w:eastAsia="x-none" w:bidi="ar-SA"/>
    </w:rPr>
  </w:style>
  <w:style w:type="character" w:customStyle="1" w:styleId="TextTi11Char">
    <w:name w:val="Text:Ti11 Char"/>
    <w:link w:val="TextTi11"/>
    <w:rPr>
      <w:rFonts w:eastAsia="Times New Roman"/>
      <w:sz w:val="24"/>
    </w:rPr>
  </w:style>
  <w:style w:type="paragraph" w:customStyle="1" w:styleId="HdTab1">
    <w:name w:val="Hd:Tab:1"/>
    <w:basedOn w:val="Normal"/>
    <w:next w:val="TextTi11"/>
    <w:link w:val="HdTab1Char3"/>
    <w:qFormat/>
    <w:pPr>
      <w:keepNext/>
      <w:tabs>
        <w:tab w:val="clear" w:pos="567"/>
      </w:tabs>
      <w:spacing w:before="120" w:after="120"/>
      <w:ind w:left="1531" w:hanging="1531"/>
    </w:pPr>
    <w:rPr>
      <w:rFonts w:ascii="Times New Roman Bold" w:hAnsi="Times New Roman Bold"/>
      <w:b/>
      <w:sz w:val="24"/>
      <w:lang w:val="x-none" w:eastAsia="x-none" w:bidi="ar-SA"/>
    </w:rPr>
  </w:style>
  <w:style w:type="paragraph" w:styleId="PlainText">
    <w:name w:val="Plain Text"/>
    <w:basedOn w:val="Normal"/>
    <w:link w:val="PlainTextChar"/>
    <w:uiPriority w:val="99"/>
    <w:pPr>
      <w:tabs>
        <w:tab w:val="clear" w:pos="567"/>
      </w:tabs>
    </w:pPr>
    <w:rPr>
      <w:rFonts w:ascii="Courier New" w:hAnsi="Courier New"/>
      <w:sz w:val="20"/>
      <w:szCs w:val="24"/>
      <w:lang w:val="x-none" w:eastAsia="x-none" w:bidi="ar-SA"/>
    </w:rPr>
  </w:style>
  <w:style w:type="character" w:customStyle="1" w:styleId="PlainTextChar">
    <w:name w:val="Plain Text Char"/>
    <w:link w:val="PlainText"/>
    <w:uiPriority w:val="99"/>
    <w:rPr>
      <w:rFonts w:ascii="Courier New" w:eastAsia="Times New Roman" w:hAnsi="Courier New"/>
      <w:szCs w:val="24"/>
    </w:rPr>
  </w:style>
  <w:style w:type="paragraph" w:customStyle="1" w:styleId="ColorfulList-Accent11">
    <w:name w:val="Colorful List - Accent 11"/>
    <w:basedOn w:val="Normal"/>
    <w:uiPriority w:val="34"/>
    <w:qFormat/>
    <w:pPr>
      <w:ind w:left="720"/>
      <w:contextualSpacing/>
    </w:pPr>
  </w:style>
  <w:style w:type="paragraph" w:customStyle="1" w:styleId="TOCHeadings">
    <w:name w:val="TOC Headings"/>
    <w:basedOn w:val="Normal"/>
    <w:pPr>
      <w:tabs>
        <w:tab w:val="clear" w:pos="567"/>
        <w:tab w:val="center" w:pos="4394"/>
        <w:tab w:val="right" w:pos="8641"/>
      </w:tabs>
      <w:spacing w:before="397" w:after="227"/>
    </w:pPr>
    <w:rPr>
      <w:sz w:val="24"/>
    </w:rPr>
  </w:style>
  <w:style w:type="character" w:customStyle="1" w:styleId="apple-converted-space">
    <w:name w:val="apple-converted-space"/>
    <w:basedOn w:val="DefaultParagraphFont"/>
  </w:style>
  <w:style w:type="paragraph" w:customStyle="1" w:styleId="TextTi9">
    <w:name w:val="Text:Ti9"/>
    <w:basedOn w:val="Normal"/>
    <w:pPr>
      <w:tabs>
        <w:tab w:val="clear" w:pos="567"/>
      </w:tabs>
      <w:ind w:left="284" w:hanging="284"/>
    </w:pPr>
    <w:rPr>
      <w:sz w:val="18"/>
    </w:rPr>
  </w:style>
  <w:style w:type="character" w:customStyle="1" w:styleId="HdTab1Char3">
    <w:name w:val="Hd:Tab:1 Char3"/>
    <w:link w:val="HdTab1"/>
    <w:rPr>
      <w:rFonts w:ascii="Times New Roman Bold" w:eastAsia="Times New Roman" w:hAnsi="Times New Roman Bold"/>
      <w:b/>
      <w:sz w:val="24"/>
    </w:rPr>
  </w:style>
  <w:style w:type="paragraph" w:customStyle="1" w:styleId="HdFig1">
    <w:name w:val="Hd:Fig:1"/>
    <w:basedOn w:val="Normal"/>
    <w:next w:val="TextTi11"/>
    <w:pPr>
      <w:keepNext/>
      <w:tabs>
        <w:tab w:val="clear" w:pos="567"/>
      </w:tabs>
      <w:spacing w:before="120" w:after="120"/>
      <w:ind w:left="1531" w:hanging="1531"/>
    </w:pPr>
    <w:rPr>
      <w:b/>
      <w:sz w:val="24"/>
    </w:rPr>
  </w:style>
  <w:style w:type="paragraph" w:styleId="NormalWeb">
    <w:name w:val="Normal (Web)"/>
    <w:basedOn w:val="Normal"/>
    <w:uiPriority w:val="99"/>
    <w:unhideWhenUsed/>
    <w:pPr>
      <w:tabs>
        <w:tab w:val="clear" w:pos="567"/>
      </w:tabs>
      <w:spacing w:before="100" w:beforeAutospacing="1" w:after="100" w:afterAutospacing="1"/>
    </w:pPr>
    <w:rPr>
      <w:sz w:val="24"/>
      <w:szCs w:val="24"/>
    </w:rPr>
  </w:style>
  <w:style w:type="paragraph" w:customStyle="1" w:styleId="RefAgency">
    <w:name w:val="Ref. (Agency)"/>
    <w:basedOn w:val="Normal"/>
    <w:semiHidden/>
    <w:pPr>
      <w:tabs>
        <w:tab w:val="clear" w:pos="567"/>
      </w:tabs>
    </w:pPr>
    <w:rPr>
      <w:rFonts w:ascii="Verdana" w:eastAsia="SimSun" w:hAnsi="Verdana"/>
      <w:snapToGrid w:val="0"/>
      <w:sz w:val="17"/>
      <w:szCs w:val="18"/>
      <w:lang w:val="en-GB" w:eastAsia="en-US" w:bidi="ar-SA"/>
    </w:rPr>
  </w:style>
  <w:style w:type="paragraph" w:customStyle="1" w:styleId="Style1">
    <w:name w:val="Style1"/>
    <w:basedOn w:val="Normal"/>
    <w:qFormat/>
    <w:pPr>
      <w:tabs>
        <w:tab w:val="left" w:pos="-1440"/>
        <w:tab w:val="left" w:pos="-720"/>
      </w:tabs>
      <w:jc w:val="center"/>
    </w:pPr>
    <w:rPr>
      <w:b/>
      <w:noProof/>
    </w:rPr>
  </w:style>
  <w:style w:type="paragraph" w:customStyle="1" w:styleId="Style2">
    <w:name w:val="Style2"/>
    <w:basedOn w:val="Normal"/>
    <w:qFormat/>
    <w:pPr>
      <w:ind w:left="567" w:hanging="567"/>
    </w:pPr>
    <w:rPr>
      <w:b/>
      <w:szCs w:val="22"/>
    </w:rPr>
  </w:style>
  <w:style w:type="paragraph" w:customStyle="1" w:styleId="No-numheading3Agency">
    <w:name w:val="No-num heading 3 (Agency)"/>
    <w:basedOn w:val="Normal"/>
    <w:next w:val="BodytextAgency"/>
    <w:pPr>
      <w:keepNext/>
      <w:tabs>
        <w:tab w:val="clear" w:pos="567"/>
      </w:tabs>
      <w:spacing w:before="280" w:after="220"/>
      <w:outlineLvl w:val="2"/>
    </w:pPr>
    <w:rPr>
      <w:rFonts w:ascii="Verdana" w:hAnsi="Verdana"/>
      <w:b/>
      <w:bCs/>
      <w:snapToGrid w:val="0"/>
      <w:kern w:val="32"/>
      <w:szCs w:val="22"/>
      <w:lang w:val="en-US" w:eastAsia="en-US" w:bidi="ar-SA"/>
    </w:rPr>
  </w:style>
  <w:style w:type="paragraph" w:styleId="Revision">
    <w:name w:val="Revision"/>
    <w:hidden/>
    <w:uiPriority w:val="99"/>
    <w:semiHidden/>
    <w:rPr>
      <w:rFonts w:eastAsia="Times New Roman"/>
      <w:sz w:val="22"/>
      <w:lang w:val="ro-RO" w:eastAsia="ro-RO" w:bidi="ro-RO"/>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rFonts w:eastAsia="Times New Roman"/>
      <w:sz w:val="22"/>
      <w:lang w:val="ro-RO" w:eastAsia="ro-RO" w:bidi="ro-RO"/>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eastAsia="Times New Roman"/>
      <w:sz w:val="16"/>
      <w:szCs w:val="16"/>
      <w:lang w:val="ro-RO" w:eastAsia="ro-RO" w:bidi="ro-RO"/>
    </w:rPr>
  </w:style>
  <w:style w:type="paragraph" w:styleId="BodyTextFirstIndent">
    <w:name w:val="Body Text First Indent"/>
    <w:basedOn w:val="BodyText"/>
    <w:link w:val="BodyTextFirstIndentChar"/>
    <w:pPr>
      <w:tabs>
        <w:tab w:val="left" w:pos="567"/>
      </w:tabs>
      <w:spacing w:after="120"/>
      <w:ind w:firstLine="210"/>
    </w:pPr>
    <w:rPr>
      <w:i w:val="0"/>
    </w:rPr>
  </w:style>
  <w:style w:type="character" w:customStyle="1" w:styleId="BodyTextChar">
    <w:name w:val="Body Text Char"/>
    <w:link w:val="BodyText"/>
    <w:rPr>
      <w:rFonts w:eastAsia="Times New Roman"/>
      <w:i/>
      <w:color w:val="008000"/>
      <w:sz w:val="22"/>
      <w:lang w:val="ro-RO" w:eastAsia="ro-RO" w:bidi="ro-RO"/>
    </w:rPr>
  </w:style>
  <w:style w:type="character" w:customStyle="1" w:styleId="BodyTextFirstIndentChar">
    <w:name w:val="Body Text First Indent Char"/>
    <w:link w:val="BodyTextFirstIndent"/>
    <w:rPr>
      <w:rFonts w:eastAsia="Times New Roman"/>
      <w:i w:val="0"/>
      <w:color w:val="008000"/>
      <w:sz w:val="22"/>
      <w:lang w:val="ro-RO" w:eastAsia="ro-RO" w:bidi="ro-RO"/>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rFonts w:eastAsia="Times New Roman"/>
      <w:sz w:val="22"/>
      <w:lang w:val="ro-RO" w:eastAsia="ro-RO" w:bidi="ro-RO"/>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rFonts w:eastAsia="Times New Roman"/>
      <w:sz w:val="22"/>
      <w:lang w:val="ro-RO" w:eastAsia="ro-RO" w:bidi="ro-RO"/>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rFonts w:eastAsia="Times New Roman"/>
      <w:sz w:val="22"/>
      <w:lang w:val="ro-RO" w:eastAsia="ro-RO" w:bidi="ro-RO"/>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rFonts w:eastAsia="Times New Roman"/>
      <w:sz w:val="16"/>
      <w:szCs w:val="16"/>
      <w:lang w:val="ro-RO" w:eastAsia="ro-RO" w:bidi="ro-RO"/>
    </w:rPr>
  </w:style>
  <w:style w:type="paragraph" w:styleId="Closing">
    <w:name w:val="Closing"/>
    <w:basedOn w:val="Normal"/>
    <w:link w:val="ClosingChar"/>
    <w:pPr>
      <w:ind w:left="4252"/>
    </w:pPr>
  </w:style>
  <w:style w:type="character" w:customStyle="1" w:styleId="ClosingChar">
    <w:name w:val="Closing Char"/>
    <w:link w:val="Closing"/>
    <w:rPr>
      <w:rFonts w:eastAsia="Times New Roman"/>
      <w:sz w:val="22"/>
      <w:lang w:val="ro-RO" w:eastAsia="ro-RO" w:bidi="ro-RO"/>
    </w:rPr>
  </w:style>
  <w:style w:type="paragraph" w:styleId="Date">
    <w:name w:val="Date"/>
    <w:basedOn w:val="Normal"/>
    <w:next w:val="Normal"/>
    <w:link w:val="DateChar"/>
  </w:style>
  <w:style w:type="character" w:customStyle="1" w:styleId="DateChar">
    <w:name w:val="Date Char"/>
    <w:link w:val="Date"/>
    <w:rPr>
      <w:rFonts w:eastAsia="Times New Roman"/>
      <w:sz w:val="22"/>
      <w:lang w:val="ro-RO" w:eastAsia="ro-RO" w:bidi="ro-RO"/>
    </w:rPr>
  </w:style>
  <w:style w:type="paragraph" w:styleId="E-mailSignature">
    <w:name w:val="E-mail Signature"/>
    <w:basedOn w:val="Normal"/>
    <w:link w:val="E-mailSignatureChar"/>
  </w:style>
  <w:style w:type="character" w:customStyle="1" w:styleId="E-mailSignatureChar">
    <w:name w:val="E-mail Signature Char"/>
    <w:link w:val="E-mailSignature"/>
    <w:rPr>
      <w:rFonts w:eastAsia="Times New Roman"/>
      <w:sz w:val="22"/>
      <w:lang w:val="ro-RO" w:eastAsia="ro-RO" w:bidi="ro-RO"/>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FootnoteText">
    <w:name w:val="footnote text"/>
    <w:basedOn w:val="Normal"/>
    <w:link w:val="FootnoteTextChar"/>
    <w:rPr>
      <w:sz w:val="20"/>
    </w:rPr>
  </w:style>
  <w:style w:type="character" w:customStyle="1" w:styleId="FootnoteTextChar">
    <w:name w:val="Footnote Text Char"/>
    <w:link w:val="FootnoteText"/>
    <w:rPr>
      <w:rFonts w:eastAsia="Times New Roman"/>
      <w:lang w:val="ro-RO" w:eastAsia="ro-RO" w:bidi="ro-RO"/>
    </w:rPr>
  </w:style>
  <w:style w:type="character" w:customStyle="1" w:styleId="Heading1Char">
    <w:name w:val="Heading 1 Char"/>
    <w:link w:val="Heading1"/>
    <w:rPr>
      <w:rFonts w:ascii="Cambria" w:eastAsia="Times New Roman" w:hAnsi="Cambria" w:cs="Times New Roman"/>
      <w:b/>
      <w:bCs/>
      <w:kern w:val="32"/>
      <w:sz w:val="32"/>
      <w:szCs w:val="32"/>
      <w:lang w:val="ro-RO" w:eastAsia="ro-RO" w:bidi="ro-RO"/>
    </w:rPr>
  </w:style>
  <w:style w:type="character" w:customStyle="1" w:styleId="Heading2Char">
    <w:name w:val="Heading 2 Char"/>
    <w:link w:val="Heading2"/>
    <w:semiHidden/>
    <w:rPr>
      <w:rFonts w:ascii="Cambria" w:eastAsia="Times New Roman" w:hAnsi="Cambria" w:cs="Times New Roman"/>
      <w:b/>
      <w:bCs/>
      <w:i/>
      <w:iCs/>
      <w:sz w:val="28"/>
      <w:szCs w:val="28"/>
      <w:lang w:val="ro-RO" w:eastAsia="ro-RO" w:bidi="ro-RO"/>
    </w:rPr>
  </w:style>
  <w:style w:type="character" w:customStyle="1" w:styleId="Heading3Char">
    <w:name w:val="Heading 3 Char"/>
    <w:link w:val="Heading3"/>
    <w:semiHidden/>
    <w:rPr>
      <w:rFonts w:ascii="Cambria" w:eastAsia="Times New Roman" w:hAnsi="Cambria" w:cs="Times New Roman"/>
      <w:b/>
      <w:bCs/>
      <w:sz w:val="26"/>
      <w:szCs w:val="26"/>
      <w:lang w:val="ro-RO" w:eastAsia="ro-RO" w:bidi="ro-RO"/>
    </w:rPr>
  </w:style>
  <w:style w:type="character" w:customStyle="1" w:styleId="Heading4Char">
    <w:name w:val="Heading 4 Char"/>
    <w:link w:val="Heading4"/>
    <w:semiHidden/>
    <w:rPr>
      <w:rFonts w:ascii="Calibri" w:eastAsia="Times New Roman" w:hAnsi="Calibri" w:cs="Times New Roman"/>
      <w:b/>
      <w:bCs/>
      <w:sz w:val="28"/>
      <w:szCs w:val="28"/>
      <w:lang w:val="ro-RO" w:eastAsia="ro-RO" w:bidi="ro-RO"/>
    </w:rPr>
  </w:style>
  <w:style w:type="character" w:customStyle="1" w:styleId="Heading5Char">
    <w:name w:val="Heading 5 Char"/>
    <w:link w:val="Heading5"/>
    <w:semiHidden/>
    <w:rPr>
      <w:rFonts w:ascii="Calibri" w:eastAsia="Times New Roman" w:hAnsi="Calibri" w:cs="Times New Roman"/>
      <w:b/>
      <w:bCs/>
      <w:i/>
      <w:iCs/>
      <w:sz w:val="26"/>
      <w:szCs w:val="26"/>
      <w:lang w:val="ro-RO" w:eastAsia="ro-RO" w:bidi="ro-RO"/>
    </w:rPr>
  </w:style>
  <w:style w:type="character" w:customStyle="1" w:styleId="Heading6Char">
    <w:name w:val="Heading 6 Char"/>
    <w:link w:val="Heading6"/>
    <w:semiHidden/>
    <w:rPr>
      <w:rFonts w:ascii="Calibri" w:eastAsia="Times New Roman" w:hAnsi="Calibri" w:cs="Times New Roman"/>
      <w:b/>
      <w:bCs/>
      <w:sz w:val="22"/>
      <w:szCs w:val="22"/>
      <w:lang w:val="ro-RO" w:eastAsia="ro-RO" w:bidi="ro-RO"/>
    </w:rPr>
  </w:style>
  <w:style w:type="character" w:customStyle="1" w:styleId="Heading8Char">
    <w:name w:val="Heading 8 Char"/>
    <w:link w:val="Heading8"/>
    <w:semiHidden/>
    <w:rPr>
      <w:rFonts w:ascii="Calibri" w:eastAsia="Times New Roman" w:hAnsi="Calibri" w:cs="Times New Roman"/>
      <w:i/>
      <w:iCs/>
      <w:sz w:val="24"/>
      <w:szCs w:val="24"/>
      <w:lang w:val="ro-RO" w:eastAsia="ro-RO" w:bidi="ro-RO"/>
    </w:rPr>
  </w:style>
  <w:style w:type="character" w:customStyle="1" w:styleId="Heading9Char">
    <w:name w:val="Heading 9 Char"/>
    <w:link w:val="Heading9"/>
    <w:semiHidden/>
    <w:rPr>
      <w:rFonts w:ascii="Cambria" w:eastAsia="Times New Roman" w:hAnsi="Cambria" w:cs="Times New Roman"/>
      <w:sz w:val="22"/>
      <w:szCs w:val="22"/>
      <w:lang w:val="ro-RO" w:eastAsia="ro-RO" w:bidi="ro-RO"/>
    </w:rPr>
  </w:style>
  <w:style w:type="paragraph" w:styleId="HTMLAddress">
    <w:name w:val="HTML Address"/>
    <w:basedOn w:val="Normal"/>
    <w:link w:val="HTMLAddressChar"/>
    <w:rPr>
      <w:i/>
      <w:iCs/>
    </w:rPr>
  </w:style>
  <w:style w:type="character" w:customStyle="1" w:styleId="HTMLAddressChar">
    <w:name w:val="HTML Address Char"/>
    <w:link w:val="HTMLAddress"/>
    <w:rPr>
      <w:rFonts w:eastAsia="Times New Roman"/>
      <w:i/>
      <w:iCs/>
      <w:sz w:val="22"/>
      <w:lang w:val="ro-RO" w:eastAsia="ro-RO" w:bidi="ro-RO"/>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eastAsia="Times New Roman" w:hAnsi="Courier New" w:cs="Courier New"/>
      <w:lang w:val="ro-RO" w:eastAsia="ro-RO" w:bidi="ro-RO"/>
    </w:rPr>
  </w:style>
  <w:style w:type="paragraph" w:styleId="Index1">
    <w:name w:val="index 1"/>
    <w:basedOn w:val="Normal"/>
    <w:next w:val="Normal"/>
    <w:autoRedefine/>
    <w:pPr>
      <w:tabs>
        <w:tab w:val="clear" w:pos="567"/>
      </w:tabs>
      <w:ind w:left="220" w:hanging="220"/>
    </w:pPr>
  </w:style>
  <w:style w:type="paragraph" w:styleId="Index2">
    <w:name w:val="index 2"/>
    <w:basedOn w:val="Normal"/>
    <w:next w:val="Normal"/>
    <w:autoRedefine/>
    <w:pPr>
      <w:tabs>
        <w:tab w:val="clear" w:pos="567"/>
      </w:tabs>
      <w:ind w:left="440" w:hanging="220"/>
    </w:pPr>
  </w:style>
  <w:style w:type="paragraph" w:styleId="Index3">
    <w:name w:val="index 3"/>
    <w:basedOn w:val="Normal"/>
    <w:next w:val="Normal"/>
    <w:autoRedefine/>
    <w:pPr>
      <w:tabs>
        <w:tab w:val="clear" w:pos="567"/>
      </w:tabs>
      <w:ind w:left="660" w:hanging="220"/>
    </w:pPr>
  </w:style>
  <w:style w:type="paragraph" w:styleId="Index4">
    <w:name w:val="index 4"/>
    <w:basedOn w:val="Normal"/>
    <w:next w:val="Normal"/>
    <w:autoRedefine/>
    <w:pPr>
      <w:tabs>
        <w:tab w:val="clear" w:pos="567"/>
      </w:tabs>
      <w:ind w:left="880" w:hanging="220"/>
    </w:pPr>
  </w:style>
  <w:style w:type="paragraph" w:styleId="Index5">
    <w:name w:val="index 5"/>
    <w:basedOn w:val="Normal"/>
    <w:next w:val="Normal"/>
    <w:autoRedefine/>
    <w:pPr>
      <w:tabs>
        <w:tab w:val="clear" w:pos="567"/>
      </w:tabs>
      <w:ind w:left="1100" w:hanging="220"/>
    </w:pPr>
  </w:style>
  <w:style w:type="paragraph" w:styleId="Index6">
    <w:name w:val="index 6"/>
    <w:basedOn w:val="Normal"/>
    <w:next w:val="Normal"/>
    <w:autoRedefine/>
    <w:pPr>
      <w:tabs>
        <w:tab w:val="clear" w:pos="567"/>
      </w:tabs>
      <w:ind w:left="1320" w:hanging="220"/>
    </w:pPr>
  </w:style>
  <w:style w:type="paragraph" w:styleId="Index7">
    <w:name w:val="index 7"/>
    <w:basedOn w:val="Normal"/>
    <w:next w:val="Normal"/>
    <w:autoRedefine/>
    <w:pPr>
      <w:tabs>
        <w:tab w:val="clear" w:pos="567"/>
      </w:tabs>
      <w:ind w:left="1540" w:hanging="220"/>
    </w:pPr>
  </w:style>
  <w:style w:type="paragraph" w:styleId="Index8">
    <w:name w:val="index 8"/>
    <w:basedOn w:val="Normal"/>
    <w:next w:val="Normal"/>
    <w:autoRedefine/>
    <w:pPr>
      <w:tabs>
        <w:tab w:val="clear" w:pos="567"/>
      </w:tabs>
      <w:ind w:left="1760" w:hanging="220"/>
    </w:pPr>
  </w:style>
  <w:style w:type="paragraph" w:styleId="Index9">
    <w:name w:val="index 9"/>
    <w:basedOn w:val="Normal"/>
    <w:next w:val="Normal"/>
    <w:autoRedefine/>
    <w:pPr>
      <w:tabs>
        <w:tab w:val="clear" w:pos="567"/>
      </w:tabs>
      <w:ind w:left="1980" w:hanging="220"/>
    </w:pPr>
  </w:style>
  <w:style w:type="paragraph" w:styleId="IndexHeading">
    <w:name w:val="index heading"/>
    <w:basedOn w:val="Normal"/>
    <w:next w:val="Index1"/>
    <w:rPr>
      <w:rFonts w:ascii="Cambria"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eastAsia="Times New Roman"/>
      <w:b/>
      <w:bCs/>
      <w:i/>
      <w:iCs/>
      <w:color w:val="4F81BD"/>
      <w:sz w:val="22"/>
      <w:lang w:val="ro-RO" w:eastAsia="ro-RO" w:bidi="ro-RO"/>
    </w:rP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pPr>
      <w:numPr>
        <w:numId w:val="10"/>
      </w:numPr>
      <w:contextualSpacing/>
    </w:pPr>
  </w:style>
  <w:style w:type="paragraph" w:styleId="ListBullet2">
    <w:name w:val="List Bullet 2"/>
    <w:basedOn w:val="Normal"/>
    <w:pPr>
      <w:numPr>
        <w:numId w:val="11"/>
      </w:numPr>
      <w:contextualSpacing/>
    </w:pPr>
  </w:style>
  <w:style w:type="paragraph" w:styleId="ListBullet3">
    <w:name w:val="List Bullet 3"/>
    <w:basedOn w:val="Normal"/>
    <w:pPr>
      <w:numPr>
        <w:numId w:val="12"/>
      </w:numPr>
      <w:contextualSpacing/>
    </w:pPr>
  </w:style>
  <w:style w:type="paragraph" w:styleId="ListBullet4">
    <w:name w:val="List Bullet 4"/>
    <w:basedOn w:val="Normal"/>
    <w:pPr>
      <w:numPr>
        <w:numId w:val="13"/>
      </w:numPr>
      <w:contextualSpacing/>
    </w:pPr>
  </w:style>
  <w:style w:type="paragraph" w:styleId="ListBullet5">
    <w:name w:val="List Bullet 5"/>
    <w:basedOn w:val="Normal"/>
    <w:pPr>
      <w:numPr>
        <w:numId w:val="14"/>
      </w:numPr>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5"/>
      </w:numPr>
      <w:contextualSpacing/>
    </w:pPr>
  </w:style>
  <w:style w:type="paragraph" w:styleId="ListNumber2">
    <w:name w:val="List Number 2"/>
    <w:basedOn w:val="Normal"/>
    <w:pPr>
      <w:numPr>
        <w:numId w:val="16"/>
      </w:numPr>
      <w:contextualSpacing/>
    </w:pPr>
  </w:style>
  <w:style w:type="paragraph" w:styleId="ListNumber3">
    <w:name w:val="List Number 3"/>
    <w:basedOn w:val="Normal"/>
    <w:pPr>
      <w:numPr>
        <w:numId w:val="17"/>
      </w:numPr>
      <w:contextualSpacing/>
    </w:pPr>
  </w:style>
  <w:style w:type="paragraph" w:styleId="ListNumber4">
    <w:name w:val="List Number 4"/>
    <w:basedOn w:val="Normal"/>
    <w:pPr>
      <w:numPr>
        <w:numId w:val="18"/>
      </w:numPr>
      <w:contextualSpacing/>
    </w:pPr>
  </w:style>
  <w:style w:type="paragraph" w:styleId="ListNumber5">
    <w:name w:val="List Number 5"/>
    <w:basedOn w:val="Normal"/>
    <w:pPr>
      <w:numPr>
        <w:numId w:val="19"/>
      </w:numPr>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ro-RO" w:eastAsia="ro-RO" w:bidi="ro-RO"/>
    </w:rPr>
  </w:style>
  <w:style w:type="character" w:customStyle="1" w:styleId="MacroTextChar">
    <w:name w:val="Macro Text Char"/>
    <w:link w:val="MacroText"/>
    <w:rPr>
      <w:rFonts w:ascii="Courier New" w:eastAsia="Times New Roman" w:hAnsi="Courier New" w:cs="Courier New"/>
      <w:lang w:val="ro-RO" w:eastAsia="ro-RO" w:bidi="ro-RO"/>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ro-RO" w:eastAsia="ro-RO" w:bidi="ro-RO"/>
    </w:rPr>
  </w:style>
  <w:style w:type="paragraph" w:styleId="NoSpacing">
    <w:name w:val="No Spacing"/>
    <w:uiPriority w:val="1"/>
    <w:qFormat/>
    <w:pPr>
      <w:tabs>
        <w:tab w:val="left" w:pos="567"/>
      </w:tabs>
    </w:pPr>
    <w:rPr>
      <w:rFonts w:eastAsia="Times New Roman"/>
      <w:sz w:val="22"/>
      <w:lang w:val="ro-RO" w:eastAsia="ro-RO" w:bidi="ro-RO"/>
    </w:rPr>
  </w:style>
  <w:style w:type="paragraph" w:customStyle="1" w:styleId="paragraph">
    <w:name w:val="paragraph"/>
    <w:basedOn w:val="Normal"/>
    <w:rsid w:val="00B73EBA"/>
    <w:pPr>
      <w:tabs>
        <w:tab w:val="clear" w:pos="567"/>
      </w:tabs>
      <w:spacing w:before="100" w:beforeAutospacing="1" w:after="100" w:afterAutospacing="1"/>
    </w:pPr>
    <w:rPr>
      <w:sz w:val="24"/>
      <w:szCs w:val="24"/>
      <w:lang w:val="en-US" w:eastAsia="en-US" w:bidi="ar-SA"/>
    </w:rPr>
  </w:style>
  <w:style w:type="character" w:customStyle="1" w:styleId="normaltextrun">
    <w:name w:val="normaltextrun"/>
    <w:rsid w:val="00B73EBA"/>
  </w:style>
  <w:style w:type="character" w:customStyle="1" w:styleId="eop">
    <w:name w:val="eop"/>
    <w:rsid w:val="00B73EBA"/>
  </w:style>
  <w:style w:type="character" w:styleId="UnresolvedMention">
    <w:name w:val="Unresolved Mention"/>
    <w:uiPriority w:val="99"/>
    <w:semiHidden/>
    <w:unhideWhenUsed/>
    <w:rsid w:val="00E0615D"/>
    <w:rPr>
      <w:color w:val="605E5C"/>
      <w:shd w:val="clear" w:color="auto" w:fill="E1DFDD"/>
    </w:rPr>
  </w:style>
  <w:style w:type="paragraph" w:customStyle="1" w:styleId="EUCP-Heading-1">
    <w:name w:val="EUCP-Heading-1"/>
    <w:basedOn w:val="Normal"/>
    <w:qFormat/>
    <w:rsid w:val="00EB7A6B"/>
    <w:pPr>
      <w:tabs>
        <w:tab w:val="clear" w:pos="567"/>
      </w:tabs>
      <w:jc w:val="center"/>
    </w:pPr>
    <w:rPr>
      <w:rFonts w:eastAsia="MS Mincho"/>
      <w:b/>
      <w:lang w:val="en-AU" w:eastAsia="en-US" w:bidi="ar-SA"/>
    </w:rPr>
  </w:style>
  <w:style w:type="paragraph" w:customStyle="1" w:styleId="EUCP-Heading-2">
    <w:name w:val="EUCP-Heading-2"/>
    <w:basedOn w:val="Normal"/>
    <w:qFormat/>
    <w:rsid w:val="00EB7A6B"/>
    <w:pPr>
      <w:tabs>
        <w:tab w:val="clear" w:pos="567"/>
      </w:tabs>
      <w:ind w:left="567" w:hanging="567"/>
    </w:pPr>
    <w:rPr>
      <w:rFonts w:eastAsia="MS Mincho"/>
      <w:b/>
      <w:lang w:val="en-AU" w:eastAsia="en-US" w:bidi="ar-SA"/>
    </w:rPr>
  </w:style>
  <w:style w:type="character" w:styleId="Emphasis">
    <w:name w:val="Emphasis"/>
    <w:uiPriority w:val="20"/>
    <w:qFormat/>
    <w:rsid w:val="00E959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05318">
      <w:bodyDiv w:val="1"/>
      <w:marLeft w:val="0"/>
      <w:marRight w:val="0"/>
      <w:marTop w:val="0"/>
      <w:marBottom w:val="0"/>
      <w:divBdr>
        <w:top w:val="none" w:sz="0" w:space="0" w:color="auto"/>
        <w:left w:val="none" w:sz="0" w:space="0" w:color="auto"/>
        <w:bottom w:val="none" w:sz="0" w:space="0" w:color="auto"/>
        <w:right w:val="none" w:sz="0" w:space="0" w:color="auto"/>
      </w:divBdr>
    </w:div>
    <w:div w:id="164630193">
      <w:bodyDiv w:val="1"/>
      <w:marLeft w:val="0"/>
      <w:marRight w:val="0"/>
      <w:marTop w:val="0"/>
      <w:marBottom w:val="0"/>
      <w:divBdr>
        <w:top w:val="none" w:sz="0" w:space="0" w:color="auto"/>
        <w:left w:val="none" w:sz="0" w:space="0" w:color="auto"/>
        <w:bottom w:val="none" w:sz="0" w:space="0" w:color="auto"/>
        <w:right w:val="none" w:sz="0" w:space="0" w:color="auto"/>
      </w:divBdr>
    </w:div>
    <w:div w:id="201479288">
      <w:bodyDiv w:val="1"/>
      <w:marLeft w:val="0"/>
      <w:marRight w:val="0"/>
      <w:marTop w:val="0"/>
      <w:marBottom w:val="0"/>
      <w:divBdr>
        <w:top w:val="none" w:sz="0" w:space="0" w:color="auto"/>
        <w:left w:val="none" w:sz="0" w:space="0" w:color="auto"/>
        <w:bottom w:val="none" w:sz="0" w:space="0" w:color="auto"/>
        <w:right w:val="none" w:sz="0" w:space="0" w:color="auto"/>
      </w:divBdr>
    </w:div>
    <w:div w:id="580867700">
      <w:bodyDiv w:val="1"/>
      <w:marLeft w:val="0"/>
      <w:marRight w:val="0"/>
      <w:marTop w:val="0"/>
      <w:marBottom w:val="0"/>
      <w:divBdr>
        <w:top w:val="none" w:sz="0" w:space="0" w:color="auto"/>
        <w:left w:val="none" w:sz="0" w:space="0" w:color="auto"/>
        <w:bottom w:val="none" w:sz="0" w:space="0" w:color="auto"/>
        <w:right w:val="none" w:sz="0" w:space="0" w:color="auto"/>
      </w:divBdr>
      <w:divsChild>
        <w:div w:id="657153265">
          <w:marLeft w:val="0"/>
          <w:marRight w:val="0"/>
          <w:marTop w:val="0"/>
          <w:marBottom w:val="0"/>
          <w:divBdr>
            <w:top w:val="none" w:sz="0" w:space="0" w:color="auto"/>
            <w:left w:val="none" w:sz="0" w:space="0" w:color="auto"/>
            <w:bottom w:val="none" w:sz="0" w:space="0" w:color="auto"/>
            <w:right w:val="none" w:sz="0" w:space="0" w:color="auto"/>
          </w:divBdr>
        </w:div>
        <w:div w:id="751703826">
          <w:marLeft w:val="0"/>
          <w:marRight w:val="0"/>
          <w:marTop w:val="0"/>
          <w:marBottom w:val="0"/>
          <w:divBdr>
            <w:top w:val="none" w:sz="0" w:space="0" w:color="auto"/>
            <w:left w:val="none" w:sz="0" w:space="0" w:color="auto"/>
            <w:bottom w:val="none" w:sz="0" w:space="0" w:color="auto"/>
            <w:right w:val="none" w:sz="0" w:space="0" w:color="auto"/>
          </w:divBdr>
        </w:div>
      </w:divsChild>
    </w:div>
    <w:div w:id="839538111">
      <w:bodyDiv w:val="1"/>
      <w:marLeft w:val="0"/>
      <w:marRight w:val="0"/>
      <w:marTop w:val="0"/>
      <w:marBottom w:val="0"/>
      <w:divBdr>
        <w:top w:val="none" w:sz="0" w:space="0" w:color="auto"/>
        <w:left w:val="none" w:sz="0" w:space="0" w:color="auto"/>
        <w:bottom w:val="none" w:sz="0" w:space="0" w:color="auto"/>
        <w:right w:val="none" w:sz="0" w:space="0" w:color="auto"/>
      </w:divBdr>
    </w:div>
    <w:div w:id="881014041">
      <w:bodyDiv w:val="1"/>
      <w:marLeft w:val="0"/>
      <w:marRight w:val="0"/>
      <w:marTop w:val="0"/>
      <w:marBottom w:val="0"/>
      <w:divBdr>
        <w:top w:val="none" w:sz="0" w:space="0" w:color="auto"/>
        <w:left w:val="none" w:sz="0" w:space="0" w:color="auto"/>
        <w:bottom w:val="none" w:sz="0" w:space="0" w:color="auto"/>
        <w:right w:val="none" w:sz="0" w:space="0" w:color="auto"/>
      </w:divBdr>
    </w:div>
    <w:div w:id="1095251093">
      <w:bodyDiv w:val="1"/>
      <w:marLeft w:val="0"/>
      <w:marRight w:val="0"/>
      <w:marTop w:val="0"/>
      <w:marBottom w:val="0"/>
      <w:divBdr>
        <w:top w:val="none" w:sz="0" w:space="0" w:color="auto"/>
        <w:left w:val="none" w:sz="0" w:space="0" w:color="auto"/>
        <w:bottom w:val="none" w:sz="0" w:space="0" w:color="auto"/>
        <w:right w:val="none" w:sz="0" w:space="0" w:color="auto"/>
      </w:divBdr>
    </w:div>
    <w:div w:id="1366717009">
      <w:bodyDiv w:val="1"/>
      <w:marLeft w:val="0"/>
      <w:marRight w:val="0"/>
      <w:marTop w:val="0"/>
      <w:marBottom w:val="0"/>
      <w:divBdr>
        <w:top w:val="none" w:sz="0" w:space="0" w:color="auto"/>
        <w:left w:val="none" w:sz="0" w:space="0" w:color="auto"/>
        <w:bottom w:val="none" w:sz="0" w:space="0" w:color="auto"/>
        <w:right w:val="none" w:sz="0" w:space="0" w:color="auto"/>
      </w:divBdr>
    </w:div>
    <w:div w:id="1566256623">
      <w:bodyDiv w:val="1"/>
      <w:marLeft w:val="0"/>
      <w:marRight w:val="0"/>
      <w:marTop w:val="0"/>
      <w:marBottom w:val="0"/>
      <w:divBdr>
        <w:top w:val="none" w:sz="0" w:space="0" w:color="auto"/>
        <w:left w:val="none" w:sz="0" w:space="0" w:color="auto"/>
        <w:bottom w:val="none" w:sz="0" w:space="0" w:color="auto"/>
        <w:right w:val="none" w:sz="0" w:space="0" w:color="auto"/>
      </w:divBdr>
      <w:divsChild>
        <w:div w:id="529345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883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2105621">
      <w:bodyDiv w:val="1"/>
      <w:marLeft w:val="0"/>
      <w:marRight w:val="0"/>
      <w:marTop w:val="0"/>
      <w:marBottom w:val="0"/>
      <w:divBdr>
        <w:top w:val="none" w:sz="0" w:space="0" w:color="auto"/>
        <w:left w:val="none" w:sz="0" w:space="0" w:color="auto"/>
        <w:bottom w:val="none" w:sz="0" w:space="0" w:color="auto"/>
        <w:right w:val="none" w:sz="0" w:space="0" w:color="auto"/>
      </w:divBdr>
    </w:div>
    <w:div w:id="1697343439">
      <w:bodyDiv w:val="1"/>
      <w:marLeft w:val="0"/>
      <w:marRight w:val="0"/>
      <w:marTop w:val="0"/>
      <w:marBottom w:val="0"/>
      <w:divBdr>
        <w:top w:val="none" w:sz="0" w:space="0" w:color="auto"/>
        <w:left w:val="none" w:sz="0" w:space="0" w:color="auto"/>
        <w:bottom w:val="none" w:sz="0" w:space="0" w:color="auto"/>
        <w:right w:val="none" w:sz="0" w:space="0" w:color="auto"/>
      </w:divBdr>
    </w:div>
    <w:div w:id="1818838124">
      <w:bodyDiv w:val="1"/>
      <w:marLeft w:val="0"/>
      <w:marRight w:val="0"/>
      <w:marTop w:val="0"/>
      <w:marBottom w:val="0"/>
      <w:divBdr>
        <w:top w:val="none" w:sz="0" w:space="0" w:color="auto"/>
        <w:left w:val="none" w:sz="0" w:space="0" w:color="auto"/>
        <w:bottom w:val="none" w:sz="0" w:space="0" w:color="auto"/>
        <w:right w:val="none" w:sz="0" w:space="0" w:color="auto"/>
      </w:divBdr>
    </w:div>
    <w:div w:id="211609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opsumit"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EMADOC-1700519818-2656383</_dlc_DocId>
    <_dlc_DocIdUrl xmlns="a034c160-bfb7-45f5-8632-2eb7e0508071">
      <Url>https://euema.sharepoint.com/sites/CRM/_layouts/15/DocIdRedir.aspx?ID=EMADOC-1700519818-2656383</Url>
      <Description>EMADOC-1700519818-2656383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B11750-7D4D-4798-8B43-C31203E6555D}">
  <ds:schemaRefs>
    <ds:schemaRef ds:uri="http://schemas.openxmlformats.org/officeDocument/2006/bibliography"/>
  </ds:schemaRefs>
</ds:datastoreItem>
</file>

<file path=customXml/itemProps2.xml><?xml version="1.0" encoding="utf-8"?>
<ds:datastoreItem xmlns:ds="http://schemas.openxmlformats.org/officeDocument/2006/customXml" ds:itemID="{52A22577-6DAC-464F-AD18-ECA3E076C8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67C20D-2D1D-46E6-B0E5-E3E4D22D5943}">
  <ds:schemaRefs>
    <ds:schemaRef ds:uri="http://schemas.microsoft.com/sharepoint/v3/contenttype/forms"/>
  </ds:schemaRefs>
</ds:datastoreItem>
</file>

<file path=customXml/itemProps4.xml><?xml version="1.0" encoding="utf-8"?>
<ds:datastoreItem xmlns:ds="http://schemas.openxmlformats.org/officeDocument/2006/customXml" ds:itemID="{DB79895D-A0AF-4501-B12A-04F793EBFC01}"/>
</file>

<file path=customXml/itemProps5.xml><?xml version="1.0" encoding="utf-8"?>
<ds:datastoreItem xmlns:ds="http://schemas.openxmlformats.org/officeDocument/2006/customXml" ds:itemID="{404CCC29-75A9-4538-ADD2-2273CB6BA08E}"/>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43</TotalTime>
  <Pages>1</Pages>
  <Words>21956</Words>
  <Characters>125151</Characters>
  <Application>Microsoft Office Word</Application>
  <DocSecurity>0</DocSecurity>
  <Lines>1042</Lines>
  <Paragraphs>293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Opsumit: EPAR - Product information - tracked changes</vt:lpstr>
      <vt:lpstr>Opsumit, INN- Macitentan</vt:lpstr>
    </vt:vector>
  </TitlesOfParts>
  <Company/>
  <LinksUpToDate>false</LinksUpToDate>
  <CharactersWithSpaces>146814</CharactersWithSpaces>
  <SharedDoc>false</SharedDoc>
  <HyperlinkBase/>
  <HLinks>
    <vt:vector size="48" baseType="variant">
      <vt:variant>
        <vt:i4>3801208</vt:i4>
      </vt:variant>
      <vt:variant>
        <vt:i4>25</vt:i4>
      </vt:variant>
      <vt:variant>
        <vt:i4>0</vt:i4>
      </vt:variant>
      <vt:variant>
        <vt:i4>5</vt:i4>
      </vt:variant>
      <vt:variant>
        <vt:lpwstr>https://www.ema.europa.eu/</vt:lpwstr>
      </vt:variant>
      <vt:variant>
        <vt:lpwstr/>
      </vt:variant>
      <vt:variant>
        <vt:i4>2359399</vt:i4>
      </vt:variant>
      <vt:variant>
        <vt:i4>22</vt:i4>
      </vt:variant>
      <vt:variant>
        <vt:i4>0</vt:i4>
      </vt:variant>
      <vt:variant>
        <vt:i4>5</vt:i4>
      </vt:variant>
      <vt:variant>
        <vt:lpwstr>http://www.ema.europa.eu/docs/en_GB/document_library/Template_or_form/2013/03/WC500139752.doc</vt:lpwstr>
      </vt:variant>
      <vt:variant>
        <vt:lpwstr/>
      </vt:variant>
      <vt:variant>
        <vt:i4>3801208</vt:i4>
      </vt:variant>
      <vt:variant>
        <vt:i4>19</vt:i4>
      </vt:variant>
      <vt:variant>
        <vt:i4>0</vt:i4>
      </vt:variant>
      <vt:variant>
        <vt:i4>5</vt:i4>
      </vt:variant>
      <vt:variant>
        <vt:lpwstr>https://www.ema.europa.eu/</vt:lpwstr>
      </vt:variant>
      <vt:variant>
        <vt:lpwstr/>
      </vt:variant>
      <vt:variant>
        <vt:i4>2359399</vt:i4>
      </vt:variant>
      <vt:variant>
        <vt:i4>16</vt:i4>
      </vt:variant>
      <vt:variant>
        <vt:i4>0</vt:i4>
      </vt:variant>
      <vt:variant>
        <vt:i4>5</vt:i4>
      </vt:variant>
      <vt:variant>
        <vt:lpwstr>http://www.ema.europa.eu/docs/en_GB/document_library/Template_or_form/2013/03/WC500139752.doc</vt:lpwstr>
      </vt:variant>
      <vt:variant>
        <vt:lpwstr/>
      </vt:variant>
      <vt:variant>
        <vt:i4>3801208</vt:i4>
      </vt:variant>
      <vt:variant>
        <vt:i4>13</vt:i4>
      </vt:variant>
      <vt:variant>
        <vt:i4>0</vt:i4>
      </vt:variant>
      <vt:variant>
        <vt:i4>5</vt:i4>
      </vt:variant>
      <vt:variant>
        <vt:lpwstr>https://www.ema.europa.eu/</vt:lpwstr>
      </vt:variant>
      <vt:variant>
        <vt:lpwstr/>
      </vt:variant>
      <vt:variant>
        <vt:i4>2359399</vt:i4>
      </vt:variant>
      <vt:variant>
        <vt:i4>8</vt:i4>
      </vt:variant>
      <vt:variant>
        <vt:i4>0</vt:i4>
      </vt:variant>
      <vt:variant>
        <vt:i4>5</vt:i4>
      </vt:variant>
      <vt:variant>
        <vt:lpwstr>http://www.ema.europa.eu/docs/en_GB/document_library/Template_or_form/2013/03/WC500139752.doc</vt:lpwstr>
      </vt:variant>
      <vt:variant>
        <vt:lpwstr/>
      </vt:variant>
      <vt:variant>
        <vt:i4>3801208</vt:i4>
      </vt:variant>
      <vt:variant>
        <vt:i4>5</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Opsumit: EPAR - Product information - tracked changes</dc:title>
  <dc:subject>EPAR</dc:subject>
  <dc:creator>CHMP</dc:creator>
  <cp:keywords>Opsumit, INN- Macitentan</cp:keywords>
  <cp:lastModifiedBy>EUCP MS</cp:lastModifiedBy>
  <cp:revision>16</cp:revision>
  <dcterms:created xsi:type="dcterms:W3CDTF">2025-01-10T06:08:00Z</dcterms:created>
  <dcterms:modified xsi:type="dcterms:W3CDTF">2025-10-30T17:24:00Z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d1982659-d781-44c5-8a95-590fa65c4391</vt:lpwstr>
  </property>
  <property fmtid="{D5CDD505-2E9C-101B-9397-08002B2CF9AE}" pid="4" name="MediaServiceImageTags">
    <vt:lpwstr/>
  </property>
</Properties>
</file>