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0B9F" w14:textId="77777777" w:rsidR="00BB1BBD" w:rsidRPr="004A2CDD" w:rsidRDefault="00BB1BBD" w:rsidP="00BB1BBD">
      <w:pPr>
        <w:pBdr>
          <w:top w:val="single" w:sz="4" w:space="1" w:color="auto"/>
          <w:left w:val="single" w:sz="4" w:space="4" w:color="auto"/>
          <w:bottom w:val="single" w:sz="4" w:space="1" w:color="auto"/>
          <w:right w:val="single" w:sz="4" w:space="4" w:color="auto"/>
        </w:pBdr>
        <w:rPr>
          <w:rFonts w:ascii="Times New Roman" w:hAnsi="Times New Roman" w:cs="Times New Roman"/>
          <w:b w:val="0"/>
          <w:bCs/>
          <w:sz w:val="22"/>
          <w:szCs w:val="22"/>
          <w:lang w:val="ro-RO"/>
        </w:rPr>
      </w:pPr>
      <w:r w:rsidRPr="004A2CDD">
        <w:rPr>
          <w:rFonts w:ascii="Times New Roman" w:hAnsi="Times New Roman" w:cs="Times New Roman"/>
          <w:b w:val="0"/>
          <w:bCs/>
          <w:sz w:val="22"/>
          <w:szCs w:val="22"/>
          <w:lang w:val="ro-RO"/>
        </w:rPr>
        <w:t xml:space="preserve">Prezentul document conține informațiile aprobate referitoare la produs pentru </w:t>
      </w:r>
      <w:r w:rsidRPr="004A2CDD">
        <w:rPr>
          <w:rFonts w:ascii="Times New Roman" w:hAnsi="Times New Roman" w:cs="Times New Roman"/>
          <w:b w:val="0"/>
          <w:bCs/>
          <w:sz w:val="22"/>
          <w:szCs w:val="22"/>
          <w:lang w:val="en-GB"/>
        </w:rPr>
        <w:t>Orfadin</w:t>
      </w:r>
      <w:r w:rsidRPr="004A2CDD">
        <w:rPr>
          <w:rFonts w:ascii="Times New Roman" w:hAnsi="Times New Roman" w:cs="Times New Roman"/>
          <w:b w:val="0"/>
          <w:bCs/>
          <w:sz w:val="22"/>
          <w:szCs w:val="22"/>
          <w:lang w:val="ro-RO"/>
        </w:rPr>
        <w:t>, cu evidențierea modificărilor aduse de la procedura anterioară care au afectat informațiile referitoare la produs (</w:t>
      </w:r>
      <w:r w:rsidRPr="004A2CDD">
        <w:rPr>
          <w:rFonts w:ascii="Times New Roman" w:hAnsi="Times New Roman" w:cs="Times New Roman"/>
          <w:b w:val="0"/>
          <w:bCs/>
          <w:sz w:val="22"/>
          <w:szCs w:val="22"/>
        </w:rPr>
        <w:t>EMEA/H/C/000555/IB/0082</w:t>
      </w:r>
      <w:r w:rsidRPr="004A2CDD">
        <w:rPr>
          <w:rFonts w:ascii="Times New Roman" w:hAnsi="Times New Roman" w:cs="Times New Roman"/>
          <w:b w:val="0"/>
          <w:bCs/>
          <w:sz w:val="22"/>
          <w:szCs w:val="22"/>
          <w:lang w:val="ro-RO"/>
        </w:rPr>
        <w:t>).</w:t>
      </w:r>
    </w:p>
    <w:p w14:paraId="58ECCDB8" w14:textId="77777777" w:rsidR="00BB1BBD" w:rsidRPr="004A2CDD" w:rsidRDefault="00BB1BBD" w:rsidP="00BB1BBD">
      <w:pPr>
        <w:pBdr>
          <w:top w:val="single" w:sz="4" w:space="1" w:color="auto"/>
          <w:left w:val="single" w:sz="4" w:space="4" w:color="auto"/>
          <w:bottom w:val="single" w:sz="4" w:space="1" w:color="auto"/>
          <w:right w:val="single" w:sz="4" w:space="4" w:color="auto"/>
        </w:pBdr>
        <w:rPr>
          <w:rFonts w:ascii="Times New Roman" w:hAnsi="Times New Roman" w:cs="Times New Roman"/>
          <w:b w:val="0"/>
          <w:bCs/>
          <w:sz w:val="22"/>
          <w:szCs w:val="22"/>
          <w:lang w:val="ro-RO"/>
        </w:rPr>
      </w:pPr>
    </w:p>
    <w:p w14:paraId="0F9CE875" w14:textId="77777777" w:rsidR="00BB1BBD" w:rsidRPr="004A2CDD" w:rsidRDefault="00BB1BBD" w:rsidP="00BB1BBD">
      <w:pPr>
        <w:pBdr>
          <w:top w:val="single" w:sz="4" w:space="1" w:color="auto"/>
          <w:left w:val="single" w:sz="4" w:space="4" w:color="auto"/>
          <w:bottom w:val="single" w:sz="4" w:space="1" w:color="auto"/>
          <w:right w:val="single" w:sz="4" w:space="4" w:color="auto"/>
        </w:pBdr>
        <w:rPr>
          <w:rFonts w:ascii="Times New Roman" w:hAnsi="Times New Roman" w:cs="Times New Roman"/>
          <w:b w:val="0"/>
          <w:bCs/>
          <w:sz w:val="22"/>
          <w:szCs w:val="22"/>
          <w:lang w:val="ro-RO" w:eastAsia="en-US"/>
        </w:rPr>
      </w:pPr>
      <w:r w:rsidRPr="004A2CDD">
        <w:rPr>
          <w:rFonts w:ascii="Times New Roman" w:hAnsi="Times New Roman" w:cs="Times New Roman"/>
          <w:b w:val="0"/>
          <w:bCs/>
          <w:sz w:val="22"/>
          <w:szCs w:val="22"/>
          <w:lang w:val="ro-RO"/>
        </w:rPr>
        <w:t>Mai multe informații se pot găsi pe site-ul Agenției Europene pentru Medicamente: https://www.ema.europa.eu/en/medicines/human/EPAR/</w:t>
      </w:r>
      <w:r w:rsidRPr="004A2CDD">
        <w:rPr>
          <w:rFonts w:ascii="Times New Roman" w:hAnsi="Times New Roman" w:cs="Times New Roman"/>
          <w:b w:val="0"/>
          <w:bCs/>
          <w:sz w:val="22"/>
          <w:szCs w:val="22"/>
          <w:lang w:val="en-GB"/>
        </w:rPr>
        <w:t>Orfadin</w:t>
      </w:r>
    </w:p>
    <w:p w14:paraId="1DBE779B" w14:textId="77777777" w:rsidR="00007E84" w:rsidRPr="002D3C12" w:rsidRDefault="00007E84" w:rsidP="00BB1BBD">
      <w:pPr>
        <w:rPr>
          <w:rFonts w:ascii="Times New Roman" w:hAnsi="Times New Roman" w:cs="Times New Roman"/>
          <w:b w:val="0"/>
          <w:sz w:val="22"/>
          <w:szCs w:val="22"/>
          <w:lang w:val="ro-RO" w:eastAsia="en-US"/>
        </w:rPr>
      </w:pPr>
    </w:p>
    <w:p w14:paraId="2EFF2A22" w14:textId="77777777" w:rsidR="00007E84" w:rsidRPr="002D3C12" w:rsidRDefault="00007E84" w:rsidP="00BB1BBD">
      <w:pPr>
        <w:rPr>
          <w:rFonts w:ascii="Times New Roman" w:hAnsi="Times New Roman" w:cs="Times New Roman"/>
          <w:b w:val="0"/>
          <w:sz w:val="22"/>
          <w:szCs w:val="22"/>
          <w:lang w:val="ro-RO" w:eastAsia="en-US"/>
        </w:rPr>
      </w:pPr>
    </w:p>
    <w:p w14:paraId="0E00365E" w14:textId="77777777" w:rsidR="00007E84" w:rsidRPr="002D3C12" w:rsidRDefault="00007E84" w:rsidP="00BB1BBD">
      <w:pPr>
        <w:rPr>
          <w:rFonts w:ascii="Times New Roman" w:hAnsi="Times New Roman" w:cs="Times New Roman"/>
          <w:b w:val="0"/>
          <w:sz w:val="22"/>
          <w:szCs w:val="22"/>
          <w:lang w:val="ro-RO" w:eastAsia="en-US"/>
        </w:rPr>
      </w:pPr>
    </w:p>
    <w:p w14:paraId="393269B9" w14:textId="77777777" w:rsidR="00007E84" w:rsidRPr="002D3C12" w:rsidRDefault="00007E84" w:rsidP="00BB1BBD">
      <w:pPr>
        <w:rPr>
          <w:rFonts w:ascii="Times New Roman" w:hAnsi="Times New Roman" w:cs="Times New Roman"/>
          <w:b w:val="0"/>
          <w:sz w:val="22"/>
          <w:szCs w:val="22"/>
          <w:lang w:val="ro-RO" w:eastAsia="en-US"/>
        </w:rPr>
      </w:pPr>
    </w:p>
    <w:p w14:paraId="5E0EB32D" w14:textId="77777777" w:rsidR="00007E84" w:rsidRPr="002D3C12" w:rsidRDefault="00007E84" w:rsidP="00BB1BBD">
      <w:pPr>
        <w:rPr>
          <w:rFonts w:ascii="Times New Roman" w:hAnsi="Times New Roman" w:cs="Times New Roman"/>
          <w:b w:val="0"/>
          <w:sz w:val="22"/>
          <w:szCs w:val="22"/>
          <w:lang w:val="ro-RO" w:eastAsia="en-US"/>
        </w:rPr>
      </w:pPr>
    </w:p>
    <w:p w14:paraId="74FC9E6F" w14:textId="77777777" w:rsidR="00007E84" w:rsidRPr="002D3C12" w:rsidRDefault="00007E84" w:rsidP="00BB1BBD">
      <w:pPr>
        <w:rPr>
          <w:rFonts w:ascii="Times New Roman" w:hAnsi="Times New Roman" w:cs="Times New Roman"/>
          <w:b w:val="0"/>
          <w:sz w:val="22"/>
          <w:szCs w:val="22"/>
          <w:lang w:val="ro-RO" w:eastAsia="en-US"/>
        </w:rPr>
      </w:pPr>
    </w:p>
    <w:p w14:paraId="1A570768" w14:textId="77777777" w:rsidR="00007E84" w:rsidRPr="002D3C12" w:rsidRDefault="00007E84" w:rsidP="00BB1BBD">
      <w:pPr>
        <w:rPr>
          <w:rFonts w:ascii="Times New Roman" w:hAnsi="Times New Roman" w:cs="Times New Roman"/>
          <w:b w:val="0"/>
          <w:sz w:val="22"/>
          <w:szCs w:val="22"/>
          <w:lang w:val="ro-RO" w:eastAsia="en-US"/>
        </w:rPr>
      </w:pPr>
    </w:p>
    <w:p w14:paraId="17C3D6A8" w14:textId="77777777" w:rsidR="00007E84" w:rsidRPr="002D3C12" w:rsidRDefault="00007E84" w:rsidP="00BB1BBD">
      <w:pPr>
        <w:rPr>
          <w:rFonts w:ascii="Times New Roman" w:hAnsi="Times New Roman" w:cs="Times New Roman"/>
          <w:b w:val="0"/>
          <w:sz w:val="22"/>
          <w:szCs w:val="22"/>
          <w:lang w:val="ro-RO" w:eastAsia="en-US"/>
        </w:rPr>
      </w:pPr>
    </w:p>
    <w:p w14:paraId="4F0EB582" w14:textId="77777777" w:rsidR="00007E84" w:rsidRPr="002D3C12" w:rsidRDefault="00007E84" w:rsidP="00BB1BBD">
      <w:pPr>
        <w:rPr>
          <w:rFonts w:ascii="Times New Roman" w:hAnsi="Times New Roman" w:cs="Times New Roman"/>
          <w:b w:val="0"/>
          <w:sz w:val="22"/>
          <w:szCs w:val="22"/>
          <w:lang w:val="ro-RO" w:eastAsia="en-US"/>
        </w:rPr>
      </w:pPr>
    </w:p>
    <w:p w14:paraId="02562B33" w14:textId="77777777" w:rsidR="00007E84" w:rsidRPr="002D3C12" w:rsidRDefault="00007E84" w:rsidP="00BB1BBD">
      <w:pPr>
        <w:rPr>
          <w:rFonts w:ascii="Times New Roman" w:hAnsi="Times New Roman" w:cs="Times New Roman"/>
          <w:b w:val="0"/>
          <w:sz w:val="22"/>
          <w:szCs w:val="22"/>
          <w:lang w:val="ro-RO" w:eastAsia="en-US"/>
        </w:rPr>
      </w:pPr>
    </w:p>
    <w:p w14:paraId="3EC3F761" w14:textId="77777777" w:rsidR="00007E84" w:rsidRPr="002D3C12" w:rsidRDefault="00007E84" w:rsidP="00BB1BBD">
      <w:pPr>
        <w:rPr>
          <w:rFonts w:ascii="Times New Roman" w:hAnsi="Times New Roman" w:cs="Times New Roman"/>
          <w:b w:val="0"/>
          <w:sz w:val="22"/>
          <w:szCs w:val="22"/>
          <w:lang w:val="ro-RO" w:eastAsia="en-US"/>
        </w:rPr>
      </w:pPr>
    </w:p>
    <w:p w14:paraId="7EF61263" w14:textId="77777777" w:rsidR="00007E84" w:rsidRPr="002D3C12" w:rsidRDefault="00007E84" w:rsidP="00BB1BBD">
      <w:pPr>
        <w:rPr>
          <w:rFonts w:ascii="Times New Roman" w:hAnsi="Times New Roman" w:cs="Times New Roman"/>
          <w:b w:val="0"/>
          <w:sz w:val="22"/>
          <w:szCs w:val="22"/>
          <w:lang w:val="ro-RO" w:eastAsia="en-US"/>
        </w:rPr>
      </w:pPr>
    </w:p>
    <w:p w14:paraId="412C621E" w14:textId="77777777" w:rsidR="00007E84" w:rsidRPr="002D3C12" w:rsidRDefault="00007E84" w:rsidP="00BB1BBD">
      <w:pPr>
        <w:rPr>
          <w:rFonts w:ascii="Times New Roman" w:hAnsi="Times New Roman" w:cs="Times New Roman"/>
          <w:b w:val="0"/>
          <w:sz w:val="22"/>
          <w:szCs w:val="22"/>
          <w:lang w:val="ro-RO" w:eastAsia="en-US"/>
        </w:rPr>
      </w:pPr>
    </w:p>
    <w:p w14:paraId="5EBCE001" w14:textId="77777777" w:rsidR="00007E84" w:rsidRPr="002D3C12" w:rsidRDefault="00007E84" w:rsidP="00BB1BBD">
      <w:pPr>
        <w:rPr>
          <w:rFonts w:ascii="Times New Roman" w:hAnsi="Times New Roman" w:cs="Times New Roman"/>
          <w:b w:val="0"/>
          <w:sz w:val="22"/>
          <w:szCs w:val="22"/>
          <w:lang w:val="ro-RO" w:eastAsia="en-US"/>
        </w:rPr>
      </w:pPr>
    </w:p>
    <w:p w14:paraId="0EEA6EAB" w14:textId="77777777" w:rsidR="00007E84" w:rsidRPr="002D3C12" w:rsidRDefault="00007E84" w:rsidP="00BB1BBD">
      <w:pPr>
        <w:rPr>
          <w:rFonts w:ascii="Times New Roman" w:hAnsi="Times New Roman" w:cs="Times New Roman"/>
          <w:b w:val="0"/>
          <w:sz w:val="22"/>
          <w:szCs w:val="22"/>
          <w:lang w:val="ro-RO" w:eastAsia="en-US"/>
        </w:rPr>
      </w:pPr>
    </w:p>
    <w:p w14:paraId="52A4439A" w14:textId="77777777" w:rsidR="00007E84" w:rsidRPr="002D3C12" w:rsidRDefault="00007E84" w:rsidP="00BB1BBD">
      <w:pPr>
        <w:rPr>
          <w:rFonts w:ascii="Times New Roman" w:hAnsi="Times New Roman" w:cs="Times New Roman"/>
          <w:b w:val="0"/>
          <w:sz w:val="22"/>
          <w:szCs w:val="22"/>
          <w:lang w:val="ro-RO" w:eastAsia="en-US"/>
        </w:rPr>
      </w:pPr>
    </w:p>
    <w:p w14:paraId="02C24E9B" w14:textId="77777777" w:rsidR="00007E84" w:rsidRPr="002D3C12" w:rsidRDefault="00007E84" w:rsidP="00BB1BBD">
      <w:pPr>
        <w:rPr>
          <w:rFonts w:ascii="Times New Roman" w:hAnsi="Times New Roman" w:cs="Times New Roman"/>
          <w:b w:val="0"/>
          <w:sz w:val="22"/>
          <w:szCs w:val="22"/>
          <w:lang w:val="ro-RO" w:eastAsia="en-US"/>
        </w:rPr>
      </w:pPr>
    </w:p>
    <w:p w14:paraId="734E33BF" w14:textId="77777777" w:rsidR="00007E84" w:rsidRPr="002D3C12" w:rsidRDefault="00007E84" w:rsidP="00BB1BBD">
      <w:pPr>
        <w:rPr>
          <w:rFonts w:ascii="Times New Roman" w:hAnsi="Times New Roman" w:cs="Times New Roman"/>
          <w:b w:val="0"/>
          <w:sz w:val="22"/>
          <w:szCs w:val="22"/>
          <w:lang w:val="ro-RO" w:eastAsia="en-US"/>
        </w:rPr>
      </w:pPr>
    </w:p>
    <w:p w14:paraId="1A24235F" w14:textId="77777777" w:rsidR="00007E84" w:rsidRPr="002D3C12" w:rsidRDefault="00007E84" w:rsidP="00BB1BBD">
      <w:pPr>
        <w:rPr>
          <w:rFonts w:ascii="Times New Roman" w:hAnsi="Times New Roman" w:cs="Times New Roman"/>
          <w:b w:val="0"/>
          <w:sz w:val="22"/>
          <w:szCs w:val="22"/>
          <w:lang w:val="ro-RO" w:eastAsia="en-US"/>
        </w:rPr>
      </w:pPr>
    </w:p>
    <w:p w14:paraId="776DBD2A" w14:textId="77777777" w:rsidR="00007E84" w:rsidRPr="002D3C12" w:rsidRDefault="00007E84" w:rsidP="00BB1BBD">
      <w:pPr>
        <w:rPr>
          <w:rFonts w:ascii="Times New Roman" w:hAnsi="Times New Roman" w:cs="Times New Roman"/>
          <w:b w:val="0"/>
          <w:sz w:val="22"/>
          <w:szCs w:val="22"/>
          <w:lang w:val="ro-RO" w:eastAsia="en-US"/>
        </w:rPr>
      </w:pPr>
    </w:p>
    <w:p w14:paraId="47FEE34D" w14:textId="77777777" w:rsidR="00007E84" w:rsidRPr="002D3C12" w:rsidRDefault="00007E84" w:rsidP="00BB1BBD">
      <w:pPr>
        <w:rPr>
          <w:rFonts w:ascii="Times New Roman" w:hAnsi="Times New Roman" w:cs="Times New Roman"/>
          <w:b w:val="0"/>
          <w:sz w:val="22"/>
          <w:szCs w:val="22"/>
          <w:lang w:val="ro-RO" w:eastAsia="en-US"/>
        </w:rPr>
      </w:pPr>
    </w:p>
    <w:p w14:paraId="1862E24F" w14:textId="77777777" w:rsidR="00007E84" w:rsidRPr="002D3C12" w:rsidRDefault="00007E84" w:rsidP="00BB1BBD">
      <w:pPr>
        <w:rPr>
          <w:rFonts w:ascii="Times New Roman" w:hAnsi="Times New Roman" w:cs="Times New Roman"/>
          <w:b w:val="0"/>
          <w:sz w:val="22"/>
          <w:szCs w:val="22"/>
          <w:lang w:val="ro-RO" w:eastAsia="en-US"/>
        </w:rPr>
      </w:pPr>
    </w:p>
    <w:p w14:paraId="2490A24E" w14:textId="77777777" w:rsidR="00007E84" w:rsidRPr="002D3C12" w:rsidRDefault="00007E84" w:rsidP="00BB1BBD">
      <w:pPr>
        <w:rPr>
          <w:rFonts w:ascii="Times New Roman" w:hAnsi="Times New Roman" w:cs="Times New Roman"/>
          <w:b w:val="0"/>
          <w:sz w:val="22"/>
          <w:szCs w:val="22"/>
          <w:lang w:val="ro-RO" w:eastAsia="en-US"/>
        </w:rPr>
      </w:pPr>
    </w:p>
    <w:p w14:paraId="5BAF4740" w14:textId="77777777" w:rsidR="00007E84" w:rsidRPr="002D3C12" w:rsidRDefault="00007E84" w:rsidP="00BD373A">
      <w:pPr>
        <w:jc w:val="center"/>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ANEXA I</w:t>
      </w:r>
    </w:p>
    <w:p w14:paraId="6E4D55F0" w14:textId="77777777" w:rsidR="00C16EB7" w:rsidRPr="002D3C12" w:rsidRDefault="00C16EB7" w:rsidP="00BD373A">
      <w:pPr>
        <w:jc w:val="center"/>
        <w:rPr>
          <w:rFonts w:ascii="Times New Roman" w:hAnsi="Times New Roman" w:cs="Times New Roman"/>
          <w:sz w:val="22"/>
          <w:szCs w:val="22"/>
          <w:lang w:val="ro-RO" w:eastAsia="en-US"/>
        </w:rPr>
      </w:pPr>
    </w:p>
    <w:p w14:paraId="27E6C369" w14:textId="77777777" w:rsidR="00007E84" w:rsidRPr="002D3C12" w:rsidRDefault="00007E84" w:rsidP="00BD373A">
      <w:pPr>
        <w:pStyle w:val="TitelA"/>
      </w:pPr>
      <w:r w:rsidRPr="002D3C12">
        <w:t>REZUMATUL CARACTERISTICILOR PRODUSULUI</w:t>
      </w:r>
    </w:p>
    <w:p w14:paraId="5AE36A49" w14:textId="77777777" w:rsidR="00007E84" w:rsidRPr="002D3C12" w:rsidRDefault="00007E84" w:rsidP="001F1E24">
      <w:pPr>
        <w:rPr>
          <w:rFonts w:ascii="Times New Roman" w:hAnsi="Times New Roman" w:cs="Times New Roman"/>
          <w:sz w:val="22"/>
          <w:szCs w:val="22"/>
          <w:lang w:val="ro-RO"/>
        </w:rPr>
      </w:pPr>
      <w:r w:rsidRPr="002D3C12">
        <w:rPr>
          <w:rFonts w:ascii="Times New Roman" w:hAnsi="Times New Roman" w:cs="Times New Roman"/>
          <w:b w:val="0"/>
          <w:sz w:val="22"/>
          <w:szCs w:val="22"/>
          <w:lang w:val="ro-RO"/>
        </w:rPr>
        <w:br w:type="page"/>
      </w:r>
      <w:r w:rsidR="0052633F" w:rsidRPr="002D3C12">
        <w:rPr>
          <w:rFonts w:ascii="Times New Roman" w:hAnsi="Times New Roman" w:cs="Times New Roman"/>
          <w:sz w:val="22"/>
          <w:szCs w:val="22"/>
          <w:lang w:val="ro-RO"/>
        </w:rPr>
        <w:lastRenderedPageBreak/>
        <w:t>1.</w:t>
      </w:r>
      <w:r w:rsidRPr="002D3C12">
        <w:rPr>
          <w:rFonts w:ascii="Times New Roman" w:hAnsi="Times New Roman" w:cs="Times New Roman"/>
          <w:sz w:val="22"/>
          <w:szCs w:val="22"/>
          <w:lang w:val="ro-RO"/>
        </w:rPr>
        <w:tab/>
        <w:t xml:space="preserve">DENUMIREA COMERCIALĂ A MEDICAMENTULUI </w:t>
      </w:r>
    </w:p>
    <w:p w14:paraId="617155DF" w14:textId="77777777" w:rsidR="00007E84" w:rsidRPr="002D3C12" w:rsidRDefault="00007E84" w:rsidP="001F1E24">
      <w:pPr>
        <w:keepNext/>
        <w:rPr>
          <w:rFonts w:ascii="Times New Roman" w:hAnsi="Times New Roman" w:cs="Times New Roman"/>
          <w:b w:val="0"/>
          <w:sz w:val="22"/>
          <w:szCs w:val="22"/>
          <w:lang w:val="ro-RO"/>
        </w:rPr>
      </w:pPr>
    </w:p>
    <w:p w14:paraId="53F846AB" w14:textId="77777777" w:rsidR="00007E84" w:rsidRPr="002D3C12" w:rsidRDefault="00007E84"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2</w:t>
      </w:r>
      <w:r w:rsidR="00DF1B5B"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mg capsule </w:t>
      </w:r>
    </w:p>
    <w:p w14:paraId="76BBF538" w14:textId="77777777" w:rsidR="00E81F5A" w:rsidRPr="002D3C12" w:rsidRDefault="00E81F5A" w:rsidP="001F1E24">
      <w:pPr>
        <w:tabs>
          <w:tab w:val="num"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5 mg capsule</w:t>
      </w:r>
    </w:p>
    <w:p w14:paraId="23BB6327" w14:textId="77777777" w:rsidR="00E81F5A" w:rsidRPr="002D3C12" w:rsidRDefault="00E81F5A" w:rsidP="001F1E24">
      <w:pPr>
        <w:tabs>
          <w:tab w:val="num"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10 mg capsule</w:t>
      </w:r>
    </w:p>
    <w:p w14:paraId="66D781BE" w14:textId="77777777" w:rsidR="00E81F5A" w:rsidRPr="002D3C12" w:rsidRDefault="00E81F5A" w:rsidP="001F1E24">
      <w:pPr>
        <w:tabs>
          <w:tab w:val="num"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20 mg capsule</w:t>
      </w:r>
    </w:p>
    <w:p w14:paraId="7499472A" w14:textId="77777777" w:rsidR="00007E84" w:rsidRPr="002D3C12" w:rsidRDefault="00007E84" w:rsidP="001F1E24">
      <w:pPr>
        <w:rPr>
          <w:rFonts w:ascii="Times New Roman" w:hAnsi="Times New Roman" w:cs="Times New Roman"/>
          <w:b w:val="0"/>
          <w:bCs/>
          <w:sz w:val="22"/>
          <w:szCs w:val="22"/>
          <w:lang w:val="ro-RO"/>
        </w:rPr>
      </w:pPr>
    </w:p>
    <w:p w14:paraId="374BFABD" w14:textId="77777777" w:rsidR="00007E84" w:rsidRPr="002D3C12" w:rsidRDefault="00007E84" w:rsidP="001F1E24">
      <w:pPr>
        <w:rPr>
          <w:rFonts w:ascii="Times New Roman" w:hAnsi="Times New Roman" w:cs="Times New Roman"/>
          <w:b w:val="0"/>
          <w:bCs/>
          <w:sz w:val="22"/>
          <w:szCs w:val="22"/>
          <w:lang w:val="ro-RO"/>
        </w:rPr>
      </w:pPr>
    </w:p>
    <w:p w14:paraId="78DEEE76" w14:textId="77777777" w:rsidR="00007E84" w:rsidRPr="002D3C12" w:rsidRDefault="0052633F" w:rsidP="001F1E24">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2.</w:t>
      </w:r>
      <w:r w:rsidR="00007E84" w:rsidRPr="002D3C12">
        <w:rPr>
          <w:rFonts w:ascii="Times New Roman" w:hAnsi="Times New Roman" w:cs="Times New Roman"/>
          <w:bCs/>
          <w:sz w:val="22"/>
          <w:szCs w:val="22"/>
          <w:lang w:val="ro-RO"/>
        </w:rPr>
        <w:tab/>
        <w:t>COMPOZI</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 xml:space="preserve">IA CALITATIVĂ </w:t>
      </w:r>
      <w:r w:rsidR="00FA46E2" w:rsidRPr="002D3C12">
        <w:rPr>
          <w:rFonts w:ascii="Times New Roman" w:hAnsi="Times New Roman" w:cs="Times New Roman"/>
          <w:bCs/>
          <w:sz w:val="22"/>
          <w:szCs w:val="22"/>
          <w:lang w:val="ro-RO"/>
        </w:rPr>
        <w:t>Ș</w:t>
      </w:r>
      <w:r w:rsidR="00007E84" w:rsidRPr="002D3C12">
        <w:rPr>
          <w:rFonts w:ascii="Times New Roman" w:hAnsi="Times New Roman" w:cs="Times New Roman"/>
          <w:bCs/>
          <w:sz w:val="22"/>
          <w:szCs w:val="22"/>
          <w:lang w:val="ro-RO"/>
        </w:rPr>
        <w:t>I CANTITATIVĂ</w:t>
      </w:r>
    </w:p>
    <w:p w14:paraId="1B6F21DA" w14:textId="77777777" w:rsidR="00007E84" w:rsidRPr="002D3C12" w:rsidRDefault="00007E84" w:rsidP="001F1E24">
      <w:pPr>
        <w:keepNext/>
        <w:rPr>
          <w:rFonts w:ascii="Times New Roman" w:hAnsi="Times New Roman" w:cs="Times New Roman"/>
          <w:b w:val="0"/>
          <w:sz w:val="22"/>
          <w:szCs w:val="22"/>
          <w:lang w:val="ro-RO"/>
        </w:rPr>
      </w:pPr>
    </w:p>
    <w:p w14:paraId="11725AC6" w14:textId="77777777" w:rsidR="00007E84" w:rsidRPr="002D3C12" w:rsidRDefault="00007E84"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capsulă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2</w:t>
      </w:r>
      <w:r w:rsidR="00DF1B5B"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mg. </w:t>
      </w:r>
    </w:p>
    <w:p w14:paraId="6B1128B5" w14:textId="77777777" w:rsidR="00E81F5A" w:rsidRPr="002D3C12" w:rsidRDefault="00E81F5A"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capsulă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5 mg. </w:t>
      </w:r>
    </w:p>
    <w:p w14:paraId="0C538C3C" w14:textId="77777777" w:rsidR="00E81F5A" w:rsidRPr="002D3C12" w:rsidRDefault="00E81F5A"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capsulă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10 mg. </w:t>
      </w:r>
    </w:p>
    <w:p w14:paraId="7C37A399" w14:textId="77777777" w:rsidR="00E81F5A" w:rsidRPr="002D3C12" w:rsidRDefault="00E81F5A"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capsulă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20 mg. </w:t>
      </w:r>
    </w:p>
    <w:p w14:paraId="7D8C218F" w14:textId="77777777" w:rsidR="00007E84" w:rsidRPr="002D3C12" w:rsidRDefault="00007E84"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Pentru lista tuturor excipien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ilor, vezi pct.</w:t>
      </w:r>
      <w:r w:rsidR="007B67B4"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6.1. </w:t>
      </w:r>
    </w:p>
    <w:p w14:paraId="03F06A42" w14:textId="77777777" w:rsidR="00007E84" w:rsidRPr="002D3C12" w:rsidRDefault="00007E84" w:rsidP="001F1E24">
      <w:pPr>
        <w:rPr>
          <w:rFonts w:ascii="Times New Roman" w:hAnsi="Times New Roman" w:cs="Times New Roman"/>
          <w:b w:val="0"/>
          <w:sz w:val="22"/>
          <w:szCs w:val="22"/>
          <w:lang w:val="ro-RO"/>
        </w:rPr>
      </w:pPr>
    </w:p>
    <w:p w14:paraId="39290A78" w14:textId="77777777" w:rsidR="00007E84" w:rsidRPr="002D3C12" w:rsidRDefault="00007E84" w:rsidP="001F1E24">
      <w:pPr>
        <w:rPr>
          <w:rFonts w:ascii="Times New Roman" w:hAnsi="Times New Roman" w:cs="Times New Roman"/>
          <w:b w:val="0"/>
          <w:sz w:val="22"/>
          <w:szCs w:val="22"/>
          <w:lang w:val="ro-RO"/>
        </w:rPr>
      </w:pPr>
    </w:p>
    <w:p w14:paraId="768362AD" w14:textId="77777777" w:rsidR="00007E84" w:rsidRPr="002D3C12" w:rsidRDefault="0052633F" w:rsidP="001F1E24">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3.</w:t>
      </w:r>
      <w:r w:rsidR="00007E84" w:rsidRPr="002D3C12">
        <w:rPr>
          <w:rFonts w:ascii="Times New Roman" w:hAnsi="Times New Roman" w:cs="Times New Roman"/>
          <w:bCs/>
          <w:sz w:val="22"/>
          <w:szCs w:val="22"/>
          <w:lang w:val="ro-RO"/>
        </w:rPr>
        <w:tab/>
        <w:t>FORMA FARMACEUTICĂ</w:t>
      </w:r>
    </w:p>
    <w:p w14:paraId="296D72D2" w14:textId="77777777" w:rsidR="00007E84" w:rsidRPr="002D3C12" w:rsidRDefault="00007E84" w:rsidP="001F1E24">
      <w:pPr>
        <w:keepNext/>
        <w:rPr>
          <w:rFonts w:ascii="Times New Roman" w:hAnsi="Times New Roman" w:cs="Times New Roman"/>
          <w:b w:val="0"/>
          <w:sz w:val="22"/>
          <w:szCs w:val="22"/>
          <w:lang w:val="ro-RO"/>
        </w:rPr>
      </w:pPr>
    </w:p>
    <w:p w14:paraId="66DAB263" w14:textId="77777777" w:rsidR="00007E84" w:rsidRPr="002D3C12" w:rsidRDefault="00007E84"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Capsule.</w:t>
      </w:r>
    </w:p>
    <w:p w14:paraId="6EFA6078" w14:textId="77777777" w:rsidR="00007E84" w:rsidRPr="002D3C12" w:rsidRDefault="00007E84" w:rsidP="001F1E24">
      <w:pPr>
        <w:rPr>
          <w:rFonts w:ascii="Times New Roman" w:hAnsi="Times New Roman" w:cs="Times New Roman"/>
          <w:b w:val="0"/>
          <w:sz w:val="22"/>
          <w:szCs w:val="22"/>
          <w:lang w:val="ro-RO"/>
        </w:rPr>
      </w:pPr>
      <w:bookmarkStart w:id="0" w:name="OLE_LINK21"/>
      <w:bookmarkStart w:id="1" w:name="OLE_LINK22"/>
      <w:r w:rsidRPr="002D3C12">
        <w:rPr>
          <w:rFonts w:ascii="Times New Roman" w:hAnsi="Times New Roman" w:cs="Times New Roman"/>
          <w:b w:val="0"/>
          <w:sz w:val="22"/>
          <w:szCs w:val="22"/>
          <w:lang w:val="ro-RO"/>
        </w:rPr>
        <w:t>Capsule albe, opace</w:t>
      </w:r>
      <w:r w:rsidR="00232CE6" w:rsidRPr="002D3C12">
        <w:rPr>
          <w:rFonts w:ascii="Times New Roman" w:hAnsi="Times New Roman" w:cs="Times New Roman"/>
          <w:b w:val="0"/>
          <w:sz w:val="22"/>
          <w:szCs w:val="22"/>
          <w:lang w:val="ro-RO"/>
        </w:rPr>
        <w:t xml:space="preserve"> (6x16 mm)</w:t>
      </w:r>
      <w:r w:rsidRPr="002D3C12">
        <w:rPr>
          <w:rFonts w:ascii="Times New Roman" w:hAnsi="Times New Roman" w:cs="Times New Roman"/>
          <w:b w:val="0"/>
          <w:sz w:val="22"/>
          <w:szCs w:val="22"/>
          <w:lang w:val="ro-RO"/>
        </w:rPr>
        <w:t xml:space="preserve">, </w:t>
      </w:r>
      <w:r w:rsidR="009919E8" w:rsidRPr="002D3C12">
        <w:rPr>
          <w:rFonts w:ascii="Times New Roman" w:hAnsi="Times New Roman" w:cs="Times New Roman"/>
          <w:b w:val="0"/>
          <w:sz w:val="22"/>
          <w:szCs w:val="22"/>
          <w:lang w:val="ro-RO"/>
        </w:rPr>
        <w:t>inscrip</w:t>
      </w:r>
      <w:r w:rsidR="00FA46E2" w:rsidRPr="002D3C12">
        <w:rPr>
          <w:rFonts w:ascii="Times New Roman" w:hAnsi="Times New Roman" w:cs="Times New Roman"/>
          <w:b w:val="0"/>
          <w:sz w:val="22"/>
          <w:szCs w:val="22"/>
          <w:lang w:val="ro-RO"/>
        </w:rPr>
        <w:t>ț</w:t>
      </w:r>
      <w:r w:rsidR="009919E8" w:rsidRPr="002D3C12">
        <w:rPr>
          <w:rFonts w:ascii="Times New Roman" w:hAnsi="Times New Roman" w:cs="Times New Roman"/>
          <w:b w:val="0"/>
          <w:sz w:val="22"/>
          <w:szCs w:val="22"/>
          <w:lang w:val="ro-RO"/>
        </w:rPr>
        <w:t xml:space="preserve">ionate </w:t>
      </w:r>
      <w:r w:rsidRPr="002D3C12">
        <w:rPr>
          <w:rFonts w:ascii="Times New Roman" w:hAnsi="Times New Roman" w:cs="Times New Roman"/>
          <w:b w:val="0"/>
          <w:sz w:val="22"/>
          <w:szCs w:val="22"/>
          <w:lang w:val="ro-RO"/>
        </w:rPr>
        <w:t>cu</w:t>
      </w:r>
      <w:r w:rsidR="009919E8" w:rsidRPr="002D3C12">
        <w:rPr>
          <w:rFonts w:ascii="Times New Roman" w:hAnsi="Times New Roman" w:cs="Times New Roman"/>
          <w:b w:val="0"/>
          <w:sz w:val="22"/>
          <w:szCs w:val="22"/>
          <w:lang w:val="ro-RO"/>
        </w:rPr>
        <w:t xml:space="preserve"> cerneală neagră</w:t>
      </w:r>
      <w:r w:rsidRPr="002D3C12">
        <w:rPr>
          <w:rFonts w:ascii="Times New Roman" w:hAnsi="Times New Roman" w:cs="Times New Roman"/>
          <w:b w:val="0"/>
          <w:sz w:val="22"/>
          <w:szCs w:val="22"/>
          <w:lang w:val="ro-RO"/>
        </w:rPr>
        <w:t xml:space="preserve"> </w:t>
      </w:r>
      <w:r w:rsidR="009919E8" w:rsidRPr="002D3C12">
        <w:rPr>
          <w:rFonts w:ascii="Times New Roman" w:hAnsi="Times New Roman" w:cs="Times New Roman"/>
          <w:b w:val="0"/>
          <w:sz w:val="22"/>
          <w:szCs w:val="22"/>
          <w:lang w:val="ro-RO"/>
        </w:rPr>
        <w:t>„</w:t>
      </w:r>
      <w:r w:rsidRPr="002D3C12">
        <w:rPr>
          <w:rFonts w:ascii="Times New Roman" w:hAnsi="Times New Roman" w:cs="Times New Roman"/>
          <w:b w:val="0"/>
          <w:spacing w:val="12"/>
          <w:sz w:val="22"/>
          <w:szCs w:val="22"/>
          <w:lang w:val="ro-RO"/>
        </w:rPr>
        <w:t>NTBC 2mg</w:t>
      </w:r>
      <w:r w:rsidR="00F15219" w:rsidRPr="002D3C12">
        <w:rPr>
          <w:rFonts w:ascii="Times New Roman" w:hAnsi="Times New Roman" w:cs="Times New Roman"/>
          <w:b w:val="0"/>
          <w:spacing w:val="12"/>
          <w:sz w:val="22"/>
          <w:szCs w:val="22"/>
          <w:lang w:val="ro-RO"/>
        </w:rPr>
        <w:t>”</w:t>
      </w:r>
      <w:r w:rsidRPr="002D3C12">
        <w:rPr>
          <w:rFonts w:ascii="Times New Roman" w:hAnsi="Times New Roman" w:cs="Times New Roman"/>
          <w:b w:val="0"/>
          <w:spacing w:val="12"/>
          <w:sz w:val="22"/>
          <w:szCs w:val="22"/>
          <w:lang w:val="ro-RO"/>
        </w:rPr>
        <w:t xml:space="preserve"> </w:t>
      </w:r>
      <w:r w:rsidRPr="002D3C12">
        <w:rPr>
          <w:rFonts w:ascii="Times New Roman" w:hAnsi="Times New Roman" w:cs="Times New Roman"/>
          <w:b w:val="0"/>
          <w:sz w:val="22"/>
          <w:szCs w:val="22"/>
          <w:lang w:val="ro-RO"/>
        </w:rPr>
        <w:t xml:space="preserve">pe </w:t>
      </w:r>
      <w:r w:rsidR="009919E8" w:rsidRPr="002D3C12">
        <w:rPr>
          <w:rFonts w:ascii="Times New Roman" w:hAnsi="Times New Roman" w:cs="Times New Roman"/>
          <w:b w:val="0"/>
          <w:sz w:val="22"/>
          <w:szCs w:val="22"/>
          <w:lang w:val="ro-RO"/>
        </w:rPr>
        <w:t>corpul capsulei</w:t>
      </w:r>
      <w:bookmarkEnd w:id="0"/>
      <w:bookmarkEnd w:id="1"/>
      <w:r w:rsidRPr="002D3C12">
        <w:rPr>
          <w:rFonts w:ascii="Times New Roman" w:hAnsi="Times New Roman" w:cs="Times New Roman"/>
          <w:b w:val="0"/>
          <w:sz w:val="22"/>
          <w:szCs w:val="22"/>
          <w:lang w:val="ro-RO"/>
        </w:rPr>
        <w:t>.</w:t>
      </w:r>
    </w:p>
    <w:p w14:paraId="1653DA00" w14:textId="77777777" w:rsidR="00E81F5A" w:rsidRPr="002D3C12" w:rsidRDefault="00E81F5A"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Capsule albe, opace</w:t>
      </w:r>
      <w:r w:rsidR="00232CE6" w:rsidRPr="002D3C12">
        <w:rPr>
          <w:rFonts w:ascii="Times New Roman" w:hAnsi="Times New Roman" w:cs="Times New Roman"/>
          <w:b w:val="0"/>
          <w:sz w:val="22"/>
          <w:szCs w:val="22"/>
          <w:lang w:val="ro-RO"/>
        </w:rPr>
        <w:t xml:space="preserve"> (6x16 mm)</w:t>
      </w:r>
      <w:r w:rsidRPr="002D3C12">
        <w:rPr>
          <w:rFonts w:ascii="Times New Roman" w:hAnsi="Times New Roman" w:cs="Times New Roman"/>
          <w:b w:val="0"/>
          <w:sz w:val="22"/>
          <w:szCs w:val="22"/>
          <w:lang w:val="ro-RO"/>
        </w:rPr>
        <w:t>, inscrip</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ionate cu cerneală neagră „</w:t>
      </w:r>
      <w:r w:rsidRPr="002D3C12">
        <w:rPr>
          <w:rFonts w:ascii="Times New Roman" w:hAnsi="Times New Roman" w:cs="Times New Roman"/>
          <w:b w:val="0"/>
          <w:spacing w:val="12"/>
          <w:sz w:val="22"/>
          <w:szCs w:val="22"/>
          <w:lang w:val="ro-RO"/>
        </w:rPr>
        <w:t xml:space="preserve">NTBC 5mg” </w:t>
      </w:r>
      <w:r w:rsidRPr="002D3C12">
        <w:rPr>
          <w:rFonts w:ascii="Times New Roman" w:hAnsi="Times New Roman" w:cs="Times New Roman"/>
          <w:b w:val="0"/>
          <w:sz w:val="22"/>
          <w:szCs w:val="22"/>
          <w:lang w:val="ro-RO"/>
        </w:rPr>
        <w:t>pe corpul capsulei.</w:t>
      </w:r>
    </w:p>
    <w:p w14:paraId="29DEF5F6" w14:textId="77777777" w:rsidR="00E81F5A" w:rsidRPr="002D3C12" w:rsidRDefault="00E81F5A"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Capsule albe, opace</w:t>
      </w:r>
      <w:r w:rsidR="00232CE6" w:rsidRPr="002D3C12">
        <w:rPr>
          <w:rFonts w:ascii="Times New Roman" w:hAnsi="Times New Roman" w:cs="Times New Roman"/>
          <w:b w:val="0"/>
          <w:sz w:val="22"/>
          <w:szCs w:val="22"/>
          <w:lang w:val="ro-RO"/>
        </w:rPr>
        <w:t xml:space="preserve"> (6x16 mm)</w:t>
      </w:r>
      <w:r w:rsidRPr="002D3C12">
        <w:rPr>
          <w:rFonts w:ascii="Times New Roman" w:hAnsi="Times New Roman" w:cs="Times New Roman"/>
          <w:b w:val="0"/>
          <w:sz w:val="22"/>
          <w:szCs w:val="22"/>
          <w:lang w:val="ro-RO"/>
        </w:rPr>
        <w:t>, inscrip</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ionate cu cerneală neagră „</w:t>
      </w:r>
      <w:r w:rsidRPr="002D3C12">
        <w:rPr>
          <w:rFonts w:ascii="Times New Roman" w:hAnsi="Times New Roman" w:cs="Times New Roman"/>
          <w:b w:val="0"/>
          <w:spacing w:val="12"/>
          <w:sz w:val="22"/>
          <w:szCs w:val="22"/>
          <w:lang w:val="ro-RO"/>
        </w:rPr>
        <w:t xml:space="preserve">NTBC 10mg” </w:t>
      </w:r>
      <w:r w:rsidRPr="002D3C12">
        <w:rPr>
          <w:rFonts w:ascii="Times New Roman" w:hAnsi="Times New Roman" w:cs="Times New Roman"/>
          <w:b w:val="0"/>
          <w:sz w:val="22"/>
          <w:szCs w:val="22"/>
          <w:lang w:val="ro-RO"/>
        </w:rPr>
        <w:t>pe corpul capsulei.</w:t>
      </w:r>
    </w:p>
    <w:p w14:paraId="698EAE8A" w14:textId="77777777" w:rsidR="00E81F5A" w:rsidRPr="002D3C12" w:rsidRDefault="00E81F5A"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Capsule albe, opace</w:t>
      </w:r>
      <w:r w:rsidR="00232CE6" w:rsidRPr="002D3C12">
        <w:rPr>
          <w:rFonts w:ascii="Times New Roman" w:hAnsi="Times New Roman" w:cs="Times New Roman"/>
          <w:b w:val="0"/>
          <w:sz w:val="22"/>
          <w:szCs w:val="22"/>
          <w:lang w:val="ro-RO"/>
        </w:rPr>
        <w:t xml:space="preserve"> (6x16 mm)</w:t>
      </w:r>
      <w:r w:rsidRPr="002D3C12">
        <w:rPr>
          <w:rFonts w:ascii="Times New Roman" w:hAnsi="Times New Roman" w:cs="Times New Roman"/>
          <w:b w:val="0"/>
          <w:sz w:val="22"/>
          <w:szCs w:val="22"/>
          <w:lang w:val="ro-RO"/>
        </w:rPr>
        <w:t>, inscrip</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ionate cu cerneală neagră „</w:t>
      </w:r>
      <w:r w:rsidRPr="002D3C12">
        <w:rPr>
          <w:rFonts w:ascii="Times New Roman" w:hAnsi="Times New Roman" w:cs="Times New Roman"/>
          <w:b w:val="0"/>
          <w:spacing w:val="12"/>
          <w:sz w:val="22"/>
          <w:szCs w:val="22"/>
          <w:lang w:val="ro-RO"/>
        </w:rPr>
        <w:t xml:space="preserve">NTBC 20mg” </w:t>
      </w:r>
      <w:r w:rsidRPr="002D3C12">
        <w:rPr>
          <w:rFonts w:ascii="Times New Roman" w:hAnsi="Times New Roman" w:cs="Times New Roman"/>
          <w:b w:val="0"/>
          <w:sz w:val="22"/>
          <w:szCs w:val="22"/>
          <w:lang w:val="ro-RO"/>
        </w:rPr>
        <w:t>pe corpul capsulei.</w:t>
      </w:r>
    </w:p>
    <w:p w14:paraId="21CACB9C" w14:textId="77777777" w:rsidR="009919E8" w:rsidRPr="002D3C12" w:rsidRDefault="009919E8"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Capsulele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 o pulbere albă sau aproape albă.</w:t>
      </w:r>
    </w:p>
    <w:p w14:paraId="7BF1F397" w14:textId="77777777" w:rsidR="00007E84" w:rsidRPr="002D3C12" w:rsidRDefault="00007E84" w:rsidP="001F1E24">
      <w:pPr>
        <w:rPr>
          <w:rFonts w:ascii="Times New Roman" w:hAnsi="Times New Roman" w:cs="Times New Roman"/>
          <w:b w:val="0"/>
          <w:sz w:val="22"/>
          <w:szCs w:val="22"/>
          <w:lang w:val="ro-RO"/>
        </w:rPr>
      </w:pPr>
    </w:p>
    <w:p w14:paraId="0C1AD27B" w14:textId="77777777" w:rsidR="00007E84" w:rsidRPr="002D3C12" w:rsidRDefault="00007E84" w:rsidP="001F1E24">
      <w:pPr>
        <w:rPr>
          <w:rFonts w:ascii="Times New Roman" w:hAnsi="Times New Roman" w:cs="Times New Roman"/>
          <w:b w:val="0"/>
          <w:sz w:val="22"/>
          <w:szCs w:val="22"/>
          <w:lang w:val="ro-RO"/>
        </w:rPr>
      </w:pPr>
    </w:p>
    <w:p w14:paraId="7C097E70" w14:textId="77777777" w:rsidR="00007E84" w:rsidRPr="002D3C12" w:rsidRDefault="0052633F" w:rsidP="001F1E24">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4.</w:t>
      </w:r>
      <w:r w:rsidR="00007E84" w:rsidRPr="002D3C12">
        <w:rPr>
          <w:rFonts w:ascii="Times New Roman" w:hAnsi="Times New Roman" w:cs="Times New Roman"/>
          <w:bCs/>
          <w:sz w:val="22"/>
          <w:szCs w:val="22"/>
          <w:lang w:val="ro-RO"/>
        </w:rPr>
        <w:tab/>
        <w:t>DATE CLINICE</w:t>
      </w:r>
    </w:p>
    <w:p w14:paraId="13449304" w14:textId="77777777" w:rsidR="00007E84" w:rsidRPr="002D3C12" w:rsidRDefault="00007E84" w:rsidP="001F1E24">
      <w:pPr>
        <w:keepNext/>
        <w:rPr>
          <w:rFonts w:ascii="Times New Roman" w:hAnsi="Times New Roman" w:cs="Times New Roman"/>
          <w:b w:val="0"/>
          <w:bCs/>
          <w:sz w:val="22"/>
          <w:szCs w:val="22"/>
          <w:lang w:val="ro-RO"/>
        </w:rPr>
      </w:pPr>
    </w:p>
    <w:p w14:paraId="48C8AB89" w14:textId="77777777" w:rsidR="00007E84" w:rsidRPr="002D3C12" w:rsidRDefault="0052633F" w:rsidP="001F1E24">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4.1</w:t>
      </w:r>
      <w:r w:rsidR="00007E84" w:rsidRPr="002D3C12">
        <w:rPr>
          <w:rFonts w:ascii="Times New Roman" w:hAnsi="Times New Roman" w:cs="Times New Roman"/>
          <w:bCs/>
          <w:sz w:val="22"/>
          <w:szCs w:val="22"/>
          <w:lang w:val="ro-RO"/>
        </w:rPr>
        <w:tab/>
        <w:t>Indica</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ii terapeutice</w:t>
      </w:r>
    </w:p>
    <w:p w14:paraId="5569919E" w14:textId="77777777" w:rsidR="00007E84" w:rsidRPr="002D3C12" w:rsidRDefault="00007E84" w:rsidP="001F1E24">
      <w:pPr>
        <w:keepNext/>
        <w:rPr>
          <w:rFonts w:ascii="Times New Roman" w:hAnsi="Times New Roman" w:cs="Times New Roman"/>
          <w:b w:val="0"/>
          <w:bCs/>
          <w:sz w:val="22"/>
          <w:szCs w:val="22"/>
          <w:lang w:val="ro-RO"/>
        </w:rPr>
      </w:pPr>
    </w:p>
    <w:p w14:paraId="4E0434FC" w14:textId="77777777" w:rsidR="00B311FD" w:rsidRPr="001F1E24" w:rsidRDefault="00B311FD" w:rsidP="001F1E24">
      <w:pPr>
        <w:keepNext/>
        <w:keepLines/>
        <w:rPr>
          <w:rFonts w:ascii="Times New Roman" w:hAnsi="Times New Roman" w:cs="Times New Roman"/>
          <w:b w:val="0"/>
          <w:sz w:val="22"/>
          <w:szCs w:val="22"/>
          <w:u w:val="single"/>
          <w:lang w:val="ro-RO"/>
        </w:rPr>
      </w:pPr>
      <w:proofErr w:type="spellStart"/>
      <w:r w:rsidRPr="001F1E24">
        <w:rPr>
          <w:rFonts w:ascii="Times New Roman" w:hAnsi="Times New Roman" w:cs="Times New Roman"/>
          <w:b w:val="0"/>
          <w:sz w:val="22"/>
          <w:szCs w:val="22"/>
          <w:u w:val="single"/>
          <w:lang w:val="ro-RO"/>
        </w:rPr>
        <w:t>Tirozinemie</w:t>
      </w:r>
      <w:proofErr w:type="spellEnd"/>
      <w:r w:rsidRPr="001F1E24">
        <w:rPr>
          <w:rFonts w:ascii="Times New Roman" w:hAnsi="Times New Roman" w:cs="Times New Roman"/>
          <w:b w:val="0"/>
          <w:sz w:val="22"/>
          <w:szCs w:val="22"/>
          <w:u w:val="single"/>
          <w:lang w:val="ro-RO"/>
        </w:rPr>
        <w:t xml:space="preserve"> ereditară de tip 1 (TE</w:t>
      </w:r>
      <w:r w:rsidRPr="001F1E24">
        <w:rPr>
          <w:rFonts w:ascii="Times New Roman" w:hAnsi="Times New Roman" w:cs="Times New Roman"/>
          <w:b w:val="0"/>
          <w:sz w:val="22"/>
          <w:szCs w:val="22"/>
          <w:u w:val="single"/>
          <w:lang w:val="ro-RO"/>
        </w:rPr>
        <w:noBreakHyphen/>
        <w:t>1)</w:t>
      </w:r>
    </w:p>
    <w:p w14:paraId="1271988B" w14:textId="77777777" w:rsidR="00007E84" w:rsidRPr="002D3C12" w:rsidRDefault="00B311FD"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este indicat pentru t</w:t>
      </w:r>
      <w:r w:rsidR="00007E84" w:rsidRPr="002D3C12">
        <w:rPr>
          <w:rFonts w:ascii="Times New Roman" w:hAnsi="Times New Roman" w:cs="Times New Roman"/>
          <w:b w:val="0"/>
          <w:sz w:val="22"/>
          <w:szCs w:val="22"/>
          <w:lang w:val="ro-RO"/>
        </w:rPr>
        <w:t>ratamentul pacien</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 xml:space="preserve">ilor </w:t>
      </w:r>
      <w:r w:rsidR="00AF6D4E" w:rsidRPr="002D3C12">
        <w:rPr>
          <w:rFonts w:ascii="Times New Roman" w:hAnsi="Times New Roman" w:cs="Times New Roman"/>
          <w:b w:val="0"/>
          <w:sz w:val="22"/>
          <w:szCs w:val="22"/>
          <w:lang w:val="ro-RO"/>
        </w:rPr>
        <w:t>adul</w:t>
      </w:r>
      <w:r w:rsidR="00FA46E2" w:rsidRPr="002D3C12">
        <w:rPr>
          <w:rFonts w:ascii="Times New Roman" w:hAnsi="Times New Roman" w:cs="Times New Roman"/>
          <w:b w:val="0"/>
          <w:sz w:val="22"/>
          <w:szCs w:val="22"/>
          <w:lang w:val="ro-RO"/>
        </w:rPr>
        <w:t>ț</w:t>
      </w:r>
      <w:r w:rsidR="00AF6D4E" w:rsidRPr="002D3C12">
        <w:rPr>
          <w:rFonts w:ascii="Times New Roman" w:hAnsi="Times New Roman" w:cs="Times New Roman"/>
          <w:b w:val="0"/>
          <w:sz w:val="22"/>
          <w:szCs w:val="22"/>
          <w:lang w:val="ro-RO"/>
        </w:rPr>
        <w:t xml:space="preserve">i, </w:t>
      </w:r>
      <w:r w:rsidR="00266A1A" w:rsidRPr="002D3C12">
        <w:rPr>
          <w:rFonts w:ascii="Times New Roman" w:hAnsi="Times New Roman" w:cs="Times New Roman"/>
          <w:b w:val="0"/>
          <w:sz w:val="22"/>
          <w:szCs w:val="22"/>
          <w:lang w:val="ro-RO"/>
        </w:rPr>
        <w:t>adolescen</w:t>
      </w:r>
      <w:r w:rsidR="00FA46E2" w:rsidRPr="002D3C12">
        <w:rPr>
          <w:rFonts w:ascii="Times New Roman" w:hAnsi="Times New Roman" w:cs="Times New Roman"/>
          <w:b w:val="0"/>
          <w:sz w:val="22"/>
          <w:szCs w:val="22"/>
          <w:lang w:val="ro-RO"/>
        </w:rPr>
        <w:t>ț</w:t>
      </w:r>
      <w:r w:rsidR="00266A1A" w:rsidRPr="002D3C12">
        <w:rPr>
          <w:rFonts w:ascii="Times New Roman" w:hAnsi="Times New Roman" w:cs="Times New Roman"/>
          <w:b w:val="0"/>
          <w:sz w:val="22"/>
          <w:szCs w:val="22"/>
          <w:lang w:val="ro-RO"/>
        </w:rPr>
        <w:t xml:space="preserve">i </w:t>
      </w:r>
      <w:r w:rsidR="00FA46E2" w:rsidRPr="002D3C12">
        <w:rPr>
          <w:rFonts w:ascii="Times New Roman" w:hAnsi="Times New Roman" w:cs="Times New Roman"/>
          <w:b w:val="0"/>
          <w:sz w:val="22"/>
          <w:szCs w:val="22"/>
          <w:lang w:val="ro-RO"/>
        </w:rPr>
        <w:t>ș</w:t>
      </w:r>
      <w:r w:rsidR="00266A1A" w:rsidRPr="002D3C12">
        <w:rPr>
          <w:rFonts w:ascii="Times New Roman" w:hAnsi="Times New Roman" w:cs="Times New Roman"/>
          <w:b w:val="0"/>
          <w:sz w:val="22"/>
          <w:szCs w:val="22"/>
          <w:lang w:val="ro-RO"/>
        </w:rPr>
        <w:t xml:space="preserve">i </w:t>
      </w:r>
      <w:r w:rsidR="00AF6D4E" w:rsidRPr="002D3C12">
        <w:rPr>
          <w:rFonts w:ascii="Times New Roman" w:hAnsi="Times New Roman" w:cs="Times New Roman"/>
          <w:b w:val="0"/>
          <w:sz w:val="22"/>
          <w:szCs w:val="22"/>
          <w:lang w:val="ro-RO"/>
        </w:rPr>
        <w:t>copii</w:t>
      </w:r>
      <w:r w:rsidR="00082996" w:rsidRPr="002D3C12">
        <w:rPr>
          <w:rFonts w:ascii="Times New Roman" w:hAnsi="Times New Roman" w:cs="Times New Roman"/>
          <w:b w:val="0"/>
          <w:sz w:val="22"/>
          <w:szCs w:val="22"/>
          <w:lang w:val="ro-RO"/>
        </w:rPr>
        <w:t xml:space="preserve"> (din orice grupă de vârstă)</w:t>
      </w:r>
      <w:r w:rsidR="00AF6D4E" w:rsidRPr="002D3C12">
        <w:rPr>
          <w:rFonts w:ascii="Times New Roman" w:hAnsi="Times New Roman" w:cs="Times New Roman"/>
          <w:b w:val="0"/>
          <w:sz w:val="22"/>
          <w:szCs w:val="22"/>
          <w:lang w:val="ro-RO"/>
        </w:rPr>
        <w:t xml:space="preserve"> </w:t>
      </w:r>
      <w:r w:rsidR="00007E84" w:rsidRPr="002D3C12">
        <w:rPr>
          <w:rFonts w:ascii="Times New Roman" w:hAnsi="Times New Roman" w:cs="Times New Roman"/>
          <w:b w:val="0"/>
          <w:sz w:val="22"/>
          <w:szCs w:val="22"/>
          <w:lang w:val="ro-RO"/>
        </w:rPr>
        <w:t xml:space="preserve">cu diagnostic confirmat de </w:t>
      </w:r>
      <w:proofErr w:type="spellStart"/>
      <w:r w:rsidR="00007E84" w:rsidRPr="002D3C12">
        <w:rPr>
          <w:rFonts w:ascii="Times New Roman" w:hAnsi="Times New Roman" w:cs="Times New Roman"/>
          <w:b w:val="0"/>
          <w:sz w:val="22"/>
          <w:szCs w:val="22"/>
          <w:lang w:val="ro-RO"/>
        </w:rPr>
        <w:t>tirozinemie</w:t>
      </w:r>
      <w:proofErr w:type="spellEnd"/>
      <w:r w:rsidR="00007E84" w:rsidRPr="002D3C12">
        <w:rPr>
          <w:rFonts w:ascii="Times New Roman" w:hAnsi="Times New Roman" w:cs="Times New Roman"/>
          <w:b w:val="0"/>
          <w:sz w:val="22"/>
          <w:szCs w:val="22"/>
          <w:lang w:val="ro-RO"/>
        </w:rPr>
        <w:t xml:space="preserve"> ereditară de tip</w:t>
      </w:r>
      <w:r w:rsidR="00AF6D4E" w:rsidRPr="002D3C12">
        <w:rPr>
          <w:rFonts w:ascii="Times New Roman" w:hAnsi="Times New Roman" w:cs="Times New Roman"/>
          <w:b w:val="0"/>
          <w:sz w:val="22"/>
          <w:szCs w:val="22"/>
          <w:lang w:val="ro-RO"/>
        </w:rPr>
        <w:t> </w:t>
      </w:r>
      <w:r w:rsidR="00007E84" w:rsidRPr="002D3C12">
        <w:rPr>
          <w:rFonts w:ascii="Times New Roman" w:hAnsi="Times New Roman" w:cs="Times New Roman"/>
          <w:b w:val="0"/>
          <w:sz w:val="22"/>
          <w:szCs w:val="22"/>
          <w:lang w:val="ro-RO"/>
        </w:rPr>
        <w:t>1 (TE</w:t>
      </w:r>
      <w:r w:rsidR="00AF6D4E" w:rsidRPr="002D3C12">
        <w:rPr>
          <w:rFonts w:ascii="Times New Roman" w:hAnsi="Times New Roman" w:cs="Times New Roman"/>
          <w:b w:val="0"/>
          <w:sz w:val="22"/>
          <w:szCs w:val="22"/>
          <w:lang w:val="ro-RO"/>
        </w:rPr>
        <w:noBreakHyphen/>
      </w:r>
      <w:r w:rsidR="00007E84" w:rsidRPr="002D3C12">
        <w:rPr>
          <w:rFonts w:ascii="Times New Roman" w:hAnsi="Times New Roman" w:cs="Times New Roman"/>
          <w:b w:val="0"/>
          <w:sz w:val="22"/>
          <w:szCs w:val="22"/>
          <w:lang w:val="ro-RO"/>
        </w:rPr>
        <w:t xml:space="preserve">1), în asociere cu reducerea aportului alimentar de tirozină </w:t>
      </w:r>
      <w:r w:rsidR="00FA46E2" w:rsidRPr="002D3C12">
        <w:rPr>
          <w:rFonts w:ascii="Times New Roman" w:hAnsi="Times New Roman" w:cs="Times New Roman"/>
          <w:b w:val="0"/>
          <w:sz w:val="22"/>
          <w:szCs w:val="22"/>
          <w:lang w:val="ro-RO"/>
        </w:rPr>
        <w:t>ș</w:t>
      </w:r>
      <w:r w:rsidR="00007E84" w:rsidRPr="002D3C12">
        <w:rPr>
          <w:rFonts w:ascii="Times New Roman" w:hAnsi="Times New Roman" w:cs="Times New Roman"/>
          <w:b w:val="0"/>
          <w:sz w:val="22"/>
          <w:szCs w:val="22"/>
          <w:lang w:val="ro-RO"/>
        </w:rPr>
        <w:t xml:space="preserve">i </w:t>
      </w:r>
      <w:proofErr w:type="spellStart"/>
      <w:r w:rsidR="00007E84" w:rsidRPr="002D3C12">
        <w:rPr>
          <w:rFonts w:ascii="Times New Roman" w:hAnsi="Times New Roman" w:cs="Times New Roman"/>
          <w:b w:val="0"/>
          <w:sz w:val="22"/>
          <w:szCs w:val="22"/>
          <w:lang w:val="ro-RO"/>
        </w:rPr>
        <w:t>fenilalanină</w:t>
      </w:r>
      <w:proofErr w:type="spellEnd"/>
      <w:r w:rsidR="00007E84" w:rsidRPr="002D3C12">
        <w:rPr>
          <w:rFonts w:ascii="Times New Roman" w:hAnsi="Times New Roman" w:cs="Times New Roman"/>
          <w:b w:val="0"/>
          <w:sz w:val="22"/>
          <w:szCs w:val="22"/>
          <w:lang w:val="ro-RO"/>
        </w:rPr>
        <w:t>.</w:t>
      </w:r>
    </w:p>
    <w:p w14:paraId="2AF5BCAD" w14:textId="77777777" w:rsidR="00B311FD" w:rsidRPr="002D3C12" w:rsidRDefault="00B311FD" w:rsidP="001F1E24">
      <w:pPr>
        <w:rPr>
          <w:rFonts w:ascii="Times New Roman" w:hAnsi="Times New Roman" w:cs="Times New Roman"/>
          <w:b w:val="0"/>
          <w:sz w:val="22"/>
          <w:szCs w:val="22"/>
          <w:lang w:val="ro-RO"/>
        </w:rPr>
      </w:pPr>
    </w:p>
    <w:p w14:paraId="30540AD2" w14:textId="77777777" w:rsidR="00B311FD" w:rsidRPr="001F1E24" w:rsidRDefault="00B311FD" w:rsidP="001F1E24">
      <w:pPr>
        <w:keepNext/>
        <w:keepLines/>
        <w:rPr>
          <w:rFonts w:ascii="Times New Roman" w:hAnsi="Times New Roman" w:cs="Times New Roman"/>
          <w:b w:val="0"/>
          <w:sz w:val="22"/>
          <w:szCs w:val="22"/>
          <w:u w:val="single"/>
          <w:lang w:val="ro-RO"/>
        </w:rPr>
      </w:pPr>
      <w:proofErr w:type="spellStart"/>
      <w:r w:rsidRPr="001F1E24">
        <w:rPr>
          <w:rFonts w:ascii="Times New Roman" w:hAnsi="Times New Roman" w:cs="Times New Roman"/>
          <w:b w:val="0"/>
          <w:sz w:val="22"/>
          <w:szCs w:val="22"/>
          <w:u w:val="single"/>
          <w:lang w:val="ro-RO"/>
        </w:rPr>
        <w:t>Alkaptonurie</w:t>
      </w:r>
      <w:proofErr w:type="spellEnd"/>
      <w:r w:rsidRPr="001F1E24">
        <w:rPr>
          <w:rFonts w:ascii="Times New Roman" w:hAnsi="Times New Roman" w:cs="Times New Roman"/>
          <w:b w:val="0"/>
          <w:sz w:val="22"/>
          <w:szCs w:val="22"/>
          <w:u w:val="single"/>
          <w:lang w:val="ro-RO"/>
        </w:rPr>
        <w:t xml:space="preserve"> (AKU)</w:t>
      </w:r>
    </w:p>
    <w:p w14:paraId="232FE931" w14:textId="77777777" w:rsidR="00B311FD" w:rsidRPr="002D3C12" w:rsidRDefault="00B311FD"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Orfadin este indicat pentru tratamentul pacienților adulți cu </w:t>
      </w:r>
      <w:proofErr w:type="spellStart"/>
      <w:r w:rsidRPr="002D3C12">
        <w:rPr>
          <w:rFonts w:ascii="Times New Roman" w:hAnsi="Times New Roman" w:cs="Times New Roman"/>
          <w:b w:val="0"/>
          <w:sz w:val="22"/>
          <w:szCs w:val="22"/>
          <w:lang w:val="ro-RO"/>
        </w:rPr>
        <w:t>alkaptonurie</w:t>
      </w:r>
      <w:proofErr w:type="spellEnd"/>
      <w:r w:rsidRPr="002D3C12">
        <w:rPr>
          <w:rFonts w:ascii="Times New Roman" w:hAnsi="Times New Roman" w:cs="Times New Roman"/>
          <w:b w:val="0"/>
          <w:sz w:val="22"/>
          <w:szCs w:val="22"/>
          <w:lang w:val="ro-RO"/>
        </w:rPr>
        <w:t>.</w:t>
      </w:r>
    </w:p>
    <w:p w14:paraId="0011BA8C" w14:textId="77777777" w:rsidR="00007E84" w:rsidRPr="002D3C12" w:rsidRDefault="00007E84" w:rsidP="001F1E24">
      <w:pPr>
        <w:pStyle w:val="Style3"/>
        <w:widowControl/>
        <w:adjustRightInd/>
        <w:rPr>
          <w:sz w:val="22"/>
          <w:szCs w:val="22"/>
          <w:lang w:val="ro-RO"/>
        </w:rPr>
      </w:pPr>
    </w:p>
    <w:p w14:paraId="432E33BF" w14:textId="77777777" w:rsidR="00007E84" w:rsidRPr="002D3C12" w:rsidRDefault="0052633F" w:rsidP="001F1E24">
      <w:pPr>
        <w:pStyle w:val="Style4"/>
        <w:keepNext/>
        <w:widowControl/>
        <w:autoSpaceDE/>
        <w:autoSpaceDN/>
        <w:adjustRightInd/>
        <w:rPr>
          <w:b/>
          <w:bCs/>
          <w:sz w:val="22"/>
          <w:szCs w:val="22"/>
          <w:lang w:val="ro-RO"/>
        </w:rPr>
      </w:pPr>
      <w:r w:rsidRPr="002D3C12">
        <w:rPr>
          <w:b/>
          <w:bCs/>
          <w:sz w:val="22"/>
          <w:szCs w:val="22"/>
          <w:lang w:val="ro-RO"/>
        </w:rPr>
        <w:t>4.2</w:t>
      </w:r>
      <w:r w:rsidR="00007E84" w:rsidRPr="002D3C12">
        <w:rPr>
          <w:b/>
          <w:bCs/>
          <w:sz w:val="22"/>
          <w:szCs w:val="22"/>
          <w:lang w:val="ro-RO"/>
        </w:rPr>
        <w:tab/>
        <w:t xml:space="preserve">Doze </w:t>
      </w:r>
      <w:r w:rsidR="00FA46E2" w:rsidRPr="002D3C12">
        <w:rPr>
          <w:b/>
          <w:bCs/>
          <w:sz w:val="22"/>
          <w:szCs w:val="22"/>
          <w:lang w:val="ro-RO"/>
        </w:rPr>
        <w:t>ș</w:t>
      </w:r>
      <w:r w:rsidR="00007E84" w:rsidRPr="002D3C12">
        <w:rPr>
          <w:b/>
          <w:bCs/>
          <w:sz w:val="22"/>
          <w:szCs w:val="22"/>
          <w:lang w:val="ro-RO"/>
        </w:rPr>
        <w:t>i mod de administrare</w:t>
      </w:r>
    </w:p>
    <w:p w14:paraId="5E840AA4" w14:textId="77777777" w:rsidR="00007E84" w:rsidRPr="002D3C12" w:rsidRDefault="00007E84" w:rsidP="001F1E24">
      <w:pPr>
        <w:pStyle w:val="Style3"/>
        <w:keepNext/>
        <w:widowControl/>
        <w:autoSpaceDE/>
        <w:autoSpaceDN/>
        <w:adjustRightInd/>
        <w:rPr>
          <w:sz w:val="22"/>
          <w:szCs w:val="22"/>
          <w:lang w:val="ro-RO"/>
        </w:rPr>
      </w:pPr>
    </w:p>
    <w:p w14:paraId="0A991E68" w14:textId="77777777" w:rsidR="00BE2604" w:rsidRPr="002D3C12" w:rsidRDefault="00BE2604" w:rsidP="001F1E24">
      <w:pPr>
        <w:pStyle w:val="Style3"/>
        <w:keepNext/>
        <w:widowControl/>
        <w:autoSpaceDE/>
        <w:autoSpaceDN/>
        <w:adjustRightInd/>
        <w:rPr>
          <w:sz w:val="22"/>
          <w:szCs w:val="22"/>
          <w:u w:val="single"/>
          <w:lang w:val="ro-RO"/>
        </w:rPr>
      </w:pPr>
      <w:r w:rsidRPr="002D3C12">
        <w:rPr>
          <w:sz w:val="22"/>
          <w:szCs w:val="22"/>
          <w:u w:val="single"/>
          <w:lang w:val="ro-RO"/>
        </w:rPr>
        <w:t>Doze</w:t>
      </w:r>
    </w:p>
    <w:p w14:paraId="2F3033AE" w14:textId="77777777" w:rsidR="00B311FD" w:rsidRPr="002D3C12" w:rsidRDefault="00B311FD" w:rsidP="001F1E24">
      <w:pPr>
        <w:pStyle w:val="Style3"/>
        <w:keepNext/>
        <w:widowControl/>
        <w:adjustRightInd/>
        <w:rPr>
          <w:sz w:val="22"/>
          <w:szCs w:val="22"/>
          <w:lang w:val="ro-RO"/>
        </w:rPr>
      </w:pPr>
    </w:p>
    <w:p w14:paraId="673B6104" w14:textId="77777777" w:rsidR="00B311FD" w:rsidRPr="001F1E24" w:rsidRDefault="00B311FD" w:rsidP="001F1E24">
      <w:pPr>
        <w:pStyle w:val="Style3"/>
        <w:keepNext/>
        <w:keepLines/>
        <w:widowControl/>
        <w:autoSpaceDE/>
        <w:autoSpaceDN/>
        <w:adjustRightInd/>
        <w:rPr>
          <w:sz w:val="22"/>
          <w:szCs w:val="22"/>
          <w:u w:val="single"/>
          <w:lang w:val="ro-RO"/>
        </w:rPr>
      </w:pPr>
      <w:r w:rsidRPr="001F1E24">
        <w:rPr>
          <w:sz w:val="22"/>
          <w:szCs w:val="22"/>
          <w:u w:val="single"/>
          <w:lang w:val="ro-RO"/>
        </w:rPr>
        <w:t>TE</w:t>
      </w:r>
      <w:r w:rsidRPr="001F1E24">
        <w:rPr>
          <w:sz w:val="22"/>
          <w:szCs w:val="22"/>
          <w:u w:val="single"/>
          <w:lang w:val="ro-RO"/>
        </w:rPr>
        <w:noBreakHyphen/>
        <w:t>1:</w:t>
      </w:r>
    </w:p>
    <w:p w14:paraId="6C05C93E" w14:textId="77777777" w:rsidR="00B311FD" w:rsidRPr="002D3C12" w:rsidRDefault="00B311FD" w:rsidP="001F1E24">
      <w:pPr>
        <w:pStyle w:val="Style3"/>
        <w:widowControl/>
        <w:adjustRightInd/>
        <w:rPr>
          <w:sz w:val="22"/>
          <w:szCs w:val="22"/>
          <w:lang w:val="ro-RO"/>
        </w:rPr>
      </w:pPr>
      <w:r w:rsidRPr="002D3C12">
        <w:rPr>
          <w:sz w:val="22"/>
          <w:szCs w:val="22"/>
          <w:lang w:val="ro-RO"/>
        </w:rPr>
        <w:t xml:space="preserve">Tratamentul cu </w:t>
      </w:r>
      <w:proofErr w:type="spellStart"/>
      <w:r w:rsidRPr="002D3C12">
        <w:rPr>
          <w:sz w:val="22"/>
          <w:szCs w:val="22"/>
          <w:lang w:val="ro-RO"/>
        </w:rPr>
        <w:t>nitizinonă</w:t>
      </w:r>
      <w:proofErr w:type="spellEnd"/>
      <w:r w:rsidRPr="002D3C12">
        <w:rPr>
          <w:sz w:val="22"/>
          <w:szCs w:val="22"/>
          <w:lang w:val="ro-RO"/>
        </w:rPr>
        <w:t xml:space="preserve"> trebuie inițiat și supravegheat de către un medic cu experiență în tratamentul pacienților cu TE</w:t>
      </w:r>
      <w:r w:rsidRPr="002D3C12">
        <w:rPr>
          <w:sz w:val="22"/>
          <w:szCs w:val="22"/>
          <w:lang w:val="ro-RO"/>
        </w:rPr>
        <w:noBreakHyphen/>
        <w:t>1.</w:t>
      </w:r>
    </w:p>
    <w:p w14:paraId="350633DA" w14:textId="77777777" w:rsidR="00B311FD" w:rsidRPr="002D3C12" w:rsidRDefault="00B311FD" w:rsidP="001F1E24">
      <w:pPr>
        <w:pStyle w:val="Style4"/>
        <w:widowControl/>
        <w:adjustRightInd/>
        <w:ind w:right="72"/>
        <w:rPr>
          <w:sz w:val="22"/>
          <w:szCs w:val="22"/>
          <w:lang w:val="ro-RO"/>
        </w:rPr>
      </w:pPr>
    </w:p>
    <w:p w14:paraId="4A00146D" w14:textId="77777777" w:rsidR="00007E84" w:rsidRPr="002D3C12" w:rsidRDefault="00007E84" w:rsidP="001F1E24">
      <w:pPr>
        <w:pStyle w:val="Style4"/>
        <w:widowControl/>
        <w:adjustRightInd/>
        <w:ind w:right="72"/>
        <w:rPr>
          <w:sz w:val="22"/>
          <w:szCs w:val="22"/>
          <w:lang w:val="ro-RO"/>
        </w:rPr>
      </w:pPr>
      <w:r w:rsidRPr="002D3C12">
        <w:rPr>
          <w:sz w:val="22"/>
          <w:szCs w:val="22"/>
          <w:lang w:val="ro-RO"/>
        </w:rPr>
        <w:t>Tratamentul tuturor genotipurilor bolii trebuie ini</w:t>
      </w:r>
      <w:r w:rsidR="00FA46E2" w:rsidRPr="002D3C12">
        <w:rPr>
          <w:sz w:val="22"/>
          <w:szCs w:val="22"/>
          <w:lang w:val="ro-RO"/>
        </w:rPr>
        <w:t>ț</w:t>
      </w:r>
      <w:r w:rsidRPr="002D3C12">
        <w:rPr>
          <w:sz w:val="22"/>
          <w:szCs w:val="22"/>
          <w:lang w:val="ro-RO"/>
        </w:rPr>
        <w:t>iat cât mai curând posibil, pentru cre</w:t>
      </w:r>
      <w:r w:rsidR="00FA46E2" w:rsidRPr="002D3C12">
        <w:rPr>
          <w:sz w:val="22"/>
          <w:szCs w:val="22"/>
          <w:lang w:val="ro-RO"/>
        </w:rPr>
        <w:t>ș</w:t>
      </w:r>
      <w:r w:rsidRPr="002D3C12">
        <w:rPr>
          <w:sz w:val="22"/>
          <w:szCs w:val="22"/>
          <w:lang w:val="ro-RO"/>
        </w:rPr>
        <w:t>terea ratei de supravie</w:t>
      </w:r>
      <w:r w:rsidR="00FA46E2" w:rsidRPr="002D3C12">
        <w:rPr>
          <w:sz w:val="22"/>
          <w:szCs w:val="22"/>
          <w:lang w:val="ro-RO"/>
        </w:rPr>
        <w:t>ț</w:t>
      </w:r>
      <w:r w:rsidRPr="002D3C12">
        <w:rPr>
          <w:sz w:val="22"/>
          <w:szCs w:val="22"/>
          <w:lang w:val="ro-RO"/>
        </w:rPr>
        <w:t xml:space="preserve">uire </w:t>
      </w:r>
      <w:r w:rsidR="00FA46E2" w:rsidRPr="002D3C12">
        <w:rPr>
          <w:sz w:val="22"/>
          <w:szCs w:val="22"/>
          <w:lang w:val="ro-RO"/>
        </w:rPr>
        <w:t>ș</w:t>
      </w:r>
      <w:r w:rsidRPr="002D3C12">
        <w:rPr>
          <w:sz w:val="22"/>
          <w:szCs w:val="22"/>
          <w:lang w:val="ro-RO"/>
        </w:rPr>
        <w:t>i evitarea complica</w:t>
      </w:r>
      <w:r w:rsidR="00FA46E2" w:rsidRPr="002D3C12">
        <w:rPr>
          <w:sz w:val="22"/>
          <w:szCs w:val="22"/>
          <w:lang w:val="ro-RO"/>
        </w:rPr>
        <w:t>ț</w:t>
      </w:r>
      <w:r w:rsidRPr="002D3C12">
        <w:rPr>
          <w:sz w:val="22"/>
          <w:szCs w:val="22"/>
          <w:lang w:val="ro-RO"/>
        </w:rPr>
        <w:t>iilor de tipul insuficien</w:t>
      </w:r>
      <w:r w:rsidR="00FA46E2" w:rsidRPr="002D3C12">
        <w:rPr>
          <w:sz w:val="22"/>
          <w:szCs w:val="22"/>
          <w:lang w:val="ro-RO"/>
        </w:rPr>
        <w:t>ț</w:t>
      </w:r>
      <w:r w:rsidRPr="002D3C12">
        <w:rPr>
          <w:sz w:val="22"/>
          <w:szCs w:val="22"/>
          <w:lang w:val="ro-RO"/>
        </w:rPr>
        <w:t xml:space="preserve">ei hepatice, cancerului hepatic </w:t>
      </w:r>
      <w:r w:rsidR="00FA46E2" w:rsidRPr="002D3C12">
        <w:rPr>
          <w:sz w:val="22"/>
          <w:szCs w:val="22"/>
          <w:lang w:val="ro-RO"/>
        </w:rPr>
        <w:t>ș</w:t>
      </w:r>
      <w:r w:rsidRPr="002D3C12">
        <w:rPr>
          <w:sz w:val="22"/>
          <w:szCs w:val="22"/>
          <w:lang w:val="ro-RO"/>
        </w:rPr>
        <w:t xml:space="preserve">i bolilor renale. Tratamentul cu </w:t>
      </w:r>
      <w:proofErr w:type="spellStart"/>
      <w:r w:rsidRPr="002D3C12">
        <w:rPr>
          <w:sz w:val="22"/>
          <w:szCs w:val="22"/>
          <w:lang w:val="ro-RO"/>
        </w:rPr>
        <w:t>nitizinonă</w:t>
      </w:r>
      <w:proofErr w:type="spellEnd"/>
      <w:r w:rsidRPr="002D3C12">
        <w:rPr>
          <w:sz w:val="22"/>
          <w:szCs w:val="22"/>
          <w:lang w:val="ro-RO"/>
        </w:rPr>
        <w:t xml:space="preserve"> trebuie asociat cu un regim dietetic cu con</w:t>
      </w:r>
      <w:r w:rsidR="00FA46E2" w:rsidRPr="002D3C12">
        <w:rPr>
          <w:sz w:val="22"/>
          <w:szCs w:val="22"/>
          <w:lang w:val="ro-RO"/>
        </w:rPr>
        <w:t>ț</w:t>
      </w:r>
      <w:r w:rsidRPr="002D3C12">
        <w:rPr>
          <w:sz w:val="22"/>
          <w:szCs w:val="22"/>
          <w:lang w:val="ro-RO"/>
        </w:rPr>
        <w:t xml:space="preserve">inut redus de </w:t>
      </w:r>
      <w:proofErr w:type="spellStart"/>
      <w:r w:rsidRPr="002D3C12">
        <w:rPr>
          <w:sz w:val="22"/>
          <w:szCs w:val="22"/>
          <w:lang w:val="ro-RO"/>
        </w:rPr>
        <w:t>fenilalanină</w:t>
      </w:r>
      <w:proofErr w:type="spellEnd"/>
      <w:r w:rsidRPr="002D3C12">
        <w:rPr>
          <w:sz w:val="22"/>
          <w:szCs w:val="22"/>
          <w:lang w:val="ro-RO"/>
        </w:rPr>
        <w:t xml:space="preserve"> </w:t>
      </w:r>
      <w:r w:rsidR="00FA46E2" w:rsidRPr="002D3C12">
        <w:rPr>
          <w:sz w:val="22"/>
          <w:szCs w:val="22"/>
          <w:lang w:val="ro-RO"/>
        </w:rPr>
        <w:t>ș</w:t>
      </w:r>
      <w:r w:rsidRPr="002D3C12">
        <w:rPr>
          <w:sz w:val="22"/>
          <w:szCs w:val="22"/>
          <w:lang w:val="ro-RO"/>
        </w:rPr>
        <w:t xml:space="preserve">i tirozină; acest regim trebuie controlat prin monitorizarea </w:t>
      </w:r>
      <w:r w:rsidRPr="002D3C12">
        <w:rPr>
          <w:iCs/>
          <w:spacing w:val="10"/>
          <w:sz w:val="22"/>
          <w:szCs w:val="22"/>
          <w:lang w:val="ro-RO"/>
        </w:rPr>
        <w:t>aminoacizilor</w:t>
      </w:r>
      <w:r w:rsidRPr="002D3C12">
        <w:rPr>
          <w:i/>
          <w:iCs/>
          <w:spacing w:val="10"/>
          <w:sz w:val="22"/>
          <w:szCs w:val="22"/>
          <w:lang w:val="ro-RO"/>
        </w:rPr>
        <w:t xml:space="preserve"> </w:t>
      </w:r>
      <w:r w:rsidRPr="002D3C12">
        <w:rPr>
          <w:sz w:val="22"/>
          <w:szCs w:val="22"/>
          <w:lang w:val="ro-RO"/>
        </w:rPr>
        <w:t>plasmatici (vezi pct.</w:t>
      </w:r>
      <w:r w:rsidR="00426704" w:rsidRPr="002D3C12">
        <w:rPr>
          <w:sz w:val="22"/>
          <w:szCs w:val="22"/>
          <w:lang w:val="ro-RO"/>
        </w:rPr>
        <w:t> </w:t>
      </w:r>
      <w:r w:rsidRPr="002D3C12">
        <w:rPr>
          <w:sz w:val="22"/>
          <w:szCs w:val="22"/>
          <w:lang w:val="ro-RO"/>
        </w:rPr>
        <w:t xml:space="preserve">4.4 </w:t>
      </w:r>
      <w:r w:rsidR="00FA46E2" w:rsidRPr="002D3C12">
        <w:rPr>
          <w:sz w:val="22"/>
          <w:szCs w:val="22"/>
          <w:lang w:val="ro-RO"/>
        </w:rPr>
        <w:t>ș</w:t>
      </w:r>
      <w:r w:rsidRPr="002D3C12">
        <w:rPr>
          <w:sz w:val="22"/>
          <w:szCs w:val="22"/>
          <w:lang w:val="ro-RO"/>
        </w:rPr>
        <w:t>i</w:t>
      </w:r>
      <w:r w:rsidR="00426704" w:rsidRPr="002D3C12">
        <w:rPr>
          <w:sz w:val="22"/>
          <w:szCs w:val="22"/>
          <w:lang w:val="ro-RO"/>
        </w:rPr>
        <w:t> </w:t>
      </w:r>
      <w:r w:rsidRPr="002D3C12">
        <w:rPr>
          <w:sz w:val="22"/>
          <w:szCs w:val="22"/>
          <w:lang w:val="ro-RO"/>
        </w:rPr>
        <w:t>4.8).</w:t>
      </w:r>
    </w:p>
    <w:p w14:paraId="001C7876" w14:textId="77777777" w:rsidR="00007E84" w:rsidRPr="002D3C12" w:rsidRDefault="00007E84" w:rsidP="001F1E24">
      <w:pPr>
        <w:pStyle w:val="Style3"/>
        <w:widowControl/>
        <w:adjustRightInd/>
        <w:rPr>
          <w:sz w:val="22"/>
          <w:szCs w:val="22"/>
          <w:lang w:val="ro-RO"/>
        </w:rPr>
      </w:pPr>
    </w:p>
    <w:p w14:paraId="5F45F8B1" w14:textId="77777777" w:rsidR="00B311FD" w:rsidRPr="001F1E24" w:rsidRDefault="00B311FD" w:rsidP="001F1E24">
      <w:pPr>
        <w:pStyle w:val="Style3"/>
        <w:keepNext/>
        <w:keepLines/>
        <w:widowControl/>
        <w:autoSpaceDE/>
        <w:autoSpaceDN/>
        <w:adjustRightInd/>
        <w:rPr>
          <w:i/>
          <w:sz w:val="22"/>
          <w:szCs w:val="22"/>
          <w:lang w:val="ro-RO"/>
        </w:rPr>
      </w:pPr>
      <w:r w:rsidRPr="001F1E24">
        <w:rPr>
          <w:i/>
          <w:sz w:val="22"/>
          <w:szCs w:val="22"/>
          <w:lang w:val="ro-RO"/>
        </w:rPr>
        <w:t>Doza inițială pentru TE</w:t>
      </w:r>
      <w:r w:rsidRPr="001F1E24">
        <w:rPr>
          <w:i/>
          <w:sz w:val="22"/>
          <w:szCs w:val="22"/>
          <w:lang w:val="ro-RO"/>
        </w:rPr>
        <w:noBreakHyphen/>
        <w:t>1</w:t>
      </w:r>
    </w:p>
    <w:p w14:paraId="1A62967D" w14:textId="77777777" w:rsidR="00007E84" w:rsidRPr="002D3C12" w:rsidRDefault="00F56DA5" w:rsidP="001F1E24">
      <w:pPr>
        <w:pStyle w:val="Style4"/>
        <w:widowControl/>
        <w:adjustRightInd/>
        <w:rPr>
          <w:sz w:val="22"/>
          <w:szCs w:val="22"/>
          <w:lang w:val="ro-RO"/>
        </w:rPr>
      </w:pPr>
      <w:r w:rsidRPr="002D3C12">
        <w:rPr>
          <w:sz w:val="22"/>
          <w:szCs w:val="22"/>
          <w:lang w:val="ro-RO"/>
        </w:rPr>
        <w:t>Doza</w:t>
      </w:r>
      <w:r w:rsidR="00425DCE" w:rsidRPr="002D3C12">
        <w:rPr>
          <w:sz w:val="22"/>
          <w:szCs w:val="22"/>
          <w:lang w:val="ro-RO"/>
        </w:rPr>
        <w:t xml:space="preserve"> zilnică</w:t>
      </w:r>
      <w:r w:rsidRPr="002D3C12">
        <w:rPr>
          <w:sz w:val="22"/>
          <w:szCs w:val="22"/>
          <w:lang w:val="ro-RO"/>
        </w:rPr>
        <w:t xml:space="preserve"> </w:t>
      </w:r>
      <w:r w:rsidR="00007E84" w:rsidRPr="002D3C12">
        <w:rPr>
          <w:sz w:val="22"/>
          <w:szCs w:val="22"/>
          <w:lang w:val="ro-RO"/>
        </w:rPr>
        <w:t>ini</w:t>
      </w:r>
      <w:r w:rsidR="00FA46E2" w:rsidRPr="002D3C12">
        <w:rPr>
          <w:sz w:val="22"/>
          <w:szCs w:val="22"/>
          <w:lang w:val="ro-RO"/>
        </w:rPr>
        <w:t>ț</w:t>
      </w:r>
      <w:r w:rsidR="00007E84" w:rsidRPr="002D3C12">
        <w:rPr>
          <w:sz w:val="22"/>
          <w:szCs w:val="22"/>
          <w:lang w:val="ro-RO"/>
        </w:rPr>
        <w:t xml:space="preserve">ială recomandată </w:t>
      </w:r>
      <w:r w:rsidR="00924854" w:rsidRPr="002D3C12">
        <w:rPr>
          <w:sz w:val="22"/>
          <w:szCs w:val="22"/>
          <w:lang w:val="ro-RO"/>
        </w:rPr>
        <w:t>la</w:t>
      </w:r>
      <w:r w:rsidRPr="002D3C12">
        <w:rPr>
          <w:sz w:val="22"/>
          <w:szCs w:val="22"/>
          <w:lang w:val="ro-RO"/>
        </w:rPr>
        <w:t xml:space="preserve"> adul</w:t>
      </w:r>
      <w:r w:rsidR="00FA46E2" w:rsidRPr="002D3C12">
        <w:rPr>
          <w:sz w:val="22"/>
          <w:szCs w:val="22"/>
          <w:lang w:val="ro-RO"/>
        </w:rPr>
        <w:t>ț</w:t>
      </w:r>
      <w:r w:rsidR="00924854" w:rsidRPr="002D3C12">
        <w:rPr>
          <w:sz w:val="22"/>
          <w:szCs w:val="22"/>
          <w:lang w:val="ro-RO"/>
        </w:rPr>
        <w:t xml:space="preserve">i, copii </w:t>
      </w:r>
      <w:r w:rsidR="00FA46E2" w:rsidRPr="002D3C12">
        <w:rPr>
          <w:sz w:val="22"/>
          <w:szCs w:val="22"/>
          <w:lang w:val="ro-RO"/>
        </w:rPr>
        <w:t>ș</w:t>
      </w:r>
      <w:r w:rsidR="00924854" w:rsidRPr="002D3C12">
        <w:rPr>
          <w:sz w:val="22"/>
          <w:szCs w:val="22"/>
          <w:lang w:val="ro-RO"/>
        </w:rPr>
        <w:t>i adolescen</w:t>
      </w:r>
      <w:r w:rsidR="00FA46E2" w:rsidRPr="002D3C12">
        <w:rPr>
          <w:sz w:val="22"/>
          <w:szCs w:val="22"/>
          <w:lang w:val="ro-RO"/>
        </w:rPr>
        <w:t>ț</w:t>
      </w:r>
      <w:r w:rsidR="00924854" w:rsidRPr="002D3C12">
        <w:rPr>
          <w:sz w:val="22"/>
          <w:szCs w:val="22"/>
          <w:lang w:val="ro-RO"/>
        </w:rPr>
        <w:t>i</w:t>
      </w:r>
      <w:r w:rsidRPr="002D3C12">
        <w:rPr>
          <w:sz w:val="22"/>
          <w:szCs w:val="22"/>
          <w:lang w:val="ro-RO"/>
        </w:rPr>
        <w:t xml:space="preserve"> </w:t>
      </w:r>
      <w:r w:rsidR="00007E84" w:rsidRPr="002D3C12">
        <w:rPr>
          <w:sz w:val="22"/>
          <w:szCs w:val="22"/>
          <w:lang w:val="ro-RO"/>
        </w:rPr>
        <w:t xml:space="preserve">este de </w:t>
      </w:r>
      <w:r w:rsidR="000E5C99" w:rsidRPr="002D3C12">
        <w:rPr>
          <w:sz w:val="22"/>
          <w:szCs w:val="22"/>
          <w:lang w:val="ro-RO"/>
        </w:rPr>
        <w:t>1 </w:t>
      </w:r>
      <w:r w:rsidR="00007E84" w:rsidRPr="002D3C12">
        <w:rPr>
          <w:sz w:val="22"/>
          <w:szCs w:val="22"/>
          <w:lang w:val="ro-RO"/>
        </w:rPr>
        <w:t>mg/kg, administrat</w:t>
      </w:r>
      <w:r w:rsidR="005D3929" w:rsidRPr="002D3C12">
        <w:rPr>
          <w:sz w:val="22"/>
          <w:szCs w:val="22"/>
          <w:lang w:val="ro-RO"/>
        </w:rPr>
        <w:t>ă</w:t>
      </w:r>
      <w:r w:rsidR="00007E84" w:rsidRPr="002D3C12">
        <w:rPr>
          <w:sz w:val="22"/>
          <w:szCs w:val="22"/>
          <w:lang w:val="ro-RO"/>
        </w:rPr>
        <w:t xml:space="preserve"> pe cale orală. </w:t>
      </w:r>
      <w:r w:rsidR="00592025" w:rsidRPr="002D3C12">
        <w:rPr>
          <w:sz w:val="22"/>
          <w:szCs w:val="22"/>
          <w:lang w:val="ro-RO"/>
        </w:rPr>
        <w:t xml:space="preserve">Doza de </w:t>
      </w:r>
      <w:proofErr w:type="spellStart"/>
      <w:r w:rsidR="00592025" w:rsidRPr="002D3C12">
        <w:rPr>
          <w:sz w:val="22"/>
          <w:szCs w:val="22"/>
          <w:lang w:val="ro-RO"/>
        </w:rPr>
        <w:t>nitizinonă</w:t>
      </w:r>
      <w:proofErr w:type="spellEnd"/>
      <w:r w:rsidR="00592025" w:rsidRPr="002D3C12">
        <w:rPr>
          <w:sz w:val="22"/>
          <w:szCs w:val="22"/>
          <w:lang w:val="ro-RO"/>
        </w:rPr>
        <w:t xml:space="preserve"> trebuie ajustată pentru fiecare pacient.</w:t>
      </w:r>
      <w:r w:rsidR="00425DCE" w:rsidRPr="002D3C12">
        <w:rPr>
          <w:sz w:val="22"/>
          <w:szCs w:val="22"/>
          <w:lang w:val="ro-RO"/>
        </w:rPr>
        <w:t xml:space="preserve"> </w:t>
      </w:r>
      <w:r w:rsidR="007D51D7" w:rsidRPr="002D3C12">
        <w:rPr>
          <w:sz w:val="22"/>
          <w:szCs w:val="22"/>
          <w:lang w:val="ro-RO"/>
        </w:rPr>
        <w:t xml:space="preserve">Se recomandă administrarea dozei o </w:t>
      </w:r>
      <w:r w:rsidR="007D51D7" w:rsidRPr="002D3C12">
        <w:rPr>
          <w:sz w:val="22"/>
          <w:szCs w:val="22"/>
          <w:lang w:val="ro-RO"/>
        </w:rPr>
        <w:lastRenderedPageBreak/>
        <w:t xml:space="preserve">dată pe zi. </w:t>
      </w:r>
      <w:r w:rsidR="0050490A" w:rsidRPr="002D3C12">
        <w:rPr>
          <w:sz w:val="22"/>
          <w:szCs w:val="22"/>
          <w:lang w:val="ro-RO"/>
        </w:rPr>
        <w:t>Cu toate acestea, din cauza datelor limitate provenite de la pacienți cu greutate corporală &lt;20 kg, se recomandă divizarea dozei zilnice în două administrări zilnice la această grupă de pacienți.</w:t>
      </w:r>
    </w:p>
    <w:p w14:paraId="533408C2" w14:textId="77777777" w:rsidR="00007E84" w:rsidRPr="002D3C12" w:rsidRDefault="00007E84" w:rsidP="001F1E24">
      <w:pPr>
        <w:pStyle w:val="Style4"/>
        <w:widowControl/>
        <w:adjustRightInd/>
        <w:rPr>
          <w:sz w:val="22"/>
          <w:szCs w:val="22"/>
          <w:lang w:val="ro-RO"/>
        </w:rPr>
      </w:pPr>
    </w:p>
    <w:p w14:paraId="0E40E208" w14:textId="77777777" w:rsidR="00007E84" w:rsidRPr="002D3C12" w:rsidRDefault="00007E84" w:rsidP="001F1E24">
      <w:pPr>
        <w:pStyle w:val="Style3"/>
        <w:keepNext/>
        <w:widowControl/>
        <w:adjustRightInd/>
        <w:rPr>
          <w:i/>
          <w:sz w:val="22"/>
          <w:szCs w:val="22"/>
          <w:lang w:val="ro-RO"/>
        </w:rPr>
      </w:pPr>
      <w:r w:rsidRPr="002D3C12">
        <w:rPr>
          <w:i/>
          <w:sz w:val="22"/>
          <w:szCs w:val="22"/>
          <w:lang w:val="ro-RO"/>
        </w:rPr>
        <w:t>Ajustarea dozei</w:t>
      </w:r>
      <w:r w:rsidR="00B311FD" w:rsidRPr="002D3C12">
        <w:rPr>
          <w:i/>
          <w:sz w:val="22"/>
          <w:szCs w:val="22"/>
          <w:lang w:val="ro-RO"/>
        </w:rPr>
        <w:t xml:space="preserve"> pentru TE</w:t>
      </w:r>
      <w:r w:rsidR="00B311FD" w:rsidRPr="002D3C12">
        <w:rPr>
          <w:i/>
          <w:sz w:val="22"/>
          <w:szCs w:val="22"/>
          <w:lang w:val="ro-RO"/>
        </w:rPr>
        <w:noBreakHyphen/>
        <w:t>1</w:t>
      </w:r>
    </w:p>
    <w:p w14:paraId="6A2C016E" w14:textId="77777777" w:rsidR="00007E84" w:rsidRPr="002D3C12" w:rsidRDefault="00007E84" w:rsidP="001F1E24">
      <w:pPr>
        <w:pStyle w:val="Style4"/>
        <w:widowControl/>
        <w:adjustRightInd/>
        <w:rPr>
          <w:sz w:val="22"/>
          <w:szCs w:val="22"/>
          <w:lang w:val="ro-RO"/>
        </w:rPr>
      </w:pPr>
      <w:r w:rsidRPr="002D3C12">
        <w:rPr>
          <w:spacing w:val="-2"/>
          <w:sz w:val="22"/>
          <w:szCs w:val="22"/>
          <w:lang w:val="ro-RO"/>
        </w:rPr>
        <w:t xml:space="preserve">În timpul monitorizării </w:t>
      </w:r>
      <w:r w:rsidR="00DC5835" w:rsidRPr="002D3C12">
        <w:rPr>
          <w:spacing w:val="-2"/>
          <w:sz w:val="22"/>
          <w:szCs w:val="22"/>
          <w:lang w:val="ro-RO"/>
        </w:rPr>
        <w:t xml:space="preserve">periodice </w:t>
      </w:r>
      <w:r w:rsidRPr="002D3C12">
        <w:rPr>
          <w:spacing w:val="-2"/>
          <w:sz w:val="22"/>
          <w:szCs w:val="22"/>
          <w:lang w:val="ro-RO"/>
        </w:rPr>
        <w:t xml:space="preserve">se recomandă urmărirea valorilor urinare de </w:t>
      </w:r>
      <w:proofErr w:type="spellStart"/>
      <w:r w:rsidRPr="002D3C12">
        <w:rPr>
          <w:spacing w:val="-2"/>
          <w:sz w:val="22"/>
          <w:szCs w:val="22"/>
          <w:lang w:val="ro-RO"/>
        </w:rPr>
        <w:t>succinilacetonă</w:t>
      </w:r>
      <w:proofErr w:type="spellEnd"/>
      <w:r w:rsidRPr="002D3C12">
        <w:rPr>
          <w:spacing w:val="-2"/>
          <w:sz w:val="22"/>
          <w:szCs w:val="22"/>
          <w:lang w:val="ro-RO"/>
        </w:rPr>
        <w:t>, valorile testelor func</w:t>
      </w:r>
      <w:r w:rsidR="00FA46E2" w:rsidRPr="002D3C12">
        <w:rPr>
          <w:spacing w:val="-2"/>
          <w:sz w:val="22"/>
          <w:szCs w:val="22"/>
          <w:lang w:val="ro-RO"/>
        </w:rPr>
        <w:t>ț</w:t>
      </w:r>
      <w:r w:rsidRPr="002D3C12">
        <w:rPr>
          <w:spacing w:val="-2"/>
          <w:sz w:val="22"/>
          <w:szCs w:val="22"/>
          <w:lang w:val="ro-RO"/>
        </w:rPr>
        <w:t>iei hepatice</w:t>
      </w:r>
      <w:r w:rsidRPr="002D3C12">
        <w:rPr>
          <w:sz w:val="22"/>
          <w:szCs w:val="22"/>
          <w:lang w:val="ro-RO"/>
        </w:rPr>
        <w:t xml:space="preserve"> </w:t>
      </w:r>
      <w:r w:rsidR="00FA46E2" w:rsidRPr="002D3C12">
        <w:rPr>
          <w:sz w:val="22"/>
          <w:szCs w:val="22"/>
          <w:lang w:val="ro-RO"/>
        </w:rPr>
        <w:t>ș</w:t>
      </w:r>
      <w:r w:rsidRPr="002D3C12">
        <w:rPr>
          <w:sz w:val="22"/>
          <w:szCs w:val="22"/>
          <w:lang w:val="ro-RO"/>
        </w:rPr>
        <w:t>i valorile de alfa</w:t>
      </w:r>
      <w:r w:rsidR="00AF6D4E" w:rsidRPr="002D3C12">
        <w:rPr>
          <w:sz w:val="22"/>
          <w:szCs w:val="22"/>
          <w:lang w:val="ro-RO"/>
        </w:rPr>
        <w:noBreakHyphen/>
      </w:r>
      <w:proofErr w:type="spellStart"/>
      <w:r w:rsidRPr="002D3C12">
        <w:rPr>
          <w:sz w:val="22"/>
          <w:szCs w:val="22"/>
          <w:lang w:val="ro-RO"/>
        </w:rPr>
        <w:t>fetoproteină</w:t>
      </w:r>
      <w:proofErr w:type="spellEnd"/>
      <w:r w:rsidRPr="002D3C12">
        <w:rPr>
          <w:sz w:val="22"/>
          <w:szCs w:val="22"/>
          <w:lang w:val="ro-RO"/>
        </w:rPr>
        <w:t xml:space="preserve"> (vezi pct</w:t>
      </w:r>
      <w:r w:rsidR="000E5C99" w:rsidRPr="002D3C12">
        <w:rPr>
          <w:sz w:val="22"/>
          <w:szCs w:val="22"/>
          <w:lang w:val="ro-RO"/>
        </w:rPr>
        <w:t>. </w:t>
      </w:r>
      <w:r w:rsidRPr="002D3C12">
        <w:rPr>
          <w:sz w:val="22"/>
          <w:szCs w:val="22"/>
          <w:lang w:val="ro-RO"/>
        </w:rPr>
        <w:t xml:space="preserve">4.4). Dacă </w:t>
      </w:r>
      <w:proofErr w:type="spellStart"/>
      <w:r w:rsidRPr="002D3C12">
        <w:rPr>
          <w:sz w:val="22"/>
          <w:szCs w:val="22"/>
          <w:lang w:val="ro-RO"/>
        </w:rPr>
        <w:t>succinilacetona</w:t>
      </w:r>
      <w:proofErr w:type="spellEnd"/>
      <w:r w:rsidRPr="002D3C12">
        <w:rPr>
          <w:sz w:val="22"/>
          <w:szCs w:val="22"/>
          <w:lang w:val="ro-RO"/>
        </w:rPr>
        <w:t xml:space="preserve"> este încă detectabilă în urină după o lună </w:t>
      </w:r>
      <w:r w:rsidRPr="002D3C12">
        <w:rPr>
          <w:spacing w:val="12"/>
          <w:sz w:val="22"/>
          <w:szCs w:val="22"/>
          <w:lang w:val="ro-RO"/>
        </w:rPr>
        <w:t xml:space="preserve">de la </w:t>
      </w:r>
      <w:r w:rsidRPr="002D3C12">
        <w:rPr>
          <w:sz w:val="22"/>
          <w:szCs w:val="22"/>
          <w:lang w:val="ro-RO"/>
        </w:rPr>
        <w:t xml:space="preserve">începerea tratamentului cu </w:t>
      </w:r>
      <w:proofErr w:type="spellStart"/>
      <w:r w:rsidRPr="002D3C12">
        <w:rPr>
          <w:sz w:val="22"/>
          <w:szCs w:val="22"/>
          <w:lang w:val="ro-RO"/>
        </w:rPr>
        <w:t>nitizinonă</w:t>
      </w:r>
      <w:proofErr w:type="spellEnd"/>
      <w:r w:rsidRPr="002D3C12">
        <w:rPr>
          <w:sz w:val="22"/>
          <w:szCs w:val="22"/>
          <w:lang w:val="ro-RO"/>
        </w:rPr>
        <w:t xml:space="preserve">, doza de </w:t>
      </w:r>
      <w:proofErr w:type="spellStart"/>
      <w:r w:rsidRPr="002D3C12">
        <w:rPr>
          <w:sz w:val="22"/>
          <w:szCs w:val="22"/>
          <w:lang w:val="ro-RO"/>
        </w:rPr>
        <w:t>nitizinonă</w:t>
      </w:r>
      <w:proofErr w:type="spellEnd"/>
      <w:r w:rsidRPr="002D3C12">
        <w:rPr>
          <w:sz w:val="22"/>
          <w:szCs w:val="22"/>
          <w:lang w:val="ro-RO"/>
        </w:rPr>
        <w:t xml:space="preserve"> trebuie crescută la 1,</w:t>
      </w:r>
      <w:r w:rsidR="000E5C99" w:rsidRPr="002D3C12">
        <w:rPr>
          <w:sz w:val="22"/>
          <w:szCs w:val="22"/>
          <w:lang w:val="ro-RO"/>
        </w:rPr>
        <w:t>5 </w:t>
      </w:r>
      <w:r w:rsidRPr="002D3C12">
        <w:rPr>
          <w:sz w:val="22"/>
          <w:szCs w:val="22"/>
          <w:lang w:val="ro-RO"/>
        </w:rPr>
        <w:t>mg/kg</w:t>
      </w:r>
      <w:r w:rsidR="007B67B4" w:rsidRPr="002D3C12">
        <w:rPr>
          <w:sz w:val="22"/>
          <w:szCs w:val="22"/>
          <w:lang w:val="ro-RO"/>
        </w:rPr>
        <w:t> </w:t>
      </w:r>
      <w:r w:rsidR="00FA46E2" w:rsidRPr="002D3C12">
        <w:rPr>
          <w:sz w:val="22"/>
          <w:szCs w:val="22"/>
          <w:lang w:val="ro-RO"/>
        </w:rPr>
        <w:t>ș</w:t>
      </w:r>
      <w:r w:rsidRPr="002D3C12">
        <w:rPr>
          <w:sz w:val="22"/>
          <w:szCs w:val="22"/>
          <w:lang w:val="ro-RO"/>
        </w:rPr>
        <w:t>i</w:t>
      </w:r>
      <w:r w:rsidR="007B67B4" w:rsidRPr="002D3C12">
        <w:rPr>
          <w:sz w:val="22"/>
          <w:szCs w:val="22"/>
          <w:lang w:val="ro-RO"/>
        </w:rPr>
        <w:t> </w:t>
      </w:r>
      <w:r w:rsidRPr="002D3C12">
        <w:rPr>
          <w:sz w:val="22"/>
          <w:szCs w:val="22"/>
          <w:lang w:val="ro-RO"/>
        </w:rPr>
        <w:t>zi. O doză de 2</w:t>
      </w:r>
      <w:r w:rsidR="00DF1B5B" w:rsidRPr="002D3C12">
        <w:rPr>
          <w:sz w:val="22"/>
          <w:szCs w:val="22"/>
          <w:lang w:val="ro-RO"/>
        </w:rPr>
        <w:t> </w:t>
      </w:r>
      <w:r w:rsidRPr="002D3C12">
        <w:rPr>
          <w:sz w:val="22"/>
          <w:szCs w:val="22"/>
          <w:lang w:val="ro-RO"/>
        </w:rPr>
        <w:t>mg/kg</w:t>
      </w:r>
      <w:r w:rsidR="007B67B4" w:rsidRPr="002D3C12">
        <w:rPr>
          <w:sz w:val="22"/>
          <w:szCs w:val="22"/>
          <w:lang w:val="ro-RO"/>
        </w:rPr>
        <w:t> </w:t>
      </w:r>
      <w:r w:rsidR="00FA46E2" w:rsidRPr="002D3C12">
        <w:rPr>
          <w:sz w:val="22"/>
          <w:szCs w:val="22"/>
          <w:lang w:val="ro-RO"/>
        </w:rPr>
        <w:t>ș</w:t>
      </w:r>
      <w:r w:rsidRPr="002D3C12">
        <w:rPr>
          <w:sz w:val="22"/>
          <w:szCs w:val="22"/>
          <w:lang w:val="ro-RO"/>
        </w:rPr>
        <w:t>i</w:t>
      </w:r>
      <w:r w:rsidR="007B67B4" w:rsidRPr="002D3C12">
        <w:rPr>
          <w:sz w:val="22"/>
          <w:szCs w:val="22"/>
          <w:lang w:val="ro-RO"/>
        </w:rPr>
        <w:t> </w:t>
      </w:r>
      <w:r w:rsidRPr="002D3C12">
        <w:rPr>
          <w:sz w:val="22"/>
          <w:szCs w:val="22"/>
          <w:lang w:val="ro-RO"/>
        </w:rPr>
        <w:t>zi poate fi necesară pe baza evaluării tuturor parametrilor biochimici. Această doză trebuie considerată drept doza maximă pentru to</w:t>
      </w:r>
      <w:r w:rsidR="00FA46E2" w:rsidRPr="002D3C12">
        <w:rPr>
          <w:sz w:val="22"/>
          <w:szCs w:val="22"/>
          <w:lang w:val="ro-RO"/>
        </w:rPr>
        <w:t>ț</w:t>
      </w:r>
      <w:r w:rsidRPr="002D3C12">
        <w:rPr>
          <w:sz w:val="22"/>
          <w:szCs w:val="22"/>
          <w:lang w:val="ro-RO"/>
        </w:rPr>
        <w:t>i pacien</w:t>
      </w:r>
      <w:r w:rsidR="00FA46E2" w:rsidRPr="002D3C12">
        <w:rPr>
          <w:sz w:val="22"/>
          <w:szCs w:val="22"/>
          <w:lang w:val="ro-RO"/>
        </w:rPr>
        <w:t>ț</w:t>
      </w:r>
      <w:r w:rsidRPr="002D3C12">
        <w:rPr>
          <w:sz w:val="22"/>
          <w:szCs w:val="22"/>
          <w:lang w:val="ro-RO"/>
        </w:rPr>
        <w:t>ii.</w:t>
      </w:r>
    </w:p>
    <w:p w14:paraId="353FBF77" w14:textId="77777777" w:rsidR="00007E84" w:rsidRPr="002D3C12" w:rsidRDefault="00007E84" w:rsidP="001F1E24">
      <w:pPr>
        <w:pStyle w:val="Style4"/>
        <w:widowControl/>
        <w:adjustRightInd/>
        <w:rPr>
          <w:sz w:val="22"/>
          <w:szCs w:val="22"/>
          <w:lang w:val="ro-RO"/>
        </w:rPr>
      </w:pPr>
      <w:r w:rsidRPr="002D3C12">
        <w:rPr>
          <w:spacing w:val="-2"/>
          <w:sz w:val="22"/>
          <w:szCs w:val="22"/>
          <w:lang w:val="ro-RO"/>
        </w:rPr>
        <w:t>Dacă răspunsul biochimic este satisfăcător, doza trebuie ajustată numai în conformitate cu cre</w:t>
      </w:r>
      <w:r w:rsidR="00FA46E2" w:rsidRPr="002D3C12">
        <w:rPr>
          <w:spacing w:val="-2"/>
          <w:sz w:val="22"/>
          <w:szCs w:val="22"/>
          <w:lang w:val="ro-RO"/>
        </w:rPr>
        <w:t>ș</w:t>
      </w:r>
      <w:r w:rsidRPr="002D3C12">
        <w:rPr>
          <w:spacing w:val="-2"/>
          <w:sz w:val="22"/>
          <w:szCs w:val="22"/>
          <w:lang w:val="ro-RO"/>
        </w:rPr>
        <w:t>terea greută</w:t>
      </w:r>
      <w:r w:rsidR="00FA46E2" w:rsidRPr="002D3C12">
        <w:rPr>
          <w:spacing w:val="-2"/>
          <w:sz w:val="22"/>
          <w:szCs w:val="22"/>
          <w:lang w:val="ro-RO"/>
        </w:rPr>
        <w:t>ț</w:t>
      </w:r>
      <w:r w:rsidRPr="002D3C12">
        <w:rPr>
          <w:spacing w:val="-2"/>
          <w:sz w:val="22"/>
          <w:szCs w:val="22"/>
          <w:lang w:val="ro-RO"/>
        </w:rPr>
        <w:t>ii</w:t>
      </w:r>
      <w:r w:rsidRPr="002D3C12">
        <w:rPr>
          <w:sz w:val="22"/>
          <w:szCs w:val="22"/>
          <w:lang w:val="ro-RO"/>
        </w:rPr>
        <w:t>.</w:t>
      </w:r>
    </w:p>
    <w:p w14:paraId="69A0FE49" w14:textId="77777777" w:rsidR="00007E84" w:rsidRPr="002D3C12" w:rsidRDefault="00007E84" w:rsidP="001F1E24">
      <w:pPr>
        <w:pStyle w:val="Style4"/>
        <w:widowControl/>
        <w:adjustRightInd/>
        <w:rPr>
          <w:sz w:val="22"/>
          <w:szCs w:val="22"/>
          <w:lang w:val="ro-RO"/>
        </w:rPr>
      </w:pPr>
    </w:p>
    <w:p w14:paraId="6048305A" w14:textId="77777777" w:rsidR="00007E84" w:rsidRPr="002D3C12" w:rsidRDefault="00007E84" w:rsidP="001F1E24">
      <w:pPr>
        <w:pStyle w:val="Style4"/>
        <w:widowControl/>
        <w:adjustRightInd/>
        <w:rPr>
          <w:sz w:val="22"/>
          <w:szCs w:val="22"/>
          <w:lang w:val="ro-RO"/>
        </w:rPr>
      </w:pPr>
      <w:r w:rsidRPr="002D3C12">
        <w:rPr>
          <w:spacing w:val="-2"/>
          <w:sz w:val="22"/>
          <w:szCs w:val="22"/>
          <w:lang w:val="ro-RO"/>
        </w:rPr>
        <w:t>Cu toate acestea, în afara testelor men</w:t>
      </w:r>
      <w:r w:rsidR="00FA46E2" w:rsidRPr="002D3C12">
        <w:rPr>
          <w:spacing w:val="-2"/>
          <w:sz w:val="22"/>
          <w:szCs w:val="22"/>
          <w:lang w:val="ro-RO"/>
        </w:rPr>
        <w:t>ț</w:t>
      </w:r>
      <w:r w:rsidRPr="002D3C12">
        <w:rPr>
          <w:spacing w:val="-2"/>
          <w:sz w:val="22"/>
          <w:szCs w:val="22"/>
          <w:lang w:val="ro-RO"/>
        </w:rPr>
        <w:t>ionate, în timpul ini</w:t>
      </w:r>
      <w:r w:rsidR="00FA46E2" w:rsidRPr="002D3C12">
        <w:rPr>
          <w:spacing w:val="-2"/>
          <w:sz w:val="22"/>
          <w:szCs w:val="22"/>
          <w:lang w:val="ro-RO"/>
        </w:rPr>
        <w:t>ț</w:t>
      </w:r>
      <w:r w:rsidRPr="002D3C12">
        <w:rPr>
          <w:spacing w:val="-2"/>
          <w:sz w:val="22"/>
          <w:szCs w:val="22"/>
          <w:lang w:val="ro-RO"/>
        </w:rPr>
        <w:t>ierii terapiei</w:t>
      </w:r>
      <w:r w:rsidR="007D51D7" w:rsidRPr="002D3C12">
        <w:rPr>
          <w:spacing w:val="-2"/>
          <w:sz w:val="22"/>
          <w:szCs w:val="22"/>
          <w:lang w:val="ro-RO"/>
        </w:rPr>
        <w:t>, după trecerea de la administrarea de două ori pe zi la administrarea o dată pe zi</w:t>
      </w:r>
      <w:r w:rsidRPr="002D3C12">
        <w:rPr>
          <w:spacing w:val="-2"/>
          <w:sz w:val="22"/>
          <w:szCs w:val="22"/>
          <w:lang w:val="ro-RO"/>
        </w:rPr>
        <w:t xml:space="preserve"> sau dacă apare o deteriorare, este</w:t>
      </w:r>
      <w:r w:rsidRPr="002D3C12">
        <w:rPr>
          <w:sz w:val="22"/>
          <w:szCs w:val="22"/>
          <w:lang w:val="ro-RO"/>
        </w:rPr>
        <w:t xml:space="preserve"> necesar să se monitorizeze mai atent to</w:t>
      </w:r>
      <w:r w:rsidR="00FA46E2" w:rsidRPr="002D3C12">
        <w:rPr>
          <w:sz w:val="22"/>
          <w:szCs w:val="22"/>
          <w:lang w:val="ro-RO"/>
        </w:rPr>
        <w:t>ț</w:t>
      </w:r>
      <w:r w:rsidRPr="002D3C12">
        <w:rPr>
          <w:sz w:val="22"/>
          <w:szCs w:val="22"/>
          <w:lang w:val="ro-RO"/>
        </w:rPr>
        <w:t xml:space="preserve">i parametrii biochimici disponibili (de exemplu </w:t>
      </w:r>
      <w:proofErr w:type="spellStart"/>
      <w:r w:rsidRPr="002D3C12">
        <w:rPr>
          <w:sz w:val="22"/>
          <w:szCs w:val="22"/>
          <w:lang w:val="ro-RO"/>
        </w:rPr>
        <w:t>succinilacetona</w:t>
      </w:r>
      <w:proofErr w:type="spellEnd"/>
      <w:r w:rsidRPr="002D3C12">
        <w:rPr>
          <w:sz w:val="22"/>
          <w:szCs w:val="22"/>
          <w:lang w:val="ro-RO"/>
        </w:rPr>
        <w:t xml:space="preserve"> plasmatică, 5</w:t>
      </w:r>
      <w:r w:rsidR="00AF6D4E" w:rsidRPr="002D3C12">
        <w:rPr>
          <w:sz w:val="22"/>
          <w:szCs w:val="22"/>
          <w:lang w:val="ro-RO"/>
        </w:rPr>
        <w:noBreakHyphen/>
      </w:r>
      <w:r w:rsidRPr="002D3C12">
        <w:rPr>
          <w:sz w:val="22"/>
          <w:szCs w:val="22"/>
          <w:lang w:val="ro-RO"/>
        </w:rPr>
        <w:t xml:space="preserve">aminolevulinatul urinar (ALA) </w:t>
      </w:r>
      <w:r w:rsidR="00FA46E2" w:rsidRPr="002D3C12">
        <w:rPr>
          <w:sz w:val="22"/>
          <w:szCs w:val="22"/>
          <w:lang w:val="ro-RO"/>
        </w:rPr>
        <w:t>ș</w:t>
      </w:r>
      <w:r w:rsidRPr="002D3C12">
        <w:rPr>
          <w:sz w:val="22"/>
          <w:szCs w:val="22"/>
          <w:lang w:val="ro-RO"/>
        </w:rPr>
        <w:t xml:space="preserve">i activitatea </w:t>
      </w:r>
      <w:proofErr w:type="spellStart"/>
      <w:r w:rsidRPr="002D3C12">
        <w:rPr>
          <w:sz w:val="22"/>
          <w:szCs w:val="22"/>
          <w:lang w:val="ro-RO"/>
        </w:rPr>
        <w:t>porfobilinogen</w:t>
      </w:r>
      <w:proofErr w:type="spellEnd"/>
      <w:r w:rsidRPr="002D3C12">
        <w:rPr>
          <w:sz w:val="22"/>
          <w:szCs w:val="22"/>
          <w:lang w:val="ro-RO"/>
        </w:rPr>
        <w:t xml:space="preserve"> (PBG)</w:t>
      </w:r>
      <w:r w:rsidR="00AF6D4E" w:rsidRPr="002D3C12">
        <w:rPr>
          <w:sz w:val="22"/>
          <w:szCs w:val="22"/>
          <w:lang w:val="ro-RO"/>
        </w:rPr>
        <w:noBreakHyphen/>
      </w:r>
      <w:proofErr w:type="spellStart"/>
      <w:r w:rsidRPr="002D3C12">
        <w:rPr>
          <w:sz w:val="22"/>
          <w:szCs w:val="22"/>
          <w:lang w:val="ro-RO"/>
        </w:rPr>
        <w:t>sintetazei</w:t>
      </w:r>
      <w:proofErr w:type="spellEnd"/>
      <w:r w:rsidRPr="002D3C12">
        <w:rPr>
          <w:sz w:val="22"/>
          <w:szCs w:val="22"/>
          <w:lang w:val="ro-RO"/>
        </w:rPr>
        <w:t xml:space="preserve"> </w:t>
      </w:r>
      <w:proofErr w:type="spellStart"/>
      <w:r w:rsidRPr="002D3C12">
        <w:rPr>
          <w:sz w:val="22"/>
          <w:szCs w:val="22"/>
          <w:lang w:val="ro-RO"/>
        </w:rPr>
        <w:t>eritrocitare</w:t>
      </w:r>
      <w:proofErr w:type="spellEnd"/>
      <w:r w:rsidRPr="002D3C12">
        <w:rPr>
          <w:sz w:val="22"/>
          <w:szCs w:val="22"/>
          <w:lang w:val="ro-RO"/>
        </w:rPr>
        <w:t>).</w:t>
      </w:r>
    </w:p>
    <w:p w14:paraId="4C73D3DF" w14:textId="77777777" w:rsidR="00B311FD" w:rsidRPr="002D3C12" w:rsidRDefault="00B311FD" w:rsidP="001F1E24">
      <w:pPr>
        <w:pStyle w:val="Style4"/>
        <w:widowControl/>
        <w:adjustRightInd/>
        <w:rPr>
          <w:sz w:val="22"/>
          <w:szCs w:val="22"/>
          <w:lang w:val="ro-RO"/>
        </w:rPr>
      </w:pPr>
    </w:p>
    <w:p w14:paraId="1293F06D" w14:textId="77777777" w:rsidR="00B311FD" w:rsidRPr="001F1E24" w:rsidRDefault="00B311FD" w:rsidP="001F1E24">
      <w:pPr>
        <w:pStyle w:val="Style4"/>
        <w:keepNext/>
        <w:keepLines/>
        <w:widowControl/>
        <w:adjustRightInd/>
        <w:rPr>
          <w:sz w:val="22"/>
          <w:szCs w:val="22"/>
          <w:u w:val="single"/>
          <w:lang w:val="ro-RO"/>
        </w:rPr>
      </w:pPr>
      <w:r w:rsidRPr="001F1E24">
        <w:rPr>
          <w:sz w:val="22"/>
          <w:szCs w:val="22"/>
          <w:u w:val="single"/>
          <w:lang w:val="ro-RO"/>
        </w:rPr>
        <w:t>AKU:</w:t>
      </w:r>
    </w:p>
    <w:p w14:paraId="507B33FA" w14:textId="77777777" w:rsidR="00B311FD" w:rsidRPr="002D3C12" w:rsidRDefault="00B311FD" w:rsidP="001F1E24">
      <w:pPr>
        <w:pStyle w:val="Style4"/>
        <w:widowControl/>
        <w:adjustRightInd/>
        <w:rPr>
          <w:sz w:val="22"/>
          <w:szCs w:val="22"/>
          <w:lang w:val="ro-RO"/>
        </w:rPr>
      </w:pPr>
      <w:r w:rsidRPr="002D3C12">
        <w:rPr>
          <w:sz w:val="22"/>
          <w:szCs w:val="22"/>
          <w:lang w:val="ro-RO"/>
        </w:rPr>
        <w:t xml:space="preserve">Tratamentul cu </w:t>
      </w:r>
      <w:proofErr w:type="spellStart"/>
      <w:r w:rsidRPr="002D3C12">
        <w:rPr>
          <w:sz w:val="22"/>
          <w:szCs w:val="22"/>
          <w:lang w:val="ro-RO"/>
        </w:rPr>
        <w:t>nitizinonă</w:t>
      </w:r>
      <w:proofErr w:type="spellEnd"/>
      <w:r w:rsidRPr="002D3C12">
        <w:rPr>
          <w:sz w:val="22"/>
          <w:szCs w:val="22"/>
          <w:lang w:val="ro-RO"/>
        </w:rPr>
        <w:t xml:space="preserve"> trebuie inițiat și supravegheat de către un medic cu experiență în tratamentul pacienților cu AKU.</w:t>
      </w:r>
    </w:p>
    <w:p w14:paraId="2185E85F" w14:textId="77777777" w:rsidR="00B311FD" w:rsidRPr="002D3C12" w:rsidRDefault="00B311FD" w:rsidP="001F1E24">
      <w:pPr>
        <w:pStyle w:val="Style4"/>
        <w:widowControl/>
        <w:adjustRightInd/>
        <w:rPr>
          <w:sz w:val="22"/>
          <w:szCs w:val="22"/>
          <w:lang w:val="ro-RO"/>
        </w:rPr>
      </w:pPr>
    </w:p>
    <w:p w14:paraId="2930433A" w14:textId="77777777" w:rsidR="00B311FD" w:rsidRPr="002D3C12" w:rsidRDefault="00B311FD" w:rsidP="001F1E24">
      <w:pPr>
        <w:pStyle w:val="Style4"/>
        <w:widowControl/>
        <w:adjustRightInd/>
        <w:rPr>
          <w:sz w:val="22"/>
          <w:szCs w:val="22"/>
          <w:lang w:val="ro-RO"/>
        </w:rPr>
      </w:pPr>
      <w:r w:rsidRPr="002D3C12">
        <w:rPr>
          <w:sz w:val="22"/>
          <w:szCs w:val="22"/>
          <w:lang w:val="ro-RO"/>
        </w:rPr>
        <w:t>Doza recomandată la pacienții adulți cu A</w:t>
      </w:r>
      <w:r w:rsidR="005E3EA9">
        <w:rPr>
          <w:sz w:val="22"/>
          <w:szCs w:val="22"/>
          <w:lang w:val="ro-RO"/>
        </w:rPr>
        <w:t>K</w:t>
      </w:r>
      <w:r w:rsidRPr="002D3C12">
        <w:rPr>
          <w:sz w:val="22"/>
          <w:szCs w:val="22"/>
          <w:lang w:val="ro-RO"/>
        </w:rPr>
        <w:t>U este de 10 mg</w:t>
      </w:r>
      <w:r w:rsidR="0024551D" w:rsidRPr="002D3C12">
        <w:rPr>
          <w:sz w:val="22"/>
          <w:szCs w:val="22"/>
          <w:lang w:val="ro-RO"/>
        </w:rPr>
        <w:t xml:space="preserve"> o dată pe zi.</w:t>
      </w:r>
    </w:p>
    <w:p w14:paraId="3B8FE32F" w14:textId="77777777" w:rsidR="00007E84" w:rsidRPr="002D3C12" w:rsidRDefault="00007E84" w:rsidP="001F1E24">
      <w:pPr>
        <w:pStyle w:val="Style3"/>
        <w:widowControl/>
        <w:adjustRightInd/>
        <w:rPr>
          <w:sz w:val="22"/>
          <w:szCs w:val="22"/>
          <w:lang w:val="ro-RO"/>
        </w:rPr>
      </w:pPr>
    </w:p>
    <w:p w14:paraId="1A0B571F" w14:textId="77777777" w:rsidR="00F56DA5" w:rsidRPr="002D3C12" w:rsidRDefault="006F2DCA" w:rsidP="001F1E24">
      <w:pPr>
        <w:pStyle w:val="Style3"/>
        <w:keepNext/>
        <w:widowControl/>
        <w:adjustRightInd/>
        <w:rPr>
          <w:i/>
          <w:sz w:val="22"/>
          <w:szCs w:val="22"/>
          <w:lang w:val="ro-RO"/>
        </w:rPr>
      </w:pPr>
      <w:bookmarkStart w:id="2" w:name="OLE_LINK23"/>
      <w:bookmarkStart w:id="3" w:name="OLE_LINK24"/>
      <w:bookmarkStart w:id="4" w:name="OLE_LINK31"/>
      <w:bookmarkStart w:id="5" w:name="OLE_LINK32"/>
      <w:r w:rsidRPr="002D3C12">
        <w:rPr>
          <w:i/>
          <w:sz w:val="22"/>
          <w:szCs w:val="22"/>
          <w:lang w:val="ro-RO"/>
        </w:rPr>
        <w:t>Grupe</w:t>
      </w:r>
      <w:r w:rsidR="00F56DA5" w:rsidRPr="002D3C12">
        <w:rPr>
          <w:i/>
          <w:sz w:val="22"/>
          <w:szCs w:val="22"/>
          <w:lang w:val="ro-RO"/>
        </w:rPr>
        <w:t xml:space="preserve"> speciale</w:t>
      </w:r>
      <w:r w:rsidRPr="002D3C12">
        <w:rPr>
          <w:i/>
          <w:sz w:val="22"/>
          <w:szCs w:val="22"/>
          <w:lang w:val="ro-RO"/>
        </w:rPr>
        <w:t xml:space="preserve"> de pacien</w:t>
      </w:r>
      <w:r w:rsidR="00FA46E2" w:rsidRPr="002D3C12">
        <w:rPr>
          <w:i/>
          <w:sz w:val="22"/>
          <w:szCs w:val="22"/>
          <w:lang w:val="ro-RO"/>
        </w:rPr>
        <w:t>ț</w:t>
      </w:r>
      <w:r w:rsidRPr="002D3C12">
        <w:rPr>
          <w:i/>
          <w:sz w:val="22"/>
          <w:szCs w:val="22"/>
          <w:lang w:val="ro-RO"/>
        </w:rPr>
        <w:t>i</w:t>
      </w:r>
    </w:p>
    <w:p w14:paraId="4019F9F5" w14:textId="77777777" w:rsidR="00F56DA5" w:rsidRPr="002D3C12" w:rsidRDefault="00F56DA5" w:rsidP="001F1E24">
      <w:pPr>
        <w:pStyle w:val="Style3"/>
        <w:widowControl/>
        <w:adjustRightInd/>
        <w:rPr>
          <w:sz w:val="22"/>
          <w:szCs w:val="22"/>
          <w:lang w:val="ro-RO"/>
        </w:rPr>
      </w:pPr>
      <w:r w:rsidRPr="002D3C12">
        <w:rPr>
          <w:sz w:val="22"/>
          <w:szCs w:val="22"/>
          <w:lang w:val="ro-RO"/>
        </w:rPr>
        <w:t>Nu există recomandări specifice referitoare la doz</w:t>
      </w:r>
      <w:r w:rsidR="00BA4A3E" w:rsidRPr="002D3C12">
        <w:rPr>
          <w:sz w:val="22"/>
          <w:szCs w:val="22"/>
          <w:lang w:val="ro-RO"/>
        </w:rPr>
        <w:t>ele</w:t>
      </w:r>
      <w:r w:rsidRPr="002D3C12">
        <w:rPr>
          <w:sz w:val="22"/>
          <w:szCs w:val="22"/>
          <w:lang w:val="ro-RO"/>
        </w:rPr>
        <w:t xml:space="preserve"> pentru vârstnici sau pentru pacien</w:t>
      </w:r>
      <w:r w:rsidR="00FA46E2" w:rsidRPr="002D3C12">
        <w:rPr>
          <w:sz w:val="22"/>
          <w:szCs w:val="22"/>
          <w:lang w:val="ro-RO"/>
        </w:rPr>
        <w:t>ț</w:t>
      </w:r>
      <w:r w:rsidRPr="002D3C12">
        <w:rPr>
          <w:sz w:val="22"/>
          <w:szCs w:val="22"/>
          <w:lang w:val="ro-RO"/>
        </w:rPr>
        <w:t>i</w:t>
      </w:r>
      <w:r w:rsidR="00D550F7" w:rsidRPr="002D3C12">
        <w:rPr>
          <w:sz w:val="22"/>
          <w:szCs w:val="22"/>
          <w:lang w:val="ro-RO"/>
        </w:rPr>
        <w:t>i</w:t>
      </w:r>
      <w:r w:rsidRPr="002D3C12">
        <w:rPr>
          <w:sz w:val="22"/>
          <w:szCs w:val="22"/>
          <w:lang w:val="ro-RO"/>
        </w:rPr>
        <w:t xml:space="preserve"> cu insuficien</w:t>
      </w:r>
      <w:r w:rsidR="00FA46E2" w:rsidRPr="002D3C12">
        <w:rPr>
          <w:sz w:val="22"/>
          <w:szCs w:val="22"/>
          <w:lang w:val="ro-RO"/>
        </w:rPr>
        <w:t>ț</w:t>
      </w:r>
      <w:r w:rsidRPr="002D3C12">
        <w:rPr>
          <w:sz w:val="22"/>
          <w:szCs w:val="22"/>
          <w:lang w:val="ro-RO"/>
        </w:rPr>
        <w:t>ă renală sau hepatică.</w:t>
      </w:r>
    </w:p>
    <w:p w14:paraId="3F970099" w14:textId="77777777" w:rsidR="00F56DA5" w:rsidRPr="002D3C12" w:rsidRDefault="00F56DA5" w:rsidP="001F1E24">
      <w:pPr>
        <w:pStyle w:val="Style3"/>
        <w:widowControl/>
        <w:adjustRightInd/>
        <w:rPr>
          <w:sz w:val="22"/>
          <w:szCs w:val="22"/>
          <w:lang w:val="ro-RO"/>
        </w:rPr>
      </w:pPr>
    </w:p>
    <w:p w14:paraId="1EFECA32" w14:textId="77777777" w:rsidR="00F56DA5" w:rsidRPr="002D3C12" w:rsidRDefault="002173FD" w:rsidP="001F1E24">
      <w:pPr>
        <w:keepNext/>
        <w:autoSpaceDE w:val="0"/>
        <w:autoSpaceDN w:val="0"/>
        <w:rPr>
          <w:rFonts w:ascii="Times New Roman" w:hAnsi="Times New Roman" w:cs="Times New Roman"/>
          <w:b w:val="0"/>
          <w:i/>
          <w:sz w:val="22"/>
          <w:szCs w:val="22"/>
          <w:lang w:val="ro-RO"/>
        </w:rPr>
      </w:pPr>
      <w:r w:rsidRPr="002D3C12">
        <w:rPr>
          <w:rFonts w:ascii="Times New Roman" w:hAnsi="Times New Roman" w:cs="Times New Roman"/>
          <w:b w:val="0"/>
          <w:i/>
          <w:sz w:val="22"/>
          <w:szCs w:val="22"/>
          <w:lang w:val="ro-RO"/>
        </w:rPr>
        <w:t xml:space="preserve">Copii </w:t>
      </w:r>
      <w:r w:rsidR="00FA46E2" w:rsidRPr="002D3C12">
        <w:rPr>
          <w:rFonts w:ascii="Times New Roman" w:hAnsi="Times New Roman" w:cs="Times New Roman"/>
          <w:b w:val="0"/>
          <w:i/>
          <w:sz w:val="22"/>
          <w:szCs w:val="22"/>
          <w:lang w:val="ro-RO"/>
        </w:rPr>
        <w:t>ș</w:t>
      </w:r>
      <w:r w:rsidRPr="002D3C12">
        <w:rPr>
          <w:rFonts w:ascii="Times New Roman" w:hAnsi="Times New Roman" w:cs="Times New Roman"/>
          <w:b w:val="0"/>
          <w:i/>
          <w:sz w:val="22"/>
          <w:szCs w:val="22"/>
          <w:lang w:val="ro-RO"/>
        </w:rPr>
        <w:t>i adolescen</w:t>
      </w:r>
      <w:r w:rsidR="00FA46E2" w:rsidRPr="002D3C12">
        <w:rPr>
          <w:rFonts w:ascii="Times New Roman" w:hAnsi="Times New Roman" w:cs="Times New Roman"/>
          <w:b w:val="0"/>
          <w:i/>
          <w:sz w:val="22"/>
          <w:szCs w:val="22"/>
          <w:lang w:val="ro-RO"/>
        </w:rPr>
        <w:t>ț</w:t>
      </w:r>
      <w:r w:rsidRPr="002D3C12">
        <w:rPr>
          <w:rFonts w:ascii="Times New Roman" w:hAnsi="Times New Roman" w:cs="Times New Roman"/>
          <w:b w:val="0"/>
          <w:i/>
          <w:sz w:val="22"/>
          <w:szCs w:val="22"/>
          <w:lang w:val="ro-RO"/>
        </w:rPr>
        <w:t>i</w:t>
      </w:r>
    </w:p>
    <w:p w14:paraId="2F9FA71F" w14:textId="77777777" w:rsidR="00F56DA5" w:rsidRPr="002D3C12" w:rsidRDefault="0024551D" w:rsidP="001F1E24">
      <w:pPr>
        <w:pStyle w:val="Style3"/>
        <w:widowControl/>
        <w:adjustRightInd/>
        <w:rPr>
          <w:sz w:val="22"/>
          <w:szCs w:val="22"/>
          <w:lang w:val="ro-RO"/>
        </w:rPr>
      </w:pPr>
      <w:r w:rsidRPr="002D3C12">
        <w:rPr>
          <w:sz w:val="22"/>
          <w:szCs w:val="22"/>
          <w:lang w:val="ro-RO"/>
        </w:rPr>
        <w:t>TE</w:t>
      </w:r>
      <w:r w:rsidRPr="002D3C12">
        <w:rPr>
          <w:sz w:val="22"/>
          <w:szCs w:val="22"/>
          <w:lang w:val="ro-RO"/>
        </w:rPr>
        <w:noBreakHyphen/>
        <w:t xml:space="preserve">1: </w:t>
      </w:r>
      <w:r w:rsidR="00F56DA5" w:rsidRPr="002D3C12">
        <w:rPr>
          <w:sz w:val="22"/>
          <w:szCs w:val="22"/>
          <w:lang w:val="ro-RO"/>
        </w:rPr>
        <w:t xml:space="preserve">Recomandarea dozei </w:t>
      </w:r>
      <w:r w:rsidR="00C168A1" w:rsidRPr="002D3C12">
        <w:rPr>
          <w:sz w:val="22"/>
          <w:szCs w:val="22"/>
          <w:lang w:val="ro-RO"/>
        </w:rPr>
        <w:t>în mg/kg</w:t>
      </w:r>
      <w:r w:rsidR="00F56DA5" w:rsidRPr="002D3C12">
        <w:rPr>
          <w:sz w:val="22"/>
          <w:szCs w:val="22"/>
          <w:lang w:val="ro-RO"/>
        </w:rPr>
        <w:t xml:space="preserve"> este </w:t>
      </w:r>
      <w:r w:rsidR="00BA0741" w:rsidRPr="002D3C12">
        <w:rPr>
          <w:sz w:val="22"/>
          <w:szCs w:val="22"/>
          <w:lang w:val="ro-RO"/>
        </w:rPr>
        <w:t>identică</w:t>
      </w:r>
      <w:r w:rsidR="00F56DA5" w:rsidRPr="002D3C12">
        <w:rPr>
          <w:sz w:val="22"/>
          <w:szCs w:val="22"/>
          <w:lang w:val="ro-RO"/>
        </w:rPr>
        <w:t xml:space="preserve"> </w:t>
      </w:r>
      <w:r w:rsidR="00BA0741" w:rsidRPr="002D3C12">
        <w:rPr>
          <w:sz w:val="22"/>
          <w:szCs w:val="22"/>
          <w:lang w:val="ro-RO"/>
        </w:rPr>
        <w:t>pentru</w:t>
      </w:r>
      <w:r w:rsidR="00F56DA5" w:rsidRPr="002D3C12">
        <w:rPr>
          <w:sz w:val="22"/>
          <w:szCs w:val="22"/>
          <w:lang w:val="ro-RO"/>
        </w:rPr>
        <w:t xml:space="preserve"> copii </w:t>
      </w:r>
      <w:r w:rsidR="00FA46E2" w:rsidRPr="002D3C12">
        <w:rPr>
          <w:sz w:val="22"/>
          <w:szCs w:val="22"/>
          <w:lang w:val="ro-RO"/>
        </w:rPr>
        <w:t>ș</w:t>
      </w:r>
      <w:r w:rsidR="00F56DA5" w:rsidRPr="002D3C12">
        <w:rPr>
          <w:sz w:val="22"/>
          <w:szCs w:val="22"/>
          <w:lang w:val="ro-RO"/>
        </w:rPr>
        <w:t>i adul</w:t>
      </w:r>
      <w:r w:rsidR="00FA46E2" w:rsidRPr="002D3C12">
        <w:rPr>
          <w:sz w:val="22"/>
          <w:szCs w:val="22"/>
          <w:lang w:val="ro-RO"/>
        </w:rPr>
        <w:t>ț</w:t>
      </w:r>
      <w:r w:rsidR="00F56DA5" w:rsidRPr="002D3C12">
        <w:rPr>
          <w:sz w:val="22"/>
          <w:szCs w:val="22"/>
          <w:lang w:val="ro-RO"/>
        </w:rPr>
        <w:t>i.</w:t>
      </w:r>
    </w:p>
    <w:p w14:paraId="1ADB2AA1" w14:textId="77777777" w:rsidR="0050490A" w:rsidRPr="002D3C12" w:rsidRDefault="0050490A" w:rsidP="001F1E24">
      <w:pPr>
        <w:pStyle w:val="Style3"/>
        <w:widowControl/>
        <w:adjustRightInd/>
        <w:rPr>
          <w:sz w:val="22"/>
          <w:szCs w:val="22"/>
          <w:lang w:val="ro-RO"/>
        </w:rPr>
      </w:pPr>
      <w:r w:rsidRPr="002D3C12">
        <w:rPr>
          <w:sz w:val="22"/>
          <w:szCs w:val="22"/>
          <w:lang w:val="ro-RO"/>
        </w:rPr>
        <w:t>Cu toate acestea, din cauza datelor limitate provenite de la pacienți cu greutate corporală &lt;20 kg, se recomandă divizarea dozei zilnice în două administrări zilnice la această grupă de pacienți.</w:t>
      </w:r>
    </w:p>
    <w:p w14:paraId="64FF1836" w14:textId="77777777" w:rsidR="0024551D" w:rsidRPr="002D3C12" w:rsidRDefault="0024551D" w:rsidP="001F1E24">
      <w:pPr>
        <w:pStyle w:val="Style3"/>
        <w:widowControl/>
        <w:adjustRightInd/>
        <w:rPr>
          <w:sz w:val="22"/>
          <w:szCs w:val="22"/>
          <w:lang w:val="ro-RO"/>
        </w:rPr>
      </w:pPr>
    </w:p>
    <w:p w14:paraId="2950B286" w14:textId="77777777" w:rsidR="0024551D" w:rsidRPr="002D3C12" w:rsidRDefault="0024551D" w:rsidP="001F1E24">
      <w:pPr>
        <w:pStyle w:val="Style3"/>
        <w:widowControl/>
        <w:adjustRightInd/>
        <w:rPr>
          <w:sz w:val="22"/>
          <w:szCs w:val="22"/>
          <w:lang w:val="ro-RO"/>
        </w:rPr>
      </w:pPr>
      <w:r w:rsidRPr="002D3C12">
        <w:rPr>
          <w:sz w:val="22"/>
          <w:szCs w:val="22"/>
          <w:lang w:val="ro-RO"/>
        </w:rPr>
        <w:t>AKU: Siguranța și eficacitatea Orfadin la copii cu vârste între 0 și 18 ani cu AKU nu au fost încă stabilite. Nu sunt disponibile date.</w:t>
      </w:r>
    </w:p>
    <w:p w14:paraId="17DD8F88" w14:textId="77777777" w:rsidR="00F56DA5" w:rsidRPr="002D3C12" w:rsidRDefault="00F56DA5" w:rsidP="001F1E24">
      <w:pPr>
        <w:pStyle w:val="Style3"/>
        <w:widowControl/>
        <w:adjustRightInd/>
        <w:rPr>
          <w:sz w:val="22"/>
          <w:szCs w:val="22"/>
          <w:lang w:val="ro-RO"/>
        </w:rPr>
      </w:pPr>
    </w:p>
    <w:p w14:paraId="29D80782" w14:textId="77777777" w:rsidR="00F56DA5" w:rsidRPr="002D3C12" w:rsidRDefault="002173FD" w:rsidP="001F1E24">
      <w:pPr>
        <w:pStyle w:val="Style3"/>
        <w:keepNext/>
        <w:widowControl/>
        <w:adjustRightInd/>
        <w:rPr>
          <w:sz w:val="22"/>
          <w:szCs w:val="22"/>
          <w:u w:val="single"/>
          <w:lang w:val="ro-RO"/>
        </w:rPr>
      </w:pPr>
      <w:r w:rsidRPr="002D3C12">
        <w:rPr>
          <w:sz w:val="22"/>
          <w:szCs w:val="22"/>
          <w:u w:val="single"/>
          <w:lang w:val="ro-RO"/>
        </w:rPr>
        <w:t>Mod</w:t>
      </w:r>
      <w:r w:rsidR="00F56DA5" w:rsidRPr="002D3C12">
        <w:rPr>
          <w:sz w:val="22"/>
          <w:szCs w:val="22"/>
          <w:u w:val="single"/>
          <w:lang w:val="ro-RO"/>
        </w:rPr>
        <w:t xml:space="preserve"> de administrare </w:t>
      </w:r>
      <w:bookmarkEnd w:id="2"/>
      <w:bookmarkEnd w:id="3"/>
    </w:p>
    <w:p w14:paraId="5FA4DB6B" w14:textId="77777777" w:rsidR="00BE2604" w:rsidRPr="002D3C12" w:rsidRDefault="00BE2604" w:rsidP="001F1E24">
      <w:pPr>
        <w:pStyle w:val="Style3"/>
        <w:widowControl/>
        <w:adjustRightInd/>
        <w:rPr>
          <w:sz w:val="22"/>
          <w:szCs w:val="22"/>
          <w:lang w:val="ro-RO"/>
        </w:rPr>
      </w:pPr>
      <w:r w:rsidRPr="002D3C12">
        <w:rPr>
          <w:sz w:val="22"/>
          <w:szCs w:val="22"/>
          <w:lang w:val="ro-RO"/>
        </w:rPr>
        <w:t xml:space="preserve">Capsula poate fi deschisă </w:t>
      </w:r>
      <w:r w:rsidR="00FA46E2" w:rsidRPr="002D3C12">
        <w:rPr>
          <w:sz w:val="22"/>
          <w:szCs w:val="22"/>
          <w:lang w:val="ro-RO"/>
        </w:rPr>
        <w:t>ș</w:t>
      </w:r>
      <w:r w:rsidRPr="002D3C12">
        <w:rPr>
          <w:sz w:val="22"/>
          <w:szCs w:val="22"/>
          <w:lang w:val="ro-RO"/>
        </w:rPr>
        <w:t>i con</w:t>
      </w:r>
      <w:r w:rsidR="00FA46E2" w:rsidRPr="002D3C12">
        <w:rPr>
          <w:sz w:val="22"/>
          <w:szCs w:val="22"/>
          <w:lang w:val="ro-RO"/>
        </w:rPr>
        <w:t>ț</w:t>
      </w:r>
      <w:r w:rsidRPr="002D3C12">
        <w:rPr>
          <w:sz w:val="22"/>
          <w:szCs w:val="22"/>
          <w:lang w:val="ro-RO"/>
        </w:rPr>
        <w:t xml:space="preserve">inutul </w:t>
      </w:r>
      <w:r w:rsidR="008C58BF" w:rsidRPr="002D3C12">
        <w:rPr>
          <w:sz w:val="22"/>
          <w:szCs w:val="22"/>
          <w:lang w:val="ro-RO"/>
        </w:rPr>
        <w:t>dispersat</w:t>
      </w:r>
      <w:r w:rsidRPr="002D3C12">
        <w:rPr>
          <w:sz w:val="22"/>
          <w:szCs w:val="22"/>
          <w:lang w:val="ro-RO"/>
        </w:rPr>
        <w:t xml:space="preserve"> într-o </w:t>
      </w:r>
      <w:r w:rsidR="00433347" w:rsidRPr="002D3C12">
        <w:rPr>
          <w:sz w:val="22"/>
          <w:szCs w:val="22"/>
          <w:lang w:val="ro-RO"/>
        </w:rPr>
        <w:t xml:space="preserve">mică </w:t>
      </w:r>
      <w:r w:rsidRPr="002D3C12">
        <w:rPr>
          <w:sz w:val="22"/>
          <w:szCs w:val="22"/>
          <w:lang w:val="ro-RO"/>
        </w:rPr>
        <w:t>cantitate de apă sau aliment</w:t>
      </w:r>
      <w:r w:rsidR="00433347" w:rsidRPr="002D3C12">
        <w:rPr>
          <w:sz w:val="22"/>
          <w:szCs w:val="22"/>
          <w:lang w:val="ro-RO"/>
        </w:rPr>
        <w:t>e</w:t>
      </w:r>
      <w:r w:rsidRPr="002D3C12">
        <w:rPr>
          <w:sz w:val="22"/>
          <w:szCs w:val="22"/>
          <w:lang w:val="ro-RO"/>
        </w:rPr>
        <w:t>, imediat înainte de administrare.</w:t>
      </w:r>
      <w:bookmarkEnd w:id="4"/>
      <w:bookmarkEnd w:id="5"/>
    </w:p>
    <w:p w14:paraId="528285DD" w14:textId="77777777" w:rsidR="00A23A0C" w:rsidRPr="002D3C12" w:rsidRDefault="00A23A0C" w:rsidP="001F1E24">
      <w:pPr>
        <w:pStyle w:val="Style3"/>
        <w:widowControl/>
        <w:adjustRightInd/>
        <w:rPr>
          <w:sz w:val="22"/>
          <w:szCs w:val="22"/>
          <w:lang w:val="ro-RO"/>
        </w:rPr>
      </w:pPr>
    </w:p>
    <w:p w14:paraId="745661FF" w14:textId="77777777" w:rsidR="00A23A0C" w:rsidRPr="002D3C12" w:rsidRDefault="00A23A0C" w:rsidP="001F1E24">
      <w:pPr>
        <w:pStyle w:val="Style3"/>
        <w:widowControl/>
        <w:adjustRightInd/>
        <w:rPr>
          <w:sz w:val="22"/>
          <w:szCs w:val="22"/>
          <w:lang w:val="ro-RO"/>
        </w:rPr>
      </w:pPr>
      <w:r w:rsidRPr="002D3C12">
        <w:rPr>
          <w:sz w:val="22"/>
          <w:szCs w:val="22"/>
          <w:lang w:val="ro-RO"/>
        </w:rPr>
        <w:t xml:space="preserve">Orfadin este disponibil </w:t>
      </w:r>
      <w:r w:rsidR="00FA46E2" w:rsidRPr="002D3C12">
        <w:rPr>
          <w:sz w:val="22"/>
          <w:szCs w:val="22"/>
          <w:lang w:val="ro-RO"/>
        </w:rPr>
        <w:t>ș</w:t>
      </w:r>
      <w:r w:rsidRPr="002D3C12">
        <w:rPr>
          <w:sz w:val="22"/>
          <w:szCs w:val="22"/>
          <w:lang w:val="ro-RO"/>
        </w:rPr>
        <w:t xml:space="preserve">i </w:t>
      </w:r>
      <w:r w:rsidR="002C0DFE" w:rsidRPr="002D3C12">
        <w:rPr>
          <w:sz w:val="22"/>
          <w:szCs w:val="22"/>
          <w:lang w:val="ro-RO"/>
        </w:rPr>
        <w:t>sub formă de</w:t>
      </w:r>
      <w:r w:rsidRPr="002D3C12">
        <w:rPr>
          <w:sz w:val="22"/>
          <w:szCs w:val="22"/>
          <w:lang w:val="ro-RO"/>
        </w:rPr>
        <w:t xml:space="preserve"> suspensie orală 4 mg/ml pentru pacien</w:t>
      </w:r>
      <w:r w:rsidR="00FA46E2" w:rsidRPr="002D3C12">
        <w:rPr>
          <w:sz w:val="22"/>
          <w:szCs w:val="22"/>
          <w:lang w:val="ro-RO"/>
        </w:rPr>
        <w:t>ț</w:t>
      </w:r>
      <w:r w:rsidRPr="002D3C12">
        <w:rPr>
          <w:sz w:val="22"/>
          <w:szCs w:val="22"/>
          <w:lang w:val="ro-RO"/>
        </w:rPr>
        <w:t xml:space="preserve">i copii </w:t>
      </w:r>
      <w:r w:rsidR="00FA46E2" w:rsidRPr="002D3C12">
        <w:rPr>
          <w:sz w:val="22"/>
          <w:szCs w:val="22"/>
          <w:lang w:val="ro-RO"/>
        </w:rPr>
        <w:t>ș</w:t>
      </w:r>
      <w:r w:rsidRPr="002D3C12">
        <w:rPr>
          <w:sz w:val="22"/>
          <w:szCs w:val="22"/>
          <w:lang w:val="ro-RO"/>
        </w:rPr>
        <w:t>i adolescen</w:t>
      </w:r>
      <w:r w:rsidR="00FA46E2" w:rsidRPr="002D3C12">
        <w:rPr>
          <w:sz w:val="22"/>
          <w:szCs w:val="22"/>
          <w:lang w:val="ro-RO"/>
        </w:rPr>
        <w:t>ț</w:t>
      </w:r>
      <w:r w:rsidRPr="002D3C12">
        <w:rPr>
          <w:sz w:val="22"/>
          <w:szCs w:val="22"/>
          <w:lang w:val="ro-RO"/>
        </w:rPr>
        <w:t xml:space="preserve">i </w:t>
      </w:r>
      <w:r w:rsidR="00200E67" w:rsidRPr="002D3C12">
        <w:rPr>
          <w:sz w:val="22"/>
          <w:szCs w:val="22"/>
          <w:lang w:val="ro-RO"/>
        </w:rPr>
        <w:t xml:space="preserve">și alți pacienți </w:t>
      </w:r>
      <w:r w:rsidRPr="002D3C12">
        <w:rPr>
          <w:sz w:val="22"/>
          <w:szCs w:val="22"/>
          <w:lang w:val="ro-RO"/>
        </w:rPr>
        <w:t>care au dificultă</w:t>
      </w:r>
      <w:r w:rsidR="00FA46E2" w:rsidRPr="002D3C12">
        <w:rPr>
          <w:sz w:val="22"/>
          <w:szCs w:val="22"/>
          <w:lang w:val="ro-RO"/>
        </w:rPr>
        <w:t>ț</w:t>
      </w:r>
      <w:r w:rsidRPr="002D3C12">
        <w:rPr>
          <w:sz w:val="22"/>
          <w:szCs w:val="22"/>
          <w:lang w:val="ro-RO"/>
        </w:rPr>
        <w:t>i legate de înghi</w:t>
      </w:r>
      <w:r w:rsidR="00FA46E2" w:rsidRPr="002D3C12">
        <w:rPr>
          <w:sz w:val="22"/>
          <w:szCs w:val="22"/>
          <w:lang w:val="ro-RO"/>
        </w:rPr>
        <w:t>ț</w:t>
      </w:r>
      <w:r w:rsidRPr="002D3C12">
        <w:rPr>
          <w:sz w:val="22"/>
          <w:szCs w:val="22"/>
          <w:lang w:val="ro-RO"/>
        </w:rPr>
        <w:t>irea capsulelor.</w:t>
      </w:r>
    </w:p>
    <w:p w14:paraId="30FA775D" w14:textId="77777777" w:rsidR="00102062" w:rsidRPr="002D3C12" w:rsidRDefault="00102062" w:rsidP="001F1E24">
      <w:pPr>
        <w:tabs>
          <w:tab w:val="left" w:pos="851"/>
        </w:tabs>
        <w:rPr>
          <w:rFonts w:ascii="Times New Roman" w:hAnsi="Times New Roman" w:cs="Times New Roman"/>
          <w:b w:val="0"/>
          <w:sz w:val="22"/>
          <w:szCs w:val="22"/>
          <w:lang w:val="ro-RO"/>
        </w:rPr>
      </w:pPr>
    </w:p>
    <w:p w14:paraId="13C1EADA" w14:textId="77777777" w:rsidR="00102062" w:rsidRPr="002D3C12" w:rsidRDefault="00102062" w:rsidP="001F1E24">
      <w:pPr>
        <w:pStyle w:val="Style3"/>
        <w:widowControl/>
        <w:adjustRightInd/>
        <w:rPr>
          <w:sz w:val="22"/>
          <w:szCs w:val="22"/>
          <w:lang w:val="ro-RO"/>
        </w:rPr>
      </w:pPr>
      <w:r w:rsidRPr="002D3C12">
        <w:rPr>
          <w:sz w:val="22"/>
          <w:szCs w:val="22"/>
          <w:lang w:val="ro-RO"/>
        </w:rPr>
        <w:t xml:space="preserve">Se recomandă </w:t>
      </w:r>
      <w:r w:rsidR="00AF6D4E" w:rsidRPr="002D3C12">
        <w:rPr>
          <w:sz w:val="22"/>
          <w:szCs w:val="22"/>
          <w:lang w:val="ro-RO"/>
        </w:rPr>
        <w:t>ca</w:t>
      </w:r>
      <w:r w:rsidR="00F35EED" w:rsidRPr="002D3C12">
        <w:rPr>
          <w:sz w:val="22"/>
          <w:szCs w:val="22"/>
          <w:lang w:val="ro-RO"/>
        </w:rPr>
        <w:t>, în cazul în care</w:t>
      </w:r>
      <w:r w:rsidR="00AF6D4E" w:rsidRPr="002D3C12">
        <w:rPr>
          <w:sz w:val="22"/>
          <w:szCs w:val="22"/>
          <w:lang w:val="ro-RO"/>
        </w:rPr>
        <w:t xml:space="preserve"> </w:t>
      </w:r>
      <w:r w:rsidR="00A63544" w:rsidRPr="002D3C12">
        <w:rPr>
          <w:sz w:val="22"/>
          <w:szCs w:val="22"/>
          <w:lang w:val="ro-RO"/>
        </w:rPr>
        <w:t>ini</w:t>
      </w:r>
      <w:r w:rsidR="00FA46E2" w:rsidRPr="002D3C12">
        <w:rPr>
          <w:sz w:val="22"/>
          <w:szCs w:val="22"/>
          <w:lang w:val="ro-RO"/>
        </w:rPr>
        <w:t>ț</w:t>
      </w:r>
      <w:r w:rsidR="00A63544" w:rsidRPr="002D3C12">
        <w:rPr>
          <w:sz w:val="22"/>
          <w:szCs w:val="22"/>
          <w:lang w:val="ro-RO"/>
        </w:rPr>
        <w:t xml:space="preserve">ierea tratamentului cu </w:t>
      </w:r>
      <w:proofErr w:type="spellStart"/>
      <w:r w:rsidRPr="002D3C12">
        <w:rPr>
          <w:sz w:val="22"/>
          <w:szCs w:val="22"/>
          <w:lang w:val="ro-RO"/>
        </w:rPr>
        <w:t>niti</w:t>
      </w:r>
      <w:r w:rsidR="00A63544" w:rsidRPr="002D3C12">
        <w:rPr>
          <w:sz w:val="22"/>
          <w:szCs w:val="22"/>
          <w:lang w:val="ro-RO"/>
        </w:rPr>
        <w:t>z</w:t>
      </w:r>
      <w:r w:rsidRPr="002D3C12">
        <w:rPr>
          <w:sz w:val="22"/>
          <w:szCs w:val="22"/>
          <w:lang w:val="ro-RO"/>
        </w:rPr>
        <w:t>inon</w:t>
      </w:r>
      <w:r w:rsidR="00A63544" w:rsidRPr="002D3C12">
        <w:rPr>
          <w:sz w:val="22"/>
          <w:szCs w:val="22"/>
          <w:lang w:val="ro-RO"/>
        </w:rPr>
        <w:t>ă</w:t>
      </w:r>
      <w:proofErr w:type="spellEnd"/>
      <w:r w:rsidR="00AF6D4E" w:rsidRPr="002D3C12">
        <w:rPr>
          <w:sz w:val="22"/>
          <w:szCs w:val="22"/>
          <w:lang w:val="ro-RO"/>
        </w:rPr>
        <w:t xml:space="preserve"> are loc</w:t>
      </w:r>
      <w:r w:rsidRPr="002D3C12">
        <w:rPr>
          <w:sz w:val="22"/>
          <w:szCs w:val="22"/>
          <w:lang w:val="ro-RO"/>
        </w:rPr>
        <w:t xml:space="preserve"> </w:t>
      </w:r>
      <w:r w:rsidR="00A63544" w:rsidRPr="002D3C12">
        <w:rPr>
          <w:sz w:val="22"/>
          <w:szCs w:val="22"/>
          <w:lang w:val="ro-RO"/>
        </w:rPr>
        <w:t>împreună cu alimente</w:t>
      </w:r>
      <w:r w:rsidR="00AF6D4E" w:rsidRPr="002D3C12">
        <w:rPr>
          <w:sz w:val="22"/>
          <w:szCs w:val="22"/>
          <w:lang w:val="ro-RO"/>
        </w:rPr>
        <w:t xml:space="preserve">, această </w:t>
      </w:r>
      <w:r w:rsidR="00D14C89" w:rsidRPr="002D3C12">
        <w:rPr>
          <w:sz w:val="22"/>
          <w:szCs w:val="22"/>
          <w:lang w:val="ro-RO"/>
        </w:rPr>
        <w:t>administrare</w:t>
      </w:r>
      <w:r w:rsidR="00AF6D4E" w:rsidRPr="002D3C12">
        <w:rPr>
          <w:sz w:val="22"/>
          <w:szCs w:val="22"/>
          <w:lang w:val="ro-RO"/>
        </w:rPr>
        <w:t xml:space="preserve"> să fie men</w:t>
      </w:r>
      <w:r w:rsidR="00FA46E2" w:rsidRPr="002D3C12">
        <w:rPr>
          <w:sz w:val="22"/>
          <w:szCs w:val="22"/>
          <w:lang w:val="ro-RO"/>
        </w:rPr>
        <w:t>ț</w:t>
      </w:r>
      <w:r w:rsidR="00AF6D4E" w:rsidRPr="002D3C12">
        <w:rPr>
          <w:sz w:val="22"/>
          <w:szCs w:val="22"/>
          <w:lang w:val="ro-RO"/>
        </w:rPr>
        <w:t>inută de rutină</w:t>
      </w:r>
      <w:r w:rsidR="00C86AA9" w:rsidRPr="002D3C12">
        <w:rPr>
          <w:sz w:val="22"/>
          <w:szCs w:val="22"/>
          <w:lang w:val="ro-RO"/>
        </w:rPr>
        <w:t>,</w:t>
      </w:r>
      <w:r w:rsidRPr="002D3C12">
        <w:rPr>
          <w:sz w:val="22"/>
          <w:szCs w:val="22"/>
          <w:lang w:val="ro-RO"/>
        </w:rPr>
        <w:t xml:space="preserve"> </w:t>
      </w:r>
      <w:r w:rsidR="00A63544" w:rsidRPr="002D3C12">
        <w:rPr>
          <w:sz w:val="22"/>
          <w:szCs w:val="22"/>
          <w:lang w:val="ro-RO"/>
        </w:rPr>
        <w:t>vezi pct.</w:t>
      </w:r>
      <w:r w:rsidR="00AF6D4E" w:rsidRPr="002D3C12">
        <w:rPr>
          <w:sz w:val="22"/>
          <w:szCs w:val="22"/>
          <w:lang w:val="ro-RO"/>
        </w:rPr>
        <w:t> </w:t>
      </w:r>
      <w:r w:rsidRPr="002D3C12">
        <w:rPr>
          <w:sz w:val="22"/>
          <w:szCs w:val="22"/>
          <w:lang w:val="ro-RO"/>
        </w:rPr>
        <w:t>4.5</w:t>
      </w:r>
      <w:r w:rsidR="00A63544" w:rsidRPr="002D3C12">
        <w:rPr>
          <w:sz w:val="22"/>
          <w:szCs w:val="22"/>
          <w:lang w:val="ro-RO"/>
        </w:rPr>
        <w:t>.</w:t>
      </w:r>
    </w:p>
    <w:p w14:paraId="115B6C4A" w14:textId="77777777" w:rsidR="00F56DA5" w:rsidRPr="002D3C12" w:rsidRDefault="00F56DA5" w:rsidP="001F1E24">
      <w:pPr>
        <w:pStyle w:val="Style3"/>
        <w:widowControl/>
        <w:adjustRightInd/>
        <w:rPr>
          <w:sz w:val="22"/>
          <w:szCs w:val="22"/>
          <w:lang w:val="ro-RO"/>
        </w:rPr>
      </w:pPr>
    </w:p>
    <w:p w14:paraId="7B56041B" w14:textId="77777777" w:rsidR="00007E84" w:rsidRPr="002D3C12" w:rsidRDefault="00006CC8" w:rsidP="001F1E24">
      <w:pPr>
        <w:pStyle w:val="Style4"/>
        <w:keepNext/>
        <w:widowControl/>
        <w:adjustRightInd/>
        <w:rPr>
          <w:b/>
          <w:bCs/>
          <w:sz w:val="22"/>
          <w:szCs w:val="22"/>
          <w:lang w:val="ro-RO"/>
        </w:rPr>
      </w:pPr>
      <w:r w:rsidRPr="002D3C12">
        <w:rPr>
          <w:b/>
          <w:bCs/>
          <w:sz w:val="22"/>
          <w:szCs w:val="22"/>
          <w:lang w:val="ro-RO"/>
        </w:rPr>
        <w:t>4.3</w:t>
      </w:r>
      <w:r w:rsidRPr="002D3C12">
        <w:rPr>
          <w:b/>
          <w:bCs/>
          <w:sz w:val="22"/>
          <w:szCs w:val="22"/>
          <w:lang w:val="ro-RO"/>
        </w:rPr>
        <w:tab/>
      </w:r>
      <w:r w:rsidR="00007E84" w:rsidRPr="002D3C12">
        <w:rPr>
          <w:b/>
          <w:bCs/>
          <w:sz w:val="22"/>
          <w:szCs w:val="22"/>
          <w:lang w:val="ro-RO"/>
        </w:rPr>
        <w:t>Contraindica</w:t>
      </w:r>
      <w:r w:rsidR="00FA46E2" w:rsidRPr="002D3C12">
        <w:rPr>
          <w:b/>
          <w:bCs/>
          <w:sz w:val="22"/>
          <w:szCs w:val="22"/>
          <w:lang w:val="ro-RO"/>
        </w:rPr>
        <w:t>ț</w:t>
      </w:r>
      <w:r w:rsidR="00007E84" w:rsidRPr="002D3C12">
        <w:rPr>
          <w:b/>
          <w:bCs/>
          <w:sz w:val="22"/>
          <w:szCs w:val="22"/>
          <w:lang w:val="ro-RO"/>
        </w:rPr>
        <w:t>ii</w:t>
      </w:r>
    </w:p>
    <w:p w14:paraId="2DE88CFA" w14:textId="77777777" w:rsidR="00007E84" w:rsidRPr="002D3C12" w:rsidRDefault="00007E84" w:rsidP="001F1E24">
      <w:pPr>
        <w:pStyle w:val="Style4"/>
        <w:keepNext/>
        <w:widowControl/>
        <w:adjustRightInd/>
        <w:rPr>
          <w:bCs/>
          <w:sz w:val="22"/>
          <w:szCs w:val="22"/>
          <w:lang w:val="ro-RO"/>
        </w:rPr>
      </w:pPr>
    </w:p>
    <w:p w14:paraId="4D750E63" w14:textId="77777777" w:rsidR="00D45BC4" w:rsidRPr="002D3C12" w:rsidRDefault="00007E84"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Hipersensibilitate la substan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a activă sau la oricare dintre excipien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w:t>
      </w:r>
      <w:r w:rsidR="00A839BF" w:rsidRPr="002D3C12">
        <w:rPr>
          <w:rFonts w:ascii="Times New Roman" w:hAnsi="Times New Roman" w:cs="Times New Roman"/>
          <w:b w:val="0"/>
          <w:sz w:val="22"/>
          <w:szCs w:val="22"/>
          <w:lang w:val="ro-RO"/>
        </w:rPr>
        <w:t>i enumera</w:t>
      </w:r>
      <w:r w:rsidR="00FA46E2" w:rsidRPr="002D3C12">
        <w:rPr>
          <w:rFonts w:ascii="Times New Roman" w:hAnsi="Times New Roman" w:cs="Times New Roman"/>
          <w:b w:val="0"/>
          <w:sz w:val="22"/>
          <w:szCs w:val="22"/>
          <w:lang w:val="ro-RO"/>
        </w:rPr>
        <w:t>ț</w:t>
      </w:r>
      <w:r w:rsidR="00A839BF" w:rsidRPr="002D3C12">
        <w:rPr>
          <w:rFonts w:ascii="Times New Roman" w:hAnsi="Times New Roman" w:cs="Times New Roman"/>
          <w:b w:val="0"/>
          <w:sz w:val="22"/>
          <w:szCs w:val="22"/>
          <w:lang w:val="ro-RO"/>
        </w:rPr>
        <w:t>i la pct.</w:t>
      </w:r>
      <w:r w:rsidR="00A32C33" w:rsidRPr="002D3C12">
        <w:rPr>
          <w:rFonts w:ascii="Times New Roman" w:hAnsi="Times New Roman" w:cs="Times New Roman"/>
          <w:b w:val="0"/>
          <w:sz w:val="22"/>
          <w:szCs w:val="22"/>
          <w:lang w:val="ro-RO"/>
        </w:rPr>
        <w:t> </w:t>
      </w:r>
      <w:r w:rsidR="00A839BF" w:rsidRPr="002D3C12">
        <w:rPr>
          <w:rFonts w:ascii="Times New Roman" w:hAnsi="Times New Roman" w:cs="Times New Roman"/>
          <w:b w:val="0"/>
          <w:sz w:val="22"/>
          <w:szCs w:val="22"/>
          <w:lang w:val="ro-RO"/>
        </w:rPr>
        <w:t>6.1.</w:t>
      </w:r>
    </w:p>
    <w:p w14:paraId="1EB5D551" w14:textId="77777777" w:rsidR="00007E84" w:rsidRPr="002D3C12" w:rsidRDefault="00007E84" w:rsidP="001F1E24">
      <w:pPr>
        <w:rPr>
          <w:rFonts w:ascii="Times New Roman" w:hAnsi="Times New Roman" w:cs="Times New Roman"/>
          <w:b w:val="0"/>
          <w:sz w:val="22"/>
          <w:szCs w:val="22"/>
          <w:lang w:val="ro-RO"/>
        </w:rPr>
      </w:pPr>
    </w:p>
    <w:p w14:paraId="40C546BD" w14:textId="77777777" w:rsidR="00007E84" w:rsidRPr="002D3C12" w:rsidRDefault="00007E84" w:rsidP="001F1E24">
      <w:pPr>
        <w:rPr>
          <w:rFonts w:ascii="Times New Roman" w:hAnsi="Times New Roman" w:cs="Times New Roman"/>
          <w:b w:val="0"/>
          <w:spacing w:val="-2"/>
          <w:sz w:val="22"/>
          <w:szCs w:val="22"/>
          <w:lang w:val="ro-RO"/>
        </w:rPr>
      </w:pPr>
      <w:r w:rsidRPr="002D3C12">
        <w:rPr>
          <w:rFonts w:ascii="Times New Roman" w:hAnsi="Times New Roman" w:cs="Times New Roman"/>
          <w:b w:val="0"/>
          <w:spacing w:val="-2"/>
          <w:sz w:val="22"/>
          <w:szCs w:val="22"/>
          <w:lang w:val="ro-RO"/>
        </w:rPr>
        <w:t xml:space="preserve">Mamele care primesc </w:t>
      </w:r>
      <w:proofErr w:type="spellStart"/>
      <w:r w:rsidRPr="002D3C12">
        <w:rPr>
          <w:rFonts w:ascii="Times New Roman" w:hAnsi="Times New Roman" w:cs="Times New Roman"/>
          <w:b w:val="0"/>
          <w:spacing w:val="-2"/>
          <w:sz w:val="22"/>
          <w:szCs w:val="22"/>
          <w:lang w:val="ro-RO"/>
        </w:rPr>
        <w:t>nitizinonă</w:t>
      </w:r>
      <w:proofErr w:type="spellEnd"/>
      <w:r w:rsidRPr="002D3C12">
        <w:rPr>
          <w:rFonts w:ascii="Times New Roman" w:hAnsi="Times New Roman" w:cs="Times New Roman"/>
          <w:b w:val="0"/>
          <w:spacing w:val="-2"/>
          <w:sz w:val="22"/>
          <w:szCs w:val="22"/>
          <w:lang w:val="ro-RO"/>
        </w:rPr>
        <w:t xml:space="preserve"> nu trebuie să alăpteze (vezi </w:t>
      </w:r>
      <w:r w:rsidR="002018E1" w:rsidRPr="002D3C12">
        <w:rPr>
          <w:rFonts w:ascii="Times New Roman" w:hAnsi="Times New Roman" w:cs="Times New Roman"/>
          <w:b w:val="0"/>
          <w:spacing w:val="-2"/>
          <w:sz w:val="22"/>
          <w:szCs w:val="22"/>
          <w:lang w:val="ro-RO"/>
        </w:rPr>
        <w:t>pct</w:t>
      </w:r>
      <w:r w:rsidR="001448E5" w:rsidRPr="002D3C12">
        <w:rPr>
          <w:rFonts w:ascii="Times New Roman" w:hAnsi="Times New Roman" w:cs="Times New Roman"/>
          <w:b w:val="0"/>
          <w:spacing w:val="-2"/>
          <w:sz w:val="22"/>
          <w:szCs w:val="22"/>
          <w:lang w:val="ro-RO"/>
        </w:rPr>
        <w:t>.</w:t>
      </w:r>
      <w:r w:rsidR="002018E1" w:rsidRPr="002D3C12">
        <w:rPr>
          <w:rFonts w:ascii="Times New Roman" w:hAnsi="Times New Roman" w:cs="Times New Roman"/>
          <w:b w:val="0"/>
          <w:spacing w:val="-2"/>
          <w:sz w:val="22"/>
          <w:szCs w:val="22"/>
          <w:lang w:val="ro-RO"/>
        </w:rPr>
        <w:t> </w:t>
      </w:r>
      <w:r w:rsidRPr="002D3C12">
        <w:rPr>
          <w:rFonts w:ascii="Times New Roman" w:hAnsi="Times New Roman" w:cs="Times New Roman"/>
          <w:b w:val="0"/>
          <w:spacing w:val="-2"/>
          <w:sz w:val="22"/>
          <w:szCs w:val="22"/>
          <w:lang w:val="ro-RO"/>
        </w:rPr>
        <w:t xml:space="preserve">4.6 </w:t>
      </w:r>
      <w:r w:rsidR="00FA46E2" w:rsidRPr="002D3C12">
        <w:rPr>
          <w:rFonts w:ascii="Times New Roman" w:hAnsi="Times New Roman" w:cs="Times New Roman"/>
          <w:b w:val="0"/>
          <w:spacing w:val="-2"/>
          <w:sz w:val="22"/>
          <w:szCs w:val="22"/>
          <w:lang w:val="ro-RO"/>
        </w:rPr>
        <w:t>ș</w:t>
      </w:r>
      <w:r w:rsidR="002018E1" w:rsidRPr="002D3C12">
        <w:rPr>
          <w:rFonts w:ascii="Times New Roman" w:hAnsi="Times New Roman" w:cs="Times New Roman"/>
          <w:b w:val="0"/>
          <w:spacing w:val="-2"/>
          <w:sz w:val="22"/>
          <w:szCs w:val="22"/>
          <w:lang w:val="ro-RO"/>
        </w:rPr>
        <w:t>i </w:t>
      </w:r>
      <w:r w:rsidRPr="002D3C12">
        <w:rPr>
          <w:rFonts w:ascii="Times New Roman" w:hAnsi="Times New Roman" w:cs="Times New Roman"/>
          <w:b w:val="0"/>
          <w:spacing w:val="-2"/>
          <w:sz w:val="22"/>
          <w:szCs w:val="22"/>
          <w:lang w:val="ro-RO"/>
        </w:rPr>
        <w:t>5.3).</w:t>
      </w:r>
    </w:p>
    <w:p w14:paraId="6B3790FB" w14:textId="77777777" w:rsidR="00007E84" w:rsidRPr="002D3C12" w:rsidRDefault="00007E84" w:rsidP="001F1E24">
      <w:pPr>
        <w:rPr>
          <w:rFonts w:ascii="Times New Roman" w:hAnsi="Times New Roman" w:cs="Times New Roman"/>
          <w:b w:val="0"/>
          <w:bCs/>
          <w:sz w:val="22"/>
          <w:szCs w:val="22"/>
          <w:lang w:val="ro-RO"/>
        </w:rPr>
      </w:pPr>
    </w:p>
    <w:p w14:paraId="4DC1E299" w14:textId="77777777" w:rsidR="00007E84" w:rsidRPr="002D3C12" w:rsidRDefault="0052633F" w:rsidP="001F1E24">
      <w:pPr>
        <w:keepNext/>
        <w:autoSpaceDE w:val="0"/>
        <w:autoSpaceDN w:val="0"/>
        <w:rPr>
          <w:rFonts w:ascii="Times New Roman" w:hAnsi="Times New Roman" w:cs="Times New Roman"/>
          <w:bCs/>
          <w:sz w:val="22"/>
          <w:szCs w:val="22"/>
          <w:lang w:val="ro-RO"/>
        </w:rPr>
      </w:pPr>
      <w:r w:rsidRPr="002D3C12">
        <w:rPr>
          <w:rFonts w:ascii="Times New Roman" w:hAnsi="Times New Roman" w:cs="Times New Roman"/>
          <w:bCs/>
          <w:sz w:val="22"/>
          <w:szCs w:val="22"/>
          <w:lang w:val="ro-RO"/>
        </w:rPr>
        <w:t>4.4</w:t>
      </w:r>
      <w:r w:rsidR="00007E84" w:rsidRPr="002D3C12">
        <w:rPr>
          <w:rFonts w:ascii="Times New Roman" w:hAnsi="Times New Roman" w:cs="Times New Roman"/>
          <w:bCs/>
          <w:sz w:val="22"/>
          <w:szCs w:val="22"/>
          <w:lang w:val="ro-RO"/>
        </w:rPr>
        <w:tab/>
        <w:t>Aten</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 xml:space="preserve">ionări </w:t>
      </w:r>
      <w:r w:rsidR="00FA46E2" w:rsidRPr="002D3C12">
        <w:rPr>
          <w:rFonts w:ascii="Times New Roman" w:hAnsi="Times New Roman" w:cs="Times New Roman"/>
          <w:bCs/>
          <w:sz w:val="22"/>
          <w:szCs w:val="22"/>
          <w:lang w:val="ro-RO"/>
        </w:rPr>
        <w:t>ș</w:t>
      </w:r>
      <w:r w:rsidR="00007E84" w:rsidRPr="002D3C12">
        <w:rPr>
          <w:rFonts w:ascii="Times New Roman" w:hAnsi="Times New Roman" w:cs="Times New Roman"/>
          <w:bCs/>
          <w:sz w:val="22"/>
          <w:szCs w:val="22"/>
          <w:lang w:val="ro-RO"/>
        </w:rPr>
        <w:t>i precau</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ii speciale pentru utilizare</w:t>
      </w:r>
    </w:p>
    <w:p w14:paraId="221ED356" w14:textId="77777777" w:rsidR="00007E84" w:rsidRPr="002D3C12" w:rsidRDefault="00007E84" w:rsidP="001F1E24">
      <w:pPr>
        <w:keepNext/>
        <w:autoSpaceDE w:val="0"/>
        <w:autoSpaceDN w:val="0"/>
        <w:rPr>
          <w:rFonts w:ascii="Times New Roman" w:hAnsi="Times New Roman" w:cs="Times New Roman"/>
          <w:b w:val="0"/>
          <w:sz w:val="22"/>
          <w:szCs w:val="22"/>
          <w:lang w:val="ro-RO"/>
        </w:rPr>
      </w:pPr>
    </w:p>
    <w:p w14:paraId="139E5639" w14:textId="77777777" w:rsidR="00200E67" w:rsidRPr="002D3C12" w:rsidRDefault="00200E67" w:rsidP="001F1E24">
      <w:pPr>
        <w:rPr>
          <w:rFonts w:ascii="Times New Roman" w:hAnsi="Times New Roman" w:cs="Times New Roman"/>
          <w:b w:val="0"/>
          <w:sz w:val="22"/>
          <w:szCs w:val="22"/>
          <w:lang w:val="ro-RO"/>
        </w:rPr>
      </w:pPr>
      <w:bookmarkStart w:id="6" w:name="OLE_LINK25"/>
      <w:bookmarkStart w:id="7" w:name="OLE_LINK26"/>
      <w:bookmarkStart w:id="8" w:name="OLE_LINK33"/>
      <w:r w:rsidRPr="002D3C12">
        <w:rPr>
          <w:rFonts w:ascii="Times New Roman" w:hAnsi="Times New Roman" w:cs="Times New Roman"/>
          <w:b w:val="0"/>
          <w:spacing w:val="-2"/>
          <w:sz w:val="22"/>
          <w:szCs w:val="22"/>
          <w:lang w:val="ro-RO"/>
        </w:rPr>
        <w:t xml:space="preserve">Examinările periodice trebuie efectuate la interval de 6 luni; </w:t>
      </w:r>
      <w:r w:rsidRPr="002D3C12">
        <w:rPr>
          <w:rFonts w:ascii="Times New Roman" w:hAnsi="Times New Roman" w:cs="Times New Roman"/>
          <w:b w:val="0"/>
          <w:sz w:val="22"/>
          <w:szCs w:val="22"/>
          <w:lang w:val="ro-RO"/>
        </w:rPr>
        <w:t xml:space="preserve">în cazul apariției unor evenimente adverse, </w:t>
      </w:r>
      <w:r w:rsidRPr="002D3C12">
        <w:rPr>
          <w:rFonts w:ascii="Times New Roman" w:hAnsi="Times New Roman" w:cs="Times New Roman"/>
          <w:b w:val="0"/>
          <w:spacing w:val="-2"/>
          <w:sz w:val="22"/>
          <w:szCs w:val="22"/>
          <w:lang w:val="ro-RO"/>
        </w:rPr>
        <w:t>sunt</w:t>
      </w:r>
      <w:r w:rsidRPr="002D3C12">
        <w:rPr>
          <w:rFonts w:ascii="Times New Roman" w:hAnsi="Times New Roman" w:cs="Times New Roman"/>
          <w:b w:val="0"/>
          <w:sz w:val="22"/>
          <w:szCs w:val="22"/>
          <w:lang w:val="ro-RO"/>
        </w:rPr>
        <w:t xml:space="preserve"> recomandate </w:t>
      </w:r>
      <w:r w:rsidRPr="002D3C12">
        <w:rPr>
          <w:rFonts w:ascii="Times New Roman" w:hAnsi="Times New Roman" w:cs="Times New Roman"/>
          <w:b w:val="0"/>
          <w:spacing w:val="-2"/>
          <w:sz w:val="22"/>
          <w:szCs w:val="22"/>
          <w:lang w:val="ro-RO"/>
        </w:rPr>
        <w:t>intervale mai scurte între examinări</w:t>
      </w:r>
      <w:r w:rsidRPr="002D3C12">
        <w:rPr>
          <w:rFonts w:ascii="Times New Roman" w:hAnsi="Times New Roman" w:cs="Times New Roman"/>
          <w:b w:val="0"/>
          <w:sz w:val="22"/>
          <w:szCs w:val="22"/>
          <w:lang w:val="ro-RO"/>
        </w:rPr>
        <w:t>.</w:t>
      </w:r>
    </w:p>
    <w:p w14:paraId="3C5E833A" w14:textId="77777777" w:rsidR="00200E67" w:rsidRPr="00E22C93" w:rsidRDefault="00200E67" w:rsidP="00E22C93">
      <w:pPr>
        <w:rPr>
          <w:rFonts w:ascii="Times New Roman" w:hAnsi="Times New Roman" w:cs="Times New Roman"/>
          <w:b w:val="0"/>
          <w:sz w:val="22"/>
          <w:szCs w:val="22"/>
          <w:lang w:val="ro-RO"/>
        </w:rPr>
      </w:pPr>
    </w:p>
    <w:p w14:paraId="10DD1C98" w14:textId="77777777" w:rsidR="00007E84" w:rsidRPr="002D3C12" w:rsidRDefault="004D78A5" w:rsidP="001F1E24">
      <w:pPr>
        <w:keepNext/>
        <w:autoSpaceDE w:val="0"/>
        <w:autoSpaceDN w:val="0"/>
        <w:rPr>
          <w:rFonts w:ascii="Times New Roman" w:hAnsi="Times New Roman" w:cs="Times New Roman"/>
          <w:b w:val="0"/>
          <w:iCs/>
          <w:sz w:val="22"/>
          <w:szCs w:val="22"/>
          <w:u w:val="single"/>
          <w:lang w:val="ro-RO"/>
        </w:rPr>
      </w:pPr>
      <w:r w:rsidRPr="002D3C12">
        <w:rPr>
          <w:rFonts w:ascii="Times New Roman" w:hAnsi="Times New Roman" w:cs="Times New Roman"/>
          <w:b w:val="0"/>
          <w:iCs/>
          <w:sz w:val="22"/>
          <w:szCs w:val="22"/>
          <w:u w:val="single"/>
          <w:lang w:val="ro-RO"/>
        </w:rPr>
        <w:lastRenderedPageBreak/>
        <w:t>Monitorizarea concentra</w:t>
      </w:r>
      <w:r w:rsidR="00FA46E2" w:rsidRPr="002D3C12">
        <w:rPr>
          <w:rFonts w:ascii="Times New Roman" w:hAnsi="Times New Roman" w:cs="Times New Roman"/>
          <w:b w:val="0"/>
          <w:iCs/>
          <w:sz w:val="22"/>
          <w:szCs w:val="22"/>
          <w:u w:val="single"/>
          <w:lang w:val="ro-RO"/>
        </w:rPr>
        <w:t>ț</w:t>
      </w:r>
      <w:r w:rsidRPr="002D3C12">
        <w:rPr>
          <w:rFonts w:ascii="Times New Roman" w:hAnsi="Times New Roman" w:cs="Times New Roman"/>
          <w:b w:val="0"/>
          <w:iCs/>
          <w:sz w:val="22"/>
          <w:szCs w:val="22"/>
          <w:u w:val="single"/>
          <w:lang w:val="ro-RO"/>
        </w:rPr>
        <w:t>iilor plasmatice ale tirozinei</w:t>
      </w:r>
      <w:bookmarkEnd w:id="6"/>
      <w:bookmarkEnd w:id="7"/>
      <w:bookmarkEnd w:id="8"/>
    </w:p>
    <w:p w14:paraId="0D9EA280" w14:textId="77777777" w:rsidR="00200E67" w:rsidRPr="002D3C12" w:rsidRDefault="00007E84" w:rsidP="001F1E24">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Înaintea ini</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ierii tratamentului cu</w:t>
      </w:r>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pacing w:val="-2"/>
          <w:sz w:val="22"/>
          <w:szCs w:val="22"/>
          <w:lang w:val="ro-RO"/>
        </w:rPr>
        <w:t>nitiz</w:t>
      </w:r>
      <w:r w:rsidR="00693F49" w:rsidRPr="002D3C12">
        <w:rPr>
          <w:rFonts w:ascii="Times New Roman" w:hAnsi="Times New Roman" w:cs="Times New Roman"/>
          <w:b w:val="0"/>
          <w:spacing w:val="-2"/>
          <w:sz w:val="22"/>
          <w:szCs w:val="22"/>
          <w:lang w:val="ro-RO"/>
        </w:rPr>
        <w:t>in</w:t>
      </w:r>
      <w:r w:rsidRPr="002D3C12">
        <w:rPr>
          <w:rFonts w:ascii="Times New Roman" w:hAnsi="Times New Roman" w:cs="Times New Roman"/>
          <w:b w:val="0"/>
          <w:spacing w:val="-2"/>
          <w:sz w:val="22"/>
          <w:szCs w:val="22"/>
          <w:lang w:val="ro-RO"/>
        </w:rPr>
        <w:t>onă</w:t>
      </w:r>
      <w:proofErr w:type="spellEnd"/>
      <w:r w:rsidR="006B54EA" w:rsidRPr="002D3C12">
        <w:rPr>
          <w:rFonts w:ascii="Times New Roman" w:hAnsi="Times New Roman" w:cs="Times New Roman"/>
          <w:b w:val="0"/>
          <w:spacing w:val="-2"/>
          <w:sz w:val="22"/>
          <w:szCs w:val="22"/>
          <w:lang w:val="ro-RO"/>
        </w:rPr>
        <w:t xml:space="preserve"> și ulterior periodic, cel puțin o dată pe an</w:t>
      </w:r>
      <w:r w:rsidRPr="002D3C12">
        <w:rPr>
          <w:rFonts w:ascii="Times New Roman" w:hAnsi="Times New Roman" w:cs="Times New Roman"/>
          <w:b w:val="0"/>
          <w:spacing w:val="-2"/>
          <w:sz w:val="22"/>
          <w:szCs w:val="22"/>
          <w:lang w:val="ro-RO"/>
        </w:rPr>
        <w:t xml:space="preserve">, se recomandă efectuarea examenului oftalmologic cu lampă electrică cu fantă. Un pacient care prezintă tulburări de vedere în cursul tratamentului cu </w:t>
      </w:r>
      <w:proofErr w:type="spellStart"/>
      <w:r w:rsidRPr="002D3C12">
        <w:rPr>
          <w:rFonts w:ascii="Times New Roman" w:hAnsi="Times New Roman" w:cs="Times New Roman"/>
          <w:b w:val="0"/>
          <w:spacing w:val="-2"/>
          <w:sz w:val="22"/>
          <w:szCs w:val="22"/>
          <w:lang w:val="ro-RO"/>
        </w:rPr>
        <w:t>nitizinonă</w:t>
      </w:r>
      <w:proofErr w:type="spellEnd"/>
      <w:r w:rsidRPr="002D3C12">
        <w:rPr>
          <w:rFonts w:ascii="Times New Roman" w:hAnsi="Times New Roman" w:cs="Times New Roman"/>
          <w:b w:val="0"/>
          <w:spacing w:val="-2"/>
          <w:sz w:val="22"/>
          <w:szCs w:val="22"/>
          <w:lang w:val="ro-RO"/>
        </w:rPr>
        <w:t xml:space="preserve"> trebuie </w:t>
      </w:r>
      <w:r w:rsidRPr="002D3C12">
        <w:rPr>
          <w:rFonts w:ascii="Times New Roman" w:hAnsi="Times New Roman" w:cs="Times New Roman"/>
          <w:b w:val="0"/>
          <w:sz w:val="22"/>
          <w:szCs w:val="22"/>
          <w:lang w:val="ro-RO"/>
        </w:rPr>
        <w:t xml:space="preserve">examinat imediat de către un oftalmolog. </w:t>
      </w:r>
    </w:p>
    <w:p w14:paraId="19CCD395" w14:textId="77777777" w:rsidR="00200E67" w:rsidRPr="002D3C12" w:rsidRDefault="00200E67" w:rsidP="001F1E24">
      <w:pPr>
        <w:rPr>
          <w:rFonts w:ascii="Times New Roman" w:hAnsi="Times New Roman" w:cs="Times New Roman"/>
          <w:b w:val="0"/>
          <w:sz w:val="22"/>
          <w:szCs w:val="22"/>
          <w:lang w:val="ro-RO"/>
        </w:rPr>
      </w:pPr>
    </w:p>
    <w:p w14:paraId="61DDAEC1" w14:textId="77777777" w:rsidR="00007E84" w:rsidRPr="002D3C12" w:rsidRDefault="00200E67"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TE</w:t>
      </w:r>
      <w:r w:rsidRPr="002D3C12">
        <w:rPr>
          <w:rFonts w:ascii="Times New Roman" w:hAnsi="Times New Roman" w:cs="Times New Roman"/>
          <w:b w:val="0"/>
          <w:sz w:val="22"/>
          <w:szCs w:val="22"/>
          <w:lang w:val="ro-RO"/>
        </w:rPr>
        <w:noBreakHyphen/>
        <w:t xml:space="preserve">1: </w:t>
      </w:r>
      <w:r w:rsidR="00007E84" w:rsidRPr="002D3C12">
        <w:rPr>
          <w:rFonts w:ascii="Times New Roman" w:hAnsi="Times New Roman" w:cs="Times New Roman"/>
          <w:b w:val="0"/>
          <w:sz w:val="22"/>
          <w:szCs w:val="22"/>
          <w:lang w:val="ro-RO"/>
        </w:rPr>
        <w:t xml:space="preserve">Trebuie verificat dacă pacientul respectă regimul alimentar </w:t>
      </w:r>
      <w:r w:rsidR="00FA46E2" w:rsidRPr="002D3C12">
        <w:rPr>
          <w:rFonts w:ascii="Times New Roman" w:hAnsi="Times New Roman" w:cs="Times New Roman"/>
          <w:b w:val="0"/>
          <w:sz w:val="22"/>
          <w:szCs w:val="22"/>
          <w:lang w:val="ro-RO"/>
        </w:rPr>
        <w:t>ș</w:t>
      </w:r>
      <w:r w:rsidR="00007E84" w:rsidRPr="002D3C12">
        <w:rPr>
          <w:rFonts w:ascii="Times New Roman" w:hAnsi="Times New Roman" w:cs="Times New Roman"/>
          <w:b w:val="0"/>
          <w:sz w:val="22"/>
          <w:szCs w:val="22"/>
          <w:lang w:val="ro-RO"/>
        </w:rPr>
        <w:t>i trebuie măsurată concentra</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ia plasmatică a tirozinei. În cazul în care concentra</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ia plasmatică a tirozinei depă</w:t>
      </w:r>
      <w:r w:rsidR="00FA46E2" w:rsidRPr="002D3C12">
        <w:rPr>
          <w:rFonts w:ascii="Times New Roman" w:hAnsi="Times New Roman" w:cs="Times New Roman"/>
          <w:b w:val="0"/>
          <w:sz w:val="22"/>
          <w:szCs w:val="22"/>
          <w:lang w:val="ro-RO"/>
        </w:rPr>
        <w:t>ș</w:t>
      </w:r>
      <w:r w:rsidR="00007E84" w:rsidRPr="002D3C12">
        <w:rPr>
          <w:rFonts w:ascii="Times New Roman" w:hAnsi="Times New Roman" w:cs="Times New Roman"/>
          <w:b w:val="0"/>
          <w:sz w:val="22"/>
          <w:szCs w:val="22"/>
          <w:lang w:val="ro-RO"/>
        </w:rPr>
        <w:t>e</w:t>
      </w:r>
      <w:r w:rsidR="00FA46E2" w:rsidRPr="002D3C12">
        <w:rPr>
          <w:rFonts w:ascii="Times New Roman" w:hAnsi="Times New Roman" w:cs="Times New Roman"/>
          <w:b w:val="0"/>
          <w:sz w:val="22"/>
          <w:szCs w:val="22"/>
          <w:lang w:val="ro-RO"/>
        </w:rPr>
        <w:t>ș</w:t>
      </w:r>
      <w:r w:rsidR="00007E84" w:rsidRPr="002D3C12">
        <w:rPr>
          <w:rFonts w:ascii="Times New Roman" w:hAnsi="Times New Roman" w:cs="Times New Roman"/>
          <w:b w:val="0"/>
          <w:sz w:val="22"/>
          <w:szCs w:val="22"/>
          <w:lang w:val="ro-RO"/>
        </w:rPr>
        <w:t>te 500</w:t>
      </w:r>
      <w:r w:rsidR="00DF1B5B" w:rsidRPr="002D3C12">
        <w:rPr>
          <w:rFonts w:ascii="Times New Roman" w:hAnsi="Times New Roman" w:cs="Times New Roman"/>
          <w:b w:val="0"/>
          <w:sz w:val="22"/>
          <w:szCs w:val="22"/>
          <w:lang w:val="ro-RO"/>
        </w:rPr>
        <w:t> </w:t>
      </w:r>
      <w:proofErr w:type="spellStart"/>
      <w:r w:rsidR="00007E84" w:rsidRPr="002D3C12">
        <w:rPr>
          <w:rFonts w:ascii="Times New Roman" w:hAnsi="Times New Roman" w:cs="Times New Roman"/>
          <w:b w:val="0"/>
          <w:sz w:val="22"/>
          <w:szCs w:val="22"/>
          <w:lang w:val="ro-RO"/>
        </w:rPr>
        <w:t>micromol</w:t>
      </w:r>
      <w:proofErr w:type="spellEnd"/>
      <w:r w:rsidR="00007E84" w:rsidRPr="002D3C12">
        <w:rPr>
          <w:rFonts w:ascii="Times New Roman" w:hAnsi="Times New Roman" w:cs="Times New Roman"/>
          <w:b w:val="0"/>
          <w:sz w:val="22"/>
          <w:szCs w:val="22"/>
          <w:lang w:val="ro-RO"/>
        </w:rPr>
        <w:t xml:space="preserve">/l, trebuie stabilit un regim dietetic mai restrictiv, prin reducerea ulterioară a aportului de tirozină </w:t>
      </w:r>
      <w:r w:rsidR="00FA46E2" w:rsidRPr="002D3C12">
        <w:rPr>
          <w:rFonts w:ascii="Times New Roman" w:hAnsi="Times New Roman" w:cs="Times New Roman"/>
          <w:b w:val="0"/>
          <w:sz w:val="22"/>
          <w:szCs w:val="22"/>
          <w:lang w:val="ro-RO"/>
        </w:rPr>
        <w:t>ș</w:t>
      </w:r>
      <w:r w:rsidR="00007E84" w:rsidRPr="002D3C12">
        <w:rPr>
          <w:rFonts w:ascii="Times New Roman" w:hAnsi="Times New Roman" w:cs="Times New Roman"/>
          <w:b w:val="0"/>
          <w:sz w:val="22"/>
          <w:szCs w:val="22"/>
          <w:lang w:val="ro-RO"/>
        </w:rPr>
        <w:t xml:space="preserve">i </w:t>
      </w:r>
      <w:proofErr w:type="spellStart"/>
      <w:r w:rsidR="00007E84" w:rsidRPr="002D3C12">
        <w:rPr>
          <w:rFonts w:ascii="Times New Roman" w:hAnsi="Times New Roman" w:cs="Times New Roman"/>
          <w:b w:val="0"/>
          <w:spacing w:val="-2"/>
          <w:sz w:val="22"/>
          <w:szCs w:val="22"/>
          <w:lang w:val="ro-RO"/>
        </w:rPr>
        <w:t>fenilalanină</w:t>
      </w:r>
      <w:proofErr w:type="spellEnd"/>
      <w:r w:rsidR="00007E84" w:rsidRPr="002D3C12">
        <w:rPr>
          <w:rFonts w:ascii="Times New Roman" w:hAnsi="Times New Roman" w:cs="Times New Roman"/>
          <w:b w:val="0"/>
          <w:spacing w:val="-2"/>
          <w:sz w:val="22"/>
          <w:szCs w:val="22"/>
          <w:lang w:val="ro-RO"/>
        </w:rPr>
        <w:t>.</w:t>
      </w:r>
      <w:r w:rsidR="00007E84" w:rsidRPr="002D3C12">
        <w:rPr>
          <w:rFonts w:ascii="Times New Roman" w:hAnsi="Times New Roman" w:cs="Times New Roman"/>
          <w:b w:val="0"/>
          <w:sz w:val="22"/>
          <w:szCs w:val="22"/>
          <w:lang w:val="ro-RO"/>
        </w:rPr>
        <w:t xml:space="preserve"> Nu se recomandă scăderea concentra</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 xml:space="preserve">iei plasmatice a tirozinei prin reducerea sau întreruperea administrării </w:t>
      </w:r>
      <w:proofErr w:type="spellStart"/>
      <w:r w:rsidR="00007E84" w:rsidRPr="002D3C12">
        <w:rPr>
          <w:rFonts w:ascii="Times New Roman" w:hAnsi="Times New Roman" w:cs="Times New Roman"/>
          <w:b w:val="0"/>
          <w:sz w:val="22"/>
          <w:szCs w:val="22"/>
          <w:lang w:val="ro-RO"/>
        </w:rPr>
        <w:t>nitizinonei</w:t>
      </w:r>
      <w:proofErr w:type="spellEnd"/>
      <w:r w:rsidR="00007E84" w:rsidRPr="002D3C12">
        <w:rPr>
          <w:rFonts w:ascii="Times New Roman" w:hAnsi="Times New Roman" w:cs="Times New Roman"/>
          <w:b w:val="0"/>
          <w:sz w:val="22"/>
          <w:szCs w:val="22"/>
          <w:lang w:val="ro-RO"/>
        </w:rPr>
        <w:t>, deoarece defectul metabolic poate duce la deteriorarea stării clinice a pacientului.</w:t>
      </w:r>
    </w:p>
    <w:p w14:paraId="108601BA" w14:textId="77777777" w:rsidR="00200E67" w:rsidRPr="002D3C12" w:rsidRDefault="00200E67" w:rsidP="001F1E24">
      <w:pPr>
        <w:rPr>
          <w:rFonts w:ascii="Times New Roman" w:hAnsi="Times New Roman" w:cs="Times New Roman"/>
          <w:b w:val="0"/>
          <w:sz w:val="22"/>
          <w:szCs w:val="22"/>
          <w:lang w:val="ro-RO"/>
        </w:rPr>
      </w:pPr>
    </w:p>
    <w:p w14:paraId="7FFCE75A" w14:textId="77777777" w:rsidR="00200E67" w:rsidRPr="002D3C12" w:rsidRDefault="00200E67"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AKU: La pacienții care manifestă </w:t>
      </w:r>
      <w:proofErr w:type="spellStart"/>
      <w:r w:rsidRPr="002D3C12">
        <w:rPr>
          <w:rFonts w:ascii="Times New Roman" w:hAnsi="Times New Roman" w:cs="Times New Roman"/>
          <w:b w:val="0"/>
          <w:sz w:val="22"/>
          <w:szCs w:val="22"/>
          <w:lang w:val="ro-RO"/>
        </w:rPr>
        <w:t>keratopatii</w:t>
      </w:r>
      <w:proofErr w:type="spellEnd"/>
      <w:r w:rsidRPr="002D3C12">
        <w:rPr>
          <w:rFonts w:ascii="Times New Roman" w:hAnsi="Times New Roman" w:cs="Times New Roman"/>
          <w:b w:val="0"/>
          <w:sz w:val="22"/>
          <w:szCs w:val="22"/>
          <w:lang w:val="ro-RO"/>
        </w:rPr>
        <w:t xml:space="preserve">, trebuie să se monitorizeze și concentrația plasmatică a tirozinei. Trebuie să se implementeze un regim dietetic cu conținut restrictiv de tirozină și </w:t>
      </w:r>
      <w:proofErr w:type="spellStart"/>
      <w:r w:rsidRPr="002D3C12">
        <w:rPr>
          <w:rFonts w:ascii="Times New Roman" w:hAnsi="Times New Roman" w:cs="Times New Roman"/>
          <w:b w:val="0"/>
          <w:sz w:val="22"/>
          <w:szCs w:val="22"/>
          <w:lang w:val="ro-RO"/>
        </w:rPr>
        <w:t>fenilalanină</w:t>
      </w:r>
      <w:proofErr w:type="spellEnd"/>
      <w:r w:rsidRPr="002D3C12">
        <w:rPr>
          <w:rFonts w:ascii="Times New Roman" w:hAnsi="Times New Roman" w:cs="Times New Roman"/>
          <w:b w:val="0"/>
          <w:sz w:val="22"/>
          <w:szCs w:val="22"/>
          <w:lang w:val="ro-RO"/>
        </w:rPr>
        <w:t xml:space="preserve"> pentru a menține concentrația plasmatică a tirozinei sub 500 </w:t>
      </w:r>
      <w:proofErr w:type="spellStart"/>
      <w:r w:rsidRPr="002D3C12">
        <w:rPr>
          <w:rFonts w:ascii="Times New Roman" w:hAnsi="Times New Roman" w:cs="Times New Roman"/>
          <w:b w:val="0"/>
          <w:sz w:val="22"/>
          <w:szCs w:val="22"/>
          <w:lang w:val="ro-RO"/>
        </w:rPr>
        <w:t>micromol</w:t>
      </w:r>
      <w:proofErr w:type="spellEnd"/>
      <w:r w:rsidRPr="002D3C12">
        <w:rPr>
          <w:rFonts w:ascii="Times New Roman" w:hAnsi="Times New Roman" w:cs="Times New Roman"/>
          <w:b w:val="0"/>
          <w:sz w:val="22"/>
          <w:szCs w:val="22"/>
          <w:lang w:val="ro-RO"/>
        </w:rPr>
        <w:t xml:space="preserve">/l. În plus, administrarea de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trebuie întreruptă temporar și poate fi reluată după </w:t>
      </w:r>
      <w:r w:rsidR="00CC4676" w:rsidRPr="002D3C12">
        <w:rPr>
          <w:rFonts w:ascii="Times New Roman" w:hAnsi="Times New Roman" w:cs="Times New Roman"/>
          <w:b w:val="0"/>
          <w:sz w:val="22"/>
          <w:szCs w:val="22"/>
          <w:lang w:val="ro-RO"/>
        </w:rPr>
        <w:t>remiterea</w:t>
      </w:r>
      <w:r w:rsidRPr="002D3C12">
        <w:rPr>
          <w:rFonts w:ascii="Times New Roman" w:hAnsi="Times New Roman" w:cs="Times New Roman"/>
          <w:b w:val="0"/>
          <w:sz w:val="22"/>
          <w:szCs w:val="22"/>
          <w:lang w:val="ro-RO"/>
        </w:rPr>
        <w:t xml:space="preserve"> simptomelor.</w:t>
      </w:r>
    </w:p>
    <w:p w14:paraId="24445D09" w14:textId="77777777" w:rsidR="00007E84" w:rsidRPr="002D3C12" w:rsidRDefault="00007E84" w:rsidP="001F1E24">
      <w:pPr>
        <w:rPr>
          <w:rFonts w:ascii="Times New Roman" w:hAnsi="Times New Roman" w:cs="Times New Roman"/>
          <w:b w:val="0"/>
          <w:sz w:val="22"/>
          <w:szCs w:val="22"/>
          <w:lang w:val="ro-RO"/>
        </w:rPr>
      </w:pPr>
    </w:p>
    <w:p w14:paraId="6DB1E720" w14:textId="77777777" w:rsidR="00007E84" w:rsidRPr="002D3C12" w:rsidRDefault="00007E84" w:rsidP="001F1E24">
      <w:pPr>
        <w:keepNext/>
        <w:autoSpaceDE w:val="0"/>
        <w:autoSpaceDN w:val="0"/>
        <w:rPr>
          <w:rFonts w:ascii="Times New Roman" w:hAnsi="Times New Roman" w:cs="Times New Roman"/>
          <w:b w:val="0"/>
          <w:iCs/>
          <w:sz w:val="22"/>
          <w:szCs w:val="22"/>
          <w:u w:val="single"/>
          <w:lang w:val="ro-RO"/>
        </w:rPr>
      </w:pPr>
      <w:r w:rsidRPr="002D3C12">
        <w:rPr>
          <w:rFonts w:ascii="Times New Roman" w:hAnsi="Times New Roman" w:cs="Times New Roman"/>
          <w:b w:val="0"/>
          <w:iCs/>
          <w:sz w:val="22"/>
          <w:szCs w:val="22"/>
          <w:u w:val="single"/>
          <w:lang w:val="ro-RO"/>
        </w:rPr>
        <w:t>Monitorizarea hepatică</w:t>
      </w:r>
    </w:p>
    <w:p w14:paraId="5CFCB40E" w14:textId="77777777" w:rsidR="00007E84" w:rsidRPr="002D3C12" w:rsidRDefault="00200E67"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TE</w:t>
      </w:r>
      <w:r w:rsidRPr="002D3C12">
        <w:rPr>
          <w:rFonts w:ascii="Times New Roman" w:hAnsi="Times New Roman" w:cs="Times New Roman"/>
          <w:b w:val="0"/>
          <w:sz w:val="22"/>
          <w:szCs w:val="22"/>
          <w:lang w:val="ro-RO"/>
        </w:rPr>
        <w:noBreakHyphen/>
        <w:t xml:space="preserve">1: </w:t>
      </w:r>
      <w:r w:rsidR="00007E84" w:rsidRPr="002D3C12">
        <w:rPr>
          <w:rFonts w:ascii="Times New Roman" w:hAnsi="Times New Roman" w:cs="Times New Roman"/>
          <w:b w:val="0"/>
          <w:sz w:val="22"/>
          <w:szCs w:val="22"/>
          <w:lang w:val="ro-RO"/>
        </w:rPr>
        <w:t>Func</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 xml:space="preserve">ia ficatului trebuie monitorizată </w:t>
      </w:r>
      <w:r w:rsidR="006E3EC4" w:rsidRPr="002D3C12">
        <w:rPr>
          <w:rFonts w:ascii="Times New Roman" w:hAnsi="Times New Roman" w:cs="Times New Roman"/>
          <w:b w:val="0"/>
          <w:sz w:val="22"/>
          <w:szCs w:val="22"/>
          <w:lang w:val="ro-RO"/>
        </w:rPr>
        <w:t xml:space="preserve">periodic </w:t>
      </w:r>
      <w:r w:rsidR="00007E84" w:rsidRPr="002D3C12">
        <w:rPr>
          <w:rFonts w:ascii="Times New Roman" w:hAnsi="Times New Roman" w:cs="Times New Roman"/>
          <w:b w:val="0"/>
          <w:sz w:val="22"/>
          <w:szCs w:val="22"/>
          <w:lang w:val="ro-RO"/>
        </w:rPr>
        <w:t>prin explorări func</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 xml:space="preserve">ionale hepatice </w:t>
      </w:r>
      <w:r w:rsidR="00FA46E2" w:rsidRPr="002D3C12">
        <w:rPr>
          <w:rFonts w:ascii="Times New Roman" w:hAnsi="Times New Roman" w:cs="Times New Roman"/>
          <w:b w:val="0"/>
          <w:sz w:val="22"/>
          <w:szCs w:val="22"/>
          <w:lang w:val="ro-RO"/>
        </w:rPr>
        <w:t>ș</w:t>
      </w:r>
      <w:r w:rsidR="00007E84" w:rsidRPr="002D3C12">
        <w:rPr>
          <w:rFonts w:ascii="Times New Roman" w:hAnsi="Times New Roman" w:cs="Times New Roman"/>
          <w:b w:val="0"/>
          <w:sz w:val="22"/>
          <w:szCs w:val="22"/>
          <w:lang w:val="ro-RO"/>
        </w:rPr>
        <w:t>i prin controlul imagistic al ficatului. De asemenea, se recomandă monitorizarea concentra</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ii</w:t>
      </w:r>
      <w:r w:rsidR="00A839BF" w:rsidRPr="002D3C12">
        <w:rPr>
          <w:rFonts w:ascii="Times New Roman" w:hAnsi="Times New Roman" w:cs="Times New Roman"/>
          <w:b w:val="0"/>
          <w:sz w:val="22"/>
          <w:szCs w:val="22"/>
          <w:lang w:val="ro-RO"/>
        </w:rPr>
        <w:t>lor</w:t>
      </w:r>
      <w:r w:rsidR="00007E84" w:rsidRPr="002D3C12">
        <w:rPr>
          <w:rFonts w:ascii="Times New Roman" w:hAnsi="Times New Roman" w:cs="Times New Roman"/>
          <w:b w:val="0"/>
          <w:sz w:val="22"/>
          <w:szCs w:val="22"/>
          <w:lang w:val="ro-RO"/>
        </w:rPr>
        <w:t xml:space="preserve"> serice de alfa</w:t>
      </w:r>
      <w:r w:rsidR="00D45BC4" w:rsidRPr="002D3C12">
        <w:rPr>
          <w:rFonts w:ascii="Times New Roman" w:hAnsi="Times New Roman" w:cs="Times New Roman"/>
          <w:b w:val="0"/>
          <w:sz w:val="22"/>
          <w:szCs w:val="22"/>
          <w:lang w:val="ro-RO"/>
        </w:rPr>
        <w:noBreakHyphen/>
      </w:r>
      <w:proofErr w:type="spellStart"/>
      <w:r w:rsidR="00007E84" w:rsidRPr="002D3C12">
        <w:rPr>
          <w:rFonts w:ascii="Times New Roman" w:hAnsi="Times New Roman" w:cs="Times New Roman"/>
          <w:b w:val="0"/>
          <w:sz w:val="22"/>
          <w:szCs w:val="22"/>
          <w:lang w:val="ro-RO"/>
        </w:rPr>
        <w:t>fetoproteină</w:t>
      </w:r>
      <w:proofErr w:type="spellEnd"/>
      <w:r w:rsidR="00007E84" w:rsidRPr="002D3C12">
        <w:rPr>
          <w:rFonts w:ascii="Times New Roman" w:hAnsi="Times New Roman" w:cs="Times New Roman"/>
          <w:b w:val="0"/>
          <w:sz w:val="22"/>
          <w:szCs w:val="22"/>
          <w:lang w:val="ro-RO"/>
        </w:rPr>
        <w:t>. Cre</w:t>
      </w:r>
      <w:r w:rsidR="00FA46E2" w:rsidRPr="002D3C12">
        <w:rPr>
          <w:rFonts w:ascii="Times New Roman" w:hAnsi="Times New Roman" w:cs="Times New Roman"/>
          <w:b w:val="0"/>
          <w:sz w:val="22"/>
          <w:szCs w:val="22"/>
          <w:lang w:val="ro-RO"/>
        </w:rPr>
        <w:t>ș</w:t>
      </w:r>
      <w:r w:rsidR="00007E84" w:rsidRPr="002D3C12">
        <w:rPr>
          <w:rFonts w:ascii="Times New Roman" w:hAnsi="Times New Roman" w:cs="Times New Roman"/>
          <w:b w:val="0"/>
          <w:sz w:val="22"/>
          <w:szCs w:val="22"/>
          <w:lang w:val="ro-RO"/>
        </w:rPr>
        <w:t>terea concentra</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iei serice de alfa</w:t>
      </w:r>
      <w:r w:rsidR="00D45BC4" w:rsidRPr="002D3C12">
        <w:rPr>
          <w:rFonts w:ascii="Times New Roman" w:hAnsi="Times New Roman" w:cs="Times New Roman"/>
          <w:b w:val="0"/>
          <w:sz w:val="22"/>
          <w:szCs w:val="22"/>
          <w:lang w:val="ro-RO"/>
        </w:rPr>
        <w:noBreakHyphen/>
      </w:r>
      <w:proofErr w:type="spellStart"/>
      <w:r w:rsidR="00007E84" w:rsidRPr="002D3C12">
        <w:rPr>
          <w:rFonts w:ascii="Times New Roman" w:hAnsi="Times New Roman" w:cs="Times New Roman"/>
          <w:b w:val="0"/>
          <w:sz w:val="22"/>
          <w:szCs w:val="22"/>
          <w:lang w:val="ro-RO"/>
        </w:rPr>
        <w:t>fetoproteină</w:t>
      </w:r>
      <w:proofErr w:type="spellEnd"/>
      <w:r w:rsidR="00007E84" w:rsidRPr="002D3C12">
        <w:rPr>
          <w:rFonts w:ascii="Times New Roman" w:hAnsi="Times New Roman" w:cs="Times New Roman"/>
          <w:b w:val="0"/>
          <w:sz w:val="22"/>
          <w:szCs w:val="22"/>
          <w:lang w:val="ro-RO"/>
        </w:rPr>
        <w:t xml:space="preserve"> poate avea semnifica</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ia unui tratament inadecvat. La pacien</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ii care prezintă o cre</w:t>
      </w:r>
      <w:r w:rsidR="00FA46E2" w:rsidRPr="002D3C12">
        <w:rPr>
          <w:rFonts w:ascii="Times New Roman" w:hAnsi="Times New Roman" w:cs="Times New Roman"/>
          <w:b w:val="0"/>
          <w:sz w:val="22"/>
          <w:szCs w:val="22"/>
          <w:lang w:val="ro-RO"/>
        </w:rPr>
        <w:t>ș</w:t>
      </w:r>
      <w:r w:rsidR="00007E84" w:rsidRPr="002D3C12">
        <w:rPr>
          <w:rFonts w:ascii="Times New Roman" w:hAnsi="Times New Roman" w:cs="Times New Roman"/>
          <w:b w:val="0"/>
          <w:sz w:val="22"/>
          <w:szCs w:val="22"/>
          <w:lang w:val="ro-RO"/>
        </w:rPr>
        <w:t>tere a concentra</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iei serice de alfa-</w:t>
      </w:r>
      <w:proofErr w:type="spellStart"/>
      <w:r w:rsidR="00007E84" w:rsidRPr="002D3C12">
        <w:rPr>
          <w:rFonts w:ascii="Times New Roman" w:hAnsi="Times New Roman" w:cs="Times New Roman"/>
          <w:b w:val="0"/>
          <w:sz w:val="22"/>
          <w:szCs w:val="22"/>
          <w:lang w:val="ro-RO"/>
        </w:rPr>
        <w:t>fetoproteină</w:t>
      </w:r>
      <w:proofErr w:type="spellEnd"/>
      <w:r w:rsidR="00007E84" w:rsidRPr="002D3C12">
        <w:rPr>
          <w:rFonts w:ascii="Times New Roman" w:hAnsi="Times New Roman" w:cs="Times New Roman"/>
          <w:b w:val="0"/>
          <w:sz w:val="22"/>
          <w:szCs w:val="22"/>
          <w:lang w:val="ro-RO"/>
        </w:rPr>
        <w:t xml:space="preserve"> sau semne de noduli hepatici sunt necesare investiga</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ii suplimentare privind prezen</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a unor eventuale tumori maligne hepatice.</w:t>
      </w:r>
    </w:p>
    <w:p w14:paraId="6594599F" w14:textId="77777777" w:rsidR="00007E84" w:rsidRPr="002D3C12" w:rsidRDefault="00007E84" w:rsidP="001F1E24">
      <w:pPr>
        <w:rPr>
          <w:rFonts w:ascii="Times New Roman" w:hAnsi="Times New Roman" w:cs="Times New Roman"/>
          <w:b w:val="0"/>
          <w:sz w:val="22"/>
          <w:szCs w:val="22"/>
          <w:lang w:val="ro-RO"/>
        </w:rPr>
      </w:pPr>
    </w:p>
    <w:p w14:paraId="073F0F1E" w14:textId="77777777" w:rsidR="00007E84" w:rsidRPr="002D3C12" w:rsidRDefault="00007E84" w:rsidP="001F1E24">
      <w:pPr>
        <w:keepNext/>
        <w:autoSpaceDE w:val="0"/>
        <w:autoSpaceDN w:val="0"/>
        <w:rPr>
          <w:rFonts w:ascii="Times New Roman" w:hAnsi="Times New Roman" w:cs="Times New Roman"/>
          <w:b w:val="0"/>
          <w:iCs/>
          <w:sz w:val="22"/>
          <w:szCs w:val="22"/>
          <w:u w:val="single"/>
          <w:lang w:val="ro-RO"/>
        </w:rPr>
      </w:pPr>
      <w:r w:rsidRPr="002D3C12">
        <w:rPr>
          <w:rFonts w:ascii="Times New Roman" w:hAnsi="Times New Roman" w:cs="Times New Roman"/>
          <w:b w:val="0"/>
          <w:iCs/>
          <w:sz w:val="22"/>
          <w:szCs w:val="22"/>
          <w:u w:val="single"/>
          <w:lang w:val="ro-RO"/>
        </w:rPr>
        <w:t xml:space="preserve">Monitorizarea numărului de trombocite </w:t>
      </w:r>
      <w:r w:rsidR="00FA46E2" w:rsidRPr="002D3C12">
        <w:rPr>
          <w:rFonts w:ascii="Times New Roman" w:hAnsi="Times New Roman" w:cs="Times New Roman"/>
          <w:b w:val="0"/>
          <w:iCs/>
          <w:sz w:val="22"/>
          <w:szCs w:val="22"/>
          <w:u w:val="single"/>
          <w:lang w:val="ro-RO"/>
        </w:rPr>
        <w:t>ș</w:t>
      </w:r>
      <w:r w:rsidRPr="002D3C12">
        <w:rPr>
          <w:rFonts w:ascii="Times New Roman" w:hAnsi="Times New Roman" w:cs="Times New Roman"/>
          <w:b w:val="0"/>
          <w:iCs/>
          <w:sz w:val="22"/>
          <w:szCs w:val="22"/>
          <w:u w:val="single"/>
          <w:lang w:val="ro-RO"/>
        </w:rPr>
        <w:t>i leucocite</w:t>
      </w:r>
    </w:p>
    <w:p w14:paraId="1933AA06" w14:textId="77777777" w:rsidR="00007E84" w:rsidRPr="002D3C12" w:rsidRDefault="00007E84"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Se recomandă monitorizarea </w:t>
      </w:r>
      <w:r w:rsidR="007F2359" w:rsidRPr="002D3C12">
        <w:rPr>
          <w:rFonts w:ascii="Times New Roman" w:hAnsi="Times New Roman" w:cs="Times New Roman"/>
          <w:b w:val="0"/>
          <w:sz w:val="22"/>
          <w:szCs w:val="22"/>
          <w:lang w:val="ro-RO"/>
        </w:rPr>
        <w:t xml:space="preserve">periodică </w:t>
      </w:r>
      <w:r w:rsidRPr="002D3C12">
        <w:rPr>
          <w:rFonts w:ascii="Times New Roman" w:hAnsi="Times New Roman" w:cs="Times New Roman"/>
          <w:b w:val="0"/>
          <w:sz w:val="22"/>
          <w:szCs w:val="22"/>
          <w:lang w:val="ro-RO"/>
        </w:rPr>
        <w:t xml:space="preserve">a numărului de trombocite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leucocite</w:t>
      </w:r>
      <w:r w:rsidR="00200E67" w:rsidRPr="002D3C12">
        <w:rPr>
          <w:rFonts w:ascii="Times New Roman" w:hAnsi="Times New Roman" w:cs="Times New Roman"/>
          <w:b w:val="0"/>
          <w:sz w:val="22"/>
          <w:szCs w:val="22"/>
          <w:lang w:val="ro-RO"/>
        </w:rPr>
        <w:t xml:space="preserve"> atât la pacienții cu TE</w:t>
      </w:r>
      <w:r w:rsidR="00200E67" w:rsidRPr="002D3C12">
        <w:rPr>
          <w:rFonts w:ascii="Times New Roman" w:hAnsi="Times New Roman" w:cs="Times New Roman"/>
          <w:b w:val="0"/>
          <w:sz w:val="22"/>
          <w:szCs w:val="22"/>
          <w:lang w:val="ro-RO"/>
        </w:rPr>
        <w:noBreakHyphen/>
        <w:t>1, cât și la cei cu AKU</w:t>
      </w:r>
      <w:r w:rsidRPr="002D3C12">
        <w:rPr>
          <w:rFonts w:ascii="Times New Roman" w:hAnsi="Times New Roman" w:cs="Times New Roman"/>
          <w:b w:val="0"/>
          <w:sz w:val="22"/>
          <w:szCs w:val="22"/>
          <w:lang w:val="ro-RO"/>
        </w:rPr>
        <w:t xml:space="preserve">, deoarece în timpul evaluării clinice </w:t>
      </w:r>
      <w:r w:rsidR="00200E67" w:rsidRPr="002D3C12">
        <w:rPr>
          <w:rFonts w:ascii="Times New Roman" w:hAnsi="Times New Roman" w:cs="Times New Roman"/>
          <w:b w:val="0"/>
          <w:sz w:val="22"/>
          <w:szCs w:val="22"/>
          <w:lang w:val="ro-RO"/>
        </w:rPr>
        <w:t>a TE</w:t>
      </w:r>
      <w:r w:rsidR="00200E67" w:rsidRPr="002D3C12">
        <w:rPr>
          <w:rFonts w:ascii="Times New Roman" w:hAnsi="Times New Roman" w:cs="Times New Roman"/>
          <w:b w:val="0"/>
          <w:sz w:val="22"/>
          <w:szCs w:val="22"/>
          <w:lang w:val="ro-RO"/>
        </w:rPr>
        <w:noBreakHyphen/>
        <w:t xml:space="preserve">1 </w:t>
      </w:r>
      <w:r w:rsidRPr="002D3C12">
        <w:rPr>
          <w:rFonts w:ascii="Times New Roman" w:hAnsi="Times New Roman" w:cs="Times New Roman"/>
          <w:b w:val="0"/>
          <w:sz w:val="22"/>
          <w:szCs w:val="22"/>
          <w:lang w:val="ro-RO"/>
        </w:rPr>
        <w:t xml:space="preserve">s-au observat unele cazuri reversibile de trombocitopenie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leucopenie.</w:t>
      </w:r>
    </w:p>
    <w:p w14:paraId="6E0E5D87" w14:textId="77777777" w:rsidR="00007E84" w:rsidRPr="002D3C12" w:rsidRDefault="00007E84" w:rsidP="001F1E24">
      <w:pPr>
        <w:rPr>
          <w:rFonts w:ascii="Times New Roman" w:hAnsi="Times New Roman" w:cs="Times New Roman"/>
          <w:b w:val="0"/>
          <w:sz w:val="22"/>
          <w:szCs w:val="22"/>
          <w:lang w:val="ro-RO"/>
        </w:rPr>
      </w:pPr>
    </w:p>
    <w:p w14:paraId="3826EA79" w14:textId="77777777" w:rsidR="00D7624D" w:rsidRPr="002D3C12" w:rsidRDefault="00D7624D" w:rsidP="001F1E24">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Utilizare concomitentă cu alte medicamente</w:t>
      </w:r>
    </w:p>
    <w:p w14:paraId="47FDE31F" w14:textId="77777777" w:rsidR="00D7624D" w:rsidRPr="002D3C12" w:rsidRDefault="001C0E62" w:rsidP="001F1E24">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Nitiz</w:t>
      </w:r>
      <w:r w:rsidR="00D7624D" w:rsidRPr="002D3C12">
        <w:rPr>
          <w:rFonts w:ascii="Times New Roman" w:hAnsi="Times New Roman" w:cs="Times New Roman"/>
          <w:b w:val="0"/>
          <w:sz w:val="22"/>
          <w:szCs w:val="22"/>
          <w:lang w:val="ro-RO"/>
        </w:rPr>
        <w:t>inona</w:t>
      </w:r>
      <w:proofErr w:type="spellEnd"/>
      <w:r w:rsidR="00D7624D" w:rsidRPr="002D3C12">
        <w:rPr>
          <w:rFonts w:ascii="Times New Roman" w:hAnsi="Times New Roman" w:cs="Times New Roman"/>
          <w:b w:val="0"/>
          <w:sz w:val="22"/>
          <w:szCs w:val="22"/>
          <w:lang w:val="ro-RO"/>
        </w:rPr>
        <w:t xml:space="preserve"> este un inhibitor moderat al CYP</w:t>
      </w:r>
      <w:r w:rsidR="0028200E" w:rsidRPr="002D3C12">
        <w:rPr>
          <w:rFonts w:ascii="Times New Roman" w:hAnsi="Times New Roman" w:cs="Times New Roman"/>
          <w:b w:val="0"/>
          <w:sz w:val="22"/>
          <w:szCs w:val="22"/>
          <w:lang w:val="ro-RO"/>
        </w:rPr>
        <w:t> </w:t>
      </w:r>
      <w:r w:rsidR="00D7624D" w:rsidRPr="002D3C12">
        <w:rPr>
          <w:rFonts w:ascii="Times New Roman" w:hAnsi="Times New Roman" w:cs="Times New Roman"/>
          <w:b w:val="0"/>
          <w:sz w:val="22"/>
          <w:szCs w:val="22"/>
          <w:lang w:val="ro-RO"/>
        </w:rPr>
        <w:t>2C9. Prin urmare</w:t>
      </w:r>
      <w:r w:rsidRPr="002D3C12">
        <w:rPr>
          <w:rFonts w:ascii="Times New Roman" w:hAnsi="Times New Roman" w:cs="Times New Roman"/>
          <w:b w:val="0"/>
          <w:sz w:val="22"/>
          <w:szCs w:val="22"/>
          <w:lang w:val="ro-RO"/>
        </w:rPr>
        <w:t>,</w:t>
      </w:r>
      <w:r w:rsidR="00D7624D" w:rsidRPr="002D3C12">
        <w:rPr>
          <w:rFonts w:ascii="Times New Roman" w:hAnsi="Times New Roman" w:cs="Times New Roman"/>
          <w:b w:val="0"/>
          <w:sz w:val="22"/>
          <w:szCs w:val="22"/>
          <w:lang w:val="ro-RO"/>
        </w:rPr>
        <w:t xml:space="preserve"> tratamentul cu </w:t>
      </w:r>
      <w:proofErr w:type="spellStart"/>
      <w:r w:rsidR="00D7624D" w:rsidRPr="002D3C12">
        <w:rPr>
          <w:rFonts w:ascii="Times New Roman" w:hAnsi="Times New Roman" w:cs="Times New Roman"/>
          <w:b w:val="0"/>
          <w:sz w:val="22"/>
          <w:szCs w:val="22"/>
          <w:lang w:val="ro-RO"/>
        </w:rPr>
        <w:t>niti</w:t>
      </w:r>
      <w:r w:rsidRPr="002D3C12">
        <w:rPr>
          <w:rFonts w:ascii="Times New Roman" w:hAnsi="Times New Roman" w:cs="Times New Roman"/>
          <w:b w:val="0"/>
          <w:sz w:val="22"/>
          <w:szCs w:val="22"/>
          <w:lang w:val="ro-RO"/>
        </w:rPr>
        <w:t>z</w:t>
      </w:r>
      <w:r w:rsidR="00D7624D" w:rsidRPr="002D3C12">
        <w:rPr>
          <w:rFonts w:ascii="Times New Roman" w:hAnsi="Times New Roman" w:cs="Times New Roman"/>
          <w:b w:val="0"/>
          <w:sz w:val="22"/>
          <w:szCs w:val="22"/>
          <w:lang w:val="ro-RO"/>
        </w:rPr>
        <w:t>inonă</w:t>
      </w:r>
      <w:proofErr w:type="spellEnd"/>
      <w:r w:rsidR="00D7624D" w:rsidRPr="002D3C12">
        <w:rPr>
          <w:rFonts w:ascii="Times New Roman" w:hAnsi="Times New Roman" w:cs="Times New Roman"/>
          <w:b w:val="0"/>
          <w:sz w:val="22"/>
          <w:szCs w:val="22"/>
          <w:lang w:val="ro-RO"/>
        </w:rPr>
        <w:t xml:space="preserve"> poate duce la </w:t>
      </w:r>
      <w:r w:rsidRPr="002D3C12">
        <w:rPr>
          <w:rFonts w:ascii="Times New Roman" w:hAnsi="Times New Roman" w:cs="Times New Roman"/>
          <w:b w:val="0"/>
          <w:sz w:val="22"/>
          <w:szCs w:val="22"/>
          <w:lang w:val="ro-RO"/>
        </w:rPr>
        <w:t xml:space="preserve">creșterea </w:t>
      </w:r>
      <w:r w:rsidR="00D7624D" w:rsidRPr="002D3C12">
        <w:rPr>
          <w:rFonts w:ascii="Times New Roman" w:hAnsi="Times New Roman" w:cs="Times New Roman"/>
          <w:b w:val="0"/>
          <w:sz w:val="22"/>
          <w:szCs w:val="22"/>
          <w:lang w:val="ro-RO"/>
        </w:rPr>
        <w:t>concentrații</w:t>
      </w:r>
      <w:r w:rsidRPr="002D3C12">
        <w:rPr>
          <w:rFonts w:ascii="Times New Roman" w:hAnsi="Times New Roman" w:cs="Times New Roman"/>
          <w:b w:val="0"/>
          <w:sz w:val="22"/>
          <w:szCs w:val="22"/>
          <w:lang w:val="ro-RO"/>
        </w:rPr>
        <w:t>lor</w:t>
      </w:r>
      <w:r w:rsidR="00D7624D" w:rsidRPr="002D3C12">
        <w:rPr>
          <w:rFonts w:ascii="Times New Roman" w:hAnsi="Times New Roman" w:cs="Times New Roman"/>
          <w:b w:val="0"/>
          <w:sz w:val="22"/>
          <w:szCs w:val="22"/>
          <w:lang w:val="ro-RO"/>
        </w:rPr>
        <w:t xml:space="preserve"> plasmatice ale medicamentelor administrate concomitent, metabolizate în principal prin intermediul CYP</w:t>
      </w:r>
      <w:r w:rsidR="0028200E" w:rsidRPr="002D3C12">
        <w:rPr>
          <w:rFonts w:ascii="Times New Roman" w:hAnsi="Times New Roman" w:cs="Times New Roman"/>
          <w:b w:val="0"/>
          <w:sz w:val="22"/>
          <w:szCs w:val="22"/>
          <w:lang w:val="ro-RO"/>
        </w:rPr>
        <w:t> </w:t>
      </w:r>
      <w:r w:rsidR="00D7624D" w:rsidRPr="002D3C12">
        <w:rPr>
          <w:rFonts w:ascii="Times New Roman" w:hAnsi="Times New Roman" w:cs="Times New Roman"/>
          <w:b w:val="0"/>
          <w:sz w:val="22"/>
          <w:szCs w:val="22"/>
          <w:lang w:val="ro-RO"/>
        </w:rPr>
        <w:t xml:space="preserve">2C9. Pacienții tratați cu </w:t>
      </w:r>
      <w:proofErr w:type="spellStart"/>
      <w:r w:rsidR="00D7624D" w:rsidRPr="002D3C12">
        <w:rPr>
          <w:rFonts w:ascii="Times New Roman" w:hAnsi="Times New Roman" w:cs="Times New Roman"/>
          <w:b w:val="0"/>
          <w:sz w:val="22"/>
          <w:szCs w:val="22"/>
          <w:lang w:val="ro-RO"/>
        </w:rPr>
        <w:t>niti</w:t>
      </w:r>
      <w:r w:rsidRPr="002D3C12">
        <w:rPr>
          <w:rFonts w:ascii="Times New Roman" w:hAnsi="Times New Roman" w:cs="Times New Roman"/>
          <w:b w:val="0"/>
          <w:sz w:val="22"/>
          <w:szCs w:val="22"/>
          <w:lang w:val="ro-RO"/>
        </w:rPr>
        <w:t>z</w:t>
      </w:r>
      <w:r w:rsidR="00D7624D" w:rsidRPr="002D3C12">
        <w:rPr>
          <w:rFonts w:ascii="Times New Roman" w:hAnsi="Times New Roman" w:cs="Times New Roman"/>
          <w:b w:val="0"/>
          <w:sz w:val="22"/>
          <w:szCs w:val="22"/>
          <w:lang w:val="ro-RO"/>
        </w:rPr>
        <w:t>inonă</w:t>
      </w:r>
      <w:proofErr w:type="spellEnd"/>
      <w:r w:rsidR="00D7624D" w:rsidRPr="002D3C12">
        <w:rPr>
          <w:rFonts w:ascii="Times New Roman" w:hAnsi="Times New Roman" w:cs="Times New Roman"/>
          <w:b w:val="0"/>
          <w:sz w:val="22"/>
          <w:szCs w:val="22"/>
          <w:lang w:val="ro-RO"/>
        </w:rPr>
        <w:t xml:space="preserve"> care sunt tratați concomitent cu medicamente </w:t>
      </w:r>
      <w:r w:rsidRPr="002D3C12">
        <w:rPr>
          <w:rFonts w:ascii="Times New Roman" w:hAnsi="Times New Roman" w:cs="Times New Roman"/>
          <w:b w:val="0"/>
          <w:sz w:val="22"/>
          <w:szCs w:val="22"/>
          <w:lang w:val="ro-RO"/>
        </w:rPr>
        <w:t>cu</w:t>
      </w:r>
      <w:r w:rsidR="00D7624D" w:rsidRPr="002D3C12">
        <w:rPr>
          <w:rFonts w:ascii="Times New Roman" w:hAnsi="Times New Roman" w:cs="Times New Roman"/>
          <w:b w:val="0"/>
          <w:sz w:val="22"/>
          <w:szCs w:val="22"/>
          <w:lang w:val="ro-RO"/>
        </w:rPr>
        <w:t xml:space="preserve"> interval terapeutic îngust, metabolizate prin intermediul CYP</w:t>
      </w:r>
      <w:r w:rsidR="0028200E" w:rsidRPr="002D3C12">
        <w:rPr>
          <w:rFonts w:ascii="Times New Roman" w:hAnsi="Times New Roman" w:cs="Times New Roman"/>
          <w:b w:val="0"/>
          <w:sz w:val="22"/>
          <w:szCs w:val="22"/>
          <w:lang w:val="ro-RO"/>
        </w:rPr>
        <w:t> </w:t>
      </w:r>
      <w:r w:rsidR="00D7624D" w:rsidRPr="002D3C12">
        <w:rPr>
          <w:rFonts w:ascii="Times New Roman" w:hAnsi="Times New Roman" w:cs="Times New Roman"/>
          <w:b w:val="0"/>
          <w:sz w:val="22"/>
          <w:szCs w:val="22"/>
          <w:lang w:val="ro-RO"/>
        </w:rPr>
        <w:t xml:space="preserve">2C9, cum sunt </w:t>
      </w:r>
      <w:proofErr w:type="spellStart"/>
      <w:r w:rsidR="00D7624D" w:rsidRPr="002D3C12">
        <w:rPr>
          <w:rFonts w:ascii="Times New Roman" w:hAnsi="Times New Roman" w:cs="Times New Roman"/>
          <w:b w:val="0"/>
          <w:sz w:val="22"/>
          <w:szCs w:val="22"/>
          <w:lang w:val="ro-RO"/>
        </w:rPr>
        <w:t>warfarina</w:t>
      </w:r>
      <w:proofErr w:type="spellEnd"/>
      <w:r w:rsidR="00D7624D" w:rsidRPr="002D3C12">
        <w:rPr>
          <w:rFonts w:ascii="Times New Roman" w:hAnsi="Times New Roman" w:cs="Times New Roman"/>
          <w:b w:val="0"/>
          <w:sz w:val="22"/>
          <w:szCs w:val="22"/>
          <w:lang w:val="ro-RO"/>
        </w:rPr>
        <w:t xml:space="preserve"> și </w:t>
      </w:r>
      <w:proofErr w:type="spellStart"/>
      <w:r w:rsidR="00D7624D" w:rsidRPr="002D3C12">
        <w:rPr>
          <w:rFonts w:ascii="Times New Roman" w:hAnsi="Times New Roman" w:cs="Times New Roman"/>
          <w:b w:val="0"/>
          <w:sz w:val="22"/>
          <w:szCs w:val="22"/>
          <w:lang w:val="ro-RO"/>
        </w:rPr>
        <w:t>fenitoina</w:t>
      </w:r>
      <w:proofErr w:type="spellEnd"/>
      <w:r w:rsidR="00D7624D" w:rsidRPr="002D3C12">
        <w:rPr>
          <w:rFonts w:ascii="Times New Roman" w:hAnsi="Times New Roman" w:cs="Times New Roman"/>
          <w:b w:val="0"/>
          <w:sz w:val="22"/>
          <w:szCs w:val="22"/>
          <w:lang w:val="ro-RO"/>
        </w:rPr>
        <w:t>, trebuie monitoriza</w:t>
      </w:r>
      <w:r w:rsidR="007B4AEF" w:rsidRPr="002D3C12">
        <w:rPr>
          <w:rFonts w:ascii="Times New Roman" w:hAnsi="Times New Roman" w:cs="Times New Roman"/>
          <w:b w:val="0"/>
          <w:sz w:val="22"/>
          <w:szCs w:val="22"/>
          <w:lang w:val="ro-RO"/>
        </w:rPr>
        <w:t>ți</w:t>
      </w:r>
      <w:r w:rsidR="00D7624D" w:rsidRPr="002D3C12">
        <w:rPr>
          <w:rFonts w:ascii="Times New Roman" w:hAnsi="Times New Roman" w:cs="Times New Roman"/>
          <w:b w:val="0"/>
          <w:sz w:val="22"/>
          <w:szCs w:val="22"/>
          <w:lang w:val="ro-RO"/>
        </w:rPr>
        <w:t xml:space="preserve"> cu atenție. Poate fi necesară ajustarea dozei acestor medicamente administrate concomitent (vezi pct. 4.5).</w:t>
      </w:r>
    </w:p>
    <w:p w14:paraId="71FEFAD2" w14:textId="77777777" w:rsidR="00007E84" w:rsidRPr="002D3C12" w:rsidRDefault="00007E84" w:rsidP="001F1E24">
      <w:pPr>
        <w:rPr>
          <w:rFonts w:ascii="Times New Roman" w:hAnsi="Times New Roman" w:cs="Times New Roman"/>
          <w:b w:val="0"/>
          <w:sz w:val="22"/>
          <w:szCs w:val="22"/>
          <w:lang w:val="ro-RO"/>
        </w:rPr>
      </w:pPr>
    </w:p>
    <w:p w14:paraId="5DE92CF8" w14:textId="77777777" w:rsidR="00007E84" w:rsidRPr="002D3C12" w:rsidRDefault="0052633F" w:rsidP="001F1E24">
      <w:pPr>
        <w:keepNext/>
        <w:autoSpaceDE w:val="0"/>
        <w:autoSpaceDN w:val="0"/>
        <w:rPr>
          <w:rFonts w:ascii="Times New Roman" w:hAnsi="Times New Roman" w:cs="Times New Roman"/>
          <w:bCs/>
          <w:sz w:val="22"/>
          <w:szCs w:val="22"/>
          <w:lang w:val="ro-RO"/>
        </w:rPr>
      </w:pPr>
      <w:r w:rsidRPr="002D3C12">
        <w:rPr>
          <w:rFonts w:ascii="Times New Roman" w:hAnsi="Times New Roman" w:cs="Times New Roman"/>
          <w:bCs/>
          <w:sz w:val="22"/>
          <w:szCs w:val="22"/>
          <w:lang w:val="ro-RO"/>
        </w:rPr>
        <w:t>4.5</w:t>
      </w:r>
      <w:r w:rsidRPr="002D3C12">
        <w:rPr>
          <w:rFonts w:ascii="Times New Roman" w:hAnsi="Times New Roman" w:cs="Times New Roman"/>
          <w:bCs/>
          <w:sz w:val="22"/>
          <w:szCs w:val="22"/>
          <w:lang w:val="ro-RO"/>
        </w:rPr>
        <w:tab/>
      </w:r>
      <w:r w:rsidR="00007E84" w:rsidRPr="002D3C12">
        <w:rPr>
          <w:rFonts w:ascii="Times New Roman" w:hAnsi="Times New Roman" w:cs="Times New Roman"/>
          <w:bCs/>
          <w:sz w:val="22"/>
          <w:szCs w:val="22"/>
          <w:lang w:val="ro-RO"/>
        </w:rPr>
        <w:t>Interac</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 xml:space="preserve">iuni cu alte medicamente </w:t>
      </w:r>
      <w:r w:rsidR="00FA46E2" w:rsidRPr="002D3C12">
        <w:rPr>
          <w:rFonts w:ascii="Times New Roman" w:hAnsi="Times New Roman" w:cs="Times New Roman"/>
          <w:bCs/>
          <w:sz w:val="22"/>
          <w:szCs w:val="22"/>
          <w:lang w:val="ro-RO"/>
        </w:rPr>
        <w:t>ș</w:t>
      </w:r>
      <w:r w:rsidR="00007E84" w:rsidRPr="002D3C12">
        <w:rPr>
          <w:rFonts w:ascii="Times New Roman" w:hAnsi="Times New Roman" w:cs="Times New Roman"/>
          <w:bCs/>
          <w:sz w:val="22"/>
          <w:szCs w:val="22"/>
          <w:lang w:val="ro-RO"/>
        </w:rPr>
        <w:t>i alte forme de interac</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 xml:space="preserve">iune </w:t>
      </w:r>
    </w:p>
    <w:p w14:paraId="556F0879" w14:textId="77777777" w:rsidR="00007E84" w:rsidRPr="002D3C12" w:rsidRDefault="00007E84" w:rsidP="001F1E24">
      <w:pPr>
        <w:keepNext/>
        <w:autoSpaceDE w:val="0"/>
        <w:autoSpaceDN w:val="0"/>
        <w:rPr>
          <w:rFonts w:ascii="Times New Roman" w:hAnsi="Times New Roman" w:cs="Times New Roman"/>
          <w:b w:val="0"/>
          <w:bCs/>
          <w:sz w:val="22"/>
          <w:szCs w:val="22"/>
          <w:lang w:val="ro-RO"/>
        </w:rPr>
      </w:pPr>
    </w:p>
    <w:p w14:paraId="1FA4F6C1" w14:textId="77777777" w:rsidR="00007E84" w:rsidRPr="002D3C12" w:rsidRDefault="00007E84" w:rsidP="001F1E24">
      <w:pPr>
        <w:rPr>
          <w:rFonts w:ascii="Times New Roman" w:hAnsi="Times New Roman" w:cs="Times New Roman"/>
          <w:b w:val="0"/>
          <w:sz w:val="22"/>
          <w:szCs w:val="22"/>
          <w:lang w:val="ro-RO"/>
        </w:rPr>
      </w:pPr>
      <w:proofErr w:type="spellStart"/>
      <w:r w:rsidRPr="002D3C12">
        <w:rPr>
          <w:rFonts w:ascii="Times New Roman" w:hAnsi="Times New Roman" w:cs="Times New Roman"/>
          <w:b w:val="0"/>
          <w:spacing w:val="-2"/>
          <w:sz w:val="22"/>
          <w:szCs w:val="22"/>
          <w:lang w:val="ro-RO"/>
        </w:rPr>
        <w:t>Nitizinona</w:t>
      </w:r>
      <w:proofErr w:type="spellEnd"/>
      <w:r w:rsidRPr="002D3C12">
        <w:rPr>
          <w:rFonts w:ascii="Times New Roman" w:hAnsi="Times New Roman" w:cs="Times New Roman"/>
          <w:b w:val="0"/>
          <w:spacing w:val="-2"/>
          <w:sz w:val="22"/>
          <w:szCs w:val="22"/>
          <w:lang w:val="ro-RO"/>
        </w:rPr>
        <w:t xml:space="preserve"> este metabolizată</w:t>
      </w:r>
      <w:r w:rsidRPr="002D3C12">
        <w:rPr>
          <w:rFonts w:ascii="Times New Roman" w:hAnsi="Times New Roman" w:cs="Times New Roman"/>
          <w:b w:val="0"/>
          <w:sz w:val="22"/>
          <w:szCs w:val="22"/>
          <w:lang w:val="ro-RO"/>
        </w:rPr>
        <w:t xml:space="preserve"> </w:t>
      </w:r>
      <w:r w:rsidRPr="002D3C12">
        <w:rPr>
          <w:rFonts w:ascii="Times New Roman" w:hAnsi="Times New Roman" w:cs="Times New Roman"/>
          <w:b w:val="0"/>
          <w:i/>
          <w:iCs/>
          <w:spacing w:val="-2"/>
          <w:sz w:val="22"/>
          <w:szCs w:val="22"/>
          <w:lang w:val="ro-RO"/>
        </w:rPr>
        <w:t>in</w:t>
      </w:r>
      <w:r w:rsidR="00D45BC4" w:rsidRPr="002D3C12">
        <w:rPr>
          <w:rFonts w:ascii="Times New Roman" w:hAnsi="Times New Roman" w:cs="Times New Roman"/>
          <w:b w:val="0"/>
          <w:i/>
          <w:iCs/>
          <w:spacing w:val="-2"/>
          <w:sz w:val="22"/>
          <w:szCs w:val="22"/>
          <w:lang w:val="ro-RO"/>
        </w:rPr>
        <w:t> </w:t>
      </w:r>
      <w:r w:rsidRPr="002D3C12">
        <w:rPr>
          <w:rFonts w:ascii="Times New Roman" w:hAnsi="Times New Roman" w:cs="Times New Roman"/>
          <w:b w:val="0"/>
          <w:i/>
          <w:iCs/>
          <w:spacing w:val="-2"/>
          <w:sz w:val="22"/>
          <w:szCs w:val="22"/>
          <w:lang w:val="ro-RO"/>
        </w:rPr>
        <w:t xml:space="preserve">vitro </w:t>
      </w:r>
      <w:r w:rsidRPr="002D3C12">
        <w:rPr>
          <w:rFonts w:ascii="Times New Roman" w:hAnsi="Times New Roman" w:cs="Times New Roman"/>
          <w:b w:val="0"/>
          <w:spacing w:val="-2"/>
          <w:sz w:val="22"/>
          <w:szCs w:val="22"/>
          <w:lang w:val="ro-RO"/>
        </w:rPr>
        <w:t xml:space="preserve">de către </w:t>
      </w:r>
      <w:proofErr w:type="spellStart"/>
      <w:r w:rsidRPr="002D3C12">
        <w:rPr>
          <w:rFonts w:ascii="Times New Roman" w:hAnsi="Times New Roman" w:cs="Times New Roman"/>
          <w:b w:val="0"/>
          <w:spacing w:val="-2"/>
          <w:sz w:val="22"/>
          <w:szCs w:val="22"/>
          <w:lang w:val="ro-RO"/>
        </w:rPr>
        <w:t>izoenzima</w:t>
      </w:r>
      <w:proofErr w:type="spellEnd"/>
      <w:r w:rsidRPr="002D3C12">
        <w:rPr>
          <w:rFonts w:ascii="Times New Roman" w:hAnsi="Times New Roman" w:cs="Times New Roman"/>
          <w:b w:val="0"/>
          <w:spacing w:val="-2"/>
          <w:sz w:val="22"/>
          <w:szCs w:val="22"/>
          <w:lang w:val="ro-RO"/>
        </w:rPr>
        <w:t xml:space="preserve"> CYP</w:t>
      </w:r>
      <w:r w:rsidR="00D45BC4" w:rsidRPr="002D3C12">
        <w:rPr>
          <w:rFonts w:ascii="Times New Roman" w:hAnsi="Times New Roman" w:cs="Times New Roman"/>
          <w:b w:val="0"/>
          <w:spacing w:val="-2"/>
          <w:sz w:val="22"/>
          <w:szCs w:val="22"/>
          <w:lang w:val="ro-RO"/>
        </w:rPr>
        <w:t> </w:t>
      </w:r>
      <w:r w:rsidRPr="002D3C12">
        <w:rPr>
          <w:rFonts w:ascii="Times New Roman" w:hAnsi="Times New Roman" w:cs="Times New Roman"/>
          <w:b w:val="0"/>
          <w:spacing w:val="-2"/>
          <w:sz w:val="22"/>
          <w:szCs w:val="22"/>
          <w:lang w:val="ro-RO"/>
        </w:rPr>
        <w:t xml:space="preserve">3A4 </w:t>
      </w:r>
      <w:r w:rsidR="00FA46E2" w:rsidRPr="002D3C12">
        <w:rPr>
          <w:rFonts w:ascii="Times New Roman" w:hAnsi="Times New Roman" w:cs="Times New Roman"/>
          <w:b w:val="0"/>
          <w:spacing w:val="-2"/>
          <w:sz w:val="22"/>
          <w:szCs w:val="22"/>
          <w:lang w:val="ro-RO"/>
        </w:rPr>
        <w:t>ș</w:t>
      </w:r>
      <w:r w:rsidRPr="002D3C12">
        <w:rPr>
          <w:rFonts w:ascii="Times New Roman" w:hAnsi="Times New Roman" w:cs="Times New Roman"/>
          <w:b w:val="0"/>
          <w:spacing w:val="-2"/>
          <w:sz w:val="22"/>
          <w:szCs w:val="22"/>
          <w:lang w:val="ro-RO"/>
        </w:rPr>
        <w:t>i în consecin</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ă poate fi necesară ajustarea dozei când</w:t>
      </w:r>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este administrată concomitent cu inhibitori sau inductori ai acestei enzime.</w:t>
      </w:r>
    </w:p>
    <w:p w14:paraId="169B1A11" w14:textId="77777777" w:rsidR="00D7624D" w:rsidRPr="002D3C12" w:rsidRDefault="00D7624D" w:rsidP="001F1E24">
      <w:pPr>
        <w:rPr>
          <w:rFonts w:ascii="Times New Roman" w:hAnsi="Times New Roman" w:cs="Times New Roman"/>
          <w:b w:val="0"/>
          <w:sz w:val="22"/>
          <w:szCs w:val="22"/>
          <w:lang w:val="ro-RO"/>
        </w:rPr>
      </w:pPr>
    </w:p>
    <w:p w14:paraId="5743AA62" w14:textId="77777777" w:rsidR="00D7624D" w:rsidRPr="002D3C12" w:rsidRDefault="00D7624D"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Pe baza datelor provenite dintr-un studiu privind interacțiunile clinice, efectuat cu </w:t>
      </w:r>
      <w:proofErr w:type="spellStart"/>
      <w:r w:rsidRPr="002D3C12">
        <w:rPr>
          <w:rFonts w:ascii="Times New Roman" w:hAnsi="Times New Roman" w:cs="Times New Roman"/>
          <w:b w:val="0"/>
          <w:sz w:val="22"/>
          <w:szCs w:val="22"/>
          <w:lang w:val="ro-RO"/>
        </w:rPr>
        <w:t>niti</w:t>
      </w:r>
      <w:r w:rsidR="00343327"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inonă</w:t>
      </w:r>
      <w:proofErr w:type="spellEnd"/>
      <w:r w:rsidRPr="002D3C12">
        <w:rPr>
          <w:rFonts w:ascii="Times New Roman" w:hAnsi="Times New Roman" w:cs="Times New Roman"/>
          <w:b w:val="0"/>
          <w:sz w:val="22"/>
          <w:szCs w:val="22"/>
          <w:lang w:val="ro-RO"/>
        </w:rPr>
        <w:t xml:space="preserve"> 80 mg la starea de echilibru, </w:t>
      </w:r>
      <w:proofErr w:type="spellStart"/>
      <w:r w:rsidRPr="002D3C12">
        <w:rPr>
          <w:rFonts w:ascii="Times New Roman" w:hAnsi="Times New Roman" w:cs="Times New Roman"/>
          <w:b w:val="0"/>
          <w:sz w:val="22"/>
          <w:szCs w:val="22"/>
          <w:lang w:val="ro-RO"/>
        </w:rPr>
        <w:t>niti</w:t>
      </w:r>
      <w:r w:rsidR="00343327"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este un inhibitor moderat al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2C9 (o creștere de 2,3 ori</w:t>
      </w:r>
      <w:r w:rsidR="00343327" w:rsidRPr="002D3C12">
        <w:rPr>
          <w:rFonts w:ascii="Times New Roman" w:hAnsi="Times New Roman" w:cs="Times New Roman"/>
          <w:b w:val="0"/>
          <w:sz w:val="22"/>
          <w:szCs w:val="22"/>
          <w:lang w:val="ro-RO"/>
        </w:rPr>
        <w:t xml:space="preserve"> a ASC a </w:t>
      </w:r>
      <w:proofErr w:type="spellStart"/>
      <w:r w:rsidR="00343327" w:rsidRPr="002D3C12">
        <w:rPr>
          <w:rFonts w:ascii="Times New Roman" w:hAnsi="Times New Roman" w:cs="Times New Roman"/>
          <w:b w:val="0"/>
          <w:sz w:val="22"/>
          <w:szCs w:val="22"/>
          <w:lang w:val="ro-RO"/>
        </w:rPr>
        <w:t>tolbutamidei</w:t>
      </w:r>
      <w:proofErr w:type="spellEnd"/>
      <w:r w:rsidR="00343327"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 xml:space="preserve"> prin urmare, tratamentul cu </w:t>
      </w:r>
      <w:proofErr w:type="spellStart"/>
      <w:r w:rsidRPr="002D3C12">
        <w:rPr>
          <w:rFonts w:ascii="Times New Roman" w:hAnsi="Times New Roman" w:cs="Times New Roman"/>
          <w:b w:val="0"/>
          <w:sz w:val="22"/>
          <w:szCs w:val="22"/>
          <w:lang w:val="ro-RO"/>
        </w:rPr>
        <w:t>niti</w:t>
      </w:r>
      <w:r w:rsidR="00343327"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inonă</w:t>
      </w:r>
      <w:proofErr w:type="spellEnd"/>
      <w:r w:rsidRPr="002D3C12">
        <w:rPr>
          <w:rFonts w:ascii="Times New Roman" w:hAnsi="Times New Roman" w:cs="Times New Roman"/>
          <w:b w:val="0"/>
          <w:sz w:val="22"/>
          <w:szCs w:val="22"/>
          <w:lang w:val="ro-RO"/>
        </w:rPr>
        <w:t xml:space="preserve"> poate duce la </w:t>
      </w:r>
      <w:r w:rsidR="00343327" w:rsidRPr="002D3C12">
        <w:rPr>
          <w:rFonts w:ascii="Times New Roman" w:hAnsi="Times New Roman" w:cs="Times New Roman"/>
          <w:b w:val="0"/>
          <w:sz w:val="22"/>
          <w:szCs w:val="22"/>
          <w:lang w:val="ro-RO"/>
        </w:rPr>
        <w:t xml:space="preserve">creșterea </w:t>
      </w:r>
      <w:r w:rsidRPr="002D3C12">
        <w:rPr>
          <w:rFonts w:ascii="Times New Roman" w:hAnsi="Times New Roman" w:cs="Times New Roman"/>
          <w:b w:val="0"/>
          <w:sz w:val="22"/>
          <w:szCs w:val="22"/>
          <w:lang w:val="ro-RO"/>
        </w:rPr>
        <w:t>concentrații</w:t>
      </w:r>
      <w:r w:rsidR="00343327" w:rsidRPr="002D3C12">
        <w:rPr>
          <w:rFonts w:ascii="Times New Roman" w:hAnsi="Times New Roman" w:cs="Times New Roman"/>
          <w:b w:val="0"/>
          <w:sz w:val="22"/>
          <w:szCs w:val="22"/>
          <w:lang w:val="ro-RO"/>
        </w:rPr>
        <w:t>lor</w:t>
      </w:r>
      <w:r w:rsidRPr="002D3C12">
        <w:rPr>
          <w:rFonts w:ascii="Times New Roman" w:hAnsi="Times New Roman" w:cs="Times New Roman"/>
          <w:b w:val="0"/>
          <w:sz w:val="22"/>
          <w:szCs w:val="22"/>
          <w:lang w:val="ro-RO"/>
        </w:rPr>
        <w:t xml:space="preserve"> plasmatice ale medicamentelor administrate concomitent, metabolizate în principal prin intermediul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2C9 (vezi pct. 4.4).</w:t>
      </w:r>
    </w:p>
    <w:p w14:paraId="59EC51E2" w14:textId="77777777" w:rsidR="00D7624D" w:rsidRPr="002D3C12" w:rsidRDefault="00D7624D" w:rsidP="00BD373A">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Niti</w:t>
      </w:r>
      <w:r w:rsidR="00343327"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este un in</w:t>
      </w:r>
      <w:r w:rsidR="00343327" w:rsidRPr="002D3C12">
        <w:rPr>
          <w:rFonts w:ascii="Times New Roman" w:hAnsi="Times New Roman" w:cs="Times New Roman"/>
          <w:b w:val="0"/>
          <w:sz w:val="22"/>
          <w:szCs w:val="22"/>
          <w:lang w:val="ro-RO"/>
        </w:rPr>
        <w:t>ductor</w:t>
      </w:r>
      <w:r w:rsidRPr="002D3C12">
        <w:rPr>
          <w:rFonts w:ascii="Times New Roman" w:hAnsi="Times New Roman" w:cs="Times New Roman"/>
          <w:b w:val="0"/>
          <w:sz w:val="22"/>
          <w:szCs w:val="22"/>
          <w:lang w:val="ro-RO"/>
        </w:rPr>
        <w:t xml:space="preserve"> slab al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2E1 (scădere </w:t>
      </w:r>
      <w:r w:rsidR="00343327" w:rsidRPr="002D3C12">
        <w:rPr>
          <w:rFonts w:ascii="Times New Roman" w:hAnsi="Times New Roman" w:cs="Times New Roman"/>
          <w:b w:val="0"/>
          <w:sz w:val="22"/>
          <w:szCs w:val="22"/>
          <w:lang w:val="ro-RO"/>
        </w:rPr>
        <w:t>cu</w:t>
      </w:r>
      <w:r w:rsidRPr="002D3C12">
        <w:rPr>
          <w:rFonts w:ascii="Times New Roman" w:hAnsi="Times New Roman" w:cs="Times New Roman"/>
          <w:b w:val="0"/>
          <w:sz w:val="22"/>
          <w:szCs w:val="22"/>
          <w:lang w:val="ro-RO"/>
        </w:rPr>
        <w:t xml:space="preserve"> 30% a ASC a </w:t>
      </w:r>
      <w:proofErr w:type="spellStart"/>
      <w:r w:rsidRPr="002D3C12">
        <w:rPr>
          <w:rFonts w:ascii="Times New Roman" w:hAnsi="Times New Roman" w:cs="Times New Roman"/>
          <w:b w:val="0"/>
          <w:sz w:val="22"/>
          <w:szCs w:val="22"/>
          <w:lang w:val="ro-RO"/>
        </w:rPr>
        <w:t>clorzoxazonei</w:t>
      </w:r>
      <w:proofErr w:type="spellEnd"/>
      <w:r w:rsidRPr="002D3C12">
        <w:rPr>
          <w:rFonts w:ascii="Times New Roman" w:hAnsi="Times New Roman" w:cs="Times New Roman"/>
          <w:b w:val="0"/>
          <w:sz w:val="22"/>
          <w:szCs w:val="22"/>
          <w:lang w:val="ro-RO"/>
        </w:rPr>
        <w:t>)</w:t>
      </w:r>
      <w:r w:rsidR="008E59C2" w:rsidRPr="002D3C12">
        <w:rPr>
          <w:rFonts w:ascii="Times New Roman" w:hAnsi="Times New Roman" w:cs="Times New Roman"/>
          <w:b w:val="0"/>
          <w:sz w:val="22"/>
          <w:szCs w:val="22"/>
          <w:lang w:val="ro-RO"/>
        </w:rPr>
        <w:t xml:space="preserve"> și un inhibitor slab al OAT1 și OAT3 (creștere de 1,7 ori a ASC a </w:t>
      </w:r>
      <w:proofErr w:type="spellStart"/>
      <w:r w:rsidR="008E59C2" w:rsidRPr="002D3C12">
        <w:rPr>
          <w:rFonts w:ascii="Times New Roman" w:hAnsi="Times New Roman" w:cs="Times New Roman"/>
          <w:b w:val="0"/>
          <w:sz w:val="22"/>
          <w:szCs w:val="22"/>
          <w:lang w:val="ro-RO"/>
        </w:rPr>
        <w:t>furosemidei</w:t>
      </w:r>
      <w:proofErr w:type="spellEnd"/>
      <w:r w:rsidR="008E59C2" w:rsidRPr="002D3C12">
        <w:rPr>
          <w:rFonts w:ascii="Times New Roman" w:hAnsi="Times New Roman" w:cs="Times New Roman"/>
          <w:b w:val="0"/>
          <w:sz w:val="22"/>
          <w:szCs w:val="22"/>
          <w:lang w:val="ro-RO"/>
        </w:rPr>
        <w:t xml:space="preserve">), însă </w:t>
      </w:r>
      <w:proofErr w:type="spellStart"/>
      <w:r w:rsidR="008E59C2" w:rsidRPr="002D3C12">
        <w:rPr>
          <w:rFonts w:ascii="Times New Roman" w:hAnsi="Times New Roman" w:cs="Times New Roman"/>
          <w:b w:val="0"/>
          <w:sz w:val="22"/>
          <w:szCs w:val="22"/>
          <w:lang w:val="ro-RO"/>
        </w:rPr>
        <w:t>niti</w:t>
      </w:r>
      <w:r w:rsidR="00343327" w:rsidRPr="002D3C12">
        <w:rPr>
          <w:rFonts w:ascii="Times New Roman" w:hAnsi="Times New Roman" w:cs="Times New Roman"/>
          <w:b w:val="0"/>
          <w:sz w:val="22"/>
          <w:szCs w:val="22"/>
          <w:lang w:val="ro-RO"/>
        </w:rPr>
        <w:t>z</w:t>
      </w:r>
      <w:r w:rsidR="008E59C2" w:rsidRPr="002D3C12">
        <w:rPr>
          <w:rFonts w:ascii="Times New Roman" w:hAnsi="Times New Roman" w:cs="Times New Roman"/>
          <w:b w:val="0"/>
          <w:sz w:val="22"/>
          <w:szCs w:val="22"/>
          <w:lang w:val="ro-RO"/>
        </w:rPr>
        <w:t>inona</w:t>
      </w:r>
      <w:proofErr w:type="spellEnd"/>
      <w:r w:rsidR="008E59C2" w:rsidRPr="002D3C12">
        <w:rPr>
          <w:rFonts w:ascii="Times New Roman" w:hAnsi="Times New Roman" w:cs="Times New Roman"/>
          <w:b w:val="0"/>
          <w:sz w:val="22"/>
          <w:szCs w:val="22"/>
          <w:lang w:val="ro-RO"/>
        </w:rPr>
        <w:t xml:space="preserve"> nu a inhibat CYP</w:t>
      </w:r>
      <w:r w:rsidR="0028200E" w:rsidRPr="002D3C12">
        <w:rPr>
          <w:rFonts w:ascii="Times New Roman" w:hAnsi="Times New Roman" w:cs="Times New Roman"/>
          <w:b w:val="0"/>
          <w:sz w:val="22"/>
          <w:szCs w:val="22"/>
          <w:lang w:val="ro-RO"/>
        </w:rPr>
        <w:t> </w:t>
      </w:r>
      <w:r w:rsidR="008E59C2" w:rsidRPr="002D3C12">
        <w:rPr>
          <w:rFonts w:ascii="Times New Roman" w:hAnsi="Times New Roman" w:cs="Times New Roman"/>
          <w:b w:val="0"/>
          <w:sz w:val="22"/>
          <w:szCs w:val="22"/>
          <w:lang w:val="ro-RO"/>
        </w:rPr>
        <w:t>2D6 (vezi pct. 5.2).</w:t>
      </w:r>
    </w:p>
    <w:p w14:paraId="5A0E3499" w14:textId="77777777" w:rsidR="00007E84" w:rsidRPr="002D3C12" w:rsidRDefault="00007E84" w:rsidP="00BD373A">
      <w:pPr>
        <w:rPr>
          <w:rFonts w:ascii="Times New Roman" w:hAnsi="Times New Roman" w:cs="Times New Roman"/>
          <w:b w:val="0"/>
          <w:sz w:val="22"/>
          <w:szCs w:val="22"/>
          <w:lang w:val="ro-RO"/>
        </w:rPr>
      </w:pPr>
    </w:p>
    <w:p w14:paraId="6E04C831"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s-au efectuat studii specifice privind interac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iunile </w:t>
      </w:r>
      <w:r w:rsidR="009B1DBB" w:rsidRPr="002D3C12">
        <w:rPr>
          <w:rFonts w:ascii="Times New Roman" w:hAnsi="Times New Roman" w:cs="Times New Roman"/>
          <w:b w:val="0"/>
          <w:sz w:val="22"/>
          <w:szCs w:val="22"/>
          <w:lang w:val="ro-RO"/>
        </w:rPr>
        <w:t xml:space="preserve">dintre </w:t>
      </w:r>
      <w:r w:rsidRPr="002D3C12">
        <w:rPr>
          <w:rFonts w:ascii="Times New Roman" w:hAnsi="Times New Roman" w:cs="Times New Roman"/>
          <w:b w:val="0"/>
          <w:sz w:val="22"/>
          <w:szCs w:val="22"/>
          <w:lang w:val="ro-RO"/>
        </w:rPr>
        <w:t>alimente</w:t>
      </w:r>
      <w:r w:rsidR="00280B39"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009B1DBB" w:rsidRPr="002D3C12">
        <w:rPr>
          <w:rFonts w:ascii="Times New Roman" w:hAnsi="Times New Roman" w:cs="Times New Roman"/>
          <w:b w:val="0"/>
          <w:sz w:val="22"/>
          <w:szCs w:val="22"/>
          <w:lang w:val="ro-RO"/>
        </w:rPr>
        <w:t>i</w:t>
      </w:r>
      <w:r w:rsidR="002C0DFE" w:rsidRPr="002D3C12">
        <w:rPr>
          <w:rFonts w:ascii="Times New Roman" w:hAnsi="Times New Roman" w:cs="Times New Roman"/>
          <w:b w:val="0"/>
          <w:sz w:val="22"/>
          <w:szCs w:val="22"/>
          <w:lang w:val="ro-RO"/>
        </w:rPr>
        <w:t xml:space="preserve"> Orfadin capsule</w:t>
      </w:r>
      <w:r w:rsidRPr="002D3C12">
        <w:rPr>
          <w:rFonts w:ascii="Times New Roman" w:hAnsi="Times New Roman" w:cs="Times New Roman"/>
          <w:b w:val="0"/>
          <w:sz w:val="22"/>
          <w:szCs w:val="22"/>
          <w:lang w:val="ro-RO"/>
        </w:rPr>
        <w:t xml:space="preserve">. Cu toate acestea,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a fost administrată împreună cu alimente în timpul studiilor privind eficacitatea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siguran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a. În consecin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ă, dacă </w:t>
      </w:r>
      <w:proofErr w:type="spellStart"/>
      <w:r w:rsidRPr="002D3C12">
        <w:rPr>
          <w:rFonts w:ascii="Times New Roman" w:hAnsi="Times New Roman" w:cs="Times New Roman"/>
          <w:b w:val="0"/>
          <w:sz w:val="22"/>
          <w:szCs w:val="22"/>
          <w:lang w:val="ro-RO"/>
        </w:rPr>
        <w:t>nitizinona</w:t>
      </w:r>
      <w:proofErr w:type="spellEnd"/>
      <w:r w:rsidR="00C752B3" w:rsidRPr="002D3C12">
        <w:rPr>
          <w:rFonts w:ascii="Times New Roman" w:hAnsi="Times New Roman" w:cs="Times New Roman"/>
          <w:b w:val="0"/>
          <w:sz w:val="22"/>
          <w:szCs w:val="22"/>
          <w:lang w:val="ro-RO"/>
        </w:rPr>
        <w:t xml:space="preserve"> sub formă</w:t>
      </w:r>
      <w:r w:rsidR="002C0DFE" w:rsidRPr="002D3C12">
        <w:rPr>
          <w:rFonts w:ascii="Times New Roman" w:hAnsi="Times New Roman" w:cs="Times New Roman"/>
          <w:b w:val="0"/>
          <w:sz w:val="22"/>
          <w:szCs w:val="22"/>
          <w:lang w:val="ro-RO"/>
        </w:rPr>
        <w:t xml:space="preserve"> </w:t>
      </w:r>
      <w:r w:rsidR="00C752B3" w:rsidRPr="002D3C12">
        <w:rPr>
          <w:rFonts w:ascii="Times New Roman" w:hAnsi="Times New Roman" w:cs="Times New Roman"/>
          <w:b w:val="0"/>
          <w:sz w:val="22"/>
          <w:szCs w:val="22"/>
          <w:lang w:val="ro-RO"/>
        </w:rPr>
        <w:t xml:space="preserve">de </w:t>
      </w:r>
      <w:r w:rsidR="002C0DFE" w:rsidRPr="002D3C12">
        <w:rPr>
          <w:rFonts w:ascii="Times New Roman" w:hAnsi="Times New Roman" w:cs="Times New Roman"/>
          <w:b w:val="0"/>
          <w:sz w:val="22"/>
          <w:szCs w:val="22"/>
          <w:lang w:val="ro-RO"/>
        </w:rPr>
        <w:t>Orfadin capsule</w:t>
      </w:r>
      <w:r w:rsidRPr="002D3C12">
        <w:rPr>
          <w:rFonts w:ascii="Times New Roman" w:hAnsi="Times New Roman" w:cs="Times New Roman"/>
          <w:b w:val="0"/>
          <w:sz w:val="22"/>
          <w:szCs w:val="22"/>
          <w:lang w:val="ro-RO"/>
        </w:rPr>
        <w:t xml:space="preserve"> este administrată ini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ial împreună cu alimente, se recomandă men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inerea aceluia</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mod de administrare</w:t>
      </w:r>
      <w:r w:rsidR="00A23956" w:rsidRPr="002D3C12">
        <w:rPr>
          <w:rFonts w:ascii="Times New Roman" w:hAnsi="Times New Roman" w:cs="Times New Roman"/>
          <w:b w:val="0"/>
          <w:sz w:val="22"/>
          <w:szCs w:val="22"/>
          <w:lang w:val="ro-RO"/>
        </w:rPr>
        <w:t>, vezi pct.</w:t>
      </w:r>
      <w:r w:rsidR="005D0045" w:rsidRPr="002D3C12">
        <w:rPr>
          <w:rFonts w:ascii="Times New Roman" w:hAnsi="Times New Roman" w:cs="Times New Roman"/>
          <w:b w:val="0"/>
          <w:sz w:val="22"/>
          <w:szCs w:val="22"/>
          <w:lang w:val="ro-RO"/>
        </w:rPr>
        <w:t> </w:t>
      </w:r>
      <w:r w:rsidR="00A23956" w:rsidRPr="002D3C12">
        <w:rPr>
          <w:rFonts w:ascii="Times New Roman" w:hAnsi="Times New Roman" w:cs="Times New Roman"/>
          <w:b w:val="0"/>
          <w:sz w:val="22"/>
          <w:szCs w:val="22"/>
          <w:lang w:val="ro-RO"/>
        </w:rPr>
        <w:t>4.2.</w:t>
      </w:r>
    </w:p>
    <w:p w14:paraId="4880EE3F" w14:textId="77777777" w:rsidR="00007E84" w:rsidRPr="002D3C12" w:rsidRDefault="00007E84" w:rsidP="00BD373A">
      <w:pPr>
        <w:rPr>
          <w:rFonts w:ascii="Times New Roman" w:hAnsi="Times New Roman" w:cs="Times New Roman"/>
          <w:b w:val="0"/>
          <w:sz w:val="22"/>
          <w:szCs w:val="22"/>
          <w:lang w:val="ro-RO"/>
        </w:rPr>
      </w:pPr>
    </w:p>
    <w:p w14:paraId="1540B6D7" w14:textId="77777777" w:rsidR="005431FF" w:rsidRPr="002D3C12" w:rsidRDefault="00EF6E2D" w:rsidP="00BD373A">
      <w:pPr>
        <w:keepNext/>
        <w:autoSpaceDE w:val="0"/>
        <w:autoSpaceDN w:val="0"/>
        <w:rPr>
          <w:rFonts w:ascii="Times New Roman" w:hAnsi="Times New Roman" w:cs="Times New Roman"/>
          <w:b w:val="0"/>
          <w:sz w:val="22"/>
          <w:szCs w:val="22"/>
          <w:lang w:val="ro-RO"/>
        </w:rPr>
      </w:pPr>
      <w:r w:rsidRPr="002D3C12">
        <w:rPr>
          <w:rFonts w:ascii="Times New Roman" w:hAnsi="Times New Roman" w:cs="Times New Roman"/>
          <w:bCs/>
          <w:sz w:val="22"/>
          <w:szCs w:val="22"/>
          <w:lang w:val="ro-RO"/>
        </w:rPr>
        <w:t>4.6</w:t>
      </w:r>
      <w:r w:rsidR="00007E84" w:rsidRPr="002D3C12">
        <w:rPr>
          <w:rFonts w:ascii="Times New Roman" w:hAnsi="Times New Roman" w:cs="Times New Roman"/>
          <w:bCs/>
          <w:sz w:val="22"/>
          <w:szCs w:val="22"/>
          <w:lang w:val="ro-RO"/>
        </w:rPr>
        <w:tab/>
      </w:r>
      <w:r w:rsidR="005431FF" w:rsidRPr="002D3C12">
        <w:rPr>
          <w:rFonts w:ascii="Times New Roman" w:hAnsi="Times New Roman" w:cs="Times New Roman"/>
          <w:bCs/>
          <w:sz w:val="22"/>
          <w:szCs w:val="22"/>
          <w:lang w:val="ro-RO"/>
        </w:rPr>
        <w:t xml:space="preserve">Fertilitatea, sarcina </w:t>
      </w:r>
      <w:r w:rsidR="00FA46E2" w:rsidRPr="002D3C12">
        <w:rPr>
          <w:rFonts w:ascii="Times New Roman" w:hAnsi="Times New Roman" w:cs="Times New Roman"/>
          <w:bCs/>
          <w:sz w:val="22"/>
          <w:szCs w:val="22"/>
          <w:lang w:val="ro-RO"/>
        </w:rPr>
        <w:t>ș</w:t>
      </w:r>
      <w:r w:rsidR="005431FF" w:rsidRPr="002D3C12">
        <w:rPr>
          <w:rFonts w:ascii="Times New Roman" w:hAnsi="Times New Roman" w:cs="Times New Roman"/>
          <w:bCs/>
          <w:sz w:val="22"/>
          <w:szCs w:val="22"/>
          <w:lang w:val="ro-RO"/>
        </w:rPr>
        <w:t>i alăptarea</w:t>
      </w:r>
    </w:p>
    <w:p w14:paraId="6EB30250" w14:textId="77777777" w:rsidR="00007E84" w:rsidRPr="002D3C12" w:rsidRDefault="00007E84" w:rsidP="00BD373A">
      <w:pPr>
        <w:keepNext/>
        <w:autoSpaceDE w:val="0"/>
        <w:autoSpaceDN w:val="0"/>
        <w:rPr>
          <w:rFonts w:ascii="Times New Roman" w:hAnsi="Times New Roman" w:cs="Times New Roman"/>
          <w:bCs/>
          <w:sz w:val="22"/>
          <w:szCs w:val="22"/>
          <w:lang w:val="ro-RO"/>
        </w:rPr>
      </w:pPr>
    </w:p>
    <w:p w14:paraId="646C9758" w14:textId="77777777" w:rsidR="00007E84" w:rsidRPr="002D3C12" w:rsidRDefault="00007E84" w:rsidP="00BD373A">
      <w:pPr>
        <w:keepNext/>
        <w:rPr>
          <w:rFonts w:ascii="Times New Roman" w:hAnsi="Times New Roman" w:cs="Times New Roman"/>
          <w:b w:val="0"/>
          <w:iCs/>
          <w:sz w:val="22"/>
          <w:szCs w:val="22"/>
          <w:u w:val="single"/>
          <w:lang w:val="ro-RO"/>
        </w:rPr>
      </w:pPr>
      <w:r w:rsidRPr="002D3C12">
        <w:rPr>
          <w:rFonts w:ascii="Times New Roman" w:hAnsi="Times New Roman" w:cs="Times New Roman"/>
          <w:b w:val="0"/>
          <w:iCs/>
          <w:sz w:val="22"/>
          <w:szCs w:val="22"/>
          <w:u w:val="single"/>
          <w:lang w:val="ro-RO"/>
        </w:rPr>
        <w:t>Sarcina</w:t>
      </w:r>
    </w:p>
    <w:p w14:paraId="34F6F48B" w14:textId="77777777" w:rsidR="00007E84" w:rsidRPr="002D3C12" w:rsidRDefault="004A1843"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Nu există date adecvate privind utilizarea </w:t>
      </w:r>
      <w:proofErr w:type="spellStart"/>
      <w:r w:rsidRPr="002D3C12">
        <w:rPr>
          <w:rFonts w:ascii="Times New Roman" w:hAnsi="Times New Roman" w:cs="Times New Roman"/>
          <w:b w:val="0"/>
          <w:sz w:val="22"/>
          <w:szCs w:val="22"/>
          <w:lang w:val="ro-RO"/>
        </w:rPr>
        <w:t>nitizinonei</w:t>
      </w:r>
      <w:proofErr w:type="spellEnd"/>
      <w:r w:rsidRPr="002D3C12">
        <w:rPr>
          <w:rFonts w:ascii="Times New Roman" w:hAnsi="Times New Roman" w:cs="Times New Roman"/>
          <w:b w:val="0"/>
          <w:sz w:val="22"/>
          <w:szCs w:val="22"/>
          <w:lang w:val="ro-RO"/>
        </w:rPr>
        <w:t xml:space="preserve"> la femeile gravide</w:t>
      </w:r>
      <w:r w:rsidR="00007E84" w:rsidRPr="002D3C12">
        <w:rPr>
          <w:rFonts w:ascii="Times New Roman" w:hAnsi="Times New Roman" w:cs="Times New Roman"/>
          <w:b w:val="0"/>
          <w:sz w:val="22"/>
          <w:szCs w:val="22"/>
          <w:lang w:val="ro-RO"/>
        </w:rPr>
        <w:t xml:space="preserve">. Studiile la animale </w:t>
      </w:r>
      <w:r w:rsidR="00007E84" w:rsidRPr="002D3C12">
        <w:rPr>
          <w:rFonts w:ascii="Times New Roman" w:hAnsi="Times New Roman" w:cs="Times New Roman"/>
          <w:b w:val="0"/>
          <w:spacing w:val="-2"/>
          <w:sz w:val="22"/>
          <w:szCs w:val="22"/>
          <w:lang w:val="ro-RO"/>
        </w:rPr>
        <w:t>au eviden</w:t>
      </w:r>
      <w:r w:rsidR="00FA46E2" w:rsidRPr="002D3C12">
        <w:rPr>
          <w:rFonts w:ascii="Times New Roman" w:hAnsi="Times New Roman" w:cs="Times New Roman"/>
          <w:b w:val="0"/>
          <w:spacing w:val="-2"/>
          <w:sz w:val="22"/>
          <w:szCs w:val="22"/>
          <w:lang w:val="ro-RO"/>
        </w:rPr>
        <w:t>ț</w:t>
      </w:r>
      <w:r w:rsidR="00007E84" w:rsidRPr="002D3C12">
        <w:rPr>
          <w:rFonts w:ascii="Times New Roman" w:hAnsi="Times New Roman" w:cs="Times New Roman"/>
          <w:b w:val="0"/>
          <w:spacing w:val="-2"/>
          <w:sz w:val="22"/>
          <w:szCs w:val="22"/>
          <w:lang w:val="ro-RO"/>
        </w:rPr>
        <w:t>iat efecte toxice asupra func</w:t>
      </w:r>
      <w:r w:rsidR="00FA46E2" w:rsidRPr="002D3C12">
        <w:rPr>
          <w:rFonts w:ascii="Times New Roman" w:hAnsi="Times New Roman" w:cs="Times New Roman"/>
          <w:b w:val="0"/>
          <w:spacing w:val="-2"/>
          <w:sz w:val="22"/>
          <w:szCs w:val="22"/>
          <w:lang w:val="ro-RO"/>
        </w:rPr>
        <w:t>ț</w:t>
      </w:r>
      <w:r w:rsidR="00007E84" w:rsidRPr="002D3C12">
        <w:rPr>
          <w:rFonts w:ascii="Times New Roman" w:hAnsi="Times New Roman" w:cs="Times New Roman"/>
          <w:b w:val="0"/>
          <w:spacing w:val="-2"/>
          <w:sz w:val="22"/>
          <w:szCs w:val="22"/>
          <w:lang w:val="ro-RO"/>
        </w:rPr>
        <w:t xml:space="preserve">iei de reproducere (vezi </w:t>
      </w:r>
      <w:r w:rsidR="002018E1" w:rsidRPr="002D3C12">
        <w:rPr>
          <w:rFonts w:ascii="Times New Roman" w:hAnsi="Times New Roman" w:cs="Times New Roman"/>
          <w:b w:val="0"/>
          <w:spacing w:val="-2"/>
          <w:sz w:val="22"/>
          <w:szCs w:val="22"/>
          <w:lang w:val="ro-RO"/>
        </w:rPr>
        <w:t>pct</w:t>
      </w:r>
      <w:r w:rsidR="001448E5" w:rsidRPr="002D3C12">
        <w:rPr>
          <w:rFonts w:ascii="Times New Roman" w:hAnsi="Times New Roman" w:cs="Times New Roman"/>
          <w:b w:val="0"/>
          <w:spacing w:val="-2"/>
          <w:sz w:val="22"/>
          <w:szCs w:val="22"/>
          <w:lang w:val="ro-RO"/>
        </w:rPr>
        <w:t>.</w:t>
      </w:r>
      <w:r w:rsidR="002018E1" w:rsidRPr="002D3C12">
        <w:rPr>
          <w:rFonts w:ascii="Times New Roman" w:hAnsi="Times New Roman" w:cs="Times New Roman"/>
          <w:b w:val="0"/>
          <w:spacing w:val="-2"/>
          <w:sz w:val="22"/>
          <w:szCs w:val="22"/>
          <w:lang w:val="ro-RO"/>
        </w:rPr>
        <w:t> </w:t>
      </w:r>
      <w:r w:rsidR="00007E84" w:rsidRPr="002D3C12">
        <w:rPr>
          <w:rFonts w:ascii="Times New Roman" w:hAnsi="Times New Roman" w:cs="Times New Roman"/>
          <w:b w:val="0"/>
          <w:spacing w:val="-2"/>
          <w:sz w:val="22"/>
          <w:szCs w:val="22"/>
          <w:lang w:val="ro-RO"/>
        </w:rPr>
        <w:t>5.3). Riscul poten</w:t>
      </w:r>
      <w:r w:rsidR="00FA46E2" w:rsidRPr="002D3C12">
        <w:rPr>
          <w:rFonts w:ascii="Times New Roman" w:hAnsi="Times New Roman" w:cs="Times New Roman"/>
          <w:b w:val="0"/>
          <w:spacing w:val="-2"/>
          <w:sz w:val="22"/>
          <w:szCs w:val="22"/>
          <w:lang w:val="ro-RO"/>
        </w:rPr>
        <w:t>ț</w:t>
      </w:r>
      <w:r w:rsidR="00007E84" w:rsidRPr="002D3C12">
        <w:rPr>
          <w:rFonts w:ascii="Times New Roman" w:hAnsi="Times New Roman" w:cs="Times New Roman"/>
          <w:b w:val="0"/>
          <w:spacing w:val="-2"/>
          <w:sz w:val="22"/>
          <w:szCs w:val="22"/>
          <w:lang w:val="ro-RO"/>
        </w:rPr>
        <w:t xml:space="preserve">ial pentru om este necunoscut. </w:t>
      </w:r>
      <w:r w:rsidR="00F3455E" w:rsidRPr="002D3C12">
        <w:rPr>
          <w:rFonts w:ascii="Times New Roman" w:hAnsi="Times New Roman" w:cs="Times New Roman"/>
          <w:b w:val="0"/>
          <w:spacing w:val="-2"/>
          <w:sz w:val="22"/>
          <w:szCs w:val="22"/>
          <w:lang w:val="ro-RO"/>
        </w:rPr>
        <w:t>Orfadin</w:t>
      </w:r>
      <w:r w:rsidR="00F3455E" w:rsidRPr="002D3C12">
        <w:rPr>
          <w:rFonts w:ascii="Times New Roman" w:hAnsi="Times New Roman" w:cs="Times New Roman"/>
          <w:b w:val="0"/>
          <w:sz w:val="22"/>
          <w:szCs w:val="22"/>
          <w:lang w:val="ro-RO"/>
        </w:rPr>
        <w:t xml:space="preserve"> nu trebuie utilizat în timpul sarcinii, cu excep</w:t>
      </w:r>
      <w:r w:rsidR="00FA46E2" w:rsidRPr="002D3C12">
        <w:rPr>
          <w:rFonts w:ascii="Times New Roman" w:hAnsi="Times New Roman" w:cs="Times New Roman"/>
          <w:b w:val="0"/>
          <w:sz w:val="22"/>
          <w:szCs w:val="22"/>
          <w:lang w:val="ro-RO"/>
        </w:rPr>
        <w:t>ț</w:t>
      </w:r>
      <w:r w:rsidR="00F3455E" w:rsidRPr="002D3C12">
        <w:rPr>
          <w:rFonts w:ascii="Times New Roman" w:hAnsi="Times New Roman" w:cs="Times New Roman"/>
          <w:b w:val="0"/>
          <w:sz w:val="22"/>
          <w:szCs w:val="22"/>
          <w:lang w:val="ro-RO"/>
        </w:rPr>
        <w:t xml:space="preserve">ia cazului în care starea clinică a femeii impune tratament cu </w:t>
      </w:r>
      <w:proofErr w:type="spellStart"/>
      <w:r w:rsidR="00F3455E" w:rsidRPr="002D3C12">
        <w:rPr>
          <w:rFonts w:ascii="Times New Roman" w:hAnsi="Times New Roman" w:cs="Times New Roman"/>
          <w:b w:val="0"/>
          <w:sz w:val="22"/>
          <w:szCs w:val="22"/>
          <w:lang w:val="ro-RO"/>
        </w:rPr>
        <w:t>nitizinonă</w:t>
      </w:r>
      <w:proofErr w:type="spellEnd"/>
      <w:r w:rsidR="00007E84" w:rsidRPr="002D3C12">
        <w:rPr>
          <w:rFonts w:ascii="Times New Roman" w:hAnsi="Times New Roman" w:cs="Times New Roman"/>
          <w:b w:val="0"/>
          <w:sz w:val="22"/>
          <w:szCs w:val="22"/>
          <w:lang w:val="ro-RO"/>
        </w:rPr>
        <w:t>.</w:t>
      </w:r>
      <w:r w:rsidR="00200E67" w:rsidRPr="002D3C12">
        <w:rPr>
          <w:rFonts w:ascii="Times New Roman" w:hAnsi="Times New Roman" w:cs="Times New Roman"/>
          <w:b w:val="0"/>
          <w:sz w:val="22"/>
          <w:szCs w:val="22"/>
          <w:lang w:val="ro-RO"/>
        </w:rPr>
        <w:t xml:space="preserve"> </w:t>
      </w:r>
      <w:proofErr w:type="spellStart"/>
      <w:r w:rsidR="00200E67" w:rsidRPr="002D3C12">
        <w:rPr>
          <w:rFonts w:ascii="Times New Roman" w:hAnsi="Times New Roman" w:cs="Times New Roman"/>
          <w:b w:val="0"/>
          <w:sz w:val="22"/>
          <w:szCs w:val="22"/>
          <w:lang w:val="ro-RO"/>
        </w:rPr>
        <w:t>Nitizinona</w:t>
      </w:r>
      <w:proofErr w:type="spellEnd"/>
      <w:r w:rsidR="00200E67" w:rsidRPr="002D3C12">
        <w:rPr>
          <w:rFonts w:ascii="Times New Roman" w:hAnsi="Times New Roman" w:cs="Times New Roman"/>
          <w:b w:val="0"/>
          <w:sz w:val="22"/>
          <w:szCs w:val="22"/>
          <w:lang w:val="ro-RO"/>
        </w:rPr>
        <w:t xml:space="preserve"> traversează placenta la om.</w:t>
      </w:r>
    </w:p>
    <w:p w14:paraId="01104FB7" w14:textId="77777777" w:rsidR="00007E84" w:rsidRPr="002D3C12" w:rsidRDefault="00007E84" w:rsidP="00BD373A">
      <w:pPr>
        <w:rPr>
          <w:rFonts w:ascii="Times New Roman" w:hAnsi="Times New Roman" w:cs="Times New Roman"/>
          <w:b w:val="0"/>
          <w:sz w:val="22"/>
          <w:szCs w:val="22"/>
          <w:lang w:val="ro-RO"/>
        </w:rPr>
      </w:pPr>
    </w:p>
    <w:p w14:paraId="69CEE370" w14:textId="77777777" w:rsidR="00007E84" w:rsidRPr="002D3C12" w:rsidRDefault="00007E84" w:rsidP="00BD373A">
      <w:pPr>
        <w:keepNext/>
        <w:rPr>
          <w:rFonts w:ascii="Times New Roman" w:hAnsi="Times New Roman" w:cs="Times New Roman"/>
          <w:b w:val="0"/>
          <w:iCs/>
          <w:sz w:val="22"/>
          <w:szCs w:val="22"/>
          <w:u w:val="single"/>
          <w:lang w:val="ro-RO"/>
        </w:rPr>
      </w:pPr>
      <w:r w:rsidRPr="002D3C12">
        <w:rPr>
          <w:rFonts w:ascii="Times New Roman" w:hAnsi="Times New Roman" w:cs="Times New Roman"/>
          <w:b w:val="0"/>
          <w:iCs/>
          <w:sz w:val="22"/>
          <w:szCs w:val="22"/>
          <w:u w:val="single"/>
          <w:lang w:val="ro-RO"/>
        </w:rPr>
        <w:t>Alăptarea</w:t>
      </w:r>
    </w:p>
    <w:p w14:paraId="40F8363A" w14:textId="77777777" w:rsidR="00007E84" w:rsidRPr="002D3C12" w:rsidRDefault="00007E84" w:rsidP="00BD373A">
      <w:pPr>
        <w:rPr>
          <w:rFonts w:ascii="Times New Roman" w:hAnsi="Times New Roman" w:cs="Times New Roman"/>
          <w:b w:val="0"/>
          <w:spacing w:val="-2"/>
          <w:sz w:val="22"/>
          <w:szCs w:val="22"/>
          <w:lang w:val="ro-RO"/>
        </w:rPr>
      </w:pPr>
      <w:r w:rsidRPr="002D3C12">
        <w:rPr>
          <w:rFonts w:ascii="Times New Roman" w:hAnsi="Times New Roman" w:cs="Times New Roman"/>
          <w:b w:val="0"/>
          <w:sz w:val="22"/>
          <w:szCs w:val="22"/>
          <w:lang w:val="ro-RO"/>
        </w:rPr>
        <w:t>Nu se cunoa</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te dacă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se excretă în laptele uman. Studiile la animale au demonstrat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 adverse postnatale prin expunerea la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din lapte. În consecin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ă, mamele care utilizează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pacing w:val="-2"/>
          <w:sz w:val="22"/>
          <w:szCs w:val="22"/>
          <w:lang w:val="ro-RO"/>
        </w:rPr>
        <w:t xml:space="preserve">nu trebuie să alăpteze, deoarece riscul pentru sugar nu poate fi exclus (vezi </w:t>
      </w:r>
      <w:r w:rsidR="002018E1" w:rsidRPr="002D3C12">
        <w:rPr>
          <w:rFonts w:ascii="Times New Roman" w:hAnsi="Times New Roman" w:cs="Times New Roman"/>
          <w:b w:val="0"/>
          <w:spacing w:val="-2"/>
          <w:sz w:val="22"/>
          <w:szCs w:val="22"/>
          <w:lang w:val="ro-RO"/>
        </w:rPr>
        <w:t>pct</w:t>
      </w:r>
      <w:r w:rsidR="001448E5" w:rsidRPr="002D3C12">
        <w:rPr>
          <w:rFonts w:ascii="Times New Roman" w:hAnsi="Times New Roman" w:cs="Times New Roman"/>
          <w:b w:val="0"/>
          <w:spacing w:val="-2"/>
          <w:sz w:val="22"/>
          <w:szCs w:val="22"/>
          <w:lang w:val="ro-RO"/>
        </w:rPr>
        <w:t>.</w:t>
      </w:r>
      <w:r w:rsidR="002018E1" w:rsidRPr="002D3C12">
        <w:rPr>
          <w:rFonts w:ascii="Times New Roman" w:hAnsi="Times New Roman" w:cs="Times New Roman"/>
          <w:b w:val="0"/>
          <w:spacing w:val="-2"/>
          <w:sz w:val="22"/>
          <w:szCs w:val="22"/>
          <w:lang w:val="ro-RO"/>
        </w:rPr>
        <w:t> </w:t>
      </w:r>
      <w:r w:rsidRPr="002D3C12">
        <w:rPr>
          <w:rFonts w:ascii="Times New Roman" w:hAnsi="Times New Roman" w:cs="Times New Roman"/>
          <w:b w:val="0"/>
          <w:spacing w:val="-2"/>
          <w:sz w:val="22"/>
          <w:szCs w:val="22"/>
          <w:lang w:val="ro-RO"/>
        </w:rPr>
        <w:t xml:space="preserve">4.3 </w:t>
      </w:r>
      <w:r w:rsidR="00FA46E2" w:rsidRPr="002D3C12">
        <w:rPr>
          <w:rFonts w:ascii="Times New Roman" w:hAnsi="Times New Roman" w:cs="Times New Roman"/>
          <w:b w:val="0"/>
          <w:spacing w:val="-2"/>
          <w:sz w:val="22"/>
          <w:szCs w:val="22"/>
          <w:lang w:val="ro-RO"/>
        </w:rPr>
        <w:t>ș</w:t>
      </w:r>
      <w:r w:rsidR="002018E1" w:rsidRPr="002D3C12">
        <w:rPr>
          <w:rFonts w:ascii="Times New Roman" w:hAnsi="Times New Roman" w:cs="Times New Roman"/>
          <w:b w:val="0"/>
          <w:spacing w:val="-2"/>
          <w:sz w:val="22"/>
          <w:szCs w:val="22"/>
          <w:lang w:val="ro-RO"/>
        </w:rPr>
        <w:t>i </w:t>
      </w:r>
      <w:r w:rsidRPr="002D3C12">
        <w:rPr>
          <w:rFonts w:ascii="Times New Roman" w:hAnsi="Times New Roman" w:cs="Times New Roman"/>
          <w:b w:val="0"/>
          <w:spacing w:val="-2"/>
          <w:sz w:val="22"/>
          <w:szCs w:val="22"/>
          <w:lang w:val="ro-RO"/>
        </w:rPr>
        <w:t>5.3).</w:t>
      </w:r>
    </w:p>
    <w:p w14:paraId="0D451BA7" w14:textId="77777777" w:rsidR="00C0592E" w:rsidRPr="002D3C12" w:rsidRDefault="00C0592E" w:rsidP="00BD373A">
      <w:pPr>
        <w:rPr>
          <w:rFonts w:ascii="Times New Roman" w:hAnsi="Times New Roman" w:cs="Times New Roman"/>
          <w:b w:val="0"/>
          <w:spacing w:val="-2"/>
          <w:sz w:val="22"/>
          <w:szCs w:val="22"/>
          <w:lang w:val="ro-RO"/>
        </w:rPr>
      </w:pPr>
    </w:p>
    <w:p w14:paraId="2F427B35" w14:textId="77777777" w:rsidR="00DE27EB" w:rsidRPr="002D3C12" w:rsidRDefault="00C0592E" w:rsidP="00BD373A">
      <w:pPr>
        <w:keepNext/>
        <w:rPr>
          <w:rFonts w:ascii="Times New Roman" w:hAnsi="Times New Roman" w:cs="Times New Roman"/>
          <w:b w:val="0"/>
          <w:spacing w:val="-2"/>
          <w:sz w:val="22"/>
          <w:szCs w:val="22"/>
          <w:u w:val="single"/>
          <w:lang w:val="ro-RO"/>
        </w:rPr>
      </w:pPr>
      <w:r w:rsidRPr="002D3C12">
        <w:rPr>
          <w:rFonts w:ascii="Times New Roman" w:hAnsi="Times New Roman" w:cs="Times New Roman"/>
          <w:b w:val="0"/>
          <w:spacing w:val="-2"/>
          <w:sz w:val="22"/>
          <w:szCs w:val="22"/>
          <w:u w:val="single"/>
          <w:lang w:val="ro-RO"/>
        </w:rPr>
        <w:t>Fertilitatea</w:t>
      </w:r>
    </w:p>
    <w:p w14:paraId="247D7A2B" w14:textId="77777777" w:rsidR="00C0592E" w:rsidRPr="002D3C12" w:rsidRDefault="00C0592E"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 xml:space="preserve">Nu există date referitoare la faptul că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w:t>
      </w:r>
      <w:r w:rsidR="00EA3FB3" w:rsidRPr="002D3C12">
        <w:rPr>
          <w:rFonts w:ascii="Times New Roman" w:hAnsi="Times New Roman" w:cs="Times New Roman"/>
          <w:b w:val="0"/>
          <w:sz w:val="22"/>
          <w:szCs w:val="22"/>
          <w:lang w:val="ro-RO"/>
        </w:rPr>
        <w:t xml:space="preserve">ar </w:t>
      </w:r>
      <w:r w:rsidRPr="002D3C12">
        <w:rPr>
          <w:rFonts w:ascii="Times New Roman" w:hAnsi="Times New Roman" w:cs="Times New Roman"/>
          <w:b w:val="0"/>
          <w:sz w:val="22"/>
          <w:szCs w:val="22"/>
          <w:lang w:val="ro-RO"/>
        </w:rPr>
        <w:t>afect</w:t>
      </w:r>
      <w:r w:rsidR="00EA3FB3" w:rsidRPr="002D3C12">
        <w:rPr>
          <w:rFonts w:ascii="Times New Roman" w:hAnsi="Times New Roman" w:cs="Times New Roman"/>
          <w:b w:val="0"/>
          <w:sz w:val="22"/>
          <w:szCs w:val="22"/>
          <w:lang w:val="ro-RO"/>
        </w:rPr>
        <w:t>a</w:t>
      </w:r>
      <w:r w:rsidRPr="002D3C12">
        <w:rPr>
          <w:rFonts w:ascii="Times New Roman" w:hAnsi="Times New Roman" w:cs="Times New Roman"/>
          <w:b w:val="0"/>
          <w:sz w:val="22"/>
          <w:szCs w:val="22"/>
          <w:lang w:val="ro-RO"/>
        </w:rPr>
        <w:t xml:space="preserve"> fertilitatea.</w:t>
      </w:r>
    </w:p>
    <w:p w14:paraId="7CC49C42" w14:textId="77777777" w:rsidR="00007E84" w:rsidRPr="002D3C12" w:rsidRDefault="00007E84" w:rsidP="00BD373A">
      <w:pPr>
        <w:rPr>
          <w:rFonts w:ascii="Times New Roman" w:hAnsi="Times New Roman" w:cs="Times New Roman"/>
          <w:b w:val="0"/>
          <w:sz w:val="22"/>
          <w:szCs w:val="22"/>
          <w:lang w:val="ro-RO"/>
        </w:rPr>
      </w:pPr>
    </w:p>
    <w:p w14:paraId="1DAB8B9C" w14:textId="77777777" w:rsidR="00007E84" w:rsidRPr="002D3C12" w:rsidRDefault="00006CC8"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4.7</w:t>
      </w:r>
      <w:r w:rsidRPr="002D3C12">
        <w:rPr>
          <w:rFonts w:ascii="Times New Roman" w:hAnsi="Times New Roman" w:cs="Times New Roman"/>
          <w:bCs/>
          <w:sz w:val="22"/>
          <w:szCs w:val="22"/>
          <w:lang w:val="ro-RO"/>
        </w:rPr>
        <w:tab/>
      </w:r>
      <w:r w:rsidR="00007E84" w:rsidRPr="002D3C12">
        <w:rPr>
          <w:rFonts w:ascii="Times New Roman" w:hAnsi="Times New Roman" w:cs="Times New Roman"/>
          <w:bCs/>
          <w:sz w:val="22"/>
          <w:szCs w:val="22"/>
          <w:lang w:val="ro-RO"/>
        </w:rPr>
        <w:t>Efecte asupra capacită</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 xml:space="preserve">ii de a conduce vehicule </w:t>
      </w:r>
      <w:r w:rsidR="00FA46E2" w:rsidRPr="002D3C12">
        <w:rPr>
          <w:rFonts w:ascii="Times New Roman" w:hAnsi="Times New Roman" w:cs="Times New Roman"/>
          <w:bCs/>
          <w:sz w:val="22"/>
          <w:szCs w:val="22"/>
          <w:lang w:val="ro-RO"/>
        </w:rPr>
        <w:t>ș</w:t>
      </w:r>
      <w:r w:rsidR="00007E84" w:rsidRPr="002D3C12">
        <w:rPr>
          <w:rFonts w:ascii="Times New Roman" w:hAnsi="Times New Roman" w:cs="Times New Roman"/>
          <w:bCs/>
          <w:sz w:val="22"/>
          <w:szCs w:val="22"/>
          <w:lang w:val="ro-RO"/>
        </w:rPr>
        <w:t>i de a folosi utilaje</w:t>
      </w:r>
    </w:p>
    <w:p w14:paraId="5917AE6C" w14:textId="77777777" w:rsidR="00B1099E" w:rsidRPr="002D3C12" w:rsidRDefault="00B1099E" w:rsidP="00BD373A">
      <w:pPr>
        <w:keepNext/>
        <w:rPr>
          <w:rFonts w:ascii="Times New Roman" w:hAnsi="Times New Roman" w:cs="Times New Roman"/>
          <w:b w:val="0"/>
          <w:bCs/>
          <w:sz w:val="22"/>
          <w:szCs w:val="22"/>
          <w:lang w:val="ro-RO"/>
        </w:rPr>
      </w:pPr>
    </w:p>
    <w:p w14:paraId="7C8B3B66" w14:textId="77777777" w:rsidR="00D05C94" w:rsidRPr="002D3C12" w:rsidRDefault="00E9749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are</w:t>
      </w:r>
      <w:r w:rsidR="00661D94" w:rsidRPr="002D3C12">
        <w:rPr>
          <w:rFonts w:ascii="Times New Roman" w:hAnsi="Times New Roman" w:cs="Times New Roman"/>
          <w:b w:val="0"/>
          <w:sz w:val="22"/>
          <w:szCs w:val="22"/>
          <w:lang w:val="ro-RO"/>
        </w:rPr>
        <w:t xml:space="preserve"> influen</w:t>
      </w:r>
      <w:r w:rsidR="00FA46E2" w:rsidRPr="002D3C12">
        <w:rPr>
          <w:rFonts w:ascii="Times New Roman" w:hAnsi="Times New Roman" w:cs="Times New Roman"/>
          <w:b w:val="0"/>
          <w:sz w:val="22"/>
          <w:szCs w:val="22"/>
          <w:lang w:val="ro-RO"/>
        </w:rPr>
        <w:t>ț</w:t>
      </w:r>
      <w:r w:rsidR="00661D94" w:rsidRPr="002D3C12">
        <w:rPr>
          <w:rFonts w:ascii="Times New Roman" w:hAnsi="Times New Roman" w:cs="Times New Roman"/>
          <w:b w:val="0"/>
          <w:sz w:val="22"/>
          <w:szCs w:val="22"/>
          <w:lang w:val="ro-RO"/>
        </w:rPr>
        <w:t>ă mică asupra capacită</w:t>
      </w:r>
      <w:r w:rsidR="00FA46E2" w:rsidRPr="002D3C12">
        <w:rPr>
          <w:rFonts w:ascii="Times New Roman" w:hAnsi="Times New Roman" w:cs="Times New Roman"/>
          <w:b w:val="0"/>
          <w:sz w:val="22"/>
          <w:szCs w:val="22"/>
          <w:lang w:val="ro-RO"/>
        </w:rPr>
        <w:t>ț</w:t>
      </w:r>
      <w:r w:rsidR="00661D94" w:rsidRPr="002D3C12">
        <w:rPr>
          <w:rFonts w:ascii="Times New Roman" w:hAnsi="Times New Roman" w:cs="Times New Roman"/>
          <w:b w:val="0"/>
          <w:sz w:val="22"/>
          <w:szCs w:val="22"/>
          <w:lang w:val="ro-RO"/>
        </w:rPr>
        <w:t>ii de a conduce vehicule sau de a folosi utilaje. Reac</w:t>
      </w:r>
      <w:r w:rsidR="00FA46E2" w:rsidRPr="002D3C12">
        <w:rPr>
          <w:rFonts w:ascii="Times New Roman" w:hAnsi="Times New Roman" w:cs="Times New Roman"/>
          <w:b w:val="0"/>
          <w:sz w:val="22"/>
          <w:szCs w:val="22"/>
          <w:lang w:val="ro-RO"/>
        </w:rPr>
        <w:t>ț</w:t>
      </w:r>
      <w:r w:rsidR="00661D94" w:rsidRPr="002D3C12">
        <w:rPr>
          <w:rFonts w:ascii="Times New Roman" w:hAnsi="Times New Roman" w:cs="Times New Roman"/>
          <w:b w:val="0"/>
          <w:sz w:val="22"/>
          <w:szCs w:val="22"/>
          <w:lang w:val="ro-RO"/>
        </w:rPr>
        <w:t>iile adverse la nivelul ochilor (vezi pct. 4.8) pot afecta vederea. În cazul în care este afectată vederea, pacientul nu trebuie să conducă vehicule sau să folosească utilaje până când nu se remite evenimentul advers.</w:t>
      </w:r>
    </w:p>
    <w:p w14:paraId="0472B3EA" w14:textId="77777777" w:rsidR="00C0592E" w:rsidRPr="002D3C12" w:rsidRDefault="00C0592E" w:rsidP="00BD373A">
      <w:pPr>
        <w:rPr>
          <w:rFonts w:ascii="Times New Roman" w:hAnsi="Times New Roman" w:cs="Times New Roman"/>
          <w:b w:val="0"/>
          <w:sz w:val="22"/>
          <w:szCs w:val="22"/>
          <w:lang w:val="ro-RO"/>
        </w:rPr>
      </w:pPr>
    </w:p>
    <w:p w14:paraId="3F6CD539" w14:textId="77777777" w:rsidR="00007E84" w:rsidRPr="002D3C12" w:rsidRDefault="00007E84"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4.8</w:t>
      </w:r>
      <w:r w:rsidRPr="002D3C12">
        <w:rPr>
          <w:rFonts w:ascii="Times New Roman" w:hAnsi="Times New Roman" w:cs="Times New Roman"/>
          <w:bCs/>
          <w:sz w:val="22"/>
          <w:szCs w:val="22"/>
          <w:lang w:val="ro-RO"/>
        </w:rPr>
        <w:tab/>
        <w:t>Reac</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ii adverse</w:t>
      </w:r>
    </w:p>
    <w:p w14:paraId="4D3CD4E8" w14:textId="77777777" w:rsidR="00007E84" w:rsidRPr="002D3C12" w:rsidRDefault="00007E84" w:rsidP="00BD373A">
      <w:pPr>
        <w:keepNext/>
        <w:rPr>
          <w:rFonts w:ascii="Times New Roman" w:hAnsi="Times New Roman" w:cs="Times New Roman"/>
          <w:b w:val="0"/>
          <w:sz w:val="22"/>
          <w:szCs w:val="22"/>
          <w:lang w:val="ro-RO"/>
        </w:rPr>
      </w:pPr>
    </w:p>
    <w:p w14:paraId="31C0A305" w14:textId="77777777" w:rsidR="00C0592E" w:rsidRPr="002D3C12" w:rsidRDefault="00C0592E"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Rezumatul profilului de siguran</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ă</w:t>
      </w:r>
    </w:p>
    <w:p w14:paraId="463ACF62" w14:textId="77777777" w:rsidR="007B467A" w:rsidRPr="002D3C12" w:rsidRDefault="007B467A"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Prin </w:t>
      </w:r>
      <w:r w:rsidR="005B782E" w:rsidRPr="002D3C12">
        <w:rPr>
          <w:rFonts w:ascii="Times New Roman" w:hAnsi="Times New Roman" w:cs="Times New Roman"/>
          <w:b w:val="0"/>
          <w:sz w:val="22"/>
          <w:szCs w:val="22"/>
          <w:lang w:val="ro-RO"/>
        </w:rPr>
        <w:t>mecanismul</w:t>
      </w:r>
      <w:r w:rsidRPr="002D3C12">
        <w:rPr>
          <w:rFonts w:ascii="Times New Roman" w:hAnsi="Times New Roman" w:cs="Times New Roman"/>
          <w:b w:val="0"/>
          <w:sz w:val="22"/>
          <w:szCs w:val="22"/>
          <w:lang w:val="ro-RO"/>
        </w:rPr>
        <w:t xml:space="preserve"> său de 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iune,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determină cre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terea valorilor tirozinei ale tuturor pacien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ilor trata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Prin urmare,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iile adverse la nivel ocular, precum conjunctivită, opacitate cornea</w:t>
      </w:r>
      <w:r w:rsidR="005B782E" w:rsidRPr="002D3C12">
        <w:rPr>
          <w:rFonts w:ascii="Times New Roman" w:hAnsi="Times New Roman" w:cs="Times New Roman"/>
          <w:b w:val="0"/>
          <w:sz w:val="22"/>
          <w:szCs w:val="22"/>
          <w:lang w:val="ro-RO"/>
        </w:rPr>
        <w:t>n</w:t>
      </w:r>
      <w:r w:rsidRPr="002D3C12">
        <w:rPr>
          <w:rFonts w:ascii="Times New Roman" w:hAnsi="Times New Roman" w:cs="Times New Roman"/>
          <w:b w:val="0"/>
          <w:sz w:val="22"/>
          <w:szCs w:val="22"/>
          <w:lang w:val="ro-RO"/>
        </w:rPr>
        <w:t xml:space="preserve">ă, cheratită, fotofobie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dureri oculare, legate de valorile crescute ale tirozinei sunt frecvente</w:t>
      </w:r>
      <w:r w:rsidR="004A1AE5" w:rsidRPr="002D3C12">
        <w:rPr>
          <w:rFonts w:ascii="Times New Roman" w:hAnsi="Times New Roman" w:cs="Times New Roman"/>
          <w:b w:val="0"/>
          <w:sz w:val="22"/>
          <w:szCs w:val="22"/>
          <w:lang w:val="ro-RO"/>
        </w:rPr>
        <w:t xml:space="preserve"> atât la pacienții cu TE</w:t>
      </w:r>
      <w:r w:rsidR="004A1AE5" w:rsidRPr="002D3C12">
        <w:rPr>
          <w:rFonts w:ascii="Times New Roman" w:hAnsi="Times New Roman" w:cs="Times New Roman"/>
          <w:b w:val="0"/>
          <w:sz w:val="22"/>
          <w:szCs w:val="22"/>
          <w:lang w:val="ro-RO"/>
        </w:rPr>
        <w:noBreakHyphen/>
        <w:t>1, cât și la cei cu AKU</w:t>
      </w:r>
      <w:r w:rsidRPr="002D3C12">
        <w:rPr>
          <w:rFonts w:ascii="Times New Roman" w:hAnsi="Times New Roman" w:cs="Times New Roman"/>
          <w:b w:val="0"/>
          <w:sz w:val="22"/>
          <w:szCs w:val="22"/>
          <w:lang w:val="ro-RO"/>
        </w:rPr>
        <w:t xml:space="preserve">. </w:t>
      </w:r>
      <w:r w:rsidR="004A1AE5" w:rsidRPr="002D3C12">
        <w:rPr>
          <w:rFonts w:ascii="Times New Roman" w:hAnsi="Times New Roman" w:cs="Times New Roman"/>
          <w:b w:val="0"/>
          <w:sz w:val="22"/>
          <w:szCs w:val="22"/>
          <w:lang w:val="ro-RO"/>
        </w:rPr>
        <w:t>La categoria de pacienți cu TE</w:t>
      </w:r>
      <w:r w:rsidR="004A1AE5" w:rsidRPr="002D3C12">
        <w:rPr>
          <w:rFonts w:ascii="Times New Roman" w:hAnsi="Times New Roman" w:cs="Times New Roman"/>
          <w:b w:val="0"/>
          <w:sz w:val="22"/>
          <w:szCs w:val="22"/>
          <w:lang w:val="ro-RO"/>
        </w:rPr>
        <w:noBreakHyphen/>
        <w:t>1, a</w:t>
      </w:r>
      <w:r w:rsidRPr="002D3C12">
        <w:rPr>
          <w:rFonts w:ascii="Times New Roman" w:hAnsi="Times New Roman" w:cs="Times New Roman"/>
          <w:b w:val="0"/>
          <w:sz w:val="22"/>
          <w:szCs w:val="22"/>
          <w:lang w:val="ro-RO"/>
        </w:rPr>
        <w:t>lte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 adverse frecvente includ trombocitopenie, leucopenie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granulocitopenie</w:t>
      </w:r>
      <w:proofErr w:type="spellEnd"/>
      <w:r w:rsidRPr="002D3C12">
        <w:rPr>
          <w:rFonts w:ascii="Times New Roman" w:hAnsi="Times New Roman" w:cs="Times New Roman"/>
          <w:b w:val="0"/>
          <w:sz w:val="22"/>
          <w:szCs w:val="22"/>
          <w:lang w:val="ro-RO"/>
        </w:rPr>
        <w:t xml:space="preserve">. Dermatita </w:t>
      </w:r>
      <w:proofErr w:type="spellStart"/>
      <w:r w:rsidRPr="002D3C12">
        <w:rPr>
          <w:rFonts w:ascii="Times New Roman" w:hAnsi="Times New Roman" w:cs="Times New Roman"/>
          <w:b w:val="0"/>
          <w:sz w:val="22"/>
          <w:szCs w:val="22"/>
          <w:lang w:val="ro-RO"/>
        </w:rPr>
        <w:t>exfoliativă</w:t>
      </w:r>
      <w:proofErr w:type="spellEnd"/>
      <w:r w:rsidRPr="002D3C12">
        <w:rPr>
          <w:rFonts w:ascii="Times New Roman" w:hAnsi="Times New Roman" w:cs="Times New Roman"/>
          <w:b w:val="0"/>
          <w:sz w:val="22"/>
          <w:szCs w:val="22"/>
          <w:lang w:val="ro-RO"/>
        </w:rPr>
        <w:t xml:space="preserve"> poate apărea mai pu</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 frecvent.</w:t>
      </w:r>
    </w:p>
    <w:p w14:paraId="5932B0E7" w14:textId="77777777" w:rsidR="00C0592E" w:rsidRPr="002D3C12" w:rsidRDefault="00C0592E" w:rsidP="00BD373A">
      <w:pPr>
        <w:rPr>
          <w:rFonts w:ascii="Times New Roman" w:hAnsi="Times New Roman" w:cs="Times New Roman"/>
          <w:b w:val="0"/>
          <w:sz w:val="22"/>
          <w:szCs w:val="22"/>
          <w:lang w:val="ro-RO"/>
        </w:rPr>
      </w:pPr>
    </w:p>
    <w:p w14:paraId="08B960A4" w14:textId="77777777" w:rsidR="00C0592E" w:rsidRPr="002D3C12" w:rsidRDefault="003F0C4F" w:rsidP="00BD373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u w:val="single"/>
          <w:lang w:val="ro-RO"/>
        </w:rPr>
        <w:t>Lista reac</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iilor adverse sub formă</w:t>
      </w:r>
      <w:r w:rsidR="005B782E" w:rsidRPr="002D3C12">
        <w:rPr>
          <w:rFonts w:ascii="Times New Roman" w:hAnsi="Times New Roman" w:cs="Times New Roman"/>
          <w:b w:val="0"/>
          <w:sz w:val="22"/>
          <w:szCs w:val="22"/>
          <w:u w:val="single"/>
          <w:lang w:val="ro-RO"/>
        </w:rPr>
        <w:t xml:space="preserve"> tabelară</w:t>
      </w:r>
    </w:p>
    <w:p w14:paraId="4ABD3B6F"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iile adverse prezentate mai jos în func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ie de clasificarea </w:t>
      </w:r>
      <w:r w:rsidR="003F0C4F" w:rsidRPr="002D3C12">
        <w:rPr>
          <w:rFonts w:ascii="Times New Roman" w:hAnsi="Times New Roman" w:cs="Times New Roman"/>
          <w:b w:val="0"/>
          <w:sz w:val="22"/>
          <w:szCs w:val="22"/>
          <w:lang w:val="ro-RO"/>
        </w:rPr>
        <w:t>MedDRA</w:t>
      </w:r>
      <w:r w:rsidR="00EB06F1" w:rsidRPr="002D3C12">
        <w:rPr>
          <w:rFonts w:ascii="Times New Roman" w:hAnsi="Times New Roman" w:cs="Times New Roman"/>
          <w:b w:val="0"/>
          <w:sz w:val="22"/>
          <w:szCs w:val="22"/>
          <w:lang w:val="ro-RO"/>
        </w:rPr>
        <w:t xml:space="preserve"> pe aparate, sisteme </w:t>
      </w:r>
      <w:r w:rsidR="00FA46E2" w:rsidRPr="002D3C12">
        <w:rPr>
          <w:rFonts w:ascii="Times New Roman" w:hAnsi="Times New Roman" w:cs="Times New Roman"/>
          <w:b w:val="0"/>
          <w:sz w:val="22"/>
          <w:szCs w:val="22"/>
          <w:lang w:val="ro-RO"/>
        </w:rPr>
        <w:t>ș</w:t>
      </w:r>
      <w:r w:rsidR="00EB06F1" w:rsidRPr="002D3C12">
        <w:rPr>
          <w:rFonts w:ascii="Times New Roman" w:hAnsi="Times New Roman" w:cs="Times New Roman"/>
          <w:b w:val="0"/>
          <w:sz w:val="22"/>
          <w:szCs w:val="22"/>
          <w:lang w:val="ro-RO"/>
        </w:rPr>
        <w:t>i organe</w:t>
      </w:r>
      <w:r w:rsidR="003F0C4F"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de frecven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a absolută</w:t>
      </w:r>
      <w:bookmarkStart w:id="9" w:name="OLE_LINK27"/>
      <w:bookmarkStart w:id="10" w:name="OLE_LINK28"/>
      <w:r w:rsidR="003F0C4F" w:rsidRPr="002D3C12">
        <w:rPr>
          <w:rFonts w:ascii="Times New Roman" w:hAnsi="Times New Roman" w:cs="Times New Roman"/>
          <w:b w:val="0"/>
          <w:sz w:val="22"/>
          <w:szCs w:val="22"/>
          <w:lang w:val="ro-RO"/>
        </w:rPr>
        <w:t xml:space="preserve"> se bazează pe </w:t>
      </w:r>
      <w:r w:rsidR="00EB06F1" w:rsidRPr="002D3C12">
        <w:rPr>
          <w:rFonts w:ascii="Times New Roman" w:hAnsi="Times New Roman" w:cs="Times New Roman"/>
          <w:b w:val="0"/>
          <w:sz w:val="22"/>
          <w:szCs w:val="22"/>
          <w:lang w:val="ro-RO"/>
        </w:rPr>
        <w:t>datele provenite din</w:t>
      </w:r>
      <w:r w:rsidR="003F0C4F" w:rsidRPr="002D3C12">
        <w:rPr>
          <w:rFonts w:ascii="Times New Roman" w:hAnsi="Times New Roman" w:cs="Times New Roman"/>
          <w:b w:val="0"/>
          <w:sz w:val="22"/>
          <w:szCs w:val="22"/>
          <w:lang w:val="ro-RO"/>
        </w:rPr>
        <w:t xml:space="preserve"> studi</w:t>
      </w:r>
      <w:r w:rsidR="004A1AE5" w:rsidRPr="002D3C12">
        <w:rPr>
          <w:rFonts w:ascii="Times New Roman" w:hAnsi="Times New Roman" w:cs="Times New Roman"/>
          <w:b w:val="0"/>
          <w:sz w:val="22"/>
          <w:szCs w:val="22"/>
          <w:lang w:val="ro-RO"/>
        </w:rPr>
        <w:t>i</w:t>
      </w:r>
      <w:r w:rsidR="003F0C4F" w:rsidRPr="002D3C12">
        <w:rPr>
          <w:rFonts w:ascii="Times New Roman" w:hAnsi="Times New Roman" w:cs="Times New Roman"/>
          <w:b w:val="0"/>
          <w:sz w:val="22"/>
          <w:szCs w:val="22"/>
          <w:lang w:val="ro-RO"/>
        </w:rPr>
        <w:t xml:space="preserve"> clinic</w:t>
      </w:r>
      <w:r w:rsidR="004A1AE5" w:rsidRPr="002D3C12">
        <w:rPr>
          <w:rFonts w:ascii="Times New Roman" w:hAnsi="Times New Roman" w:cs="Times New Roman"/>
          <w:b w:val="0"/>
          <w:sz w:val="22"/>
          <w:szCs w:val="22"/>
          <w:lang w:val="ro-RO"/>
        </w:rPr>
        <w:t>e la pacienții cu TE</w:t>
      </w:r>
      <w:r w:rsidR="004A1AE5" w:rsidRPr="002D3C12">
        <w:rPr>
          <w:rFonts w:ascii="Times New Roman" w:hAnsi="Times New Roman" w:cs="Times New Roman"/>
          <w:b w:val="0"/>
          <w:sz w:val="22"/>
          <w:szCs w:val="22"/>
          <w:lang w:val="ro-RO"/>
        </w:rPr>
        <w:noBreakHyphen/>
        <w:t>1 și AKU</w:t>
      </w:r>
      <w:r w:rsidR="003F0C4F"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0014306D" w:rsidRPr="002D3C12">
        <w:rPr>
          <w:rFonts w:ascii="Times New Roman" w:hAnsi="Times New Roman" w:cs="Times New Roman"/>
          <w:b w:val="0"/>
          <w:sz w:val="22"/>
          <w:szCs w:val="22"/>
          <w:lang w:val="ro-RO"/>
        </w:rPr>
        <w:t xml:space="preserve">i </w:t>
      </w:r>
      <w:r w:rsidR="00EB06F1" w:rsidRPr="002D3C12">
        <w:rPr>
          <w:rFonts w:ascii="Times New Roman" w:hAnsi="Times New Roman" w:cs="Times New Roman"/>
          <w:b w:val="0"/>
          <w:sz w:val="22"/>
          <w:szCs w:val="22"/>
          <w:lang w:val="ro-RO"/>
        </w:rPr>
        <w:t xml:space="preserve">din </w:t>
      </w:r>
      <w:r w:rsidR="0014306D" w:rsidRPr="002D3C12">
        <w:rPr>
          <w:rFonts w:ascii="Times New Roman" w:hAnsi="Times New Roman" w:cs="Times New Roman"/>
          <w:b w:val="0"/>
          <w:sz w:val="22"/>
          <w:szCs w:val="22"/>
          <w:lang w:val="ro-RO"/>
        </w:rPr>
        <w:t>utilizare</w:t>
      </w:r>
      <w:r w:rsidR="00EB06F1" w:rsidRPr="002D3C12">
        <w:rPr>
          <w:rFonts w:ascii="Times New Roman" w:hAnsi="Times New Roman" w:cs="Times New Roman"/>
          <w:b w:val="0"/>
          <w:sz w:val="22"/>
          <w:szCs w:val="22"/>
          <w:lang w:val="ro-RO"/>
        </w:rPr>
        <w:t>a</w:t>
      </w:r>
      <w:r w:rsidR="0014306D" w:rsidRPr="002D3C12">
        <w:rPr>
          <w:rFonts w:ascii="Times New Roman" w:hAnsi="Times New Roman" w:cs="Times New Roman"/>
          <w:b w:val="0"/>
          <w:sz w:val="22"/>
          <w:szCs w:val="22"/>
          <w:lang w:val="ro-RO"/>
        </w:rPr>
        <w:t xml:space="preserve"> </w:t>
      </w:r>
      <w:r w:rsidR="005B782E" w:rsidRPr="002D3C12">
        <w:rPr>
          <w:rFonts w:ascii="Times New Roman" w:hAnsi="Times New Roman" w:cs="Times New Roman"/>
          <w:b w:val="0"/>
          <w:sz w:val="22"/>
          <w:szCs w:val="22"/>
          <w:lang w:val="ro-RO"/>
        </w:rPr>
        <w:t>post</w:t>
      </w:r>
      <w:r w:rsidR="00EB06F1" w:rsidRPr="002D3C12">
        <w:rPr>
          <w:rFonts w:ascii="Times New Roman" w:hAnsi="Times New Roman" w:cs="Times New Roman"/>
          <w:b w:val="0"/>
          <w:sz w:val="22"/>
          <w:szCs w:val="22"/>
          <w:lang w:val="ro-RO"/>
        </w:rPr>
        <w:t xml:space="preserve"> puner</w:t>
      </w:r>
      <w:r w:rsidR="005B782E" w:rsidRPr="002D3C12">
        <w:rPr>
          <w:rFonts w:ascii="Times New Roman" w:hAnsi="Times New Roman" w:cs="Times New Roman"/>
          <w:b w:val="0"/>
          <w:sz w:val="22"/>
          <w:szCs w:val="22"/>
          <w:lang w:val="ro-RO"/>
        </w:rPr>
        <w:t>e</w:t>
      </w:r>
      <w:r w:rsidR="00EB06F1" w:rsidRPr="002D3C12">
        <w:rPr>
          <w:rFonts w:ascii="Times New Roman" w:hAnsi="Times New Roman" w:cs="Times New Roman"/>
          <w:b w:val="0"/>
          <w:sz w:val="22"/>
          <w:szCs w:val="22"/>
          <w:lang w:val="ro-RO"/>
        </w:rPr>
        <w:t xml:space="preserve"> pe pia</w:t>
      </w:r>
      <w:r w:rsidR="00FA46E2" w:rsidRPr="002D3C12">
        <w:rPr>
          <w:rFonts w:ascii="Times New Roman" w:hAnsi="Times New Roman" w:cs="Times New Roman"/>
          <w:b w:val="0"/>
          <w:sz w:val="22"/>
          <w:szCs w:val="22"/>
          <w:lang w:val="ro-RO"/>
        </w:rPr>
        <w:t>ț</w:t>
      </w:r>
      <w:r w:rsidR="00EB06F1" w:rsidRPr="002D3C12">
        <w:rPr>
          <w:rFonts w:ascii="Times New Roman" w:hAnsi="Times New Roman" w:cs="Times New Roman"/>
          <w:b w:val="0"/>
          <w:sz w:val="22"/>
          <w:szCs w:val="22"/>
          <w:lang w:val="ro-RO"/>
        </w:rPr>
        <w:t>ă</w:t>
      </w:r>
      <w:r w:rsidR="004A1AE5" w:rsidRPr="002D3C12">
        <w:rPr>
          <w:rFonts w:ascii="Times New Roman" w:hAnsi="Times New Roman" w:cs="Times New Roman"/>
          <w:b w:val="0"/>
          <w:sz w:val="22"/>
          <w:szCs w:val="22"/>
          <w:lang w:val="ro-RO"/>
        </w:rPr>
        <w:t xml:space="preserve"> în indicația de TE</w:t>
      </w:r>
      <w:r w:rsidR="004A1AE5" w:rsidRPr="002D3C12">
        <w:rPr>
          <w:rFonts w:ascii="Times New Roman" w:hAnsi="Times New Roman" w:cs="Times New Roman"/>
          <w:b w:val="0"/>
          <w:sz w:val="22"/>
          <w:szCs w:val="22"/>
          <w:lang w:val="ro-RO"/>
        </w:rPr>
        <w:noBreakHyphen/>
        <w:t>1</w:t>
      </w:r>
      <w:r w:rsidR="0014306D" w:rsidRPr="002D3C12">
        <w:rPr>
          <w:rFonts w:ascii="Times New Roman" w:hAnsi="Times New Roman" w:cs="Times New Roman"/>
          <w:b w:val="0"/>
          <w:sz w:val="22"/>
          <w:szCs w:val="22"/>
          <w:lang w:val="ro-RO"/>
        </w:rPr>
        <w:t xml:space="preserve">. </w:t>
      </w:r>
      <w:r w:rsidR="00943F5E" w:rsidRPr="002D3C12">
        <w:rPr>
          <w:rFonts w:ascii="Times New Roman" w:hAnsi="Times New Roman" w:cs="Times New Roman"/>
          <w:b w:val="0"/>
          <w:sz w:val="22"/>
          <w:szCs w:val="22"/>
          <w:lang w:val="ro-RO"/>
        </w:rPr>
        <w:t>Frecven</w:t>
      </w:r>
      <w:r w:rsidR="00FA46E2" w:rsidRPr="002D3C12">
        <w:rPr>
          <w:rFonts w:ascii="Times New Roman" w:hAnsi="Times New Roman" w:cs="Times New Roman"/>
          <w:b w:val="0"/>
          <w:sz w:val="22"/>
          <w:szCs w:val="22"/>
          <w:lang w:val="ro-RO"/>
        </w:rPr>
        <w:t>ț</w:t>
      </w:r>
      <w:r w:rsidR="00943F5E" w:rsidRPr="002D3C12">
        <w:rPr>
          <w:rFonts w:ascii="Times New Roman" w:hAnsi="Times New Roman" w:cs="Times New Roman"/>
          <w:b w:val="0"/>
          <w:sz w:val="22"/>
          <w:szCs w:val="22"/>
          <w:lang w:val="ro-RO"/>
        </w:rPr>
        <w:t xml:space="preserve">a este definită ca foarte frecvente (≥1/10), frecvente (≥1/100 </w:t>
      </w:r>
      <w:r w:rsidR="00FA46E2" w:rsidRPr="002D3C12">
        <w:rPr>
          <w:rFonts w:ascii="Times New Roman" w:hAnsi="Times New Roman" w:cs="Times New Roman"/>
          <w:b w:val="0"/>
          <w:sz w:val="22"/>
          <w:szCs w:val="22"/>
          <w:lang w:val="ro-RO"/>
        </w:rPr>
        <w:t>ș</w:t>
      </w:r>
      <w:r w:rsidR="00943F5E" w:rsidRPr="002D3C12">
        <w:rPr>
          <w:rFonts w:ascii="Times New Roman" w:hAnsi="Times New Roman" w:cs="Times New Roman"/>
          <w:b w:val="0"/>
          <w:sz w:val="22"/>
          <w:szCs w:val="22"/>
          <w:lang w:val="ro-RO"/>
        </w:rPr>
        <w:t>i &lt;1/10), mai pu</w:t>
      </w:r>
      <w:r w:rsidR="00FA46E2" w:rsidRPr="002D3C12">
        <w:rPr>
          <w:rFonts w:ascii="Times New Roman" w:hAnsi="Times New Roman" w:cs="Times New Roman"/>
          <w:b w:val="0"/>
          <w:sz w:val="22"/>
          <w:szCs w:val="22"/>
          <w:lang w:val="ro-RO"/>
        </w:rPr>
        <w:t>ț</w:t>
      </w:r>
      <w:r w:rsidR="00943F5E" w:rsidRPr="002D3C12">
        <w:rPr>
          <w:rFonts w:ascii="Times New Roman" w:hAnsi="Times New Roman" w:cs="Times New Roman"/>
          <w:b w:val="0"/>
          <w:sz w:val="22"/>
          <w:szCs w:val="22"/>
          <w:lang w:val="ro-RO"/>
        </w:rPr>
        <w:t xml:space="preserve">in frecvente (≥1/1000 </w:t>
      </w:r>
      <w:r w:rsidR="00FA46E2" w:rsidRPr="002D3C12">
        <w:rPr>
          <w:rFonts w:ascii="Times New Roman" w:hAnsi="Times New Roman" w:cs="Times New Roman"/>
          <w:b w:val="0"/>
          <w:sz w:val="22"/>
          <w:szCs w:val="22"/>
          <w:lang w:val="ro-RO"/>
        </w:rPr>
        <w:t>ș</w:t>
      </w:r>
      <w:r w:rsidR="00943F5E" w:rsidRPr="002D3C12">
        <w:rPr>
          <w:rFonts w:ascii="Times New Roman" w:hAnsi="Times New Roman" w:cs="Times New Roman"/>
          <w:b w:val="0"/>
          <w:sz w:val="22"/>
          <w:szCs w:val="22"/>
          <w:lang w:val="ro-RO"/>
        </w:rPr>
        <w:t xml:space="preserve">i &lt;1/100), rare (≥1/10000 </w:t>
      </w:r>
      <w:r w:rsidR="00FA46E2" w:rsidRPr="002D3C12">
        <w:rPr>
          <w:rFonts w:ascii="Times New Roman" w:hAnsi="Times New Roman" w:cs="Times New Roman"/>
          <w:b w:val="0"/>
          <w:sz w:val="22"/>
          <w:szCs w:val="22"/>
          <w:lang w:val="ro-RO"/>
        </w:rPr>
        <w:t>ș</w:t>
      </w:r>
      <w:r w:rsidR="00943F5E" w:rsidRPr="002D3C12">
        <w:rPr>
          <w:rFonts w:ascii="Times New Roman" w:hAnsi="Times New Roman" w:cs="Times New Roman"/>
          <w:b w:val="0"/>
          <w:sz w:val="22"/>
          <w:szCs w:val="22"/>
          <w:lang w:val="ro-RO"/>
        </w:rPr>
        <w:t>i &lt;1/1000), foarte rare (&lt;1/10000), cu frecven</w:t>
      </w:r>
      <w:r w:rsidR="00FA46E2" w:rsidRPr="002D3C12">
        <w:rPr>
          <w:rFonts w:ascii="Times New Roman" w:hAnsi="Times New Roman" w:cs="Times New Roman"/>
          <w:b w:val="0"/>
          <w:sz w:val="22"/>
          <w:szCs w:val="22"/>
          <w:lang w:val="ro-RO"/>
        </w:rPr>
        <w:t>ț</w:t>
      </w:r>
      <w:r w:rsidR="00943F5E" w:rsidRPr="002D3C12">
        <w:rPr>
          <w:rFonts w:ascii="Times New Roman" w:hAnsi="Times New Roman" w:cs="Times New Roman"/>
          <w:b w:val="0"/>
          <w:sz w:val="22"/>
          <w:szCs w:val="22"/>
          <w:lang w:val="ro-RO"/>
        </w:rPr>
        <w:t>ă necunoscută (care nu poate fi estimată din datele disponibile)</w:t>
      </w:r>
      <w:bookmarkEnd w:id="9"/>
      <w:bookmarkEnd w:id="10"/>
      <w:r w:rsidRPr="002D3C12">
        <w:rPr>
          <w:rFonts w:ascii="Times New Roman" w:hAnsi="Times New Roman" w:cs="Times New Roman"/>
          <w:b w:val="0"/>
          <w:sz w:val="22"/>
          <w:szCs w:val="22"/>
          <w:lang w:val="ro-RO"/>
        </w:rPr>
        <w:t>.</w:t>
      </w:r>
      <w:r w:rsidR="00E37757" w:rsidRPr="002D3C12">
        <w:rPr>
          <w:rFonts w:ascii="Times New Roman" w:hAnsi="Times New Roman" w:cs="Times New Roman"/>
          <w:b w:val="0"/>
          <w:sz w:val="22"/>
          <w:szCs w:val="22"/>
          <w:lang w:val="ro-RO"/>
        </w:rPr>
        <w:t xml:space="preserve"> </w:t>
      </w:r>
      <w:r w:rsidR="006E23DE" w:rsidRPr="002D3C12">
        <w:rPr>
          <w:rFonts w:ascii="Times New Roman" w:hAnsi="Times New Roman" w:cs="Times New Roman"/>
          <w:b w:val="0"/>
          <w:sz w:val="22"/>
          <w:szCs w:val="22"/>
          <w:lang w:val="ro-RO"/>
        </w:rPr>
        <w:t>În cadrul fiecărei grupe de frecven</w:t>
      </w:r>
      <w:r w:rsidR="00FA46E2" w:rsidRPr="002D3C12">
        <w:rPr>
          <w:rFonts w:ascii="Times New Roman" w:hAnsi="Times New Roman" w:cs="Times New Roman"/>
          <w:b w:val="0"/>
          <w:sz w:val="22"/>
          <w:szCs w:val="22"/>
          <w:lang w:val="ro-RO"/>
        </w:rPr>
        <w:t>ț</w:t>
      </w:r>
      <w:r w:rsidR="006E23DE" w:rsidRPr="002D3C12">
        <w:rPr>
          <w:rFonts w:ascii="Times New Roman" w:hAnsi="Times New Roman" w:cs="Times New Roman"/>
          <w:b w:val="0"/>
          <w:sz w:val="22"/>
          <w:szCs w:val="22"/>
          <w:lang w:val="ro-RO"/>
        </w:rPr>
        <w:t>ă, reac</w:t>
      </w:r>
      <w:r w:rsidR="00FA46E2" w:rsidRPr="002D3C12">
        <w:rPr>
          <w:rFonts w:ascii="Times New Roman" w:hAnsi="Times New Roman" w:cs="Times New Roman"/>
          <w:b w:val="0"/>
          <w:sz w:val="22"/>
          <w:szCs w:val="22"/>
          <w:lang w:val="ro-RO"/>
        </w:rPr>
        <w:t>ț</w:t>
      </w:r>
      <w:r w:rsidR="006E23DE" w:rsidRPr="002D3C12">
        <w:rPr>
          <w:rFonts w:ascii="Times New Roman" w:hAnsi="Times New Roman" w:cs="Times New Roman"/>
          <w:b w:val="0"/>
          <w:sz w:val="22"/>
          <w:szCs w:val="22"/>
          <w:lang w:val="ro-RO"/>
        </w:rPr>
        <w:t>iile adverse sunt prezentate în ordinea descrescătoare a gravită</w:t>
      </w:r>
      <w:r w:rsidR="00FA46E2" w:rsidRPr="002D3C12">
        <w:rPr>
          <w:rFonts w:ascii="Times New Roman" w:hAnsi="Times New Roman" w:cs="Times New Roman"/>
          <w:b w:val="0"/>
          <w:sz w:val="22"/>
          <w:szCs w:val="22"/>
          <w:lang w:val="ro-RO"/>
        </w:rPr>
        <w:t>ț</w:t>
      </w:r>
      <w:r w:rsidR="006E23DE" w:rsidRPr="002D3C12">
        <w:rPr>
          <w:rFonts w:ascii="Times New Roman" w:hAnsi="Times New Roman" w:cs="Times New Roman"/>
          <w:b w:val="0"/>
          <w:sz w:val="22"/>
          <w:szCs w:val="22"/>
          <w:lang w:val="ro-RO"/>
        </w:rPr>
        <w:t>ii.</w:t>
      </w:r>
    </w:p>
    <w:p w14:paraId="589DF294" w14:textId="77777777" w:rsidR="00EF6E2D" w:rsidRPr="002D3C12" w:rsidRDefault="00EF6E2D" w:rsidP="00BD373A">
      <w:pPr>
        <w:rPr>
          <w:rFonts w:ascii="Times New Roman" w:hAnsi="Times New Roman" w:cs="Times New Roman"/>
          <w:b w:val="0"/>
          <w:iCs/>
          <w:sz w:val="22"/>
          <w:szCs w:val="22"/>
          <w:lang w:val="ro-RO"/>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98"/>
        <w:gridCol w:w="2092"/>
        <w:gridCol w:w="1940"/>
        <w:gridCol w:w="2728"/>
      </w:tblGrid>
      <w:tr w:rsidR="004A1AE5" w:rsidRPr="002D3C12" w14:paraId="605C427F" w14:textId="77777777" w:rsidTr="001F1E24">
        <w:trPr>
          <w:cantSplit/>
          <w:trHeight w:val="240"/>
        </w:trPr>
        <w:tc>
          <w:tcPr>
            <w:tcW w:w="1268" w:type="pct"/>
            <w:tcBorders>
              <w:top w:val="single" w:sz="4" w:space="0" w:color="auto"/>
              <w:bottom w:val="single" w:sz="4" w:space="0" w:color="auto"/>
              <w:right w:val="single" w:sz="4" w:space="0" w:color="auto"/>
            </w:tcBorders>
          </w:tcPr>
          <w:p w14:paraId="3E700F20" w14:textId="77777777" w:rsidR="004A1AE5" w:rsidRPr="002D3C12" w:rsidRDefault="004A1AE5" w:rsidP="00BD373A">
            <w:pPr>
              <w:keepNext/>
              <w:rPr>
                <w:rFonts w:ascii="Times New Roman" w:hAnsi="Times New Roman" w:cs="Times New Roman"/>
                <w:sz w:val="22"/>
                <w:szCs w:val="22"/>
                <w:lang w:val="ro-RO" w:eastAsia="en-GB"/>
              </w:rPr>
            </w:pPr>
            <w:r w:rsidRPr="002D3C12">
              <w:rPr>
                <w:rFonts w:ascii="Times New Roman" w:hAnsi="Times New Roman" w:cs="Times New Roman"/>
                <w:sz w:val="22"/>
                <w:szCs w:val="22"/>
                <w:lang w:val="ro-RO"/>
              </w:rPr>
              <w:lastRenderedPageBreak/>
              <w:t>Clasificarea MedDRA pe aparate, sisteme și organe</w:t>
            </w:r>
          </w:p>
        </w:tc>
        <w:tc>
          <w:tcPr>
            <w:tcW w:w="1154" w:type="pct"/>
            <w:tcBorders>
              <w:top w:val="single" w:sz="4" w:space="0" w:color="auto"/>
              <w:left w:val="single" w:sz="4" w:space="0" w:color="auto"/>
              <w:bottom w:val="single" w:sz="4" w:space="0" w:color="auto"/>
              <w:right w:val="single" w:sz="4" w:space="0" w:color="auto"/>
            </w:tcBorders>
          </w:tcPr>
          <w:p w14:paraId="6C012606" w14:textId="77777777" w:rsidR="004A1AE5" w:rsidRPr="002D3C12" w:rsidRDefault="004A1AE5" w:rsidP="00BD373A">
            <w:pPr>
              <w:keepNext/>
              <w:rPr>
                <w:rFonts w:ascii="Times New Roman" w:hAnsi="Times New Roman" w:cs="Times New Roman"/>
                <w:sz w:val="22"/>
                <w:szCs w:val="22"/>
                <w:lang w:val="ro-RO" w:eastAsia="en-GB"/>
              </w:rPr>
            </w:pPr>
            <w:r w:rsidRPr="002D3C12">
              <w:rPr>
                <w:rFonts w:ascii="Times New Roman" w:hAnsi="Times New Roman" w:cs="Times New Roman"/>
                <w:sz w:val="22"/>
                <w:szCs w:val="22"/>
                <w:lang w:val="ro-RO" w:eastAsia="en-GB"/>
              </w:rPr>
              <w:t>Frecvența în indicația de TE</w:t>
            </w:r>
            <w:r w:rsidRPr="002D3C12">
              <w:rPr>
                <w:rFonts w:ascii="Times New Roman" w:hAnsi="Times New Roman" w:cs="Times New Roman"/>
                <w:sz w:val="22"/>
                <w:szCs w:val="22"/>
                <w:lang w:val="ro-RO" w:eastAsia="en-GB"/>
              </w:rPr>
              <w:noBreakHyphen/>
              <w:t>1</w:t>
            </w:r>
          </w:p>
        </w:tc>
        <w:tc>
          <w:tcPr>
            <w:tcW w:w="1071" w:type="pct"/>
            <w:tcBorders>
              <w:top w:val="single" w:sz="4" w:space="0" w:color="auto"/>
              <w:left w:val="single" w:sz="4" w:space="0" w:color="auto"/>
              <w:bottom w:val="single" w:sz="4" w:space="0" w:color="auto"/>
              <w:right w:val="single" w:sz="4" w:space="0" w:color="auto"/>
            </w:tcBorders>
          </w:tcPr>
          <w:p w14:paraId="031CA780" w14:textId="77777777" w:rsidR="004A1AE5" w:rsidRPr="002D3C12" w:rsidRDefault="004A1AE5" w:rsidP="00BD373A">
            <w:pPr>
              <w:keepNext/>
              <w:rPr>
                <w:rFonts w:ascii="Times New Roman" w:hAnsi="Times New Roman" w:cs="Times New Roman"/>
                <w:sz w:val="22"/>
                <w:szCs w:val="22"/>
                <w:lang w:val="ro-RO" w:eastAsia="en-GB"/>
              </w:rPr>
            </w:pPr>
            <w:r w:rsidRPr="002D3C12">
              <w:rPr>
                <w:rFonts w:ascii="Times New Roman" w:hAnsi="Times New Roman" w:cs="Times New Roman"/>
                <w:sz w:val="22"/>
                <w:szCs w:val="22"/>
                <w:lang w:val="ro-RO" w:eastAsia="en-GB"/>
              </w:rPr>
              <w:t>Frecvența în indicația de AKU</w:t>
            </w:r>
            <w:r w:rsidRPr="001F1E24">
              <w:rPr>
                <w:rFonts w:ascii="Times New Roman" w:hAnsi="Times New Roman" w:cs="Times New Roman"/>
                <w:sz w:val="22"/>
                <w:szCs w:val="22"/>
                <w:vertAlign w:val="superscript"/>
                <w:lang w:val="ro-RO" w:eastAsia="en-GB"/>
              </w:rPr>
              <w:t>1</w:t>
            </w:r>
          </w:p>
        </w:tc>
        <w:tc>
          <w:tcPr>
            <w:tcW w:w="1506" w:type="pct"/>
            <w:tcBorders>
              <w:top w:val="single" w:sz="4" w:space="0" w:color="auto"/>
              <w:left w:val="single" w:sz="4" w:space="0" w:color="auto"/>
              <w:bottom w:val="single" w:sz="4" w:space="0" w:color="auto"/>
            </w:tcBorders>
          </w:tcPr>
          <w:p w14:paraId="7D527B97" w14:textId="77777777" w:rsidR="004A1AE5" w:rsidRPr="002D3C12" w:rsidRDefault="004A1AE5" w:rsidP="00BD373A">
            <w:pPr>
              <w:keepNext/>
              <w:rPr>
                <w:rFonts w:ascii="Times New Roman" w:hAnsi="Times New Roman" w:cs="Times New Roman"/>
                <w:sz w:val="22"/>
                <w:szCs w:val="22"/>
                <w:lang w:val="ro-RO" w:eastAsia="en-GB"/>
              </w:rPr>
            </w:pPr>
            <w:r w:rsidRPr="002D3C12">
              <w:rPr>
                <w:rFonts w:ascii="Times New Roman" w:hAnsi="Times New Roman" w:cs="Times New Roman"/>
                <w:sz w:val="22"/>
                <w:szCs w:val="22"/>
                <w:lang w:val="ro-RO" w:eastAsia="en-GB"/>
              </w:rPr>
              <w:t>Reacție adversă</w:t>
            </w:r>
          </w:p>
        </w:tc>
      </w:tr>
      <w:tr w:rsidR="004A1AE5" w:rsidRPr="002D3C12" w14:paraId="6004E67A" w14:textId="77777777" w:rsidTr="001F1E24">
        <w:trPr>
          <w:cantSplit/>
          <w:trHeight w:val="240"/>
        </w:trPr>
        <w:tc>
          <w:tcPr>
            <w:tcW w:w="1268" w:type="pct"/>
            <w:tcBorders>
              <w:top w:val="single" w:sz="4" w:space="0" w:color="auto"/>
              <w:bottom w:val="single" w:sz="4" w:space="0" w:color="auto"/>
              <w:right w:val="single" w:sz="4" w:space="0" w:color="auto"/>
            </w:tcBorders>
          </w:tcPr>
          <w:p w14:paraId="4E6FEF9B" w14:textId="77777777" w:rsidR="004A1AE5" w:rsidRPr="001F1E24" w:rsidRDefault="004A1AE5" w:rsidP="00BD373A">
            <w:pPr>
              <w:keepNext/>
              <w:rPr>
                <w:rFonts w:ascii="Times New Roman" w:hAnsi="Times New Roman" w:cs="Times New Roman"/>
                <w:b w:val="0"/>
                <w:sz w:val="22"/>
                <w:szCs w:val="22"/>
                <w:lang w:val="ro-RO"/>
              </w:rPr>
            </w:pPr>
            <w:r w:rsidRPr="001F1E24">
              <w:rPr>
                <w:rFonts w:ascii="Times New Roman" w:hAnsi="Times New Roman" w:cs="Times New Roman"/>
                <w:b w:val="0"/>
                <w:sz w:val="22"/>
                <w:szCs w:val="22"/>
                <w:lang w:val="ro-RO"/>
              </w:rPr>
              <w:t>Infecții și infestări</w:t>
            </w:r>
          </w:p>
        </w:tc>
        <w:tc>
          <w:tcPr>
            <w:tcW w:w="1154" w:type="pct"/>
            <w:tcBorders>
              <w:top w:val="single" w:sz="4" w:space="0" w:color="auto"/>
              <w:left w:val="single" w:sz="4" w:space="0" w:color="auto"/>
              <w:bottom w:val="single" w:sz="4" w:space="0" w:color="auto"/>
              <w:right w:val="single" w:sz="4" w:space="0" w:color="auto"/>
            </w:tcBorders>
          </w:tcPr>
          <w:p w14:paraId="3747F59C" w14:textId="77777777" w:rsidR="004A1AE5" w:rsidRPr="002D3C12" w:rsidRDefault="004A1AE5" w:rsidP="00BD373A">
            <w:pPr>
              <w:keepNext/>
              <w:rPr>
                <w:rFonts w:ascii="Times New Roman" w:hAnsi="Times New Roman" w:cs="Times New Roman"/>
                <w:sz w:val="22"/>
                <w:szCs w:val="22"/>
                <w:lang w:val="ro-RO" w:eastAsia="en-GB"/>
              </w:rPr>
            </w:pPr>
          </w:p>
        </w:tc>
        <w:tc>
          <w:tcPr>
            <w:tcW w:w="1071" w:type="pct"/>
            <w:tcBorders>
              <w:top w:val="single" w:sz="4" w:space="0" w:color="auto"/>
              <w:left w:val="single" w:sz="4" w:space="0" w:color="auto"/>
              <w:bottom w:val="single" w:sz="4" w:space="0" w:color="auto"/>
              <w:right w:val="single" w:sz="4" w:space="0" w:color="auto"/>
            </w:tcBorders>
          </w:tcPr>
          <w:p w14:paraId="5EA63584" w14:textId="77777777" w:rsidR="004A1AE5" w:rsidRPr="001F1E24" w:rsidRDefault="004A1AE5" w:rsidP="00BD373A">
            <w:pPr>
              <w:keepNext/>
              <w:rPr>
                <w:rFonts w:ascii="Times New Roman" w:hAnsi="Times New Roman" w:cs="Times New Roman"/>
                <w:b w:val="0"/>
                <w:sz w:val="22"/>
                <w:szCs w:val="22"/>
                <w:lang w:val="ro-RO" w:eastAsia="en-GB"/>
              </w:rPr>
            </w:pPr>
            <w:r w:rsidRPr="001F1E24">
              <w:rPr>
                <w:rFonts w:ascii="Times New Roman" w:hAnsi="Times New Roman" w:cs="Times New Roman"/>
                <w:b w:val="0"/>
                <w:sz w:val="22"/>
                <w:szCs w:val="22"/>
                <w:lang w:val="ro-RO" w:eastAsia="en-GB"/>
              </w:rPr>
              <w:t>Frecvente</w:t>
            </w:r>
          </w:p>
        </w:tc>
        <w:tc>
          <w:tcPr>
            <w:tcW w:w="1506" w:type="pct"/>
            <w:tcBorders>
              <w:top w:val="single" w:sz="4" w:space="0" w:color="auto"/>
              <w:left w:val="single" w:sz="4" w:space="0" w:color="auto"/>
              <w:bottom w:val="single" w:sz="4" w:space="0" w:color="auto"/>
            </w:tcBorders>
          </w:tcPr>
          <w:p w14:paraId="295FEC9C" w14:textId="77777777" w:rsidR="004A1AE5" w:rsidRPr="001F1E24" w:rsidRDefault="004A1AE5" w:rsidP="00BD373A">
            <w:pPr>
              <w:keepNext/>
              <w:rPr>
                <w:rFonts w:ascii="Times New Roman" w:hAnsi="Times New Roman" w:cs="Times New Roman"/>
                <w:b w:val="0"/>
                <w:sz w:val="22"/>
                <w:szCs w:val="22"/>
                <w:lang w:val="ro-RO" w:eastAsia="en-GB"/>
              </w:rPr>
            </w:pPr>
            <w:r w:rsidRPr="001F1E24">
              <w:rPr>
                <w:rFonts w:ascii="Times New Roman" w:hAnsi="Times New Roman" w:cs="Times New Roman"/>
                <w:b w:val="0"/>
                <w:sz w:val="22"/>
                <w:szCs w:val="22"/>
                <w:lang w:val="ro-RO" w:eastAsia="en-GB"/>
              </w:rPr>
              <w:t>Bronșită, pneumonie</w:t>
            </w:r>
          </w:p>
        </w:tc>
      </w:tr>
      <w:tr w:rsidR="004A1AE5" w:rsidRPr="002D3C12" w14:paraId="318A724E" w14:textId="77777777" w:rsidTr="001F1E24">
        <w:trPr>
          <w:cantSplit/>
          <w:trHeight w:val="524"/>
        </w:trPr>
        <w:tc>
          <w:tcPr>
            <w:tcW w:w="1268" w:type="pct"/>
            <w:vMerge w:val="restart"/>
            <w:tcBorders>
              <w:top w:val="single" w:sz="4" w:space="0" w:color="auto"/>
              <w:right w:val="single" w:sz="4" w:space="0" w:color="auto"/>
            </w:tcBorders>
          </w:tcPr>
          <w:p w14:paraId="370AACF0"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 xml:space="preserve">Tulburări hematologice și limfatice </w:t>
            </w:r>
          </w:p>
        </w:tc>
        <w:tc>
          <w:tcPr>
            <w:tcW w:w="1154" w:type="pct"/>
            <w:tcBorders>
              <w:top w:val="single" w:sz="4" w:space="0" w:color="auto"/>
              <w:left w:val="single" w:sz="4" w:space="0" w:color="auto"/>
              <w:bottom w:val="single" w:sz="4" w:space="0" w:color="auto"/>
              <w:right w:val="single" w:sz="4" w:space="0" w:color="auto"/>
            </w:tcBorders>
          </w:tcPr>
          <w:p w14:paraId="2F994C21"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Frecvente</w:t>
            </w:r>
          </w:p>
        </w:tc>
        <w:tc>
          <w:tcPr>
            <w:tcW w:w="1071" w:type="pct"/>
            <w:tcBorders>
              <w:top w:val="single" w:sz="4" w:space="0" w:color="auto"/>
              <w:left w:val="single" w:sz="4" w:space="0" w:color="auto"/>
              <w:bottom w:val="single" w:sz="4" w:space="0" w:color="auto"/>
              <w:right w:val="single" w:sz="4" w:space="0" w:color="auto"/>
            </w:tcBorders>
          </w:tcPr>
          <w:p w14:paraId="270A58C5" w14:textId="77777777" w:rsidR="004A1AE5" w:rsidRPr="002D3C12" w:rsidRDefault="004A1AE5" w:rsidP="00BD373A">
            <w:pPr>
              <w:keepNext/>
              <w:rPr>
                <w:rFonts w:ascii="Times New Roman" w:hAnsi="Times New Roman" w:cs="Times New Roman"/>
                <w:b w:val="0"/>
                <w:sz w:val="22"/>
                <w:szCs w:val="22"/>
                <w:lang w:val="ro-RO"/>
              </w:rPr>
            </w:pPr>
          </w:p>
        </w:tc>
        <w:tc>
          <w:tcPr>
            <w:tcW w:w="1506" w:type="pct"/>
            <w:tcBorders>
              <w:top w:val="single" w:sz="4" w:space="0" w:color="auto"/>
              <w:left w:val="single" w:sz="4" w:space="0" w:color="auto"/>
              <w:bottom w:val="single" w:sz="4" w:space="0" w:color="auto"/>
            </w:tcBorders>
          </w:tcPr>
          <w:p w14:paraId="52FC3BAE"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 xml:space="preserve">Trombocitopenie, leucopenie, </w:t>
            </w:r>
            <w:proofErr w:type="spellStart"/>
            <w:r w:rsidRPr="002D3C12">
              <w:rPr>
                <w:rFonts w:ascii="Times New Roman" w:hAnsi="Times New Roman" w:cs="Times New Roman"/>
                <w:b w:val="0"/>
                <w:sz w:val="22"/>
                <w:szCs w:val="22"/>
                <w:lang w:val="ro-RO"/>
              </w:rPr>
              <w:t>granulocitopenie</w:t>
            </w:r>
            <w:proofErr w:type="spellEnd"/>
          </w:p>
        </w:tc>
      </w:tr>
      <w:tr w:rsidR="004A1AE5" w:rsidRPr="002D3C12" w14:paraId="32865841" w14:textId="77777777" w:rsidTr="001F1E24">
        <w:trPr>
          <w:cantSplit/>
          <w:trHeight w:val="174"/>
        </w:trPr>
        <w:tc>
          <w:tcPr>
            <w:tcW w:w="1268" w:type="pct"/>
            <w:vMerge/>
            <w:tcBorders>
              <w:bottom w:val="single" w:sz="4" w:space="0" w:color="auto"/>
              <w:right w:val="single" w:sz="4" w:space="0" w:color="auto"/>
            </w:tcBorders>
          </w:tcPr>
          <w:p w14:paraId="274FE9FD" w14:textId="77777777" w:rsidR="004A1AE5" w:rsidRPr="002D3C12" w:rsidRDefault="004A1AE5" w:rsidP="00BD373A">
            <w:pPr>
              <w:keepNext/>
              <w:rPr>
                <w:rFonts w:ascii="Times New Roman" w:hAnsi="Times New Roman" w:cs="Times New Roman"/>
                <w:b w:val="0"/>
                <w:sz w:val="22"/>
                <w:szCs w:val="22"/>
                <w:lang w:val="ro-RO" w:eastAsia="en-GB"/>
              </w:rPr>
            </w:pPr>
          </w:p>
        </w:tc>
        <w:tc>
          <w:tcPr>
            <w:tcW w:w="1154" w:type="pct"/>
            <w:tcBorders>
              <w:top w:val="single" w:sz="4" w:space="0" w:color="auto"/>
              <w:left w:val="single" w:sz="4" w:space="0" w:color="auto"/>
              <w:bottom w:val="single" w:sz="4" w:space="0" w:color="auto"/>
              <w:right w:val="single" w:sz="4" w:space="0" w:color="auto"/>
            </w:tcBorders>
          </w:tcPr>
          <w:p w14:paraId="3FD0459C"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Mai puțin frecvente</w:t>
            </w:r>
          </w:p>
        </w:tc>
        <w:tc>
          <w:tcPr>
            <w:tcW w:w="1071" w:type="pct"/>
            <w:tcBorders>
              <w:top w:val="single" w:sz="4" w:space="0" w:color="auto"/>
              <w:left w:val="single" w:sz="4" w:space="0" w:color="auto"/>
              <w:bottom w:val="single" w:sz="4" w:space="0" w:color="auto"/>
              <w:right w:val="single" w:sz="4" w:space="0" w:color="auto"/>
            </w:tcBorders>
          </w:tcPr>
          <w:p w14:paraId="340B3C14" w14:textId="77777777" w:rsidR="004A1AE5" w:rsidRPr="002D3C12" w:rsidRDefault="004A1AE5" w:rsidP="00BD373A">
            <w:pPr>
              <w:keepNext/>
              <w:rPr>
                <w:rFonts w:ascii="Times New Roman" w:hAnsi="Times New Roman" w:cs="Times New Roman"/>
                <w:b w:val="0"/>
                <w:sz w:val="22"/>
                <w:szCs w:val="22"/>
                <w:lang w:val="ro-RO"/>
              </w:rPr>
            </w:pPr>
          </w:p>
        </w:tc>
        <w:tc>
          <w:tcPr>
            <w:tcW w:w="1506" w:type="pct"/>
            <w:tcBorders>
              <w:top w:val="single" w:sz="4" w:space="0" w:color="auto"/>
              <w:left w:val="single" w:sz="4" w:space="0" w:color="auto"/>
              <w:bottom w:val="single" w:sz="4" w:space="0" w:color="auto"/>
            </w:tcBorders>
          </w:tcPr>
          <w:p w14:paraId="2E0C8CE7"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Leucocitoză</w:t>
            </w:r>
          </w:p>
        </w:tc>
      </w:tr>
      <w:tr w:rsidR="004A1AE5" w:rsidRPr="002D3C12" w14:paraId="710DA5FD" w14:textId="77777777" w:rsidTr="001F1E24">
        <w:trPr>
          <w:cantSplit/>
          <w:trHeight w:val="773"/>
        </w:trPr>
        <w:tc>
          <w:tcPr>
            <w:tcW w:w="1268" w:type="pct"/>
            <w:vMerge w:val="restart"/>
            <w:tcBorders>
              <w:top w:val="single" w:sz="4" w:space="0" w:color="auto"/>
              <w:right w:val="single" w:sz="4" w:space="0" w:color="auto"/>
            </w:tcBorders>
          </w:tcPr>
          <w:p w14:paraId="66F48363"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Tulburări oculare</w:t>
            </w:r>
          </w:p>
        </w:tc>
        <w:tc>
          <w:tcPr>
            <w:tcW w:w="1154" w:type="pct"/>
            <w:tcBorders>
              <w:top w:val="single" w:sz="4" w:space="0" w:color="auto"/>
              <w:left w:val="single" w:sz="4" w:space="0" w:color="auto"/>
              <w:bottom w:val="single" w:sz="4" w:space="0" w:color="auto"/>
              <w:right w:val="single" w:sz="4" w:space="0" w:color="auto"/>
            </w:tcBorders>
          </w:tcPr>
          <w:p w14:paraId="4D615BA2"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Frecvente</w:t>
            </w:r>
          </w:p>
        </w:tc>
        <w:tc>
          <w:tcPr>
            <w:tcW w:w="1071" w:type="pct"/>
            <w:tcBorders>
              <w:top w:val="single" w:sz="4" w:space="0" w:color="auto"/>
              <w:left w:val="single" w:sz="4" w:space="0" w:color="auto"/>
              <w:bottom w:val="single" w:sz="4" w:space="0" w:color="auto"/>
              <w:right w:val="single" w:sz="4" w:space="0" w:color="auto"/>
            </w:tcBorders>
          </w:tcPr>
          <w:p w14:paraId="2B053A8F" w14:textId="77777777" w:rsidR="004A1AE5" w:rsidRPr="002D3C12" w:rsidRDefault="004A1AE5" w:rsidP="00BD373A">
            <w:pPr>
              <w:keepNext/>
              <w:rPr>
                <w:rFonts w:ascii="Times New Roman" w:hAnsi="Times New Roman" w:cs="Times New Roman"/>
                <w:b w:val="0"/>
                <w:sz w:val="22"/>
                <w:szCs w:val="22"/>
                <w:lang w:val="ro-RO"/>
              </w:rPr>
            </w:pPr>
          </w:p>
        </w:tc>
        <w:tc>
          <w:tcPr>
            <w:tcW w:w="1506" w:type="pct"/>
            <w:tcBorders>
              <w:top w:val="single" w:sz="4" w:space="0" w:color="auto"/>
              <w:left w:val="single" w:sz="4" w:space="0" w:color="auto"/>
              <w:bottom w:val="single" w:sz="4" w:space="0" w:color="auto"/>
            </w:tcBorders>
          </w:tcPr>
          <w:p w14:paraId="02A43839" w14:textId="77777777" w:rsidR="004A1AE5" w:rsidRPr="002D3C12" w:rsidRDefault="004A1AE5" w:rsidP="004A1AE5">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Conjunctivită, opacitate corneană, cheratită, fotofobie</w:t>
            </w:r>
          </w:p>
        </w:tc>
      </w:tr>
      <w:tr w:rsidR="004A1AE5" w:rsidRPr="002D3C12" w14:paraId="24FF95C5" w14:textId="77777777" w:rsidTr="001F1E24">
        <w:trPr>
          <w:cantSplit/>
          <w:trHeight w:val="44"/>
        </w:trPr>
        <w:tc>
          <w:tcPr>
            <w:tcW w:w="1268" w:type="pct"/>
            <w:vMerge/>
            <w:tcBorders>
              <w:top w:val="single" w:sz="4" w:space="0" w:color="auto"/>
              <w:right w:val="single" w:sz="4" w:space="0" w:color="auto"/>
            </w:tcBorders>
          </w:tcPr>
          <w:p w14:paraId="33A5DF76" w14:textId="77777777" w:rsidR="004A1AE5" w:rsidRPr="002D3C12" w:rsidRDefault="004A1AE5" w:rsidP="00BD373A">
            <w:pPr>
              <w:keepNext/>
              <w:rPr>
                <w:rFonts w:ascii="Times New Roman" w:hAnsi="Times New Roman" w:cs="Times New Roman"/>
                <w:b w:val="0"/>
                <w:sz w:val="22"/>
                <w:szCs w:val="22"/>
                <w:lang w:val="ro-RO"/>
              </w:rPr>
            </w:pPr>
          </w:p>
        </w:tc>
        <w:tc>
          <w:tcPr>
            <w:tcW w:w="1154" w:type="pct"/>
            <w:tcBorders>
              <w:top w:val="single" w:sz="4" w:space="0" w:color="auto"/>
              <w:left w:val="single" w:sz="4" w:space="0" w:color="auto"/>
              <w:bottom w:val="single" w:sz="4" w:space="0" w:color="auto"/>
              <w:right w:val="single" w:sz="4" w:space="0" w:color="auto"/>
            </w:tcBorders>
          </w:tcPr>
          <w:p w14:paraId="7D7A88B5" w14:textId="77777777" w:rsidR="004A1AE5" w:rsidRPr="002D3C12" w:rsidRDefault="004A1AE5" w:rsidP="00BD373A">
            <w:pPr>
              <w:keepNext/>
              <w:rPr>
                <w:rFonts w:ascii="Times New Roman" w:hAnsi="Times New Roman" w:cs="Times New Roman"/>
                <w:b w:val="0"/>
                <w:sz w:val="22"/>
                <w:szCs w:val="22"/>
                <w:lang w:val="ro-RO" w:eastAsia="en-GB"/>
              </w:rPr>
            </w:pPr>
          </w:p>
        </w:tc>
        <w:tc>
          <w:tcPr>
            <w:tcW w:w="1071" w:type="pct"/>
            <w:tcBorders>
              <w:top w:val="single" w:sz="4" w:space="0" w:color="auto"/>
              <w:left w:val="single" w:sz="4" w:space="0" w:color="auto"/>
              <w:bottom w:val="single" w:sz="4" w:space="0" w:color="auto"/>
              <w:right w:val="single" w:sz="4" w:space="0" w:color="auto"/>
            </w:tcBorders>
          </w:tcPr>
          <w:p w14:paraId="60DB7599" w14:textId="77777777" w:rsidR="004A1AE5" w:rsidRPr="002D3C12" w:rsidRDefault="004A1AE5" w:rsidP="00BD373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Foarte frecvente</w:t>
            </w:r>
            <w:r w:rsidRPr="001F1E24">
              <w:rPr>
                <w:rFonts w:ascii="Times New Roman" w:hAnsi="Times New Roman" w:cs="Times New Roman"/>
                <w:b w:val="0"/>
                <w:sz w:val="22"/>
                <w:szCs w:val="22"/>
                <w:vertAlign w:val="superscript"/>
                <w:lang w:val="ro-RO"/>
              </w:rPr>
              <w:t>2</w:t>
            </w:r>
          </w:p>
        </w:tc>
        <w:tc>
          <w:tcPr>
            <w:tcW w:w="1506" w:type="pct"/>
            <w:tcBorders>
              <w:top w:val="single" w:sz="4" w:space="0" w:color="auto"/>
              <w:left w:val="single" w:sz="4" w:space="0" w:color="auto"/>
              <w:bottom w:val="single" w:sz="4" w:space="0" w:color="auto"/>
            </w:tcBorders>
          </w:tcPr>
          <w:p w14:paraId="5E3B5382" w14:textId="77777777" w:rsidR="004A1AE5" w:rsidRPr="002D3C12" w:rsidRDefault="004A1AE5" w:rsidP="004A1AE5">
            <w:pPr>
              <w:keepNext/>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Keratopatie</w:t>
            </w:r>
            <w:proofErr w:type="spellEnd"/>
          </w:p>
        </w:tc>
      </w:tr>
      <w:tr w:rsidR="004A1AE5" w:rsidRPr="002D3C12" w14:paraId="628FF1A6" w14:textId="77777777" w:rsidTr="001F1E24">
        <w:trPr>
          <w:cantSplit/>
          <w:trHeight w:val="44"/>
        </w:trPr>
        <w:tc>
          <w:tcPr>
            <w:tcW w:w="1268" w:type="pct"/>
            <w:vMerge/>
            <w:tcBorders>
              <w:top w:val="single" w:sz="4" w:space="0" w:color="auto"/>
              <w:right w:val="single" w:sz="4" w:space="0" w:color="auto"/>
            </w:tcBorders>
          </w:tcPr>
          <w:p w14:paraId="7C215D7C" w14:textId="77777777" w:rsidR="004A1AE5" w:rsidRPr="002D3C12" w:rsidRDefault="004A1AE5" w:rsidP="00BD373A">
            <w:pPr>
              <w:keepNext/>
              <w:rPr>
                <w:rFonts w:ascii="Times New Roman" w:hAnsi="Times New Roman" w:cs="Times New Roman"/>
                <w:b w:val="0"/>
                <w:sz w:val="22"/>
                <w:szCs w:val="22"/>
                <w:lang w:val="ro-RO"/>
              </w:rPr>
            </w:pPr>
          </w:p>
        </w:tc>
        <w:tc>
          <w:tcPr>
            <w:tcW w:w="1154" w:type="pct"/>
            <w:tcBorders>
              <w:top w:val="single" w:sz="4" w:space="0" w:color="auto"/>
              <w:left w:val="single" w:sz="4" w:space="0" w:color="auto"/>
              <w:bottom w:val="single" w:sz="4" w:space="0" w:color="auto"/>
              <w:right w:val="single" w:sz="4" w:space="0" w:color="auto"/>
            </w:tcBorders>
          </w:tcPr>
          <w:p w14:paraId="270C63B9"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Frecvente</w:t>
            </w:r>
          </w:p>
        </w:tc>
        <w:tc>
          <w:tcPr>
            <w:tcW w:w="1071" w:type="pct"/>
            <w:tcBorders>
              <w:top w:val="single" w:sz="4" w:space="0" w:color="auto"/>
              <w:left w:val="single" w:sz="4" w:space="0" w:color="auto"/>
              <w:bottom w:val="single" w:sz="4" w:space="0" w:color="auto"/>
              <w:right w:val="single" w:sz="4" w:space="0" w:color="auto"/>
            </w:tcBorders>
          </w:tcPr>
          <w:p w14:paraId="215A657C" w14:textId="77777777" w:rsidR="004A1AE5" w:rsidRPr="002D3C12" w:rsidRDefault="004A1AE5" w:rsidP="00BD373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Foarte frecvente</w:t>
            </w:r>
            <w:r w:rsidRPr="002D3C12">
              <w:rPr>
                <w:rFonts w:ascii="Times New Roman" w:hAnsi="Times New Roman" w:cs="Times New Roman"/>
                <w:b w:val="0"/>
                <w:sz w:val="22"/>
                <w:szCs w:val="22"/>
                <w:vertAlign w:val="superscript"/>
                <w:lang w:val="ro-RO"/>
              </w:rPr>
              <w:t>2</w:t>
            </w:r>
          </w:p>
        </w:tc>
        <w:tc>
          <w:tcPr>
            <w:tcW w:w="1506" w:type="pct"/>
            <w:tcBorders>
              <w:top w:val="single" w:sz="4" w:space="0" w:color="auto"/>
              <w:left w:val="single" w:sz="4" w:space="0" w:color="auto"/>
              <w:bottom w:val="single" w:sz="4" w:space="0" w:color="auto"/>
            </w:tcBorders>
          </w:tcPr>
          <w:p w14:paraId="23F3FF25" w14:textId="77777777" w:rsidR="004A1AE5" w:rsidRPr="002D3C12" w:rsidRDefault="004A1AE5" w:rsidP="004A1AE5">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Durere oculară</w:t>
            </w:r>
          </w:p>
        </w:tc>
      </w:tr>
      <w:tr w:rsidR="004A1AE5" w:rsidRPr="002D3C12" w14:paraId="631591EA" w14:textId="77777777" w:rsidTr="00DA2558">
        <w:trPr>
          <w:cantSplit/>
          <w:trHeight w:val="70"/>
        </w:trPr>
        <w:tc>
          <w:tcPr>
            <w:tcW w:w="1268" w:type="pct"/>
            <w:vMerge/>
            <w:tcBorders>
              <w:bottom w:val="single" w:sz="4" w:space="0" w:color="auto"/>
              <w:right w:val="single" w:sz="4" w:space="0" w:color="auto"/>
            </w:tcBorders>
          </w:tcPr>
          <w:p w14:paraId="47366AE2" w14:textId="77777777" w:rsidR="004A1AE5" w:rsidRPr="002D3C12" w:rsidRDefault="004A1AE5" w:rsidP="00BD373A">
            <w:pPr>
              <w:keepNext/>
              <w:rPr>
                <w:rFonts w:ascii="Times New Roman" w:hAnsi="Times New Roman" w:cs="Times New Roman"/>
                <w:b w:val="0"/>
                <w:sz w:val="22"/>
                <w:szCs w:val="22"/>
                <w:lang w:val="ro-RO" w:eastAsia="en-GB"/>
              </w:rPr>
            </w:pPr>
          </w:p>
        </w:tc>
        <w:tc>
          <w:tcPr>
            <w:tcW w:w="1154" w:type="pct"/>
            <w:tcBorders>
              <w:top w:val="single" w:sz="4" w:space="0" w:color="auto"/>
              <w:left w:val="single" w:sz="4" w:space="0" w:color="auto"/>
              <w:bottom w:val="single" w:sz="4" w:space="0" w:color="auto"/>
              <w:right w:val="single" w:sz="4" w:space="0" w:color="auto"/>
            </w:tcBorders>
          </w:tcPr>
          <w:p w14:paraId="0DAF4A6E"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Mai puțin frecvente</w:t>
            </w:r>
          </w:p>
        </w:tc>
        <w:tc>
          <w:tcPr>
            <w:tcW w:w="1071" w:type="pct"/>
            <w:tcBorders>
              <w:top w:val="single" w:sz="4" w:space="0" w:color="auto"/>
              <w:left w:val="single" w:sz="4" w:space="0" w:color="auto"/>
              <w:bottom w:val="single" w:sz="4" w:space="0" w:color="auto"/>
              <w:right w:val="single" w:sz="4" w:space="0" w:color="auto"/>
            </w:tcBorders>
          </w:tcPr>
          <w:p w14:paraId="18C707C6" w14:textId="77777777" w:rsidR="004A1AE5" w:rsidRPr="002D3C12" w:rsidRDefault="004A1AE5" w:rsidP="00BD373A">
            <w:pPr>
              <w:keepNext/>
              <w:rPr>
                <w:rFonts w:ascii="Times New Roman" w:hAnsi="Times New Roman" w:cs="Times New Roman"/>
                <w:b w:val="0"/>
                <w:sz w:val="22"/>
                <w:szCs w:val="22"/>
                <w:lang w:val="ro-RO"/>
              </w:rPr>
            </w:pPr>
          </w:p>
        </w:tc>
        <w:tc>
          <w:tcPr>
            <w:tcW w:w="1506" w:type="pct"/>
            <w:tcBorders>
              <w:top w:val="single" w:sz="4" w:space="0" w:color="auto"/>
              <w:left w:val="single" w:sz="4" w:space="0" w:color="auto"/>
              <w:bottom w:val="single" w:sz="4" w:space="0" w:color="auto"/>
            </w:tcBorders>
          </w:tcPr>
          <w:p w14:paraId="2681F80B"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Blefarită</w:t>
            </w:r>
          </w:p>
        </w:tc>
      </w:tr>
      <w:tr w:rsidR="004A1AE5" w:rsidRPr="002D3C12" w14:paraId="25C01F85" w14:textId="77777777" w:rsidTr="001F1E24">
        <w:trPr>
          <w:cantSplit/>
          <w:trHeight w:val="85"/>
        </w:trPr>
        <w:tc>
          <w:tcPr>
            <w:tcW w:w="1268" w:type="pct"/>
            <w:vMerge w:val="restart"/>
            <w:tcBorders>
              <w:top w:val="single" w:sz="4" w:space="0" w:color="auto"/>
              <w:right w:val="single" w:sz="4" w:space="0" w:color="auto"/>
            </w:tcBorders>
          </w:tcPr>
          <w:p w14:paraId="4D8BA8A1"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Afecțiuni cutanate și ale țesutului subcutanat</w:t>
            </w:r>
          </w:p>
        </w:tc>
        <w:tc>
          <w:tcPr>
            <w:tcW w:w="1154" w:type="pct"/>
            <w:tcBorders>
              <w:top w:val="single" w:sz="4" w:space="0" w:color="auto"/>
              <w:left w:val="single" w:sz="4" w:space="0" w:color="auto"/>
              <w:bottom w:val="single" w:sz="4" w:space="0" w:color="auto"/>
              <w:right w:val="single" w:sz="4" w:space="0" w:color="auto"/>
            </w:tcBorders>
          </w:tcPr>
          <w:p w14:paraId="01D1148A"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Mai puțin frecvente</w:t>
            </w:r>
          </w:p>
        </w:tc>
        <w:tc>
          <w:tcPr>
            <w:tcW w:w="1071" w:type="pct"/>
            <w:tcBorders>
              <w:top w:val="single" w:sz="4" w:space="0" w:color="auto"/>
              <w:left w:val="single" w:sz="4" w:space="0" w:color="auto"/>
              <w:bottom w:val="single" w:sz="4" w:space="0" w:color="auto"/>
              <w:right w:val="single" w:sz="4" w:space="0" w:color="auto"/>
            </w:tcBorders>
          </w:tcPr>
          <w:p w14:paraId="4D0DA2C3" w14:textId="77777777" w:rsidR="004A1AE5" w:rsidRPr="002D3C12" w:rsidRDefault="004A1AE5" w:rsidP="00BD373A">
            <w:pPr>
              <w:keepNext/>
              <w:rPr>
                <w:rFonts w:ascii="Times New Roman" w:hAnsi="Times New Roman" w:cs="Times New Roman"/>
                <w:b w:val="0"/>
                <w:sz w:val="22"/>
                <w:szCs w:val="22"/>
                <w:lang w:val="ro-RO"/>
              </w:rPr>
            </w:pPr>
          </w:p>
        </w:tc>
        <w:tc>
          <w:tcPr>
            <w:tcW w:w="1506" w:type="pct"/>
            <w:tcBorders>
              <w:top w:val="single" w:sz="4" w:space="0" w:color="auto"/>
              <w:left w:val="single" w:sz="4" w:space="0" w:color="auto"/>
              <w:bottom w:val="single" w:sz="4" w:space="0" w:color="auto"/>
            </w:tcBorders>
          </w:tcPr>
          <w:p w14:paraId="1F29E843" w14:textId="77777777" w:rsidR="004A1AE5" w:rsidRPr="002D3C12" w:rsidRDefault="004A1AE5" w:rsidP="004A1AE5">
            <w:pPr>
              <w:keepNext/>
              <w:rPr>
                <w:rFonts w:ascii="Times New Roman" w:hAnsi="Times New Roman" w:cs="Times New Roman"/>
                <w:b w:val="0"/>
                <w:bCs/>
                <w:iCs/>
                <w:sz w:val="22"/>
                <w:szCs w:val="22"/>
                <w:lang w:val="ro-RO"/>
              </w:rPr>
            </w:pPr>
            <w:r w:rsidRPr="002D3C12">
              <w:rPr>
                <w:rFonts w:ascii="Times New Roman" w:hAnsi="Times New Roman" w:cs="Times New Roman"/>
                <w:b w:val="0"/>
                <w:sz w:val="22"/>
                <w:szCs w:val="22"/>
                <w:lang w:val="ro-RO"/>
              </w:rPr>
              <w:t xml:space="preserve">Dermatită </w:t>
            </w:r>
            <w:proofErr w:type="spellStart"/>
            <w:r w:rsidRPr="002D3C12">
              <w:rPr>
                <w:rFonts w:ascii="Times New Roman" w:hAnsi="Times New Roman" w:cs="Times New Roman"/>
                <w:b w:val="0"/>
                <w:sz w:val="22"/>
                <w:szCs w:val="22"/>
                <w:lang w:val="ro-RO"/>
              </w:rPr>
              <w:t>exfoliativă</w:t>
            </w:r>
            <w:proofErr w:type="spellEnd"/>
            <w:r w:rsidRPr="002D3C12">
              <w:rPr>
                <w:rFonts w:ascii="Times New Roman" w:hAnsi="Times New Roman" w:cs="Times New Roman"/>
                <w:b w:val="0"/>
                <w:sz w:val="22"/>
                <w:szCs w:val="22"/>
                <w:lang w:val="ro-RO"/>
              </w:rPr>
              <w:t>, erupții eritematoase</w:t>
            </w:r>
          </w:p>
        </w:tc>
      </w:tr>
      <w:tr w:rsidR="004A1AE5" w:rsidRPr="002D3C12" w14:paraId="5A787867" w14:textId="77777777" w:rsidTr="001F1E24">
        <w:trPr>
          <w:cantSplit/>
          <w:trHeight w:val="70"/>
        </w:trPr>
        <w:tc>
          <w:tcPr>
            <w:tcW w:w="1268" w:type="pct"/>
            <w:vMerge/>
            <w:tcBorders>
              <w:bottom w:val="single" w:sz="4" w:space="0" w:color="auto"/>
              <w:right w:val="single" w:sz="4" w:space="0" w:color="auto"/>
            </w:tcBorders>
          </w:tcPr>
          <w:p w14:paraId="5685E83D" w14:textId="77777777" w:rsidR="004A1AE5" w:rsidRPr="002D3C12" w:rsidRDefault="004A1AE5" w:rsidP="00BD373A">
            <w:pPr>
              <w:keepNext/>
              <w:rPr>
                <w:rFonts w:ascii="Times New Roman" w:hAnsi="Times New Roman" w:cs="Times New Roman"/>
                <w:b w:val="0"/>
                <w:sz w:val="22"/>
                <w:szCs w:val="22"/>
                <w:lang w:val="ro-RO"/>
              </w:rPr>
            </w:pPr>
          </w:p>
        </w:tc>
        <w:tc>
          <w:tcPr>
            <w:tcW w:w="1154" w:type="pct"/>
            <w:tcBorders>
              <w:top w:val="single" w:sz="4" w:space="0" w:color="auto"/>
              <w:left w:val="single" w:sz="4" w:space="0" w:color="auto"/>
              <w:bottom w:val="single" w:sz="4" w:space="0" w:color="auto"/>
              <w:right w:val="single" w:sz="4" w:space="0" w:color="auto"/>
            </w:tcBorders>
          </w:tcPr>
          <w:p w14:paraId="6A2B4B77" w14:textId="77777777" w:rsidR="004A1AE5" w:rsidRPr="002D3C12" w:rsidRDefault="004A1AE5" w:rsidP="00BD373A">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Mai puțin frecvente</w:t>
            </w:r>
          </w:p>
        </w:tc>
        <w:tc>
          <w:tcPr>
            <w:tcW w:w="1071" w:type="pct"/>
            <w:tcBorders>
              <w:top w:val="single" w:sz="4" w:space="0" w:color="auto"/>
              <w:left w:val="single" w:sz="4" w:space="0" w:color="auto"/>
              <w:bottom w:val="single" w:sz="4" w:space="0" w:color="auto"/>
              <w:right w:val="single" w:sz="4" w:space="0" w:color="auto"/>
            </w:tcBorders>
          </w:tcPr>
          <w:p w14:paraId="19FB163C" w14:textId="77777777" w:rsidR="004A1AE5" w:rsidRPr="002D3C12" w:rsidRDefault="004A1AE5" w:rsidP="00BD373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Frecvente</w:t>
            </w:r>
          </w:p>
        </w:tc>
        <w:tc>
          <w:tcPr>
            <w:tcW w:w="1506" w:type="pct"/>
            <w:tcBorders>
              <w:top w:val="single" w:sz="4" w:space="0" w:color="auto"/>
              <w:left w:val="single" w:sz="4" w:space="0" w:color="auto"/>
              <w:bottom w:val="single" w:sz="4" w:space="0" w:color="auto"/>
            </w:tcBorders>
          </w:tcPr>
          <w:p w14:paraId="5090B4E4" w14:textId="77777777" w:rsidR="004A1AE5" w:rsidRPr="002D3C12" w:rsidRDefault="004A1AE5" w:rsidP="004A1AE5">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Prurit, erupție cutanată tranzitorie</w:t>
            </w:r>
          </w:p>
        </w:tc>
      </w:tr>
      <w:tr w:rsidR="004A1AE5" w:rsidRPr="002D3C12" w14:paraId="7ECF51AA" w14:textId="77777777" w:rsidTr="001F1E24">
        <w:trPr>
          <w:cantSplit/>
          <w:trHeight w:val="70"/>
        </w:trPr>
        <w:tc>
          <w:tcPr>
            <w:tcW w:w="1268" w:type="pct"/>
            <w:tcBorders>
              <w:top w:val="single" w:sz="4" w:space="0" w:color="auto"/>
              <w:bottom w:val="single" w:sz="4" w:space="0" w:color="auto"/>
              <w:right w:val="single" w:sz="4" w:space="0" w:color="auto"/>
            </w:tcBorders>
          </w:tcPr>
          <w:p w14:paraId="5AAFDEA2" w14:textId="77777777" w:rsidR="004A1AE5" w:rsidRPr="002D3C12" w:rsidRDefault="004A1AE5" w:rsidP="00BD373A">
            <w:pPr>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Investigații diagnostice</w:t>
            </w:r>
          </w:p>
        </w:tc>
        <w:tc>
          <w:tcPr>
            <w:tcW w:w="1154" w:type="pct"/>
            <w:tcBorders>
              <w:top w:val="single" w:sz="4" w:space="0" w:color="auto"/>
              <w:left w:val="single" w:sz="4" w:space="0" w:color="auto"/>
              <w:bottom w:val="single" w:sz="4" w:space="0" w:color="auto"/>
              <w:right w:val="single" w:sz="4" w:space="0" w:color="auto"/>
            </w:tcBorders>
          </w:tcPr>
          <w:p w14:paraId="27FCD72D" w14:textId="77777777" w:rsidR="004A1AE5" w:rsidRPr="002D3C12" w:rsidRDefault="004A1AE5" w:rsidP="00BD373A">
            <w:pPr>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Foarte frecvente</w:t>
            </w:r>
          </w:p>
        </w:tc>
        <w:tc>
          <w:tcPr>
            <w:tcW w:w="1071" w:type="pct"/>
            <w:tcBorders>
              <w:top w:val="single" w:sz="4" w:space="0" w:color="auto"/>
              <w:left w:val="single" w:sz="4" w:space="0" w:color="auto"/>
              <w:bottom w:val="single" w:sz="4" w:space="0" w:color="auto"/>
              <w:right w:val="single" w:sz="4" w:space="0" w:color="auto"/>
            </w:tcBorders>
          </w:tcPr>
          <w:p w14:paraId="29D7A986" w14:textId="77777777" w:rsidR="004A1AE5" w:rsidRPr="002D3C12" w:rsidRDefault="004A1AE5"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eastAsia="en-GB"/>
              </w:rPr>
              <w:t>Foarte frecvente</w:t>
            </w:r>
          </w:p>
        </w:tc>
        <w:tc>
          <w:tcPr>
            <w:tcW w:w="1506" w:type="pct"/>
            <w:tcBorders>
              <w:top w:val="single" w:sz="4" w:space="0" w:color="auto"/>
              <w:left w:val="single" w:sz="4" w:space="0" w:color="auto"/>
              <w:bottom w:val="single" w:sz="4" w:space="0" w:color="auto"/>
            </w:tcBorders>
          </w:tcPr>
          <w:p w14:paraId="518F3ACB" w14:textId="77777777" w:rsidR="004A1AE5" w:rsidRPr="002D3C12" w:rsidRDefault="004A1AE5"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Valori crescute ale tirozinei</w:t>
            </w:r>
          </w:p>
        </w:tc>
      </w:tr>
    </w:tbl>
    <w:p w14:paraId="727CD161" w14:textId="77777777" w:rsidR="000E49F5" w:rsidRPr="001F1E24" w:rsidRDefault="004A1AE5" w:rsidP="00BD373A">
      <w:pPr>
        <w:rPr>
          <w:rFonts w:ascii="Times New Roman" w:hAnsi="Times New Roman" w:cs="Times New Roman"/>
          <w:b w:val="0"/>
          <w:sz w:val="22"/>
          <w:szCs w:val="22"/>
          <w:lang w:val="ro-RO"/>
        </w:rPr>
      </w:pPr>
      <w:r w:rsidRPr="001F1E24">
        <w:rPr>
          <w:rFonts w:ascii="Times New Roman" w:hAnsi="Times New Roman" w:cs="Times New Roman"/>
          <w:b w:val="0"/>
          <w:sz w:val="22"/>
          <w:szCs w:val="22"/>
          <w:vertAlign w:val="superscript"/>
          <w:lang w:val="ro-RO"/>
        </w:rPr>
        <w:t>1</w:t>
      </w:r>
      <w:r w:rsidRPr="001F1E24">
        <w:rPr>
          <w:rFonts w:ascii="Times New Roman" w:hAnsi="Times New Roman" w:cs="Times New Roman"/>
          <w:b w:val="0"/>
          <w:sz w:val="22"/>
          <w:szCs w:val="22"/>
          <w:lang w:val="ro-RO"/>
        </w:rPr>
        <w:t>Frecvența se bazează pe un studiu clinic în indicația de AKU.</w:t>
      </w:r>
    </w:p>
    <w:p w14:paraId="3979625C" w14:textId="77777777" w:rsidR="004A1AE5" w:rsidRPr="001F1E24" w:rsidRDefault="004A1AE5" w:rsidP="00BD373A">
      <w:pPr>
        <w:rPr>
          <w:rFonts w:ascii="Times New Roman" w:hAnsi="Times New Roman" w:cs="Times New Roman"/>
          <w:b w:val="0"/>
          <w:sz w:val="22"/>
          <w:szCs w:val="22"/>
          <w:lang w:val="ro-RO"/>
        </w:rPr>
      </w:pPr>
      <w:r w:rsidRPr="001F1E24">
        <w:rPr>
          <w:rFonts w:ascii="Times New Roman" w:hAnsi="Times New Roman" w:cs="Times New Roman"/>
          <w:b w:val="0"/>
          <w:sz w:val="22"/>
          <w:szCs w:val="22"/>
          <w:vertAlign w:val="superscript"/>
          <w:lang w:val="ro-RO"/>
        </w:rPr>
        <w:t>2</w:t>
      </w:r>
      <w:r w:rsidRPr="001F1E24">
        <w:rPr>
          <w:rFonts w:ascii="Times New Roman" w:hAnsi="Times New Roman" w:cs="Times New Roman"/>
          <w:b w:val="0"/>
          <w:sz w:val="22"/>
          <w:szCs w:val="22"/>
          <w:lang w:val="ro-RO"/>
        </w:rPr>
        <w:t xml:space="preserve">Valorile crescute ale tirozinei sunt asociate cu reacția adversă oculară. Pacienții din studiul privind AKU nu au urmat un regim dietetic cu conținut restrictiv de tirozină și </w:t>
      </w:r>
      <w:proofErr w:type="spellStart"/>
      <w:r w:rsidRPr="001F1E24">
        <w:rPr>
          <w:rFonts w:ascii="Times New Roman" w:hAnsi="Times New Roman" w:cs="Times New Roman"/>
          <w:b w:val="0"/>
          <w:sz w:val="22"/>
          <w:szCs w:val="22"/>
          <w:lang w:val="ro-RO"/>
        </w:rPr>
        <w:t>fenilalanină</w:t>
      </w:r>
      <w:proofErr w:type="spellEnd"/>
      <w:r w:rsidRPr="001F1E24">
        <w:rPr>
          <w:rFonts w:ascii="Times New Roman" w:hAnsi="Times New Roman" w:cs="Times New Roman"/>
          <w:b w:val="0"/>
          <w:sz w:val="22"/>
          <w:szCs w:val="22"/>
          <w:lang w:val="ro-RO"/>
        </w:rPr>
        <w:t>.</w:t>
      </w:r>
    </w:p>
    <w:p w14:paraId="00BF4176" w14:textId="77777777" w:rsidR="004A1AE5" w:rsidRPr="002D3C12" w:rsidRDefault="004A1AE5" w:rsidP="00BD373A">
      <w:pPr>
        <w:rPr>
          <w:rFonts w:ascii="Times New Roman" w:hAnsi="Times New Roman" w:cs="Times New Roman"/>
          <w:b w:val="0"/>
          <w:sz w:val="22"/>
          <w:szCs w:val="22"/>
          <w:u w:val="single"/>
          <w:lang w:val="ro-RO"/>
        </w:rPr>
      </w:pPr>
    </w:p>
    <w:p w14:paraId="443EFDC5" w14:textId="77777777" w:rsidR="008B28ED" w:rsidRPr="002D3C12" w:rsidRDefault="00C6027D" w:rsidP="00BD373A">
      <w:pPr>
        <w:keepNext/>
        <w:rPr>
          <w:rFonts w:ascii="Times New Roman" w:hAnsi="Times New Roman" w:cs="Times New Roman"/>
          <w:b w:val="0"/>
          <w:iCs/>
          <w:sz w:val="22"/>
          <w:szCs w:val="22"/>
          <w:u w:val="single"/>
          <w:lang w:val="ro-RO"/>
        </w:rPr>
      </w:pPr>
      <w:r w:rsidRPr="002D3C12">
        <w:rPr>
          <w:rFonts w:ascii="Times New Roman" w:hAnsi="Times New Roman" w:cs="Times New Roman"/>
          <w:b w:val="0"/>
          <w:iCs/>
          <w:sz w:val="22"/>
          <w:szCs w:val="22"/>
          <w:u w:val="single"/>
          <w:lang w:val="ro-RO"/>
        </w:rPr>
        <w:t>Descrierea reac</w:t>
      </w:r>
      <w:r w:rsidR="00FA46E2" w:rsidRPr="002D3C12">
        <w:rPr>
          <w:rFonts w:ascii="Times New Roman" w:hAnsi="Times New Roman" w:cs="Times New Roman"/>
          <w:b w:val="0"/>
          <w:iCs/>
          <w:sz w:val="22"/>
          <w:szCs w:val="22"/>
          <w:u w:val="single"/>
          <w:lang w:val="ro-RO"/>
        </w:rPr>
        <w:t>ț</w:t>
      </w:r>
      <w:r w:rsidRPr="002D3C12">
        <w:rPr>
          <w:rFonts w:ascii="Times New Roman" w:hAnsi="Times New Roman" w:cs="Times New Roman"/>
          <w:b w:val="0"/>
          <w:iCs/>
          <w:sz w:val="22"/>
          <w:szCs w:val="22"/>
          <w:u w:val="single"/>
          <w:lang w:val="ro-RO"/>
        </w:rPr>
        <w:t>iilor adverse selectate</w:t>
      </w:r>
    </w:p>
    <w:p w14:paraId="3F9A475C"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w:t>
      </w:r>
      <w:r w:rsidR="008B28ED" w:rsidRPr="002D3C12">
        <w:rPr>
          <w:rFonts w:ascii="Times New Roman" w:hAnsi="Times New Roman" w:cs="Times New Roman"/>
          <w:b w:val="0"/>
          <w:sz w:val="22"/>
          <w:szCs w:val="22"/>
          <w:lang w:val="ro-RO"/>
        </w:rPr>
        <w:t>determină</w:t>
      </w:r>
      <w:r w:rsidR="000E49F5"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cre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terea valorilor de tirozină. Valorile crescute de tirozină au fost asociate cu </w:t>
      </w:r>
      <w:r w:rsidR="000E49F5" w:rsidRPr="002D3C12">
        <w:rPr>
          <w:rFonts w:ascii="Times New Roman" w:hAnsi="Times New Roman" w:cs="Times New Roman"/>
          <w:b w:val="0"/>
          <w:sz w:val="22"/>
          <w:szCs w:val="22"/>
          <w:lang w:val="ro-RO"/>
        </w:rPr>
        <w:t>reac</w:t>
      </w:r>
      <w:r w:rsidR="00FA46E2" w:rsidRPr="002D3C12">
        <w:rPr>
          <w:rFonts w:ascii="Times New Roman" w:hAnsi="Times New Roman" w:cs="Times New Roman"/>
          <w:b w:val="0"/>
          <w:sz w:val="22"/>
          <w:szCs w:val="22"/>
          <w:lang w:val="ro-RO"/>
        </w:rPr>
        <w:t>ț</w:t>
      </w:r>
      <w:r w:rsidR="000E49F5" w:rsidRPr="002D3C12">
        <w:rPr>
          <w:rFonts w:ascii="Times New Roman" w:hAnsi="Times New Roman" w:cs="Times New Roman"/>
          <w:b w:val="0"/>
          <w:sz w:val="22"/>
          <w:szCs w:val="22"/>
          <w:lang w:val="ro-RO"/>
        </w:rPr>
        <w:t xml:space="preserve">ii adverse la nivel ocular, </w:t>
      </w:r>
      <w:r w:rsidR="00443685" w:rsidRPr="002D3C12">
        <w:rPr>
          <w:rFonts w:ascii="Times New Roman" w:hAnsi="Times New Roman" w:cs="Times New Roman"/>
          <w:b w:val="0"/>
          <w:sz w:val="22"/>
          <w:szCs w:val="22"/>
          <w:lang w:val="ro-RO"/>
        </w:rPr>
        <w:t xml:space="preserve">precum </w:t>
      </w:r>
      <w:r w:rsidRPr="002D3C12">
        <w:rPr>
          <w:rFonts w:ascii="Times New Roman" w:hAnsi="Times New Roman" w:cs="Times New Roman"/>
          <w:b w:val="0"/>
          <w:sz w:val="22"/>
          <w:szCs w:val="22"/>
          <w:lang w:val="ro-RO"/>
        </w:rPr>
        <w:t xml:space="preserve">opacitate corneană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leziuni </w:t>
      </w:r>
      <w:proofErr w:type="spellStart"/>
      <w:r w:rsidRPr="002D3C12">
        <w:rPr>
          <w:rFonts w:ascii="Times New Roman" w:hAnsi="Times New Roman" w:cs="Times New Roman"/>
          <w:b w:val="0"/>
          <w:sz w:val="22"/>
          <w:szCs w:val="22"/>
          <w:lang w:val="ro-RO"/>
        </w:rPr>
        <w:t>hipercheratozice</w:t>
      </w:r>
      <w:proofErr w:type="spellEnd"/>
      <w:r w:rsidR="001D22A3" w:rsidRPr="002D3C12">
        <w:rPr>
          <w:rFonts w:ascii="Times New Roman" w:hAnsi="Times New Roman" w:cs="Times New Roman"/>
          <w:b w:val="0"/>
          <w:sz w:val="22"/>
          <w:szCs w:val="22"/>
          <w:lang w:val="ro-RO"/>
        </w:rPr>
        <w:t xml:space="preserve"> la pacienții cu TE</w:t>
      </w:r>
      <w:r w:rsidR="001D22A3" w:rsidRPr="002D3C12">
        <w:rPr>
          <w:rFonts w:ascii="Times New Roman" w:hAnsi="Times New Roman" w:cs="Times New Roman"/>
          <w:b w:val="0"/>
          <w:sz w:val="22"/>
          <w:szCs w:val="22"/>
          <w:lang w:val="ro-RO"/>
        </w:rPr>
        <w:noBreakHyphen/>
        <w:t>1 și AKU</w:t>
      </w:r>
      <w:r w:rsidRPr="002D3C12">
        <w:rPr>
          <w:rFonts w:ascii="Times New Roman" w:hAnsi="Times New Roman" w:cs="Times New Roman"/>
          <w:b w:val="0"/>
          <w:sz w:val="22"/>
          <w:szCs w:val="22"/>
          <w:lang w:val="ro-RO"/>
        </w:rPr>
        <w:t>. Restric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iile alimentare de tirozină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fenilalanină</w:t>
      </w:r>
      <w:proofErr w:type="spellEnd"/>
      <w:r w:rsidRPr="002D3C12">
        <w:rPr>
          <w:rFonts w:ascii="Times New Roman" w:hAnsi="Times New Roman" w:cs="Times New Roman"/>
          <w:b w:val="0"/>
          <w:sz w:val="22"/>
          <w:szCs w:val="22"/>
          <w:lang w:val="ro-RO"/>
        </w:rPr>
        <w:t xml:space="preserve"> ar trebui să limiteze toxicitatea asociată acestui tip de </w:t>
      </w:r>
      <w:proofErr w:type="spellStart"/>
      <w:r w:rsidRPr="002D3C12">
        <w:rPr>
          <w:rFonts w:ascii="Times New Roman" w:hAnsi="Times New Roman" w:cs="Times New Roman"/>
          <w:b w:val="0"/>
          <w:sz w:val="22"/>
          <w:szCs w:val="22"/>
          <w:lang w:val="ro-RO"/>
        </w:rPr>
        <w:t>tirozinemie</w:t>
      </w:r>
      <w:proofErr w:type="spellEnd"/>
      <w:r w:rsidR="00443685" w:rsidRPr="002D3C12">
        <w:rPr>
          <w:rFonts w:ascii="Times New Roman" w:hAnsi="Times New Roman" w:cs="Times New Roman"/>
          <w:b w:val="0"/>
          <w:sz w:val="22"/>
          <w:szCs w:val="22"/>
          <w:lang w:val="ro-RO"/>
        </w:rPr>
        <w:t xml:space="preserve"> prin scăderea </w:t>
      </w:r>
      <w:r w:rsidR="008B28ED" w:rsidRPr="002D3C12">
        <w:rPr>
          <w:rFonts w:ascii="Times New Roman" w:hAnsi="Times New Roman" w:cs="Times New Roman"/>
          <w:b w:val="0"/>
          <w:sz w:val="22"/>
          <w:szCs w:val="22"/>
          <w:lang w:val="ro-RO"/>
        </w:rPr>
        <w:t>valorilor</w:t>
      </w:r>
      <w:r w:rsidR="00443685" w:rsidRPr="002D3C12">
        <w:rPr>
          <w:rFonts w:ascii="Times New Roman" w:hAnsi="Times New Roman" w:cs="Times New Roman"/>
          <w:b w:val="0"/>
          <w:sz w:val="22"/>
          <w:szCs w:val="22"/>
          <w:lang w:val="ro-RO"/>
        </w:rPr>
        <w:t xml:space="preserve"> tirozin</w:t>
      </w:r>
      <w:r w:rsidR="008B28ED" w:rsidRPr="002D3C12">
        <w:rPr>
          <w:rFonts w:ascii="Times New Roman" w:hAnsi="Times New Roman" w:cs="Times New Roman"/>
          <w:b w:val="0"/>
          <w:sz w:val="22"/>
          <w:szCs w:val="22"/>
          <w:lang w:val="ro-RO"/>
        </w:rPr>
        <w:t>ei</w:t>
      </w:r>
      <w:r w:rsidRPr="002D3C12">
        <w:rPr>
          <w:rFonts w:ascii="Times New Roman" w:hAnsi="Times New Roman" w:cs="Times New Roman"/>
          <w:b w:val="0"/>
          <w:sz w:val="22"/>
          <w:szCs w:val="22"/>
          <w:lang w:val="ro-RO"/>
        </w:rPr>
        <w:t xml:space="preserve"> (vezi </w:t>
      </w:r>
      <w:r w:rsidR="002018E1" w:rsidRPr="002D3C12">
        <w:rPr>
          <w:rFonts w:ascii="Times New Roman" w:hAnsi="Times New Roman" w:cs="Times New Roman"/>
          <w:b w:val="0"/>
          <w:sz w:val="22"/>
          <w:szCs w:val="22"/>
          <w:lang w:val="ro-RO"/>
        </w:rPr>
        <w:t>pct</w:t>
      </w:r>
      <w:r w:rsidR="001448E5" w:rsidRPr="002D3C12">
        <w:rPr>
          <w:rFonts w:ascii="Times New Roman" w:hAnsi="Times New Roman" w:cs="Times New Roman"/>
          <w:b w:val="0"/>
          <w:sz w:val="22"/>
          <w:szCs w:val="22"/>
          <w:lang w:val="ro-RO"/>
        </w:rPr>
        <w:t>.</w:t>
      </w:r>
      <w:r w:rsidR="002018E1"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4.4).</w:t>
      </w:r>
    </w:p>
    <w:p w14:paraId="1CB05CBB" w14:textId="77777777" w:rsidR="007B467A" w:rsidRPr="002D3C12" w:rsidRDefault="007B467A"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În studiile clinice</w:t>
      </w:r>
      <w:r w:rsidR="001D22A3" w:rsidRPr="002D3C12">
        <w:rPr>
          <w:rFonts w:ascii="Times New Roman" w:hAnsi="Times New Roman" w:cs="Times New Roman"/>
          <w:b w:val="0"/>
          <w:sz w:val="22"/>
          <w:szCs w:val="22"/>
          <w:lang w:val="ro-RO"/>
        </w:rPr>
        <w:t xml:space="preserve"> privind TE</w:t>
      </w:r>
      <w:r w:rsidR="001D22A3" w:rsidRPr="002D3C12">
        <w:rPr>
          <w:rFonts w:ascii="Times New Roman" w:hAnsi="Times New Roman" w:cs="Times New Roman"/>
          <w:b w:val="0"/>
          <w:sz w:val="22"/>
          <w:szCs w:val="22"/>
          <w:lang w:val="ro-RO"/>
        </w:rPr>
        <w:noBreakHyphen/>
        <w:t>1</w:t>
      </w:r>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granulocitopenia</w:t>
      </w:r>
      <w:proofErr w:type="spellEnd"/>
      <w:r w:rsidRPr="002D3C12">
        <w:rPr>
          <w:rFonts w:ascii="Times New Roman" w:hAnsi="Times New Roman" w:cs="Times New Roman"/>
          <w:b w:val="0"/>
          <w:sz w:val="22"/>
          <w:szCs w:val="22"/>
          <w:lang w:val="ro-RO"/>
        </w:rPr>
        <w:t xml:space="preserve"> a fost severă mai pu</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 frecvent (&lt;0,5x10</w:t>
      </w:r>
      <w:r w:rsidRPr="002D3C12">
        <w:rPr>
          <w:rFonts w:ascii="Times New Roman" w:hAnsi="Times New Roman" w:cs="Times New Roman"/>
          <w:b w:val="0"/>
          <w:sz w:val="22"/>
          <w:szCs w:val="22"/>
          <w:vertAlign w:val="superscript"/>
          <w:lang w:val="ro-RO"/>
        </w:rPr>
        <w:t>9</w:t>
      </w:r>
      <w:r w:rsidRPr="002D3C12">
        <w:rPr>
          <w:rFonts w:ascii="Times New Roman" w:hAnsi="Times New Roman" w:cs="Times New Roman"/>
          <w:b w:val="0"/>
          <w:sz w:val="22"/>
          <w:szCs w:val="22"/>
          <w:lang w:val="ro-RO"/>
        </w:rPr>
        <w:t xml:space="preserve">/l)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nu a fost asociată cu infec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iile adverse care implică clasa Tulburări hematologice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limfatice din clasificarea MedDRA pe aparate, sisteme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organe s-au diminuat la continuarea tratamentului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w:t>
      </w:r>
    </w:p>
    <w:p w14:paraId="34E23046" w14:textId="77777777" w:rsidR="007B467A" w:rsidRPr="002D3C12" w:rsidRDefault="007B467A" w:rsidP="00BD373A">
      <w:pPr>
        <w:rPr>
          <w:rFonts w:ascii="Times New Roman" w:hAnsi="Times New Roman" w:cs="Times New Roman"/>
          <w:b w:val="0"/>
          <w:sz w:val="22"/>
          <w:szCs w:val="22"/>
          <w:lang w:val="ro-RO"/>
        </w:rPr>
      </w:pPr>
    </w:p>
    <w:p w14:paraId="6462CC10" w14:textId="77777777" w:rsidR="007B467A" w:rsidRPr="002D3C12" w:rsidRDefault="007B467A"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 xml:space="preserve">Copii </w:t>
      </w:r>
      <w:r w:rsidR="00FA46E2" w:rsidRPr="002D3C12">
        <w:rPr>
          <w:rFonts w:ascii="Times New Roman" w:hAnsi="Times New Roman" w:cs="Times New Roman"/>
          <w:b w:val="0"/>
          <w:sz w:val="22"/>
          <w:szCs w:val="22"/>
          <w:u w:val="single"/>
          <w:lang w:val="ro-RO"/>
        </w:rPr>
        <w:t>ș</w:t>
      </w:r>
      <w:r w:rsidRPr="002D3C12">
        <w:rPr>
          <w:rFonts w:ascii="Times New Roman" w:hAnsi="Times New Roman" w:cs="Times New Roman"/>
          <w:b w:val="0"/>
          <w:sz w:val="22"/>
          <w:szCs w:val="22"/>
          <w:u w:val="single"/>
          <w:lang w:val="ro-RO"/>
        </w:rPr>
        <w:t>i adolescen</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w:t>
      </w:r>
    </w:p>
    <w:p w14:paraId="3D3B6B76" w14:textId="77777777" w:rsidR="007B467A" w:rsidRPr="002D3C12" w:rsidRDefault="007B467A" w:rsidP="00BD373A">
      <w:pPr>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Profilul de siguran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ă</w:t>
      </w:r>
      <w:r w:rsidR="001D22A3" w:rsidRPr="002D3C12">
        <w:rPr>
          <w:rFonts w:ascii="Times New Roman" w:hAnsi="Times New Roman" w:cs="Times New Roman"/>
          <w:b w:val="0"/>
          <w:sz w:val="22"/>
          <w:szCs w:val="22"/>
          <w:lang w:val="ro-RO"/>
        </w:rPr>
        <w:t xml:space="preserve"> în indicația de TE</w:t>
      </w:r>
      <w:r w:rsidR="001D22A3" w:rsidRPr="002D3C12">
        <w:rPr>
          <w:rFonts w:ascii="Times New Roman" w:hAnsi="Times New Roman" w:cs="Times New Roman"/>
          <w:b w:val="0"/>
          <w:sz w:val="22"/>
          <w:szCs w:val="22"/>
          <w:lang w:val="ro-RO"/>
        </w:rPr>
        <w:noBreakHyphen/>
        <w:t>1</w:t>
      </w:r>
      <w:r w:rsidRPr="002D3C12">
        <w:rPr>
          <w:rFonts w:ascii="Times New Roman" w:hAnsi="Times New Roman" w:cs="Times New Roman"/>
          <w:b w:val="0"/>
          <w:sz w:val="22"/>
          <w:szCs w:val="22"/>
          <w:lang w:val="ro-RO"/>
        </w:rPr>
        <w:t xml:space="preserve"> este bazat în principal pe datele provenite de la copii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adolescen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deoarece 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trebuie început imediat după ce s-a stabilit diagnosticul de </w:t>
      </w:r>
      <w:proofErr w:type="spellStart"/>
      <w:r w:rsidRPr="002D3C12">
        <w:rPr>
          <w:rFonts w:ascii="Times New Roman" w:hAnsi="Times New Roman" w:cs="Times New Roman"/>
          <w:b w:val="0"/>
          <w:sz w:val="22"/>
          <w:szCs w:val="22"/>
          <w:lang w:val="ro-RO"/>
        </w:rPr>
        <w:t>tirozinemie</w:t>
      </w:r>
      <w:proofErr w:type="spellEnd"/>
      <w:r w:rsidRPr="002D3C12">
        <w:rPr>
          <w:rFonts w:ascii="Times New Roman" w:hAnsi="Times New Roman" w:cs="Times New Roman"/>
          <w:b w:val="0"/>
          <w:sz w:val="22"/>
          <w:szCs w:val="22"/>
          <w:lang w:val="ro-RO"/>
        </w:rPr>
        <w:t xml:space="preserve"> ereditară de tip 1 (TE</w:t>
      </w:r>
      <w:r w:rsidRPr="002D3C12">
        <w:rPr>
          <w:rFonts w:ascii="Times New Roman" w:hAnsi="Times New Roman" w:cs="Times New Roman"/>
          <w:b w:val="0"/>
          <w:sz w:val="22"/>
          <w:szCs w:val="22"/>
          <w:lang w:val="ro-RO"/>
        </w:rPr>
        <w:noBreakHyphen/>
        <w:t xml:space="preserve">1). Pe baza datelor provenite din studiile clinice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din experien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a </w:t>
      </w:r>
      <w:r w:rsidR="0042485A" w:rsidRPr="002D3C12">
        <w:rPr>
          <w:rFonts w:ascii="Times New Roman" w:hAnsi="Times New Roman" w:cs="Times New Roman"/>
          <w:b w:val="0"/>
          <w:sz w:val="22"/>
          <w:szCs w:val="22"/>
          <w:lang w:val="ro-RO"/>
        </w:rPr>
        <w:t xml:space="preserve">post punere </w:t>
      </w:r>
      <w:r w:rsidRPr="002D3C12">
        <w:rPr>
          <w:rFonts w:ascii="Times New Roman" w:hAnsi="Times New Roman" w:cs="Times New Roman"/>
          <w:b w:val="0"/>
          <w:sz w:val="22"/>
          <w:szCs w:val="22"/>
          <w:lang w:val="ro-RO"/>
        </w:rPr>
        <w:t>pe pia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ă nu există indica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privind faptul că profilul de siguran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ă ar fi diferit pentru subgrupe diferite de copii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adolescen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sau diferit fa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ă de profilul de siguran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ă la pacien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adul</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w:t>
      </w:r>
    </w:p>
    <w:p w14:paraId="2B966C0E" w14:textId="77777777" w:rsidR="00FC7787" w:rsidRPr="002D3C12" w:rsidRDefault="00FC7787" w:rsidP="00BD373A">
      <w:pPr>
        <w:autoSpaceDE w:val="0"/>
        <w:autoSpaceDN w:val="0"/>
        <w:adjustRightInd w:val="0"/>
        <w:rPr>
          <w:rFonts w:ascii="Times New Roman" w:hAnsi="Times New Roman" w:cs="Times New Roman"/>
          <w:b w:val="0"/>
          <w:sz w:val="22"/>
          <w:szCs w:val="22"/>
          <w:u w:val="single"/>
          <w:lang w:val="ro-RO"/>
        </w:rPr>
      </w:pPr>
    </w:p>
    <w:p w14:paraId="44BC14ED" w14:textId="77777777" w:rsidR="00077CED" w:rsidRPr="002D3C12" w:rsidRDefault="00077CED"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Raportarea reac</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iilor adverse suspectate</w:t>
      </w:r>
    </w:p>
    <w:p w14:paraId="7E7B98A4" w14:textId="77777777" w:rsidR="00077CED" w:rsidRPr="002D3C12" w:rsidRDefault="00FA46E2" w:rsidP="00BD373A">
      <w:pPr>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Este importantă raportarea reacțiilor </w:t>
      </w:r>
      <w:r w:rsidR="00077CED" w:rsidRPr="002D3C12">
        <w:rPr>
          <w:rFonts w:ascii="Times New Roman" w:hAnsi="Times New Roman" w:cs="Times New Roman"/>
          <w:b w:val="0"/>
          <w:sz w:val="22"/>
          <w:szCs w:val="22"/>
          <w:lang w:val="ro-RO"/>
        </w:rPr>
        <w:t>adverse suspectate după autorizarea medicamentului. Acest lucru permite monitorizarea continuă a raportului beneficiu/risc al medicamentului. Profesioni</w:t>
      </w:r>
      <w:r w:rsidRPr="002D3C12">
        <w:rPr>
          <w:rFonts w:ascii="Times New Roman" w:hAnsi="Times New Roman" w:cs="Times New Roman"/>
          <w:b w:val="0"/>
          <w:sz w:val="22"/>
          <w:szCs w:val="22"/>
          <w:lang w:val="ro-RO"/>
        </w:rPr>
        <w:t>ș</w:t>
      </w:r>
      <w:r w:rsidR="00077CED" w:rsidRPr="002D3C12">
        <w:rPr>
          <w:rFonts w:ascii="Times New Roman" w:hAnsi="Times New Roman" w:cs="Times New Roman"/>
          <w:b w:val="0"/>
          <w:sz w:val="22"/>
          <w:szCs w:val="22"/>
          <w:lang w:val="ro-RO"/>
        </w:rPr>
        <w:t>tii din domeniul sănătă</w:t>
      </w:r>
      <w:r w:rsidRPr="002D3C12">
        <w:rPr>
          <w:rFonts w:ascii="Times New Roman" w:hAnsi="Times New Roman" w:cs="Times New Roman"/>
          <w:b w:val="0"/>
          <w:sz w:val="22"/>
          <w:szCs w:val="22"/>
          <w:lang w:val="ro-RO"/>
        </w:rPr>
        <w:t>ț</w:t>
      </w:r>
      <w:r w:rsidR="00077CED" w:rsidRPr="002D3C12">
        <w:rPr>
          <w:rFonts w:ascii="Times New Roman" w:hAnsi="Times New Roman" w:cs="Times New Roman"/>
          <w:b w:val="0"/>
          <w:sz w:val="22"/>
          <w:szCs w:val="22"/>
          <w:lang w:val="ro-RO"/>
        </w:rPr>
        <w:t>ii sunt ruga</w:t>
      </w:r>
      <w:r w:rsidRPr="002D3C12">
        <w:rPr>
          <w:rFonts w:ascii="Times New Roman" w:hAnsi="Times New Roman" w:cs="Times New Roman"/>
          <w:b w:val="0"/>
          <w:sz w:val="22"/>
          <w:szCs w:val="22"/>
          <w:lang w:val="ro-RO"/>
        </w:rPr>
        <w:t>ț</w:t>
      </w:r>
      <w:r w:rsidR="00077CED" w:rsidRPr="002D3C12">
        <w:rPr>
          <w:rFonts w:ascii="Times New Roman" w:hAnsi="Times New Roman" w:cs="Times New Roman"/>
          <w:b w:val="0"/>
          <w:sz w:val="22"/>
          <w:szCs w:val="22"/>
          <w:lang w:val="ro-RO"/>
        </w:rPr>
        <w:t>i să raporteze orice reac</w:t>
      </w:r>
      <w:r w:rsidRPr="002D3C12">
        <w:rPr>
          <w:rFonts w:ascii="Times New Roman" w:hAnsi="Times New Roman" w:cs="Times New Roman"/>
          <w:b w:val="0"/>
          <w:sz w:val="22"/>
          <w:szCs w:val="22"/>
          <w:lang w:val="ro-RO"/>
        </w:rPr>
        <w:t>ț</w:t>
      </w:r>
      <w:r w:rsidR="00077CED" w:rsidRPr="002D3C12">
        <w:rPr>
          <w:rFonts w:ascii="Times New Roman" w:hAnsi="Times New Roman" w:cs="Times New Roman"/>
          <w:b w:val="0"/>
          <w:sz w:val="22"/>
          <w:szCs w:val="22"/>
          <w:lang w:val="ro-RO"/>
        </w:rPr>
        <w:t xml:space="preserve">ie adversă suspectată prin intermediul </w:t>
      </w:r>
      <w:r w:rsidR="00077CED" w:rsidRPr="002D3C12">
        <w:rPr>
          <w:rFonts w:ascii="Times New Roman" w:hAnsi="Times New Roman" w:cs="Times New Roman"/>
          <w:b w:val="0"/>
          <w:sz w:val="22"/>
          <w:szCs w:val="22"/>
          <w:shd w:val="clear" w:color="auto" w:fill="D9D9D9"/>
          <w:lang w:val="ro-RO"/>
        </w:rPr>
        <w:t>sistemului na</w:t>
      </w:r>
      <w:r w:rsidRPr="002D3C12">
        <w:rPr>
          <w:rFonts w:ascii="Times New Roman" w:hAnsi="Times New Roman" w:cs="Times New Roman"/>
          <w:b w:val="0"/>
          <w:sz w:val="22"/>
          <w:szCs w:val="22"/>
          <w:shd w:val="clear" w:color="auto" w:fill="D9D9D9"/>
          <w:lang w:val="ro-RO"/>
        </w:rPr>
        <w:t>ț</w:t>
      </w:r>
      <w:r w:rsidR="00077CED" w:rsidRPr="002D3C12">
        <w:rPr>
          <w:rFonts w:ascii="Times New Roman" w:hAnsi="Times New Roman" w:cs="Times New Roman"/>
          <w:b w:val="0"/>
          <w:sz w:val="22"/>
          <w:szCs w:val="22"/>
          <w:shd w:val="clear" w:color="auto" w:fill="D9D9D9"/>
          <w:lang w:val="ro-RO"/>
        </w:rPr>
        <w:t xml:space="preserve">ional de raportare, </w:t>
      </w:r>
      <w:r w:rsidRPr="002D3C12">
        <w:rPr>
          <w:rFonts w:ascii="Times New Roman" w:hAnsi="Times New Roman" w:cs="Times New Roman"/>
          <w:b w:val="0"/>
          <w:sz w:val="22"/>
          <w:szCs w:val="22"/>
          <w:shd w:val="clear" w:color="auto" w:fill="D9D9D9"/>
          <w:lang w:val="ro-RO"/>
        </w:rPr>
        <w:t>astfel</w:t>
      </w:r>
      <w:r w:rsidR="00077CED" w:rsidRPr="002D3C12">
        <w:rPr>
          <w:rFonts w:ascii="Times New Roman" w:hAnsi="Times New Roman" w:cs="Times New Roman"/>
          <w:b w:val="0"/>
          <w:sz w:val="22"/>
          <w:szCs w:val="22"/>
          <w:shd w:val="clear" w:color="auto" w:fill="D9D9D9"/>
          <w:lang w:val="ro-RO"/>
        </w:rPr>
        <w:t xml:space="preserve"> cum este men</w:t>
      </w:r>
      <w:r w:rsidRPr="002D3C12">
        <w:rPr>
          <w:rFonts w:ascii="Times New Roman" w:hAnsi="Times New Roman" w:cs="Times New Roman"/>
          <w:b w:val="0"/>
          <w:sz w:val="22"/>
          <w:szCs w:val="22"/>
          <w:shd w:val="clear" w:color="auto" w:fill="D9D9D9"/>
          <w:lang w:val="ro-RO"/>
        </w:rPr>
        <w:t>ț</w:t>
      </w:r>
      <w:r w:rsidR="00077CED" w:rsidRPr="002D3C12">
        <w:rPr>
          <w:rFonts w:ascii="Times New Roman" w:hAnsi="Times New Roman" w:cs="Times New Roman"/>
          <w:b w:val="0"/>
          <w:sz w:val="22"/>
          <w:szCs w:val="22"/>
          <w:shd w:val="clear" w:color="auto" w:fill="D9D9D9"/>
          <w:lang w:val="ro-RO"/>
        </w:rPr>
        <w:t xml:space="preserve">ionat în </w:t>
      </w:r>
      <w:hyperlink r:id="rId11">
        <w:r w:rsidR="00E8577C" w:rsidRPr="002D3C12">
          <w:rPr>
            <w:rStyle w:val="Hyperlink"/>
            <w:rFonts w:ascii="Times New Roman" w:hAnsi="Times New Roman" w:cs="Times New Roman"/>
            <w:b w:val="0"/>
            <w:sz w:val="22"/>
            <w:szCs w:val="22"/>
            <w:shd w:val="clear" w:color="auto" w:fill="D9D9D9"/>
            <w:lang w:val="ro-RO" w:eastAsia="en-US"/>
          </w:rPr>
          <w:t>Anexa V</w:t>
        </w:r>
      </w:hyperlink>
      <w:r w:rsidR="00077CED" w:rsidRPr="002D3C12">
        <w:rPr>
          <w:rFonts w:ascii="Times New Roman" w:hAnsi="Times New Roman" w:cs="Times New Roman"/>
          <w:b w:val="0"/>
          <w:sz w:val="22"/>
          <w:szCs w:val="22"/>
          <w:lang w:val="ro-RO"/>
        </w:rPr>
        <w:t>.</w:t>
      </w:r>
    </w:p>
    <w:p w14:paraId="669BD5E5" w14:textId="77777777" w:rsidR="00007E84" w:rsidRPr="002D3C12" w:rsidRDefault="00007E84" w:rsidP="00BD373A">
      <w:pPr>
        <w:rPr>
          <w:rFonts w:ascii="Times New Roman" w:hAnsi="Times New Roman" w:cs="Times New Roman"/>
          <w:b w:val="0"/>
          <w:sz w:val="22"/>
          <w:szCs w:val="22"/>
          <w:lang w:val="ro-RO"/>
        </w:rPr>
      </w:pPr>
    </w:p>
    <w:p w14:paraId="03699806"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4.9</w:t>
      </w:r>
      <w:r w:rsidR="00007E84" w:rsidRPr="002D3C12">
        <w:rPr>
          <w:rFonts w:ascii="Times New Roman" w:hAnsi="Times New Roman" w:cs="Times New Roman"/>
          <w:bCs/>
          <w:sz w:val="22"/>
          <w:szCs w:val="22"/>
          <w:lang w:val="ro-RO"/>
        </w:rPr>
        <w:tab/>
        <w:t>Supradozaj</w:t>
      </w:r>
    </w:p>
    <w:p w14:paraId="04F9CBE4" w14:textId="77777777" w:rsidR="00007E84" w:rsidRPr="002D3C12" w:rsidRDefault="00007E84" w:rsidP="00BD373A">
      <w:pPr>
        <w:keepNext/>
        <w:rPr>
          <w:rFonts w:ascii="Times New Roman" w:hAnsi="Times New Roman" w:cs="Times New Roman"/>
          <w:b w:val="0"/>
          <w:sz w:val="22"/>
          <w:szCs w:val="22"/>
          <w:lang w:val="ro-RO"/>
        </w:rPr>
      </w:pPr>
    </w:p>
    <w:p w14:paraId="7E0F95A8"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Ingestia accidentală de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de către persoanele cu regim alimentar normal, fără restric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ie pentru tirozină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fenilalanină</w:t>
      </w:r>
      <w:proofErr w:type="spellEnd"/>
      <w:r w:rsidRPr="002D3C12">
        <w:rPr>
          <w:rFonts w:ascii="Times New Roman" w:hAnsi="Times New Roman" w:cs="Times New Roman"/>
          <w:b w:val="0"/>
          <w:sz w:val="22"/>
          <w:szCs w:val="22"/>
          <w:lang w:val="ro-RO"/>
        </w:rPr>
        <w:t>, duce la cre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terea valorilor de tirozină. Valorile crescute de tirozină au fost asociate cu toxicitate oculară, cutanată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la nivelul sistemului nervos. Restric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iile alimentare de tirozină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fenilalanină</w:t>
      </w:r>
      <w:proofErr w:type="spellEnd"/>
      <w:r w:rsidRPr="002D3C12">
        <w:rPr>
          <w:rFonts w:ascii="Times New Roman" w:hAnsi="Times New Roman" w:cs="Times New Roman"/>
          <w:b w:val="0"/>
          <w:sz w:val="22"/>
          <w:szCs w:val="22"/>
          <w:lang w:val="ro-RO"/>
        </w:rPr>
        <w:t xml:space="preserve"> ar trebui să limiteze toxicitatea asociată acestui tip de </w:t>
      </w:r>
      <w:proofErr w:type="spellStart"/>
      <w:r w:rsidRPr="002D3C12">
        <w:rPr>
          <w:rFonts w:ascii="Times New Roman" w:hAnsi="Times New Roman" w:cs="Times New Roman"/>
          <w:b w:val="0"/>
          <w:sz w:val="22"/>
          <w:szCs w:val="22"/>
          <w:lang w:val="ro-RO"/>
        </w:rPr>
        <w:t>tirozinemie</w:t>
      </w:r>
      <w:proofErr w:type="spellEnd"/>
      <w:r w:rsidRPr="002D3C12">
        <w:rPr>
          <w:rFonts w:ascii="Times New Roman" w:hAnsi="Times New Roman" w:cs="Times New Roman"/>
          <w:b w:val="0"/>
          <w:sz w:val="22"/>
          <w:szCs w:val="22"/>
          <w:lang w:val="ro-RO"/>
        </w:rPr>
        <w:t>. Nu sunt disponibile informa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cu privire la tratamentul specific al supradozajului.</w:t>
      </w:r>
    </w:p>
    <w:p w14:paraId="36ED5833" w14:textId="77777777" w:rsidR="00007E84" w:rsidRPr="002D3C12" w:rsidRDefault="00007E84" w:rsidP="00BD373A">
      <w:pPr>
        <w:rPr>
          <w:rFonts w:ascii="Times New Roman" w:hAnsi="Times New Roman" w:cs="Times New Roman"/>
          <w:b w:val="0"/>
          <w:sz w:val="22"/>
          <w:szCs w:val="22"/>
          <w:lang w:val="ro-RO"/>
        </w:rPr>
      </w:pPr>
    </w:p>
    <w:p w14:paraId="4A5D7445" w14:textId="77777777" w:rsidR="00007E84" w:rsidRPr="002D3C12" w:rsidRDefault="00007E84" w:rsidP="00BD373A">
      <w:pPr>
        <w:rPr>
          <w:rFonts w:ascii="Times New Roman" w:hAnsi="Times New Roman" w:cs="Times New Roman"/>
          <w:b w:val="0"/>
          <w:sz w:val="22"/>
          <w:szCs w:val="22"/>
          <w:lang w:val="ro-RO"/>
        </w:rPr>
      </w:pPr>
    </w:p>
    <w:p w14:paraId="7E424970"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lastRenderedPageBreak/>
        <w:t>5.</w:t>
      </w:r>
      <w:r w:rsidR="00007E84" w:rsidRPr="002D3C12">
        <w:rPr>
          <w:rFonts w:ascii="Times New Roman" w:hAnsi="Times New Roman" w:cs="Times New Roman"/>
          <w:bCs/>
          <w:sz w:val="22"/>
          <w:szCs w:val="22"/>
          <w:lang w:val="ro-RO"/>
        </w:rPr>
        <w:tab/>
        <w:t>PROPRIETĂ</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 FARMACOLOGICE</w:t>
      </w:r>
    </w:p>
    <w:p w14:paraId="50084DBD" w14:textId="77777777" w:rsidR="00007E84" w:rsidRPr="002D3C12" w:rsidRDefault="00007E84" w:rsidP="00BD373A">
      <w:pPr>
        <w:keepNext/>
        <w:rPr>
          <w:rFonts w:ascii="Times New Roman" w:hAnsi="Times New Roman" w:cs="Times New Roman"/>
          <w:b w:val="0"/>
          <w:bCs/>
          <w:sz w:val="22"/>
          <w:szCs w:val="22"/>
          <w:lang w:val="ro-RO"/>
        </w:rPr>
      </w:pPr>
    </w:p>
    <w:p w14:paraId="699B35D5"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5.1</w:t>
      </w:r>
      <w:r w:rsidR="00007E84" w:rsidRPr="002D3C12">
        <w:rPr>
          <w:rFonts w:ascii="Times New Roman" w:hAnsi="Times New Roman" w:cs="Times New Roman"/>
          <w:bCs/>
          <w:sz w:val="22"/>
          <w:szCs w:val="22"/>
          <w:lang w:val="ro-RO"/>
        </w:rPr>
        <w:tab/>
        <w:t>Proprietă</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 farmacodinamice</w:t>
      </w:r>
    </w:p>
    <w:p w14:paraId="026D14FC" w14:textId="77777777" w:rsidR="00007E84" w:rsidRPr="002D3C12" w:rsidRDefault="00007E84" w:rsidP="00BD373A">
      <w:pPr>
        <w:keepNext/>
        <w:rPr>
          <w:rFonts w:ascii="Times New Roman" w:hAnsi="Times New Roman" w:cs="Times New Roman"/>
          <w:b w:val="0"/>
          <w:sz w:val="22"/>
          <w:szCs w:val="22"/>
          <w:lang w:val="ro-RO"/>
        </w:rPr>
      </w:pPr>
    </w:p>
    <w:p w14:paraId="2DCAAA8A" w14:textId="77777777" w:rsidR="00570B3C"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 xml:space="preserve">Grupa farmacoterapeutică: </w:t>
      </w:r>
      <w:r w:rsidR="00570B3C" w:rsidRPr="002D3C12">
        <w:rPr>
          <w:rFonts w:ascii="Times New Roman" w:hAnsi="Times New Roman" w:cs="Times New Roman"/>
          <w:b w:val="0"/>
          <w:spacing w:val="-2"/>
          <w:sz w:val="22"/>
          <w:szCs w:val="22"/>
          <w:lang w:val="ro-RO"/>
        </w:rPr>
        <w:t xml:space="preserve">Alte </w:t>
      </w:r>
      <w:r w:rsidR="009A59B5" w:rsidRPr="002D3C12">
        <w:rPr>
          <w:rFonts w:ascii="Times New Roman" w:hAnsi="Times New Roman" w:cs="Times New Roman"/>
          <w:b w:val="0"/>
          <w:spacing w:val="-2"/>
          <w:sz w:val="22"/>
          <w:szCs w:val="22"/>
          <w:lang w:val="ro-RO"/>
        </w:rPr>
        <w:t>medicamente</w:t>
      </w:r>
      <w:r w:rsidR="00570B3C" w:rsidRPr="002D3C12">
        <w:rPr>
          <w:rFonts w:ascii="Times New Roman" w:hAnsi="Times New Roman" w:cs="Times New Roman"/>
          <w:b w:val="0"/>
          <w:spacing w:val="-2"/>
          <w:sz w:val="22"/>
          <w:szCs w:val="22"/>
          <w:lang w:val="ro-RO"/>
        </w:rPr>
        <w:t xml:space="preserve"> pentru tractul digestiv </w:t>
      </w:r>
      <w:r w:rsidR="00FA46E2" w:rsidRPr="002D3C12">
        <w:rPr>
          <w:rFonts w:ascii="Times New Roman" w:hAnsi="Times New Roman" w:cs="Times New Roman"/>
          <w:b w:val="0"/>
          <w:spacing w:val="-2"/>
          <w:sz w:val="22"/>
          <w:szCs w:val="22"/>
          <w:lang w:val="ro-RO"/>
        </w:rPr>
        <w:t>ș</w:t>
      </w:r>
      <w:r w:rsidR="00570B3C" w:rsidRPr="002D3C12">
        <w:rPr>
          <w:rFonts w:ascii="Times New Roman" w:hAnsi="Times New Roman" w:cs="Times New Roman"/>
          <w:b w:val="0"/>
          <w:spacing w:val="-2"/>
          <w:sz w:val="22"/>
          <w:szCs w:val="22"/>
          <w:lang w:val="ro-RO"/>
        </w:rPr>
        <w:t xml:space="preserve">i metabolism, diverse </w:t>
      </w:r>
      <w:r w:rsidR="009A59B5" w:rsidRPr="002D3C12">
        <w:rPr>
          <w:rFonts w:ascii="Times New Roman" w:hAnsi="Times New Roman" w:cs="Times New Roman"/>
          <w:b w:val="0"/>
          <w:spacing w:val="-2"/>
          <w:sz w:val="22"/>
          <w:szCs w:val="22"/>
          <w:lang w:val="ro-RO"/>
        </w:rPr>
        <w:t xml:space="preserve">medicamente </w:t>
      </w:r>
      <w:r w:rsidR="00570B3C" w:rsidRPr="002D3C12">
        <w:rPr>
          <w:rFonts w:ascii="Times New Roman" w:hAnsi="Times New Roman" w:cs="Times New Roman"/>
          <w:b w:val="0"/>
          <w:spacing w:val="-2"/>
          <w:sz w:val="22"/>
          <w:szCs w:val="22"/>
          <w:lang w:val="ro-RO"/>
        </w:rPr>
        <w:t xml:space="preserve">pentru tractul digestiv </w:t>
      </w:r>
      <w:r w:rsidR="00FA46E2" w:rsidRPr="002D3C12">
        <w:rPr>
          <w:rFonts w:ascii="Times New Roman" w:hAnsi="Times New Roman" w:cs="Times New Roman"/>
          <w:b w:val="0"/>
          <w:spacing w:val="-2"/>
          <w:sz w:val="22"/>
          <w:szCs w:val="22"/>
          <w:lang w:val="ro-RO"/>
        </w:rPr>
        <w:t>ș</w:t>
      </w:r>
      <w:r w:rsidR="00570B3C" w:rsidRPr="002D3C12">
        <w:rPr>
          <w:rFonts w:ascii="Times New Roman" w:hAnsi="Times New Roman" w:cs="Times New Roman"/>
          <w:b w:val="0"/>
          <w:spacing w:val="-2"/>
          <w:sz w:val="22"/>
          <w:szCs w:val="22"/>
          <w:lang w:val="ro-RO"/>
        </w:rPr>
        <w:t xml:space="preserve">i metabolism, </w:t>
      </w:r>
      <w:r w:rsidR="00570B3C" w:rsidRPr="002D3C12">
        <w:rPr>
          <w:rFonts w:ascii="Times New Roman" w:hAnsi="Times New Roman" w:cs="Times New Roman"/>
          <w:b w:val="0"/>
          <w:sz w:val="22"/>
          <w:szCs w:val="22"/>
          <w:lang w:val="ro-RO"/>
        </w:rPr>
        <w:t>codul ATC: A16A X04.</w:t>
      </w:r>
    </w:p>
    <w:p w14:paraId="52FD434E" w14:textId="77777777" w:rsidR="00007E84" w:rsidRPr="002D3C12" w:rsidRDefault="00007E84" w:rsidP="00BD373A">
      <w:pPr>
        <w:rPr>
          <w:rFonts w:ascii="Times New Roman" w:hAnsi="Times New Roman" w:cs="Times New Roman"/>
          <w:b w:val="0"/>
          <w:sz w:val="22"/>
          <w:szCs w:val="22"/>
          <w:lang w:val="ro-RO"/>
        </w:rPr>
      </w:pPr>
    </w:p>
    <w:p w14:paraId="590BE9A4" w14:textId="77777777" w:rsidR="005D3B8C" w:rsidRPr="002D3C12" w:rsidRDefault="005D3B8C"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Mecanism de ac</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iune</w:t>
      </w:r>
    </w:p>
    <w:p w14:paraId="390F1E68" w14:textId="77777777" w:rsidR="001D22A3" w:rsidRPr="002D3C12" w:rsidRDefault="001D22A3" w:rsidP="00BD373A">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este un inhibitor competitiv al 4</w:t>
      </w:r>
      <w:r w:rsidRPr="002D3C12">
        <w:rPr>
          <w:rFonts w:ascii="Times New Roman" w:hAnsi="Times New Roman" w:cs="Times New Roman"/>
          <w:b w:val="0"/>
          <w:sz w:val="22"/>
          <w:szCs w:val="22"/>
          <w:lang w:val="ro-RO"/>
        </w:rPr>
        <w:noBreakHyphen/>
        <w:t xml:space="preserve">hidroxifenilpiruvat </w:t>
      </w:r>
      <w:proofErr w:type="spellStart"/>
      <w:r w:rsidRPr="002D3C12">
        <w:rPr>
          <w:rFonts w:ascii="Times New Roman" w:hAnsi="Times New Roman" w:cs="Times New Roman"/>
          <w:b w:val="0"/>
          <w:sz w:val="22"/>
          <w:szCs w:val="22"/>
          <w:lang w:val="ro-RO"/>
        </w:rPr>
        <w:t>dioxigenazei</w:t>
      </w:r>
      <w:proofErr w:type="spellEnd"/>
      <w:r w:rsidRPr="002D3C12">
        <w:rPr>
          <w:rFonts w:ascii="Times New Roman" w:hAnsi="Times New Roman" w:cs="Times New Roman"/>
          <w:b w:val="0"/>
          <w:sz w:val="22"/>
          <w:szCs w:val="22"/>
          <w:lang w:val="ro-RO"/>
        </w:rPr>
        <w:t xml:space="preserve">, a doua etapă în metabolismul tirozinei. Prin inhibarea catabolismului normal al tirozinei la </w:t>
      </w:r>
      <w:r w:rsidRPr="002D3C12">
        <w:rPr>
          <w:rFonts w:ascii="Times New Roman" w:hAnsi="Times New Roman" w:cs="Times New Roman"/>
          <w:b w:val="0"/>
          <w:spacing w:val="-2"/>
          <w:sz w:val="22"/>
          <w:szCs w:val="22"/>
          <w:lang w:val="ro-RO"/>
        </w:rPr>
        <w:t>pacienții cu TE</w:t>
      </w:r>
      <w:r w:rsidRPr="002D3C12">
        <w:rPr>
          <w:rFonts w:ascii="Times New Roman" w:hAnsi="Times New Roman" w:cs="Times New Roman"/>
          <w:b w:val="0"/>
          <w:spacing w:val="-2"/>
          <w:sz w:val="22"/>
          <w:szCs w:val="22"/>
          <w:lang w:val="ro-RO"/>
        </w:rPr>
        <w:noBreakHyphen/>
        <w:t xml:space="preserve">1 și AKU, </w:t>
      </w:r>
      <w:proofErr w:type="spellStart"/>
      <w:r w:rsidRPr="002D3C12">
        <w:rPr>
          <w:rFonts w:ascii="Times New Roman" w:hAnsi="Times New Roman" w:cs="Times New Roman"/>
          <w:b w:val="0"/>
          <w:spacing w:val="-2"/>
          <w:sz w:val="22"/>
          <w:szCs w:val="22"/>
          <w:lang w:val="ro-RO"/>
        </w:rPr>
        <w:t>nitizinona</w:t>
      </w:r>
      <w:proofErr w:type="spellEnd"/>
      <w:r w:rsidRPr="002D3C12">
        <w:rPr>
          <w:rFonts w:ascii="Times New Roman" w:hAnsi="Times New Roman" w:cs="Times New Roman"/>
          <w:b w:val="0"/>
          <w:spacing w:val="-2"/>
          <w:sz w:val="22"/>
          <w:szCs w:val="22"/>
          <w:lang w:val="ro-RO"/>
        </w:rPr>
        <w:t xml:space="preserve"> previne acumularea de metaboliți nocivi ulterior </w:t>
      </w:r>
      <w:r w:rsidRPr="002D3C12">
        <w:rPr>
          <w:rFonts w:ascii="Times New Roman" w:hAnsi="Times New Roman" w:cs="Times New Roman"/>
          <w:b w:val="0"/>
          <w:sz w:val="22"/>
          <w:szCs w:val="22"/>
          <w:lang w:val="ro-RO"/>
        </w:rPr>
        <w:t>4</w:t>
      </w:r>
      <w:r w:rsidRPr="002D3C12">
        <w:rPr>
          <w:rFonts w:ascii="Times New Roman" w:hAnsi="Times New Roman" w:cs="Times New Roman"/>
          <w:b w:val="0"/>
          <w:sz w:val="22"/>
          <w:szCs w:val="22"/>
          <w:lang w:val="ro-RO"/>
        </w:rPr>
        <w:noBreakHyphen/>
        <w:t xml:space="preserve">hidroxifenilpiruvat </w:t>
      </w:r>
      <w:proofErr w:type="spellStart"/>
      <w:r w:rsidRPr="002D3C12">
        <w:rPr>
          <w:rFonts w:ascii="Times New Roman" w:hAnsi="Times New Roman" w:cs="Times New Roman"/>
          <w:b w:val="0"/>
          <w:sz w:val="22"/>
          <w:szCs w:val="22"/>
          <w:lang w:val="ro-RO"/>
        </w:rPr>
        <w:t>dioxigenazei</w:t>
      </w:r>
      <w:proofErr w:type="spellEnd"/>
      <w:r w:rsidRPr="002D3C12">
        <w:rPr>
          <w:rFonts w:ascii="Times New Roman" w:hAnsi="Times New Roman" w:cs="Times New Roman"/>
          <w:b w:val="0"/>
          <w:sz w:val="22"/>
          <w:szCs w:val="22"/>
          <w:lang w:val="ro-RO"/>
        </w:rPr>
        <w:t>.</w:t>
      </w:r>
    </w:p>
    <w:p w14:paraId="140E4FDB" w14:textId="77777777" w:rsidR="001D22A3" w:rsidRPr="002D3C12" w:rsidRDefault="001D22A3" w:rsidP="00BD373A">
      <w:pPr>
        <w:rPr>
          <w:rFonts w:ascii="Times New Roman" w:hAnsi="Times New Roman" w:cs="Times New Roman"/>
          <w:b w:val="0"/>
          <w:sz w:val="22"/>
          <w:szCs w:val="22"/>
          <w:lang w:val="ro-RO"/>
        </w:rPr>
      </w:pPr>
    </w:p>
    <w:p w14:paraId="041A3065"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Defectul biochimic în E</w:t>
      </w:r>
      <w:r w:rsidR="005D3B8C" w:rsidRPr="002D3C12">
        <w:rPr>
          <w:rFonts w:ascii="Times New Roman" w:hAnsi="Times New Roman" w:cs="Times New Roman"/>
          <w:b w:val="0"/>
          <w:sz w:val="22"/>
          <w:szCs w:val="22"/>
          <w:lang w:val="ro-RO"/>
        </w:rPr>
        <w:noBreakHyphen/>
      </w:r>
      <w:r w:rsidRPr="002D3C12">
        <w:rPr>
          <w:rFonts w:ascii="Times New Roman" w:hAnsi="Times New Roman" w:cs="Times New Roman"/>
          <w:b w:val="0"/>
          <w:sz w:val="22"/>
          <w:szCs w:val="22"/>
          <w:lang w:val="ro-RO"/>
        </w:rPr>
        <w:t xml:space="preserve">1 constă în deficitul de </w:t>
      </w:r>
      <w:proofErr w:type="spellStart"/>
      <w:r w:rsidRPr="002D3C12">
        <w:rPr>
          <w:rFonts w:ascii="Times New Roman" w:hAnsi="Times New Roman" w:cs="Times New Roman"/>
          <w:b w:val="0"/>
          <w:sz w:val="22"/>
          <w:szCs w:val="22"/>
          <w:lang w:val="ro-RO"/>
        </w:rPr>
        <w:t>fumarilacetoacetat</w:t>
      </w:r>
      <w:proofErr w:type="spellEnd"/>
      <w:r w:rsidRPr="002D3C12">
        <w:rPr>
          <w:rFonts w:ascii="Times New Roman" w:hAnsi="Times New Roman" w:cs="Times New Roman"/>
          <w:b w:val="0"/>
          <w:sz w:val="22"/>
          <w:szCs w:val="22"/>
          <w:lang w:val="ro-RO"/>
        </w:rPr>
        <w:t xml:space="preserve"> hidrolază, care este enzima finală a căii </w:t>
      </w:r>
      <w:proofErr w:type="spellStart"/>
      <w:r w:rsidRPr="002D3C12">
        <w:rPr>
          <w:rFonts w:ascii="Times New Roman" w:hAnsi="Times New Roman" w:cs="Times New Roman"/>
          <w:b w:val="0"/>
          <w:sz w:val="22"/>
          <w:szCs w:val="22"/>
          <w:lang w:val="ro-RO"/>
        </w:rPr>
        <w:t>catabolice</w:t>
      </w:r>
      <w:proofErr w:type="spellEnd"/>
      <w:r w:rsidRPr="002D3C12">
        <w:rPr>
          <w:rFonts w:ascii="Times New Roman" w:hAnsi="Times New Roman" w:cs="Times New Roman"/>
          <w:b w:val="0"/>
          <w:sz w:val="22"/>
          <w:szCs w:val="22"/>
          <w:lang w:val="ro-RO"/>
        </w:rPr>
        <w:t xml:space="preserve"> a tirozinei. </w:t>
      </w:r>
      <w:proofErr w:type="spellStart"/>
      <w:r w:rsidR="001D22A3" w:rsidRPr="002D3C12">
        <w:rPr>
          <w:rFonts w:ascii="Times New Roman" w:hAnsi="Times New Roman" w:cs="Times New Roman"/>
          <w:b w:val="0"/>
          <w:sz w:val="22"/>
          <w:szCs w:val="22"/>
          <w:lang w:val="ro-RO"/>
        </w:rPr>
        <w:t>N</w:t>
      </w:r>
      <w:r w:rsidRPr="002D3C12">
        <w:rPr>
          <w:rFonts w:ascii="Times New Roman" w:hAnsi="Times New Roman" w:cs="Times New Roman"/>
          <w:b w:val="0"/>
          <w:spacing w:val="-2"/>
          <w:sz w:val="22"/>
          <w:szCs w:val="22"/>
          <w:lang w:val="ro-RO"/>
        </w:rPr>
        <w:t>itizinona</w:t>
      </w:r>
      <w:proofErr w:type="spellEnd"/>
      <w:r w:rsidRPr="002D3C12">
        <w:rPr>
          <w:rFonts w:ascii="Times New Roman" w:hAnsi="Times New Roman" w:cs="Times New Roman"/>
          <w:b w:val="0"/>
          <w:spacing w:val="-2"/>
          <w:sz w:val="22"/>
          <w:szCs w:val="22"/>
          <w:lang w:val="ro-RO"/>
        </w:rPr>
        <w:t xml:space="preserve"> previne acumularea intermediarilor toxici </w:t>
      </w:r>
      <w:proofErr w:type="spellStart"/>
      <w:r w:rsidRPr="002D3C12">
        <w:rPr>
          <w:rFonts w:ascii="Times New Roman" w:hAnsi="Times New Roman" w:cs="Times New Roman"/>
          <w:b w:val="0"/>
          <w:spacing w:val="-2"/>
          <w:sz w:val="22"/>
          <w:szCs w:val="22"/>
          <w:lang w:val="ro-RO"/>
        </w:rPr>
        <w:t>maleilacetoacetat</w:t>
      </w:r>
      <w:proofErr w:type="spellEnd"/>
      <w:r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fumarilacetoacetat</w:t>
      </w:r>
      <w:proofErr w:type="spellEnd"/>
      <w:r w:rsidRPr="002D3C12">
        <w:rPr>
          <w:rFonts w:ascii="Times New Roman" w:hAnsi="Times New Roman" w:cs="Times New Roman"/>
          <w:b w:val="0"/>
          <w:sz w:val="22"/>
          <w:szCs w:val="22"/>
          <w:lang w:val="ro-RO"/>
        </w:rPr>
        <w:t xml:space="preserve">. </w:t>
      </w:r>
      <w:r w:rsidR="001D22A3" w:rsidRPr="002D3C12">
        <w:rPr>
          <w:rFonts w:ascii="Times New Roman" w:hAnsi="Times New Roman" w:cs="Times New Roman"/>
          <w:b w:val="0"/>
          <w:sz w:val="22"/>
          <w:szCs w:val="22"/>
          <w:lang w:val="ro-RO"/>
        </w:rPr>
        <w:t>A</w:t>
      </w:r>
      <w:r w:rsidRPr="002D3C12">
        <w:rPr>
          <w:rFonts w:ascii="Times New Roman" w:hAnsi="Times New Roman" w:cs="Times New Roman"/>
          <w:b w:val="0"/>
          <w:sz w:val="22"/>
          <w:szCs w:val="22"/>
          <w:lang w:val="ro-RO"/>
        </w:rPr>
        <w:t>ce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ti intermediari sunt</w:t>
      </w:r>
      <w:r w:rsidR="001D22A3" w:rsidRPr="002D3C12">
        <w:rPr>
          <w:rFonts w:ascii="Times New Roman" w:hAnsi="Times New Roman" w:cs="Times New Roman"/>
          <w:b w:val="0"/>
          <w:sz w:val="22"/>
          <w:szCs w:val="22"/>
          <w:lang w:val="ro-RO"/>
        </w:rPr>
        <w:t xml:space="preserve"> altfel</w:t>
      </w:r>
      <w:r w:rsidRPr="002D3C12">
        <w:rPr>
          <w:rFonts w:ascii="Times New Roman" w:hAnsi="Times New Roman" w:cs="Times New Roman"/>
          <w:b w:val="0"/>
          <w:sz w:val="22"/>
          <w:szCs w:val="22"/>
          <w:lang w:val="ro-RO"/>
        </w:rPr>
        <w:t xml:space="preserve"> transforma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în metaboli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 toxici </w:t>
      </w:r>
      <w:proofErr w:type="spellStart"/>
      <w:r w:rsidRPr="002D3C12">
        <w:rPr>
          <w:rFonts w:ascii="Times New Roman" w:hAnsi="Times New Roman" w:cs="Times New Roman"/>
          <w:b w:val="0"/>
          <w:sz w:val="22"/>
          <w:szCs w:val="22"/>
          <w:lang w:val="ro-RO"/>
        </w:rPr>
        <w:t>succinilacetonă</w:t>
      </w:r>
      <w:proofErr w:type="spellEnd"/>
      <w:r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succinilacetoacetat</w:t>
      </w:r>
      <w:proofErr w:type="spellEnd"/>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Succinilacetona</w:t>
      </w:r>
      <w:proofErr w:type="spellEnd"/>
      <w:r w:rsidRPr="002D3C12">
        <w:rPr>
          <w:rFonts w:ascii="Times New Roman" w:hAnsi="Times New Roman" w:cs="Times New Roman"/>
          <w:b w:val="0"/>
          <w:sz w:val="22"/>
          <w:szCs w:val="22"/>
          <w:lang w:val="ro-RO"/>
        </w:rPr>
        <w:t xml:space="preserve"> inhibă calea de sinteză a porfirinei, ducând la acumularea de 5</w:t>
      </w:r>
      <w:r w:rsidR="005D3B8C" w:rsidRPr="002D3C12">
        <w:rPr>
          <w:rFonts w:ascii="Times New Roman" w:hAnsi="Times New Roman" w:cs="Times New Roman"/>
          <w:b w:val="0"/>
          <w:sz w:val="22"/>
          <w:szCs w:val="22"/>
          <w:lang w:val="ro-RO"/>
        </w:rPr>
        <w:noBreakHyphen/>
      </w:r>
      <w:r w:rsidRPr="002D3C12">
        <w:rPr>
          <w:rFonts w:ascii="Times New Roman" w:hAnsi="Times New Roman" w:cs="Times New Roman"/>
          <w:b w:val="0"/>
          <w:sz w:val="22"/>
          <w:szCs w:val="22"/>
          <w:lang w:val="ro-RO"/>
        </w:rPr>
        <w:t>aminolevulinat.</w:t>
      </w:r>
    </w:p>
    <w:p w14:paraId="7BBF5021" w14:textId="77777777" w:rsidR="001D22A3" w:rsidRPr="002D3C12" w:rsidRDefault="001D22A3" w:rsidP="00BD373A">
      <w:pPr>
        <w:rPr>
          <w:rFonts w:ascii="Times New Roman" w:hAnsi="Times New Roman" w:cs="Times New Roman"/>
          <w:b w:val="0"/>
          <w:sz w:val="22"/>
          <w:szCs w:val="22"/>
          <w:lang w:val="ro-RO"/>
        </w:rPr>
      </w:pPr>
    </w:p>
    <w:p w14:paraId="75720017" w14:textId="77777777" w:rsidR="001D22A3" w:rsidRPr="002D3C12" w:rsidRDefault="001D22A3"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Defectul biochimic în AKU constă în deficitul de </w:t>
      </w:r>
      <w:proofErr w:type="spellStart"/>
      <w:r w:rsidRPr="002D3C12">
        <w:rPr>
          <w:rFonts w:ascii="Times New Roman" w:hAnsi="Times New Roman" w:cs="Times New Roman"/>
          <w:b w:val="0"/>
          <w:sz w:val="22"/>
          <w:szCs w:val="22"/>
          <w:lang w:val="ro-RO"/>
        </w:rPr>
        <w:t>hemogentizat</w:t>
      </w:r>
      <w:proofErr w:type="spellEnd"/>
      <w:r w:rsidRPr="002D3C12">
        <w:rPr>
          <w:rFonts w:ascii="Times New Roman" w:hAnsi="Times New Roman" w:cs="Times New Roman"/>
          <w:b w:val="0"/>
          <w:sz w:val="22"/>
          <w:szCs w:val="22"/>
          <w:lang w:val="ro-RO"/>
        </w:rPr>
        <w:t xml:space="preserve"> 1,2</w:t>
      </w:r>
      <w:r w:rsidR="005A22C7" w:rsidRPr="002D3C12">
        <w:rPr>
          <w:rFonts w:ascii="Times New Roman" w:hAnsi="Times New Roman" w:cs="Times New Roman"/>
          <w:b w:val="0"/>
          <w:sz w:val="22"/>
          <w:szCs w:val="22"/>
          <w:lang w:val="ro-RO"/>
        </w:rPr>
        <w:t> </w:t>
      </w:r>
      <w:proofErr w:type="spellStart"/>
      <w:r w:rsidRPr="002D3C12">
        <w:rPr>
          <w:rFonts w:ascii="Times New Roman" w:hAnsi="Times New Roman" w:cs="Times New Roman"/>
          <w:b w:val="0"/>
          <w:sz w:val="22"/>
          <w:szCs w:val="22"/>
          <w:lang w:val="ro-RO"/>
        </w:rPr>
        <w:t>dioxigenază</w:t>
      </w:r>
      <w:proofErr w:type="spellEnd"/>
      <w:r w:rsidRPr="002D3C12">
        <w:rPr>
          <w:rFonts w:ascii="Times New Roman" w:hAnsi="Times New Roman" w:cs="Times New Roman"/>
          <w:b w:val="0"/>
          <w:sz w:val="22"/>
          <w:szCs w:val="22"/>
          <w:lang w:val="ro-RO"/>
        </w:rPr>
        <w:t xml:space="preserve">, a treia enzimă pe calea de sinteză </w:t>
      </w:r>
      <w:proofErr w:type="spellStart"/>
      <w:r w:rsidRPr="002D3C12">
        <w:rPr>
          <w:rFonts w:ascii="Times New Roman" w:hAnsi="Times New Roman" w:cs="Times New Roman"/>
          <w:b w:val="0"/>
          <w:sz w:val="22"/>
          <w:szCs w:val="22"/>
          <w:lang w:val="ro-RO"/>
        </w:rPr>
        <w:t>catabolică</w:t>
      </w:r>
      <w:proofErr w:type="spellEnd"/>
      <w:r w:rsidRPr="002D3C12">
        <w:rPr>
          <w:rFonts w:ascii="Times New Roman" w:hAnsi="Times New Roman" w:cs="Times New Roman"/>
          <w:b w:val="0"/>
          <w:sz w:val="22"/>
          <w:szCs w:val="22"/>
          <w:lang w:val="ro-RO"/>
        </w:rPr>
        <w:t xml:space="preserve"> a tirozinei. </w:t>
      </w:r>
      <w:proofErr w:type="spellStart"/>
      <w:r w:rsidRPr="002D3C12">
        <w:rPr>
          <w:rFonts w:ascii="Times New Roman" w:hAnsi="Times New Roman" w:cs="Times New Roman"/>
          <w:b w:val="0"/>
          <w:spacing w:val="-2"/>
          <w:sz w:val="22"/>
          <w:szCs w:val="22"/>
          <w:lang w:val="ro-RO"/>
        </w:rPr>
        <w:t>Nitizinona</w:t>
      </w:r>
      <w:proofErr w:type="spellEnd"/>
      <w:r w:rsidRPr="002D3C12">
        <w:rPr>
          <w:rFonts w:ascii="Times New Roman" w:hAnsi="Times New Roman" w:cs="Times New Roman"/>
          <w:b w:val="0"/>
          <w:spacing w:val="-2"/>
          <w:sz w:val="22"/>
          <w:szCs w:val="22"/>
          <w:lang w:val="ro-RO"/>
        </w:rPr>
        <w:t xml:space="preserve"> previne acumularea metabolitului nociv acid </w:t>
      </w:r>
      <w:proofErr w:type="spellStart"/>
      <w:r w:rsidRPr="002D3C12">
        <w:rPr>
          <w:rFonts w:ascii="Times New Roman" w:hAnsi="Times New Roman" w:cs="Times New Roman"/>
          <w:b w:val="0"/>
          <w:spacing w:val="-2"/>
          <w:sz w:val="22"/>
          <w:szCs w:val="22"/>
          <w:lang w:val="ro-RO"/>
        </w:rPr>
        <w:t>homogentizic</w:t>
      </w:r>
      <w:proofErr w:type="spellEnd"/>
      <w:r w:rsidRPr="002D3C12">
        <w:rPr>
          <w:rFonts w:ascii="Times New Roman" w:hAnsi="Times New Roman" w:cs="Times New Roman"/>
          <w:b w:val="0"/>
          <w:spacing w:val="-2"/>
          <w:sz w:val="22"/>
          <w:szCs w:val="22"/>
          <w:lang w:val="ro-RO"/>
        </w:rPr>
        <w:t xml:space="preserve"> (HGA), care altfel duce la </w:t>
      </w:r>
      <w:proofErr w:type="spellStart"/>
      <w:r w:rsidRPr="002D3C12">
        <w:rPr>
          <w:rFonts w:ascii="Times New Roman" w:hAnsi="Times New Roman" w:cs="Times New Roman"/>
          <w:b w:val="0"/>
          <w:spacing w:val="-2"/>
          <w:sz w:val="22"/>
          <w:szCs w:val="22"/>
          <w:lang w:val="ro-RO"/>
        </w:rPr>
        <w:t>ocronoza</w:t>
      </w:r>
      <w:proofErr w:type="spellEnd"/>
      <w:r w:rsidRPr="002D3C12">
        <w:rPr>
          <w:rFonts w:ascii="Times New Roman" w:hAnsi="Times New Roman" w:cs="Times New Roman"/>
          <w:b w:val="0"/>
          <w:spacing w:val="-2"/>
          <w:sz w:val="22"/>
          <w:szCs w:val="22"/>
          <w:lang w:val="ro-RO"/>
        </w:rPr>
        <w:t xml:space="preserve"> articulațiilor și cartilajului și, astfel, la </w:t>
      </w:r>
      <w:r w:rsidR="00134F0F" w:rsidRPr="002D3C12">
        <w:rPr>
          <w:rFonts w:ascii="Times New Roman" w:hAnsi="Times New Roman" w:cs="Times New Roman"/>
          <w:b w:val="0"/>
          <w:spacing w:val="-2"/>
          <w:sz w:val="22"/>
          <w:szCs w:val="22"/>
          <w:lang w:val="ro-RO"/>
        </w:rPr>
        <w:t>apariția</w:t>
      </w:r>
      <w:r w:rsidRPr="002D3C12">
        <w:rPr>
          <w:rFonts w:ascii="Times New Roman" w:hAnsi="Times New Roman" w:cs="Times New Roman"/>
          <w:b w:val="0"/>
          <w:spacing w:val="-2"/>
          <w:sz w:val="22"/>
          <w:szCs w:val="22"/>
          <w:lang w:val="ro-RO"/>
        </w:rPr>
        <w:t xml:space="preserve"> caracteristicilor clinice ale bolii.</w:t>
      </w:r>
    </w:p>
    <w:p w14:paraId="317A672B" w14:textId="77777777" w:rsidR="00007E84" w:rsidRPr="002D3C12" w:rsidRDefault="00007E84" w:rsidP="00BD373A">
      <w:pPr>
        <w:rPr>
          <w:rFonts w:ascii="Times New Roman" w:hAnsi="Times New Roman" w:cs="Times New Roman"/>
          <w:b w:val="0"/>
          <w:sz w:val="22"/>
          <w:szCs w:val="22"/>
          <w:lang w:val="ro-RO"/>
        </w:rPr>
      </w:pPr>
    </w:p>
    <w:p w14:paraId="3FD4BD5B" w14:textId="77777777" w:rsidR="005D3B8C" w:rsidRPr="002D3C12" w:rsidRDefault="005D3B8C"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Efecte farmacodinamice</w:t>
      </w:r>
    </w:p>
    <w:p w14:paraId="5F7112A4" w14:textId="77777777" w:rsidR="00007E84" w:rsidRPr="002D3C12" w:rsidRDefault="00E6748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La pacienții cu TE</w:t>
      </w:r>
      <w:r w:rsidRPr="002D3C12">
        <w:rPr>
          <w:rFonts w:ascii="Times New Roman" w:hAnsi="Times New Roman" w:cs="Times New Roman"/>
          <w:b w:val="0"/>
          <w:sz w:val="22"/>
          <w:szCs w:val="22"/>
          <w:lang w:val="ro-RO"/>
        </w:rPr>
        <w:noBreakHyphen/>
        <w:t>1, t</w:t>
      </w:r>
      <w:r w:rsidR="00007E84" w:rsidRPr="002D3C12">
        <w:rPr>
          <w:rFonts w:ascii="Times New Roman" w:hAnsi="Times New Roman" w:cs="Times New Roman"/>
          <w:b w:val="0"/>
          <w:sz w:val="22"/>
          <w:szCs w:val="22"/>
          <w:lang w:val="ro-RO"/>
        </w:rPr>
        <w:t xml:space="preserve">ratamentul cu </w:t>
      </w:r>
      <w:proofErr w:type="spellStart"/>
      <w:r w:rsidR="00007E84" w:rsidRPr="002D3C12">
        <w:rPr>
          <w:rFonts w:ascii="Times New Roman" w:hAnsi="Times New Roman" w:cs="Times New Roman"/>
          <w:b w:val="0"/>
          <w:sz w:val="22"/>
          <w:szCs w:val="22"/>
          <w:lang w:val="ro-RO"/>
        </w:rPr>
        <w:t>nitizinonă</w:t>
      </w:r>
      <w:proofErr w:type="spellEnd"/>
      <w:r w:rsidR="00007E84" w:rsidRPr="002D3C12">
        <w:rPr>
          <w:rFonts w:ascii="Times New Roman" w:hAnsi="Times New Roman" w:cs="Times New Roman"/>
          <w:b w:val="0"/>
          <w:sz w:val="22"/>
          <w:szCs w:val="22"/>
          <w:lang w:val="ro-RO"/>
        </w:rPr>
        <w:t xml:space="preserve"> duce la normalizarea metabolismului porfirinei, cu activitate normală a </w:t>
      </w:r>
      <w:proofErr w:type="spellStart"/>
      <w:r w:rsidR="00077CED" w:rsidRPr="002D3C12">
        <w:rPr>
          <w:rFonts w:ascii="Times New Roman" w:hAnsi="Times New Roman" w:cs="Times New Roman"/>
          <w:b w:val="0"/>
          <w:sz w:val="22"/>
          <w:szCs w:val="22"/>
          <w:lang w:val="ro-RO"/>
        </w:rPr>
        <w:t>porfobilinogen</w:t>
      </w:r>
      <w:proofErr w:type="spellEnd"/>
      <w:r w:rsidR="00077CED" w:rsidRPr="002D3C12" w:rsidDel="00077CED">
        <w:rPr>
          <w:rFonts w:ascii="Times New Roman" w:hAnsi="Times New Roman" w:cs="Times New Roman"/>
          <w:b w:val="0"/>
          <w:sz w:val="22"/>
          <w:szCs w:val="22"/>
          <w:lang w:val="ro-RO"/>
        </w:rPr>
        <w:t xml:space="preserve"> </w:t>
      </w:r>
      <w:proofErr w:type="spellStart"/>
      <w:r w:rsidR="00007E84" w:rsidRPr="002D3C12">
        <w:rPr>
          <w:rFonts w:ascii="Times New Roman" w:hAnsi="Times New Roman" w:cs="Times New Roman"/>
          <w:b w:val="0"/>
          <w:sz w:val="22"/>
          <w:szCs w:val="22"/>
          <w:lang w:val="ro-RO"/>
        </w:rPr>
        <w:t>sintetazei</w:t>
      </w:r>
      <w:proofErr w:type="spellEnd"/>
      <w:r w:rsidR="00007E84" w:rsidRPr="002D3C12">
        <w:rPr>
          <w:rFonts w:ascii="Times New Roman" w:hAnsi="Times New Roman" w:cs="Times New Roman"/>
          <w:b w:val="0"/>
          <w:sz w:val="22"/>
          <w:szCs w:val="22"/>
          <w:lang w:val="ro-RO"/>
        </w:rPr>
        <w:t xml:space="preserve"> </w:t>
      </w:r>
      <w:proofErr w:type="spellStart"/>
      <w:r w:rsidR="00007E84" w:rsidRPr="002D3C12">
        <w:rPr>
          <w:rFonts w:ascii="Times New Roman" w:hAnsi="Times New Roman" w:cs="Times New Roman"/>
          <w:b w:val="0"/>
          <w:sz w:val="22"/>
          <w:szCs w:val="22"/>
          <w:lang w:val="ro-RO"/>
        </w:rPr>
        <w:t>eritrocitare</w:t>
      </w:r>
      <w:proofErr w:type="spellEnd"/>
      <w:r w:rsidR="00007E84"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00007E84" w:rsidRPr="002D3C12">
        <w:rPr>
          <w:rFonts w:ascii="Times New Roman" w:hAnsi="Times New Roman" w:cs="Times New Roman"/>
          <w:b w:val="0"/>
          <w:sz w:val="22"/>
          <w:szCs w:val="22"/>
          <w:lang w:val="ro-RO"/>
        </w:rPr>
        <w:t xml:space="preserve">i </w:t>
      </w:r>
      <w:r w:rsidR="00077CED" w:rsidRPr="002D3C12">
        <w:rPr>
          <w:rFonts w:ascii="Times New Roman" w:hAnsi="Times New Roman" w:cs="Times New Roman"/>
          <w:b w:val="0"/>
          <w:sz w:val="22"/>
          <w:szCs w:val="22"/>
          <w:lang w:val="ro-RO"/>
        </w:rPr>
        <w:t>5</w:t>
      </w:r>
      <w:r w:rsidR="005D3B8C" w:rsidRPr="002D3C12">
        <w:rPr>
          <w:rStyle w:val="st"/>
          <w:rFonts w:ascii="Times New Roman" w:hAnsi="Times New Roman" w:cs="Times New Roman"/>
          <w:b w:val="0"/>
          <w:sz w:val="22"/>
          <w:szCs w:val="22"/>
          <w:lang w:val="ro-RO"/>
        </w:rPr>
        <w:noBreakHyphen/>
      </w:r>
      <w:r w:rsidR="00077CED" w:rsidRPr="002D3C12">
        <w:rPr>
          <w:rStyle w:val="Emphasis"/>
          <w:rFonts w:ascii="Times New Roman" w:hAnsi="Times New Roman" w:cs="Times New Roman"/>
          <w:b w:val="0"/>
          <w:i w:val="0"/>
          <w:iCs/>
          <w:sz w:val="22"/>
          <w:szCs w:val="22"/>
          <w:lang w:val="ro-RO"/>
        </w:rPr>
        <w:t>aminolevulinat</w:t>
      </w:r>
      <w:r w:rsidR="00DE1786" w:rsidRPr="002D3C12">
        <w:rPr>
          <w:rStyle w:val="Emphasis"/>
          <w:rFonts w:ascii="Times New Roman" w:hAnsi="Times New Roman" w:cs="Times New Roman"/>
          <w:b w:val="0"/>
          <w:i w:val="0"/>
          <w:iCs/>
          <w:sz w:val="22"/>
          <w:szCs w:val="22"/>
          <w:lang w:val="ro-RO"/>
        </w:rPr>
        <w:t>ului</w:t>
      </w:r>
      <w:r w:rsidR="00077CED" w:rsidRPr="002D3C12">
        <w:rPr>
          <w:rStyle w:val="Emphasis"/>
          <w:rFonts w:ascii="Times New Roman" w:hAnsi="Times New Roman" w:cs="Times New Roman"/>
          <w:b w:val="0"/>
          <w:iCs/>
          <w:sz w:val="22"/>
          <w:szCs w:val="22"/>
          <w:lang w:val="ro-RO"/>
        </w:rPr>
        <w:t xml:space="preserve"> </w:t>
      </w:r>
      <w:r w:rsidR="00007E84" w:rsidRPr="002D3C12">
        <w:rPr>
          <w:rFonts w:ascii="Times New Roman" w:hAnsi="Times New Roman" w:cs="Times New Roman"/>
          <w:b w:val="0"/>
          <w:sz w:val="22"/>
          <w:szCs w:val="22"/>
          <w:lang w:val="ro-RO"/>
        </w:rPr>
        <w:t>urinar, scăderea excre</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 xml:space="preserve">iei </w:t>
      </w:r>
      <w:r w:rsidR="00DE1786" w:rsidRPr="002D3C12">
        <w:rPr>
          <w:rFonts w:ascii="Times New Roman" w:hAnsi="Times New Roman" w:cs="Times New Roman"/>
          <w:b w:val="0"/>
          <w:sz w:val="22"/>
          <w:szCs w:val="22"/>
          <w:lang w:val="ro-RO"/>
        </w:rPr>
        <w:t xml:space="preserve">urinare </w:t>
      </w:r>
      <w:r w:rsidR="00007E84" w:rsidRPr="002D3C12">
        <w:rPr>
          <w:rFonts w:ascii="Times New Roman" w:hAnsi="Times New Roman" w:cs="Times New Roman"/>
          <w:b w:val="0"/>
          <w:sz w:val="22"/>
          <w:szCs w:val="22"/>
          <w:lang w:val="ro-RO"/>
        </w:rPr>
        <w:t xml:space="preserve">de </w:t>
      </w:r>
      <w:proofErr w:type="spellStart"/>
      <w:r w:rsidR="00007E84" w:rsidRPr="002D3C12">
        <w:rPr>
          <w:rFonts w:ascii="Times New Roman" w:hAnsi="Times New Roman" w:cs="Times New Roman"/>
          <w:b w:val="0"/>
          <w:sz w:val="22"/>
          <w:szCs w:val="22"/>
          <w:lang w:val="ro-RO"/>
        </w:rPr>
        <w:t>succinilacetonă</w:t>
      </w:r>
      <w:proofErr w:type="spellEnd"/>
      <w:r w:rsidR="00007E84" w:rsidRPr="002D3C12">
        <w:rPr>
          <w:rFonts w:ascii="Times New Roman" w:hAnsi="Times New Roman" w:cs="Times New Roman"/>
          <w:b w:val="0"/>
          <w:sz w:val="22"/>
          <w:szCs w:val="22"/>
          <w:lang w:val="ro-RO"/>
        </w:rPr>
        <w:t>, cre</w:t>
      </w:r>
      <w:r w:rsidR="00FA46E2" w:rsidRPr="002D3C12">
        <w:rPr>
          <w:rFonts w:ascii="Times New Roman" w:hAnsi="Times New Roman" w:cs="Times New Roman"/>
          <w:b w:val="0"/>
          <w:sz w:val="22"/>
          <w:szCs w:val="22"/>
          <w:lang w:val="ro-RO"/>
        </w:rPr>
        <w:t>ș</w:t>
      </w:r>
      <w:r w:rsidR="00007E84" w:rsidRPr="002D3C12">
        <w:rPr>
          <w:rFonts w:ascii="Times New Roman" w:hAnsi="Times New Roman" w:cs="Times New Roman"/>
          <w:b w:val="0"/>
          <w:sz w:val="22"/>
          <w:szCs w:val="22"/>
          <w:lang w:val="ro-RO"/>
        </w:rPr>
        <w:t>terea concentra</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 xml:space="preserve">iei plasmatice de tirozină </w:t>
      </w:r>
      <w:r w:rsidR="00FA46E2" w:rsidRPr="002D3C12">
        <w:rPr>
          <w:rFonts w:ascii="Times New Roman" w:hAnsi="Times New Roman" w:cs="Times New Roman"/>
          <w:b w:val="0"/>
          <w:sz w:val="22"/>
          <w:szCs w:val="22"/>
          <w:lang w:val="ro-RO"/>
        </w:rPr>
        <w:t>ș</w:t>
      </w:r>
      <w:r w:rsidR="00007E84" w:rsidRPr="002D3C12">
        <w:rPr>
          <w:rFonts w:ascii="Times New Roman" w:hAnsi="Times New Roman" w:cs="Times New Roman"/>
          <w:b w:val="0"/>
          <w:sz w:val="22"/>
          <w:szCs w:val="22"/>
          <w:lang w:val="ro-RO"/>
        </w:rPr>
        <w:t>i cre</w:t>
      </w:r>
      <w:r w:rsidR="00FA46E2" w:rsidRPr="002D3C12">
        <w:rPr>
          <w:rFonts w:ascii="Times New Roman" w:hAnsi="Times New Roman" w:cs="Times New Roman"/>
          <w:b w:val="0"/>
          <w:sz w:val="22"/>
          <w:szCs w:val="22"/>
          <w:lang w:val="ro-RO"/>
        </w:rPr>
        <w:t>ș</w:t>
      </w:r>
      <w:r w:rsidR="00007E84" w:rsidRPr="002D3C12">
        <w:rPr>
          <w:rFonts w:ascii="Times New Roman" w:hAnsi="Times New Roman" w:cs="Times New Roman"/>
          <w:b w:val="0"/>
          <w:sz w:val="22"/>
          <w:szCs w:val="22"/>
          <w:lang w:val="ro-RO"/>
        </w:rPr>
        <w:t>terea excre</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iei urinare a acizilor fenolici. Datele disponibile dintr-un studiu clinic arată că la peste 90% dintre pacien</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 xml:space="preserve">i, </w:t>
      </w:r>
      <w:proofErr w:type="spellStart"/>
      <w:r w:rsidR="00007E84" w:rsidRPr="002D3C12">
        <w:rPr>
          <w:rFonts w:ascii="Times New Roman" w:hAnsi="Times New Roman" w:cs="Times New Roman"/>
          <w:b w:val="0"/>
          <w:sz w:val="22"/>
          <w:szCs w:val="22"/>
          <w:lang w:val="ro-RO"/>
        </w:rPr>
        <w:t>succinilacetona</w:t>
      </w:r>
      <w:proofErr w:type="spellEnd"/>
      <w:r w:rsidR="00007E84" w:rsidRPr="002D3C12">
        <w:rPr>
          <w:rFonts w:ascii="Times New Roman" w:hAnsi="Times New Roman" w:cs="Times New Roman"/>
          <w:b w:val="0"/>
          <w:sz w:val="22"/>
          <w:szCs w:val="22"/>
          <w:lang w:val="ro-RO"/>
        </w:rPr>
        <w:t xml:space="preserve"> urinară s-a normalizat în timpul primei săptămâni de tratament. </w:t>
      </w:r>
      <w:proofErr w:type="spellStart"/>
      <w:r w:rsidR="00007E84" w:rsidRPr="002D3C12">
        <w:rPr>
          <w:rFonts w:ascii="Times New Roman" w:hAnsi="Times New Roman" w:cs="Times New Roman"/>
          <w:b w:val="0"/>
          <w:sz w:val="22"/>
          <w:szCs w:val="22"/>
          <w:lang w:val="ro-RO"/>
        </w:rPr>
        <w:t>Succinilacetona</w:t>
      </w:r>
      <w:proofErr w:type="spellEnd"/>
      <w:r w:rsidR="00007E84" w:rsidRPr="002D3C12">
        <w:rPr>
          <w:rFonts w:ascii="Times New Roman" w:hAnsi="Times New Roman" w:cs="Times New Roman"/>
          <w:b w:val="0"/>
          <w:sz w:val="22"/>
          <w:szCs w:val="22"/>
          <w:lang w:val="ro-RO"/>
        </w:rPr>
        <w:t xml:space="preserve"> nu trebuie să fie detectabilă în urină sau plasmă când doza de </w:t>
      </w:r>
      <w:proofErr w:type="spellStart"/>
      <w:r w:rsidR="00007E84" w:rsidRPr="002D3C12">
        <w:rPr>
          <w:rFonts w:ascii="Times New Roman" w:hAnsi="Times New Roman" w:cs="Times New Roman"/>
          <w:b w:val="0"/>
          <w:sz w:val="22"/>
          <w:szCs w:val="22"/>
          <w:lang w:val="ro-RO"/>
        </w:rPr>
        <w:t>nitizinonă</w:t>
      </w:r>
      <w:proofErr w:type="spellEnd"/>
      <w:r w:rsidR="00007E84" w:rsidRPr="002D3C12">
        <w:rPr>
          <w:rFonts w:ascii="Times New Roman" w:hAnsi="Times New Roman" w:cs="Times New Roman"/>
          <w:b w:val="0"/>
          <w:sz w:val="22"/>
          <w:szCs w:val="22"/>
          <w:lang w:val="ro-RO"/>
        </w:rPr>
        <w:t xml:space="preserve"> este ajustată în mod adecvat.</w:t>
      </w:r>
    </w:p>
    <w:p w14:paraId="0FE4FB77" w14:textId="77777777" w:rsidR="00E67487" w:rsidRPr="002D3C12" w:rsidRDefault="00E67487" w:rsidP="00BD373A">
      <w:pPr>
        <w:rPr>
          <w:rFonts w:ascii="Times New Roman" w:hAnsi="Times New Roman" w:cs="Times New Roman"/>
          <w:b w:val="0"/>
          <w:sz w:val="22"/>
          <w:szCs w:val="22"/>
          <w:lang w:val="ro-RO"/>
        </w:rPr>
      </w:pPr>
    </w:p>
    <w:p w14:paraId="5E8FCE8F" w14:textId="77777777" w:rsidR="00E67487" w:rsidRPr="002D3C12" w:rsidRDefault="00E6748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La pacienții cu AKU, 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reduce acumularea de HGA. Datele disponibile dintr</w:t>
      </w:r>
      <w:r w:rsidR="00E22C93" w:rsidRPr="002D3C12">
        <w:rPr>
          <w:rFonts w:ascii="Times New Roman" w:hAnsi="Times New Roman" w:cs="Times New Roman"/>
          <w:b w:val="0"/>
          <w:sz w:val="22"/>
          <w:szCs w:val="22"/>
          <w:lang w:val="ro-RO"/>
        </w:rPr>
        <w:noBreakHyphen/>
      </w:r>
      <w:r w:rsidRPr="002D3C12">
        <w:rPr>
          <w:rFonts w:ascii="Times New Roman" w:hAnsi="Times New Roman" w:cs="Times New Roman"/>
          <w:b w:val="0"/>
          <w:sz w:val="22"/>
          <w:szCs w:val="22"/>
          <w:lang w:val="ro-RO"/>
        </w:rPr>
        <w:t xml:space="preserve">un studiu clinic arată o reducere de 99,7% a HGA urinar și o reducere de 98,8% a HGA seric după 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comparativ cu pacienții netratați, după 12 luni de tratament.</w:t>
      </w:r>
    </w:p>
    <w:p w14:paraId="4DF424FB" w14:textId="77777777" w:rsidR="00F7230B" w:rsidRPr="002D3C12" w:rsidRDefault="00F7230B" w:rsidP="00BD373A">
      <w:pPr>
        <w:rPr>
          <w:rFonts w:ascii="Times New Roman" w:hAnsi="Times New Roman" w:cs="Times New Roman"/>
          <w:b w:val="0"/>
          <w:sz w:val="22"/>
          <w:szCs w:val="22"/>
          <w:lang w:val="ro-RO"/>
        </w:rPr>
      </w:pPr>
    </w:p>
    <w:p w14:paraId="2A3B93A4" w14:textId="77777777" w:rsidR="00007E84" w:rsidRPr="002D3C12" w:rsidRDefault="005D3B8C"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 xml:space="preserve">Eficacitate </w:t>
      </w:r>
      <w:r w:rsidR="00FA46E2" w:rsidRPr="002D3C12">
        <w:rPr>
          <w:rFonts w:ascii="Times New Roman" w:hAnsi="Times New Roman" w:cs="Times New Roman"/>
          <w:b w:val="0"/>
          <w:sz w:val="22"/>
          <w:szCs w:val="22"/>
          <w:u w:val="single"/>
          <w:lang w:val="ro-RO"/>
        </w:rPr>
        <w:t>ș</w:t>
      </w:r>
      <w:r w:rsidRPr="002D3C12">
        <w:rPr>
          <w:rFonts w:ascii="Times New Roman" w:hAnsi="Times New Roman" w:cs="Times New Roman"/>
          <w:b w:val="0"/>
          <w:sz w:val="22"/>
          <w:szCs w:val="22"/>
          <w:u w:val="single"/>
          <w:lang w:val="ro-RO"/>
        </w:rPr>
        <w:t>i siguran</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ă clinică</w:t>
      </w:r>
      <w:r w:rsidR="00D711CB" w:rsidRPr="002D3C12">
        <w:rPr>
          <w:rFonts w:ascii="Times New Roman" w:hAnsi="Times New Roman" w:cs="Times New Roman"/>
          <w:b w:val="0"/>
          <w:sz w:val="22"/>
          <w:szCs w:val="22"/>
          <w:u w:val="single"/>
          <w:lang w:val="ro-RO"/>
        </w:rPr>
        <w:t xml:space="preserve"> în indicația de TE</w:t>
      </w:r>
      <w:r w:rsidR="00D711CB" w:rsidRPr="002D3C12">
        <w:rPr>
          <w:rFonts w:ascii="Times New Roman" w:hAnsi="Times New Roman" w:cs="Times New Roman"/>
          <w:b w:val="0"/>
          <w:sz w:val="22"/>
          <w:szCs w:val="22"/>
          <w:u w:val="single"/>
          <w:lang w:val="ro-RO"/>
        </w:rPr>
        <w:noBreakHyphen/>
        <w:t>1</w:t>
      </w:r>
    </w:p>
    <w:p w14:paraId="4A9BC7FB" w14:textId="77777777" w:rsidR="001508F7" w:rsidRPr="002D3C12" w:rsidRDefault="001508F7" w:rsidP="00BD373A">
      <w:pPr>
        <w:keepNext/>
        <w:tabs>
          <w:tab w:val="left" w:pos="1116"/>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Studiul clinic a fost în regim deschis și fără grup de control. Frecvența administrării în cadrul studiului a fost de două ori pe zi. Probabilitățile de supraviețuire după 2, 4 și 6 ani de tratament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sunt rezumate în tabelul de mai jos.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650"/>
        <w:gridCol w:w="650"/>
        <w:gridCol w:w="650"/>
      </w:tblGrid>
      <w:tr w:rsidR="001508F7" w:rsidRPr="002D3C12" w14:paraId="072DAA0A" w14:textId="77777777" w:rsidTr="00D460DE">
        <w:trPr>
          <w:cantSplit/>
        </w:trPr>
        <w:tc>
          <w:tcPr>
            <w:tcW w:w="0" w:type="auto"/>
            <w:gridSpan w:val="4"/>
            <w:tcBorders>
              <w:top w:val="single" w:sz="4" w:space="0" w:color="auto"/>
              <w:left w:val="single" w:sz="4" w:space="0" w:color="auto"/>
              <w:bottom w:val="single" w:sz="4" w:space="0" w:color="auto"/>
              <w:right w:val="single" w:sz="4" w:space="0" w:color="auto"/>
            </w:tcBorders>
          </w:tcPr>
          <w:p w14:paraId="5553B403"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Studiul NTBC (N=250)</w:t>
            </w:r>
          </w:p>
        </w:tc>
      </w:tr>
      <w:tr w:rsidR="001508F7" w:rsidRPr="002D3C12" w14:paraId="29E1E7D7" w14:textId="77777777" w:rsidTr="00D460DE">
        <w:trPr>
          <w:cantSplit/>
        </w:trPr>
        <w:tc>
          <w:tcPr>
            <w:tcW w:w="0" w:type="auto"/>
            <w:tcBorders>
              <w:top w:val="single" w:sz="4" w:space="0" w:color="auto"/>
              <w:left w:val="single" w:sz="4" w:space="0" w:color="auto"/>
              <w:bottom w:val="single" w:sz="4" w:space="0" w:color="auto"/>
              <w:right w:val="single" w:sz="4" w:space="0" w:color="auto"/>
            </w:tcBorders>
          </w:tcPr>
          <w:p w14:paraId="7DE0F807"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Vârsta la începutul tratamentului</w:t>
            </w:r>
          </w:p>
        </w:tc>
        <w:tc>
          <w:tcPr>
            <w:tcW w:w="0" w:type="auto"/>
            <w:tcBorders>
              <w:top w:val="single" w:sz="4" w:space="0" w:color="auto"/>
              <w:left w:val="single" w:sz="4" w:space="0" w:color="auto"/>
              <w:bottom w:val="single" w:sz="4" w:space="0" w:color="auto"/>
              <w:right w:val="single" w:sz="4" w:space="0" w:color="auto"/>
            </w:tcBorders>
          </w:tcPr>
          <w:p w14:paraId="3A981FCD"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w:t>
            </w:r>
            <w:r w:rsidR="00F269C0"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ani</w:t>
            </w:r>
          </w:p>
        </w:tc>
        <w:tc>
          <w:tcPr>
            <w:tcW w:w="0" w:type="auto"/>
            <w:tcBorders>
              <w:top w:val="single" w:sz="4" w:space="0" w:color="auto"/>
              <w:left w:val="single" w:sz="4" w:space="0" w:color="auto"/>
              <w:bottom w:val="single" w:sz="4" w:space="0" w:color="auto"/>
              <w:right w:val="single" w:sz="4" w:space="0" w:color="auto"/>
            </w:tcBorders>
          </w:tcPr>
          <w:p w14:paraId="7908CDAA"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4</w:t>
            </w:r>
            <w:r w:rsidR="00F269C0"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ani</w:t>
            </w:r>
          </w:p>
        </w:tc>
        <w:tc>
          <w:tcPr>
            <w:tcW w:w="0" w:type="auto"/>
            <w:tcBorders>
              <w:top w:val="single" w:sz="4" w:space="0" w:color="auto"/>
              <w:left w:val="single" w:sz="4" w:space="0" w:color="auto"/>
              <w:bottom w:val="single" w:sz="4" w:space="0" w:color="auto"/>
              <w:right w:val="single" w:sz="4" w:space="0" w:color="auto"/>
            </w:tcBorders>
          </w:tcPr>
          <w:p w14:paraId="61C6FCED"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6</w:t>
            </w:r>
            <w:r w:rsidR="00F269C0"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ani</w:t>
            </w:r>
          </w:p>
        </w:tc>
      </w:tr>
      <w:tr w:rsidR="001508F7" w:rsidRPr="002D3C12" w14:paraId="113E76D1" w14:textId="77777777" w:rsidTr="00D460DE">
        <w:trPr>
          <w:cantSplit/>
        </w:trPr>
        <w:tc>
          <w:tcPr>
            <w:tcW w:w="0" w:type="auto"/>
            <w:tcBorders>
              <w:top w:val="single" w:sz="4" w:space="0" w:color="auto"/>
              <w:left w:val="single" w:sz="4" w:space="0" w:color="auto"/>
              <w:bottom w:val="single" w:sz="4" w:space="0" w:color="auto"/>
              <w:right w:val="single" w:sz="4" w:space="0" w:color="auto"/>
            </w:tcBorders>
          </w:tcPr>
          <w:p w14:paraId="5A87F17B"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007C682F"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2</w:t>
            </w:r>
            <w:r w:rsidR="007C682F"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luni</w:t>
            </w:r>
          </w:p>
        </w:tc>
        <w:tc>
          <w:tcPr>
            <w:tcW w:w="0" w:type="auto"/>
            <w:tcBorders>
              <w:top w:val="single" w:sz="4" w:space="0" w:color="auto"/>
              <w:left w:val="single" w:sz="4" w:space="0" w:color="auto"/>
              <w:bottom w:val="single" w:sz="4" w:space="0" w:color="auto"/>
              <w:right w:val="single" w:sz="4" w:space="0" w:color="auto"/>
            </w:tcBorders>
          </w:tcPr>
          <w:p w14:paraId="2C47D560"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93%</w:t>
            </w:r>
          </w:p>
        </w:tc>
        <w:tc>
          <w:tcPr>
            <w:tcW w:w="0" w:type="auto"/>
            <w:tcBorders>
              <w:top w:val="single" w:sz="4" w:space="0" w:color="auto"/>
              <w:left w:val="single" w:sz="4" w:space="0" w:color="auto"/>
              <w:bottom w:val="single" w:sz="4" w:space="0" w:color="auto"/>
              <w:right w:val="single" w:sz="4" w:space="0" w:color="auto"/>
            </w:tcBorders>
          </w:tcPr>
          <w:p w14:paraId="5AD1879C"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93%</w:t>
            </w:r>
          </w:p>
        </w:tc>
        <w:tc>
          <w:tcPr>
            <w:tcW w:w="0" w:type="auto"/>
            <w:tcBorders>
              <w:top w:val="single" w:sz="4" w:space="0" w:color="auto"/>
              <w:left w:val="single" w:sz="4" w:space="0" w:color="auto"/>
              <w:bottom w:val="single" w:sz="4" w:space="0" w:color="auto"/>
              <w:right w:val="single" w:sz="4" w:space="0" w:color="auto"/>
            </w:tcBorders>
          </w:tcPr>
          <w:p w14:paraId="334C4D4E"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93%</w:t>
            </w:r>
          </w:p>
        </w:tc>
      </w:tr>
      <w:tr w:rsidR="001508F7" w:rsidRPr="002D3C12" w14:paraId="283D521B" w14:textId="77777777" w:rsidTr="00D460DE">
        <w:trPr>
          <w:cantSplit/>
        </w:trPr>
        <w:tc>
          <w:tcPr>
            <w:tcW w:w="0" w:type="auto"/>
            <w:tcBorders>
              <w:top w:val="single" w:sz="4" w:space="0" w:color="auto"/>
              <w:left w:val="single" w:sz="4" w:space="0" w:color="auto"/>
              <w:bottom w:val="single" w:sz="4" w:space="0" w:color="auto"/>
              <w:right w:val="single" w:sz="4" w:space="0" w:color="auto"/>
            </w:tcBorders>
          </w:tcPr>
          <w:p w14:paraId="2460DC5C" w14:textId="77777777" w:rsidR="001508F7" w:rsidRPr="002D3C12" w:rsidRDefault="007C682F"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w:t>
            </w:r>
            <w:r w:rsidR="001508F7" w:rsidRPr="002D3C12">
              <w:rPr>
                <w:rFonts w:ascii="Times New Roman" w:hAnsi="Times New Roman" w:cs="Times New Roman"/>
                <w:b w:val="0"/>
                <w:sz w:val="22"/>
                <w:szCs w:val="22"/>
                <w:lang w:val="ro-RO"/>
              </w:rPr>
              <w:t>6</w:t>
            </w:r>
            <w:r w:rsidRPr="002D3C12">
              <w:rPr>
                <w:rFonts w:ascii="Times New Roman" w:hAnsi="Times New Roman" w:cs="Times New Roman"/>
                <w:b w:val="0"/>
                <w:sz w:val="22"/>
                <w:szCs w:val="22"/>
                <w:lang w:val="ro-RO"/>
              </w:rPr>
              <w:t> </w:t>
            </w:r>
            <w:r w:rsidR="001508F7" w:rsidRPr="002D3C12">
              <w:rPr>
                <w:rFonts w:ascii="Times New Roman" w:hAnsi="Times New Roman" w:cs="Times New Roman"/>
                <w:b w:val="0"/>
                <w:sz w:val="22"/>
                <w:szCs w:val="22"/>
                <w:lang w:val="ro-RO"/>
              </w:rPr>
              <w:t>luni</w:t>
            </w:r>
          </w:p>
        </w:tc>
        <w:tc>
          <w:tcPr>
            <w:tcW w:w="0" w:type="auto"/>
            <w:tcBorders>
              <w:top w:val="single" w:sz="4" w:space="0" w:color="auto"/>
              <w:left w:val="single" w:sz="4" w:space="0" w:color="auto"/>
              <w:bottom w:val="single" w:sz="4" w:space="0" w:color="auto"/>
              <w:right w:val="single" w:sz="4" w:space="0" w:color="auto"/>
            </w:tcBorders>
          </w:tcPr>
          <w:p w14:paraId="32F2843F"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93%</w:t>
            </w:r>
          </w:p>
        </w:tc>
        <w:tc>
          <w:tcPr>
            <w:tcW w:w="0" w:type="auto"/>
            <w:tcBorders>
              <w:top w:val="single" w:sz="4" w:space="0" w:color="auto"/>
              <w:left w:val="single" w:sz="4" w:space="0" w:color="auto"/>
              <w:bottom w:val="single" w:sz="4" w:space="0" w:color="auto"/>
              <w:right w:val="single" w:sz="4" w:space="0" w:color="auto"/>
            </w:tcBorders>
          </w:tcPr>
          <w:p w14:paraId="1CC84206"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93%</w:t>
            </w:r>
          </w:p>
        </w:tc>
        <w:tc>
          <w:tcPr>
            <w:tcW w:w="0" w:type="auto"/>
            <w:tcBorders>
              <w:top w:val="single" w:sz="4" w:space="0" w:color="auto"/>
              <w:left w:val="single" w:sz="4" w:space="0" w:color="auto"/>
              <w:bottom w:val="single" w:sz="4" w:space="0" w:color="auto"/>
              <w:right w:val="single" w:sz="4" w:space="0" w:color="auto"/>
            </w:tcBorders>
          </w:tcPr>
          <w:p w14:paraId="4999B18D"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93%</w:t>
            </w:r>
          </w:p>
        </w:tc>
      </w:tr>
      <w:tr w:rsidR="001508F7" w:rsidRPr="002D3C12" w14:paraId="0F703106" w14:textId="77777777" w:rsidTr="00D460DE">
        <w:trPr>
          <w:cantSplit/>
        </w:trPr>
        <w:tc>
          <w:tcPr>
            <w:tcW w:w="0" w:type="auto"/>
            <w:tcBorders>
              <w:top w:val="single" w:sz="4" w:space="0" w:color="auto"/>
              <w:left w:val="single" w:sz="4" w:space="0" w:color="auto"/>
              <w:bottom w:val="single" w:sz="4" w:space="0" w:color="auto"/>
              <w:right w:val="single" w:sz="4" w:space="0" w:color="auto"/>
            </w:tcBorders>
          </w:tcPr>
          <w:p w14:paraId="53838E27" w14:textId="77777777" w:rsidR="001508F7" w:rsidRPr="002D3C12" w:rsidRDefault="007C682F"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&gt; </w:t>
            </w:r>
            <w:r w:rsidR="001508F7" w:rsidRPr="002D3C12">
              <w:rPr>
                <w:rFonts w:ascii="Times New Roman" w:hAnsi="Times New Roman" w:cs="Times New Roman"/>
                <w:b w:val="0"/>
                <w:sz w:val="22"/>
                <w:szCs w:val="22"/>
                <w:lang w:val="ro-RO"/>
              </w:rPr>
              <w:t>6</w:t>
            </w:r>
            <w:r w:rsidRPr="002D3C12">
              <w:rPr>
                <w:rFonts w:ascii="Times New Roman" w:hAnsi="Times New Roman" w:cs="Times New Roman"/>
                <w:b w:val="0"/>
                <w:sz w:val="22"/>
                <w:szCs w:val="22"/>
                <w:lang w:val="ro-RO"/>
              </w:rPr>
              <w:t> </w:t>
            </w:r>
            <w:r w:rsidR="001508F7" w:rsidRPr="002D3C12">
              <w:rPr>
                <w:rFonts w:ascii="Times New Roman" w:hAnsi="Times New Roman" w:cs="Times New Roman"/>
                <w:b w:val="0"/>
                <w:sz w:val="22"/>
                <w:szCs w:val="22"/>
                <w:lang w:val="ro-RO"/>
              </w:rPr>
              <w:t>luni</w:t>
            </w:r>
          </w:p>
        </w:tc>
        <w:tc>
          <w:tcPr>
            <w:tcW w:w="0" w:type="auto"/>
            <w:tcBorders>
              <w:top w:val="single" w:sz="4" w:space="0" w:color="auto"/>
              <w:left w:val="single" w:sz="4" w:space="0" w:color="auto"/>
              <w:bottom w:val="single" w:sz="4" w:space="0" w:color="auto"/>
              <w:right w:val="single" w:sz="4" w:space="0" w:color="auto"/>
            </w:tcBorders>
          </w:tcPr>
          <w:p w14:paraId="78F15EC8"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96%</w:t>
            </w:r>
          </w:p>
        </w:tc>
        <w:tc>
          <w:tcPr>
            <w:tcW w:w="0" w:type="auto"/>
            <w:tcBorders>
              <w:top w:val="single" w:sz="4" w:space="0" w:color="auto"/>
              <w:left w:val="single" w:sz="4" w:space="0" w:color="auto"/>
              <w:bottom w:val="single" w:sz="4" w:space="0" w:color="auto"/>
              <w:right w:val="single" w:sz="4" w:space="0" w:color="auto"/>
            </w:tcBorders>
          </w:tcPr>
          <w:p w14:paraId="5ECE1F15"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95%</w:t>
            </w:r>
          </w:p>
        </w:tc>
        <w:tc>
          <w:tcPr>
            <w:tcW w:w="0" w:type="auto"/>
            <w:tcBorders>
              <w:top w:val="single" w:sz="4" w:space="0" w:color="auto"/>
              <w:left w:val="single" w:sz="4" w:space="0" w:color="auto"/>
              <w:bottom w:val="single" w:sz="4" w:space="0" w:color="auto"/>
              <w:right w:val="single" w:sz="4" w:space="0" w:color="auto"/>
            </w:tcBorders>
          </w:tcPr>
          <w:p w14:paraId="248B4F5C" w14:textId="77777777" w:rsidR="001508F7" w:rsidRPr="002D3C12" w:rsidRDefault="001508F7"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95%</w:t>
            </w:r>
          </w:p>
        </w:tc>
      </w:tr>
      <w:tr w:rsidR="001508F7" w:rsidRPr="002D3C12" w14:paraId="3DBA0067" w14:textId="77777777" w:rsidTr="00D460DE">
        <w:trPr>
          <w:cantSplit/>
        </w:trPr>
        <w:tc>
          <w:tcPr>
            <w:tcW w:w="0" w:type="auto"/>
            <w:tcBorders>
              <w:top w:val="single" w:sz="4" w:space="0" w:color="auto"/>
              <w:left w:val="single" w:sz="4" w:space="0" w:color="auto"/>
              <w:bottom w:val="single" w:sz="4" w:space="0" w:color="auto"/>
              <w:right w:val="single" w:sz="4" w:space="0" w:color="auto"/>
            </w:tcBorders>
          </w:tcPr>
          <w:p w14:paraId="5E157A49" w14:textId="77777777" w:rsidR="001508F7" w:rsidRPr="002D3C12" w:rsidRDefault="001508F7" w:rsidP="00F5386E">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Global</w:t>
            </w:r>
          </w:p>
        </w:tc>
        <w:tc>
          <w:tcPr>
            <w:tcW w:w="0" w:type="auto"/>
            <w:tcBorders>
              <w:top w:val="single" w:sz="4" w:space="0" w:color="auto"/>
              <w:left w:val="single" w:sz="4" w:space="0" w:color="auto"/>
              <w:bottom w:val="single" w:sz="4" w:space="0" w:color="auto"/>
              <w:right w:val="single" w:sz="4" w:space="0" w:color="auto"/>
            </w:tcBorders>
          </w:tcPr>
          <w:p w14:paraId="79012AD1" w14:textId="77777777" w:rsidR="001508F7" w:rsidRPr="002D3C12" w:rsidRDefault="001508F7" w:rsidP="00F5386E">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94%</w:t>
            </w:r>
          </w:p>
        </w:tc>
        <w:tc>
          <w:tcPr>
            <w:tcW w:w="0" w:type="auto"/>
            <w:tcBorders>
              <w:top w:val="single" w:sz="4" w:space="0" w:color="auto"/>
              <w:left w:val="single" w:sz="4" w:space="0" w:color="auto"/>
              <w:bottom w:val="single" w:sz="4" w:space="0" w:color="auto"/>
              <w:right w:val="single" w:sz="4" w:space="0" w:color="auto"/>
            </w:tcBorders>
          </w:tcPr>
          <w:p w14:paraId="3CD48E22" w14:textId="77777777" w:rsidR="001508F7" w:rsidRPr="002D3C12" w:rsidRDefault="001508F7" w:rsidP="00F5386E">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94%</w:t>
            </w:r>
          </w:p>
        </w:tc>
        <w:tc>
          <w:tcPr>
            <w:tcW w:w="0" w:type="auto"/>
            <w:tcBorders>
              <w:top w:val="single" w:sz="4" w:space="0" w:color="auto"/>
              <w:left w:val="single" w:sz="4" w:space="0" w:color="auto"/>
              <w:bottom w:val="single" w:sz="4" w:space="0" w:color="auto"/>
              <w:right w:val="single" w:sz="4" w:space="0" w:color="auto"/>
            </w:tcBorders>
          </w:tcPr>
          <w:p w14:paraId="415D9215" w14:textId="77777777" w:rsidR="001508F7" w:rsidRPr="002D3C12" w:rsidRDefault="001508F7" w:rsidP="00F5386E">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94%</w:t>
            </w:r>
          </w:p>
        </w:tc>
      </w:tr>
    </w:tbl>
    <w:p w14:paraId="23AE41EB" w14:textId="77777777" w:rsidR="001508F7" w:rsidRPr="002D3C12" w:rsidRDefault="001508F7" w:rsidP="00BD373A">
      <w:pPr>
        <w:rPr>
          <w:rFonts w:ascii="Times New Roman" w:hAnsi="Times New Roman" w:cs="Times New Roman"/>
          <w:b w:val="0"/>
          <w:sz w:val="22"/>
          <w:szCs w:val="22"/>
          <w:lang w:val="ro-RO"/>
        </w:rPr>
      </w:pPr>
    </w:p>
    <w:p w14:paraId="6F238752" w14:textId="77777777" w:rsidR="001508F7" w:rsidRPr="002D3C12" w:rsidRDefault="001508F7" w:rsidP="00BD373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Datele dintr-un studiu utilizat</w:t>
      </w:r>
      <w:r w:rsidR="00794E3D" w:rsidRPr="002D3C12">
        <w:rPr>
          <w:rFonts w:ascii="Times New Roman" w:hAnsi="Times New Roman" w:cs="Times New Roman"/>
          <w:b w:val="0"/>
          <w:sz w:val="22"/>
          <w:szCs w:val="22"/>
          <w:lang w:val="ro-RO"/>
        </w:rPr>
        <w:t xml:space="preserve"> ca</w:t>
      </w:r>
      <w:r w:rsidRPr="002D3C12">
        <w:rPr>
          <w:rFonts w:ascii="Times New Roman" w:hAnsi="Times New Roman" w:cs="Times New Roman"/>
          <w:b w:val="0"/>
          <w:sz w:val="22"/>
          <w:szCs w:val="22"/>
          <w:lang w:val="ro-RO"/>
        </w:rPr>
        <w:t xml:space="preserve"> un control istoric (van </w:t>
      </w:r>
      <w:proofErr w:type="spellStart"/>
      <w:r w:rsidRPr="002D3C12">
        <w:rPr>
          <w:rFonts w:ascii="Times New Roman" w:hAnsi="Times New Roman" w:cs="Times New Roman"/>
          <w:b w:val="0"/>
          <w:sz w:val="22"/>
          <w:szCs w:val="22"/>
          <w:lang w:val="ro-RO"/>
        </w:rPr>
        <w:t>Spronsen</w:t>
      </w:r>
      <w:proofErr w:type="spellEnd"/>
      <w:r w:rsidRPr="002D3C12">
        <w:rPr>
          <w:rFonts w:ascii="Times New Roman" w:hAnsi="Times New Roman" w:cs="Times New Roman"/>
          <w:b w:val="0"/>
          <w:sz w:val="22"/>
          <w:szCs w:val="22"/>
          <w:lang w:val="ro-RO"/>
        </w:rPr>
        <w:t xml:space="preserve"> et al., 1994) au evidențiat următoarea probabilitate de supraviețuire.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620"/>
        <w:gridCol w:w="650"/>
      </w:tblGrid>
      <w:tr w:rsidR="00E0495C" w:rsidRPr="002D3C12" w14:paraId="277F0C2B" w14:textId="77777777" w:rsidTr="00D460DE">
        <w:trPr>
          <w:cantSplit/>
        </w:trPr>
        <w:tc>
          <w:tcPr>
            <w:tcW w:w="0" w:type="auto"/>
            <w:tcBorders>
              <w:top w:val="single" w:sz="4" w:space="0" w:color="auto"/>
              <w:left w:val="single" w:sz="4" w:space="0" w:color="auto"/>
              <w:bottom w:val="single" w:sz="4" w:space="0" w:color="auto"/>
              <w:right w:val="single" w:sz="4" w:space="0" w:color="auto"/>
            </w:tcBorders>
          </w:tcPr>
          <w:p w14:paraId="410B4269" w14:textId="77777777" w:rsidR="00E0495C" w:rsidRPr="002D3C12" w:rsidRDefault="00E0495C"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Vârsta la debutul simptomelor</w:t>
            </w:r>
          </w:p>
        </w:tc>
        <w:tc>
          <w:tcPr>
            <w:tcW w:w="0" w:type="auto"/>
            <w:tcBorders>
              <w:top w:val="single" w:sz="4" w:space="0" w:color="auto"/>
              <w:left w:val="single" w:sz="4" w:space="0" w:color="auto"/>
              <w:bottom w:val="single" w:sz="4" w:space="0" w:color="auto"/>
              <w:right w:val="single" w:sz="4" w:space="0" w:color="auto"/>
            </w:tcBorders>
          </w:tcPr>
          <w:p w14:paraId="67FF8617" w14:textId="77777777" w:rsidR="00E0495C" w:rsidRPr="002D3C12" w:rsidRDefault="00E0495C"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w:t>
            </w:r>
            <w:r w:rsidR="00D916A3"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an</w:t>
            </w:r>
          </w:p>
        </w:tc>
        <w:tc>
          <w:tcPr>
            <w:tcW w:w="0" w:type="auto"/>
            <w:tcBorders>
              <w:top w:val="single" w:sz="4" w:space="0" w:color="auto"/>
              <w:left w:val="single" w:sz="4" w:space="0" w:color="auto"/>
              <w:bottom w:val="single" w:sz="4" w:space="0" w:color="auto"/>
              <w:right w:val="single" w:sz="4" w:space="0" w:color="auto"/>
            </w:tcBorders>
          </w:tcPr>
          <w:p w14:paraId="50C8194A" w14:textId="77777777" w:rsidR="00E0495C" w:rsidRPr="002D3C12" w:rsidRDefault="00E0495C"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w:t>
            </w:r>
            <w:r w:rsidR="00D916A3"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ani</w:t>
            </w:r>
          </w:p>
        </w:tc>
      </w:tr>
      <w:tr w:rsidR="00E0495C" w:rsidRPr="002D3C12" w14:paraId="1FFDC378" w14:textId="77777777" w:rsidTr="00D460DE">
        <w:trPr>
          <w:cantSplit/>
        </w:trPr>
        <w:tc>
          <w:tcPr>
            <w:tcW w:w="0" w:type="auto"/>
            <w:tcBorders>
              <w:top w:val="single" w:sz="4" w:space="0" w:color="auto"/>
              <w:left w:val="single" w:sz="4" w:space="0" w:color="auto"/>
              <w:bottom w:val="single" w:sz="4" w:space="0" w:color="auto"/>
              <w:right w:val="single" w:sz="4" w:space="0" w:color="auto"/>
            </w:tcBorders>
          </w:tcPr>
          <w:p w14:paraId="500290C2" w14:textId="77777777" w:rsidR="00E0495C" w:rsidRPr="002D3C12" w:rsidRDefault="00D916A3"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&lt; </w:t>
            </w:r>
            <w:r w:rsidR="00E0495C" w:rsidRPr="002D3C12">
              <w:rPr>
                <w:rFonts w:ascii="Times New Roman" w:hAnsi="Times New Roman" w:cs="Times New Roman"/>
                <w:b w:val="0"/>
                <w:sz w:val="22"/>
                <w:szCs w:val="22"/>
                <w:lang w:val="ro-RO"/>
              </w:rPr>
              <w:t>2</w:t>
            </w:r>
            <w:r w:rsidRPr="002D3C12">
              <w:rPr>
                <w:rFonts w:ascii="Times New Roman" w:hAnsi="Times New Roman" w:cs="Times New Roman"/>
                <w:b w:val="0"/>
                <w:sz w:val="22"/>
                <w:szCs w:val="22"/>
                <w:lang w:val="ro-RO"/>
              </w:rPr>
              <w:t> </w:t>
            </w:r>
            <w:r w:rsidR="00E0495C" w:rsidRPr="002D3C12">
              <w:rPr>
                <w:rFonts w:ascii="Times New Roman" w:hAnsi="Times New Roman" w:cs="Times New Roman"/>
                <w:b w:val="0"/>
                <w:sz w:val="22"/>
                <w:szCs w:val="22"/>
                <w:lang w:val="ro-RO"/>
              </w:rPr>
              <w:t>luni</w:t>
            </w:r>
          </w:p>
        </w:tc>
        <w:tc>
          <w:tcPr>
            <w:tcW w:w="0" w:type="auto"/>
            <w:tcBorders>
              <w:top w:val="single" w:sz="4" w:space="0" w:color="auto"/>
              <w:left w:val="single" w:sz="4" w:space="0" w:color="auto"/>
              <w:bottom w:val="single" w:sz="4" w:space="0" w:color="auto"/>
              <w:right w:val="single" w:sz="4" w:space="0" w:color="auto"/>
            </w:tcBorders>
          </w:tcPr>
          <w:p w14:paraId="0D7832BA" w14:textId="77777777" w:rsidR="00E0495C" w:rsidRPr="002D3C12" w:rsidRDefault="00E0495C"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38%</w:t>
            </w:r>
          </w:p>
        </w:tc>
        <w:tc>
          <w:tcPr>
            <w:tcW w:w="0" w:type="auto"/>
            <w:tcBorders>
              <w:top w:val="single" w:sz="4" w:space="0" w:color="auto"/>
              <w:left w:val="single" w:sz="4" w:space="0" w:color="auto"/>
              <w:bottom w:val="single" w:sz="4" w:space="0" w:color="auto"/>
              <w:right w:val="single" w:sz="4" w:space="0" w:color="auto"/>
            </w:tcBorders>
          </w:tcPr>
          <w:p w14:paraId="573ED1A6" w14:textId="77777777" w:rsidR="00E0495C" w:rsidRPr="002D3C12" w:rsidRDefault="00E0495C"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29%</w:t>
            </w:r>
          </w:p>
        </w:tc>
      </w:tr>
      <w:tr w:rsidR="00E0495C" w:rsidRPr="002D3C12" w14:paraId="0547A88A" w14:textId="77777777" w:rsidTr="00D460DE">
        <w:trPr>
          <w:cantSplit/>
        </w:trPr>
        <w:tc>
          <w:tcPr>
            <w:tcW w:w="0" w:type="auto"/>
            <w:tcBorders>
              <w:top w:val="single" w:sz="4" w:space="0" w:color="auto"/>
              <w:left w:val="single" w:sz="4" w:space="0" w:color="auto"/>
              <w:bottom w:val="single" w:sz="4" w:space="0" w:color="auto"/>
              <w:right w:val="single" w:sz="4" w:space="0" w:color="auto"/>
            </w:tcBorders>
          </w:tcPr>
          <w:p w14:paraId="6540973A" w14:textId="77777777" w:rsidR="00E0495C" w:rsidRPr="002D3C12" w:rsidRDefault="00D916A3"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&gt; </w:t>
            </w:r>
            <w:r w:rsidR="00E0495C" w:rsidRPr="002D3C12">
              <w:rPr>
                <w:rFonts w:ascii="Times New Roman" w:hAnsi="Times New Roman" w:cs="Times New Roman"/>
                <w:b w:val="0"/>
                <w:sz w:val="22"/>
                <w:szCs w:val="22"/>
                <w:lang w:val="ro-RO"/>
              </w:rPr>
              <w:t>2</w:t>
            </w:r>
            <w:r w:rsidRPr="002D3C12">
              <w:rPr>
                <w:rFonts w:ascii="Times New Roman" w:hAnsi="Times New Roman" w:cs="Times New Roman"/>
                <w:b w:val="0"/>
                <w:sz w:val="22"/>
                <w:szCs w:val="22"/>
                <w:lang w:val="ro-RO"/>
              </w:rPr>
              <w:noBreakHyphen/>
            </w:r>
            <w:r w:rsidR="00E0495C" w:rsidRPr="002D3C12">
              <w:rPr>
                <w:rFonts w:ascii="Times New Roman" w:hAnsi="Times New Roman" w:cs="Times New Roman"/>
                <w:b w:val="0"/>
                <w:sz w:val="22"/>
                <w:szCs w:val="22"/>
                <w:lang w:val="ro-RO"/>
              </w:rPr>
              <w:t>6</w:t>
            </w:r>
            <w:r w:rsidRPr="002D3C12">
              <w:rPr>
                <w:rFonts w:ascii="Times New Roman" w:hAnsi="Times New Roman" w:cs="Times New Roman"/>
                <w:b w:val="0"/>
                <w:sz w:val="22"/>
                <w:szCs w:val="22"/>
                <w:lang w:val="ro-RO"/>
              </w:rPr>
              <w:t> </w:t>
            </w:r>
            <w:r w:rsidR="00E0495C" w:rsidRPr="002D3C12">
              <w:rPr>
                <w:rFonts w:ascii="Times New Roman" w:hAnsi="Times New Roman" w:cs="Times New Roman"/>
                <w:b w:val="0"/>
                <w:sz w:val="22"/>
                <w:szCs w:val="22"/>
                <w:lang w:val="ro-RO"/>
              </w:rPr>
              <w:t>luni</w:t>
            </w:r>
          </w:p>
        </w:tc>
        <w:tc>
          <w:tcPr>
            <w:tcW w:w="0" w:type="auto"/>
            <w:tcBorders>
              <w:top w:val="single" w:sz="4" w:space="0" w:color="auto"/>
              <w:left w:val="single" w:sz="4" w:space="0" w:color="auto"/>
              <w:bottom w:val="single" w:sz="4" w:space="0" w:color="auto"/>
              <w:right w:val="single" w:sz="4" w:space="0" w:color="auto"/>
            </w:tcBorders>
          </w:tcPr>
          <w:p w14:paraId="79F67498" w14:textId="77777777" w:rsidR="00E0495C" w:rsidRPr="002D3C12" w:rsidRDefault="00E0495C"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74%</w:t>
            </w:r>
          </w:p>
        </w:tc>
        <w:tc>
          <w:tcPr>
            <w:tcW w:w="0" w:type="auto"/>
            <w:tcBorders>
              <w:top w:val="single" w:sz="4" w:space="0" w:color="auto"/>
              <w:left w:val="single" w:sz="4" w:space="0" w:color="auto"/>
              <w:bottom w:val="single" w:sz="4" w:space="0" w:color="auto"/>
              <w:right w:val="single" w:sz="4" w:space="0" w:color="auto"/>
            </w:tcBorders>
          </w:tcPr>
          <w:p w14:paraId="7EE3D3F7" w14:textId="77777777" w:rsidR="00E0495C" w:rsidRPr="002D3C12" w:rsidRDefault="00E0495C"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74%</w:t>
            </w:r>
          </w:p>
        </w:tc>
      </w:tr>
      <w:tr w:rsidR="00E0495C" w:rsidRPr="002D3C12" w14:paraId="322E6937" w14:textId="77777777" w:rsidTr="00D460DE">
        <w:trPr>
          <w:cantSplit/>
        </w:trPr>
        <w:tc>
          <w:tcPr>
            <w:tcW w:w="0" w:type="auto"/>
            <w:tcBorders>
              <w:top w:val="single" w:sz="4" w:space="0" w:color="auto"/>
              <w:left w:val="single" w:sz="4" w:space="0" w:color="auto"/>
              <w:bottom w:val="single" w:sz="4" w:space="0" w:color="auto"/>
              <w:right w:val="single" w:sz="4" w:space="0" w:color="auto"/>
            </w:tcBorders>
          </w:tcPr>
          <w:p w14:paraId="291968B6" w14:textId="77777777" w:rsidR="00E0495C" w:rsidRPr="002D3C12" w:rsidRDefault="00D916A3" w:rsidP="00BD373A">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&gt; </w:t>
            </w:r>
            <w:r w:rsidR="00E0495C" w:rsidRPr="002D3C12">
              <w:rPr>
                <w:rFonts w:ascii="Times New Roman" w:hAnsi="Times New Roman" w:cs="Times New Roman"/>
                <w:b w:val="0"/>
                <w:sz w:val="22"/>
                <w:szCs w:val="22"/>
                <w:lang w:val="ro-RO"/>
              </w:rPr>
              <w:t>6</w:t>
            </w:r>
            <w:r w:rsidRPr="002D3C12">
              <w:rPr>
                <w:rFonts w:ascii="Times New Roman" w:hAnsi="Times New Roman" w:cs="Times New Roman"/>
                <w:b w:val="0"/>
                <w:sz w:val="22"/>
                <w:szCs w:val="22"/>
                <w:lang w:val="ro-RO"/>
              </w:rPr>
              <w:t> </w:t>
            </w:r>
            <w:r w:rsidR="00E0495C" w:rsidRPr="002D3C12">
              <w:rPr>
                <w:rFonts w:ascii="Times New Roman" w:hAnsi="Times New Roman" w:cs="Times New Roman"/>
                <w:b w:val="0"/>
                <w:sz w:val="22"/>
                <w:szCs w:val="22"/>
                <w:lang w:val="ro-RO"/>
              </w:rPr>
              <w:t>luni</w:t>
            </w:r>
          </w:p>
        </w:tc>
        <w:tc>
          <w:tcPr>
            <w:tcW w:w="0" w:type="auto"/>
            <w:tcBorders>
              <w:top w:val="single" w:sz="4" w:space="0" w:color="auto"/>
              <w:left w:val="single" w:sz="4" w:space="0" w:color="auto"/>
              <w:bottom w:val="single" w:sz="4" w:space="0" w:color="auto"/>
              <w:right w:val="single" w:sz="4" w:space="0" w:color="auto"/>
            </w:tcBorders>
          </w:tcPr>
          <w:p w14:paraId="4ED2D8E5" w14:textId="77777777" w:rsidR="00E0495C" w:rsidRPr="002D3C12" w:rsidRDefault="00E0495C" w:rsidP="00BD373A">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96%</w:t>
            </w:r>
          </w:p>
        </w:tc>
        <w:tc>
          <w:tcPr>
            <w:tcW w:w="0" w:type="auto"/>
            <w:tcBorders>
              <w:top w:val="single" w:sz="4" w:space="0" w:color="auto"/>
              <w:left w:val="single" w:sz="4" w:space="0" w:color="auto"/>
              <w:bottom w:val="single" w:sz="4" w:space="0" w:color="auto"/>
              <w:right w:val="single" w:sz="4" w:space="0" w:color="auto"/>
            </w:tcBorders>
          </w:tcPr>
          <w:p w14:paraId="09D7ADAD" w14:textId="77777777" w:rsidR="00E0495C" w:rsidRPr="002D3C12" w:rsidRDefault="00E0495C" w:rsidP="00BD373A">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96%</w:t>
            </w:r>
          </w:p>
        </w:tc>
      </w:tr>
    </w:tbl>
    <w:p w14:paraId="398732A1" w14:textId="77777777" w:rsidR="00E0495C" w:rsidRPr="002D3C12" w:rsidRDefault="00E0495C" w:rsidP="00BD373A">
      <w:pPr>
        <w:rPr>
          <w:rFonts w:ascii="Times New Roman" w:hAnsi="Times New Roman" w:cs="Times New Roman"/>
          <w:b w:val="0"/>
          <w:sz w:val="22"/>
          <w:szCs w:val="22"/>
          <w:lang w:val="ro-RO"/>
        </w:rPr>
      </w:pPr>
    </w:p>
    <w:p w14:paraId="12AE278D"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De asemenea, s-a constatat că 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determină reducerea riscului dezvoltării unui carcinom </w:t>
      </w:r>
      <w:proofErr w:type="spellStart"/>
      <w:r w:rsidRPr="002D3C12">
        <w:rPr>
          <w:rFonts w:ascii="Times New Roman" w:hAnsi="Times New Roman" w:cs="Times New Roman"/>
          <w:b w:val="0"/>
          <w:sz w:val="22"/>
          <w:szCs w:val="22"/>
          <w:lang w:val="ro-RO"/>
        </w:rPr>
        <w:t>hepatocelular</w:t>
      </w:r>
      <w:proofErr w:type="spellEnd"/>
      <w:r w:rsidRPr="002D3C12">
        <w:rPr>
          <w:rFonts w:ascii="Times New Roman" w:hAnsi="Times New Roman" w:cs="Times New Roman"/>
          <w:b w:val="0"/>
          <w:sz w:val="22"/>
          <w:szCs w:val="22"/>
          <w:lang w:val="ro-RO"/>
        </w:rPr>
        <w:t xml:space="preserve"> comparativ cu datele istorice privind tratamentul bazat numai pe regim </w:t>
      </w:r>
      <w:r w:rsidRPr="002D3C12">
        <w:rPr>
          <w:rFonts w:ascii="Times New Roman" w:hAnsi="Times New Roman" w:cs="Times New Roman"/>
          <w:b w:val="0"/>
          <w:sz w:val="22"/>
          <w:szCs w:val="22"/>
          <w:lang w:val="ro-RO"/>
        </w:rPr>
        <w:lastRenderedPageBreak/>
        <w:t>alimentar restrictiv. S-a constatat că ini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ierea precoce a tratamentului a dus la o scădere ulterioară a riscului dezvoltării unui carcinom </w:t>
      </w:r>
      <w:proofErr w:type="spellStart"/>
      <w:r w:rsidRPr="002D3C12">
        <w:rPr>
          <w:rFonts w:ascii="Times New Roman" w:hAnsi="Times New Roman" w:cs="Times New Roman"/>
          <w:b w:val="0"/>
          <w:sz w:val="22"/>
          <w:szCs w:val="22"/>
          <w:lang w:val="ro-RO"/>
        </w:rPr>
        <w:t>hepatocelular</w:t>
      </w:r>
      <w:proofErr w:type="spellEnd"/>
      <w:r w:rsidRPr="002D3C12">
        <w:rPr>
          <w:rFonts w:ascii="Times New Roman" w:hAnsi="Times New Roman" w:cs="Times New Roman"/>
          <w:b w:val="0"/>
          <w:sz w:val="22"/>
          <w:szCs w:val="22"/>
          <w:lang w:val="ro-RO"/>
        </w:rPr>
        <w:t>.</w:t>
      </w:r>
    </w:p>
    <w:p w14:paraId="3E3016A0" w14:textId="77777777" w:rsidR="00F94FEF" w:rsidRPr="002D3C12" w:rsidRDefault="00F94FEF" w:rsidP="00BD373A">
      <w:pPr>
        <w:rPr>
          <w:rFonts w:ascii="Times New Roman" w:hAnsi="Times New Roman" w:cs="Times New Roman"/>
          <w:b w:val="0"/>
          <w:sz w:val="22"/>
          <w:szCs w:val="22"/>
          <w:lang w:val="ro-RO"/>
        </w:rPr>
      </w:pPr>
    </w:p>
    <w:p w14:paraId="55E0E020" w14:textId="77777777" w:rsidR="00F94FEF" w:rsidRPr="002D3C12" w:rsidRDefault="00F94FEF" w:rsidP="00FD61C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Probabilitatea la 2, 4 și 6 ani de a nu apărea carcinom </w:t>
      </w:r>
      <w:proofErr w:type="spellStart"/>
      <w:r w:rsidRPr="002D3C12">
        <w:rPr>
          <w:rFonts w:ascii="Times New Roman" w:hAnsi="Times New Roman" w:cs="Times New Roman"/>
          <w:b w:val="0"/>
          <w:sz w:val="22"/>
          <w:szCs w:val="22"/>
          <w:lang w:val="ro-RO"/>
        </w:rPr>
        <w:t>hepatocelular</w:t>
      </w:r>
      <w:proofErr w:type="spellEnd"/>
      <w:r w:rsidRPr="002D3C12">
        <w:rPr>
          <w:rFonts w:ascii="Times New Roman" w:hAnsi="Times New Roman" w:cs="Times New Roman"/>
          <w:b w:val="0"/>
          <w:sz w:val="22"/>
          <w:szCs w:val="22"/>
          <w:lang w:val="ro-RO"/>
        </w:rPr>
        <w:t xml:space="preserve"> (CHC) în timpul tratamentului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pentru pacienții cu vârsta de 24 luni sau mai mică la începerea tratamentului și pentru cei cu vârsta peste 24 luni la începerea tratamentului este prezentată în tabelul următor:</w:t>
      </w:r>
    </w:p>
    <w:p w14:paraId="2F0309F6" w14:textId="77777777" w:rsidR="00F94FEF" w:rsidRPr="002D3C12" w:rsidRDefault="00F94FEF" w:rsidP="00FD61CA">
      <w:pPr>
        <w:keepNext/>
        <w:rPr>
          <w:rFonts w:ascii="Times New Roman" w:hAnsi="Times New Roman" w:cs="Times New Roman"/>
          <w:b w:val="0"/>
          <w:sz w:val="22"/>
          <w:szCs w:val="22"/>
          <w:lang w:val="ro-RO"/>
        </w:rPr>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029"/>
        <w:gridCol w:w="945"/>
        <w:gridCol w:w="945"/>
        <w:gridCol w:w="945"/>
        <w:gridCol w:w="1276"/>
        <w:gridCol w:w="1417"/>
        <w:gridCol w:w="1381"/>
      </w:tblGrid>
      <w:tr w:rsidR="00AB0954" w:rsidRPr="002D3C12" w14:paraId="398683BF" w14:textId="77777777" w:rsidTr="00D460DE">
        <w:trPr>
          <w:cantSplit/>
        </w:trPr>
        <w:tc>
          <w:tcPr>
            <w:tcW w:w="9067" w:type="dxa"/>
            <w:gridSpan w:val="8"/>
            <w:shd w:val="clear" w:color="auto" w:fill="auto"/>
          </w:tcPr>
          <w:p w14:paraId="22A1F025" w14:textId="77777777" w:rsidR="00AB0954" w:rsidRPr="002D3C12" w:rsidRDefault="00AB0954" w:rsidP="00BD373A">
            <w:pPr>
              <w:keepNext/>
              <w:rPr>
                <w:rFonts w:ascii="Times New Roman" w:hAnsi="Times New Roman" w:cs="Times New Roman"/>
                <w:b w:val="0"/>
                <w:sz w:val="22"/>
                <w:szCs w:val="20"/>
                <w:lang w:val="ro-RO" w:eastAsia="en-US"/>
              </w:rPr>
            </w:pPr>
            <w:r w:rsidRPr="002D3C12">
              <w:rPr>
                <w:rFonts w:ascii="Times New Roman" w:hAnsi="Times New Roman" w:cs="Times New Roman"/>
                <w:b w:val="0"/>
                <w:sz w:val="22"/>
                <w:szCs w:val="22"/>
                <w:lang w:val="ro-RO" w:eastAsia="en-US"/>
              </w:rPr>
              <w:t>Studiul NTBC (N=250)</w:t>
            </w:r>
          </w:p>
        </w:tc>
      </w:tr>
      <w:tr w:rsidR="00AB0954" w:rsidRPr="002D3C12" w14:paraId="3B422A01" w14:textId="77777777" w:rsidTr="00D460DE">
        <w:trPr>
          <w:cantSplit/>
        </w:trPr>
        <w:tc>
          <w:tcPr>
            <w:tcW w:w="1129" w:type="dxa"/>
            <w:vMerge w:val="restart"/>
            <w:shd w:val="clear" w:color="auto" w:fill="auto"/>
          </w:tcPr>
          <w:p w14:paraId="78791B16" w14:textId="77777777" w:rsidR="00AB0954" w:rsidRPr="002D3C12" w:rsidRDefault="00AB0954" w:rsidP="00BD373A">
            <w:pPr>
              <w:keepNext/>
              <w:rPr>
                <w:rFonts w:ascii="Times New Roman" w:hAnsi="Times New Roman" w:cs="Times New Roman"/>
                <w:b w:val="0"/>
                <w:sz w:val="22"/>
                <w:szCs w:val="20"/>
                <w:lang w:val="ro-RO" w:eastAsia="en-US"/>
              </w:rPr>
            </w:pPr>
          </w:p>
        </w:tc>
        <w:tc>
          <w:tcPr>
            <w:tcW w:w="3864" w:type="dxa"/>
            <w:gridSpan w:val="4"/>
            <w:shd w:val="clear" w:color="auto" w:fill="auto"/>
          </w:tcPr>
          <w:p w14:paraId="59111FFD"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Număr de pacienți la</w:t>
            </w:r>
          </w:p>
        </w:tc>
        <w:tc>
          <w:tcPr>
            <w:tcW w:w="4074" w:type="dxa"/>
            <w:gridSpan w:val="3"/>
            <w:shd w:val="clear" w:color="auto" w:fill="auto"/>
          </w:tcPr>
          <w:p w14:paraId="010516A3"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Probabilitatea de a nu apărea CHC (interval de încredere 95%) la</w:t>
            </w:r>
          </w:p>
        </w:tc>
      </w:tr>
      <w:tr w:rsidR="00AB0954" w:rsidRPr="002D3C12" w14:paraId="1D141E48" w14:textId="77777777" w:rsidTr="0058696B">
        <w:trPr>
          <w:cantSplit/>
          <w:trHeight w:val="326"/>
        </w:trPr>
        <w:tc>
          <w:tcPr>
            <w:tcW w:w="1129" w:type="dxa"/>
            <w:vMerge/>
            <w:shd w:val="clear" w:color="auto" w:fill="auto"/>
          </w:tcPr>
          <w:p w14:paraId="74524A71" w14:textId="77777777" w:rsidR="00AB0954" w:rsidRPr="002D3C12" w:rsidRDefault="00AB0954" w:rsidP="00BD373A">
            <w:pPr>
              <w:keepNext/>
              <w:rPr>
                <w:rFonts w:ascii="Times New Roman" w:hAnsi="Times New Roman" w:cs="Times New Roman"/>
                <w:b w:val="0"/>
                <w:sz w:val="22"/>
                <w:szCs w:val="20"/>
                <w:lang w:val="ro-RO" w:eastAsia="en-US"/>
              </w:rPr>
            </w:pPr>
          </w:p>
        </w:tc>
        <w:tc>
          <w:tcPr>
            <w:tcW w:w="1029" w:type="dxa"/>
            <w:shd w:val="clear" w:color="auto" w:fill="auto"/>
          </w:tcPr>
          <w:p w14:paraId="13FED3CE"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începere</w:t>
            </w:r>
          </w:p>
        </w:tc>
        <w:tc>
          <w:tcPr>
            <w:tcW w:w="945" w:type="dxa"/>
            <w:shd w:val="clear" w:color="auto" w:fill="auto"/>
          </w:tcPr>
          <w:p w14:paraId="321037F7"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2 ani</w:t>
            </w:r>
          </w:p>
        </w:tc>
        <w:tc>
          <w:tcPr>
            <w:tcW w:w="945" w:type="dxa"/>
            <w:shd w:val="clear" w:color="auto" w:fill="auto"/>
          </w:tcPr>
          <w:p w14:paraId="333FC610"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4 ani</w:t>
            </w:r>
          </w:p>
        </w:tc>
        <w:tc>
          <w:tcPr>
            <w:tcW w:w="945" w:type="dxa"/>
            <w:shd w:val="clear" w:color="auto" w:fill="auto"/>
          </w:tcPr>
          <w:p w14:paraId="309E2AA8"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6 ani</w:t>
            </w:r>
          </w:p>
        </w:tc>
        <w:tc>
          <w:tcPr>
            <w:tcW w:w="1276" w:type="dxa"/>
            <w:shd w:val="clear" w:color="auto" w:fill="auto"/>
          </w:tcPr>
          <w:p w14:paraId="3ED73683"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2 ani</w:t>
            </w:r>
          </w:p>
        </w:tc>
        <w:tc>
          <w:tcPr>
            <w:tcW w:w="1417" w:type="dxa"/>
            <w:shd w:val="clear" w:color="auto" w:fill="auto"/>
          </w:tcPr>
          <w:p w14:paraId="6153245E"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4 ani</w:t>
            </w:r>
          </w:p>
        </w:tc>
        <w:tc>
          <w:tcPr>
            <w:tcW w:w="1381" w:type="dxa"/>
            <w:shd w:val="clear" w:color="auto" w:fill="auto"/>
          </w:tcPr>
          <w:p w14:paraId="4DA70FC0"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6 ani</w:t>
            </w:r>
          </w:p>
        </w:tc>
      </w:tr>
      <w:tr w:rsidR="00AB0954" w:rsidRPr="002D3C12" w14:paraId="060510EB" w14:textId="77777777" w:rsidTr="0058696B">
        <w:trPr>
          <w:cantSplit/>
        </w:trPr>
        <w:tc>
          <w:tcPr>
            <w:tcW w:w="1129" w:type="dxa"/>
            <w:shd w:val="clear" w:color="auto" w:fill="auto"/>
          </w:tcPr>
          <w:p w14:paraId="27DA685B" w14:textId="77777777" w:rsidR="00AB0954" w:rsidRPr="002D3C12" w:rsidRDefault="00AB0954" w:rsidP="00BD373A">
            <w:pPr>
              <w:keepNext/>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Toți pacienții</w:t>
            </w:r>
          </w:p>
        </w:tc>
        <w:tc>
          <w:tcPr>
            <w:tcW w:w="1029" w:type="dxa"/>
            <w:shd w:val="clear" w:color="auto" w:fill="auto"/>
          </w:tcPr>
          <w:p w14:paraId="00E22761"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250</w:t>
            </w:r>
          </w:p>
        </w:tc>
        <w:tc>
          <w:tcPr>
            <w:tcW w:w="945" w:type="dxa"/>
            <w:shd w:val="clear" w:color="auto" w:fill="auto"/>
          </w:tcPr>
          <w:p w14:paraId="7F0D702D"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155</w:t>
            </w:r>
          </w:p>
        </w:tc>
        <w:tc>
          <w:tcPr>
            <w:tcW w:w="945" w:type="dxa"/>
            <w:shd w:val="clear" w:color="auto" w:fill="auto"/>
          </w:tcPr>
          <w:p w14:paraId="41957A8A"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86</w:t>
            </w:r>
          </w:p>
        </w:tc>
        <w:tc>
          <w:tcPr>
            <w:tcW w:w="945" w:type="dxa"/>
            <w:shd w:val="clear" w:color="auto" w:fill="auto"/>
          </w:tcPr>
          <w:p w14:paraId="1E8ADFD2"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15</w:t>
            </w:r>
          </w:p>
        </w:tc>
        <w:tc>
          <w:tcPr>
            <w:tcW w:w="1276" w:type="dxa"/>
            <w:shd w:val="clear" w:color="auto" w:fill="auto"/>
          </w:tcPr>
          <w:p w14:paraId="50B92D0A"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98 %</w:t>
            </w:r>
            <w:r w:rsidRPr="002D3C12">
              <w:rPr>
                <w:rFonts w:ascii="Times New Roman" w:hAnsi="Times New Roman" w:cs="Times New Roman"/>
                <w:b w:val="0"/>
                <w:sz w:val="22"/>
                <w:szCs w:val="20"/>
                <w:lang w:val="ro-RO" w:eastAsia="en-US"/>
              </w:rPr>
              <w:br/>
              <w:t>(95; 100)</w:t>
            </w:r>
          </w:p>
        </w:tc>
        <w:tc>
          <w:tcPr>
            <w:tcW w:w="1417" w:type="dxa"/>
            <w:shd w:val="clear" w:color="auto" w:fill="auto"/>
          </w:tcPr>
          <w:p w14:paraId="6B01C9D9"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94 %</w:t>
            </w:r>
            <w:r w:rsidRPr="002D3C12">
              <w:rPr>
                <w:rFonts w:ascii="Times New Roman" w:hAnsi="Times New Roman" w:cs="Times New Roman"/>
                <w:b w:val="0"/>
                <w:sz w:val="22"/>
                <w:szCs w:val="20"/>
                <w:lang w:val="ro-RO" w:eastAsia="en-US"/>
              </w:rPr>
              <w:br/>
              <w:t>(90; 98)</w:t>
            </w:r>
          </w:p>
        </w:tc>
        <w:tc>
          <w:tcPr>
            <w:tcW w:w="1381" w:type="dxa"/>
            <w:shd w:val="clear" w:color="auto" w:fill="auto"/>
          </w:tcPr>
          <w:p w14:paraId="3EA97548"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91 %</w:t>
            </w:r>
            <w:r w:rsidRPr="002D3C12">
              <w:rPr>
                <w:rFonts w:ascii="Times New Roman" w:hAnsi="Times New Roman" w:cs="Times New Roman"/>
                <w:b w:val="0"/>
                <w:sz w:val="22"/>
                <w:szCs w:val="20"/>
                <w:lang w:val="ro-RO" w:eastAsia="en-US"/>
              </w:rPr>
              <w:br/>
              <w:t>(81; 100)</w:t>
            </w:r>
          </w:p>
        </w:tc>
      </w:tr>
      <w:tr w:rsidR="00AB0954" w:rsidRPr="002D3C12" w14:paraId="4654AC26" w14:textId="77777777" w:rsidTr="0058696B">
        <w:trPr>
          <w:cantSplit/>
        </w:trPr>
        <w:tc>
          <w:tcPr>
            <w:tcW w:w="1129" w:type="dxa"/>
            <w:shd w:val="clear" w:color="auto" w:fill="auto"/>
          </w:tcPr>
          <w:p w14:paraId="0B66BEF9" w14:textId="77777777" w:rsidR="00AB0954" w:rsidRPr="002D3C12" w:rsidRDefault="00AB0954" w:rsidP="00BD373A">
            <w:pPr>
              <w:keepNext/>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Vârsta la începere ≤ 24 luni</w:t>
            </w:r>
          </w:p>
        </w:tc>
        <w:tc>
          <w:tcPr>
            <w:tcW w:w="1029" w:type="dxa"/>
            <w:shd w:val="clear" w:color="auto" w:fill="auto"/>
          </w:tcPr>
          <w:p w14:paraId="7FB90163"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193</w:t>
            </w:r>
          </w:p>
        </w:tc>
        <w:tc>
          <w:tcPr>
            <w:tcW w:w="945" w:type="dxa"/>
            <w:shd w:val="clear" w:color="auto" w:fill="auto"/>
          </w:tcPr>
          <w:p w14:paraId="7777363C"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114</w:t>
            </w:r>
          </w:p>
        </w:tc>
        <w:tc>
          <w:tcPr>
            <w:tcW w:w="945" w:type="dxa"/>
            <w:shd w:val="clear" w:color="auto" w:fill="auto"/>
          </w:tcPr>
          <w:p w14:paraId="3368A4FE"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61</w:t>
            </w:r>
          </w:p>
        </w:tc>
        <w:tc>
          <w:tcPr>
            <w:tcW w:w="945" w:type="dxa"/>
            <w:shd w:val="clear" w:color="auto" w:fill="auto"/>
          </w:tcPr>
          <w:p w14:paraId="508E6E3A"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8</w:t>
            </w:r>
          </w:p>
        </w:tc>
        <w:tc>
          <w:tcPr>
            <w:tcW w:w="1276" w:type="dxa"/>
            <w:shd w:val="clear" w:color="auto" w:fill="auto"/>
          </w:tcPr>
          <w:p w14:paraId="03278BA1"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99 %</w:t>
            </w:r>
            <w:r w:rsidRPr="002D3C12">
              <w:rPr>
                <w:rFonts w:ascii="Times New Roman" w:hAnsi="Times New Roman" w:cs="Times New Roman"/>
                <w:b w:val="0"/>
                <w:sz w:val="22"/>
                <w:szCs w:val="20"/>
                <w:lang w:val="ro-RO" w:eastAsia="en-US"/>
              </w:rPr>
              <w:br/>
              <w:t>(98; 100)</w:t>
            </w:r>
          </w:p>
        </w:tc>
        <w:tc>
          <w:tcPr>
            <w:tcW w:w="1417" w:type="dxa"/>
            <w:shd w:val="clear" w:color="auto" w:fill="auto"/>
          </w:tcPr>
          <w:p w14:paraId="1F2449D3"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99 %</w:t>
            </w:r>
            <w:r w:rsidRPr="002D3C12">
              <w:rPr>
                <w:rFonts w:ascii="Times New Roman" w:hAnsi="Times New Roman" w:cs="Times New Roman"/>
                <w:b w:val="0"/>
                <w:sz w:val="22"/>
                <w:szCs w:val="20"/>
                <w:lang w:val="ro-RO" w:eastAsia="en-US"/>
              </w:rPr>
              <w:br/>
              <w:t>(97; 100)</w:t>
            </w:r>
          </w:p>
        </w:tc>
        <w:tc>
          <w:tcPr>
            <w:tcW w:w="1381" w:type="dxa"/>
            <w:shd w:val="clear" w:color="auto" w:fill="auto"/>
          </w:tcPr>
          <w:p w14:paraId="4E30EF2F" w14:textId="77777777" w:rsidR="00AB0954" w:rsidRPr="002D3C12" w:rsidRDefault="00AB0954"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99 %</w:t>
            </w:r>
            <w:r w:rsidRPr="002D3C12">
              <w:rPr>
                <w:rFonts w:ascii="Times New Roman" w:hAnsi="Times New Roman" w:cs="Times New Roman"/>
                <w:b w:val="0"/>
                <w:sz w:val="22"/>
                <w:szCs w:val="20"/>
                <w:lang w:val="ro-RO" w:eastAsia="en-US"/>
              </w:rPr>
              <w:br/>
              <w:t>(94; 100)</w:t>
            </w:r>
          </w:p>
        </w:tc>
      </w:tr>
      <w:tr w:rsidR="00AB0954" w:rsidRPr="002D3C12" w14:paraId="55FEAA3C" w14:textId="77777777" w:rsidTr="0058696B">
        <w:trPr>
          <w:cantSplit/>
        </w:trPr>
        <w:tc>
          <w:tcPr>
            <w:tcW w:w="1129" w:type="dxa"/>
            <w:shd w:val="clear" w:color="auto" w:fill="auto"/>
          </w:tcPr>
          <w:p w14:paraId="395D11FC" w14:textId="77777777" w:rsidR="00AB0954" w:rsidRPr="002D3C12" w:rsidRDefault="00AB0954" w:rsidP="00BD373A">
            <w:pP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Vârsta la începere &gt; 24 luni</w:t>
            </w:r>
          </w:p>
        </w:tc>
        <w:tc>
          <w:tcPr>
            <w:tcW w:w="1029" w:type="dxa"/>
            <w:shd w:val="clear" w:color="auto" w:fill="auto"/>
          </w:tcPr>
          <w:p w14:paraId="4287C4C4" w14:textId="77777777" w:rsidR="00AB0954" w:rsidRPr="002D3C12" w:rsidRDefault="00AB0954"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57</w:t>
            </w:r>
          </w:p>
        </w:tc>
        <w:tc>
          <w:tcPr>
            <w:tcW w:w="945" w:type="dxa"/>
            <w:shd w:val="clear" w:color="auto" w:fill="auto"/>
          </w:tcPr>
          <w:p w14:paraId="6D947355" w14:textId="77777777" w:rsidR="00AB0954" w:rsidRPr="002D3C12" w:rsidRDefault="00AB0954"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41</w:t>
            </w:r>
          </w:p>
        </w:tc>
        <w:tc>
          <w:tcPr>
            <w:tcW w:w="945" w:type="dxa"/>
            <w:shd w:val="clear" w:color="auto" w:fill="auto"/>
          </w:tcPr>
          <w:p w14:paraId="731985CD" w14:textId="77777777" w:rsidR="00AB0954" w:rsidRPr="002D3C12" w:rsidRDefault="00AB0954"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25</w:t>
            </w:r>
          </w:p>
        </w:tc>
        <w:tc>
          <w:tcPr>
            <w:tcW w:w="945" w:type="dxa"/>
            <w:shd w:val="clear" w:color="auto" w:fill="auto"/>
          </w:tcPr>
          <w:p w14:paraId="352F087A" w14:textId="77777777" w:rsidR="00AB0954" w:rsidRPr="002D3C12" w:rsidRDefault="00AB0954"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8</w:t>
            </w:r>
          </w:p>
        </w:tc>
        <w:tc>
          <w:tcPr>
            <w:tcW w:w="1276" w:type="dxa"/>
            <w:shd w:val="clear" w:color="auto" w:fill="auto"/>
          </w:tcPr>
          <w:p w14:paraId="686505A9" w14:textId="77777777" w:rsidR="00AB0954" w:rsidRPr="002D3C12" w:rsidRDefault="00AB0954"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92 %</w:t>
            </w:r>
            <w:r w:rsidRPr="002D3C12">
              <w:rPr>
                <w:rFonts w:ascii="Times New Roman" w:hAnsi="Times New Roman" w:cs="Times New Roman"/>
                <w:b w:val="0"/>
                <w:sz w:val="22"/>
                <w:szCs w:val="20"/>
                <w:lang w:val="ro-RO" w:eastAsia="en-US"/>
              </w:rPr>
              <w:br/>
              <w:t>(84; 100)</w:t>
            </w:r>
          </w:p>
        </w:tc>
        <w:tc>
          <w:tcPr>
            <w:tcW w:w="1417" w:type="dxa"/>
            <w:shd w:val="clear" w:color="auto" w:fill="auto"/>
          </w:tcPr>
          <w:p w14:paraId="06972054" w14:textId="77777777" w:rsidR="00AB0954" w:rsidRPr="002D3C12" w:rsidRDefault="00AB0954"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82 %</w:t>
            </w:r>
            <w:r w:rsidRPr="002D3C12">
              <w:rPr>
                <w:rFonts w:ascii="Times New Roman" w:hAnsi="Times New Roman" w:cs="Times New Roman"/>
                <w:b w:val="0"/>
                <w:sz w:val="22"/>
                <w:szCs w:val="20"/>
                <w:lang w:val="ro-RO" w:eastAsia="en-US"/>
              </w:rPr>
              <w:br/>
              <w:t>(70; 95)</w:t>
            </w:r>
          </w:p>
        </w:tc>
        <w:tc>
          <w:tcPr>
            <w:tcW w:w="1381" w:type="dxa"/>
            <w:shd w:val="clear" w:color="auto" w:fill="auto"/>
          </w:tcPr>
          <w:p w14:paraId="6EBFFA9F" w14:textId="77777777" w:rsidR="00AB0954" w:rsidRPr="002D3C12" w:rsidRDefault="00AB0954"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75 %</w:t>
            </w:r>
            <w:r w:rsidRPr="002D3C12">
              <w:rPr>
                <w:rFonts w:ascii="Times New Roman" w:hAnsi="Times New Roman" w:cs="Times New Roman"/>
                <w:b w:val="0"/>
                <w:sz w:val="22"/>
                <w:szCs w:val="20"/>
                <w:lang w:val="ro-RO" w:eastAsia="en-US"/>
              </w:rPr>
              <w:br/>
              <w:t>(56; 95)</w:t>
            </w:r>
          </w:p>
        </w:tc>
      </w:tr>
    </w:tbl>
    <w:p w14:paraId="25D59F08" w14:textId="77777777" w:rsidR="00AB0954" w:rsidRPr="002D3C12" w:rsidRDefault="00AB0954" w:rsidP="00BD373A">
      <w:pPr>
        <w:rPr>
          <w:rFonts w:ascii="Times New Roman" w:hAnsi="Times New Roman" w:cs="Times New Roman"/>
          <w:b w:val="0"/>
          <w:sz w:val="22"/>
          <w:szCs w:val="22"/>
          <w:lang w:val="ro-RO"/>
        </w:rPr>
      </w:pPr>
    </w:p>
    <w:p w14:paraId="0F42CA94" w14:textId="77777777" w:rsidR="00F94FEF" w:rsidRPr="002D3C12" w:rsidRDefault="00F94FEF"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În cadrul unui sondaj internațional la pacienți cu HT</w:t>
      </w:r>
      <w:r w:rsidRPr="002D3C12">
        <w:rPr>
          <w:rFonts w:ascii="Times New Roman" w:hAnsi="Times New Roman" w:cs="Times New Roman"/>
          <w:b w:val="0"/>
          <w:sz w:val="22"/>
          <w:szCs w:val="22"/>
          <w:lang w:val="ro-RO"/>
        </w:rPr>
        <w:noBreakHyphen/>
        <w:t>1 în tratament exclusiv cu restricți</w:t>
      </w:r>
      <w:r w:rsidR="00DF3A26" w:rsidRPr="002D3C12">
        <w:rPr>
          <w:rFonts w:ascii="Times New Roman" w:hAnsi="Times New Roman" w:cs="Times New Roman"/>
          <w:b w:val="0"/>
          <w:sz w:val="22"/>
          <w:szCs w:val="22"/>
          <w:lang w:val="ro-RO"/>
        </w:rPr>
        <w:t>e</w:t>
      </w:r>
      <w:r w:rsidRPr="002D3C12">
        <w:rPr>
          <w:rFonts w:ascii="Times New Roman" w:hAnsi="Times New Roman" w:cs="Times New Roman"/>
          <w:b w:val="0"/>
          <w:sz w:val="22"/>
          <w:szCs w:val="22"/>
          <w:lang w:val="ro-RO"/>
        </w:rPr>
        <w:t xml:space="preserve"> alimentar</w:t>
      </w:r>
      <w:r w:rsidR="00DF3A26" w:rsidRPr="002D3C12">
        <w:rPr>
          <w:rFonts w:ascii="Times New Roman" w:hAnsi="Times New Roman" w:cs="Times New Roman"/>
          <w:b w:val="0"/>
          <w:sz w:val="22"/>
          <w:szCs w:val="22"/>
          <w:lang w:val="ro-RO"/>
        </w:rPr>
        <w:t>ă</w:t>
      </w:r>
      <w:r w:rsidRPr="002D3C12">
        <w:rPr>
          <w:rFonts w:ascii="Times New Roman" w:hAnsi="Times New Roman" w:cs="Times New Roman"/>
          <w:b w:val="0"/>
          <w:sz w:val="22"/>
          <w:szCs w:val="22"/>
          <w:lang w:val="ro-RO"/>
        </w:rPr>
        <w:t>, s-a constatat că CHC a fost diagnosticat la 18% dintre toți pacienții cu vârsta de 2 ani și peste.</w:t>
      </w:r>
    </w:p>
    <w:p w14:paraId="10624CFC" w14:textId="77777777" w:rsidR="007D51D7" w:rsidRPr="002D3C12" w:rsidRDefault="007D51D7" w:rsidP="00BD373A">
      <w:pPr>
        <w:rPr>
          <w:rFonts w:ascii="Times New Roman" w:hAnsi="Times New Roman" w:cs="Times New Roman"/>
          <w:b w:val="0"/>
          <w:sz w:val="22"/>
          <w:szCs w:val="22"/>
          <w:lang w:val="ro-RO"/>
        </w:rPr>
      </w:pPr>
    </w:p>
    <w:p w14:paraId="26302263" w14:textId="77777777" w:rsidR="007D51D7" w:rsidRPr="002D3C12" w:rsidRDefault="007D51D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S-a efectuat un studiu de evaluare a FC, a eficacității și a siguranței administrării o dată pe zi comparativ cu administrarea de două ori pe zi, la 19 pacienți cu HT</w:t>
      </w:r>
      <w:r w:rsidRPr="002D3C12">
        <w:rPr>
          <w:rFonts w:ascii="Times New Roman" w:hAnsi="Times New Roman" w:cs="Times New Roman"/>
          <w:b w:val="0"/>
          <w:sz w:val="22"/>
          <w:szCs w:val="22"/>
          <w:lang w:val="ro-RO"/>
        </w:rPr>
        <w:noBreakHyphen/>
        <w:t xml:space="preserve">1. Nu au existat diferențe importante din punct de vedere clinic cu privire la EA sau alte evaluări ale siguranței între administrarea o dată pe zi și administrarea de două ori pe zi. Niciun pacient nu a prezentat concentrații detectabile de </w:t>
      </w:r>
      <w:proofErr w:type="spellStart"/>
      <w:r w:rsidRPr="002D3C12">
        <w:rPr>
          <w:rFonts w:ascii="Times New Roman" w:hAnsi="Times New Roman" w:cs="Times New Roman"/>
          <w:b w:val="0"/>
          <w:sz w:val="22"/>
          <w:szCs w:val="22"/>
          <w:lang w:val="ro-RO"/>
        </w:rPr>
        <w:t>succinilacetonă</w:t>
      </w:r>
      <w:proofErr w:type="spellEnd"/>
      <w:r w:rsidRPr="002D3C12">
        <w:rPr>
          <w:rFonts w:ascii="Times New Roman" w:hAnsi="Times New Roman" w:cs="Times New Roman"/>
          <w:b w:val="0"/>
          <w:sz w:val="22"/>
          <w:szCs w:val="22"/>
          <w:lang w:val="ro-RO"/>
        </w:rPr>
        <w:t xml:space="preserve"> (SA) la sfârșitul perioadei de tratament cu administrare o dată pe zi. Studiul indică faptul că administrarea o dată pe zi este sigură și eficace la pacienții din toate grupele de vârstă. Cu toate acestea, datele provenite de la pacienți cu greutate corporală &lt;20 kg sunt limitate.</w:t>
      </w:r>
    </w:p>
    <w:p w14:paraId="1FA3E458" w14:textId="77777777" w:rsidR="00B86A5F" w:rsidRPr="002D3C12" w:rsidRDefault="00B86A5F" w:rsidP="00BD373A">
      <w:pPr>
        <w:rPr>
          <w:rFonts w:ascii="Times New Roman" w:hAnsi="Times New Roman" w:cs="Times New Roman"/>
          <w:b w:val="0"/>
          <w:sz w:val="22"/>
          <w:szCs w:val="22"/>
          <w:lang w:val="ro-RO"/>
        </w:rPr>
      </w:pPr>
    </w:p>
    <w:p w14:paraId="6D7BB62B" w14:textId="77777777" w:rsidR="00B86A5F" w:rsidRPr="002D3C12" w:rsidRDefault="00B86A5F" w:rsidP="001F1E24">
      <w:pPr>
        <w:keepNext/>
        <w:keepLines/>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Eficacitate și siguranță clinică în indicația de AKU</w:t>
      </w:r>
    </w:p>
    <w:p w14:paraId="3E088449" w14:textId="77777777" w:rsidR="00B76E38" w:rsidRPr="002D3C12" w:rsidRDefault="00B76E38" w:rsidP="00BD373A">
      <w:pPr>
        <w:rPr>
          <w:rFonts w:ascii="Times New Roman" w:hAnsi="Times New Roman" w:cs="Times New Roman"/>
          <w:b w:val="0"/>
          <w:sz w:val="22"/>
          <w:szCs w:val="22"/>
          <w:lang w:val="ro-RO"/>
        </w:rPr>
      </w:pPr>
      <w:r w:rsidRPr="001F1E24">
        <w:rPr>
          <w:rFonts w:ascii="Times New Roman" w:hAnsi="Times New Roman" w:cs="Times New Roman"/>
          <w:b w:val="0"/>
          <w:sz w:val="22"/>
          <w:szCs w:val="22"/>
          <w:lang w:val="ro-RO"/>
        </w:rPr>
        <w:t>Eficacitatea și</w:t>
      </w:r>
      <w:r w:rsidRPr="002D3C12">
        <w:rPr>
          <w:rFonts w:ascii="Times New Roman" w:hAnsi="Times New Roman" w:cs="Times New Roman"/>
          <w:b w:val="0"/>
          <w:sz w:val="22"/>
          <w:szCs w:val="22"/>
          <w:lang w:val="ro-RO"/>
        </w:rPr>
        <w:t xml:space="preserve"> siguranța unei doze de </w:t>
      </w:r>
      <w:proofErr w:type="spellStart"/>
      <w:r w:rsidR="00AF2EB2" w:rsidRPr="002D3C12">
        <w:rPr>
          <w:rFonts w:ascii="Times New Roman" w:hAnsi="Times New Roman" w:cs="Times New Roman"/>
          <w:b w:val="0"/>
          <w:sz w:val="22"/>
          <w:szCs w:val="22"/>
          <w:lang w:val="ro-RO"/>
        </w:rPr>
        <w:t>nitizinonă</w:t>
      </w:r>
      <w:proofErr w:type="spellEnd"/>
      <w:r w:rsidR="00AF2EB2"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 xml:space="preserve">10 mg o dată pe zi pentru tratamentul pacienților adulți cu AKU a fost demonstrată în cadrul unui studiu randomizat, în regim orb pentru evaluator, necontrolat din punct de vedere al tratamentului, cu grupuri paralele și cu durata de 48 săptămâni, efectuat la 138 pacienți (69 tratați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Criteriul final de evaluare pri</w:t>
      </w:r>
      <w:r w:rsidR="005E3EA9">
        <w:rPr>
          <w:rFonts w:ascii="Times New Roman" w:hAnsi="Times New Roman" w:cs="Times New Roman"/>
          <w:b w:val="0"/>
          <w:sz w:val="22"/>
          <w:szCs w:val="22"/>
          <w:lang w:val="ro-RO"/>
        </w:rPr>
        <w:t>ncipal</w:t>
      </w:r>
      <w:r w:rsidRPr="002D3C12">
        <w:rPr>
          <w:rFonts w:ascii="Times New Roman" w:hAnsi="Times New Roman" w:cs="Times New Roman"/>
          <w:b w:val="0"/>
          <w:sz w:val="22"/>
          <w:szCs w:val="22"/>
          <w:lang w:val="ro-RO"/>
        </w:rPr>
        <w:t xml:space="preserve"> a fost</w:t>
      </w:r>
      <w:r w:rsidR="00134F0F" w:rsidRPr="002D3C12">
        <w:rPr>
          <w:rFonts w:ascii="Times New Roman" w:hAnsi="Times New Roman" w:cs="Times New Roman"/>
          <w:b w:val="0"/>
          <w:sz w:val="22"/>
          <w:szCs w:val="22"/>
          <w:lang w:val="ro-RO"/>
        </w:rPr>
        <w:t xml:space="preserve"> reprezentat de</w:t>
      </w:r>
      <w:r w:rsidRPr="002D3C12">
        <w:rPr>
          <w:rFonts w:ascii="Times New Roman" w:hAnsi="Times New Roman" w:cs="Times New Roman"/>
          <w:b w:val="0"/>
          <w:sz w:val="22"/>
          <w:szCs w:val="22"/>
          <w:lang w:val="ro-RO"/>
        </w:rPr>
        <w:t xml:space="preserve"> efectul asupra valorilor urinare ale HGA; în urma tratamentului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s-a observat o reducere de 99,7%, comparativ cu pacienții </w:t>
      </w:r>
      <w:r w:rsidR="005E3EA9">
        <w:rPr>
          <w:rFonts w:ascii="Times New Roman" w:hAnsi="Times New Roman" w:cs="Times New Roman"/>
          <w:b w:val="0"/>
          <w:sz w:val="22"/>
          <w:szCs w:val="22"/>
          <w:lang w:val="ro-RO"/>
        </w:rPr>
        <w:t xml:space="preserve">din grupul </w:t>
      </w:r>
      <w:r w:rsidRPr="002D3C12">
        <w:rPr>
          <w:rFonts w:ascii="Times New Roman" w:hAnsi="Times New Roman" w:cs="Times New Roman"/>
          <w:b w:val="0"/>
          <w:sz w:val="22"/>
          <w:szCs w:val="22"/>
          <w:lang w:val="ro-RO"/>
        </w:rPr>
        <w:t xml:space="preserve">de control netratați, după 12 luni de tratament. 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a demonstrat un efect pozitiv semnificativ din punct de vedere statistic asupra </w:t>
      </w:r>
      <w:proofErr w:type="spellStart"/>
      <w:r w:rsidRPr="002D3C12">
        <w:rPr>
          <w:rFonts w:ascii="Times New Roman" w:hAnsi="Times New Roman" w:cs="Times New Roman"/>
          <w:b w:val="0"/>
          <w:sz w:val="22"/>
          <w:szCs w:val="22"/>
          <w:lang w:val="ro-RO"/>
        </w:rPr>
        <w:t>cAKUSSI</w:t>
      </w:r>
      <w:proofErr w:type="spellEnd"/>
      <w:r w:rsidRPr="002D3C12">
        <w:rPr>
          <w:rFonts w:ascii="Times New Roman" w:hAnsi="Times New Roman" w:cs="Times New Roman"/>
          <w:b w:val="0"/>
          <w:sz w:val="22"/>
          <w:szCs w:val="22"/>
          <w:lang w:val="ro-RO"/>
        </w:rPr>
        <w:t xml:space="preserve">, pigmentării oculare, pigmentării auriculare, </w:t>
      </w:r>
      <w:proofErr w:type="spellStart"/>
      <w:r w:rsidRPr="002D3C12">
        <w:rPr>
          <w:rFonts w:ascii="Times New Roman" w:hAnsi="Times New Roman" w:cs="Times New Roman"/>
          <w:b w:val="0"/>
          <w:sz w:val="22"/>
          <w:szCs w:val="22"/>
          <w:lang w:val="ro-RO"/>
        </w:rPr>
        <w:t>osteopeniei</w:t>
      </w:r>
      <w:proofErr w:type="spellEnd"/>
      <w:r w:rsidRPr="002D3C12">
        <w:rPr>
          <w:rFonts w:ascii="Times New Roman" w:hAnsi="Times New Roman" w:cs="Times New Roman"/>
          <w:b w:val="0"/>
          <w:sz w:val="22"/>
          <w:szCs w:val="22"/>
          <w:lang w:val="ro-RO"/>
        </w:rPr>
        <w:t xml:space="preserve"> șoldului și numărului de regiuni dureroase la nivelul coloanei vertebrale, comparativ cu pacienții </w:t>
      </w:r>
      <w:r w:rsidR="005E3EA9">
        <w:rPr>
          <w:rFonts w:ascii="Times New Roman" w:hAnsi="Times New Roman" w:cs="Times New Roman"/>
          <w:b w:val="0"/>
          <w:sz w:val="22"/>
          <w:szCs w:val="22"/>
          <w:lang w:val="ro-RO"/>
        </w:rPr>
        <w:t xml:space="preserve">din grupul </w:t>
      </w:r>
      <w:r w:rsidRPr="002D3C12">
        <w:rPr>
          <w:rFonts w:ascii="Times New Roman" w:hAnsi="Times New Roman" w:cs="Times New Roman"/>
          <w:b w:val="0"/>
          <w:sz w:val="22"/>
          <w:szCs w:val="22"/>
          <w:lang w:val="ro-RO"/>
        </w:rPr>
        <w:t xml:space="preserve">de control netratați. </w:t>
      </w:r>
      <w:proofErr w:type="spellStart"/>
      <w:r w:rsidRPr="002D3C12">
        <w:rPr>
          <w:rFonts w:ascii="Times New Roman" w:hAnsi="Times New Roman" w:cs="Times New Roman"/>
          <w:b w:val="0"/>
          <w:sz w:val="22"/>
          <w:szCs w:val="22"/>
          <w:lang w:val="ro-RO"/>
        </w:rPr>
        <w:t>cAKUSSI</w:t>
      </w:r>
      <w:proofErr w:type="spellEnd"/>
      <w:r w:rsidRPr="002D3C12">
        <w:rPr>
          <w:rFonts w:ascii="Times New Roman" w:hAnsi="Times New Roman" w:cs="Times New Roman"/>
          <w:b w:val="0"/>
          <w:sz w:val="22"/>
          <w:szCs w:val="22"/>
          <w:lang w:val="ro-RO"/>
        </w:rPr>
        <w:t xml:space="preserve"> reprezintă un scor compus care includ</w:t>
      </w:r>
      <w:r w:rsidR="00AF2EB2" w:rsidRPr="002D3C12">
        <w:rPr>
          <w:rFonts w:ascii="Times New Roman" w:hAnsi="Times New Roman" w:cs="Times New Roman"/>
          <w:b w:val="0"/>
          <w:sz w:val="22"/>
          <w:szCs w:val="22"/>
          <w:lang w:val="ro-RO"/>
        </w:rPr>
        <w:t>e</w:t>
      </w:r>
      <w:r w:rsidRPr="002D3C12">
        <w:rPr>
          <w:rFonts w:ascii="Times New Roman" w:hAnsi="Times New Roman" w:cs="Times New Roman"/>
          <w:b w:val="0"/>
          <w:sz w:val="22"/>
          <w:szCs w:val="22"/>
          <w:lang w:val="ro-RO"/>
        </w:rPr>
        <w:t xml:space="preserve"> pigmentarea oculară și auriculară, litiaza renală și prostatică, stenoza aortică, </w:t>
      </w:r>
      <w:proofErr w:type="spellStart"/>
      <w:r w:rsidRPr="002D3C12">
        <w:rPr>
          <w:rFonts w:ascii="Times New Roman" w:hAnsi="Times New Roman" w:cs="Times New Roman"/>
          <w:b w:val="0"/>
          <w:sz w:val="22"/>
          <w:szCs w:val="22"/>
          <w:lang w:val="ro-RO"/>
        </w:rPr>
        <w:t>osteopenia</w:t>
      </w:r>
      <w:proofErr w:type="spellEnd"/>
      <w:r w:rsidRPr="002D3C12">
        <w:rPr>
          <w:rFonts w:ascii="Times New Roman" w:hAnsi="Times New Roman" w:cs="Times New Roman"/>
          <w:b w:val="0"/>
          <w:sz w:val="22"/>
          <w:szCs w:val="22"/>
          <w:lang w:val="ro-RO"/>
        </w:rPr>
        <w:t xml:space="preserve">, fracturile osoase, rupturile de tendoane/ligamente/mușchi, cifoza, scolioza, </w:t>
      </w:r>
      <w:proofErr w:type="spellStart"/>
      <w:r w:rsidRPr="002D3C12">
        <w:rPr>
          <w:rFonts w:ascii="Times New Roman" w:hAnsi="Times New Roman" w:cs="Times New Roman"/>
          <w:b w:val="0"/>
          <w:sz w:val="22"/>
          <w:szCs w:val="22"/>
          <w:lang w:val="ro-RO"/>
        </w:rPr>
        <w:t>artroplastiile</w:t>
      </w:r>
      <w:proofErr w:type="spellEnd"/>
      <w:r w:rsidRPr="002D3C12">
        <w:rPr>
          <w:rFonts w:ascii="Times New Roman" w:hAnsi="Times New Roman" w:cs="Times New Roman"/>
          <w:b w:val="0"/>
          <w:sz w:val="22"/>
          <w:szCs w:val="22"/>
          <w:lang w:val="ro-RO"/>
        </w:rPr>
        <w:t xml:space="preserve"> și alte manifestări ale AKU. Astfel, scăderea valorilor HGA la pacienții tratați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a avut ca rezultat o reducere a procesului </w:t>
      </w:r>
      <w:proofErr w:type="spellStart"/>
      <w:r w:rsidRPr="002D3C12">
        <w:rPr>
          <w:rFonts w:ascii="Times New Roman" w:hAnsi="Times New Roman" w:cs="Times New Roman"/>
          <w:b w:val="0"/>
          <w:sz w:val="22"/>
          <w:szCs w:val="22"/>
          <w:lang w:val="ro-RO"/>
        </w:rPr>
        <w:t>ocronotic</w:t>
      </w:r>
      <w:proofErr w:type="spellEnd"/>
      <w:r w:rsidRPr="002D3C12">
        <w:rPr>
          <w:rFonts w:ascii="Times New Roman" w:hAnsi="Times New Roman" w:cs="Times New Roman"/>
          <w:b w:val="0"/>
          <w:sz w:val="22"/>
          <w:szCs w:val="22"/>
          <w:lang w:val="ro-RO"/>
        </w:rPr>
        <w:t xml:space="preserve"> și o reducere a manifestărilor clinice, ceea ce a </w:t>
      </w:r>
      <w:r w:rsidR="00AF2EB2" w:rsidRPr="002D3C12">
        <w:rPr>
          <w:rFonts w:ascii="Times New Roman" w:hAnsi="Times New Roman" w:cs="Times New Roman"/>
          <w:b w:val="0"/>
          <w:sz w:val="22"/>
          <w:szCs w:val="22"/>
          <w:lang w:val="ro-RO"/>
        </w:rPr>
        <w:t>susținut diminuarea progresiei</w:t>
      </w:r>
      <w:r w:rsidRPr="002D3C12">
        <w:rPr>
          <w:rFonts w:ascii="Times New Roman" w:hAnsi="Times New Roman" w:cs="Times New Roman"/>
          <w:b w:val="0"/>
          <w:sz w:val="22"/>
          <w:szCs w:val="22"/>
          <w:lang w:val="ro-RO"/>
        </w:rPr>
        <w:t xml:space="preserve"> bolii.</w:t>
      </w:r>
    </w:p>
    <w:p w14:paraId="67C7B750" w14:textId="77777777" w:rsidR="00B76E38" w:rsidRPr="002D3C12" w:rsidRDefault="00B76E38" w:rsidP="00BD373A">
      <w:pPr>
        <w:rPr>
          <w:rFonts w:ascii="Times New Roman" w:hAnsi="Times New Roman" w:cs="Times New Roman"/>
          <w:b w:val="0"/>
          <w:sz w:val="22"/>
          <w:szCs w:val="22"/>
          <w:lang w:val="ro-RO"/>
        </w:rPr>
      </w:pPr>
    </w:p>
    <w:p w14:paraId="73D06D3F" w14:textId="77777777" w:rsidR="00B76E38" w:rsidRPr="002D3C12" w:rsidRDefault="00B76E38"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Evenimen</w:t>
      </w:r>
      <w:r w:rsidR="00AF2EB2" w:rsidRPr="002D3C12">
        <w:rPr>
          <w:rFonts w:ascii="Times New Roman" w:hAnsi="Times New Roman" w:cs="Times New Roman"/>
          <w:b w:val="0"/>
          <w:sz w:val="22"/>
          <w:szCs w:val="22"/>
          <w:lang w:val="ro-RO"/>
        </w:rPr>
        <w:t xml:space="preserve">tele oculare, precum </w:t>
      </w:r>
      <w:proofErr w:type="spellStart"/>
      <w:r w:rsidR="00AF2EB2" w:rsidRPr="002D3C12">
        <w:rPr>
          <w:rFonts w:ascii="Times New Roman" w:hAnsi="Times New Roman" w:cs="Times New Roman"/>
          <w:b w:val="0"/>
          <w:sz w:val="22"/>
          <w:szCs w:val="22"/>
          <w:lang w:val="ro-RO"/>
        </w:rPr>
        <w:t>keratopatie</w:t>
      </w:r>
      <w:proofErr w:type="spellEnd"/>
      <w:r w:rsidRPr="002D3C12">
        <w:rPr>
          <w:rFonts w:ascii="Times New Roman" w:hAnsi="Times New Roman" w:cs="Times New Roman"/>
          <w:b w:val="0"/>
          <w:sz w:val="22"/>
          <w:szCs w:val="22"/>
          <w:lang w:val="ro-RO"/>
        </w:rPr>
        <w:t xml:space="preserve"> și durere oculară, infecțiile, cefaleea și creșterea în greutate au fost raportate cu o incidență mai mare la pacienții tratați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comparativ cu cei netratați. </w:t>
      </w:r>
      <w:proofErr w:type="spellStart"/>
      <w:r w:rsidRPr="002D3C12">
        <w:rPr>
          <w:rFonts w:ascii="Times New Roman" w:hAnsi="Times New Roman" w:cs="Times New Roman"/>
          <w:b w:val="0"/>
          <w:sz w:val="22"/>
          <w:szCs w:val="22"/>
          <w:lang w:val="ro-RO"/>
        </w:rPr>
        <w:t>Keratopatia</w:t>
      </w:r>
      <w:proofErr w:type="spellEnd"/>
      <w:r w:rsidRPr="002D3C12">
        <w:rPr>
          <w:rFonts w:ascii="Times New Roman" w:hAnsi="Times New Roman" w:cs="Times New Roman"/>
          <w:b w:val="0"/>
          <w:sz w:val="22"/>
          <w:szCs w:val="22"/>
          <w:lang w:val="ro-RO"/>
        </w:rPr>
        <w:t xml:space="preserve"> a dus la întreruperea temporară sau definitivă a tratamentului la 14% din pacienții tratați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dar a fost reversibilă după retragerea </w:t>
      </w:r>
      <w:proofErr w:type="spellStart"/>
      <w:r w:rsidRPr="002D3C12">
        <w:rPr>
          <w:rFonts w:ascii="Times New Roman" w:hAnsi="Times New Roman" w:cs="Times New Roman"/>
          <w:b w:val="0"/>
          <w:sz w:val="22"/>
          <w:szCs w:val="22"/>
          <w:lang w:val="ro-RO"/>
        </w:rPr>
        <w:t>nitizinonei</w:t>
      </w:r>
      <w:proofErr w:type="spellEnd"/>
      <w:r w:rsidRPr="002D3C12">
        <w:rPr>
          <w:rFonts w:ascii="Times New Roman" w:hAnsi="Times New Roman" w:cs="Times New Roman"/>
          <w:b w:val="0"/>
          <w:sz w:val="22"/>
          <w:szCs w:val="22"/>
          <w:lang w:val="ro-RO"/>
        </w:rPr>
        <w:t>.</w:t>
      </w:r>
    </w:p>
    <w:p w14:paraId="1DFC0D63" w14:textId="77777777" w:rsidR="00B76E38" w:rsidRPr="002D3C12" w:rsidRDefault="00B76E38" w:rsidP="00BD373A">
      <w:pPr>
        <w:rPr>
          <w:rFonts w:ascii="Times New Roman" w:hAnsi="Times New Roman" w:cs="Times New Roman"/>
          <w:b w:val="0"/>
          <w:sz w:val="22"/>
          <w:szCs w:val="22"/>
          <w:lang w:val="ro-RO"/>
        </w:rPr>
      </w:pPr>
    </w:p>
    <w:p w14:paraId="699A6069" w14:textId="77777777" w:rsidR="00B76E38" w:rsidRPr="002D3C12" w:rsidRDefault="00B76E38"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Nu sunt disponibile date pentru pacienții cu vârsta </w:t>
      </w:r>
      <w:r w:rsidRPr="001F1E24">
        <w:rPr>
          <w:rFonts w:ascii="Times New Roman" w:hAnsi="Times New Roman" w:cs="Times New Roman"/>
          <w:b w:val="0"/>
          <w:sz w:val="22"/>
          <w:szCs w:val="22"/>
          <w:lang w:val="ro-RO"/>
        </w:rPr>
        <w:t>&gt;</w:t>
      </w:r>
      <w:r w:rsidR="00E12D57">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70 ani.</w:t>
      </w:r>
    </w:p>
    <w:p w14:paraId="627186FE" w14:textId="77777777" w:rsidR="00007E84" w:rsidRPr="002D3C12" w:rsidRDefault="00007E84" w:rsidP="00BD373A">
      <w:pPr>
        <w:rPr>
          <w:rFonts w:ascii="Times New Roman" w:hAnsi="Times New Roman" w:cs="Times New Roman"/>
          <w:b w:val="0"/>
          <w:sz w:val="22"/>
          <w:szCs w:val="22"/>
          <w:lang w:val="ro-RO"/>
        </w:rPr>
      </w:pPr>
    </w:p>
    <w:p w14:paraId="385498DD" w14:textId="77777777" w:rsidR="00007E84" w:rsidRPr="002D3C12" w:rsidRDefault="00007E84"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lastRenderedPageBreak/>
        <w:t>5.2</w:t>
      </w:r>
      <w:r w:rsidRPr="002D3C12">
        <w:rPr>
          <w:rFonts w:ascii="Times New Roman" w:hAnsi="Times New Roman" w:cs="Times New Roman"/>
          <w:bCs/>
          <w:sz w:val="22"/>
          <w:szCs w:val="22"/>
          <w:lang w:val="ro-RO"/>
        </w:rPr>
        <w:tab/>
        <w:t>Proprietă</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farmacocinetice</w:t>
      </w:r>
    </w:p>
    <w:p w14:paraId="207920EA" w14:textId="77777777" w:rsidR="00007E84" w:rsidRPr="002D3C12" w:rsidRDefault="00007E84" w:rsidP="00BD373A">
      <w:pPr>
        <w:keepNext/>
        <w:rPr>
          <w:rFonts w:ascii="Times New Roman" w:hAnsi="Times New Roman" w:cs="Times New Roman"/>
          <w:sz w:val="22"/>
          <w:szCs w:val="22"/>
          <w:lang w:val="ro-RO"/>
        </w:rPr>
      </w:pPr>
    </w:p>
    <w:p w14:paraId="61F0878C"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s-au efectuat studii specifice privind absorb</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ia, distribu</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ia, metabolizarea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eliminarea </w:t>
      </w:r>
      <w:proofErr w:type="spellStart"/>
      <w:r w:rsidRPr="002D3C12">
        <w:rPr>
          <w:rFonts w:ascii="Times New Roman" w:hAnsi="Times New Roman" w:cs="Times New Roman"/>
          <w:b w:val="0"/>
          <w:sz w:val="22"/>
          <w:szCs w:val="22"/>
          <w:lang w:val="ro-RO"/>
        </w:rPr>
        <w:t>nitizinonei</w:t>
      </w:r>
      <w:proofErr w:type="spellEnd"/>
      <w:r w:rsidRPr="002D3C12">
        <w:rPr>
          <w:rFonts w:ascii="Times New Roman" w:hAnsi="Times New Roman" w:cs="Times New Roman"/>
          <w:b w:val="0"/>
          <w:sz w:val="22"/>
          <w:szCs w:val="22"/>
          <w:lang w:val="ro-RO"/>
        </w:rPr>
        <w:t xml:space="preserve">. După administrarea unei doze unice de capsule de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(1</w:t>
      </w:r>
      <w:r w:rsidR="00DF1B5B"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mg/kg) la 10 voluntari sănăto</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de sex masculin, timpul mediu de înjumătă</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ire plasmatică prin eliminare al </w:t>
      </w:r>
      <w:proofErr w:type="spellStart"/>
      <w:r w:rsidRPr="002D3C12">
        <w:rPr>
          <w:rFonts w:ascii="Times New Roman" w:hAnsi="Times New Roman" w:cs="Times New Roman"/>
          <w:b w:val="0"/>
          <w:sz w:val="22"/>
          <w:szCs w:val="22"/>
          <w:lang w:val="ro-RO"/>
        </w:rPr>
        <w:t>nitizinonei</w:t>
      </w:r>
      <w:proofErr w:type="spellEnd"/>
      <w:r w:rsidRPr="002D3C12">
        <w:rPr>
          <w:rFonts w:ascii="Times New Roman" w:hAnsi="Times New Roman" w:cs="Times New Roman"/>
          <w:b w:val="0"/>
          <w:sz w:val="22"/>
          <w:szCs w:val="22"/>
          <w:lang w:val="ro-RO"/>
        </w:rPr>
        <w:t xml:space="preserve"> a fost de 54</w:t>
      </w:r>
      <w:r w:rsidR="005D3B8C"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de</w:t>
      </w:r>
      <w:r w:rsidR="005D3B8C"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ore</w:t>
      </w:r>
      <w:r w:rsidR="00077CED" w:rsidRPr="002D3C12">
        <w:rPr>
          <w:rFonts w:ascii="Times New Roman" w:hAnsi="Times New Roman" w:cs="Times New Roman"/>
          <w:b w:val="0"/>
          <w:sz w:val="22"/>
          <w:szCs w:val="22"/>
          <w:lang w:val="ro-RO"/>
        </w:rPr>
        <w:t xml:space="preserve"> (cu valori de la 39 la 86</w:t>
      </w:r>
      <w:r w:rsidR="005D3B8C" w:rsidRPr="002D3C12">
        <w:rPr>
          <w:rFonts w:ascii="Times New Roman" w:hAnsi="Times New Roman" w:cs="Times New Roman"/>
          <w:b w:val="0"/>
          <w:sz w:val="22"/>
          <w:szCs w:val="22"/>
          <w:lang w:val="ro-RO"/>
        </w:rPr>
        <w:t> </w:t>
      </w:r>
      <w:r w:rsidR="00077CED" w:rsidRPr="002D3C12">
        <w:rPr>
          <w:rFonts w:ascii="Times New Roman" w:hAnsi="Times New Roman" w:cs="Times New Roman"/>
          <w:b w:val="0"/>
          <w:sz w:val="22"/>
          <w:szCs w:val="22"/>
          <w:lang w:val="ro-RO"/>
        </w:rPr>
        <w:t>de</w:t>
      </w:r>
      <w:r w:rsidR="005D3B8C" w:rsidRPr="002D3C12">
        <w:rPr>
          <w:rFonts w:ascii="Times New Roman" w:hAnsi="Times New Roman" w:cs="Times New Roman"/>
          <w:b w:val="0"/>
          <w:sz w:val="22"/>
          <w:szCs w:val="22"/>
          <w:lang w:val="ro-RO"/>
        </w:rPr>
        <w:t> </w:t>
      </w:r>
      <w:r w:rsidR="00077CED" w:rsidRPr="002D3C12">
        <w:rPr>
          <w:rFonts w:ascii="Times New Roman" w:hAnsi="Times New Roman" w:cs="Times New Roman"/>
          <w:b w:val="0"/>
          <w:sz w:val="22"/>
          <w:szCs w:val="22"/>
          <w:lang w:val="ro-RO"/>
        </w:rPr>
        <w:t>ore)</w:t>
      </w:r>
      <w:r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pacing w:val="-2"/>
          <w:sz w:val="22"/>
          <w:szCs w:val="22"/>
          <w:lang w:val="ro-RO"/>
        </w:rPr>
        <w:t>Analiza farmacocinetică a popula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iei s-a efectuat pe un grup de 207</w:t>
      </w:r>
      <w:r w:rsidR="005D3B8C" w:rsidRPr="002D3C12">
        <w:rPr>
          <w:rFonts w:ascii="Times New Roman" w:hAnsi="Times New Roman" w:cs="Times New Roman"/>
          <w:b w:val="0"/>
          <w:spacing w:val="-2"/>
          <w:sz w:val="22"/>
          <w:szCs w:val="22"/>
          <w:lang w:val="ro-RO"/>
        </w:rPr>
        <w:t> </w:t>
      </w:r>
      <w:r w:rsidRPr="002D3C12">
        <w:rPr>
          <w:rFonts w:ascii="Times New Roman" w:hAnsi="Times New Roman" w:cs="Times New Roman"/>
          <w:b w:val="0"/>
          <w:spacing w:val="-2"/>
          <w:sz w:val="22"/>
          <w:szCs w:val="22"/>
          <w:lang w:val="ro-RO"/>
        </w:rPr>
        <w:t>pacien</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cu TE</w:t>
      </w:r>
      <w:r w:rsidR="005D3B8C" w:rsidRPr="002D3C12">
        <w:rPr>
          <w:rFonts w:ascii="Times New Roman" w:hAnsi="Times New Roman" w:cs="Times New Roman"/>
          <w:b w:val="0"/>
          <w:spacing w:val="-2"/>
          <w:sz w:val="22"/>
          <w:szCs w:val="22"/>
          <w:lang w:val="ro-RO"/>
        </w:rPr>
        <w:noBreakHyphen/>
      </w:r>
      <w:r w:rsidRPr="002D3C12">
        <w:rPr>
          <w:rFonts w:ascii="Times New Roman" w:hAnsi="Times New Roman" w:cs="Times New Roman"/>
          <w:b w:val="0"/>
          <w:spacing w:val="-2"/>
          <w:sz w:val="22"/>
          <w:szCs w:val="22"/>
          <w:lang w:val="ro-RO"/>
        </w:rPr>
        <w:t xml:space="preserve">1. </w:t>
      </w:r>
      <w:proofErr w:type="spellStart"/>
      <w:r w:rsidRPr="002D3C12">
        <w:rPr>
          <w:rFonts w:ascii="Times New Roman" w:hAnsi="Times New Roman" w:cs="Times New Roman"/>
          <w:b w:val="0"/>
          <w:sz w:val="22"/>
          <w:szCs w:val="22"/>
          <w:lang w:val="ro-RO"/>
        </w:rPr>
        <w:t>Clearance-ul</w:t>
      </w:r>
      <w:proofErr w:type="spellEnd"/>
      <w:r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timpul de înjumătă</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ire plasmatică au fost de 0,0956</w:t>
      </w:r>
      <w:r w:rsidR="00DF1B5B"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l/kg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respectiv de 52,</w:t>
      </w:r>
      <w:r w:rsidR="00672C5E" w:rsidRPr="002D3C12">
        <w:rPr>
          <w:rFonts w:ascii="Times New Roman" w:hAnsi="Times New Roman" w:cs="Times New Roman"/>
          <w:b w:val="0"/>
          <w:sz w:val="22"/>
          <w:szCs w:val="22"/>
          <w:lang w:val="ro-RO"/>
        </w:rPr>
        <w:t>1 </w:t>
      </w:r>
      <w:r w:rsidRPr="002D3C12">
        <w:rPr>
          <w:rFonts w:ascii="Times New Roman" w:hAnsi="Times New Roman" w:cs="Times New Roman"/>
          <w:b w:val="0"/>
          <w:sz w:val="22"/>
          <w:szCs w:val="22"/>
          <w:lang w:val="ro-RO"/>
        </w:rPr>
        <w:t>ore.</w:t>
      </w:r>
    </w:p>
    <w:p w14:paraId="638CFE31" w14:textId="77777777" w:rsidR="002C0DFE" w:rsidRPr="002D3C12" w:rsidRDefault="002C0DFE" w:rsidP="00BD373A">
      <w:pPr>
        <w:rPr>
          <w:rFonts w:ascii="Times New Roman" w:hAnsi="Times New Roman" w:cs="Times New Roman"/>
          <w:b w:val="0"/>
          <w:sz w:val="22"/>
          <w:szCs w:val="22"/>
          <w:lang w:val="ro-RO"/>
        </w:rPr>
      </w:pPr>
    </w:p>
    <w:p w14:paraId="33009311"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Studii </w:t>
      </w:r>
      <w:r w:rsidRPr="002D3C12">
        <w:rPr>
          <w:rFonts w:ascii="Times New Roman" w:hAnsi="Times New Roman" w:cs="Times New Roman"/>
          <w:b w:val="0"/>
          <w:i/>
          <w:sz w:val="22"/>
          <w:szCs w:val="22"/>
          <w:lang w:val="ro-RO"/>
        </w:rPr>
        <w:t>in</w:t>
      </w:r>
      <w:r w:rsidR="005D3B8C" w:rsidRPr="002D3C12">
        <w:rPr>
          <w:rFonts w:ascii="Times New Roman" w:hAnsi="Times New Roman" w:cs="Times New Roman"/>
          <w:b w:val="0"/>
          <w:i/>
          <w:sz w:val="22"/>
          <w:szCs w:val="22"/>
          <w:lang w:val="ro-RO"/>
        </w:rPr>
        <w:t> </w:t>
      </w:r>
      <w:r w:rsidRPr="002D3C12">
        <w:rPr>
          <w:rFonts w:ascii="Times New Roman" w:hAnsi="Times New Roman" w:cs="Times New Roman"/>
          <w:b w:val="0"/>
          <w:i/>
          <w:sz w:val="22"/>
          <w:szCs w:val="22"/>
          <w:lang w:val="ro-RO"/>
        </w:rPr>
        <w:t>vitro</w:t>
      </w:r>
      <w:r w:rsidRPr="002D3C12">
        <w:rPr>
          <w:rFonts w:ascii="Times New Roman" w:hAnsi="Times New Roman" w:cs="Times New Roman"/>
          <w:b w:val="0"/>
          <w:sz w:val="22"/>
          <w:szCs w:val="22"/>
          <w:lang w:val="ro-RO"/>
        </w:rPr>
        <w:t xml:space="preserve"> care au utilizat </w:t>
      </w:r>
      <w:proofErr w:type="spellStart"/>
      <w:r w:rsidRPr="002D3C12">
        <w:rPr>
          <w:rFonts w:ascii="Times New Roman" w:hAnsi="Times New Roman" w:cs="Times New Roman"/>
          <w:b w:val="0"/>
          <w:sz w:val="22"/>
          <w:szCs w:val="22"/>
          <w:lang w:val="ro-RO"/>
        </w:rPr>
        <w:t>microzomi</w:t>
      </w:r>
      <w:proofErr w:type="spellEnd"/>
      <w:r w:rsidRPr="002D3C12">
        <w:rPr>
          <w:rFonts w:ascii="Times New Roman" w:hAnsi="Times New Roman" w:cs="Times New Roman"/>
          <w:b w:val="0"/>
          <w:sz w:val="22"/>
          <w:szCs w:val="22"/>
          <w:lang w:val="ro-RO"/>
        </w:rPr>
        <w:t xml:space="preserve"> hepatici umani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enzime P450 exprimate prin </w:t>
      </w:r>
      <w:proofErr w:type="spellStart"/>
      <w:r w:rsidRPr="002D3C12">
        <w:rPr>
          <w:rFonts w:ascii="Times New Roman" w:hAnsi="Times New Roman" w:cs="Times New Roman"/>
          <w:b w:val="0"/>
          <w:sz w:val="22"/>
          <w:szCs w:val="22"/>
          <w:lang w:val="ro-RO"/>
        </w:rPr>
        <w:t>ADNc</w:t>
      </w:r>
      <w:proofErr w:type="spellEnd"/>
      <w:r w:rsidRPr="002D3C12">
        <w:rPr>
          <w:rFonts w:ascii="Times New Roman" w:hAnsi="Times New Roman" w:cs="Times New Roman"/>
          <w:b w:val="0"/>
          <w:sz w:val="22"/>
          <w:szCs w:val="22"/>
          <w:lang w:val="ro-RO"/>
        </w:rPr>
        <w:t xml:space="preserve"> au demonstrat că metabolizarea mediată de către CYP 3A4 a fost limitată.</w:t>
      </w:r>
    </w:p>
    <w:p w14:paraId="3816B0EB" w14:textId="77777777" w:rsidR="00D01330" w:rsidRPr="002D3C12" w:rsidRDefault="00D01330" w:rsidP="00BD373A">
      <w:pPr>
        <w:rPr>
          <w:rFonts w:ascii="Times New Roman" w:hAnsi="Times New Roman" w:cs="Times New Roman"/>
          <w:b w:val="0"/>
          <w:sz w:val="22"/>
          <w:szCs w:val="22"/>
          <w:lang w:val="ro-RO"/>
        </w:rPr>
      </w:pPr>
    </w:p>
    <w:p w14:paraId="598DF49F" w14:textId="77777777" w:rsidR="00D01330" w:rsidRPr="002D3C12" w:rsidRDefault="00D01330" w:rsidP="00BD373A">
      <w:pPr>
        <w:rPr>
          <w:rFonts w:ascii="Times New Roman" w:hAnsi="Times New Roman" w:cs="Times New Roman"/>
          <w:b w:val="0"/>
          <w:sz w:val="22"/>
          <w:szCs w:val="22"/>
          <w:lang w:val="ro-RO"/>
        </w:rPr>
      </w:pPr>
      <w:bookmarkStart w:id="11" w:name="_Hlk3791260"/>
      <w:r w:rsidRPr="002D3C12">
        <w:rPr>
          <w:rFonts w:ascii="Times New Roman" w:hAnsi="Times New Roman" w:cs="Times New Roman"/>
          <w:b w:val="0"/>
          <w:sz w:val="22"/>
          <w:szCs w:val="22"/>
          <w:lang w:val="ro-RO"/>
        </w:rPr>
        <w:t xml:space="preserve">Pe baza datelor provenite dintr-un studiu privind interacțiunile clinice, efectuat cu </w:t>
      </w:r>
      <w:proofErr w:type="spellStart"/>
      <w:r w:rsidRPr="002D3C12">
        <w:rPr>
          <w:rFonts w:ascii="Times New Roman" w:hAnsi="Times New Roman" w:cs="Times New Roman"/>
          <w:b w:val="0"/>
          <w:sz w:val="22"/>
          <w:szCs w:val="22"/>
          <w:lang w:val="ro-RO"/>
        </w:rPr>
        <w:t>niti</w:t>
      </w:r>
      <w:r w:rsidR="00890B6A"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inonă</w:t>
      </w:r>
      <w:proofErr w:type="spellEnd"/>
      <w:r w:rsidRPr="002D3C12">
        <w:rPr>
          <w:rFonts w:ascii="Times New Roman" w:hAnsi="Times New Roman" w:cs="Times New Roman"/>
          <w:b w:val="0"/>
          <w:sz w:val="22"/>
          <w:szCs w:val="22"/>
          <w:lang w:val="ro-RO"/>
        </w:rPr>
        <w:t xml:space="preserve"> 80 mg la starea de echilibru, </w:t>
      </w:r>
      <w:proofErr w:type="spellStart"/>
      <w:r w:rsidRPr="002D3C12">
        <w:rPr>
          <w:rFonts w:ascii="Times New Roman" w:hAnsi="Times New Roman" w:cs="Times New Roman"/>
          <w:b w:val="0"/>
          <w:sz w:val="22"/>
          <w:szCs w:val="22"/>
          <w:lang w:val="ro-RO"/>
        </w:rPr>
        <w:t>niti</w:t>
      </w:r>
      <w:r w:rsidR="00890B6A"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a determinat o creștere de 2,3 ori a ASC</w:t>
      </w:r>
      <w:r w:rsidRPr="001F1E24">
        <w:rPr>
          <w:rFonts w:ascii="Times New Roman" w:hAnsi="Times New Roman" w:cs="Times New Roman"/>
          <w:b w:val="0"/>
          <w:sz w:val="22"/>
          <w:szCs w:val="22"/>
          <w:vertAlign w:val="subscript"/>
          <w:lang w:val="ro-RO"/>
        </w:rPr>
        <w:t>∞</w:t>
      </w:r>
      <w:r w:rsidRPr="002D3C12">
        <w:rPr>
          <w:rFonts w:ascii="Times New Roman" w:hAnsi="Times New Roman" w:cs="Times New Roman"/>
          <w:b w:val="0"/>
          <w:sz w:val="22"/>
          <w:szCs w:val="22"/>
          <w:lang w:val="ro-RO"/>
        </w:rPr>
        <w:t xml:space="preserve"> a substratului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2C9 </w:t>
      </w:r>
      <w:proofErr w:type="spellStart"/>
      <w:r w:rsidRPr="002D3C12">
        <w:rPr>
          <w:rFonts w:ascii="Times New Roman" w:hAnsi="Times New Roman" w:cs="Times New Roman"/>
          <w:b w:val="0"/>
          <w:sz w:val="22"/>
          <w:szCs w:val="22"/>
          <w:lang w:val="ro-RO"/>
        </w:rPr>
        <w:t>tolbutamidă</w:t>
      </w:r>
      <w:proofErr w:type="spellEnd"/>
      <w:r w:rsidRPr="002D3C12">
        <w:rPr>
          <w:rFonts w:ascii="Times New Roman" w:hAnsi="Times New Roman" w:cs="Times New Roman"/>
          <w:b w:val="0"/>
          <w:sz w:val="22"/>
          <w:szCs w:val="22"/>
          <w:lang w:val="ro-RO"/>
        </w:rPr>
        <w:t>, ceea ce indică o inhibare moderată a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2C9. </w:t>
      </w:r>
      <w:proofErr w:type="spellStart"/>
      <w:r w:rsidRPr="002D3C12">
        <w:rPr>
          <w:rFonts w:ascii="Times New Roman" w:hAnsi="Times New Roman" w:cs="Times New Roman"/>
          <w:b w:val="0"/>
          <w:sz w:val="22"/>
          <w:szCs w:val="22"/>
          <w:lang w:val="ro-RO"/>
        </w:rPr>
        <w:t>Niti</w:t>
      </w:r>
      <w:r w:rsidR="00890B6A"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a determinat o scădere cu aproximativ 30% a ASC</w:t>
      </w:r>
      <w:r w:rsidR="00890B6A" w:rsidRPr="001F1E24">
        <w:rPr>
          <w:rFonts w:ascii="Times New Roman" w:hAnsi="Times New Roman" w:cs="Times New Roman"/>
          <w:b w:val="0"/>
          <w:sz w:val="22"/>
          <w:szCs w:val="22"/>
          <w:vertAlign w:val="subscript"/>
          <w:lang w:val="ro-RO"/>
        </w:rPr>
        <w:t>∞</w:t>
      </w:r>
      <w:r w:rsidRPr="002D3C12">
        <w:rPr>
          <w:rFonts w:ascii="Times New Roman" w:hAnsi="Times New Roman" w:cs="Times New Roman"/>
          <w:b w:val="0"/>
          <w:sz w:val="22"/>
          <w:szCs w:val="22"/>
          <w:lang w:val="ro-RO"/>
        </w:rPr>
        <w:t xml:space="preserve"> a </w:t>
      </w:r>
      <w:proofErr w:type="spellStart"/>
      <w:r w:rsidRPr="002D3C12">
        <w:rPr>
          <w:rFonts w:ascii="Times New Roman" w:hAnsi="Times New Roman" w:cs="Times New Roman"/>
          <w:b w:val="0"/>
          <w:sz w:val="22"/>
          <w:szCs w:val="22"/>
          <w:lang w:val="ro-RO"/>
        </w:rPr>
        <w:t>clorzoxazonei</w:t>
      </w:r>
      <w:proofErr w:type="spellEnd"/>
      <w:r w:rsidRPr="002D3C12">
        <w:rPr>
          <w:rFonts w:ascii="Times New Roman" w:hAnsi="Times New Roman" w:cs="Times New Roman"/>
          <w:b w:val="0"/>
          <w:sz w:val="22"/>
          <w:szCs w:val="22"/>
          <w:lang w:val="ro-RO"/>
        </w:rPr>
        <w:t>, ceea ce indică o inducere slabă a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2E1. </w:t>
      </w:r>
      <w:proofErr w:type="spellStart"/>
      <w:r w:rsidRPr="002D3C12">
        <w:rPr>
          <w:rFonts w:ascii="Times New Roman" w:hAnsi="Times New Roman" w:cs="Times New Roman"/>
          <w:b w:val="0"/>
          <w:sz w:val="22"/>
          <w:szCs w:val="22"/>
          <w:lang w:val="ro-RO"/>
        </w:rPr>
        <w:t>Niti</w:t>
      </w:r>
      <w:r w:rsidR="00890B6A"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nu inhibă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2D6, având în vedere că ASC</w:t>
      </w:r>
      <w:r w:rsidR="00890B6A" w:rsidRPr="001F1E24">
        <w:rPr>
          <w:rFonts w:ascii="Times New Roman" w:hAnsi="Times New Roman" w:cs="Times New Roman"/>
          <w:b w:val="0"/>
          <w:sz w:val="22"/>
          <w:szCs w:val="22"/>
          <w:vertAlign w:val="subscript"/>
          <w:lang w:val="ro-RO"/>
        </w:rPr>
        <w:t>∞</w:t>
      </w:r>
      <w:r w:rsidRPr="002D3C12">
        <w:rPr>
          <w:rFonts w:ascii="Times New Roman" w:hAnsi="Times New Roman" w:cs="Times New Roman"/>
          <w:b w:val="0"/>
          <w:sz w:val="22"/>
          <w:szCs w:val="22"/>
          <w:lang w:val="ro-RO"/>
        </w:rPr>
        <w:t xml:space="preserve"> a </w:t>
      </w:r>
      <w:proofErr w:type="spellStart"/>
      <w:r w:rsidRPr="002D3C12">
        <w:rPr>
          <w:rFonts w:ascii="Times New Roman" w:hAnsi="Times New Roman" w:cs="Times New Roman"/>
          <w:b w:val="0"/>
          <w:sz w:val="22"/>
          <w:szCs w:val="22"/>
          <w:lang w:val="ro-RO"/>
        </w:rPr>
        <w:t>metoprololului</w:t>
      </w:r>
      <w:proofErr w:type="spellEnd"/>
      <w:r w:rsidRPr="002D3C12">
        <w:rPr>
          <w:rFonts w:ascii="Times New Roman" w:hAnsi="Times New Roman" w:cs="Times New Roman"/>
          <w:b w:val="0"/>
          <w:sz w:val="22"/>
          <w:szCs w:val="22"/>
          <w:lang w:val="ro-RO"/>
        </w:rPr>
        <w:t xml:space="preserve"> nu a fost afectată de administrarea </w:t>
      </w:r>
      <w:proofErr w:type="spellStart"/>
      <w:r w:rsidRPr="002D3C12">
        <w:rPr>
          <w:rFonts w:ascii="Times New Roman" w:hAnsi="Times New Roman" w:cs="Times New Roman"/>
          <w:b w:val="0"/>
          <w:sz w:val="22"/>
          <w:szCs w:val="22"/>
          <w:lang w:val="ro-RO"/>
        </w:rPr>
        <w:t>niti</w:t>
      </w:r>
      <w:r w:rsidR="00890B6A"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inonei</w:t>
      </w:r>
      <w:proofErr w:type="spellEnd"/>
      <w:r w:rsidRPr="002D3C12">
        <w:rPr>
          <w:rFonts w:ascii="Times New Roman" w:hAnsi="Times New Roman" w:cs="Times New Roman"/>
          <w:b w:val="0"/>
          <w:sz w:val="22"/>
          <w:szCs w:val="22"/>
          <w:lang w:val="ro-RO"/>
        </w:rPr>
        <w:t>. ASC</w:t>
      </w:r>
      <w:r w:rsidR="00890B6A" w:rsidRPr="001F1E24">
        <w:rPr>
          <w:rFonts w:ascii="Times New Roman" w:hAnsi="Times New Roman" w:cs="Times New Roman"/>
          <w:b w:val="0"/>
          <w:sz w:val="22"/>
          <w:szCs w:val="22"/>
          <w:vertAlign w:val="subscript"/>
          <w:lang w:val="ro-RO"/>
        </w:rPr>
        <w:t>∞</w:t>
      </w:r>
      <w:r w:rsidRPr="002D3C12">
        <w:rPr>
          <w:rFonts w:ascii="Times New Roman" w:hAnsi="Times New Roman" w:cs="Times New Roman"/>
          <w:b w:val="0"/>
          <w:sz w:val="22"/>
          <w:szCs w:val="22"/>
          <w:lang w:val="ro-RO"/>
        </w:rPr>
        <w:t xml:space="preserve"> a </w:t>
      </w:r>
      <w:proofErr w:type="spellStart"/>
      <w:r w:rsidRPr="002D3C12">
        <w:rPr>
          <w:rFonts w:ascii="Times New Roman" w:hAnsi="Times New Roman" w:cs="Times New Roman"/>
          <w:b w:val="0"/>
          <w:sz w:val="22"/>
          <w:szCs w:val="22"/>
          <w:lang w:val="ro-RO"/>
        </w:rPr>
        <w:t>furosemidei</w:t>
      </w:r>
      <w:proofErr w:type="spellEnd"/>
      <w:r w:rsidRPr="002D3C12">
        <w:rPr>
          <w:rFonts w:ascii="Times New Roman" w:hAnsi="Times New Roman" w:cs="Times New Roman"/>
          <w:b w:val="0"/>
          <w:sz w:val="22"/>
          <w:szCs w:val="22"/>
          <w:lang w:val="ro-RO"/>
        </w:rPr>
        <w:t xml:space="preserve"> a crescut de 1,7 ori, indicând o inhibare slabă a OAT1/OAT3 (vezi pct. 4.4 și 4.5). </w:t>
      </w:r>
    </w:p>
    <w:p w14:paraId="35EE5C04" w14:textId="77777777" w:rsidR="0025034E" w:rsidRPr="002D3C12" w:rsidRDefault="0025034E" w:rsidP="00BD373A">
      <w:pPr>
        <w:rPr>
          <w:rFonts w:ascii="Times New Roman" w:hAnsi="Times New Roman" w:cs="Times New Roman"/>
          <w:b w:val="0"/>
          <w:sz w:val="22"/>
          <w:szCs w:val="22"/>
          <w:lang w:val="ro-RO"/>
        </w:rPr>
      </w:pPr>
    </w:p>
    <w:p w14:paraId="144CE0A5" w14:textId="77777777" w:rsidR="0025034E" w:rsidRPr="002D3C12" w:rsidRDefault="0025034E"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Pe baza studiilor </w:t>
      </w:r>
      <w:r w:rsidRPr="002D3C12">
        <w:rPr>
          <w:rFonts w:ascii="Times New Roman" w:hAnsi="Times New Roman" w:cs="Times New Roman"/>
          <w:b w:val="0"/>
          <w:i/>
          <w:sz w:val="22"/>
          <w:szCs w:val="22"/>
          <w:lang w:val="ro-RO"/>
        </w:rPr>
        <w:t>in vitro</w:t>
      </w:r>
      <w:r w:rsidRPr="002D3C12">
        <w:rPr>
          <w:rFonts w:ascii="Times New Roman" w:hAnsi="Times New Roman" w:cs="Times New Roman"/>
          <w:b w:val="0"/>
          <w:sz w:val="22"/>
          <w:szCs w:val="22"/>
          <w:lang w:val="ro-RO"/>
        </w:rPr>
        <w:t xml:space="preserve">, nu se așteaptă ca </w:t>
      </w:r>
      <w:proofErr w:type="spellStart"/>
      <w:r w:rsidRPr="002D3C12">
        <w:rPr>
          <w:rFonts w:ascii="Times New Roman" w:hAnsi="Times New Roman" w:cs="Times New Roman"/>
          <w:b w:val="0"/>
          <w:sz w:val="22"/>
          <w:szCs w:val="22"/>
          <w:lang w:val="ro-RO"/>
        </w:rPr>
        <w:t>niti</w:t>
      </w:r>
      <w:r w:rsidR="00865009"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să inhibe metabolizarea mediată de </w:t>
      </w:r>
      <w:r w:rsidR="00865009" w:rsidRPr="002D3C12">
        <w:rPr>
          <w:rFonts w:ascii="Times New Roman" w:hAnsi="Times New Roman" w:cs="Times New Roman"/>
          <w:b w:val="0"/>
          <w:sz w:val="22"/>
          <w:szCs w:val="22"/>
          <w:lang w:val="ro-RO"/>
        </w:rPr>
        <w:t xml:space="preserve">către </w:t>
      </w:r>
      <w:r w:rsidRPr="002D3C12">
        <w:rPr>
          <w:rFonts w:ascii="Times New Roman" w:hAnsi="Times New Roman" w:cs="Times New Roman"/>
          <w:b w:val="0"/>
          <w:sz w:val="22"/>
          <w:szCs w:val="22"/>
          <w:lang w:val="ro-RO"/>
        </w:rPr>
        <w:t>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1A2, 2C19 sau 3A4 sau să inducă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1A2, 2B6 sau 3A4/5. Nu se preconizează ca </w:t>
      </w:r>
      <w:proofErr w:type="spellStart"/>
      <w:r w:rsidRPr="002D3C12">
        <w:rPr>
          <w:rFonts w:ascii="Times New Roman" w:hAnsi="Times New Roman" w:cs="Times New Roman"/>
          <w:b w:val="0"/>
          <w:sz w:val="22"/>
          <w:szCs w:val="22"/>
          <w:lang w:val="ro-RO"/>
        </w:rPr>
        <w:t>niti</w:t>
      </w:r>
      <w:r w:rsidR="00890B6A"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să inhibe transportul mediat de </w:t>
      </w:r>
      <w:r w:rsidR="00890B6A" w:rsidRPr="002D3C12">
        <w:rPr>
          <w:rFonts w:ascii="Times New Roman" w:hAnsi="Times New Roman" w:cs="Times New Roman"/>
          <w:b w:val="0"/>
          <w:sz w:val="22"/>
          <w:szCs w:val="22"/>
          <w:lang w:val="ro-RO"/>
        </w:rPr>
        <w:t xml:space="preserve">către </w:t>
      </w:r>
      <w:proofErr w:type="spellStart"/>
      <w:r w:rsidRPr="002D3C12">
        <w:rPr>
          <w:rFonts w:ascii="Times New Roman" w:hAnsi="Times New Roman" w:cs="Times New Roman"/>
          <w:b w:val="0"/>
          <w:sz w:val="22"/>
          <w:szCs w:val="22"/>
          <w:lang w:val="ro-RO"/>
        </w:rPr>
        <w:t>gp</w:t>
      </w:r>
      <w:proofErr w:type="spellEnd"/>
      <w:r w:rsidRPr="002D3C12">
        <w:rPr>
          <w:rFonts w:ascii="Times New Roman" w:hAnsi="Times New Roman" w:cs="Times New Roman"/>
          <w:b w:val="0"/>
          <w:sz w:val="22"/>
          <w:szCs w:val="22"/>
          <w:lang w:val="ro-RO"/>
        </w:rPr>
        <w:noBreakHyphen/>
        <w:t xml:space="preserve">P, BCRP sau OCT2. Nu se preconizează ca concentrația plasmatică de </w:t>
      </w:r>
      <w:proofErr w:type="spellStart"/>
      <w:r w:rsidRPr="002D3C12">
        <w:rPr>
          <w:rFonts w:ascii="Times New Roman" w:hAnsi="Times New Roman" w:cs="Times New Roman"/>
          <w:b w:val="0"/>
          <w:sz w:val="22"/>
          <w:szCs w:val="22"/>
          <w:lang w:val="ro-RO"/>
        </w:rPr>
        <w:t>niti</w:t>
      </w:r>
      <w:r w:rsidR="00890B6A"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inonă</w:t>
      </w:r>
      <w:proofErr w:type="spellEnd"/>
      <w:r w:rsidRPr="002D3C12">
        <w:rPr>
          <w:rFonts w:ascii="Times New Roman" w:hAnsi="Times New Roman" w:cs="Times New Roman"/>
          <w:b w:val="0"/>
          <w:sz w:val="22"/>
          <w:szCs w:val="22"/>
          <w:lang w:val="ro-RO"/>
        </w:rPr>
        <w:t xml:space="preserve"> atinsă în context clinic să inhibe transportul mediat de </w:t>
      </w:r>
      <w:r w:rsidR="00890B6A" w:rsidRPr="002D3C12">
        <w:rPr>
          <w:rFonts w:ascii="Times New Roman" w:hAnsi="Times New Roman" w:cs="Times New Roman"/>
          <w:b w:val="0"/>
          <w:sz w:val="22"/>
          <w:szCs w:val="22"/>
          <w:lang w:val="ro-RO"/>
        </w:rPr>
        <w:t xml:space="preserve">către </w:t>
      </w:r>
      <w:r w:rsidRPr="002D3C12">
        <w:rPr>
          <w:rFonts w:ascii="Times New Roman" w:hAnsi="Times New Roman" w:cs="Times New Roman"/>
          <w:b w:val="0"/>
          <w:sz w:val="22"/>
          <w:szCs w:val="22"/>
          <w:lang w:val="ro-RO"/>
        </w:rPr>
        <w:t>OATP1B1, OATP1B3.</w:t>
      </w:r>
      <w:bookmarkEnd w:id="11"/>
    </w:p>
    <w:p w14:paraId="6452CF97" w14:textId="77777777" w:rsidR="00007E84" w:rsidRPr="002D3C12" w:rsidRDefault="00007E84" w:rsidP="00BD373A">
      <w:pPr>
        <w:rPr>
          <w:rFonts w:ascii="Times New Roman" w:hAnsi="Times New Roman" w:cs="Times New Roman"/>
          <w:b w:val="0"/>
          <w:sz w:val="22"/>
          <w:szCs w:val="22"/>
          <w:lang w:val="ro-RO"/>
        </w:rPr>
      </w:pPr>
    </w:p>
    <w:p w14:paraId="57F2AFCB" w14:textId="77777777" w:rsidR="00007E84" w:rsidRPr="002D3C12" w:rsidRDefault="00007E84"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5.3</w:t>
      </w:r>
      <w:r w:rsidRPr="002D3C12">
        <w:rPr>
          <w:rFonts w:ascii="Times New Roman" w:hAnsi="Times New Roman" w:cs="Times New Roman"/>
          <w:bCs/>
          <w:sz w:val="22"/>
          <w:szCs w:val="22"/>
          <w:lang w:val="ro-RO"/>
        </w:rPr>
        <w:tab/>
        <w:t>Date preclinice de siguran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ă</w:t>
      </w:r>
    </w:p>
    <w:p w14:paraId="144ED3B8" w14:textId="77777777" w:rsidR="00007E84" w:rsidRPr="00DA2558" w:rsidRDefault="00007E84" w:rsidP="00BD373A">
      <w:pPr>
        <w:keepNext/>
        <w:rPr>
          <w:rFonts w:ascii="Times New Roman" w:hAnsi="Times New Roman" w:cs="Times New Roman"/>
          <w:b w:val="0"/>
          <w:bCs/>
          <w:sz w:val="22"/>
          <w:szCs w:val="22"/>
          <w:lang w:val="ro-RO"/>
        </w:rPr>
      </w:pPr>
    </w:p>
    <w:p w14:paraId="2F1CEC92" w14:textId="77777777" w:rsidR="00007E84" w:rsidRPr="002D3C12" w:rsidRDefault="00007E84" w:rsidP="00BD373A">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a manifestat </w:t>
      </w:r>
      <w:proofErr w:type="spellStart"/>
      <w:r w:rsidRPr="002D3C12">
        <w:rPr>
          <w:rFonts w:ascii="Times New Roman" w:hAnsi="Times New Roman" w:cs="Times New Roman"/>
          <w:b w:val="0"/>
          <w:sz w:val="22"/>
          <w:szCs w:val="22"/>
          <w:lang w:val="ro-RO"/>
        </w:rPr>
        <w:t>embriotoxicitate</w:t>
      </w:r>
      <w:proofErr w:type="spellEnd"/>
      <w:r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fetotoxicitate</w:t>
      </w:r>
      <w:proofErr w:type="spellEnd"/>
      <w:r w:rsidRPr="002D3C12">
        <w:rPr>
          <w:rFonts w:ascii="Times New Roman" w:hAnsi="Times New Roman" w:cs="Times New Roman"/>
          <w:b w:val="0"/>
          <w:sz w:val="22"/>
          <w:szCs w:val="22"/>
          <w:lang w:val="ro-RO"/>
        </w:rPr>
        <w:t xml:space="preserve"> la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oarece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iepure, la doze semnificative clinic. La iepure,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a indus o cre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tere dependentă de doză a malforma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iilor (hernie ombilicală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gastroschizis</w:t>
      </w:r>
      <w:proofErr w:type="spellEnd"/>
      <w:r w:rsidRPr="002D3C12">
        <w:rPr>
          <w:rFonts w:ascii="Times New Roman" w:hAnsi="Times New Roman" w:cs="Times New Roman"/>
          <w:b w:val="0"/>
          <w:sz w:val="22"/>
          <w:szCs w:val="22"/>
          <w:lang w:val="ro-RO"/>
        </w:rPr>
        <w:t>) începând de la o doză de 2,5</w:t>
      </w:r>
      <w:r w:rsidR="005D3B8C"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ori mai mare decât doza maximă recomandată la om (2</w:t>
      </w:r>
      <w:r w:rsidR="00DF1B5B"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mg/kg</w:t>
      </w:r>
      <w:r w:rsidR="005D3B8C" w:rsidRPr="002D3C12">
        <w:rPr>
          <w:rFonts w:ascii="Times New Roman" w:hAnsi="Times New Roman" w:cs="Times New Roman"/>
          <w:b w:val="0"/>
          <w:sz w:val="22"/>
          <w:szCs w:val="22"/>
          <w:lang w:val="ro-RO"/>
        </w:rPr>
        <w:t>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w:t>
      </w:r>
      <w:r w:rsidR="005D3B8C"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zi).</w:t>
      </w:r>
    </w:p>
    <w:p w14:paraId="03AC75C2"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Un studiu de dezvoltare pre-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postnatală efectuat la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oarec</w:t>
      </w:r>
      <w:r w:rsidR="0042485A" w:rsidRPr="002D3C12">
        <w:rPr>
          <w:rFonts w:ascii="Times New Roman" w:hAnsi="Times New Roman" w:cs="Times New Roman"/>
          <w:b w:val="0"/>
          <w:sz w:val="22"/>
          <w:szCs w:val="22"/>
          <w:lang w:val="ro-RO"/>
        </w:rPr>
        <w:t>e</w:t>
      </w:r>
      <w:r w:rsidRPr="002D3C12">
        <w:rPr>
          <w:rFonts w:ascii="Times New Roman" w:hAnsi="Times New Roman" w:cs="Times New Roman"/>
          <w:b w:val="0"/>
          <w:sz w:val="22"/>
          <w:szCs w:val="22"/>
          <w:lang w:val="ro-RO"/>
        </w:rPr>
        <w:t xml:space="preserve"> a demonstrat o reducere semnificativă statistic a supravie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uirii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dezvoltării puilor în perioada de întrerupere a alăptării, la doze de 125</w:t>
      </w:r>
      <w:r w:rsidR="005D3B8C"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de</w:t>
      </w:r>
      <w:r w:rsidR="005D3B8C"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ori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respectiv de 25</w:t>
      </w:r>
      <w:r w:rsidR="005D3B8C"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ori mai mari decât doza maximă recomandată la om, cu o influen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are a tendin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ei </w:t>
      </w:r>
      <w:r w:rsidR="003132E9" w:rsidRPr="002D3C12">
        <w:rPr>
          <w:rFonts w:ascii="Times New Roman" w:hAnsi="Times New Roman" w:cs="Times New Roman"/>
          <w:b w:val="0"/>
          <w:sz w:val="22"/>
          <w:szCs w:val="22"/>
          <w:lang w:val="ro-RO"/>
        </w:rPr>
        <w:t xml:space="preserve">negative </w:t>
      </w:r>
      <w:r w:rsidRPr="002D3C12">
        <w:rPr>
          <w:rFonts w:ascii="Times New Roman" w:hAnsi="Times New Roman" w:cs="Times New Roman"/>
          <w:b w:val="0"/>
          <w:sz w:val="22"/>
          <w:szCs w:val="22"/>
          <w:lang w:val="ro-RO"/>
        </w:rPr>
        <w:t>de supravie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uire a puilor începând de la doza de 5</w:t>
      </w:r>
      <w:r w:rsidR="00DF1B5B"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mg/kg</w:t>
      </w:r>
      <w:r w:rsidR="005D3B8C" w:rsidRPr="002D3C12">
        <w:rPr>
          <w:rFonts w:ascii="Times New Roman" w:hAnsi="Times New Roman" w:cs="Times New Roman"/>
          <w:b w:val="0"/>
          <w:sz w:val="22"/>
          <w:szCs w:val="22"/>
          <w:lang w:val="ro-RO"/>
        </w:rPr>
        <w:t>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w:t>
      </w:r>
      <w:r w:rsidR="005D3B8C"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zi. La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obolan, expunerea prin intermediul laptelui a dus la scăderea greută</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 medii a puilor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la leziuni ale corneei.</w:t>
      </w:r>
    </w:p>
    <w:p w14:paraId="0A2E495B" w14:textId="77777777" w:rsidR="00007E84" w:rsidRPr="002D3C12" w:rsidRDefault="00007E84" w:rsidP="00BD373A">
      <w:pPr>
        <w:rPr>
          <w:rFonts w:ascii="Times New Roman" w:hAnsi="Times New Roman" w:cs="Times New Roman"/>
          <w:b w:val="0"/>
          <w:sz w:val="22"/>
          <w:szCs w:val="22"/>
          <w:lang w:val="ro-RO"/>
        </w:rPr>
      </w:pPr>
    </w:p>
    <w:p w14:paraId="2CC0CC2D"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 xml:space="preserve">Nu a fost observată activitate mutagenă, în schimb s-a observat o slabă activitate </w:t>
      </w:r>
      <w:proofErr w:type="spellStart"/>
      <w:r w:rsidRPr="002D3C12">
        <w:rPr>
          <w:rFonts w:ascii="Times New Roman" w:hAnsi="Times New Roman" w:cs="Times New Roman"/>
          <w:b w:val="0"/>
          <w:spacing w:val="-2"/>
          <w:sz w:val="22"/>
          <w:szCs w:val="22"/>
          <w:lang w:val="ro-RO"/>
        </w:rPr>
        <w:t>clastogenă</w:t>
      </w:r>
      <w:proofErr w:type="spellEnd"/>
      <w:r w:rsidRPr="002D3C12">
        <w:rPr>
          <w:rFonts w:ascii="Times New Roman" w:hAnsi="Times New Roman" w:cs="Times New Roman"/>
          <w:b w:val="0"/>
          <w:spacing w:val="-2"/>
          <w:sz w:val="22"/>
          <w:szCs w:val="22"/>
          <w:lang w:val="ro-RO"/>
        </w:rPr>
        <w:t xml:space="preserve"> în studiile</w:t>
      </w:r>
      <w:r w:rsidRPr="002D3C12">
        <w:rPr>
          <w:rFonts w:ascii="Times New Roman" w:hAnsi="Times New Roman" w:cs="Times New Roman"/>
          <w:b w:val="0"/>
          <w:sz w:val="22"/>
          <w:szCs w:val="22"/>
          <w:lang w:val="ro-RO"/>
        </w:rPr>
        <w:t xml:space="preserve"> </w:t>
      </w:r>
      <w:r w:rsidRPr="002D3C12">
        <w:rPr>
          <w:rFonts w:ascii="Times New Roman" w:hAnsi="Times New Roman" w:cs="Times New Roman"/>
          <w:b w:val="0"/>
          <w:i/>
          <w:iCs/>
          <w:spacing w:val="8"/>
          <w:sz w:val="22"/>
          <w:szCs w:val="22"/>
          <w:lang w:val="ro-RO"/>
        </w:rPr>
        <w:t>in</w:t>
      </w:r>
      <w:r w:rsidR="005D3B8C" w:rsidRPr="002D3C12">
        <w:rPr>
          <w:rFonts w:ascii="Times New Roman" w:hAnsi="Times New Roman" w:cs="Times New Roman"/>
          <w:b w:val="0"/>
          <w:i/>
          <w:iCs/>
          <w:spacing w:val="8"/>
          <w:sz w:val="22"/>
          <w:szCs w:val="22"/>
          <w:lang w:val="ro-RO"/>
        </w:rPr>
        <w:t> </w:t>
      </w:r>
      <w:r w:rsidRPr="002D3C12">
        <w:rPr>
          <w:rFonts w:ascii="Times New Roman" w:hAnsi="Times New Roman" w:cs="Times New Roman"/>
          <w:b w:val="0"/>
          <w:i/>
          <w:iCs/>
          <w:spacing w:val="8"/>
          <w:sz w:val="22"/>
          <w:szCs w:val="22"/>
          <w:lang w:val="ro-RO"/>
        </w:rPr>
        <w:t>vitro</w:t>
      </w:r>
      <w:r w:rsidRPr="002D3C12">
        <w:rPr>
          <w:rFonts w:ascii="Times New Roman" w:hAnsi="Times New Roman" w:cs="Times New Roman"/>
          <w:b w:val="0"/>
          <w:spacing w:val="-2"/>
          <w:sz w:val="22"/>
          <w:szCs w:val="22"/>
          <w:lang w:val="ro-RO"/>
        </w:rPr>
        <w:t>. Nu s-au ob</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 xml:space="preserve">inut dovezi cu privire la </w:t>
      </w:r>
      <w:proofErr w:type="spellStart"/>
      <w:r w:rsidRPr="002D3C12">
        <w:rPr>
          <w:rFonts w:ascii="Times New Roman" w:hAnsi="Times New Roman" w:cs="Times New Roman"/>
          <w:b w:val="0"/>
          <w:spacing w:val="-2"/>
          <w:sz w:val="22"/>
          <w:szCs w:val="22"/>
          <w:lang w:val="ro-RO"/>
        </w:rPr>
        <w:t>genotoxicitatea</w:t>
      </w:r>
      <w:proofErr w:type="spellEnd"/>
      <w:r w:rsidRPr="002D3C12">
        <w:rPr>
          <w:rFonts w:ascii="Times New Roman" w:hAnsi="Times New Roman" w:cs="Times New Roman"/>
          <w:b w:val="0"/>
          <w:sz w:val="22"/>
          <w:szCs w:val="22"/>
          <w:lang w:val="ro-RO"/>
        </w:rPr>
        <w:t xml:space="preserve"> </w:t>
      </w:r>
      <w:r w:rsidRPr="002D3C12">
        <w:rPr>
          <w:rFonts w:ascii="Times New Roman" w:hAnsi="Times New Roman" w:cs="Times New Roman"/>
          <w:b w:val="0"/>
          <w:i/>
          <w:iCs/>
          <w:spacing w:val="10"/>
          <w:sz w:val="22"/>
          <w:szCs w:val="22"/>
          <w:lang w:val="ro-RO"/>
        </w:rPr>
        <w:t>in</w:t>
      </w:r>
      <w:r w:rsidR="005D3B8C" w:rsidRPr="002D3C12">
        <w:rPr>
          <w:rFonts w:ascii="Times New Roman" w:hAnsi="Times New Roman" w:cs="Times New Roman"/>
          <w:b w:val="0"/>
          <w:i/>
          <w:iCs/>
          <w:spacing w:val="10"/>
          <w:sz w:val="22"/>
          <w:szCs w:val="22"/>
          <w:lang w:val="ro-RO"/>
        </w:rPr>
        <w:t> </w:t>
      </w:r>
      <w:proofErr w:type="spellStart"/>
      <w:r w:rsidRPr="002D3C12">
        <w:rPr>
          <w:rFonts w:ascii="Times New Roman" w:hAnsi="Times New Roman" w:cs="Times New Roman"/>
          <w:b w:val="0"/>
          <w:i/>
          <w:iCs/>
          <w:spacing w:val="10"/>
          <w:sz w:val="22"/>
          <w:szCs w:val="22"/>
          <w:lang w:val="ro-RO"/>
        </w:rPr>
        <w:t>vivo</w:t>
      </w:r>
      <w:proofErr w:type="spellEnd"/>
      <w:r w:rsidRPr="002D3C12">
        <w:rPr>
          <w:rFonts w:ascii="Times New Roman" w:hAnsi="Times New Roman" w:cs="Times New Roman"/>
          <w:b w:val="0"/>
          <w:iCs/>
          <w:spacing w:val="10"/>
          <w:sz w:val="22"/>
          <w:szCs w:val="22"/>
          <w:lang w:val="ro-RO"/>
        </w:rPr>
        <w:t xml:space="preserve"> </w:t>
      </w:r>
      <w:r w:rsidRPr="002D3C12">
        <w:rPr>
          <w:rFonts w:ascii="Times New Roman" w:hAnsi="Times New Roman" w:cs="Times New Roman"/>
          <w:b w:val="0"/>
          <w:sz w:val="22"/>
          <w:szCs w:val="22"/>
          <w:lang w:val="ro-RO"/>
        </w:rPr>
        <w:t xml:space="preserve">(testul cu </w:t>
      </w:r>
      <w:proofErr w:type="spellStart"/>
      <w:r w:rsidRPr="002D3C12">
        <w:rPr>
          <w:rFonts w:ascii="Times New Roman" w:hAnsi="Times New Roman" w:cs="Times New Roman"/>
          <w:b w:val="0"/>
          <w:sz w:val="22"/>
          <w:szCs w:val="22"/>
          <w:lang w:val="ro-RO"/>
        </w:rPr>
        <w:t>micronuclei</w:t>
      </w:r>
      <w:proofErr w:type="spellEnd"/>
      <w:r w:rsidRPr="002D3C12">
        <w:rPr>
          <w:rFonts w:ascii="Times New Roman" w:hAnsi="Times New Roman" w:cs="Times New Roman"/>
          <w:b w:val="0"/>
          <w:sz w:val="22"/>
          <w:szCs w:val="22"/>
          <w:lang w:val="ro-RO"/>
        </w:rPr>
        <w:t xml:space="preserve"> la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oarece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testul sintezei neprogramate de ADN pe ficat de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oarece). </w:t>
      </w:r>
      <w:proofErr w:type="spellStart"/>
      <w:r w:rsidR="0062060B" w:rsidRPr="002D3C12">
        <w:rPr>
          <w:rFonts w:ascii="Times New Roman" w:hAnsi="Times New Roman" w:cs="Times New Roman"/>
          <w:b w:val="0"/>
          <w:sz w:val="22"/>
          <w:szCs w:val="22"/>
          <w:lang w:val="ro-RO"/>
        </w:rPr>
        <w:t>Nitizinona</w:t>
      </w:r>
      <w:proofErr w:type="spellEnd"/>
      <w:r w:rsidR="0062060B" w:rsidRPr="002D3C12">
        <w:rPr>
          <w:rFonts w:ascii="Times New Roman" w:hAnsi="Times New Roman" w:cs="Times New Roman"/>
          <w:b w:val="0"/>
          <w:sz w:val="22"/>
          <w:szCs w:val="22"/>
          <w:lang w:val="ro-RO"/>
        </w:rPr>
        <w:t xml:space="preserve"> nu a demonstrat carcinogenitate în cadrul unui studiu privind </w:t>
      </w:r>
      <w:proofErr w:type="spellStart"/>
      <w:r w:rsidR="0062060B" w:rsidRPr="002D3C12">
        <w:rPr>
          <w:rFonts w:ascii="Times New Roman" w:hAnsi="Times New Roman" w:cs="Times New Roman"/>
          <w:b w:val="0"/>
          <w:sz w:val="22"/>
          <w:szCs w:val="22"/>
          <w:lang w:val="ro-RO"/>
        </w:rPr>
        <w:t>carcinogenitatea</w:t>
      </w:r>
      <w:proofErr w:type="spellEnd"/>
      <w:r w:rsidR="0062060B" w:rsidRPr="002D3C12">
        <w:rPr>
          <w:rFonts w:ascii="Times New Roman" w:hAnsi="Times New Roman" w:cs="Times New Roman"/>
          <w:b w:val="0"/>
          <w:sz w:val="22"/>
          <w:szCs w:val="22"/>
          <w:lang w:val="ro-RO"/>
        </w:rPr>
        <w:t xml:space="preserve">, cu durata de 26 săptămâni, efectuat la șoareci </w:t>
      </w:r>
      <w:proofErr w:type="spellStart"/>
      <w:r w:rsidR="0062060B" w:rsidRPr="002D3C12">
        <w:rPr>
          <w:rFonts w:ascii="Times New Roman" w:hAnsi="Times New Roman" w:cs="Times New Roman"/>
          <w:b w:val="0"/>
          <w:sz w:val="22"/>
          <w:szCs w:val="22"/>
          <w:lang w:val="ro-RO"/>
        </w:rPr>
        <w:t>transgenici</w:t>
      </w:r>
      <w:proofErr w:type="spellEnd"/>
      <w:r w:rsidR="0062060B" w:rsidRPr="002D3C12">
        <w:rPr>
          <w:rFonts w:ascii="Times New Roman" w:hAnsi="Times New Roman" w:cs="Times New Roman"/>
          <w:b w:val="0"/>
          <w:sz w:val="22"/>
          <w:szCs w:val="22"/>
          <w:lang w:val="ro-RO"/>
        </w:rPr>
        <w:t xml:space="preserve"> (TgrasH2)</w:t>
      </w:r>
      <w:r w:rsidRPr="002D3C12">
        <w:rPr>
          <w:rFonts w:ascii="Times New Roman" w:hAnsi="Times New Roman" w:cs="Times New Roman"/>
          <w:b w:val="0"/>
          <w:sz w:val="22"/>
          <w:szCs w:val="22"/>
          <w:lang w:val="ro-RO"/>
        </w:rPr>
        <w:t>.</w:t>
      </w:r>
    </w:p>
    <w:p w14:paraId="7B65A2F3" w14:textId="77777777" w:rsidR="00007E84" w:rsidRPr="002D3C12" w:rsidRDefault="00007E84" w:rsidP="00BD373A">
      <w:pPr>
        <w:rPr>
          <w:rFonts w:ascii="Times New Roman" w:hAnsi="Times New Roman" w:cs="Times New Roman"/>
          <w:b w:val="0"/>
          <w:sz w:val="22"/>
          <w:szCs w:val="22"/>
          <w:lang w:val="ro-RO"/>
        </w:rPr>
      </w:pPr>
    </w:p>
    <w:p w14:paraId="052944DC" w14:textId="77777777" w:rsidR="00F5617E" w:rsidRPr="002D3C12" w:rsidRDefault="00F5617E" w:rsidP="00BD373A">
      <w:pPr>
        <w:rPr>
          <w:rFonts w:ascii="Times New Roman" w:hAnsi="Times New Roman" w:cs="Times New Roman"/>
          <w:b w:val="0"/>
          <w:sz w:val="22"/>
          <w:szCs w:val="22"/>
          <w:lang w:val="ro-RO"/>
        </w:rPr>
      </w:pPr>
    </w:p>
    <w:p w14:paraId="1B4353B6"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w:t>
      </w:r>
      <w:r w:rsidR="00007E84" w:rsidRPr="002D3C12">
        <w:rPr>
          <w:rFonts w:ascii="Times New Roman" w:hAnsi="Times New Roman" w:cs="Times New Roman"/>
          <w:bCs/>
          <w:sz w:val="22"/>
          <w:szCs w:val="22"/>
          <w:lang w:val="ro-RO"/>
        </w:rPr>
        <w:tab/>
        <w:t>PROPRIETĂ</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 FARMACEUTICE</w:t>
      </w:r>
    </w:p>
    <w:p w14:paraId="00EF31E8" w14:textId="77777777" w:rsidR="00007E84" w:rsidRPr="00DA2558" w:rsidRDefault="00007E84" w:rsidP="00BD373A">
      <w:pPr>
        <w:keepNext/>
        <w:rPr>
          <w:rFonts w:ascii="Times New Roman" w:hAnsi="Times New Roman" w:cs="Times New Roman"/>
          <w:b w:val="0"/>
          <w:sz w:val="22"/>
          <w:szCs w:val="22"/>
          <w:lang w:val="ro-RO"/>
        </w:rPr>
      </w:pPr>
    </w:p>
    <w:p w14:paraId="735A3B03"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6.1</w:t>
      </w:r>
      <w:r w:rsidR="00007E84" w:rsidRPr="002D3C12">
        <w:rPr>
          <w:rFonts w:ascii="Times New Roman" w:hAnsi="Times New Roman" w:cs="Times New Roman"/>
          <w:bCs/>
          <w:sz w:val="22"/>
          <w:szCs w:val="22"/>
          <w:lang w:val="ro-RO"/>
        </w:rPr>
        <w:tab/>
        <w:t>Lista excipien</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ilor</w:t>
      </w:r>
    </w:p>
    <w:p w14:paraId="6796E8F6" w14:textId="77777777" w:rsidR="00007E84" w:rsidRPr="002D3C12" w:rsidRDefault="00007E84" w:rsidP="00BD373A">
      <w:pPr>
        <w:keepNext/>
        <w:rPr>
          <w:rFonts w:ascii="Times New Roman" w:hAnsi="Times New Roman" w:cs="Times New Roman"/>
          <w:b w:val="0"/>
          <w:sz w:val="22"/>
          <w:szCs w:val="22"/>
          <w:lang w:val="ro-RO"/>
        </w:rPr>
      </w:pPr>
    </w:p>
    <w:p w14:paraId="237408F3" w14:textId="77777777" w:rsidR="00007E84" w:rsidRPr="002D3C12" w:rsidRDefault="00007E84" w:rsidP="00BD373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u w:val="single"/>
          <w:lang w:val="ro-RO"/>
        </w:rPr>
        <w:t>Con</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inutul capsulei</w:t>
      </w:r>
    </w:p>
    <w:p w14:paraId="3588151D" w14:textId="77777777" w:rsidR="00007E84" w:rsidRPr="002D3C12" w:rsidRDefault="005D3B8C"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w:t>
      </w:r>
      <w:r w:rsidR="00007E84" w:rsidRPr="002D3C12">
        <w:rPr>
          <w:rFonts w:ascii="Times New Roman" w:hAnsi="Times New Roman" w:cs="Times New Roman"/>
          <w:b w:val="0"/>
          <w:sz w:val="22"/>
          <w:szCs w:val="22"/>
          <w:lang w:val="ro-RO"/>
        </w:rPr>
        <w:t xml:space="preserve">midon </w:t>
      </w:r>
      <w:proofErr w:type="spellStart"/>
      <w:r w:rsidR="00007E84" w:rsidRPr="002D3C12">
        <w:rPr>
          <w:rFonts w:ascii="Times New Roman" w:hAnsi="Times New Roman" w:cs="Times New Roman"/>
          <w:b w:val="0"/>
          <w:sz w:val="22"/>
          <w:szCs w:val="22"/>
          <w:lang w:val="ro-RO"/>
        </w:rPr>
        <w:t>pregelatinizat</w:t>
      </w:r>
      <w:proofErr w:type="spellEnd"/>
      <w:r w:rsidR="00007E84" w:rsidRPr="002D3C12">
        <w:rPr>
          <w:rFonts w:ascii="Times New Roman" w:hAnsi="Times New Roman" w:cs="Times New Roman"/>
          <w:b w:val="0"/>
          <w:sz w:val="22"/>
          <w:szCs w:val="22"/>
          <w:lang w:val="ro-RO"/>
        </w:rPr>
        <w:t xml:space="preserve"> (porumb)</w:t>
      </w:r>
    </w:p>
    <w:p w14:paraId="409ED446" w14:textId="77777777" w:rsidR="00007E84" w:rsidRPr="002D3C12" w:rsidRDefault="00007E84" w:rsidP="00BD373A">
      <w:pPr>
        <w:rPr>
          <w:rFonts w:ascii="Times New Roman" w:hAnsi="Times New Roman" w:cs="Times New Roman"/>
          <w:b w:val="0"/>
          <w:sz w:val="22"/>
          <w:szCs w:val="22"/>
          <w:lang w:val="ro-RO"/>
        </w:rPr>
      </w:pPr>
    </w:p>
    <w:p w14:paraId="284259FF" w14:textId="77777777" w:rsidR="00007E84" w:rsidRPr="002D3C12" w:rsidRDefault="00007E84" w:rsidP="00BD373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u w:val="single"/>
          <w:lang w:val="ro-RO"/>
        </w:rPr>
        <w:t>Înveli</w:t>
      </w:r>
      <w:r w:rsidR="00FA46E2" w:rsidRPr="002D3C12">
        <w:rPr>
          <w:rFonts w:ascii="Times New Roman" w:hAnsi="Times New Roman" w:cs="Times New Roman"/>
          <w:b w:val="0"/>
          <w:sz w:val="22"/>
          <w:szCs w:val="22"/>
          <w:u w:val="single"/>
          <w:lang w:val="ro-RO"/>
        </w:rPr>
        <w:t>ș</w:t>
      </w:r>
      <w:r w:rsidRPr="002D3C12">
        <w:rPr>
          <w:rFonts w:ascii="Times New Roman" w:hAnsi="Times New Roman" w:cs="Times New Roman"/>
          <w:b w:val="0"/>
          <w:sz w:val="22"/>
          <w:szCs w:val="22"/>
          <w:u w:val="single"/>
          <w:lang w:val="ro-RO"/>
        </w:rPr>
        <w:t>ul capsulei</w:t>
      </w:r>
    </w:p>
    <w:p w14:paraId="148359F1"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gelatină</w:t>
      </w:r>
    </w:p>
    <w:p w14:paraId="0E1E1EE9"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dioxid de titan (E 171)</w:t>
      </w:r>
    </w:p>
    <w:p w14:paraId="34949880" w14:textId="77777777" w:rsidR="00DF1B5B" w:rsidRPr="002D3C12" w:rsidRDefault="00DF1B5B" w:rsidP="00BD373A">
      <w:pPr>
        <w:rPr>
          <w:rFonts w:ascii="Times New Roman" w:hAnsi="Times New Roman" w:cs="Times New Roman"/>
          <w:b w:val="0"/>
          <w:sz w:val="22"/>
          <w:szCs w:val="22"/>
          <w:lang w:val="ro-RO"/>
        </w:rPr>
      </w:pPr>
    </w:p>
    <w:p w14:paraId="43AB47C2" w14:textId="77777777" w:rsidR="00DF1B5B" w:rsidRPr="002D3C12" w:rsidRDefault="00D031CF"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lastRenderedPageBreak/>
        <w:t xml:space="preserve">Cerneală </w:t>
      </w:r>
      <w:r w:rsidR="00007E84" w:rsidRPr="002D3C12">
        <w:rPr>
          <w:rFonts w:ascii="Times New Roman" w:hAnsi="Times New Roman" w:cs="Times New Roman"/>
          <w:b w:val="0"/>
          <w:sz w:val="22"/>
          <w:szCs w:val="22"/>
          <w:u w:val="single"/>
          <w:lang w:val="ro-RO"/>
        </w:rPr>
        <w:t>de inscrip</w:t>
      </w:r>
      <w:r w:rsidR="00FA46E2" w:rsidRPr="002D3C12">
        <w:rPr>
          <w:rFonts w:ascii="Times New Roman" w:hAnsi="Times New Roman" w:cs="Times New Roman"/>
          <w:b w:val="0"/>
          <w:sz w:val="22"/>
          <w:szCs w:val="22"/>
          <w:u w:val="single"/>
          <w:lang w:val="ro-RO"/>
        </w:rPr>
        <w:t>ț</w:t>
      </w:r>
      <w:r w:rsidR="00007E84" w:rsidRPr="002D3C12">
        <w:rPr>
          <w:rFonts w:ascii="Times New Roman" w:hAnsi="Times New Roman" w:cs="Times New Roman"/>
          <w:b w:val="0"/>
          <w:sz w:val="22"/>
          <w:szCs w:val="22"/>
          <w:u w:val="single"/>
          <w:lang w:val="ro-RO"/>
        </w:rPr>
        <w:t>ionare</w:t>
      </w:r>
    </w:p>
    <w:p w14:paraId="1CECAE7A" w14:textId="77777777" w:rsidR="00DF1B5B"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oxid negru de fer (E 172)</w:t>
      </w:r>
      <w:r w:rsidR="00C168A1"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 xml:space="preserve"> </w:t>
      </w:r>
    </w:p>
    <w:p w14:paraId="3EEE3F5C" w14:textId="77777777" w:rsidR="00DF1B5B" w:rsidRPr="002D3C12" w:rsidRDefault="00B3130B" w:rsidP="00BD373A">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shellac</w:t>
      </w:r>
      <w:proofErr w:type="spellEnd"/>
      <w:r w:rsidR="00C168A1" w:rsidRPr="002D3C12">
        <w:rPr>
          <w:rFonts w:ascii="Times New Roman" w:hAnsi="Times New Roman" w:cs="Times New Roman"/>
          <w:b w:val="0"/>
          <w:sz w:val="22"/>
          <w:szCs w:val="22"/>
          <w:lang w:val="ro-RO"/>
        </w:rPr>
        <w:t>,</w:t>
      </w:r>
    </w:p>
    <w:p w14:paraId="5501795F" w14:textId="77777777" w:rsidR="002A5170" w:rsidRPr="002D3C12" w:rsidRDefault="00007E84" w:rsidP="00BD373A">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propilenglicol</w:t>
      </w:r>
      <w:proofErr w:type="spellEnd"/>
    </w:p>
    <w:p w14:paraId="349A2042" w14:textId="77777777" w:rsidR="00007E84" w:rsidRPr="002D3C12" w:rsidRDefault="002A5170"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hidroxid de amoniu</w:t>
      </w:r>
      <w:r w:rsidR="00C168A1" w:rsidRPr="002D3C12">
        <w:rPr>
          <w:rFonts w:ascii="Times New Roman" w:hAnsi="Times New Roman" w:cs="Times New Roman"/>
          <w:b w:val="0"/>
          <w:sz w:val="22"/>
          <w:szCs w:val="22"/>
          <w:lang w:val="ro-RO"/>
        </w:rPr>
        <w:t>.</w:t>
      </w:r>
    </w:p>
    <w:p w14:paraId="17D4494A" w14:textId="77777777" w:rsidR="00007E84" w:rsidRPr="002D3C12" w:rsidRDefault="00007E84" w:rsidP="00BD373A">
      <w:pPr>
        <w:rPr>
          <w:rFonts w:ascii="Times New Roman" w:hAnsi="Times New Roman" w:cs="Times New Roman"/>
          <w:b w:val="0"/>
          <w:sz w:val="22"/>
          <w:szCs w:val="22"/>
          <w:lang w:val="ro-RO"/>
        </w:rPr>
      </w:pPr>
    </w:p>
    <w:p w14:paraId="460C5008"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6.2</w:t>
      </w:r>
      <w:r w:rsidR="00007E84" w:rsidRPr="002D3C12">
        <w:rPr>
          <w:rFonts w:ascii="Times New Roman" w:hAnsi="Times New Roman" w:cs="Times New Roman"/>
          <w:bCs/>
          <w:sz w:val="22"/>
          <w:szCs w:val="22"/>
          <w:lang w:val="ro-RO"/>
        </w:rPr>
        <w:tab/>
        <w:t>Incompatibilită</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w:t>
      </w:r>
    </w:p>
    <w:p w14:paraId="61672CEE" w14:textId="77777777" w:rsidR="00007E84" w:rsidRPr="002D3C12" w:rsidRDefault="00007E84" w:rsidP="00BD373A">
      <w:pPr>
        <w:keepNext/>
        <w:rPr>
          <w:rFonts w:ascii="Times New Roman" w:hAnsi="Times New Roman" w:cs="Times New Roman"/>
          <w:b w:val="0"/>
          <w:sz w:val="22"/>
          <w:szCs w:val="22"/>
          <w:lang w:val="ro-RO"/>
        </w:rPr>
      </w:pPr>
    </w:p>
    <w:p w14:paraId="4E338120"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este cazul.</w:t>
      </w:r>
    </w:p>
    <w:p w14:paraId="28ED7A39" w14:textId="77777777" w:rsidR="00007E84" w:rsidRPr="002D3C12" w:rsidRDefault="00007E84" w:rsidP="00BD373A">
      <w:pPr>
        <w:rPr>
          <w:rFonts w:ascii="Times New Roman" w:hAnsi="Times New Roman" w:cs="Times New Roman"/>
          <w:b w:val="0"/>
          <w:sz w:val="22"/>
          <w:szCs w:val="22"/>
          <w:lang w:val="ro-RO"/>
        </w:rPr>
      </w:pPr>
    </w:p>
    <w:p w14:paraId="3976AF21"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6.3</w:t>
      </w:r>
      <w:r w:rsidR="00007E84" w:rsidRPr="002D3C12">
        <w:rPr>
          <w:rFonts w:ascii="Times New Roman" w:hAnsi="Times New Roman" w:cs="Times New Roman"/>
          <w:bCs/>
          <w:sz w:val="22"/>
          <w:szCs w:val="22"/>
          <w:lang w:val="ro-RO"/>
        </w:rPr>
        <w:tab/>
        <w:t>Perioada de valabilitate</w:t>
      </w:r>
    </w:p>
    <w:p w14:paraId="19295756" w14:textId="77777777" w:rsidR="00007E84" w:rsidRPr="002D3C12" w:rsidRDefault="00007E84" w:rsidP="00BD373A">
      <w:pPr>
        <w:keepNext/>
        <w:rPr>
          <w:rFonts w:ascii="Times New Roman" w:hAnsi="Times New Roman" w:cs="Times New Roman"/>
          <w:b w:val="0"/>
          <w:sz w:val="22"/>
          <w:szCs w:val="22"/>
          <w:lang w:val="ro-RO"/>
        </w:rPr>
      </w:pPr>
    </w:p>
    <w:p w14:paraId="6208499E" w14:textId="77777777" w:rsidR="0078611E" w:rsidRPr="002D3C12" w:rsidRDefault="0078611E"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 ani.</w:t>
      </w:r>
    </w:p>
    <w:p w14:paraId="72FD2842" w14:textId="77777777" w:rsidR="0078611E" w:rsidRPr="002D3C12" w:rsidRDefault="0078611E"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În timpul perioadei de valabilitate, pacientul poate păstra capsulele</w:t>
      </w:r>
      <w:r w:rsidRPr="002D3C12">
        <w:rPr>
          <w:rFonts w:ascii="Times New Roman" w:hAnsi="Times New Roman" w:cs="Times New Roman"/>
          <w:b w:val="0"/>
          <w:spacing w:val="8"/>
          <w:sz w:val="22"/>
          <w:szCs w:val="22"/>
          <w:lang w:val="ro-RO"/>
        </w:rPr>
        <w:t xml:space="preserve"> pentru </w:t>
      </w:r>
      <w:r w:rsidRPr="002D3C12">
        <w:rPr>
          <w:rFonts w:ascii="Times New Roman" w:hAnsi="Times New Roman" w:cs="Times New Roman"/>
          <w:b w:val="0"/>
          <w:spacing w:val="-2"/>
          <w:sz w:val="22"/>
          <w:szCs w:val="22"/>
          <w:lang w:val="ro-RO"/>
        </w:rPr>
        <w:t>o singură perioadă de 2 luni (capsule a 2 mg) sau 3 luni (capsule a 5 mg, 10 și 20 mg) la o</w:t>
      </w:r>
      <w:r w:rsidRPr="002D3C12">
        <w:rPr>
          <w:rFonts w:ascii="Times New Roman" w:hAnsi="Times New Roman" w:cs="Times New Roman"/>
          <w:b w:val="0"/>
          <w:sz w:val="22"/>
          <w:szCs w:val="22"/>
          <w:lang w:val="ro-RO"/>
        </w:rPr>
        <w:t xml:space="preserve"> temperatură care să nu depășească </w:t>
      </w:r>
      <w:r w:rsidRPr="002D3C12">
        <w:rPr>
          <w:rFonts w:ascii="Times New Roman" w:hAnsi="Times New Roman" w:cs="Times New Roman"/>
          <w:b w:val="0"/>
          <w:spacing w:val="10"/>
          <w:sz w:val="22"/>
          <w:szCs w:val="22"/>
          <w:lang w:val="ro-RO"/>
        </w:rPr>
        <w:t xml:space="preserve">25°C, după </w:t>
      </w:r>
      <w:r w:rsidRPr="002D3C12">
        <w:rPr>
          <w:rFonts w:ascii="Times New Roman" w:hAnsi="Times New Roman" w:cs="Times New Roman"/>
          <w:b w:val="0"/>
          <w:sz w:val="22"/>
          <w:szCs w:val="22"/>
          <w:lang w:val="ro-RO"/>
        </w:rPr>
        <w:t>care medicamentul trebuie eliminat.</w:t>
      </w:r>
    </w:p>
    <w:p w14:paraId="74FE6176" w14:textId="77777777" w:rsidR="0078611E" w:rsidRPr="002D3C12" w:rsidDel="0078611E" w:rsidRDefault="0078611E" w:rsidP="00BD373A">
      <w:pPr>
        <w:rPr>
          <w:rFonts w:ascii="Times New Roman" w:hAnsi="Times New Roman" w:cs="Times New Roman"/>
          <w:b w:val="0"/>
          <w:sz w:val="22"/>
          <w:szCs w:val="22"/>
          <w:lang w:val="ro-RO"/>
        </w:rPr>
      </w:pPr>
    </w:p>
    <w:p w14:paraId="5DEDE4E0"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6.4</w:t>
      </w:r>
      <w:r w:rsidR="00007E84" w:rsidRPr="002D3C12">
        <w:rPr>
          <w:rFonts w:ascii="Times New Roman" w:hAnsi="Times New Roman" w:cs="Times New Roman"/>
          <w:bCs/>
          <w:sz w:val="22"/>
          <w:szCs w:val="22"/>
          <w:lang w:val="ro-RO"/>
        </w:rPr>
        <w:tab/>
        <w:t>Precau</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ii speciale pentru păstrare</w:t>
      </w:r>
    </w:p>
    <w:p w14:paraId="0A724CB4" w14:textId="77777777" w:rsidR="00007E84" w:rsidRPr="002D3C12" w:rsidRDefault="00007E84" w:rsidP="00BD373A">
      <w:pPr>
        <w:keepNext/>
        <w:rPr>
          <w:rFonts w:ascii="Times New Roman" w:hAnsi="Times New Roman" w:cs="Times New Roman"/>
          <w:b w:val="0"/>
          <w:sz w:val="22"/>
          <w:szCs w:val="22"/>
          <w:lang w:val="ro-RO"/>
        </w:rPr>
      </w:pPr>
    </w:p>
    <w:p w14:paraId="5DF55B5F"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 se păstra la frigider (2°C – 8°C).</w:t>
      </w:r>
    </w:p>
    <w:p w14:paraId="28BF3E61" w14:textId="77777777" w:rsidR="00007E84" w:rsidRPr="002D3C12" w:rsidRDefault="00007E84" w:rsidP="00BD373A">
      <w:pPr>
        <w:rPr>
          <w:rFonts w:ascii="Times New Roman" w:hAnsi="Times New Roman" w:cs="Times New Roman"/>
          <w:b w:val="0"/>
          <w:sz w:val="22"/>
          <w:szCs w:val="22"/>
          <w:lang w:val="ro-RO"/>
        </w:rPr>
      </w:pPr>
    </w:p>
    <w:p w14:paraId="4BC8D42C"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6.5</w:t>
      </w:r>
      <w:r w:rsidR="00007E84" w:rsidRPr="002D3C12">
        <w:rPr>
          <w:rFonts w:ascii="Times New Roman" w:hAnsi="Times New Roman" w:cs="Times New Roman"/>
          <w:bCs/>
          <w:sz w:val="22"/>
          <w:szCs w:val="22"/>
          <w:lang w:val="ro-RO"/>
        </w:rPr>
        <w:tab/>
        <w:t xml:space="preserve">Natura </w:t>
      </w:r>
      <w:r w:rsidR="00FA46E2" w:rsidRPr="002D3C12">
        <w:rPr>
          <w:rFonts w:ascii="Times New Roman" w:hAnsi="Times New Roman" w:cs="Times New Roman"/>
          <w:bCs/>
          <w:sz w:val="22"/>
          <w:szCs w:val="22"/>
          <w:lang w:val="ro-RO"/>
        </w:rPr>
        <w:t>ș</w:t>
      </w:r>
      <w:r w:rsidR="00007E84" w:rsidRPr="002D3C12">
        <w:rPr>
          <w:rFonts w:ascii="Times New Roman" w:hAnsi="Times New Roman" w:cs="Times New Roman"/>
          <w:bCs/>
          <w:sz w:val="22"/>
          <w:szCs w:val="22"/>
          <w:lang w:val="ro-RO"/>
        </w:rPr>
        <w:t>i con</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inutul ambalajului</w:t>
      </w:r>
    </w:p>
    <w:p w14:paraId="72807A04" w14:textId="77777777" w:rsidR="00007E84" w:rsidRPr="00DA2558" w:rsidRDefault="00007E84" w:rsidP="00BD373A">
      <w:pPr>
        <w:keepNext/>
        <w:rPr>
          <w:rFonts w:ascii="Times New Roman" w:hAnsi="Times New Roman" w:cs="Times New Roman"/>
          <w:b w:val="0"/>
          <w:bCs/>
          <w:sz w:val="22"/>
          <w:szCs w:val="22"/>
          <w:lang w:val="ro-RO"/>
        </w:rPr>
      </w:pPr>
    </w:p>
    <w:p w14:paraId="45D5EA15" w14:textId="77777777" w:rsidR="002829B9"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 xml:space="preserve">Flacon din polietilenă de înaltă densitate, cu capac din polietilenă de joasă densitate, cu </w:t>
      </w:r>
      <w:r w:rsidRPr="002D3C12">
        <w:rPr>
          <w:rFonts w:ascii="Times New Roman" w:hAnsi="Times New Roman" w:cs="Times New Roman"/>
          <w:b w:val="0"/>
          <w:sz w:val="22"/>
          <w:szCs w:val="22"/>
          <w:lang w:val="ro-RO"/>
        </w:rPr>
        <w:t xml:space="preserve">sistem de </w:t>
      </w:r>
      <w:r w:rsidRPr="002D3C12">
        <w:rPr>
          <w:rFonts w:ascii="Times New Roman" w:hAnsi="Times New Roman" w:cs="Times New Roman"/>
          <w:b w:val="0"/>
          <w:spacing w:val="-2"/>
          <w:sz w:val="22"/>
          <w:szCs w:val="22"/>
          <w:lang w:val="ro-RO"/>
        </w:rPr>
        <w:t>închidere securizat, care con</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ine 60</w:t>
      </w:r>
      <w:r w:rsidR="00DF1B5B"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de</w:t>
      </w:r>
      <w:r w:rsidR="005229AF"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capsule.</w:t>
      </w:r>
    </w:p>
    <w:p w14:paraId="3A820092" w14:textId="77777777" w:rsidR="00D17CA6" w:rsidRPr="002D3C12" w:rsidRDefault="007B467A" w:rsidP="00BD373A">
      <w:pPr>
        <w:rPr>
          <w:rFonts w:ascii="Times New Roman" w:hAnsi="Times New Roman" w:cs="Times New Roman"/>
          <w:b w:val="0"/>
          <w:spacing w:val="-2"/>
          <w:sz w:val="22"/>
          <w:szCs w:val="22"/>
          <w:lang w:val="ro-RO"/>
        </w:rPr>
      </w:pPr>
      <w:r w:rsidRPr="002D3C12">
        <w:rPr>
          <w:rFonts w:ascii="Times New Roman" w:hAnsi="Times New Roman" w:cs="Times New Roman"/>
          <w:b w:val="0"/>
          <w:spacing w:val="-2"/>
          <w:sz w:val="22"/>
          <w:szCs w:val="22"/>
          <w:lang w:val="ro-RO"/>
        </w:rPr>
        <w:t>Fiecare ambalaj con</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ine 1 </w:t>
      </w:r>
      <w:r w:rsidR="00D17CA6" w:rsidRPr="002D3C12">
        <w:rPr>
          <w:rFonts w:ascii="Times New Roman" w:hAnsi="Times New Roman" w:cs="Times New Roman"/>
          <w:b w:val="0"/>
          <w:spacing w:val="-2"/>
          <w:sz w:val="22"/>
          <w:szCs w:val="22"/>
          <w:lang w:val="ro-RO"/>
        </w:rPr>
        <w:t>flacon.</w:t>
      </w:r>
    </w:p>
    <w:p w14:paraId="285CABD2" w14:textId="77777777" w:rsidR="00007E84" w:rsidRPr="002D3C12" w:rsidRDefault="00007E84" w:rsidP="00BD373A">
      <w:pPr>
        <w:rPr>
          <w:rFonts w:ascii="Times New Roman" w:hAnsi="Times New Roman" w:cs="Times New Roman"/>
          <w:b w:val="0"/>
          <w:sz w:val="22"/>
          <w:szCs w:val="22"/>
          <w:lang w:val="ro-RO"/>
        </w:rPr>
      </w:pPr>
    </w:p>
    <w:p w14:paraId="06385569"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6.6</w:t>
      </w:r>
      <w:r w:rsidR="00007E84" w:rsidRPr="002D3C12">
        <w:rPr>
          <w:rFonts w:ascii="Times New Roman" w:hAnsi="Times New Roman" w:cs="Times New Roman"/>
          <w:bCs/>
          <w:sz w:val="22"/>
          <w:szCs w:val="22"/>
          <w:lang w:val="ro-RO"/>
        </w:rPr>
        <w:tab/>
        <w:t>Precau</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ii speciale pentru eliminarea reziduurilor</w:t>
      </w:r>
    </w:p>
    <w:p w14:paraId="3A314083" w14:textId="77777777" w:rsidR="00007E84" w:rsidRPr="002D3C12" w:rsidRDefault="00007E84" w:rsidP="00BD373A">
      <w:pPr>
        <w:keepNext/>
        <w:rPr>
          <w:rFonts w:ascii="Times New Roman" w:hAnsi="Times New Roman" w:cs="Times New Roman"/>
          <w:b w:val="0"/>
          <w:sz w:val="22"/>
          <w:szCs w:val="22"/>
          <w:lang w:val="ro-RO"/>
        </w:rPr>
      </w:pPr>
    </w:p>
    <w:p w14:paraId="0E84B13E"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 xml:space="preserve">Orice </w:t>
      </w:r>
      <w:r w:rsidR="00782D8F" w:rsidRPr="002D3C12">
        <w:rPr>
          <w:rFonts w:ascii="Times New Roman" w:hAnsi="Times New Roman" w:cs="Times New Roman"/>
          <w:b w:val="0"/>
          <w:spacing w:val="-2"/>
          <w:sz w:val="22"/>
          <w:szCs w:val="22"/>
          <w:lang w:val="ro-RO"/>
        </w:rPr>
        <w:t>medica</w:t>
      </w:r>
      <w:r w:rsidR="00E33EA5" w:rsidRPr="002D3C12">
        <w:rPr>
          <w:rFonts w:ascii="Times New Roman" w:hAnsi="Times New Roman" w:cs="Times New Roman"/>
          <w:b w:val="0"/>
          <w:spacing w:val="-2"/>
          <w:sz w:val="22"/>
          <w:szCs w:val="22"/>
          <w:lang w:val="ro-RO"/>
        </w:rPr>
        <w:t>ment</w:t>
      </w:r>
      <w:r w:rsidR="00782D8F" w:rsidRPr="002D3C12">
        <w:rPr>
          <w:rFonts w:ascii="Times New Roman" w:hAnsi="Times New Roman" w:cs="Times New Roman"/>
          <w:b w:val="0"/>
          <w:spacing w:val="-2"/>
          <w:sz w:val="22"/>
          <w:szCs w:val="22"/>
          <w:lang w:val="ro-RO"/>
        </w:rPr>
        <w:t xml:space="preserve"> </w:t>
      </w:r>
      <w:r w:rsidRPr="002D3C12">
        <w:rPr>
          <w:rFonts w:ascii="Times New Roman" w:hAnsi="Times New Roman" w:cs="Times New Roman"/>
          <w:b w:val="0"/>
          <w:spacing w:val="-2"/>
          <w:sz w:val="22"/>
          <w:szCs w:val="22"/>
          <w:lang w:val="ro-RO"/>
        </w:rPr>
        <w:t>neutilizat sau material rezidual trebuie eliminat în conformitate cu reglementările locale.</w:t>
      </w:r>
    </w:p>
    <w:p w14:paraId="13904E39" w14:textId="77777777" w:rsidR="00007E84" w:rsidRPr="002D3C12" w:rsidRDefault="00007E84" w:rsidP="00BD373A">
      <w:pPr>
        <w:rPr>
          <w:rFonts w:ascii="Times New Roman" w:hAnsi="Times New Roman" w:cs="Times New Roman"/>
          <w:b w:val="0"/>
          <w:sz w:val="22"/>
          <w:szCs w:val="22"/>
          <w:lang w:val="ro-RO"/>
        </w:rPr>
      </w:pPr>
    </w:p>
    <w:p w14:paraId="2215AB1D" w14:textId="77777777" w:rsidR="00007E84" w:rsidRPr="002D3C12" w:rsidRDefault="00007E84" w:rsidP="00BD373A">
      <w:pPr>
        <w:rPr>
          <w:rFonts w:ascii="Times New Roman" w:hAnsi="Times New Roman" w:cs="Times New Roman"/>
          <w:b w:val="0"/>
          <w:sz w:val="22"/>
          <w:szCs w:val="22"/>
          <w:lang w:val="ro-RO"/>
        </w:rPr>
      </w:pPr>
    </w:p>
    <w:p w14:paraId="3452392C"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7.</w:t>
      </w:r>
      <w:r w:rsidR="00007E84" w:rsidRPr="002D3C12">
        <w:rPr>
          <w:rFonts w:ascii="Times New Roman" w:hAnsi="Times New Roman" w:cs="Times New Roman"/>
          <w:bCs/>
          <w:sz w:val="22"/>
          <w:szCs w:val="22"/>
          <w:lang w:val="ro-RO"/>
        </w:rPr>
        <w:tab/>
        <w:t>DE</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INĂTORUL AUTORIZA</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IEI DE PUNERE PE PIA</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Ă</w:t>
      </w:r>
    </w:p>
    <w:p w14:paraId="51682B51" w14:textId="77777777" w:rsidR="00007E84" w:rsidRPr="00DA2558" w:rsidRDefault="00007E84" w:rsidP="00BD373A">
      <w:pPr>
        <w:keepNext/>
        <w:rPr>
          <w:rFonts w:ascii="Times New Roman" w:hAnsi="Times New Roman" w:cs="Times New Roman"/>
          <w:b w:val="0"/>
          <w:bCs/>
          <w:sz w:val="22"/>
          <w:szCs w:val="22"/>
          <w:lang w:val="ro-RO"/>
        </w:rPr>
      </w:pPr>
    </w:p>
    <w:p w14:paraId="2452B691" w14:textId="77777777" w:rsidR="0072050A" w:rsidRPr="002D3C12" w:rsidRDefault="0072050A" w:rsidP="00BD373A">
      <w:pPr>
        <w:keepNext/>
        <w:rPr>
          <w:rFonts w:ascii="Times New Roman" w:hAnsi="Times New Roman" w:cs="Times New Roman"/>
          <w:b w:val="0"/>
          <w:bCs/>
          <w:sz w:val="22"/>
          <w:szCs w:val="22"/>
          <w:lang w:val="ro-RO"/>
        </w:rPr>
      </w:pPr>
      <w:proofErr w:type="spellStart"/>
      <w:r w:rsidRPr="002D3C12">
        <w:rPr>
          <w:rFonts w:ascii="Times New Roman" w:hAnsi="Times New Roman" w:cs="Times New Roman"/>
          <w:b w:val="0"/>
          <w:bCs/>
          <w:sz w:val="22"/>
          <w:szCs w:val="22"/>
          <w:lang w:val="ro-RO"/>
        </w:rPr>
        <w:t>Swedish</w:t>
      </w:r>
      <w:proofErr w:type="spellEnd"/>
      <w:r w:rsidRPr="002D3C12">
        <w:rPr>
          <w:rFonts w:ascii="Times New Roman" w:hAnsi="Times New Roman" w:cs="Times New Roman"/>
          <w:b w:val="0"/>
          <w:bCs/>
          <w:sz w:val="22"/>
          <w:szCs w:val="22"/>
          <w:lang w:val="ro-RO"/>
        </w:rPr>
        <w:t xml:space="preserve"> </w:t>
      </w:r>
      <w:proofErr w:type="spellStart"/>
      <w:r w:rsidRPr="002D3C12">
        <w:rPr>
          <w:rFonts w:ascii="Times New Roman" w:hAnsi="Times New Roman" w:cs="Times New Roman"/>
          <w:b w:val="0"/>
          <w:bCs/>
          <w:sz w:val="22"/>
          <w:szCs w:val="22"/>
          <w:lang w:val="ro-RO"/>
        </w:rPr>
        <w:t>Orphan</w:t>
      </w:r>
      <w:proofErr w:type="spellEnd"/>
      <w:r w:rsidRPr="002D3C12">
        <w:rPr>
          <w:rFonts w:ascii="Times New Roman" w:hAnsi="Times New Roman" w:cs="Times New Roman"/>
          <w:b w:val="0"/>
          <w:bCs/>
          <w:sz w:val="22"/>
          <w:szCs w:val="22"/>
          <w:lang w:val="ro-RO"/>
        </w:rPr>
        <w:t xml:space="preserve"> Biovitrum International AB</w:t>
      </w:r>
    </w:p>
    <w:p w14:paraId="1432A0FC" w14:textId="77777777" w:rsidR="0072050A" w:rsidRPr="002D3C12" w:rsidRDefault="0072050A" w:rsidP="00BD373A">
      <w:pPr>
        <w:keepNext/>
        <w:rPr>
          <w:rFonts w:ascii="Times New Roman" w:hAnsi="Times New Roman" w:cs="Times New Roman"/>
          <w:b w:val="0"/>
          <w:bCs/>
          <w:sz w:val="22"/>
          <w:szCs w:val="22"/>
          <w:lang w:val="ro-RO"/>
        </w:rPr>
      </w:pPr>
      <w:r w:rsidRPr="002D3C12">
        <w:rPr>
          <w:rFonts w:ascii="Times New Roman" w:hAnsi="Times New Roman" w:cs="Times New Roman"/>
          <w:b w:val="0"/>
          <w:bCs/>
          <w:sz w:val="22"/>
          <w:szCs w:val="22"/>
          <w:lang w:val="ro-RO"/>
        </w:rPr>
        <w:t>SE-112 76 Stockholm</w:t>
      </w:r>
    </w:p>
    <w:p w14:paraId="7556A1E2"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Suedia</w:t>
      </w:r>
    </w:p>
    <w:p w14:paraId="178D601A" w14:textId="77777777" w:rsidR="00007E84" w:rsidRPr="002D3C12" w:rsidRDefault="00007E84" w:rsidP="00BD373A">
      <w:pPr>
        <w:rPr>
          <w:rFonts w:ascii="Times New Roman" w:hAnsi="Times New Roman" w:cs="Times New Roman"/>
          <w:b w:val="0"/>
          <w:sz w:val="22"/>
          <w:szCs w:val="22"/>
          <w:lang w:val="ro-RO"/>
        </w:rPr>
      </w:pPr>
    </w:p>
    <w:p w14:paraId="25AC88CF" w14:textId="77777777" w:rsidR="00007E84" w:rsidRPr="002D3C12" w:rsidRDefault="00007E84" w:rsidP="00BD373A">
      <w:pPr>
        <w:rPr>
          <w:rFonts w:ascii="Times New Roman" w:hAnsi="Times New Roman" w:cs="Times New Roman"/>
          <w:b w:val="0"/>
          <w:sz w:val="22"/>
          <w:szCs w:val="22"/>
          <w:lang w:val="ro-RO"/>
        </w:rPr>
      </w:pPr>
    </w:p>
    <w:p w14:paraId="67092BFD"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8.</w:t>
      </w:r>
      <w:r w:rsidR="00007E84" w:rsidRPr="002D3C12">
        <w:rPr>
          <w:rFonts w:ascii="Times New Roman" w:hAnsi="Times New Roman" w:cs="Times New Roman"/>
          <w:bCs/>
          <w:sz w:val="22"/>
          <w:szCs w:val="22"/>
          <w:lang w:val="ro-RO"/>
        </w:rPr>
        <w:tab/>
        <w:t>NUMĂRUL(ELE) AUTORIZA</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IEI DE PUNERE PE PIA</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Ă</w:t>
      </w:r>
    </w:p>
    <w:p w14:paraId="65E96AFD" w14:textId="77777777" w:rsidR="00007E84" w:rsidRPr="002D3C12" w:rsidRDefault="00007E84" w:rsidP="00BD373A">
      <w:pPr>
        <w:keepNext/>
        <w:rPr>
          <w:rFonts w:ascii="Times New Roman" w:hAnsi="Times New Roman" w:cs="Times New Roman"/>
          <w:b w:val="0"/>
          <w:sz w:val="22"/>
          <w:szCs w:val="22"/>
          <w:lang w:val="ro-RO"/>
        </w:rPr>
      </w:pPr>
    </w:p>
    <w:p w14:paraId="46BA6332" w14:textId="77777777" w:rsidR="00007E84" w:rsidRPr="002D3C12" w:rsidRDefault="00007E84" w:rsidP="00BD373A">
      <w:pPr>
        <w:shd w:val="clear" w:color="auto" w:fill="FFFFFF"/>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EU/1/04/303/001</w:t>
      </w:r>
    </w:p>
    <w:p w14:paraId="777C5598" w14:textId="77777777" w:rsidR="00C6027D" w:rsidRPr="002D3C12" w:rsidRDefault="00C6027D" w:rsidP="00BD373A">
      <w:pPr>
        <w:shd w:val="clear" w:color="auto" w:fill="FFFFFF"/>
        <w:tabs>
          <w:tab w:val="left" w:pos="720"/>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EU/1/04/303/002</w:t>
      </w:r>
    </w:p>
    <w:p w14:paraId="77EC9FA7" w14:textId="77777777" w:rsidR="00C6027D" w:rsidRPr="002D3C12" w:rsidRDefault="00C6027D" w:rsidP="00BD373A">
      <w:pPr>
        <w:shd w:val="clear" w:color="auto" w:fill="FFFFFF"/>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EU/1/04/303/003</w:t>
      </w:r>
    </w:p>
    <w:p w14:paraId="4BB5B830" w14:textId="77777777" w:rsidR="00C6027D" w:rsidRPr="002D3C12" w:rsidRDefault="00C6027D" w:rsidP="00BD373A">
      <w:pPr>
        <w:shd w:val="clear" w:color="auto" w:fill="FFFFFF"/>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EU/1/04/303/004</w:t>
      </w:r>
    </w:p>
    <w:p w14:paraId="1567E048" w14:textId="77777777" w:rsidR="00007E84" w:rsidRPr="002D3C12" w:rsidRDefault="00007E84" w:rsidP="00BD373A">
      <w:pPr>
        <w:rPr>
          <w:rFonts w:ascii="Times New Roman" w:hAnsi="Times New Roman" w:cs="Times New Roman"/>
          <w:b w:val="0"/>
          <w:sz w:val="22"/>
          <w:szCs w:val="22"/>
          <w:lang w:val="ro-RO"/>
        </w:rPr>
      </w:pPr>
    </w:p>
    <w:p w14:paraId="4D13F1A3" w14:textId="77777777" w:rsidR="00007E84" w:rsidRPr="002D3C12" w:rsidRDefault="00007E84" w:rsidP="00BD373A">
      <w:pPr>
        <w:rPr>
          <w:rFonts w:ascii="Times New Roman" w:hAnsi="Times New Roman" w:cs="Times New Roman"/>
          <w:b w:val="0"/>
          <w:sz w:val="22"/>
          <w:szCs w:val="22"/>
          <w:lang w:val="ro-RO"/>
        </w:rPr>
      </w:pPr>
    </w:p>
    <w:p w14:paraId="1129DEFF"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9.</w:t>
      </w:r>
      <w:r w:rsidR="00007E84" w:rsidRPr="002D3C12">
        <w:rPr>
          <w:rFonts w:ascii="Times New Roman" w:hAnsi="Times New Roman" w:cs="Times New Roman"/>
          <w:bCs/>
          <w:sz w:val="22"/>
          <w:szCs w:val="22"/>
          <w:lang w:val="ro-RO"/>
        </w:rPr>
        <w:tab/>
        <w:t>DATA PRIMEI AUTORIZĂRI SAU A REÎNNOIRII AUTORIZA</w:t>
      </w:r>
      <w:r w:rsidR="00FA46E2" w:rsidRPr="002D3C12">
        <w:rPr>
          <w:rFonts w:ascii="Times New Roman" w:hAnsi="Times New Roman" w:cs="Times New Roman"/>
          <w:bCs/>
          <w:sz w:val="22"/>
          <w:szCs w:val="22"/>
          <w:lang w:val="ro-RO"/>
        </w:rPr>
        <w:t>Ț</w:t>
      </w:r>
      <w:r w:rsidR="00007E84" w:rsidRPr="002D3C12">
        <w:rPr>
          <w:rFonts w:ascii="Times New Roman" w:hAnsi="Times New Roman" w:cs="Times New Roman"/>
          <w:bCs/>
          <w:sz w:val="22"/>
          <w:szCs w:val="22"/>
          <w:lang w:val="ro-RO"/>
        </w:rPr>
        <w:t xml:space="preserve">IEI </w:t>
      </w:r>
    </w:p>
    <w:p w14:paraId="0E5C9BE1" w14:textId="77777777" w:rsidR="00007E84" w:rsidRPr="002D3C12" w:rsidRDefault="00007E84" w:rsidP="00BD373A">
      <w:pPr>
        <w:keepNext/>
        <w:rPr>
          <w:rFonts w:ascii="Times New Roman" w:hAnsi="Times New Roman" w:cs="Times New Roman"/>
          <w:b w:val="0"/>
          <w:sz w:val="22"/>
          <w:szCs w:val="22"/>
          <w:lang w:val="ro-RO"/>
        </w:rPr>
      </w:pPr>
    </w:p>
    <w:p w14:paraId="11D4C5E8" w14:textId="77777777" w:rsidR="00930EC9" w:rsidRPr="002D3C12" w:rsidRDefault="00930EC9" w:rsidP="00BD373A">
      <w:pPr>
        <w:rPr>
          <w:rFonts w:ascii="Times New Roman" w:hAnsi="Times New Roman" w:cs="Times New Roman"/>
          <w:b w:val="0"/>
          <w:sz w:val="22"/>
          <w:szCs w:val="22"/>
          <w:lang w:val="ro-RO"/>
        </w:rPr>
      </w:pPr>
      <w:r w:rsidRPr="002D3C12">
        <w:rPr>
          <w:rFonts w:ascii="Times New Roman" w:hAnsi="Times New Roman" w:cs="Times New Roman"/>
          <w:b w:val="0"/>
          <w:bCs/>
          <w:sz w:val="22"/>
          <w:szCs w:val="22"/>
          <w:lang w:val="ro-RO"/>
        </w:rPr>
        <w:t xml:space="preserve">Data primei autorizări: </w:t>
      </w:r>
      <w:r w:rsidRPr="002D3C12">
        <w:rPr>
          <w:rFonts w:ascii="Times New Roman" w:hAnsi="Times New Roman" w:cs="Times New Roman"/>
          <w:b w:val="0"/>
          <w:sz w:val="22"/>
          <w:szCs w:val="22"/>
          <w:lang w:val="ro-RO"/>
        </w:rPr>
        <w:t>21</w:t>
      </w:r>
      <w:r w:rsidR="00F94FEF" w:rsidRPr="002D3C12">
        <w:rPr>
          <w:rFonts w:ascii="Times New Roman" w:hAnsi="Times New Roman" w:cs="Times New Roman"/>
          <w:b w:val="0"/>
          <w:sz w:val="22"/>
          <w:szCs w:val="22"/>
          <w:lang w:val="ro-RO"/>
        </w:rPr>
        <w:t xml:space="preserve"> februarie</w:t>
      </w:r>
      <w:r w:rsidR="00807FFC"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2005</w:t>
      </w:r>
    </w:p>
    <w:p w14:paraId="2AB90D7B" w14:textId="77777777" w:rsidR="00930EC9" w:rsidRPr="002D3C12" w:rsidRDefault="0086200F" w:rsidP="00BD373A">
      <w:pPr>
        <w:numPr>
          <w:ilvl w:val="12"/>
          <w:numId w:val="0"/>
        </w:numPr>
        <w:rPr>
          <w:rFonts w:ascii="Times New Roman" w:hAnsi="Times New Roman" w:cs="Times New Roman"/>
          <w:b w:val="0"/>
          <w:bCs/>
          <w:sz w:val="22"/>
          <w:szCs w:val="22"/>
          <w:lang w:val="ro-RO"/>
        </w:rPr>
      </w:pPr>
      <w:r w:rsidRPr="002D3C12">
        <w:rPr>
          <w:rFonts w:ascii="Times New Roman" w:hAnsi="Times New Roman" w:cs="Times New Roman"/>
          <w:b w:val="0"/>
          <w:bCs/>
          <w:sz w:val="22"/>
          <w:szCs w:val="22"/>
          <w:lang w:val="ro-RO"/>
        </w:rPr>
        <w:t>Data ultimei reînnoiri a autoriza</w:t>
      </w:r>
      <w:r w:rsidR="00FA46E2" w:rsidRPr="002D3C12">
        <w:rPr>
          <w:rFonts w:ascii="Times New Roman" w:hAnsi="Times New Roman" w:cs="Times New Roman"/>
          <w:b w:val="0"/>
          <w:bCs/>
          <w:sz w:val="22"/>
          <w:szCs w:val="22"/>
          <w:lang w:val="ro-RO"/>
        </w:rPr>
        <w:t>ț</w:t>
      </w:r>
      <w:r w:rsidRPr="002D3C12">
        <w:rPr>
          <w:rFonts w:ascii="Times New Roman" w:hAnsi="Times New Roman" w:cs="Times New Roman"/>
          <w:b w:val="0"/>
          <w:bCs/>
          <w:sz w:val="22"/>
          <w:szCs w:val="22"/>
          <w:lang w:val="ro-RO"/>
        </w:rPr>
        <w:t>iei</w:t>
      </w:r>
      <w:r w:rsidR="00930EC9" w:rsidRPr="002D3C12">
        <w:rPr>
          <w:rFonts w:ascii="Times New Roman" w:hAnsi="Times New Roman" w:cs="Times New Roman"/>
          <w:b w:val="0"/>
          <w:bCs/>
          <w:sz w:val="22"/>
          <w:szCs w:val="22"/>
          <w:lang w:val="ro-RO"/>
        </w:rPr>
        <w:t xml:space="preserve">: </w:t>
      </w:r>
      <w:r w:rsidR="00F94FEF" w:rsidRPr="002D3C12">
        <w:rPr>
          <w:rFonts w:ascii="Times New Roman" w:hAnsi="Times New Roman" w:cs="Times New Roman"/>
          <w:b w:val="0"/>
          <w:bCs/>
          <w:sz w:val="22"/>
          <w:szCs w:val="22"/>
          <w:lang w:val="ro-RO"/>
        </w:rPr>
        <w:t>19 ianuarie</w:t>
      </w:r>
      <w:r w:rsidR="00807FFC" w:rsidRPr="002D3C12">
        <w:rPr>
          <w:rFonts w:ascii="Times New Roman" w:hAnsi="Times New Roman" w:cs="Times New Roman"/>
          <w:b w:val="0"/>
          <w:bCs/>
          <w:sz w:val="22"/>
          <w:szCs w:val="22"/>
          <w:lang w:val="ro-RO"/>
        </w:rPr>
        <w:t xml:space="preserve"> </w:t>
      </w:r>
      <w:r w:rsidR="00930EC9" w:rsidRPr="002D3C12">
        <w:rPr>
          <w:rFonts w:ascii="Times New Roman" w:hAnsi="Times New Roman" w:cs="Times New Roman"/>
          <w:b w:val="0"/>
          <w:bCs/>
          <w:sz w:val="22"/>
          <w:szCs w:val="22"/>
          <w:lang w:val="ro-RO"/>
        </w:rPr>
        <w:t>2010</w:t>
      </w:r>
    </w:p>
    <w:p w14:paraId="1846E401" w14:textId="77777777" w:rsidR="00007E84" w:rsidRPr="002D3C12" w:rsidRDefault="00007E84" w:rsidP="00BD373A">
      <w:pPr>
        <w:rPr>
          <w:rFonts w:ascii="Times New Roman" w:hAnsi="Times New Roman" w:cs="Times New Roman"/>
          <w:b w:val="0"/>
          <w:sz w:val="22"/>
          <w:szCs w:val="22"/>
          <w:lang w:val="ro-RO"/>
        </w:rPr>
      </w:pPr>
    </w:p>
    <w:p w14:paraId="72A5B64E" w14:textId="77777777" w:rsidR="00930EC9" w:rsidRPr="002D3C12" w:rsidRDefault="00930EC9" w:rsidP="00BD373A">
      <w:pPr>
        <w:rPr>
          <w:rFonts w:ascii="Times New Roman" w:hAnsi="Times New Roman" w:cs="Times New Roman"/>
          <w:b w:val="0"/>
          <w:sz w:val="22"/>
          <w:szCs w:val="22"/>
          <w:lang w:val="ro-RO"/>
        </w:rPr>
      </w:pPr>
    </w:p>
    <w:p w14:paraId="5A4FB42A" w14:textId="77777777" w:rsidR="00007E84" w:rsidRPr="002D3C12" w:rsidRDefault="00EF6E2D"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lastRenderedPageBreak/>
        <w:t>10.</w:t>
      </w:r>
      <w:r w:rsidR="00007E84" w:rsidRPr="002D3C12">
        <w:rPr>
          <w:rFonts w:ascii="Times New Roman" w:hAnsi="Times New Roman" w:cs="Times New Roman"/>
          <w:bCs/>
          <w:sz w:val="22"/>
          <w:szCs w:val="22"/>
          <w:lang w:val="ro-RO"/>
        </w:rPr>
        <w:tab/>
        <w:t>DATA REVIZUIRII TEXTULUI</w:t>
      </w:r>
    </w:p>
    <w:p w14:paraId="3EBF8367" w14:textId="77777777" w:rsidR="00782D8F" w:rsidRPr="002D3C12" w:rsidRDefault="00782D8F" w:rsidP="00BD373A">
      <w:pPr>
        <w:keepNext/>
        <w:rPr>
          <w:rFonts w:ascii="Times New Roman" w:hAnsi="Times New Roman" w:cs="Times New Roman"/>
          <w:b w:val="0"/>
          <w:bCs/>
          <w:sz w:val="22"/>
          <w:szCs w:val="22"/>
          <w:lang w:val="ro-RO"/>
        </w:rPr>
      </w:pPr>
    </w:p>
    <w:p w14:paraId="5420DF95" w14:textId="08E4DCC3" w:rsidR="000160DE" w:rsidRPr="002F0F4E" w:rsidRDefault="000160DE" w:rsidP="000160DE">
      <w:pPr>
        <w:keepNext/>
        <w:rPr>
          <w:rFonts w:ascii="Times New Roman" w:hAnsi="Times New Roman" w:cs="Times New Roman"/>
          <w:b w:val="0"/>
          <w:bCs/>
          <w:sz w:val="22"/>
          <w:szCs w:val="22"/>
          <w:lang w:val="pt-PT"/>
        </w:rPr>
      </w:pPr>
      <w:bookmarkStart w:id="12" w:name="_Hlk54619905"/>
    </w:p>
    <w:bookmarkEnd w:id="12"/>
    <w:p w14:paraId="63F9A1AD" w14:textId="77777777" w:rsidR="000160DE" w:rsidRPr="002D3C12" w:rsidRDefault="000160DE">
      <w:pPr>
        <w:numPr>
          <w:ilvl w:val="12"/>
          <w:numId w:val="0"/>
        </w:numPr>
        <w:ind w:right="-2"/>
        <w:rPr>
          <w:rFonts w:ascii="Times New Roman" w:hAnsi="Times New Roman" w:cs="Times New Roman"/>
          <w:b w:val="0"/>
          <w:bCs/>
          <w:sz w:val="22"/>
          <w:szCs w:val="22"/>
          <w:lang w:val="ro-RO"/>
        </w:rPr>
      </w:pPr>
    </w:p>
    <w:p w14:paraId="7ABC5B10" w14:textId="77777777" w:rsidR="00DF1B5B" w:rsidRPr="002D3C12" w:rsidRDefault="00DF1B5B" w:rsidP="00BD373A">
      <w:pPr>
        <w:numPr>
          <w:ilvl w:val="12"/>
          <w:numId w:val="0"/>
        </w:numPr>
        <w:ind w:right="-2"/>
        <w:rPr>
          <w:rFonts w:ascii="Times New Roman" w:hAnsi="Times New Roman" w:cs="Times New Roman"/>
          <w:b w:val="0"/>
          <w:bCs/>
          <w:sz w:val="22"/>
          <w:szCs w:val="22"/>
          <w:lang w:val="ro-RO"/>
        </w:rPr>
      </w:pPr>
      <w:r w:rsidRPr="002D3C12">
        <w:rPr>
          <w:rFonts w:ascii="Times New Roman" w:hAnsi="Times New Roman" w:cs="Times New Roman"/>
          <w:b w:val="0"/>
          <w:bCs/>
          <w:sz w:val="22"/>
          <w:szCs w:val="22"/>
          <w:lang w:val="ro-RO"/>
        </w:rPr>
        <w:t>Informa</w:t>
      </w:r>
      <w:r w:rsidR="00FA46E2" w:rsidRPr="002D3C12">
        <w:rPr>
          <w:rFonts w:ascii="Times New Roman" w:hAnsi="Times New Roman" w:cs="Times New Roman"/>
          <w:b w:val="0"/>
          <w:bCs/>
          <w:sz w:val="22"/>
          <w:szCs w:val="22"/>
          <w:lang w:val="ro-RO"/>
        </w:rPr>
        <w:t>ț</w:t>
      </w:r>
      <w:r w:rsidRPr="002D3C12">
        <w:rPr>
          <w:rFonts w:ascii="Times New Roman" w:hAnsi="Times New Roman" w:cs="Times New Roman"/>
          <w:b w:val="0"/>
          <w:bCs/>
          <w:sz w:val="22"/>
          <w:szCs w:val="22"/>
          <w:lang w:val="ro-RO"/>
        </w:rPr>
        <w:t>ii detaliate privind acest medicament sunt disponibile pe site-ul Agen</w:t>
      </w:r>
      <w:r w:rsidR="00FA46E2" w:rsidRPr="002D3C12">
        <w:rPr>
          <w:rFonts w:ascii="Times New Roman" w:hAnsi="Times New Roman" w:cs="Times New Roman"/>
          <w:b w:val="0"/>
          <w:bCs/>
          <w:sz w:val="22"/>
          <w:szCs w:val="22"/>
          <w:lang w:val="ro-RO"/>
        </w:rPr>
        <w:t>ț</w:t>
      </w:r>
      <w:r w:rsidRPr="002D3C12">
        <w:rPr>
          <w:rFonts w:ascii="Times New Roman" w:hAnsi="Times New Roman" w:cs="Times New Roman"/>
          <w:b w:val="0"/>
          <w:bCs/>
          <w:sz w:val="22"/>
          <w:szCs w:val="22"/>
          <w:lang w:val="ro-RO"/>
        </w:rPr>
        <w:t xml:space="preserve">iei Europene </w:t>
      </w:r>
      <w:r w:rsidR="006C7264" w:rsidRPr="002D3C12">
        <w:rPr>
          <w:rFonts w:ascii="Times New Roman" w:hAnsi="Times New Roman" w:cs="Times New Roman"/>
          <w:b w:val="0"/>
          <w:bCs/>
          <w:sz w:val="22"/>
          <w:szCs w:val="22"/>
          <w:lang w:val="ro-RO"/>
        </w:rPr>
        <w:t>pentru</w:t>
      </w:r>
      <w:r w:rsidRPr="002D3C12">
        <w:rPr>
          <w:rFonts w:ascii="Times New Roman" w:hAnsi="Times New Roman" w:cs="Times New Roman"/>
          <w:b w:val="0"/>
          <w:bCs/>
          <w:sz w:val="22"/>
          <w:szCs w:val="22"/>
          <w:lang w:val="ro-RO"/>
        </w:rPr>
        <w:t xml:space="preserve"> Medicament</w:t>
      </w:r>
      <w:r w:rsidR="006C7264" w:rsidRPr="002D3C12">
        <w:rPr>
          <w:rFonts w:ascii="Times New Roman" w:hAnsi="Times New Roman" w:cs="Times New Roman"/>
          <w:b w:val="0"/>
          <w:bCs/>
          <w:sz w:val="22"/>
          <w:szCs w:val="22"/>
          <w:lang w:val="ro-RO"/>
        </w:rPr>
        <w:t>e</w:t>
      </w:r>
      <w:r w:rsidRPr="002D3C12">
        <w:rPr>
          <w:rFonts w:ascii="Times New Roman" w:hAnsi="Times New Roman" w:cs="Times New Roman"/>
          <w:b w:val="0"/>
          <w:bCs/>
          <w:sz w:val="22"/>
          <w:szCs w:val="22"/>
          <w:lang w:val="ro-RO"/>
        </w:rPr>
        <w:t xml:space="preserve"> </w:t>
      </w:r>
      <w:hyperlink r:id="rId12" w:history="1">
        <w:r w:rsidR="00E8577C" w:rsidRPr="002D3C12">
          <w:rPr>
            <w:rStyle w:val="Hyperlink"/>
            <w:rFonts w:ascii="Times New Roman" w:hAnsi="Times New Roman" w:cs="Times New Roman"/>
            <w:b w:val="0"/>
            <w:sz w:val="22"/>
            <w:szCs w:val="20"/>
            <w:lang w:val="ro-RO" w:eastAsia="en-US"/>
          </w:rPr>
          <w:t>http://www.ema.europa.eu/</w:t>
        </w:r>
      </w:hyperlink>
      <w:r w:rsidR="00BE753C" w:rsidRPr="002D3C12">
        <w:rPr>
          <w:rFonts w:ascii="Times New Roman" w:hAnsi="Times New Roman" w:cs="Times New Roman"/>
          <w:b w:val="0"/>
          <w:bCs/>
          <w:sz w:val="22"/>
          <w:szCs w:val="22"/>
          <w:lang w:val="ro-RO"/>
        </w:rPr>
        <w:t>.</w:t>
      </w:r>
    </w:p>
    <w:p w14:paraId="26FE6043" w14:textId="77777777" w:rsidR="00774012" w:rsidRPr="002D3C12" w:rsidRDefault="00774012" w:rsidP="00BD373A">
      <w:pPr>
        <w:numPr>
          <w:ilvl w:val="12"/>
          <w:numId w:val="0"/>
        </w:numPr>
        <w:ind w:right="-2"/>
        <w:rPr>
          <w:rFonts w:ascii="Times New Roman" w:hAnsi="Times New Roman" w:cs="Times New Roman"/>
          <w:b w:val="0"/>
          <w:bCs/>
          <w:sz w:val="22"/>
          <w:szCs w:val="22"/>
          <w:u w:val="single"/>
          <w:lang w:val="ro-RO"/>
        </w:rPr>
      </w:pPr>
    </w:p>
    <w:p w14:paraId="07BFB01A" w14:textId="77777777" w:rsidR="00D36A57" w:rsidRPr="002D3C12" w:rsidRDefault="000B0CFC" w:rsidP="00BD373A">
      <w:pPr>
        <w:keepNext/>
        <w:rPr>
          <w:rFonts w:ascii="Times New Roman" w:hAnsi="Times New Roman" w:cs="Times New Roman"/>
          <w:sz w:val="22"/>
          <w:szCs w:val="22"/>
          <w:lang w:val="ro-RO"/>
        </w:rPr>
      </w:pPr>
      <w:r w:rsidRPr="002D3C12">
        <w:rPr>
          <w:rFonts w:ascii="Times New Roman" w:hAnsi="Times New Roman" w:cs="Times New Roman"/>
          <w:b w:val="0"/>
          <w:bCs/>
          <w:sz w:val="22"/>
          <w:szCs w:val="22"/>
          <w:lang w:val="ro-RO"/>
        </w:rPr>
        <w:br w:type="page"/>
      </w:r>
      <w:r w:rsidR="00D36A57" w:rsidRPr="002D3C12">
        <w:rPr>
          <w:rFonts w:ascii="Times New Roman" w:hAnsi="Times New Roman" w:cs="Times New Roman"/>
          <w:sz w:val="22"/>
          <w:szCs w:val="22"/>
          <w:lang w:val="ro-RO"/>
        </w:rPr>
        <w:lastRenderedPageBreak/>
        <w:t>1.</w:t>
      </w:r>
      <w:r w:rsidR="00D36A57" w:rsidRPr="002D3C12">
        <w:rPr>
          <w:rFonts w:ascii="Times New Roman" w:hAnsi="Times New Roman" w:cs="Times New Roman"/>
          <w:sz w:val="22"/>
          <w:szCs w:val="22"/>
          <w:lang w:val="ro-RO"/>
        </w:rPr>
        <w:tab/>
        <w:t xml:space="preserve">DENUMIREA COMERCIALĂ A MEDICAMENTULUI </w:t>
      </w:r>
    </w:p>
    <w:p w14:paraId="5FD38D0A" w14:textId="77777777" w:rsidR="00D36A57" w:rsidRPr="002D3C12" w:rsidRDefault="00D36A57" w:rsidP="00BD373A">
      <w:pPr>
        <w:keepNext/>
        <w:rPr>
          <w:rFonts w:ascii="Times New Roman" w:hAnsi="Times New Roman" w:cs="Times New Roman"/>
          <w:b w:val="0"/>
          <w:sz w:val="22"/>
          <w:szCs w:val="22"/>
          <w:lang w:val="ro-RO"/>
        </w:rPr>
      </w:pPr>
    </w:p>
    <w:p w14:paraId="51D6B04B"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4 mg/ml suspensie orală</w:t>
      </w:r>
    </w:p>
    <w:p w14:paraId="34360A29" w14:textId="77777777" w:rsidR="00D36A57" w:rsidRPr="002D3C12" w:rsidRDefault="00D36A57" w:rsidP="00BD373A">
      <w:pPr>
        <w:rPr>
          <w:rFonts w:ascii="Times New Roman" w:hAnsi="Times New Roman" w:cs="Times New Roman"/>
          <w:b w:val="0"/>
          <w:bCs/>
          <w:sz w:val="22"/>
          <w:szCs w:val="22"/>
          <w:lang w:val="ro-RO"/>
        </w:rPr>
      </w:pPr>
    </w:p>
    <w:p w14:paraId="1830835D" w14:textId="77777777" w:rsidR="00D36A57" w:rsidRPr="002D3C12" w:rsidRDefault="00D36A57" w:rsidP="00BD373A">
      <w:pPr>
        <w:rPr>
          <w:rFonts w:ascii="Times New Roman" w:hAnsi="Times New Roman" w:cs="Times New Roman"/>
          <w:b w:val="0"/>
          <w:bCs/>
          <w:sz w:val="22"/>
          <w:szCs w:val="22"/>
          <w:lang w:val="ro-RO"/>
        </w:rPr>
      </w:pPr>
    </w:p>
    <w:p w14:paraId="182C50AB"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2.</w:t>
      </w:r>
      <w:r w:rsidRPr="002D3C12">
        <w:rPr>
          <w:rFonts w:ascii="Times New Roman" w:hAnsi="Times New Roman" w:cs="Times New Roman"/>
          <w:bCs/>
          <w:sz w:val="22"/>
          <w:szCs w:val="22"/>
          <w:lang w:val="ro-RO"/>
        </w:rPr>
        <w:tab/>
        <w:t>COMPOZI</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 xml:space="preserve">IA CALITATIVĂ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CANTITATIVĂ</w:t>
      </w:r>
    </w:p>
    <w:p w14:paraId="771F6757" w14:textId="77777777" w:rsidR="00D36A57" w:rsidRPr="002D3C12" w:rsidRDefault="00D36A57" w:rsidP="00BD373A">
      <w:pPr>
        <w:keepNext/>
        <w:rPr>
          <w:rFonts w:ascii="Times New Roman" w:hAnsi="Times New Roman" w:cs="Times New Roman"/>
          <w:b w:val="0"/>
          <w:sz w:val="22"/>
          <w:szCs w:val="22"/>
          <w:lang w:val="ro-RO"/>
        </w:rPr>
      </w:pPr>
    </w:p>
    <w:p w14:paraId="0ACC6FCB" w14:textId="77777777" w:rsidR="00915E0F" w:rsidRPr="002D3C12" w:rsidRDefault="00090513"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1 </w:t>
      </w:r>
      <w:r w:rsidR="00915E0F" w:rsidRPr="002D3C12">
        <w:rPr>
          <w:rFonts w:ascii="Times New Roman" w:hAnsi="Times New Roman" w:cs="Times New Roman"/>
          <w:b w:val="0"/>
          <w:sz w:val="22"/>
          <w:szCs w:val="22"/>
          <w:lang w:val="ro-RO"/>
        </w:rPr>
        <w:t>ml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w:t>
      </w:r>
      <w:proofErr w:type="spellStart"/>
      <w:r w:rsidR="00D61782" w:rsidRPr="002D3C12">
        <w:rPr>
          <w:rFonts w:ascii="Times New Roman" w:hAnsi="Times New Roman" w:cs="Times New Roman"/>
          <w:b w:val="0"/>
          <w:sz w:val="22"/>
          <w:szCs w:val="22"/>
          <w:lang w:val="ro-RO"/>
        </w:rPr>
        <w:t>nitizinonă</w:t>
      </w:r>
      <w:proofErr w:type="spellEnd"/>
      <w:r w:rsidR="00D61782"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4 </w:t>
      </w:r>
      <w:r w:rsidR="00915E0F" w:rsidRPr="002D3C12">
        <w:rPr>
          <w:rFonts w:ascii="Times New Roman" w:hAnsi="Times New Roman" w:cs="Times New Roman"/>
          <w:b w:val="0"/>
          <w:sz w:val="22"/>
          <w:szCs w:val="22"/>
          <w:lang w:val="ro-RO"/>
        </w:rPr>
        <w:t>mg.</w:t>
      </w:r>
    </w:p>
    <w:p w14:paraId="5FE96389" w14:textId="77777777" w:rsidR="00915E0F" w:rsidRPr="002D3C12" w:rsidRDefault="00915E0F" w:rsidP="00BD373A">
      <w:pPr>
        <w:rPr>
          <w:rFonts w:ascii="Times New Roman" w:hAnsi="Times New Roman" w:cs="Times New Roman"/>
          <w:b w:val="0"/>
          <w:sz w:val="22"/>
          <w:szCs w:val="22"/>
          <w:lang w:val="ro-RO"/>
        </w:rPr>
      </w:pPr>
    </w:p>
    <w:p w14:paraId="179C5FBB" w14:textId="77777777" w:rsidR="00915E0F" w:rsidRPr="002D3C12" w:rsidRDefault="00915E0F"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Excipien</w:t>
      </w:r>
      <w:r w:rsidR="00FA46E2" w:rsidRPr="002D3C12">
        <w:rPr>
          <w:rFonts w:ascii="Times New Roman" w:hAnsi="Times New Roman" w:cs="Times New Roman"/>
          <w:b w:val="0"/>
          <w:sz w:val="22"/>
          <w:szCs w:val="22"/>
          <w:u w:val="single"/>
          <w:lang w:val="ro-RO"/>
        </w:rPr>
        <w:t>ț</w:t>
      </w:r>
      <w:r w:rsidR="002C0DFE" w:rsidRPr="002D3C12">
        <w:rPr>
          <w:rFonts w:ascii="Times New Roman" w:hAnsi="Times New Roman" w:cs="Times New Roman"/>
          <w:b w:val="0"/>
          <w:sz w:val="22"/>
          <w:szCs w:val="22"/>
          <w:u w:val="single"/>
          <w:lang w:val="ro-RO"/>
        </w:rPr>
        <w:t>i</w:t>
      </w:r>
      <w:r w:rsidRPr="002D3C12">
        <w:rPr>
          <w:rFonts w:ascii="Times New Roman" w:hAnsi="Times New Roman" w:cs="Times New Roman"/>
          <w:b w:val="0"/>
          <w:sz w:val="22"/>
          <w:szCs w:val="22"/>
          <w:u w:val="single"/>
          <w:lang w:val="ro-RO"/>
        </w:rPr>
        <w:t xml:space="preserve"> cu efect cunoscut:</w:t>
      </w:r>
    </w:p>
    <w:p w14:paraId="65113E0E" w14:textId="77777777" w:rsidR="000031A4" w:rsidRPr="002D3C12" w:rsidRDefault="000031A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ml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ine</w:t>
      </w:r>
      <w:r w:rsidR="004875D0" w:rsidRPr="002D3C12">
        <w:rPr>
          <w:rFonts w:ascii="Times New Roman" w:hAnsi="Times New Roman" w:cs="Times New Roman"/>
          <w:b w:val="0"/>
          <w:sz w:val="22"/>
          <w:szCs w:val="22"/>
          <w:lang w:val="ro-RO"/>
        </w:rPr>
        <w:t>:</w:t>
      </w:r>
    </w:p>
    <w:p w14:paraId="618696F8" w14:textId="77777777" w:rsidR="00915E0F" w:rsidRPr="002D3C12" w:rsidRDefault="000031A4" w:rsidP="000040D3">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w:t>
      </w:r>
      <w:r w:rsidR="002C0DFE" w:rsidRPr="002D3C12">
        <w:rPr>
          <w:rFonts w:ascii="Times New Roman" w:hAnsi="Times New Roman" w:cs="Times New Roman"/>
          <w:b w:val="0"/>
          <w:sz w:val="22"/>
          <w:szCs w:val="22"/>
          <w:lang w:val="ro-RO"/>
        </w:rPr>
        <w:t>odiu 0,7 mg (0,03 mmol)</w:t>
      </w:r>
    </w:p>
    <w:p w14:paraId="035A99EA" w14:textId="77777777" w:rsidR="002C0DFE" w:rsidRPr="002D3C12" w:rsidRDefault="000031A4" w:rsidP="000040D3">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g</w:t>
      </w:r>
      <w:r w:rsidR="002C0DFE" w:rsidRPr="002D3C12">
        <w:rPr>
          <w:rFonts w:ascii="Times New Roman" w:hAnsi="Times New Roman" w:cs="Times New Roman"/>
          <w:b w:val="0"/>
          <w:sz w:val="22"/>
          <w:szCs w:val="22"/>
          <w:lang w:val="ro-RO"/>
        </w:rPr>
        <w:t>licerol 500 mg</w:t>
      </w:r>
    </w:p>
    <w:p w14:paraId="45CF561D" w14:textId="77777777" w:rsidR="002C0DFE" w:rsidRPr="002D3C12" w:rsidRDefault="000031A4" w:rsidP="000040D3">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b</w:t>
      </w:r>
      <w:r w:rsidR="002C0DFE" w:rsidRPr="002D3C12">
        <w:rPr>
          <w:rFonts w:ascii="Times New Roman" w:hAnsi="Times New Roman" w:cs="Times New Roman"/>
          <w:b w:val="0"/>
          <w:sz w:val="22"/>
          <w:szCs w:val="22"/>
          <w:lang w:val="ro-RO"/>
        </w:rPr>
        <w:t>enzoat de sodiu 1 mg</w:t>
      </w:r>
    </w:p>
    <w:p w14:paraId="3E27618A" w14:textId="77777777" w:rsidR="00915E0F" w:rsidRPr="002D3C12" w:rsidRDefault="00915E0F" w:rsidP="00BD373A">
      <w:pPr>
        <w:rPr>
          <w:rFonts w:ascii="Times New Roman" w:hAnsi="Times New Roman" w:cs="Times New Roman"/>
          <w:b w:val="0"/>
          <w:sz w:val="22"/>
          <w:szCs w:val="22"/>
          <w:lang w:val="ro-RO"/>
        </w:rPr>
      </w:pPr>
    </w:p>
    <w:p w14:paraId="07D5BE28"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Pentru lista tuturor excipien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ilor, vezi pct. 6.1. </w:t>
      </w:r>
    </w:p>
    <w:p w14:paraId="2DECC1E6" w14:textId="77777777" w:rsidR="00D36A57" w:rsidRPr="002D3C12" w:rsidRDefault="00D36A57" w:rsidP="00BD373A">
      <w:pPr>
        <w:rPr>
          <w:rFonts w:ascii="Times New Roman" w:hAnsi="Times New Roman" w:cs="Times New Roman"/>
          <w:b w:val="0"/>
          <w:sz w:val="22"/>
          <w:szCs w:val="22"/>
          <w:lang w:val="ro-RO"/>
        </w:rPr>
      </w:pPr>
    </w:p>
    <w:p w14:paraId="6ED76553" w14:textId="77777777" w:rsidR="00D36A57" w:rsidRPr="002D3C12" w:rsidRDefault="00D36A57" w:rsidP="00BD373A">
      <w:pPr>
        <w:rPr>
          <w:rFonts w:ascii="Times New Roman" w:hAnsi="Times New Roman" w:cs="Times New Roman"/>
          <w:b w:val="0"/>
          <w:sz w:val="22"/>
          <w:szCs w:val="22"/>
          <w:lang w:val="ro-RO"/>
        </w:rPr>
      </w:pPr>
    </w:p>
    <w:p w14:paraId="58571A03"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3.</w:t>
      </w:r>
      <w:r w:rsidRPr="002D3C12">
        <w:rPr>
          <w:rFonts w:ascii="Times New Roman" w:hAnsi="Times New Roman" w:cs="Times New Roman"/>
          <w:bCs/>
          <w:sz w:val="22"/>
          <w:szCs w:val="22"/>
          <w:lang w:val="ro-RO"/>
        </w:rPr>
        <w:tab/>
        <w:t>FORMA FARMACEUTICĂ</w:t>
      </w:r>
    </w:p>
    <w:p w14:paraId="208DBE7B" w14:textId="77777777" w:rsidR="00D36A57" w:rsidRPr="002D3C12" w:rsidRDefault="00D36A57" w:rsidP="00BD373A">
      <w:pPr>
        <w:keepNext/>
        <w:rPr>
          <w:rFonts w:ascii="Times New Roman" w:hAnsi="Times New Roman" w:cs="Times New Roman"/>
          <w:b w:val="0"/>
          <w:sz w:val="22"/>
          <w:szCs w:val="22"/>
          <w:lang w:val="ro-RO"/>
        </w:rPr>
      </w:pPr>
    </w:p>
    <w:p w14:paraId="78D142E8" w14:textId="77777777" w:rsidR="00915E0F" w:rsidRPr="002D3C12" w:rsidRDefault="00915E0F"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Suspensie orală.</w:t>
      </w:r>
    </w:p>
    <w:p w14:paraId="0F00B066" w14:textId="77777777" w:rsidR="00915E0F" w:rsidRPr="002D3C12" w:rsidRDefault="00865AD9"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w:t>
      </w:r>
      <w:r w:rsidR="00915E0F" w:rsidRPr="002D3C12">
        <w:rPr>
          <w:rFonts w:ascii="Times New Roman" w:hAnsi="Times New Roman" w:cs="Times New Roman"/>
          <w:b w:val="0"/>
          <w:sz w:val="22"/>
          <w:szCs w:val="22"/>
          <w:lang w:val="ro-RO"/>
        </w:rPr>
        <w:t>uspensie albă, u</w:t>
      </w:r>
      <w:r w:rsidR="00FA46E2" w:rsidRPr="002D3C12">
        <w:rPr>
          <w:rFonts w:ascii="Times New Roman" w:hAnsi="Times New Roman" w:cs="Times New Roman"/>
          <w:b w:val="0"/>
          <w:sz w:val="22"/>
          <w:szCs w:val="22"/>
          <w:lang w:val="ro-RO"/>
        </w:rPr>
        <w:t>ș</w:t>
      </w:r>
      <w:r w:rsidR="00915E0F" w:rsidRPr="002D3C12">
        <w:rPr>
          <w:rFonts w:ascii="Times New Roman" w:hAnsi="Times New Roman" w:cs="Times New Roman"/>
          <w:b w:val="0"/>
          <w:sz w:val="22"/>
          <w:szCs w:val="22"/>
          <w:lang w:val="ro-RO"/>
        </w:rPr>
        <w:t xml:space="preserve">or vâscoasă </w:t>
      </w:r>
      <w:r w:rsidR="00FA46E2" w:rsidRPr="002D3C12">
        <w:rPr>
          <w:rFonts w:ascii="Times New Roman" w:hAnsi="Times New Roman" w:cs="Times New Roman"/>
          <w:b w:val="0"/>
          <w:sz w:val="22"/>
          <w:szCs w:val="22"/>
          <w:lang w:val="ro-RO"/>
        </w:rPr>
        <w:t>ș</w:t>
      </w:r>
      <w:r w:rsidR="00915E0F" w:rsidRPr="002D3C12">
        <w:rPr>
          <w:rFonts w:ascii="Times New Roman" w:hAnsi="Times New Roman" w:cs="Times New Roman"/>
          <w:b w:val="0"/>
          <w:sz w:val="22"/>
          <w:szCs w:val="22"/>
          <w:lang w:val="ro-RO"/>
        </w:rPr>
        <w:t>i opacă.</w:t>
      </w:r>
    </w:p>
    <w:p w14:paraId="287C051C" w14:textId="77777777" w:rsidR="00D36A57" w:rsidRPr="002D3C12" w:rsidRDefault="00D36A57" w:rsidP="00BD373A">
      <w:pPr>
        <w:rPr>
          <w:rFonts w:ascii="Times New Roman" w:hAnsi="Times New Roman" w:cs="Times New Roman"/>
          <w:b w:val="0"/>
          <w:sz w:val="22"/>
          <w:szCs w:val="22"/>
          <w:lang w:val="ro-RO"/>
        </w:rPr>
      </w:pPr>
    </w:p>
    <w:p w14:paraId="38DCC4A9" w14:textId="77777777" w:rsidR="00D36A57" w:rsidRPr="002D3C12" w:rsidRDefault="00D36A57" w:rsidP="00BD373A">
      <w:pPr>
        <w:rPr>
          <w:rFonts w:ascii="Times New Roman" w:hAnsi="Times New Roman" w:cs="Times New Roman"/>
          <w:b w:val="0"/>
          <w:sz w:val="22"/>
          <w:szCs w:val="22"/>
          <w:lang w:val="ro-RO"/>
        </w:rPr>
      </w:pPr>
    </w:p>
    <w:p w14:paraId="087157CC"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4.</w:t>
      </w:r>
      <w:r w:rsidRPr="002D3C12">
        <w:rPr>
          <w:rFonts w:ascii="Times New Roman" w:hAnsi="Times New Roman" w:cs="Times New Roman"/>
          <w:bCs/>
          <w:sz w:val="22"/>
          <w:szCs w:val="22"/>
          <w:lang w:val="ro-RO"/>
        </w:rPr>
        <w:tab/>
        <w:t>DATE CLINICE</w:t>
      </w:r>
    </w:p>
    <w:p w14:paraId="7F41DCC3" w14:textId="77777777" w:rsidR="00D36A57" w:rsidRPr="002D3C12" w:rsidRDefault="00D36A57" w:rsidP="00BD373A">
      <w:pPr>
        <w:keepNext/>
        <w:rPr>
          <w:rFonts w:ascii="Times New Roman" w:hAnsi="Times New Roman" w:cs="Times New Roman"/>
          <w:b w:val="0"/>
          <w:bCs/>
          <w:sz w:val="22"/>
          <w:szCs w:val="22"/>
          <w:lang w:val="ro-RO"/>
        </w:rPr>
      </w:pPr>
    </w:p>
    <w:p w14:paraId="1CBF12C3"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4.1</w:t>
      </w:r>
      <w:r w:rsidRPr="002D3C12">
        <w:rPr>
          <w:rFonts w:ascii="Times New Roman" w:hAnsi="Times New Roman" w:cs="Times New Roman"/>
          <w:bCs/>
          <w:sz w:val="22"/>
          <w:szCs w:val="22"/>
          <w:lang w:val="ro-RO"/>
        </w:rPr>
        <w:tab/>
        <w:t>Indica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ii terapeutice</w:t>
      </w:r>
    </w:p>
    <w:p w14:paraId="693F884C" w14:textId="77777777" w:rsidR="00D36A57" w:rsidRPr="002D3C12" w:rsidRDefault="00D36A57" w:rsidP="00BD373A">
      <w:pPr>
        <w:keepNext/>
        <w:rPr>
          <w:rFonts w:ascii="Times New Roman" w:hAnsi="Times New Roman" w:cs="Times New Roman"/>
          <w:b w:val="0"/>
          <w:bCs/>
          <w:sz w:val="22"/>
          <w:szCs w:val="22"/>
          <w:lang w:val="ro-RO"/>
        </w:rPr>
      </w:pPr>
    </w:p>
    <w:p w14:paraId="455CB40F" w14:textId="77777777" w:rsidR="00756191" w:rsidRPr="002D3C12" w:rsidRDefault="00756191" w:rsidP="001F1E24">
      <w:pPr>
        <w:keepNext/>
        <w:keepLines/>
        <w:rPr>
          <w:rFonts w:ascii="Times New Roman" w:hAnsi="Times New Roman" w:cs="Times New Roman"/>
          <w:b w:val="0"/>
          <w:sz w:val="22"/>
          <w:szCs w:val="22"/>
          <w:u w:val="single"/>
          <w:lang w:val="ro-RO"/>
        </w:rPr>
      </w:pPr>
      <w:proofErr w:type="spellStart"/>
      <w:r w:rsidRPr="002D3C12">
        <w:rPr>
          <w:rFonts w:ascii="Times New Roman" w:hAnsi="Times New Roman" w:cs="Times New Roman"/>
          <w:b w:val="0"/>
          <w:sz w:val="22"/>
          <w:szCs w:val="22"/>
          <w:u w:val="single"/>
          <w:lang w:val="ro-RO"/>
        </w:rPr>
        <w:t>Tirozinemie</w:t>
      </w:r>
      <w:proofErr w:type="spellEnd"/>
      <w:r w:rsidRPr="002D3C12">
        <w:rPr>
          <w:rFonts w:ascii="Times New Roman" w:hAnsi="Times New Roman" w:cs="Times New Roman"/>
          <w:b w:val="0"/>
          <w:sz w:val="22"/>
          <w:szCs w:val="22"/>
          <w:u w:val="single"/>
          <w:lang w:val="ro-RO"/>
        </w:rPr>
        <w:t xml:space="preserve"> ereditară de tip 1 (TE</w:t>
      </w:r>
      <w:r w:rsidRPr="002D3C12">
        <w:rPr>
          <w:rFonts w:ascii="Times New Roman" w:hAnsi="Times New Roman" w:cs="Times New Roman"/>
          <w:b w:val="0"/>
          <w:sz w:val="22"/>
          <w:szCs w:val="22"/>
          <w:u w:val="single"/>
          <w:lang w:val="ro-RO"/>
        </w:rPr>
        <w:noBreakHyphen/>
        <w:t>1)</w:t>
      </w:r>
    </w:p>
    <w:p w14:paraId="1074853C" w14:textId="77777777" w:rsidR="00D36A57" w:rsidRPr="002D3C12" w:rsidRDefault="00756191" w:rsidP="00756191">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este indicat pentru t</w:t>
      </w:r>
      <w:r w:rsidR="00D36A57" w:rsidRPr="002D3C12">
        <w:rPr>
          <w:rFonts w:ascii="Times New Roman" w:hAnsi="Times New Roman" w:cs="Times New Roman"/>
          <w:b w:val="0"/>
          <w:sz w:val="22"/>
          <w:szCs w:val="22"/>
          <w:lang w:val="ro-RO"/>
        </w:rPr>
        <w:t>ratamentul pacien</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ilor adul</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 adolescen</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 xml:space="preserve">i </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i copii</w:t>
      </w:r>
      <w:r w:rsidR="00082996" w:rsidRPr="002D3C12">
        <w:rPr>
          <w:rFonts w:ascii="Times New Roman" w:hAnsi="Times New Roman" w:cs="Times New Roman"/>
          <w:b w:val="0"/>
          <w:sz w:val="22"/>
          <w:szCs w:val="22"/>
          <w:lang w:val="ro-RO"/>
        </w:rPr>
        <w:t xml:space="preserve"> (din orice grupă de vârstă)</w:t>
      </w:r>
      <w:r w:rsidR="00D36A57" w:rsidRPr="002D3C12">
        <w:rPr>
          <w:rFonts w:ascii="Times New Roman" w:hAnsi="Times New Roman" w:cs="Times New Roman"/>
          <w:b w:val="0"/>
          <w:sz w:val="22"/>
          <w:szCs w:val="22"/>
          <w:lang w:val="ro-RO"/>
        </w:rPr>
        <w:t xml:space="preserve"> cu diagnostic confirmat de </w:t>
      </w:r>
      <w:proofErr w:type="spellStart"/>
      <w:r w:rsidR="00D36A57" w:rsidRPr="002D3C12">
        <w:rPr>
          <w:rFonts w:ascii="Times New Roman" w:hAnsi="Times New Roman" w:cs="Times New Roman"/>
          <w:b w:val="0"/>
          <w:sz w:val="22"/>
          <w:szCs w:val="22"/>
          <w:lang w:val="ro-RO"/>
        </w:rPr>
        <w:t>tirozinemie</w:t>
      </w:r>
      <w:proofErr w:type="spellEnd"/>
      <w:r w:rsidR="00D36A57" w:rsidRPr="002D3C12">
        <w:rPr>
          <w:rFonts w:ascii="Times New Roman" w:hAnsi="Times New Roman" w:cs="Times New Roman"/>
          <w:b w:val="0"/>
          <w:sz w:val="22"/>
          <w:szCs w:val="22"/>
          <w:lang w:val="ro-RO"/>
        </w:rPr>
        <w:t xml:space="preserve"> ereditară de tip 1 (TE</w:t>
      </w:r>
      <w:r w:rsidR="00D36A57" w:rsidRPr="002D3C12">
        <w:rPr>
          <w:rFonts w:ascii="Times New Roman" w:hAnsi="Times New Roman" w:cs="Times New Roman"/>
          <w:b w:val="0"/>
          <w:sz w:val="22"/>
          <w:szCs w:val="22"/>
          <w:lang w:val="ro-RO"/>
        </w:rPr>
        <w:noBreakHyphen/>
        <w:t xml:space="preserve">1), în asociere cu reducerea aportului alimentar de tirozină </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 xml:space="preserve">i </w:t>
      </w:r>
      <w:proofErr w:type="spellStart"/>
      <w:r w:rsidR="00D36A57" w:rsidRPr="002D3C12">
        <w:rPr>
          <w:rFonts w:ascii="Times New Roman" w:hAnsi="Times New Roman" w:cs="Times New Roman"/>
          <w:b w:val="0"/>
          <w:sz w:val="22"/>
          <w:szCs w:val="22"/>
          <w:lang w:val="ro-RO"/>
        </w:rPr>
        <w:t>fenilalanină</w:t>
      </w:r>
      <w:proofErr w:type="spellEnd"/>
      <w:r w:rsidR="00D36A57" w:rsidRPr="002D3C12">
        <w:rPr>
          <w:rFonts w:ascii="Times New Roman" w:hAnsi="Times New Roman" w:cs="Times New Roman"/>
          <w:b w:val="0"/>
          <w:sz w:val="22"/>
          <w:szCs w:val="22"/>
          <w:lang w:val="ro-RO"/>
        </w:rPr>
        <w:t>.</w:t>
      </w:r>
    </w:p>
    <w:p w14:paraId="612803D8" w14:textId="77777777" w:rsidR="00756191" w:rsidRPr="002D3C12" w:rsidRDefault="00756191" w:rsidP="00756191">
      <w:pPr>
        <w:rPr>
          <w:rFonts w:ascii="Times New Roman" w:hAnsi="Times New Roman" w:cs="Times New Roman"/>
          <w:b w:val="0"/>
          <w:sz w:val="22"/>
          <w:szCs w:val="22"/>
          <w:lang w:val="ro-RO"/>
        </w:rPr>
      </w:pPr>
    </w:p>
    <w:p w14:paraId="57286662" w14:textId="77777777" w:rsidR="00756191" w:rsidRPr="002D3C12" w:rsidRDefault="00756191" w:rsidP="001F1E24">
      <w:pPr>
        <w:keepNext/>
        <w:keepLines/>
        <w:rPr>
          <w:rFonts w:ascii="Times New Roman" w:hAnsi="Times New Roman" w:cs="Times New Roman"/>
          <w:b w:val="0"/>
          <w:sz w:val="22"/>
          <w:szCs w:val="22"/>
          <w:u w:val="single"/>
          <w:lang w:val="ro-RO"/>
        </w:rPr>
      </w:pPr>
      <w:proofErr w:type="spellStart"/>
      <w:r w:rsidRPr="002D3C12">
        <w:rPr>
          <w:rFonts w:ascii="Times New Roman" w:hAnsi="Times New Roman" w:cs="Times New Roman"/>
          <w:b w:val="0"/>
          <w:sz w:val="22"/>
          <w:szCs w:val="22"/>
          <w:u w:val="single"/>
          <w:lang w:val="ro-RO"/>
        </w:rPr>
        <w:t>Alkaptonurie</w:t>
      </w:r>
      <w:proofErr w:type="spellEnd"/>
      <w:r w:rsidRPr="002D3C12">
        <w:rPr>
          <w:rFonts w:ascii="Times New Roman" w:hAnsi="Times New Roman" w:cs="Times New Roman"/>
          <w:b w:val="0"/>
          <w:sz w:val="22"/>
          <w:szCs w:val="22"/>
          <w:u w:val="single"/>
          <w:lang w:val="ro-RO"/>
        </w:rPr>
        <w:t xml:space="preserve"> (AKU)</w:t>
      </w:r>
    </w:p>
    <w:p w14:paraId="43ECB38A" w14:textId="77777777" w:rsidR="00756191" w:rsidRPr="002D3C12" w:rsidRDefault="00756191" w:rsidP="00756191">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Orfadin este indicat pentru tratamentul pacienților adulți cu </w:t>
      </w:r>
      <w:proofErr w:type="spellStart"/>
      <w:r w:rsidRPr="002D3C12">
        <w:rPr>
          <w:rFonts w:ascii="Times New Roman" w:hAnsi="Times New Roman" w:cs="Times New Roman"/>
          <w:b w:val="0"/>
          <w:sz w:val="22"/>
          <w:szCs w:val="22"/>
          <w:lang w:val="ro-RO"/>
        </w:rPr>
        <w:t>alkaptonurie</w:t>
      </w:r>
      <w:proofErr w:type="spellEnd"/>
      <w:r w:rsidRPr="002D3C12">
        <w:rPr>
          <w:rFonts w:ascii="Times New Roman" w:hAnsi="Times New Roman" w:cs="Times New Roman"/>
          <w:b w:val="0"/>
          <w:sz w:val="22"/>
          <w:szCs w:val="22"/>
          <w:lang w:val="ro-RO"/>
        </w:rPr>
        <w:t>.</w:t>
      </w:r>
    </w:p>
    <w:p w14:paraId="6AB08B39" w14:textId="77777777" w:rsidR="00D36A57" w:rsidRPr="002D3C12" w:rsidRDefault="00D36A57" w:rsidP="000040D3">
      <w:pPr>
        <w:rPr>
          <w:rFonts w:ascii="Times New Roman" w:hAnsi="Times New Roman" w:cs="Times New Roman"/>
          <w:b w:val="0"/>
          <w:sz w:val="22"/>
          <w:szCs w:val="22"/>
          <w:lang w:val="ro-RO"/>
        </w:rPr>
      </w:pPr>
    </w:p>
    <w:p w14:paraId="11D9FE99" w14:textId="77777777" w:rsidR="00D36A57" w:rsidRPr="002D3C12" w:rsidRDefault="00D36A57" w:rsidP="000040D3">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4.2</w:t>
      </w:r>
      <w:r w:rsidRPr="002D3C12">
        <w:rPr>
          <w:rFonts w:ascii="Times New Roman" w:hAnsi="Times New Roman" w:cs="Times New Roman"/>
          <w:bCs/>
          <w:sz w:val="22"/>
          <w:szCs w:val="22"/>
          <w:lang w:val="ro-RO"/>
        </w:rPr>
        <w:tab/>
        <w:t xml:space="preserve">Doze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mod de administrare</w:t>
      </w:r>
    </w:p>
    <w:p w14:paraId="7308F4D7" w14:textId="77777777" w:rsidR="00D36A57" w:rsidRPr="00AA2A69" w:rsidRDefault="00D36A57" w:rsidP="000040D3">
      <w:pPr>
        <w:keepNext/>
        <w:rPr>
          <w:rFonts w:ascii="Times New Roman" w:hAnsi="Times New Roman" w:cs="Times New Roman"/>
          <w:b w:val="0"/>
          <w:sz w:val="22"/>
          <w:szCs w:val="22"/>
          <w:lang w:val="ro-RO"/>
        </w:rPr>
      </w:pPr>
    </w:p>
    <w:p w14:paraId="39A5E453" w14:textId="77777777" w:rsidR="00D36A57" w:rsidRPr="002D3C12" w:rsidRDefault="00D36A57" w:rsidP="000040D3">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Doze</w:t>
      </w:r>
    </w:p>
    <w:p w14:paraId="2C3526AF" w14:textId="77777777" w:rsidR="00756191" w:rsidRPr="002D3C12" w:rsidRDefault="00756191" w:rsidP="001F1E24">
      <w:pPr>
        <w:keepNext/>
        <w:rPr>
          <w:rFonts w:ascii="Times New Roman" w:hAnsi="Times New Roman" w:cs="Times New Roman"/>
          <w:b w:val="0"/>
          <w:sz w:val="22"/>
          <w:szCs w:val="22"/>
          <w:lang w:val="ro-RO"/>
        </w:rPr>
      </w:pPr>
    </w:p>
    <w:p w14:paraId="0E19DBF2" w14:textId="77777777" w:rsidR="00756191" w:rsidRPr="002D3C12" w:rsidRDefault="00756191" w:rsidP="001F1E24">
      <w:pPr>
        <w:pStyle w:val="Style3"/>
        <w:keepNext/>
        <w:keepLines/>
        <w:widowControl/>
        <w:autoSpaceDE/>
        <w:autoSpaceDN/>
        <w:adjustRightInd/>
        <w:rPr>
          <w:sz w:val="22"/>
          <w:szCs w:val="22"/>
          <w:u w:val="single"/>
          <w:lang w:val="ro-RO"/>
        </w:rPr>
      </w:pPr>
      <w:r w:rsidRPr="002D3C12">
        <w:rPr>
          <w:sz w:val="22"/>
          <w:szCs w:val="22"/>
          <w:u w:val="single"/>
          <w:lang w:val="ro-RO"/>
        </w:rPr>
        <w:t>TE</w:t>
      </w:r>
      <w:r w:rsidRPr="002D3C12">
        <w:rPr>
          <w:sz w:val="22"/>
          <w:szCs w:val="22"/>
          <w:u w:val="single"/>
          <w:lang w:val="ro-RO"/>
        </w:rPr>
        <w:noBreakHyphen/>
        <w:t>1:</w:t>
      </w:r>
    </w:p>
    <w:p w14:paraId="11179AA0" w14:textId="77777777" w:rsidR="00756191" w:rsidRPr="002D3C12" w:rsidRDefault="00756191" w:rsidP="00756191">
      <w:pPr>
        <w:pStyle w:val="Style3"/>
        <w:widowControl/>
        <w:adjustRightInd/>
        <w:rPr>
          <w:sz w:val="22"/>
          <w:szCs w:val="22"/>
          <w:lang w:val="ro-RO"/>
        </w:rPr>
      </w:pPr>
      <w:r w:rsidRPr="002D3C12">
        <w:rPr>
          <w:sz w:val="22"/>
          <w:szCs w:val="22"/>
          <w:lang w:val="ro-RO"/>
        </w:rPr>
        <w:t xml:space="preserve">Tratamentul cu </w:t>
      </w:r>
      <w:proofErr w:type="spellStart"/>
      <w:r w:rsidRPr="002D3C12">
        <w:rPr>
          <w:sz w:val="22"/>
          <w:szCs w:val="22"/>
          <w:lang w:val="ro-RO"/>
        </w:rPr>
        <w:t>nitizinonă</w:t>
      </w:r>
      <w:proofErr w:type="spellEnd"/>
      <w:r w:rsidRPr="002D3C12">
        <w:rPr>
          <w:sz w:val="22"/>
          <w:szCs w:val="22"/>
          <w:lang w:val="ro-RO"/>
        </w:rPr>
        <w:t xml:space="preserve"> trebuie inițiat și supravegheat de către un medic cu experiență în tratamentul pacienților cu TE</w:t>
      </w:r>
      <w:r w:rsidRPr="002D3C12">
        <w:rPr>
          <w:sz w:val="22"/>
          <w:szCs w:val="22"/>
          <w:lang w:val="ro-RO"/>
        </w:rPr>
        <w:noBreakHyphen/>
        <w:t>1.</w:t>
      </w:r>
    </w:p>
    <w:p w14:paraId="51939915" w14:textId="77777777" w:rsidR="00756191" w:rsidRPr="002D3C12" w:rsidRDefault="00756191" w:rsidP="00756191">
      <w:pPr>
        <w:pStyle w:val="Style4"/>
        <w:widowControl/>
        <w:adjustRightInd/>
        <w:ind w:right="72"/>
        <w:rPr>
          <w:sz w:val="22"/>
          <w:szCs w:val="22"/>
          <w:lang w:val="ro-RO"/>
        </w:rPr>
      </w:pPr>
    </w:p>
    <w:p w14:paraId="266493DF" w14:textId="77777777" w:rsidR="00D36A57" w:rsidRPr="002D3C12" w:rsidRDefault="00D36A57" w:rsidP="000040D3">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Tratamentul tuturor genotipurilor bolii trebuie ini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iat cât mai curând posibil, pentru cre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terea ratei de supravie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uire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evitarea complica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iilor de tipul insuficien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ei hepatice, cancerului hepatic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bolilor renale. 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trebuie asociat cu un regim dietetic cu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inut redus de </w:t>
      </w:r>
      <w:proofErr w:type="spellStart"/>
      <w:r w:rsidRPr="002D3C12">
        <w:rPr>
          <w:rFonts w:ascii="Times New Roman" w:hAnsi="Times New Roman" w:cs="Times New Roman"/>
          <w:b w:val="0"/>
          <w:sz w:val="22"/>
          <w:szCs w:val="22"/>
          <w:lang w:val="ro-RO"/>
        </w:rPr>
        <w:t>fenilalanină</w:t>
      </w:r>
      <w:proofErr w:type="spellEnd"/>
      <w:r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tirozină; acest regim trebuie controlat prin monitorizarea aminoacizilor plasmatici (vezi pct. 4.4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4.8).</w:t>
      </w:r>
    </w:p>
    <w:p w14:paraId="7B89924C" w14:textId="77777777" w:rsidR="00D36A57" w:rsidRPr="002D3C12" w:rsidRDefault="00D36A57" w:rsidP="000040D3">
      <w:pPr>
        <w:rPr>
          <w:rFonts w:ascii="Times New Roman" w:hAnsi="Times New Roman" w:cs="Times New Roman"/>
          <w:b w:val="0"/>
          <w:sz w:val="22"/>
          <w:szCs w:val="22"/>
          <w:lang w:val="ro-RO"/>
        </w:rPr>
      </w:pPr>
    </w:p>
    <w:p w14:paraId="67BE67F7" w14:textId="77777777" w:rsidR="00756191" w:rsidRPr="001F1E24" w:rsidRDefault="00756191" w:rsidP="001F1E24">
      <w:pPr>
        <w:keepNext/>
        <w:keepLines/>
        <w:rPr>
          <w:rFonts w:ascii="Times New Roman" w:hAnsi="Times New Roman" w:cs="Times New Roman"/>
          <w:b w:val="0"/>
          <w:i/>
          <w:sz w:val="22"/>
          <w:szCs w:val="22"/>
          <w:lang w:val="ro-RO"/>
        </w:rPr>
      </w:pPr>
      <w:r w:rsidRPr="001F1E24">
        <w:rPr>
          <w:rFonts w:ascii="Times New Roman" w:hAnsi="Times New Roman" w:cs="Times New Roman"/>
          <w:b w:val="0"/>
          <w:i/>
          <w:sz w:val="22"/>
          <w:szCs w:val="22"/>
          <w:lang w:val="ro-RO"/>
        </w:rPr>
        <w:t>Doza inițială pentru TE</w:t>
      </w:r>
      <w:r w:rsidRPr="001F1E24">
        <w:rPr>
          <w:rFonts w:ascii="Times New Roman" w:hAnsi="Times New Roman" w:cs="Times New Roman"/>
          <w:b w:val="0"/>
          <w:i/>
          <w:sz w:val="22"/>
          <w:szCs w:val="22"/>
          <w:lang w:val="ro-RO"/>
        </w:rPr>
        <w:noBreakHyphen/>
        <w:t>1</w:t>
      </w:r>
    </w:p>
    <w:p w14:paraId="0EA76066" w14:textId="77777777" w:rsidR="00D36A57" w:rsidRPr="002D3C12" w:rsidRDefault="00D36A57" w:rsidP="000040D3">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Doza ini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ială recomandată la adul</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copii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adolescen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este de 1 mg/kg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zi, divizată în 2 prize administrate pe cale orală. Doza de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trebuie ajustată pentru fiecare pacient.</w:t>
      </w:r>
    </w:p>
    <w:p w14:paraId="4629F196" w14:textId="77777777" w:rsidR="00D36A57" w:rsidRPr="002D3C12" w:rsidRDefault="00D36A57" w:rsidP="000040D3">
      <w:pPr>
        <w:rPr>
          <w:rFonts w:ascii="Times New Roman" w:hAnsi="Times New Roman" w:cs="Times New Roman"/>
          <w:b w:val="0"/>
          <w:sz w:val="22"/>
          <w:szCs w:val="22"/>
          <w:lang w:val="ro-RO"/>
        </w:rPr>
      </w:pPr>
    </w:p>
    <w:p w14:paraId="5225DABD" w14:textId="77777777" w:rsidR="00D460DE" w:rsidRPr="002D3C12" w:rsidRDefault="00D460DE" w:rsidP="00CD6DF8">
      <w:pPr>
        <w:keepLine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lastRenderedPageBreak/>
        <w:t xml:space="preserve">Doza zilnică inițială recomandată la adulți, copii și adolescenți este de 1 mg/kg, administrată pe cale orală. Doza de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trebuie ajustată pentru fiecare pacient. Se recomandă administrarea dozei o dată pe zi. Cu toate acestea, din cauza datelor limitate provenite de la pacienți cu greutate corporală &lt;20 kg, se recomandă divizarea dozei zilnice în două administrări zilnice la această grupă de pacienți.</w:t>
      </w:r>
    </w:p>
    <w:p w14:paraId="114556EF" w14:textId="77777777" w:rsidR="00D460DE" w:rsidRPr="002D3C12" w:rsidRDefault="00D460DE" w:rsidP="001F1E24">
      <w:pPr>
        <w:rPr>
          <w:rFonts w:ascii="Times New Roman" w:hAnsi="Times New Roman" w:cs="Times New Roman"/>
          <w:b w:val="0"/>
          <w:sz w:val="22"/>
          <w:szCs w:val="22"/>
          <w:lang w:val="ro-RO"/>
        </w:rPr>
      </w:pPr>
    </w:p>
    <w:p w14:paraId="2C24D33C" w14:textId="77777777" w:rsidR="00D460DE" w:rsidRPr="002D3C12" w:rsidRDefault="00D460DE" w:rsidP="001F1E24">
      <w:pPr>
        <w:keepNext/>
        <w:autoSpaceDE w:val="0"/>
        <w:autoSpaceDN w:val="0"/>
        <w:rPr>
          <w:rFonts w:ascii="Times New Roman" w:hAnsi="Times New Roman" w:cs="Times New Roman"/>
          <w:b w:val="0"/>
          <w:i/>
          <w:sz w:val="22"/>
          <w:szCs w:val="22"/>
          <w:lang w:val="ro-RO"/>
        </w:rPr>
      </w:pPr>
      <w:r w:rsidRPr="002D3C12">
        <w:rPr>
          <w:rFonts w:ascii="Times New Roman" w:hAnsi="Times New Roman" w:cs="Times New Roman"/>
          <w:b w:val="0"/>
          <w:i/>
          <w:sz w:val="22"/>
          <w:szCs w:val="22"/>
          <w:lang w:val="ro-RO"/>
        </w:rPr>
        <w:t>Ajustarea dozei</w:t>
      </w:r>
      <w:r w:rsidR="00756191" w:rsidRPr="002D3C12">
        <w:rPr>
          <w:rFonts w:ascii="Times New Roman" w:hAnsi="Times New Roman" w:cs="Times New Roman"/>
          <w:b w:val="0"/>
          <w:i/>
          <w:sz w:val="22"/>
          <w:szCs w:val="22"/>
          <w:lang w:val="ro-RO"/>
        </w:rPr>
        <w:t xml:space="preserve"> pentru TE</w:t>
      </w:r>
      <w:r w:rsidR="004C7420" w:rsidRPr="002D3C12">
        <w:rPr>
          <w:rFonts w:ascii="Times New Roman" w:hAnsi="Times New Roman" w:cs="Times New Roman"/>
          <w:b w:val="0"/>
          <w:i/>
          <w:sz w:val="22"/>
          <w:szCs w:val="22"/>
          <w:lang w:val="ro-RO"/>
        </w:rPr>
        <w:noBreakHyphen/>
      </w:r>
      <w:r w:rsidR="00756191" w:rsidRPr="002D3C12">
        <w:rPr>
          <w:rFonts w:ascii="Times New Roman" w:hAnsi="Times New Roman" w:cs="Times New Roman"/>
          <w:b w:val="0"/>
          <w:i/>
          <w:sz w:val="22"/>
          <w:szCs w:val="22"/>
          <w:lang w:val="ro-RO"/>
        </w:rPr>
        <w:t>1</w:t>
      </w:r>
    </w:p>
    <w:p w14:paraId="1BC8786B" w14:textId="77777777" w:rsidR="00D460DE" w:rsidRPr="002D3C12" w:rsidRDefault="00D460DE"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În timpul monitorizării periodice se recomandă urmărirea valorilor urinare de </w:t>
      </w:r>
      <w:proofErr w:type="spellStart"/>
      <w:r w:rsidRPr="002D3C12">
        <w:rPr>
          <w:rFonts w:ascii="Times New Roman" w:hAnsi="Times New Roman" w:cs="Times New Roman"/>
          <w:b w:val="0"/>
          <w:sz w:val="22"/>
          <w:szCs w:val="22"/>
          <w:lang w:val="ro-RO"/>
        </w:rPr>
        <w:t>succinilacetonă</w:t>
      </w:r>
      <w:proofErr w:type="spellEnd"/>
      <w:r w:rsidRPr="002D3C12">
        <w:rPr>
          <w:rFonts w:ascii="Times New Roman" w:hAnsi="Times New Roman" w:cs="Times New Roman"/>
          <w:b w:val="0"/>
          <w:sz w:val="22"/>
          <w:szCs w:val="22"/>
          <w:lang w:val="ro-RO"/>
        </w:rPr>
        <w:t>, valorile testelor funcției hepatice și valorile de alfa</w:t>
      </w:r>
      <w:r w:rsidRPr="002D3C12">
        <w:rPr>
          <w:rFonts w:ascii="Times New Roman" w:hAnsi="Times New Roman" w:cs="Times New Roman"/>
          <w:b w:val="0"/>
          <w:sz w:val="22"/>
          <w:szCs w:val="22"/>
          <w:lang w:val="ro-RO"/>
        </w:rPr>
        <w:noBreakHyphen/>
      </w:r>
      <w:proofErr w:type="spellStart"/>
      <w:r w:rsidRPr="002D3C12">
        <w:rPr>
          <w:rFonts w:ascii="Times New Roman" w:hAnsi="Times New Roman" w:cs="Times New Roman"/>
          <w:b w:val="0"/>
          <w:sz w:val="22"/>
          <w:szCs w:val="22"/>
          <w:lang w:val="ro-RO"/>
        </w:rPr>
        <w:t>fetoproteină</w:t>
      </w:r>
      <w:proofErr w:type="spellEnd"/>
      <w:r w:rsidRPr="002D3C12">
        <w:rPr>
          <w:rFonts w:ascii="Times New Roman" w:hAnsi="Times New Roman" w:cs="Times New Roman"/>
          <w:b w:val="0"/>
          <w:sz w:val="22"/>
          <w:szCs w:val="22"/>
          <w:lang w:val="ro-RO"/>
        </w:rPr>
        <w:t xml:space="preserve"> (vezi pct. 4.4). Dacă </w:t>
      </w:r>
      <w:proofErr w:type="spellStart"/>
      <w:r w:rsidRPr="002D3C12">
        <w:rPr>
          <w:rFonts w:ascii="Times New Roman" w:hAnsi="Times New Roman" w:cs="Times New Roman"/>
          <w:b w:val="0"/>
          <w:sz w:val="22"/>
          <w:szCs w:val="22"/>
          <w:lang w:val="ro-RO"/>
        </w:rPr>
        <w:t>succinilacetona</w:t>
      </w:r>
      <w:proofErr w:type="spellEnd"/>
      <w:r w:rsidRPr="002D3C12">
        <w:rPr>
          <w:rFonts w:ascii="Times New Roman" w:hAnsi="Times New Roman" w:cs="Times New Roman"/>
          <w:b w:val="0"/>
          <w:sz w:val="22"/>
          <w:szCs w:val="22"/>
          <w:lang w:val="ro-RO"/>
        </w:rPr>
        <w:t xml:space="preserve"> este încă detectabilă în urină după o lună de la începerea tratamentului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doza de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trebuie crescută la 1,5 mg/kg și zi. O doză de 2 mg/kg și zi poate fi necesară pe baza evaluării tuturor parametrilor biochimici. Această doză trebuie considerată drept doza maximă pentru toți pacienții.</w:t>
      </w:r>
    </w:p>
    <w:p w14:paraId="74C06F9E" w14:textId="77777777" w:rsidR="00D460DE" w:rsidRPr="002D3C12" w:rsidRDefault="00D460DE"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răspunsul biochimic este satisfăcător, doza trebuie ajustată numai în conformitate cu creșterea greutății.</w:t>
      </w:r>
    </w:p>
    <w:p w14:paraId="1586FCEF" w14:textId="77777777" w:rsidR="00D460DE" w:rsidRPr="002D3C12" w:rsidRDefault="00D460DE" w:rsidP="001F1E24">
      <w:pPr>
        <w:rPr>
          <w:rFonts w:ascii="Times New Roman" w:hAnsi="Times New Roman" w:cs="Times New Roman"/>
          <w:b w:val="0"/>
          <w:sz w:val="22"/>
          <w:szCs w:val="22"/>
          <w:lang w:val="ro-RO"/>
        </w:rPr>
      </w:pPr>
    </w:p>
    <w:p w14:paraId="76A20C1A" w14:textId="77777777" w:rsidR="00D460DE" w:rsidRPr="002D3C12" w:rsidRDefault="00D460DE"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Cu toate acestea, în afara testelor menționate, în timpul inițierii terapiei, după trecerea de la administrarea de două ori pe zi la administrarea o dată pe zi sau dacă apare o deteriorare, este necesar să se monitorizeze mai atent toți parametrii biochimici disponibili (de exemplu </w:t>
      </w:r>
      <w:proofErr w:type="spellStart"/>
      <w:r w:rsidRPr="002D3C12">
        <w:rPr>
          <w:rFonts w:ascii="Times New Roman" w:hAnsi="Times New Roman" w:cs="Times New Roman"/>
          <w:b w:val="0"/>
          <w:sz w:val="22"/>
          <w:szCs w:val="22"/>
          <w:lang w:val="ro-RO"/>
        </w:rPr>
        <w:t>succinilacetona</w:t>
      </w:r>
      <w:proofErr w:type="spellEnd"/>
      <w:r w:rsidRPr="002D3C12">
        <w:rPr>
          <w:rFonts w:ascii="Times New Roman" w:hAnsi="Times New Roman" w:cs="Times New Roman"/>
          <w:b w:val="0"/>
          <w:sz w:val="22"/>
          <w:szCs w:val="22"/>
          <w:lang w:val="ro-RO"/>
        </w:rPr>
        <w:t xml:space="preserve"> plasmatică, 5</w:t>
      </w:r>
      <w:r w:rsidRPr="002D3C12">
        <w:rPr>
          <w:rFonts w:ascii="Times New Roman" w:hAnsi="Times New Roman" w:cs="Times New Roman"/>
          <w:b w:val="0"/>
          <w:sz w:val="22"/>
          <w:szCs w:val="22"/>
          <w:lang w:val="ro-RO"/>
        </w:rPr>
        <w:noBreakHyphen/>
        <w:t xml:space="preserve">aminolevulinatul urinar (ALA) și activitatea </w:t>
      </w:r>
      <w:proofErr w:type="spellStart"/>
      <w:r w:rsidRPr="002D3C12">
        <w:rPr>
          <w:rFonts w:ascii="Times New Roman" w:hAnsi="Times New Roman" w:cs="Times New Roman"/>
          <w:b w:val="0"/>
          <w:sz w:val="22"/>
          <w:szCs w:val="22"/>
          <w:lang w:val="ro-RO"/>
        </w:rPr>
        <w:t>porfobilinogen</w:t>
      </w:r>
      <w:proofErr w:type="spellEnd"/>
      <w:r w:rsidRPr="002D3C12">
        <w:rPr>
          <w:rFonts w:ascii="Times New Roman" w:hAnsi="Times New Roman" w:cs="Times New Roman"/>
          <w:b w:val="0"/>
          <w:sz w:val="22"/>
          <w:szCs w:val="22"/>
          <w:lang w:val="ro-RO"/>
        </w:rPr>
        <w:t xml:space="preserve"> (PBG)</w:t>
      </w:r>
      <w:r w:rsidRPr="002D3C12">
        <w:rPr>
          <w:rFonts w:ascii="Times New Roman" w:hAnsi="Times New Roman" w:cs="Times New Roman"/>
          <w:b w:val="0"/>
          <w:sz w:val="22"/>
          <w:szCs w:val="22"/>
          <w:lang w:val="ro-RO"/>
        </w:rPr>
        <w:noBreakHyphen/>
      </w:r>
      <w:proofErr w:type="spellStart"/>
      <w:r w:rsidRPr="002D3C12">
        <w:rPr>
          <w:rFonts w:ascii="Times New Roman" w:hAnsi="Times New Roman" w:cs="Times New Roman"/>
          <w:b w:val="0"/>
          <w:sz w:val="22"/>
          <w:szCs w:val="22"/>
          <w:lang w:val="ro-RO"/>
        </w:rPr>
        <w:t>sintetazei</w:t>
      </w:r>
      <w:proofErr w:type="spellEnd"/>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eritrocitare</w:t>
      </w:r>
      <w:proofErr w:type="spellEnd"/>
      <w:r w:rsidRPr="002D3C12">
        <w:rPr>
          <w:rFonts w:ascii="Times New Roman" w:hAnsi="Times New Roman" w:cs="Times New Roman"/>
          <w:b w:val="0"/>
          <w:sz w:val="22"/>
          <w:szCs w:val="22"/>
          <w:lang w:val="ro-RO"/>
        </w:rPr>
        <w:t>).</w:t>
      </w:r>
    </w:p>
    <w:p w14:paraId="41B732E3" w14:textId="77777777" w:rsidR="00D460DE" w:rsidRPr="002D3C12" w:rsidRDefault="00D460DE" w:rsidP="001F1E24">
      <w:pPr>
        <w:rPr>
          <w:rFonts w:ascii="Times New Roman" w:hAnsi="Times New Roman" w:cs="Times New Roman"/>
          <w:b w:val="0"/>
          <w:sz w:val="22"/>
          <w:szCs w:val="22"/>
          <w:lang w:val="ro-RO"/>
        </w:rPr>
      </w:pPr>
    </w:p>
    <w:p w14:paraId="2C28089B" w14:textId="77777777" w:rsidR="00756191" w:rsidRPr="001F1E24" w:rsidRDefault="00756191" w:rsidP="001F1E24">
      <w:pPr>
        <w:pStyle w:val="Style4"/>
        <w:keepNext/>
        <w:keepLines/>
        <w:widowControl/>
        <w:adjustRightInd/>
        <w:rPr>
          <w:sz w:val="22"/>
          <w:szCs w:val="22"/>
          <w:u w:val="single"/>
          <w:lang w:val="ro-RO"/>
        </w:rPr>
      </w:pPr>
      <w:r w:rsidRPr="001F1E24">
        <w:rPr>
          <w:sz w:val="22"/>
          <w:szCs w:val="22"/>
          <w:u w:val="single"/>
          <w:lang w:val="ro-RO"/>
        </w:rPr>
        <w:t>AKU:</w:t>
      </w:r>
    </w:p>
    <w:p w14:paraId="16DEE97E" w14:textId="77777777" w:rsidR="00756191" w:rsidRPr="002D3C12" w:rsidRDefault="00756191" w:rsidP="001F1E24">
      <w:pPr>
        <w:pStyle w:val="Style4"/>
        <w:widowControl/>
        <w:adjustRightInd/>
        <w:rPr>
          <w:sz w:val="22"/>
          <w:szCs w:val="22"/>
          <w:lang w:val="ro-RO"/>
        </w:rPr>
      </w:pPr>
      <w:r w:rsidRPr="002D3C12">
        <w:rPr>
          <w:sz w:val="22"/>
          <w:szCs w:val="22"/>
          <w:lang w:val="ro-RO"/>
        </w:rPr>
        <w:t xml:space="preserve">Tratamentul cu </w:t>
      </w:r>
      <w:proofErr w:type="spellStart"/>
      <w:r w:rsidRPr="002D3C12">
        <w:rPr>
          <w:sz w:val="22"/>
          <w:szCs w:val="22"/>
          <w:lang w:val="ro-RO"/>
        </w:rPr>
        <w:t>nitizinonă</w:t>
      </w:r>
      <w:proofErr w:type="spellEnd"/>
      <w:r w:rsidRPr="002D3C12">
        <w:rPr>
          <w:sz w:val="22"/>
          <w:szCs w:val="22"/>
          <w:lang w:val="ro-RO"/>
        </w:rPr>
        <w:t xml:space="preserve"> trebuie inițiat și supravegheat de către un medic cu experiență în tratamentul pacienților cu AKU.</w:t>
      </w:r>
    </w:p>
    <w:p w14:paraId="00B04FAF" w14:textId="77777777" w:rsidR="00756191" w:rsidRPr="002D3C12" w:rsidRDefault="00756191" w:rsidP="001F1E24">
      <w:pPr>
        <w:pStyle w:val="Style4"/>
        <w:widowControl/>
        <w:adjustRightInd/>
        <w:rPr>
          <w:sz w:val="22"/>
          <w:szCs w:val="22"/>
          <w:lang w:val="ro-RO"/>
        </w:rPr>
      </w:pPr>
    </w:p>
    <w:p w14:paraId="06ED95F0" w14:textId="77777777" w:rsidR="00756191" w:rsidRPr="002D3C12" w:rsidRDefault="00756191" w:rsidP="001F1E24">
      <w:pPr>
        <w:pStyle w:val="Style4"/>
        <w:widowControl/>
        <w:adjustRightInd/>
        <w:rPr>
          <w:sz w:val="22"/>
          <w:szCs w:val="22"/>
          <w:lang w:val="ro-RO"/>
        </w:rPr>
      </w:pPr>
      <w:r w:rsidRPr="002D3C12">
        <w:rPr>
          <w:sz w:val="22"/>
          <w:szCs w:val="22"/>
          <w:lang w:val="ro-RO"/>
        </w:rPr>
        <w:t>Doza recomandată la pacienții adulți cu A</w:t>
      </w:r>
      <w:r w:rsidR="002B7E7F">
        <w:rPr>
          <w:sz w:val="22"/>
          <w:szCs w:val="22"/>
          <w:lang w:val="ro-RO"/>
        </w:rPr>
        <w:t>K</w:t>
      </w:r>
      <w:r w:rsidRPr="002D3C12">
        <w:rPr>
          <w:sz w:val="22"/>
          <w:szCs w:val="22"/>
          <w:lang w:val="ro-RO"/>
        </w:rPr>
        <w:t>U este de 10 mg o dată pe zi.</w:t>
      </w:r>
    </w:p>
    <w:p w14:paraId="639DD5DA" w14:textId="77777777" w:rsidR="00756191" w:rsidRPr="002D3C12" w:rsidRDefault="00756191" w:rsidP="001F1E24">
      <w:pPr>
        <w:rPr>
          <w:rFonts w:ascii="Times New Roman" w:hAnsi="Times New Roman" w:cs="Times New Roman"/>
          <w:b w:val="0"/>
          <w:sz w:val="22"/>
          <w:szCs w:val="22"/>
          <w:lang w:val="ro-RO"/>
        </w:rPr>
      </w:pPr>
    </w:p>
    <w:p w14:paraId="39220458" w14:textId="77777777" w:rsidR="00D460DE" w:rsidRPr="002D3C12" w:rsidRDefault="00D460DE" w:rsidP="001F1E24">
      <w:pPr>
        <w:keepNext/>
        <w:autoSpaceDE w:val="0"/>
        <w:autoSpaceDN w:val="0"/>
        <w:rPr>
          <w:rFonts w:ascii="Times New Roman" w:hAnsi="Times New Roman" w:cs="Times New Roman"/>
          <w:b w:val="0"/>
          <w:i/>
          <w:sz w:val="22"/>
          <w:szCs w:val="22"/>
          <w:lang w:val="ro-RO"/>
        </w:rPr>
      </w:pPr>
      <w:r w:rsidRPr="002D3C12">
        <w:rPr>
          <w:rFonts w:ascii="Times New Roman" w:hAnsi="Times New Roman" w:cs="Times New Roman"/>
          <w:b w:val="0"/>
          <w:i/>
          <w:sz w:val="22"/>
          <w:szCs w:val="22"/>
          <w:lang w:val="ro-RO"/>
        </w:rPr>
        <w:t>Grupe speciale de pacienți</w:t>
      </w:r>
    </w:p>
    <w:p w14:paraId="690D7497" w14:textId="77777777" w:rsidR="00D460DE" w:rsidRPr="002D3C12" w:rsidRDefault="00D460DE"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există recomandări specifice referitoare la dozele pentru vârstnici sau pentru pacienții cu insuficiență renală sau hepatică.</w:t>
      </w:r>
    </w:p>
    <w:p w14:paraId="443EAFC7" w14:textId="77777777" w:rsidR="00D460DE" w:rsidRPr="002D3C12" w:rsidRDefault="00D460DE" w:rsidP="001F1E24">
      <w:pPr>
        <w:rPr>
          <w:rFonts w:ascii="Times New Roman" w:hAnsi="Times New Roman" w:cs="Times New Roman"/>
          <w:b w:val="0"/>
          <w:sz w:val="22"/>
          <w:szCs w:val="22"/>
          <w:lang w:val="ro-RO"/>
        </w:rPr>
      </w:pPr>
    </w:p>
    <w:p w14:paraId="33EA46DA" w14:textId="77777777" w:rsidR="00D460DE" w:rsidRPr="002D3C12" w:rsidRDefault="00D460DE" w:rsidP="001F1E24">
      <w:pPr>
        <w:keepNext/>
        <w:autoSpaceDE w:val="0"/>
        <w:autoSpaceDN w:val="0"/>
        <w:rPr>
          <w:rFonts w:ascii="Times New Roman" w:hAnsi="Times New Roman" w:cs="Times New Roman"/>
          <w:b w:val="0"/>
          <w:i/>
          <w:sz w:val="22"/>
          <w:szCs w:val="22"/>
          <w:lang w:val="ro-RO"/>
        </w:rPr>
      </w:pPr>
      <w:r w:rsidRPr="002D3C12">
        <w:rPr>
          <w:rFonts w:ascii="Times New Roman" w:hAnsi="Times New Roman" w:cs="Times New Roman"/>
          <w:b w:val="0"/>
          <w:i/>
          <w:sz w:val="22"/>
          <w:szCs w:val="22"/>
          <w:lang w:val="ro-RO"/>
        </w:rPr>
        <w:t>Copii și adolescenți</w:t>
      </w:r>
    </w:p>
    <w:p w14:paraId="3DACDFB4" w14:textId="77777777" w:rsidR="00D460DE" w:rsidRPr="002D3C12" w:rsidRDefault="00756191"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TE</w:t>
      </w:r>
      <w:r w:rsidR="004C7420" w:rsidRPr="002D3C12">
        <w:rPr>
          <w:rFonts w:ascii="Times New Roman" w:hAnsi="Times New Roman" w:cs="Times New Roman"/>
          <w:b w:val="0"/>
          <w:sz w:val="22"/>
          <w:szCs w:val="22"/>
          <w:lang w:val="ro-RO"/>
        </w:rPr>
        <w:noBreakHyphen/>
      </w:r>
      <w:r w:rsidRPr="002D3C12">
        <w:rPr>
          <w:rFonts w:ascii="Times New Roman" w:hAnsi="Times New Roman" w:cs="Times New Roman"/>
          <w:b w:val="0"/>
          <w:sz w:val="22"/>
          <w:szCs w:val="22"/>
          <w:lang w:val="ro-RO"/>
        </w:rPr>
        <w:t xml:space="preserve">1: </w:t>
      </w:r>
      <w:r w:rsidR="00D460DE" w:rsidRPr="002D3C12">
        <w:rPr>
          <w:rFonts w:ascii="Times New Roman" w:hAnsi="Times New Roman" w:cs="Times New Roman"/>
          <w:b w:val="0"/>
          <w:sz w:val="22"/>
          <w:szCs w:val="22"/>
          <w:lang w:val="ro-RO"/>
        </w:rPr>
        <w:t>Recomandarea dozei în mg/kg este identică pentru copii și adulți.</w:t>
      </w:r>
    </w:p>
    <w:p w14:paraId="2C0ED34F" w14:textId="77777777" w:rsidR="00D460DE" w:rsidRPr="002D3C12" w:rsidRDefault="00D460DE" w:rsidP="001F1E24">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Cu toate acestea, din cauza datelor limitate provenite de la pacienți cu greutate corporală &lt;20 kg, se recomandă divizarea dozei zilnice în două administrări zilnice la această grupă de pacienți.</w:t>
      </w:r>
    </w:p>
    <w:p w14:paraId="4FCD4C26" w14:textId="77777777" w:rsidR="00D460DE" w:rsidRPr="002D3C12" w:rsidRDefault="00D460DE" w:rsidP="001F1E24">
      <w:pPr>
        <w:rPr>
          <w:rFonts w:ascii="Times New Roman" w:hAnsi="Times New Roman" w:cs="Times New Roman"/>
          <w:b w:val="0"/>
          <w:sz w:val="22"/>
          <w:szCs w:val="22"/>
          <w:lang w:val="ro-RO"/>
        </w:rPr>
      </w:pPr>
    </w:p>
    <w:p w14:paraId="11EF2E77" w14:textId="77777777" w:rsidR="00756191" w:rsidRPr="002D3C12" w:rsidRDefault="00756191" w:rsidP="001F1E24">
      <w:pPr>
        <w:pStyle w:val="Style3"/>
        <w:widowControl/>
        <w:adjustRightInd/>
        <w:rPr>
          <w:sz w:val="22"/>
          <w:szCs w:val="22"/>
          <w:lang w:val="ro-RO"/>
        </w:rPr>
      </w:pPr>
      <w:r w:rsidRPr="002D3C12">
        <w:rPr>
          <w:sz w:val="22"/>
          <w:szCs w:val="22"/>
          <w:lang w:val="ro-RO"/>
        </w:rPr>
        <w:t>AKU: Siguranța și eficacitatea Orfadin la copii cu vârste între 0 și 18 ani cu AKU nu au fost încă stabilite. Nu sunt disponibile date.</w:t>
      </w:r>
    </w:p>
    <w:p w14:paraId="1FD64AD9" w14:textId="77777777" w:rsidR="00756191" w:rsidRPr="002D3C12" w:rsidRDefault="00756191" w:rsidP="001F1E24">
      <w:pPr>
        <w:rPr>
          <w:rFonts w:ascii="Times New Roman" w:hAnsi="Times New Roman" w:cs="Times New Roman"/>
          <w:b w:val="0"/>
          <w:sz w:val="22"/>
          <w:szCs w:val="22"/>
          <w:lang w:val="ro-RO"/>
        </w:rPr>
      </w:pPr>
    </w:p>
    <w:p w14:paraId="7B022279" w14:textId="77777777" w:rsidR="00D36A57" w:rsidRPr="002D3C12" w:rsidRDefault="00D36A57" w:rsidP="001F1E24">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Mod de administrare</w:t>
      </w:r>
    </w:p>
    <w:p w14:paraId="1BF16C47" w14:textId="02B7DB47" w:rsidR="005849DB" w:rsidRPr="002D3C12" w:rsidRDefault="005849DB" w:rsidP="001F1E24">
      <w:pPr>
        <w:tabs>
          <w:tab w:val="left"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Suspensia se administrează în cavitatea bucală a pacientului cu o seringă pentru administrare orală</w:t>
      </w:r>
      <w:r w:rsidR="000031A4" w:rsidRPr="002D3C12">
        <w:rPr>
          <w:rFonts w:ascii="Times New Roman" w:hAnsi="Times New Roman" w:cs="Times New Roman"/>
          <w:b w:val="0"/>
          <w:sz w:val="22"/>
          <w:szCs w:val="22"/>
          <w:lang w:val="ro-RO"/>
        </w:rPr>
        <w:t>, fără diluare</w:t>
      </w:r>
      <w:r w:rsidRPr="002D3C12">
        <w:rPr>
          <w:rFonts w:ascii="Times New Roman" w:hAnsi="Times New Roman" w:cs="Times New Roman"/>
          <w:b w:val="0"/>
          <w:sz w:val="22"/>
          <w:szCs w:val="22"/>
          <w:lang w:val="ro-RO"/>
        </w:rPr>
        <w:t>.</w:t>
      </w:r>
      <w:r w:rsidR="000031A4"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 xml:space="preserve">În </w:t>
      </w:r>
      <w:r w:rsidR="000031A4" w:rsidRPr="002D3C12">
        <w:rPr>
          <w:rFonts w:ascii="Times New Roman" w:hAnsi="Times New Roman" w:cs="Times New Roman"/>
          <w:b w:val="0"/>
          <w:sz w:val="22"/>
          <w:szCs w:val="22"/>
          <w:lang w:val="ro-RO"/>
        </w:rPr>
        <w:t>ambalaj</w:t>
      </w:r>
      <w:r w:rsidRPr="002D3C12">
        <w:rPr>
          <w:rFonts w:ascii="Times New Roman" w:hAnsi="Times New Roman" w:cs="Times New Roman"/>
          <w:b w:val="0"/>
          <w:sz w:val="22"/>
          <w:szCs w:val="22"/>
          <w:lang w:val="ro-RO"/>
        </w:rPr>
        <w:t xml:space="preserve"> sunt incluse seringi pentru administrare orală de 1</w:t>
      </w:r>
      <w:ins w:id="13" w:author="IB update" w:date="2025-03-24T14:19:00Z">
        <w:r w:rsidR="004B61A6">
          <w:rPr>
            <w:rFonts w:ascii="Times New Roman" w:hAnsi="Times New Roman" w:cs="Times New Roman"/>
            <w:b w:val="0"/>
            <w:sz w:val="22"/>
            <w:szCs w:val="22"/>
            <w:lang w:val="ro-RO"/>
          </w:rPr>
          <w:t>,5</w:t>
        </w:r>
      </w:ins>
      <w:r w:rsidRPr="002D3C12">
        <w:rPr>
          <w:rFonts w:ascii="Times New Roman" w:hAnsi="Times New Roman" w:cs="Times New Roman"/>
          <w:b w:val="0"/>
          <w:sz w:val="22"/>
          <w:szCs w:val="22"/>
          <w:lang w:val="ro-RO"/>
        </w:rPr>
        <w:t xml:space="preserve"> ml, 3 ml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del w:id="14" w:author="IB update" w:date="2025-03-24T14:19:00Z">
        <w:r w:rsidRPr="002D3C12" w:rsidDel="004B61A6">
          <w:rPr>
            <w:rFonts w:ascii="Times New Roman" w:hAnsi="Times New Roman" w:cs="Times New Roman"/>
            <w:b w:val="0"/>
            <w:sz w:val="22"/>
            <w:szCs w:val="22"/>
            <w:lang w:val="ro-RO"/>
          </w:rPr>
          <w:delText>5 </w:delText>
        </w:r>
      </w:del>
      <w:ins w:id="15" w:author="IB update" w:date="2025-03-24T14:19:00Z">
        <w:r w:rsidR="004B61A6">
          <w:rPr>
            <w:rFonts w:ascii="Times New Roman" w:hAnsi="Times New Roman" w:cs="Times New Roman"/>
            <w:b w:val="0"/>
            <w:sz w:val="22"/>
            <w:szCs w:val="22"/>
            <w:lang w:val="ro-RO"/>
          </w:rPr>
          <w:t>6</w:t>
        </w:r>
        <w:r w:rsidR="004B61A6" w:rsidRPr="002D3C12">
          <w:rPr>
            <w:rFonts w:ascii="Times New Roman" w:hAnsi="Times New Roman" w:cs="Times New Roman"/>
            <w:b w:val="0"/>
            <w:sz w:val="22"/>
            <w:szCs w:val="22"/>
            <w:lang w:val="ro-RO"/>
          </w:rPr>
          <w:t> </w:t>
        </w:r>
      </w:ins>
      <w:r w:rsidRPr="002D3C12">
        <w:rPr>
          <w:rFonts w:ascii="Times New Roman" w:hAnsi="Times New Roman" w:cs="Times New Roman"/>
          <w:b w:val="0"/>
          <w:sz w:val="22"/>
          <w:szCs w:val="22"/>
          <w:lang w:val="ro-RO"/>
        </w:rPr>
        <w:t>ml pentru măsurarea dozei în ml în conformitate cu dozele prescrise. Seringile pentru administrare orală sunt gradate în trepte de 0,0</w:t>
      </w:r>
      <w:ins w:id="16" w:author="IB update" w:date="2025-03-24T14:20:00Z">
        <w:r w:rsidR="004B61A6">
          <w:rPr>
            <w:rFonts w:ascii="Times New Roman" w:hAnsi="Times New Roman" w:cs="Times New Roman"/>
            <w:b w:val="0"/>
            <w:sz w:val="22"/>
            <w:szCs w:val="22"/>
            <w:lang w:val="ro-RO"/>
          </w:rPr>
          <w:t>5</w:t>
        </w:r>
      </w:ins>
      <w:del w:id="17" w:author="IB update" w:date="2025-03-24T14:20:00Z">
        <w:r w:rsidRPr="002D3C12" w:rsidDel="004B61A6">
          <w:rPr>
            <w:rFonts w:ascii="Times New Roman" w:hAnsi="Times New Roman" w:cs="Times New Roman"/>
            <w:b w:val="0"/>
            <w:sz w:val="22"/>
            <w:szCs w:val="22"/>
            <w:lang w:val="ro-RO"/>
          </w:rPr>
          <w:delText>1</w:delText>
        </w:r>
      </w:del>
      <w:r w:rsidRPr="002D3C12">
        <w:rPr>
          <w:rFonts w:ascii="Times New Roman" w:hAnsi="Times New Roman" w:cs="Times New Roman"/>
          <w:b w:val="0"/>
          <w:sz w:val="22"/>
          <w:szCs w:val="22"/>
          <w:lang w:val="ro-RO"/>
        </w:rPr>
        <w:t xml:space="preserve"> ml, 0,1 ml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respectiv, 0</w:t>
      </w:r>
      <w:r w:rsidR="008C5935"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2</w:t>
      </w:r>
      <w:ins w:id="18" w:author="IB update" w:date="2025-03-24T14:20:00Z">
        <w:r w:rsidR="004B61A6">
          <w:rPr>
            <w:rFonts w:ascii="Times New Roman" w:hAnsi="Times New Roman" w:cs="Times New Roman"/>
            <w:b w:val="0"/>
            <w:sz w:val="22"/>
            <w:szCs w:val="22"/>
            <w:lang w:val="ro-RO"/>
          </w:rPr>
          <w:t>5</w:t>
        </w:r>
      </w:ins>
      <w:r w:rsidRPr="002D3C12">
        <w:rPr>
          <w:rFonts w:ascii="Times New Roman" w:hAnsi="Times New Roman" w:cs="Times New Roman"/>
          <w:b w:val="0"/>
          <w:sz w:val="22"/>
          <w:szCs w:val="22"/>
          <w:lang w:val="ro-RO"/>
        </w:rPr>
        <w:t> ml.</w:t>
      </w:r>
    </w:p>
    <w:p w14:paraId="17D39E10" w14:textId="77777777" w:rsidR="000031A4" w:rsidRPr="002D3C12" w:rsidRDefault="000031A4" w:rsidP="001F1E24">
      <w:pPr>
        <w:tabs>
          <w:tab w:val="left"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Tabelul de mai jos prezintă conversia dozelor (mg/ml) pentru cele trei dimensiuni ale seringilor pentru administrare orală.</w:t>
      </w:r>
    </w:p>
    <w:p w14:paraId="2C637D1E" w14:textId="77777777" w:rsidR="000031A4" w:rsidRPr="002D3C12" w:rsidRDefault="000031A4" w:rsidP="001F1E24">
      <w:pPr>
        <w:tabs>
          <w:tab w:val="left" w:pos="851"/>
        </w:tabs>
        <w:rPr>
          <w:rFonts w:ascii="Times New Roman" w:hAnsi="Times New Roman" w:cs="Times New Roman"/>
          <w:b w:val="0"/>
          <w:sz w:val="22"/>
          <w:szCs w:val="22"/>
          <w:lang w:val="ro-RO"/>
        </w:rPr>
      </w:pPr>
    </w:p>
    <w:p w14:paraId="7FC3AF4D" w14:textId="77777777" w:rsidR="008C5935" w:rsidRPr="002D3C12" w:rsidRDefault="008C5935" w:rsidP="00CD6DF8">
      <w:pPr>
        <w:keepNext/>
        <w:tabs>
          <w:tab w:val="left"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lastRenderedPageBreak/>
        <w:t>Tabele de conversie a dozei corespunzătoare celor trei dimensiuni ale seringilor pentru administrare orală:</w:t>
      </w:r>
    </w:p>
    <w:p w14:paraId="11292126" w14:textId="77777777" w:rsidR="008C5935" w:rsidRPr="002D3C12" w:rsidRDefault="008C5935" w:rsidP="00CD6DF8">
      <w:pPr>
        <w:keepNext/>
        <w:tabs>
          <w:tab w:val="left" w:pos="851"/>
        </w:tabs>
        <w:rPr>
          <w:rFonts w:ascii="Times New Roman" w:hAnsi="Times New Roman" w:cs="Times New Roman"/>
          <w:b w:val="0"/>
          <w:sz w:val="22"/>
          <w:szCs w:val="22"/>
          <w:lang w:val="ro-RO"/>
        </w:rPr>
      </w:pPr>
    </w:p>
    <w:tbl>
      <w:tblPr>
        <w:tblW w:w="9987" w:type="dxa"/>
        <w:tblLayout w:type="fixed"/>
        <w:tblLook w:val="04A0" w:firstRow="1" w:lastRow="0" w:firstColumn="1" w:lastColumn="0" w:noHBand="0" w:noVBand="1"/>
      </w:tblPr>
      <w:tblGrid>
        <w:gridCol w:w="3601"/>
        <w:gridCol w:w="3328"/>
        <w:gridCol w:w="3058"/>
      </w:tblGrid>
      <w:tr w:rsidR="008C5935" w:rsidRPr="002D3C12" w14:paraId="2A520538" w14:textId="77777777" w:rsidTr="00CD6DF8">
        <w:tc>
          <w:tcPr>
            <w:tcW w:w="360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70"/>
              <w:gridCol w:w="1058"/>
              <w:gridCol w:w="884"/>
            </w:tblGrid>
            <w:tr w:rsidR="00790971" w:rsidRPr="002D3C12" w14:paraId="21A99061" w14:textId="77777777" w:rsidTr="00CD6DF8">
              <w:trPr>
                <w:trHeight w:val="288"/>
              </w:trPr>
              <w:tc>
                <w:tcPr>
                  <w:tcW w:w="1370" w:type="dxa"/>
                  <w:vMerge w:val="restart"/>
                  <w:tcBorders>
                    <w:top w:val="single" w:sz="4" w:space="0" w:color="auto"/>
                    <w:left w:val="single" w:sz="4" w:space="0" w:color="auto"/>
                    <w:right w:val="single" w:sz="4" w:space="0" w:color="auto"/>
                  </w:tcBorders>
                </w:tcPr>
                <w:p w14:paraId="71E9722A" w14:textId="2A060799" w:rsidR="00790971" w:rsidRPr="002D3C12" w:rsidRDefault="00790971" w:rsidP="00CD6DF8">
                  <w:pPr>
                    <w:keepNext/>
                    <w:jc w:val="center"/>
                    <w:rPr>
                      <w:rFonts w:ascii="Times New Roman" w:hAnsi="Times New Roman" w:cs="Times New Roman"/>
                      <w:bCs/>
                      <w:sz w:val="22"/>
                      <w:szCs w:val="22"/>
                      <w:lang w:val="ro-RO"/>
                    </w:rPr>
                  </w:pPr>
                  <w:r w:rsidRPr="002D3C12">
                    <w:rPr>
                      <w:rFonts w:ascii="Times New Roman" w:hAnsi="Times New Roman" w:cs="Times New Roman"/>
                      <w:sz w:val="22"/>
                      <w:szCs w:val="22"/>
                      <w:lang w:val="ro-RO"/>
                    </w:rPr>
                    <w:t>Seringa pentru administrare orală de 1</w:t>
                  </w:r>
                  <w:ins w:id="19" w:author="IB update" w:date="2025-03-24T14:20:00Z">
                    <w:r>
                      <w:rPr>
                        <w:rFonts w:ascii="Times New Roman" w:hAnsi="Times New Roman" w:cs="Times New Roman"/>
                        <w:sz w:val="22"/>
                        <w:szCs w:val="22"/>
                        <w:lang w:val="ro-RO"/>
                      </w:rPr>
                      <w:t>,5</w:t>
                    </w:r>
                  </w:ins>
                  <w:r w:rsidRPr="002D3C12">
                    <w:rPr>
                      <w:rFonts w:ascii="Times New Roman" w:hAnsi="Times New Roman" w:cs="Times New Roman"/>
                      <w:sz w:val="22"/>
                      <w:szCs w:val="22"/>
                      <w:lang w:val="ro-RO"/>
                    </w:rPr>
                    <w:t> ml (gradație de 0,0</w:t>
                  </w:r>
                  <w:ins w:id="20" w:author="IB update" w:date="2025-03-24T14:20:00Z">
                    <w:r>
                      <w:rPr>
                        <w:rFonts w:ascii="Times New Roman" w:hAnsi="Times New Roman" w:cs="Times New Roman"/>
                        <w:sz w:val="22"/>
                        <w:szCs w:val="22"/>
                        <w:lang w:val="ro-RO"/>
                      </w:rPr>
                      <w:t>5</w:t>
                    </w:r>
                  </w:ins>
                  <w:del w:id="21" w:author="IB update" w:date="2025-03-24T14:20:00Z">
                    <w:r w:rsidRPr="002D3C12" w:rsidDel="004B61A6">
                      <w:rPr>
                        <w:rFonts w:ascii="Times New Roman" w:hAnsi="Times New Roman" w:cs="Times New Roman"/>
                        <w:sz w:val="22"/>
                        <w:szCs w:val="22"/>
                        <w:lang w:val="ro-RO"/>
                      </w:rPr>
                      <w:delText>1</w:delText>
                    </w:r>
                  </w:del>
                  <w:r w:rsidRPr="002D3C12">
                    <w:rPr>
                      <w:rFonts w:ascii="Times New Roman" w:hAnsi="Times New Roman" w:cs="Times New Roman"/>
                      <w:sz w:val="22"/>
                      <w:szCs w:val="22"/>
                      <w:lang w:val="ro-RO"/>
                    </w:rPr>
                    <w:t> ml)</w:t>
                  </w:r>
                </w:p>
              </w:tc>
              <w:tc>
                <w:tcPr>
                  <w:tcW w:w="1942" w:type="dxa"/>
                  <w:gridSpan w:val="2"/>
                  <w:tcBorders>
                    <w:top w:val="single" w:sz="4" w:space="0" w:color="auto"/>
                    <w:left w:val="single" w:sz="4" w:space="0" w:color="auto"/>
                    <w:bottom w:val="single" w:sz="4" w:space="0" w:color="auto"/>
                    <w:right w:val="single" w:sz="4" w:space="0" w:color="auto"/>
                  </w:tcBorders>
                </w:tcPr>
                <w:p w14:paraId="23CD9A6A" w14:textId="77777777" w:rsidR="00790971" w:rsidRPr="002D3C12" w:rsidRDefault="00790971" w:rsidP="00CD6DF8">
                  <w:pPr>
                    <w:keepNext/>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Doza de Orfadin</w:t>
                  </w:r>
                </w:p>
              </w:tc>
            </w:tr>
            <w:tr w:rsidR="00790971" w:rsidRPr="002D3C12" w14:paraId="5550FC43" w14:textId="77777777" w:rsidTr="00CD6DF8">
              <w:trPr>
                <w:trHeight w:val="300"/>
              </w:trPr>
              <w:tc>
                <w:tcPr>
                  <w:tcW w:w="1370" w:type="dxa"/>
                  <w:vMerge/>
                  <w:tcBorders>
                    <w:left w:val="single" w:sz="4" w:space="0" w:color="auto"/>
                    <w:right w:val="single" w:sz="4" w:space="0" w:color="auto"/>
                  </w:tcBorders>
                </w:tcPr>
                <w:p w14:paraId="011491BD" w14:textId="77777777" w:rsidR="00790971" w:rsidRPr="002D3C12" w:rsidRDefault="00790971" w:rsidP="00CD6DF8">
                  <w:pPr>
                    <w:keepNext/>
                    <w:jc w:val="center"/>
                    <w:rPr>
                      <w:rFonts w:ascii="Times New Roman" w:hAnsi="Times New Roman" w:cs="Times New Roman"/>
                      <w:b w:val="0"/>
                      <w:bCs/>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0D27B17E" w14:textId="77777777" w:rsidR="00790971" w:rsidRPr="002D3C12" w:rsidRDefault="00790971" w:rsidP="00CD6DF8">
                  <w:pPr>
                    <w:keepNext/>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mg</w:t>
                  </w:r>
                </w:p>
              </w:tc>
              <w:tc>
                <w:tcPr>
                  <w:tcW w:w="884" w:type="dxa"/>
                  <w:tcBorders>
                    <w:top w:val="single" w:sz="4" w:space="0" w:color="auto"/>
                    <w:left w:val="single" w:sz="4" w:space="0" w:color="auto"/>
                    <w:bottom w:val="single" w:sz="4" w:space="0" w:color="auto"/>
                    <w:right w:val="single" w:sz="4" w:space="0" w:color="auto"/>
                  </w:tcBorders>
                </w:tcPr>
                <w:p w14:paraId="46D0DA3C" w14:textId="77777777" w:rsidR="00790971" w:rsidRPr="002D3C12" w:rsidRDefault="00790971" w:rsidP="00CD6DF8">
                  <w:pPr>
                    <w:keepNext/>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ml</w:t>
                  </w:r>
                </w:p>
              </w:tc>
            </w:tr>
            <w:tr w:rsidR="00790971" w:rsidRPr="002D3C12" w14:paraId="52BDBE82" w14:textId="77777777" w:rsidTr="00CD6DF8">
              <w:trPr>
                <w:trHeight w:val="288"/>
              </w:trPr>
              <w:tc>
                <w:tcPr>
                  <w:tcW w:w="1370" w:type="dxa"/>
                  <w:vMerge/>
                  <w:tcBorders>
                    <w:left w:val="single" w:sz="4" w:space="0" w:color="auto"/>
                    <w:right w:val="single" w:sz="4" w:space="0" w:color="auto"/>
                  </w:tcBorders>
                </w:tcPr>
                <w:p w14:paraId="1EEA6B03"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22180F4F" w14:textId="77777777"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1,00</w:t>
                  </w:r>
                </w:p>
              </w:tc>
              <w:tc>
                <w:tcPr>
                  <w:tcW w:w="884" w:type="dxa"/>
                  <w:tcBorders>
                    <w:top w:val="single" w:sz="4" w:space="0" w:color="auto"/>
                    <w:left w:val="single" w:sz="4" w:space="0" w:color="auto"/>
                    <w:bottom w:val="single" w:sz="4" w:space="0" w:color="auto"/>
                    <w:right w:val="single" w:sz="4" w:space="0" w:color="auto"/>
                  </w:tcBorders>
                </w:tcPr>
                <w:p w14:paraId="10100C8A" w14:textId="77777777"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0,25</w:t>
                  </w:r>
                </w:p>
              </w:tc>
            </w:tr>
            <w:tr w:rsidR="00790971" w:rsidRPr="002D3C12" w14:paraId="758FF77B" w14:textId="77777777" w:rsidTr="00CD6DF8">
              <w:trPr>
                <w:trHeight w:val="288"/>
              </w:trPr>
              <w:tc>
                <w:tcPr>
                  <w:tcW w:w="1370" w:type="dxa"/>
                  <w:vMerge/>
                  <w:tcBorders>
                    <w:left w:val="single" w:sz="4" w:space="0" w:color="auto"/>
                    <w:right w:val="single" w:sz="4" w:space="0" w:color="auto"/>
                  </w:tcBorders>
                </w:tcPr>
                <w:p w14:paraId="544259CA"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107B8F0D" w14:textId="3512E0FE"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1,2</w:t>
                  </w:r>
                  <w:ins w:id="22" w:author="IB update" w:date="2025-03-24T14:21:00Z">
                    <w:r>
                      <w:rPr>
                        <w:rFonts w:ascii="Times New Roman" w:hAnsi="Times New Roman" w:cs="Times New Roman"/>
                        <w:b w:val="0"/>
                        <w:sz w:val="22"/>
                        <w:szCs w:val="22"/>
                        <w:lang w:val="ro-RO"/>
                      </w:rPr>
                      <w:t>0</w:t>
                    </w:r>
                  </w:ins>
                  <w:del w:id="23" w:author="IB update" w:date="2025-03-24T14:21:00Z">
                    <w:r w:rsidRPr="002D3C12" w:rsidDel="004B61A6">
                      <w:rPr>
                        <w:rFonts w:ascii="Times New Roman" w:hAnsi="Times New Roman" w:cs="Times New Roman"/>
                        <w:b w:val="0"/>
                        <w:sz w:val="22"/>
                        <w:szCs w:val="22"/>
                        <w:lang w:val="ro-RO"/>
                      </w:rPr>
                      <w:delText>5</w:delText>
                    </w:r>
                  </w:del>
                </w:p>
              </w:tc>
              <w:tc>
                <w:tcPr>
                  <w:tcW w:w="884" w:type="dxa"/>
                  <w:tcBorders>
                    <w:top w:val="single" w:sz="4" w:space="0" w:color="auto"/>
                    <w:left w:val="single" w:sz="4" w:space="0" w:color="auto"/>
                    <w:bottom w:val="single" w:sz="4" w:space="0" w:color="auto"/>
                    <w:right w:val="single" w:sz="4" w:space="0" w:color="auto"/>
                  </w:tcBorders>
                </w:tcPr>
                <w:p w14:paraId="6F2B9214" w14:textId="5EF7F803"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0,3</w:t>
                  </w:r>
                  <w:ins w:id="24" w:author="IB update" w:date="2025-03-24T14:21:00Z">
                    <w:r>
                      <w:rPr>
                        <w:rFonts w:ascii="Times New Roman" w:hAnsi="Times New Roman" w:cs="Times New Roman"/>
                        <w:b w:val="0"/>
                        <w:sz w:val="22"/>
                        <w:szCs w:val="22"/>
                        <w:lang w:val="ro-RO"/>
                      </w:rPr>
                      <w:t>0</w:t>
                    </w:r>
                  </w:ins>
                  <w:del w:id="25" w:author="IB update" w:date="2025-03-24T14:21:00Z">
                    <w:r w:rsidRPr="002D3C12" w:rsidDel="004B61A6">
                      <w:rPr>
                        <w:rFonts w:ascii="Times New Roman" w:hAnsi="Times New Roman" w:cs="Times New Roman"/>
                        <w:b w:val="0"/>
                        <w:sz w:val="22"/>
                        <w:szCs w:val="22"/>
                        <w:lang w:val="ro-RO"/>
                      </w:rPr>
                      <w:delText>1</w:delText>
                    </w:r>
                  </w:del>
                </w:p>
              </w:tc>
            </w:tr>
            <w:tr w:rsidR="00790971" w:rsidRPr="002D3C12" w14:paraId="74842333" w14:textId="77777777" w:rsidTr="00CD6DF8">
              <w:trPr>
                <w:trHeight w:val="288"/>
              </w:trPr>
              <w:tc>
                <w:tcPr>
                  <w:tcW w:w="1370" w:type="dxa"/>
                  <w:vMerge/>
                  <w:tcBorders>
                    <w:left w:val="single" w:sz="4" w:space="0" w:color="auto"/>
                    <w:right w:val="single" w:sz="4" w:space="0" w:color="auto"/>
                  </w:tcBorders>
                </w:tcPr>
                <w:p w14:paraId="2F163161"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01712E48" w14:textId="31B0636A"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w:t>
                  </w:r>
                  <w:ins w:id="26" w:author="IB update" w:date="2025-03-24T14:21:00Z">
                    <w:r>
                      <w:rPr>
                        <w:rFonts w:ascii="Times New Roman" w:hAnsi="Times New Roman" w:cs="Times New Roman"/>
                        <w:b w:val="0"/>
                        <w:sz w:val="22"/>
                        <w:szCs w:val="22"/>
                        <w:lang w:val="ro-RO"/>
                      </w:rPr>
                      <w:t>4</w:t>
                    </w:r>
                  </w:ins>
                  <w:del w:id="27" w:author="IB update" w:date="2025-03-24T14:21:00Z">
                    <w:r w:rsidRPr="002D3C12" w:rsidDel="004B61A6">
                      <w:rPr>
                        <w:rFonts w:ascii="Times New Roman" w:hAnsi="Times New Roman" w:cs="Times New Roman"/>
                        <w:b w:val="0"/>
                        <w:sz w:val="22"/>
                        <w:szCs w:val="22"/>
                        <w:lang w:val="ro-RO"/>
                      </w:rPr>
                      <w:delText>5</w:delText>
                    </w:r>
                  </w:del>
                  <w:r w:rsidRPr="002D3C12">
                    <w:rPr>
                      <w:rFonts w:ascii="Times New Roman" w:hAnsi="Times New Roman" w:cs="Times New Roman"/>
                      <w:b w:val="0"/>
                      <w:sz w:val="22"/>
                      <w:szCs w:val="22"/>
                      <w:lang w:val="ro-RO"/>
                    </w:rPr>
                    <w:t>0</w:t>
                  </w:r>
                </w:p>
              </w:tc>
              <w:tc>
                <w:tcPr>
                  <w:tcW w:w="884" w:type="dxa"/>
                  <w:tcBorders>
                    <w:top w:val="single" w:sz="4" w:space="0" w:color="auto"/>
                    <w:left w:val="single" w:sz="4" w:space="0" w:color="auto"/>
                    <w:bottom w:val="single" w:sz="4" w:space="0" w:color="auto"/>
                    <w:right w:val="single" w:sz="4" w:space="0" w:color="auto"/>
                  </w:tcBorders>
                </w:tcPr>
                <w:p w14:paraId="6E09440A" w14:textId="3217F3FE"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0,3</w:t>
                  </w:r>
                  <w:ins w:id="28" w:author="IB update" w:date="2025-03-24T14:21:00Z">
                    <w:r>
                      <w:rPr>
                        <w:rFonts w:ascii="Times New Roman" w:hAnsi="Times New Roman" w:cs="Times New Roman"/>
                        <w:b w:val="0"/>
                        <w:sz w:val="22"/>
                        <w:szCs w:val="22"/>
                        <w:lang w:val="ro-RO"/>
                      </w:rPr>
                      <w:t>5</w:t>
                    </w:r>
                  </w:ins>
                  <w:del w:id="29" w:author="IB update" w:date="2025-03-24T14:21:00Z">
                    <w:r w:rsidRPr="002D3C12" w:rsidDel="004B61A6">
                      <w:rPr>
                        <w:rFonts w:ascii="Times New Roman" w:hAnsi="Times New Roman" w:cs="Times New Roman"/>
                        <w:b w:val="0"/>
                        <w:sz w:val="22"/>
                        <w:szCs w:val="22"/>
                        <w:lang w:val="ro-RO"/>
                      </w:rPr>
                      <w:delText>8</w:delText>
                    </w:r>
                  </w:del>
                </w:p>
              </w:tc>
            </w:tr>
            <w:tr w:rsidR="00790971" w:rsidRPr="002D3C12" w14:paraId="14DDEFD0" w14:textId="77777777" w:rsidTr="00CD6DF8">
              <w:trPr>
                <w:trHeight w:val="288"/>
              </w:trPr>
              <w:tc>
                <w:tcPr>
                  <w:tcW w:w="1370" w:type="dxa"/>
                  <w:vMerge/>
                  <w:tcBorders>
                    <w:left w:val="single" w:sz="4" w:space="0" w:color="auto"/>
                    <w:right w:val="single" w:sz="4" w:space="0" w:color="auto"/>
                  </w:tcBorders>
                </w:tcPr>
                <w:p w14:paraId="0C4752BE"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273DF634" w14:textId="1AD04C97"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w:t>
                  </w:r>
                  <w:ins w:id="30" w:author="IB update" w:date="2025-03-24T14:21:00Z">
                    <w:r>
                      <w:rPr>
                        <w:rFonts w:ascii="Times New Roman" w:hAnsi="Times New Roman" w:cs="Times New Roman"/>
                        <w:b w:val="0"/>
                        <w:sz w:val="22"/>
                        <w:szCs w:val="22"/>
                        <w:lang w:val="ro-RO"/>
                      </w:rPr>
                      <w:t>60</w:t>
                    </w:r>
                  </w:ins>
                  <w:del w:id="31" w:author="IB update" w:date="2025-03-24T14:21:00Z">
                    <w:r w:rsidRPr="002D3C12" w:rsidDel="004B61A6">
                      <w:rPr>
                        <w:rFonts w:ascii="Times New Roman" w:hAnsi="Times New Roman" w:cs="Times New Roman"/>
                        <w:b w:val="0"/>
                        <w:sz w:val="22"/>
                        <w:szCs w:val="22"/>
                        <w:lang w:val="ro-RO"/>
                      </w:rPr>
                      <w:delText>75</w:delText>
                    </w:r>
                  </w:del>
                </w:p>
              </w:tc>
              <w:tc>
                <w:tcPr>
                  <w:tcW w:w="884" w:type="dxa"/>
                  <w:tcBorders>
                    <w:top w:val="single" w:sz="4" w:space="0" w:color="auto"/>
                    <w:left w:val="single" w:sz="4" w:space="0" w:color="auto"/>
                    <w:bottom w:val="single" w:sz="4" w:space="0" w:color="auto"/>
                    <w:right w:val="single" w:sz="4" w:space="0" w:color="auto"/>
                  </w:tcBorders>
                </w:tcPr>
                <w:p w14:paraId="0F1ADEB1" w14:textId="32DC6214"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0,4</w:t>
                  </w:r>
                  <w:ins w:id="32" w:author="IB update" w:date="2025-03-24T14:21:00Z">
                    <w:r>
                      <w:rPr>
                        <w:rFonts w:ascii="Times New Roman" w:hAnsi="Times New Roman" w:cs="Times New Roman"/>
                        <w:b w:val="0"/>
                        <w:sz w:val="22"/>
                        <w:szCs w:val="22"/>
                        <w:lang w:val="ro-RO"/>
                      </w:rPr>
                      <w:t>0</w:t>
                    </w:r>
                  </w:ins>
                  <w:del w:id="33" w:author="IB update" w:date="2025-03-24T14:21:00Z">
                    <w:r w:rsidRPr="002D3C12" w:rsidDel="004B61A6">
                      <w:rPr>
                        <w:rFonts w:ascii="Times New Roman" w:hAnsi="Times New Roman" w:cs="Times New Roman"/>
                        <w:b w:val="0"/>
                        <w:sz w:val="22"/>
                        <w:szCs w:val="22"/>
                        <w:lang w:val="ro-RO"/>
                      </w:rPr>
                      <w:delText>4</w:delText>
                    </w:r>
                  </w:del>
                </w:p>
              </w:tc>
            </w:tr>
            <w:tr w:rsidR="00790971" w:rsidRPr="002D3C12" w14:paraId="7D551A20" w14:textId="77777777" w:rsidTr="00CD6DF8">
              <w:trPr>
                <w:trHeight w:val="288"/>
              </w:trPr>
              <w:tc>
                <w:tcPr>
                  <w:tcW w:w="1370" w:type="dxa"/>
                  <w:vMerge/>
                  <w:tcBorders>
                    <w:left w:val="single" w:sz="4" w:space="0" w:color="auto"/>
                    <w:right w:val="single" w:sz="4" w:space="0" w:color="auto"/>
                  </w:tcBorders>
                </w:tcPr>
                <w:p w14:paraId="2145CB4B"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0D94AFBA" w14:textId="578A4B71" w:rsidR="00790971" w:rsidRPr="002D3C12" w:rsidRDefault="00790971" w:rsidP="00CD6DF8">
                  <w:pPr>
                    <w:keepNext/>
                    <w:jc w:val="center"/>
                    <w:rPr>
                      <w:rFonts w:ascii="Times New Roman" w:hAnsi="Times New Roman" w:cs="Times New Roman"/>
                      <w:b w:val="0"/>
                      <w:sz w:val="22"/>
                      <w:szCs w:val="22"/>
                      <w:lang w:val="ro-RO"/>
                    </w:rPr>
                  </w:pPr>
                  <w:del w:id="34" w:author="IB update" w:date="2025-03-24T14:22:00Z">
                    <w:r w:rsidRPr="002D3C12" w:rsidDel="004B61A6">
                      <w:rPr>
                        <w:rFonts w:ascii="Times New Roman" w:hAnsi="Times New Roman" w:cs="Times New Roman"/>
                        <w:b w:val="0"/>
                        <w:sz w:val="22"/>
                        <w:szCs w:val="22"/>
                        <w:lang w:val="ro-RO"/>
                      </w:rPr>
                      <w:delText>2,0</w:delText>
                    </w:r>
                  </w:del>
                  <w:ins w:id="35" w:author="IB update" w:date="2025-03-24T14:22:00Z">
                    <w:r>
                      <w:rPr>
                        <w:rFonts w:ascii="Times New Roman" w:hAnsi="Times New Roman" w:cs="Times New Roman"/>
                        <w:b w:val="0"/>
                        <w:sz w:val="22"/>
                        <w:szCs w:val="22"/>
                        <w:lang w:val="ro-RO"/>
                      </w:rPr>
                      <w:t>1,8</w:t>
                    </w:r>
                  </w:ins>
                  <w:r w:rsidRPr="002D3C12">
                    <w:rPr>
                      <w:rFonts w:ascii="Times New Roman" w:hAnsi="Times New Roman" w:cs="Times New Roman"/>
                      <w:b w:val="0"/>
                      <w:sz w:val="22"/>
                      <w:szCs w:val="22"/>
                      <w:lang w:val="ro-RO"/>
                    </w:rPr>
                    <w:t>0</w:t>
                  </w:r>
                </w:p>
              </w:tc>
              <w:tc>
                <w:tcPr>
                  <w:tcW w:w="884" w:type="dxa"/>
                  <w:tcBorders>
                    <w:top w:val="single" w:sz="4" w:space="0" w:color="auto"/>
                    <w:left w:val="single" w:sz="4" w:space="0" w:color="auto"/>
                    <w:bottom w:val="single" w:sz="4" w:space="0" w:color="auto"/>
                    <w:right w:val="single" w:sz="4" w:space="0" w:color="auto"/>
                  </w:tcBorders>
                </w:tcPr>
                <w:p w14:paraId="1C261DE2" w14:textId="69C7CCED"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0,</w:t>
                  </w:r>
                  <w:ins w:id="36" w:author="IB update" w:date="2025-03-24T14:22:00Z">
                    <w:r>
                      <w:rPr>
                        <w:rFonts w:ascii="Times New Roman" w:hAnsi="Times New Roman" w:cs="Times New Roman"/>
                        <w:b w:val="0"/>
                        <w:sz w:val="22"/>
                        <w:szCs w:val="22"/>
                        <w:lang w:val="ro-RO"/>
                      </w:rPr>
                      <w:t>4</w:t>
                    </w:r>
                  </w:ins>
                  <w:r w:rsidRPr="002D3C12">
                    <w:rPr>
                      <w:rFonts w:ascii="Times New Roman" w:hAnsi="Times New Roman" w:cs="Times New Roman"/>
                      <w:b w:val="0"/>
                      <w:sz w:val="22"/>
                      <w:szCs w:val="22"/>
                      <w:lang w:val="ro-RO"/>
                    </w:rPr>
                    <w:t>5</w:t>
                  </w:r>
                  <w:del w:id="37" w:author="IB update" w:date="2025-03-24T14:22:00Z">
                    <w:r w:rsidRPr="002D3C12" w:rsidDel="004B61A6">
                      <w:rPr>
                        <w:rFonts w:ascii="Times New Roman" w:hAnsi="Times New Roman" w:cs="Times New Roman"/>
                        <w:b w:val="0"/>
                        <w:sz w:val="22"/>
                        <w:szCs w:val="22"/>
                        <w:lang w:val="ro-RO"/>
                      </w:rPr>
                      <w:delText>0</w:delText>
                    </w:r>
                  </w:del>
                </w:p>
              </w:tc>
            </w:tr>
            <w:tr w:rsidR="00790971" w:rsidRPr="002D3C12" w14:paraId="053B8151" w14:textId="77777777" w:rsidTr="00CD6DF8">
              <w:trPr>
                <w:trHeight w:val="288"/>
              </w:trPr>
              <w:tc>
                <w:tcPr>
                  <w:tcW w:w="1370" w:type="dxa"/>
                  <w:vMerge/>
                  <w:tcBorders>
                    <w:left w:val="single" w:sz="4" w:space="0" w:color="auto"/>
                    <w:right w:val="single" w:sz="4" w:space="0" w:color="auto"/>
                  </w:tcBorders>
                </w:tcPr>
                <w:p w14:paraId="44D83237"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350B33BC" w14:textId="2F879357"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w:t>
                  </w:r>
                  <w:ins w:id="38" w:author="IB update" w:date="2025-03-24T14:22:00Z">
                    <w:r>
                      <w:rPr>
                        <w:rFonts w:ascii="Times New Roman" w:hAnsi="Times New Roman" w:cs="Times New Roman"/>
                        <w:b w:val="0"/>
                        <w:sz w:val="22"/>
                        <w:szCs w:val="22"/>
                        <w:lang w:val="ro-RO"/>
                      </w:rPr>
                      <w:t>00</w:t>
                    </w:r>
                  </w:ins>
                  <w:del w:id="39" w:author="IB update" w:date="2025-03-24T14:22:00Z">
                    <w:r w:rsidRPr="002D3C12" w:rsidDel="004B61A6">
                      <w:rPr>
                        <w:rFonts w:ascii="Times New Roman" w:hAnsi="Times New Roman" w:cs="Times New Roman"/>
                        <w:b w:val="0"/>
                        <w:sz w:val="22"/>
                        <w:szCs w:val="22"/>
                        <w:lang w:val="ro-RO"/>
                      </w:rPr>
                      <w:delText>25</w:delText>
                    </w:r>
                  </w:del>
                </w:p>
              </w:tc>
              <w:tc>
                <w:tcPr>
                  <w:tcW w:w="884" w:type="dxa"/>
                  <w:tcBorders>
                    <w:top w:val="single" w:sz="4" w:space="0" w:color="auto"/>
                    <w:left w:val="single" w:sz="4" w:space="0" w:color="auto"/>
                    <w:bottom w:val="single" w:sz="4" w:space="0" w:color="auto"/>
                    <w:right w:val="single" w:sz="4" w:space="0" w:color="auto"/>
                  </w:tcBorders>
                </w:tcPr>
                <w:p w14:paraId="09CC7F47" w14:textId="0AAC619E"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0,5</w:t>
                  </w:r>
                  <w:ins w:id="40" w:author="IB update" w:date="2025-03-24T14:22:00Z">
                    <w:r>
                      <w:rPr>
                        <w:rFonts w:ascii="Times New Roman" w:hAnsi="Times New Roman" w:cs="Times New Roman"/>
                        <w:b w:val="0"/>
                        <w:sz w:val="22"/>
                        <w:szCs w:val="22"/>
                        <w:lang w:val="ro-RO"/>
                      </w:rPr>
                      <w:t>0</w:t>
                    </w:r>
                  </w:ins>
                  <w:del w:id="41" w:author="IB update" w:date="2025-03-24T14:22:00Z">
                    <w:r w:rsidRPr="002D3C12" w:rsidDel="004B61A6">
                      <w:rPr>
                        <w:rFonts w:ascii="Times New Roman" w:hAnsi="Times New Roman" w:cs="Times New Roman"/>
                        <w:b w:val="0"/>
                        <w:sz w:val="22"/>
                        <w:szCs w:val="22"/>
                        <w:lang w:val="ro-RO"/>
                      </w:rPr>
                      <w:delText>6</w:delText>
                    </w:r>
                  </w:del>
                </w:p>
              </w:tc>
            </w:tr>
            <w:tr w:rsidR="00790971" w:rsidRPr="002D3C12" w14:paraId="2643F8DE" w14:textId="77777777" w:rsidTr="00CD6DF8">
              <w:trPr>
                <w:trHeight w:val="288"/>
              </w:trPr>
              <w:tc>
                <w:tcPr>
                  <w:tcW w:w="1370" w:type="dxa"/>
                  <w:vMerge/>
                  <w:tcBorders>
                    <w:left w:val="single" w:sz="4" w:space="0" w:color="auto"/>
                    <w:right w:val="single" w:sz="4" w:space="0" w:color="auto"/>
                  </w:tcBorders>
                </w:tcPr>
                <w:p w14:paraId="56DCAE95"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6B225FC5" w14:textId="5320093E"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w:t>
                  </w:r>
                  <w:ins w:id="42" w:author="IB update" w:date="2025-03-24T14:22:00Z">
                    <w:r>
                      <w:rPr>
                        <w:rFonts w:ascii="Times New Roman" w:hAnsi="Times New Roman" w:cs="Times New Roman"/>
                        <w:b w:val="0"/>
                        <w:sz w:val="22"/>
                        <w:szCs w:val="22"/>
                        <w:lang w:val="ro-RO"/>
                      </w:rPr>
                      <w:t>2</w:t>
                    </w:r>
                  </w:ins>
                  <w:del w:id="43" w:author="IB update" w:date="2025-03-24T14:22:00Z">
                    <w:r w:rsidRPr="002D3C12" w:rsidDel="004B61A6">
                      <w:rPr>
                        <w:rFonts w:ascii="Times New Roman" w:hAnsi="Times New Roman" w:cs="Times New Roman"/>
                        <w:b w:val="0"/>
                        <w:sz w:val="22"/>
                        <w:szCs w:val="22"/>
                        <w:lang w:val="ro-RO"/>
                      </w:rPr>
                      <w:delText>5</w:delText>
                    </w:r>
                  </w:del>
                  <w:r w:rsidRPr="002D3C12">
                    <w:rPr>
                      <w:rFonts w:ascii="Times New Roman" w:hAnsi="Times New Roman" w:cs="Times New Roman"/>
                      <w:b w:val="0"/>
                      <w:sz w:val="22"/>
                      <w:szCs w:val="22"/>
                      <w:lang w:val="ro-RO"/>
                    </w:rPr>
                    <w:t>0</w:t>
                  </w:r>
                </w:p>
              </w:tc>
              <w:tc>
                <w:tcPr>
                  <w:tcW w:w="884" w:type="dxa"/>
                  <w:tcBorders>
                    <w:top w:val="single" w:sz="4" w:space="0" w:color="auto"/>
                    <w:left w:val="single" w:sz="4" w:space="0" w:color="auto"/>
                    <w:bottom w:val="single" w:sz="4" w:space="0" w:color="auto"/>
                    <w:right w:val="single" w:sz="4" w:space="0" w:color="auto"/>
                  </w:tcBorders>
                </w:tcPr>
                <w:p w14:paraId="20C0FA03" w14:textId="00A21AB9"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0,</w:t>
                  </w:r>
                  <w:ins w:id="44" w:author="IB update" w:date="2025-03-24T14:22:00Z">
                    <w:r>
                      <w:rPr>
                        <w:rFonts w:ascii="Times New Roman" w:hAnsi="Times New Roman" w:cs="Times New Roman"/>
                        <w:b w:val="0"/>
                        <w:sz w:val="22"/>
                        <w:szCs w:val="22"/>
                        <w:lang w:val="ro-RO"/>
                      </w:rPr>
                      <w:t>55</w:t>
                    </w:r>
                  </w:ins>
                  <w:del w:id="45" w:author="IB update" w:date="2025-03-24T14:22:00Z">
                    <w:r w:rsidRPr="002D3C12" w:rsidDel="004B61A6">
                      <w:rPr>
                        <w:rFonts w:ascii="Times New Roman" w:hAnsi="Times New Roman" w:cs="Times New Roman"/>
                        <w:b w:val="0"/>
                        <w:sz w:val="22"/>
                        <w:szCs w:val="22"/>
                        <w:lang w:val="ro-RO"/>
                      </w:rPr>
                      <w:delText>63</w:delText>
                    </w:r>
                  </w:del>
                </w:p>
              </w:tc>
            </w:tr>
            <w:tr w:rsidR="00790971" w:rsidRPr="002D3C12" w14:paraId="43F7F18E" w14:textId="77777777" w:rsidTr="00CD6DF8">
              <w:trPr>
                <w:trHeight w:val="288"/>
              </w:trPr>
              <w:tc>
                <w:tcPr>
                  <w:tcW w:w="1370" w:type="dxa"/>
                  <w:vMerge/>
                  <w:tcBorders>
                    <w:left w:val="single" w:sz="4" w:space="0" w:color="auto"/>
                    <w:right w:val="single" w:sz="4" w:space="0" w:color="auto"/>
                  </w:tcBorders>
                </w:tcPr>
                <w:p w14:paraId="18AF23D5"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11FE6B4A" w14:textId="5FF6F0AF"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w:t>
                  </w:r>
                  <w:ins w:id="46" w:author="IB update" w:date="2025-03-24T14:22:00Z">
                    <w:r>
                      <w:rPr>
                        <w:rFonts w:ascii="Times New Roman" w:hAnsi="Times New Roman" w:cs="Times New Roman"/>
                        <w:b w:val="0"/>
                        <w:sz w:val="22"/>
                        <w:szCs w:val="22"/>
                        <w:lang w:val="ro-RO"/>
                      </w:rPr>
                      <w:t>40</w:t>
                    </w:r>
                  </w:ins>
                  <w:del w:id="47" w:author="IB update" w:date="2025-03-24T14:22:00Z">
                    <w:r w:rsidRPr="002D3C12" w:rsidDel="004B61A6">
                      <w:rPr>
                        <w:rFonts w:ascii="Times New Roman" w:hAnsi="Times New Roman" w:cs="Times New Roman"/>
                        <w:b w:val="0"/>
                        <w:sz w:val="22"/>
                        <w:szCs w:val="22"/>
                        <w:lang w:val="ro-RO"/>
                      </w:rPr>
                      <w:delText>75</w:delText>
                    </w:r>
                  </w:del>
                </w:p>
              </w:tc>
              <w:tc>
                <w:tcPr>
                  <w:tcW w:w="884" w:type="dxa"/>
                  <w:tcBorders>
                    <w:top w:val="single" w:sz="4" w:space="0" w:color="auto"/>
                    <w:left w:val="single" w:sz="4" w:space="0" w:color="auto"/>
                    <w:bottom w:val="single" w:sz="4" w:space="0" w:color="auto"/>
                    <w:right w:val="single" w:sz="4" w:space="0" w:color="auto"/>
                  </w:tcBorders>
                </w:tcPr>
                <w:p w14:paraId="68669F3E" w14:textId="78DDAC38"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0,6</w:t>
                  </w:r>
                  <w:ins w:id="48" w:author="IB update" w:date="2025-03-24T14:22:00Z">
                    <w:r>
                      <w:rPr>
                        <w:rFonts w:ascii="Times New Roman" w:hAnsi="Times New Roman" w:cs="Times New Roman"/>
                        <w:b w:val="0"/>
                        <w:sz w:val="22"/>
                        <w:szCs w:val="22"/>
                        <w:lang w:val="ro-RO"/>
                      </w:rPr>
                      <w:t>0</w:t>
                    </w:r>
                  </w:ins>
                  <w:del w:id="49" w:author="IB update" w:date="2025-03-24T14:22:00Z">
                    <w:r w:rsidRPr="002D3C12" w:rsidDel="004B61A6">
                      <w:rPr>
                        <w:rFonts w:ascii="Times New Roman" w:hAnsi="Times New Roman" w:cs="Times New Roman"/>
                        <w:b w:val="0"/>
                        <w:sz w:val="22"/>
                        <w:szCs w:val="22"/>
                        <w:lang w:val="ro-RO"/>
                      </w:rPr>
                      <w:delText>9</w:delText>
                    </w:r>
                  </w:del>
                </w:p>
              </w:tc>
            </w:tr>
            <w:tr w:rsidR="00790971" w:rsidRPr="002D3C12" w14:paraId="336106CF" w14:textId="77777777" w:rsidTr="00CD6DF8">
              <w:trPr>
                <w:trHeight w:val="288"/>
              </w:trPr>
              <w:tc>
                <w:tcPr>
                  <w:tcW w:w="1370" w:type="dxa"/>
                  <w:vMerge/>
                  <w:tcBorders>
                    <w:left w:val="single" w:sz="4" w:space="0" w:color="auto"/>
                    <w:right w:val="single" w:sz="4" w:space="0" w:color="auto"/>
                  </w:tcBorders>
                </w:tcPr>
                <w:p w14:paraId="19FA9ADF"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3E141F06" w14:textId="3D025FF0" w:rsidR="00790971" w:rsidRPr="002D3C12" w:rsidRDefault="00790971" w:rsidP="00CD6DF8">
                  <w:pPr>
                    <w:keepNext/>
                    <w:jc w:val="center"/>
                    <w:rPr>
                      <w:rFonts w:ascii="Times New Roman" w:hAnsi="Times New Roman" w:cs="Times New Roman"/>
                      <w:b w:val="0"/>
                      <w:sz w:val="22"/>
                      <w:szCs w:val="22"/>
                      <w:lang w:val="ro-RO"/>
                    </w:rPr>
                  </w:pPr>
                  <w:ins w:id="50" w:author="IB update" w:date="2025-03-24T14:22:00Z">
                    <w:r>
                      <w:rPr>
                        <w:rFonts w:ascii="Times New Roman" w:hAnsi="Times New Roman" w:cs="Times New Roman"/>
                        <w:b w:val="0"/>
                        <w:sz w:val="22"/>
                        <w:szCs w:val="22"/>
                        <w:lang w:val="ro-RO"/>
                      </w:rPr>
                      <w:t>2</w:t>
                    </w:r>
                  </w:ins>
                  <w:del w:id="51" w:author="IB update" w:date="2025-03-24T14:22:00Z">
                    <w:r w:rsidRPr="002D3C12" w:rsidDel="004B61A6">
                      <w:rPr>
                        <w:rFonts w:ascii="Times New Roman" w:hAnsi="Times New Roman" w:cs="Times New Roman"/>
                        <w:b w:val="0"/>
                        <w:sz w:val="22"/>
                        <w:szCs w:val="22"/>
                        <w:lang w:val="ro-RO"/>
                      </w:rPr>
                      <w:delText>3</w:delText>
                    </w:r>
                  </w:del>
                  <w:r w:rsidRPr="002D3C12">
                    <w:rPr>
                      <w:rFonts w:ascii="Times New Roman" w:hAnsi="Times New Roman" w:cs="Times New Roman"/>
                      <w:b w:val="0"/>
                      <w:sz w:val="22"/>
                      <w:szCs w:val="22"/>
                      <w:lang w:val="ro-RO"/>
                    </w:rPr>
                    <w:t>,</w:t>
                  </w:r>
                  <w:ins w:id="52" w:author="IB update" w:date="2025-03-24T14:22:00Z">
                    <w:r>
                      <w:rPr>
                        <w:rFonts w:ascii="Times New Roman" w:hAnsi="Times New Roman" w:cs="Times New Roman"/>
                        <w:b w:val="0"/>
                        <w:sz w:val="22"/>
                        <w:szCs w:val="22"/>
                        <w:lang w:val="ro-RO"/>
                      </w:rPr>
                      <w:t>6</w:t>
                    </w:r>
                  </w:ins>
                  <w:del w:id="53" w:author="IB update" w:date="2025-03-24T14:22:00Z">
                    <w:r w:rsidRPr="002D3C12" w:rsidDel="004B61A6">
                      <w:rPr>
                        <w:rFonts w:ascii="Times New Roman" w:hAnsi="Times New Roman" w:cs="Times New Roman"/>
                        <w:b w:val="0"/>
                        <w:sz w:val="22"/>
                        <w:szCs w:val="22"/>
                        <w:lang w:val="ro-RO"/>
                      </w:rPr>
                      <w:delText>0</w:delText>
                    </w:r>
                  </w:del>
                  <w:r w:rsidRPr="002D3C12">
                    <w:rPr>
                      <w:rFonts w:ascii="Times New Roman" w:hAnsi="Times New Roman" w:cs="Times New Roman"/>
                      <w:b w:val="0"/>
                      <w:sz w:val="22"/>
                      <w:szCs w:val="22"/>
                      <w:lang w:val="ro-RO"/>
                    </w:rPr>
                    <w:t>0</w:t>
                  </w:r>
                </w:p>
              </w:tc>
              <w:tc>
                <w:tcPr>
                  <w:tcW w:w="884" w:type="dxa"/>
                  <w:tcBorders>
                    <w:top w:val="single" w:sz="4" w:space="0" w:color="auto"/>
                    <w:left w:val="single" w:sz="4" w:space="0" w:color="auto"/>
                    <w:bottom w:val="single" w:sz="4" w:space="0" w:color="auto"/>
                    <w:right w:val="single" w:sz="4" w:space="0" w:color="auto"/>
                  </w:tcBorders>
                </w:tcPr>
                <w:p w14:paraId="24F703FF" w14:textId="6FE601CF"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0,</w:t>
                  </w:r>
                  <w:ins w:id="54" w:author="IB update" w:date="2025-03-24T14:22:00Z">
                    <w:r>
                      <w:rPr>
                        <w:rFonts w:ascii="Times New Roman" w:hAnsi="Times New Roman" w:cs="Times New Roman"/>
                        <w:b w:val="0"/>
                        <w:sz w:val="22"/>
                        <w:szCs w:val="22"/>
                        <w:lang w:val="ro-RO"/>
                      </w:rPr>
                      <w:t>6</w:t>
                    </w:r>
                  </w:ins>
                  <w:del w:id="55" w:author="IB update" w:date="2025-03-24T14:22:00Z">
                    <w:r w:rsidRPr="002D3C12" w:rsidDel="004B61A6">
                      <w:rPr>
                        <w:rFonts w:ascii="Times New Roman" w:hAnsi="Times New Roman" w:cs="Times New Roman"/>
                        <w:b w:val="0"/>
                        <w:sz w:val="22"/>
                        <w:szCs w:val="22"/>
                        <w:lang w:val="ro-RO"/>
                      </w:rPr>
                      <w:delText>7</w:delText>
                    </w:r>
                  </w:del>
                  <w:r w:rsidRPr="002D3C12">
                    <w:rPr>
                      <w:rFonts w:ascii="Times New Roman" w:hAnsi="Times New Roman" w:cs="Times New Roman"/>
                      <w:b w:val="0"/>
                      <w:sz w:val="22"/>
                      <w:szCs w:val="22"/>
                      <w:lang w:val="ro-RO"/>
                    </w:rPr>
                    <w:t>5</w:t>
                  </w:r>
                </w:p>
              </w:tc>
            </w:tr>
            <w:tr w:rsidR="00790971" w:rsidRPr="002D3C12" w14:paraId="7BD8D26A" w14:textId="77777777" w:rsidTr="00CD6DF8">
              <w:trPr>
                <w:trHeight w:val="288"/>
              </w:trPr>
              <w:tc>
                <w:tcPr>
                  <w:tcW w:w="1370" w:type="dxa"/>
                  <w:vMerge/>
                  <w:tcBorders>
                    <w:left w:val="single" w:sz="4" w:space="0" w:color="auto"/>
                    <w:right w:val="single" w:sz="4" w:space="0" w:color="auto"/>
                  </w:tcBorders>
                </w:tcPr>
                <w:p w14:paraId="2C4EFD61"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6D5B4555" w14:textId="0F5E9AA1" w:rsidR="00790971" w:rsidRPr="002D3C12" w:rsidRDefault="00790971" w:rsidP="00CD6DF8">
                  <w:pPr>
                    <w:keepNext/>
                    <w:jc w:val="center"/>
                    <w:rPr>
                      <w:rFonts w:ascii="Times New Roman" w:hAnsi="Times New Roman" w:cs="Times New Roman"/>
                      <w:b w:val="0"/>
                      <w:sz w:val="22"/>
                      <w:szCs w:val="22"/>
                      <w:lang w:val="ro-RO"/>
                    </w:rPr>
                  </w:pPr>
                  <w:del w:id="56" w:author="IB update" w:date="2025-03-24T14:24:00Z">
                    <w:r w:rsidRPr="002D3C12" w:rsidDel="00790971">
                      <w:rPr>
                        <w:rFonts w:ascii="Times New Roman" w:hAnsi="Times New Roman" w:cs="Times New Roman"/>
                        <w:b w:val="0"/>
                        <w:sz w:val="22"/>
                        <w:szCs w:val="22"/>
                        <w:lang w:val="ro-RO"/>
                      </w:rPr>
                      <w:cr/>
                      <w:delText>,</w:delText>
                    </w:r>
                    <w:r w:rsidRPr="002D3C12" w:rsidDel="00790971">
                      <w:rPr>
                        <w:rFonts w:ascii="Times New Roman" w:hAnsi="Times New Roman" w:cs="Times New Roman"/>
                        <w:b w:val="0"/>
                        <w:sz w:val="22"/>
                        <w:szCs w:val="22"/>
                        <w:lang w:val="ro-RO"/>
                      </w:rPr>
                      <w:cr/>
                      <w:delText>5</w:delText>
                    </w:r>
                  </w:del>
                  <w:ins w:id="57" w:author="IB update" w:date="2025-03-24T14:24:00Z">
                    <w:r>
                      <w:rPr>
                        <w:rFonts w:ascii="Times New Roman" w:hAnsi="Times New Roman" w:cs="Times New Roman"/>
                        <w:b w:val="0"/>
                        <w:sz w:val="22"/>
                        <w:szCs w:val="22"/>
                        <w:lang w:val="ro-RO"/>
                      </w:rPr>
                      <w:t>2,80</w:t>
                    </w:r>
                  </w:ins>
                </w:p>
              </w:tc>
              <w:tc>
                <w:tcPr>
                  <w:tcW w:w="884" w:type="dxa"/>
                  <w:tcBorders>
                    <w:top w:val="single" w:sz="4" w:space="0" w:color="auto"/>
                    <w:left w:val="single" w:sz="4" w:space="0" w:color="auto"/>
                    <w:bottom w:val="single" w:sz="4" w:space="0" w:color="auto"/>
                    <w:right w:val="single" w:sz="4" w:space="0" w:color="auto"/>
                  </w:tcBorders>
                </w:tcPr>
                <w:p w14:paraId="617FB893" w14:textId="6D72A892"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0,</w:t>
                  </w:r>
                  <w:ins w:id="58" w:author="IB update" w:date="2025-03-24T14:24:00Z">
                    <w:r>
                      <w:rPr>
                        <w:rFonts w:ascii="Times New Roman" w:hAnsi="Times New Roman" w:cs="Times New Roman"/>
                        <w:b w:val="0"/>
                        <w:sz w:val="22"/>
                        <w:szCs w:val="22"/>
                        <w:lang w:val="ro-RO"/>
                      </w:rPr>
                      <w:t>70</w:t>
                    </w:r>
                  </w:ins>
                  <w:del w:id="59" w:author="IB update" w:date="2025-03-24T14:24:00Z">
                    <w:r w:rsidRPr="002D3C12" w:rsidDel="00790971">
                      <w:rPr>
                        <w:rFonts w:ascii="Times New Roman" w:hAnsi="Times New Roman" w:cs="Times New Roman"/>
                        <w:b w:val="0"/>
                        <w:sz w:val="22"/>
                        <w:szCs w:val="22"/>
                        <w:lang w:val="ro-RO"/>
                      </w:rPr>
                      <w:delText>81</w:delText>
                    </w:r>
                  </w:del>
                </w:p>
              </w:tc>
            </w:tr>
            <w:tr w:rsidR="00790971" w:rsidRPr="002D3C12" w14:paraId="1532FC15" w14:textId="77777777" w:rsidTr="00CD6DF8">
              <w:trPr>
                <w:trHeight w:val="288"/>
              </w:trPr>
              <w:tc>
                <w:tcPr>
                  <w:tcW w:w="1370" w:type="dxa"/>
                  <w:vMerge/>
                  <w:tcBorders>
                    <w:left w:val="single" w:sz="4" w:space="0" w:color="auto"/>
                    <w:right w:val="single" w:sz="4" w:space="0" w:color="auto"/>
                  </w:tcBorders>
                </w:tcPr>
                <w:p w14:paraId="480D25BE"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3B6DBFF7" w14:textId="2E985E9C"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3,</w:t>
                  </w:r>
                  <w:ins w:id="60" w:author="IB update" w:date="2025-03-24T14:24:00Z">
                    <w:r>
                      <w:rPr>
                        <w:rFonts w:ascii="Times New Roman" w:hAnsi="Times New Roman" w:cs="Times New Roman"/>
                        <w:b w:val="0"/>
                        <w:sz w:val="22"/>
                        <w:szCs w:val="22"/>
                        <w:lang w:val="ro-RO"/>
                      </w:rPr>
                      <w:t>0</w:t>
                    </w:r>
                  </w:ins>
                  <w:del w:id="61" w:author="IB update" w:date="2025-03-24T14:24:00Z">
                    <w:r w:rsidRPr="002D3C12" w:rsidDel="00790971">
                      <w:rPr>
                        <w:rFonts w:ascii="Times New Roman" w:hAnsi="Times New Roman" w:cs="Times New Roman"/>
                        <w:b w:val="0"/>
                        <w:sz w:val="22"/>
                        <w:szCs w:val="22"/>
                        <w:lang w:val="ro-RO"/>
                      </w:rPr>
                      <w:delText>5</w:delText>
                    </w:r>
                  </w:del>
                  <w:r w:rsidRPr="002D3C12">
                    <w:rPr>
                      <w:rFonts w:ascii="Times New Roman" w:hAnsi="Times New Roman" w:cs="Times New Roman"/>
                      <w:b w:val="0"/>
                      <w:sz w:val="22"/>
                      <w:szCs w:val="22"/>
                      <w:lang w:val="ro-RO"/>
                    </w:rPr>
                    <w:t>0</w:t>
                  </w:r>
                </w:p>
              </w:tc>
              <w:tc>
                <w:tcPr>
                  <w:tcW w:w="884" w:type="dxa"/>
                  <w:tcBorders>
                    <w:top w:val="single" w:sz="4" w:space="0" w:color="auto"/>
                    <w:left w:val="single" w:sz="4" w:space="0" w:color="auto"/>
                    <w:bottom w:val="single" w:sz="4" w:space="0" w:color="auto"/>
                    <w:right w:val="single" w:sz="4" w:space="0" w:color="auto"/>
                  </w:tcBorders>
                </w:tcPr>
                <w:p w14:paraId="7C6A4DAE" w14:textId="30502CDB"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0,</w:t>
                  </w:r>
                  <w:del w:id="62" w:author="IB update" w:date="2025-03-24T14:24:00Z">
                    <w:r w:rsidRPr="002D3C12" w:rsidDel="00790971">
                      <w:rPr>
                        <w:rFonts w:ascii="Times New Roman" w:hAnsi="Times New Roman" w:cs="Times New Roman"/>
                        <w:b w:val="0"/>
                        <w:sz w:val="22"/>
                        <w:szCs w:val="22"/>
                        <w:lang w:val="ro-RO"/>
                      </w:rPr>
                      <w:delText>88</w:delText>
                    </w:r>
                  </w:del>
                  <w:ins w:id="63" w:author="IB update" w:date="2025-03-24T14:24:00Z">
                    <w:r>
                      <w:rPr>
                        <w:rFonts w:ascii="Times New Roman" w:hAnsi="Times New Roman" w:cs="Times New Roman"/>
                        <w:b w:val="0"/>
                        <w:sz w:val="22"/>
                        <w:szCs w:val="22"/>
                        <w:lang w:val="ro-RO"/>
                      </w:rPr>
                      <w:t>75</w:t>
                    </w:r>
                  </w:ins>
                </w:p>
              </w:tc>
            </w:tr>
            <w:tr w:rsidR="00790971" w:rsidRPr="002D3C12" w14:paraId="09950101" w14:textId="77777777" w:rsidTr="00CD6DF8">
              <w:trPr>
                <w:trHeight w:val="288"/>
              </w:trPr>
              <w:tc>
                <w:tcPr>
                  <w:tcW w:w="1370" w:type="dxa"/>
                  <w:vMerge/>
                  <w:tcBorders>
                    <w:left w:val="single" w:sz="4" w:space="0" w:color="auto"/>
                    <w:right w:val="single" w:sz="4" w:space="0" w:color="auto"/>
                  </w:tcBorders>
                </w:tcPr>
                <w:p w14:paraId="5FFD6C72"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183641CF" w14:textId="597ADE3E"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3,</w:t>
                  </w:r>
                  <w:ins w:id="64" w:author="IB update" w:date="2025-03-24T14:24:00Z">
                    <w:r>
                      <w:rPr>
                        <w:rFonts w:ascii="Times New Roman" w:hAnsi="Times New Roman" w:cs="Times New Roman"/>
                        <w:b w:val="0"/>
                        <w:sz w:val="22"/>
                        <w:szCs w:val="22"/>
                        <w:lang w:val="ro-RO"/>
                      </w:rPr>
                      <w:t>20</w:t>
                    </w:r>
                  </w:ins>
                  <w:del w:id="65" w:author="IB update" w:date="2025-03-24T14:24:00Z">
                    <w:r w:rsidRPr="002D3C12" w:rsidDel="00790971">
                      <w:rPr>
                        <w:rFonts w:ascii="Times New Roman" w:hAnsi="Times New Roman" w:cs="Times New Roman"/>
                        <w:b w:val="0"/>
                        <w:sz w:val="22"/>
                        <w:szCs w:val="22"/>
                        <w:lang w:val="ro-RO"/>
                      </w:rPr>
                      <w:delText>75</w:delText>
                    </w:r>
                  </w:del>
                </w:p>
              </w:tc>
              <w:tc>
                <w:tcPr>
                  <w:tcW w:w="884" w:type="dxa"/>
                  <w:tcBorders>
                    <w:top w:val="single" w:sz="4" w:space="0" w:color="auto"/>
                    <w:left w:val="single" w:sz="4" w:space="0" w:color="auto"/>
                    <w:bottom w:val="single" w:sz="4" w:space="0" w:color="auto"/>
                    <w:right w:val="single" w:sz="4" w:space="0" w:color="auto"/>
                  </w:tcBorders>
                </w:tcPr>
                <w:p w14:paraId="7487675B" w14:textId="0CFCEC1D" w:rsidR="00790971" w:rsidRPr="002D3C12" w:rsidRDefault="00790971"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0,</w:t>
                  </w:r>
                  <w:del w:id="66" w:author="IB update" w:date="2025-03-24T14:24:00Z">
                    <w:r w:rsidRPr="002D3C12" w:rsidDel="00790971">
                      <w:rPr>
                        <w:rFonts w:ascii="Times New Roman" w:hAnsi="Times New Roman" w:cs="Times New Roman"/>
                        <w:b w:val="0"/>
                        <w:sz w:val="22"/>
                        <w:szCs w:val="22"/>
                        <w:lang w:val="ro-RO"/>
                      </w:rPr>
                      <w:delText>94</w:delText>
                    </w:r>
                  </w:del>
                  <w:ins w:id="67" w:author="IB update" w:date="2025-03-24T14:24:00Z">
                    <w:r>
                      <w:rPr>
                        <w:rFonts w:ascii="Times New Roman" w:hAnsi="Times New Roman" w:cs="Times New Roman"/>
                        <w:b w:val="0"/>
                        <w:sz w:val="22"/>
                        <w:szCs w:val="22"/>
                        <w:lang w:val="ro-RO"/>
                      </w:rPr>
                      <w:t>80</w:t>
                    </w:r>
                  </w:ins>
                </w:p>
              </w:tc>
            </w:tr>
            <w:tr w:rsidR="00790971" w:rsidRPr="002D3C12" w14:paraId="0F05A07E" w14:textId="77777777" w:rsidTr="00CD6DF8">
              <w:trPr>
                <w:trHeight w:val="300"/>
              </w:trPr>
              <w:tc>
                <w:tcPr>
                  <w:tcW w:w="1370" w:type="dxa"/>
                  <w:vMerge/>
                  <w:tcBorders>
                    <w:left w:val="single" w:sz="4" w:space="0" w:color="auto"/>
                    <w:right w:val="single" w:sz="4" w:space="0" w:color="auto"/>
                  </w:tcBorders>
                </w:tcPr>
                <w:p w14:paraId="3454290E" w14:textId="77777777" w:rsidR="00790971" w:rsidRPr="002D3C12" w:rsidRDefault="00790971" w:rsidP="00CD6DF8">
                  <w:pPr>
                    <w:keepNext/>
                    <w:jc w:val="center"/>
                    <w:rPr>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1BB7BF93" w14:textId="27B31EAD" w:rsidR="00790971" w:rsidRPr="002D3C12" w:rsidRDefault="00790971" w:rsidP="00CD6DF8">
                  <w:pPr>
                    <w:keepNext/>
                    <w:jc w:val="center"/>
                    <w:rPr>
                      <w:rFonts w:ascii="Times New Roman" w:hAnsi="Times New Roman" w:cs="Times New Roman"/>
                      <w:b w:val="0"/>
                      <w:sz w:val="22"/>
                      <w:szCs w:val="22"/>
                      <w:lang w:val="ro-RO"/>
                    </w:rPr>
                  </w:pPr>
                  <w:del w:id="68" w:author="IB update" w:date="2025-03-24T14:24:00Z">
                    <w:r w:rsidRPr="002D3C12" w:rsidDel="00790971">
                      <w:rPr>
                        <w:rFonts w:ascii="Times New Roman" w:hAnsi="Times New Roman" w:cs="Times New Roman"/>
                        <w:b w:val="0"/>
                        <w:sz w:val="22"/>
                        <w:szCs w:val="22"/>
                        <w:lang w:val="ro-RO"/>
                      </w:rPr>
                      <w:delText>4,00</w:delText>
                    </w:r>
                  </w:del>
                  <w:ins w:id="69" w:author="IB update" w:date="2025-03-24T14:24:00Z">
                    <w:r>
                      <w:rPr>
                        <w:rFonts w:ascii="Times New Roman" w:hAnsi="Times New Roman" w:cs="Times New Roman"/>
                        <w:b w:val="0"/>
                        <w:sz w:val="22"/>
                        <w:szCs w:val="22"/>
                        <w:lang w:val="ro-RO"/>
                      </w:rPr>
                      <w:t>3,40</w:t>
                    </w:r>
                  </w:ins>
                </w:p>
              </w:tc>
              <w:tc>
                <w:tcPr>
                  <w:tcW w:w="884" w:type="dxa"/>
                  <w:tcBorders>
                    <w:top w:val="single" w:sz="4" w:space="0" w:color="auto"/>
                    <w:left w:val="single" w:sz="4" w:space="0" w:color="auto"/>
                    <w:bottom w:val="single" w:sz="4" w:space="0" w:color="auto"/>
                    <w:right w:val="single" w:sz="4" w:space="0" w:color="auto"/>
                  </w:tcBorders>
                </w:tcPr>
                <w:p w14:paraId="733D3ACC" w14:textId="1560221A" w:rsidR="00790971" w:rsidRPr="002D3C12" w:rsidRDefault="00790971" w:rsidP="00CD6DF8">
                  <w:pPr>
                    <w:keepNext/>
                    <w:jc w:val="center"/>
                    <w:rPr>
                      <w:rFonts w:ascii="Times New Roman" w:hAnsi="Times New Roman" w:cs="Times New Roman"/>
                      <w:b w:val="0"/>
                      <w:sz w:val="22"/>
                      <w:szCs w:val="22"/>
                      <w:lang w:val="ro-RO"/>
                    </w:rPr>
                  </w:pPr>
                  <w:del w:id="70" w:author="IB update" w:date="2025-03-24T14:24:00Z">
                    <w:r w:rsidRPr="002D3C12" w:rsidDel="00790971">
                      <w:rPr>
                        <w:rFonts w:ascii="Times New Roman" w:hAnsi="Times New Roman" w:cs="Times New Roman"/>
                        <w:b w:val="0"/>
                        <w:sz w:val="22"/>
                        <w:szCs w:val="22"/>
                        <w:lang w:val="ro-RO"/>
                      </w:rPr>
                      <w:delText>1,00</w:delText>
                    </w:r>
                  </w:del>
                  <w:ins w:id="71" w:author="IB update" w:date="2025-03-24T14:24:00Z">
                    <w:r>
                      <w:rPr>
                        <w:rFonts w:ascii="Times New Roman" w:hAnsi="Times New Roman" w:cs="Times New Roman"/>
                        <w:b w:val="0"/>
                        <w:sz w:val="22"/>
                        <w:szCs w:val="22"/>
                        <w:lang w:val="ro-RO"/>
                      </w:rPr>
                      <w:t>0,85</w:t>
                    </w:r>
                  </w:ins>
                </w:p>
              </w:tc>
            </w:tr>
            <w:tr w:rsidR="00790971" w:rsidRPr="002D3C12" w14:paraId="0CD4FAF8" w14:textId="77777777" w:rsidTr="00CD6DF8">
              <w:trPr>
                <w:trHeight w:val="300"/>
                <w:ins w:id="72" w:author="IB update" w:date="2025-03-24T14:25:00Z"/>
              </w:trPr>
              <w:tc>
                <w:tcPr>
                  <w:tcW w:w="1370" w:type="dxa"/>
                  <w:vMerge/>
                  <w:tcBorders>
                    <w:left w:val="single" w:sz="4" w:space="0" w:color="auto"/>
                    <w:right w:val="single" w:sz="4" w:space="0" w:color="auto"/>
                  </w:tcBorders>
                </w:tcPr>
                <w:p w14:paraId="0D24C6C6" w14:textId="77777777" w:rsidR="00790971" w:rsidRPr="002D3C12" w:rsidRDefault="00790971" w:rsidP="00CD6DF8">
                  <w:pPr>
                    <w:keepNext/>
                    <w:jc w:val="center"/>
                    <w:rPr>
                      <w:ins w:id="73" w:author="IB update" w:date="2025-03-24T14:25:00Z"/>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56EA484F" w14:textId="66540C2D" w:rsidR="00790971" w:rsidRPr="002D3C12" w:rsidDel="00790971" w:rsidRDefault="00790971" w:rsidP="00CD6DF8">
                  <w:pPr>
                    <w:keepNext/>
                    <w:jc w:val="center"/>
                    <w:rPr>
                      <w:ins w:id="74" w:author="IB update" w:date="2025-03-24T14:25:00Z"/>
                      <w:rFonts w:ascii="Times New Roman" w:hAnsi="Times New Roman" w:cs="Times New Roman"/>
                      <w:b w:val="0"/>
                      <w:sz w:val="22"/>
                      <w:szCs w:val="22"/>
                      <w:lang w:val="ro-RO"/>
                    </w:rPr>
                  </w:pPr>
                  <w:ins w:id="75" w:author="IB update" w:date="2025-03-24T14:25:00Z">
                    <w:r>
                      <w:rPr>
                        <w:rFonts w:ascii="Times New Roman" w:hAnsi="Times New Roman" w:cs="Times New Roman"/>
                        <w:b w:val="0"/>
                        <w:sz w:val="22"/>
                        <w:szCs w:val="22"/>
                        <w:lang w:val="ro-RO"/>
                      </w:rPr>
                      <w:t>3,60</w:t>
                    </w:r>
                  </w:ins>
                </w:p>
              </w:tc>
              <w:tc>
                <w:tcPr>
                  <w:tcW w:w="884" w:type="dxa"/>
                  <w:tcBorders>
                    <w:top w:val="single" w:sz="4" w:space="0" w:color="auto"/>
                    <w:left w:val="single" w:sz="4" w:space="0" w:color="auto"/>
                    <w:bottom w:val="single" w:sz="4" w:space="0" w:color="auto"/>
                    <w:right w:val="single" w:sz="4" w:space="0" w:color="auto"/>
                  </w:tcBorders>
                </w:tcPr>
                <w:p w14:paraId="74E4E93F" w14:textId="5B9ED576" w:rsidR="00790971" w:rsidRPr="002D3C12" w:rsidDel="00790971" w:rsidRDefault="00790971" w:rsidP="00CD6DF8">
                  <w:pPr>
                    <w:keepNext/>
                    <w:jc w:val="center"/>
                    <w:rPr>
                      <w:ins w:id="76" w:author="IB update" w:date="2025-03-24T14:25:00Z"/>
                      <w:rFonts w:ascii="Times New Roman" w:hAnsi="Times New Roman" w:cs="Times New Roman"/>
                      <w:b w:val="0"/>
                      <w:sz w:val="22"/>
                      <w:szCs w:val="22"/>
                      <w:lang w:val="ro-RO"/>
                    </w:rPr>
                  </w:pPr>
                  <w:ins w:id="77" w:author="IB update" w:date="2025-03-24T14:25:00Z">
                    <w:r>
                      <w:rPr>
                        <w:rFonts w:ascii="Times New Roman" w:hAnsi="Times New Roman" w:cs="Times New Roman"/>
                        <w:b w:val="0"/>
                        <w:sz w:val="22"/>
                        <w:szCs w:val="22"/>
                        <w:lang w:val="ro-RO"/>
                      </w:rPr>
                      <w:t>0,90</w:t>
                    </w:r>
                  </w:ins>
                </w:p>
              </w:tc>
            </w:tr>
            <w:tr w:rsidR="00790971" w:rsidRPr="002D3C12" w14:paraId="1B109E54" w14:textId="77777777" w:rsidTr="00CD6DF8">
              <w:trPr>
                <w:trHeight w:val="300"/>
                <w:ins w:id="78" w:author="IB update" w:date="2025-03-24T14:25:00Z"/>
              </w:trPr>
              <w:tc>
                <w:tcPr>
                  <w:tcW w:w="1370" w:type="dxa"/>
                  <w:vMerge/>
                  <w:tcBorders>
                    <w:left w:val="single" w:sz="4" w:space="0" w:color="auto"/>
                    <w:right w:val="single" w:sz="4" w:space="0" w:color="auto"/>
                  </w:tcBorders>
                </w:tcPr>
                <w:p w14:paraId="1D845767" w14:textId="77777777" w:rsidR="00790971" w:rsidRPr="002D3C12" w:rsidRDefault="00790971" w:rsidP="00CD6DF8">
                  <w:pPr>
                    <w:keepNext/>
                    <w:jc w:val="center"/>
                    <w:rPr>
                      <w:ins w:id="79" w:author="IB update" w:date="2025-03-24T14:25:00Z"/>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7919BA12" w14:textId="72F9CC61" w:rsidR="00790971" w:rsidRDefault="00790971" w:rsidP="00CD6DF8">
                  <w:pPr>
                    <w:keepNext/>
                    <w:jc w:val="center"/>
                    <w:rPr>
                      <w:ins w:id="80" w:author="IB update" w:date="2025-03-24T14:25:00Z"/>
                      <w:rFonts w:ascii="Times New Roman" w:hAnsi="Times New Roman" w:cs="Times New Roman"/>
                      <w:b w:val="0"/>
                      <w:sz w:val="22"/>
                      <w:szCs w:val="22"/>
                      <w:lang w:val="ro-RO"/>
                    </w:rPr>
                  </w:pPr>
                  <w:ins w:id="81" w:author="IB update" w:date="2025-03-24T14:25:00Z">
                    <w:r>
                      <w:rPr>
                        <w:rFonts w:ascii="Times New Roman" w:hAnsi="Times New Roman" w:cs="Times New Roman"/>
                        <w:b w:val="0"/>
                        <w:sz w:val="22"/>
                        <w:szCs w:val="22"/>
                        <w:lang w:val="ro-RO"/>
                      </w:rPr>
                      <w:t>3,80</w:t>
                    </w:r>
                  </w:ins>
                </w:p>
              </w:tc>
              <w:tc>
                <w:tcPr>
                  <w:tcW w:w="884" w:type="dxa"/>
                  <w:tcBorders>
                    <w:top w:val="single" w:sz="4" w:space="0" w:color="auto"/>
                    <w:left w:val="single" w:sz="4" w:space="0" w:color="auto"/>
                    <w:bottom w:val="single" w:sz="4" w:space="0" w:color="auto"/>
                    <w:right w:val="single" w:sz="4" w:space="0" w:color="auto"/>
                  </w:tcBorders>
                </w:tcPr>
                <w:p w14:paraId="6B043275" w14:textId="776B29B8" w:rsidR="00790971" w:rsidRDefault="00790971" w:rsidP="00CD6DF8">
                  <w:pPr>
                    <w:keepNext/>
                    <w:jc w:val="center"/>
                    <w:rPr>
                      <w:ins w:id="82" w:author="IB update" w:date="2025-03-24T14:25:00Z"/>
                      <w:rFonts w:ascii="Times New Roman" w:hAnsi="Times New Roman" w:cs="Times New Roman"/>
                      <w:b w:val="0"/>
                      <w:sz w:val="22"/>
                      <w:szCs w:val="22"/>
                      <w:lang w:val="ro-RO"/>
                    </w:rPr>
                  </w:pPr>
                  <w:ins w:id="83" w:author="IB update" w:date="2025-03-24T14:25:00Z">
                    <w:r>
                      <w:rPr>
                        <w:rFonts w:ascii="Times New Roman" w:hAnsi="Times New Roman" w:cs="Times New Roman"/>
                        <w:b w:val="0"/>
                        <w:sz w:val="22"/>
                        <w:szCs w:val="22"/>
                        <w:lang w:val="ro-RO"/>
                      </w:rPr>
                      <w:t>0,95</w:t>
                    </w:r>
                  </w:ins>
                </w:p>
              </w:tc>
            </w:tr>
            <w:tr w:rsidR="00790971" w:rsidRPr="002D3C12" w14:paraId="5E80907D" w14:textId="77777777" w:rsidTr="00CD6DF8">
              <w:trPr>
                <w:trHeight w:val="300"/>
                <w:ins w:id="84" w:author="IB update" w:date="2025-03-24T14:25:00Z"/>
              </w:trPr>
              <w:tc>
                <w:tcPr>
                  <w:tcW w:w="1370" w:type="dxa"/>
                  <w:vMerge/>
                  <w:tcBorders>
                    <w:left w:val="single" w:sz="4" w:space="0" w:color="auto"/>
                    <w:bottom w:val="single" w:sz="4" w:space="0" w:color="auto"/>
                    <w:right w:val="single" w:sz="4" w:space="0" w:color="auto"/>
                  </w:tcBorders>
                </w:tcPr>
                <w:p w14:paraId="297B333A" w14:textId="77777777" w:rsidR="00790971" w:rsidRPr="002D3C12" w:rsidRDefault="00790971" w:rsidP="00CD6DF8">
                  <w:pPr>
                    <w:keepNext/>
                    <w:jc w:val="center"/>
                    <w:rPr>
                      <w:ins w:id="85" w:author="IB update" w:date="2025-03-24T14:25:00Z"/>
                      <w:rFonts w:ascii="Times New Roman" w:hAnsi="Times New Roman" w:cs="Times New Roman"/>
                      <w:b w:val="0"/>
                      <w:sz w:val="22"/>
                      <w:szCs w:val="22"/>
                      <w:lang w:val="ro-RO"/>
                    </w:rPr>
                  </w:pPr>
                </w:p>
              </w:tc>
              <w:tc>
                <w:tcPr>
                  <w:tcW w:w="1058" w:type="dxa"/>
                  <w:tcBorders>
                    <w:top w:val="single" w:sz="4" w:space="0" w:color="auto"/>
                    <w:left w:val="single" w:sz="4" w:space="0" w:color="auto"/>
                    <w:bottom w:val="single" w:sz="4" w:space="0" w:color="auto"/>
                    <w:right w:val="single" w:sz="4" w:space="0" w:color="auto"/>
                  </w:tcBorders>
                </w:tcPr>
                <w:p w14:paraId="7669010C" w14:textId="1F46046F" w:rsidR="00790971" w:rsidRDefault="00790971" w:rsidP="00CD6DF8">
                  <w:pPr>
                    <w:keepNext/>
                    <w:jc w:val="center"/>
                    <w:rPr>
                      <w:ins w:id="86" w:author="IB update" w:date="2025-03-24T14:25:00Z"/>
                      <w:rFonts w:ascii="Times New Roman" w:hAnsi="Times New Roman" w:cs="Times New Roman"/>
                      <w:b w:val="0"/>
                      <w:sz w:val="22"/>
                      <w:szCs w:val="22"/>
                      <w:lang w:val="ro-RO"/>
                    </w:rPr>
                  </w:pPr>
                  <w:ins w:id="87" w:author="IB update" w:date="2025-03-24T14:25:00Z">
                    <w:r>
                      <w:rPr>
                        <w:rFonts w:ascii="Times New Roman" w:hAnsi="Times New Roman" w:cs="Times New Roman"/>
                        <w:b w:val="0"/>
                        <w:sz w:val="22"/>
                        <w:szCs w:val="22"/>
                        <w:lang w:val="ro-RO"/>
                      </w:rPr>
                      <w:t>4,00</w:t>
                    </w:r>
                  </w:ins>
                </w:p>
              </w:tc>
              <w:tc>
                <w:tcPr>
                  <w:tcW w:w="884" w:type="dxa"/>
                  <w:tcBorders>
                    <w:top w:val="single" w:sz="4" w:space="0" w:color="auto"/>
                    <w:left w:val="single" w:sz="4" w:space="0" w:color="auto"/>
                    <w:bottom w:val="single" w:sz="4" w:space="0" w:color="auto"/>
                    <w:right w:val="single" w:sz="4" w:space="0" w:color="auto"/>
                  </w:tcBorders>
                </w:tcPr>
                <w:p w14:paraId="355A266A" w14:textId="4F67FE34" w:rsidR="00790971" w:rsidRDefault="00790971" w:rsidP="00CD6DF8">
                  <w:pPr>
                    <w:keepNext/>
                    <w:jc w:val="center"/>
                    <w:rPr>
                      <w:ins w:id="88" w:author="IB update" w:date="2025-03-24T14:25:00Z"/>
                      <w:rFonts w:ascii="Times New Roman" w:hAnsi="Times New Roman" w:cs="Times New Roman"/>
                      <w:b w:val="0"/>
                      <w:sz w:val="22"/>
                      <w:szCs w:val="22"/>
                      <w:lang w:val="ro-RO"/>
                    </w:rPr>
                  </w:pPr>
                  <w:ins w:id="89" w:author="IB update" w:date="2025-03-24T14:25:00Z">
                    <w:r>
                      <w:rPr>
                        <w:rFonts w:ascii="Times New Roman" w:hAnsi="Times New Roman" w:cs="Times New Roman"/>
                        <w:b w:val="0"/>
                        <w:sz w:val="22"/>
                        <w:szCs w:val="22"/>
                        <w:lang w:val="ro-RO"/>
                      </w:rPr>
                      <w:t>1,00</w:t>
                    </w:r>
                  </w:ins>
                </w:p>
              </w:tc>
            </w:tr>
          </w:tbl>
          <w:p w14:paraId="65EAC954" w14:textId="77777777" w:rsidR="008C5935" w:rsidRPr="002D3C12" w:rsidRDefault="008C5935" w:rsidP="00CD6DF8">
            <w:pPr>
              <w:keepNext/>
              <w:rPr>
                <w:rFonts w:ascii="Times New Roman" w:hAnsi="Times New Roman" w:cs="Times New Roman"/>
                <w:b w:val="0"/>
                <w:sz w:val="22"/>
                <w:szCs w:val="22"/>
                <w:lang w:val="ro-RO"/>
              </w:rPr>
            </w:pPr>
          </w:p>
        </w:tc>
        <w:tc>
          <w:tcPr>
            <w:tcW w:w="3328" w:type="dxa"/>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31"/>
              <w:gridCol w:w="714"/>
              <w:gridCol w:w="1001"/>
            </w:tblGrid>
            <w:tr w:rsidR="008C5935" w:rsidRPr="002D3C12" w14:paraId="0900BC45" w14:textId="77777777" w:rsidTr="00CD6DF8">
              <w:trPr>
                <w:cantSplit/>
                <w:trHeight w:val="288"/>
              </w:trPr>
              <w:tc>
                <w:tcPr>
                  <w:tcW w:w="1231" w:type="dxa"/>
                  <w:vMerge w:val="restart"/>
                  <w:tcBorders>
                    <w:top w:val="single" w:sz="4" w:space="0" w:color="auto"/>
                    <w:left w:val="single" w:sz="4" w:space="0" w:color="auto"/>
                    <w:bottom w:val="single" w:sz="4" w:space="0" w:color="auto"/>
                    <w:right w:val="single" w:sz="4" w:space="0" w:color="auto"/>
                  </w:tcBorders>
                </w:tcPr>
                <w:p w14:paraId="7B3A8742" w14:textId="77777777" w:rsidR="008C5935" w:rsidRPr="002D3C12" w:rsidRDefault="008C5935" w:rsidP="00CD6DF8">
                  <w:pPr>
                    <w:keepNext/>
                    <w:jc w:val="center"/>
                    <w:rPr>
                      <w:rFonts w:ascii="Times New Roman" w:hAnsi="Times New Roman" w:cs="Times New Roman"/>
                      <w:bCs/>
                      <w:sz w:val="22"/>
                      <w:szCs w:val="22"/>
                      <w:lang w:val="ro-RO"/>
                    </w:rPr>
                  </w:pPr>
                  <w:r w:rsidRPr="002D3C12">
                    <w:rPr>
                      <w:rFonts w:ascii="Times New Roman" w:hAnsi="Times New Roman" w:cs="Times New Roman"/>
                      <w:sz w:val="22"/>
                      <w:szCs w:val="22"/>
                      <w:lang w:val="ro-RO"/>
                    </w:rPr>
                    <w:t>Seringa pentru administrare orală de 3 ml (grada</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ie de 0,1 ml)</w:t>
                  </w:r>
                </w:p>
              </w:tc>
              <w:tc>
                <w:tcPr>
                  <w:tcW w:w="1715" w:type="dxa"/>
                  <w:gridSpan w:val="2"/>
                  <w:tcBorders>
                    <w:top w:val="single" w:sz="4" w:space="0" w:color="auto"/>
                    <w:left w:val="single" w:sz="4" w:space="0" w:color="auto"/>
                    <w:bottom w:val="single" w:sz="4" w:space="0" w:color="auto"/>
                    <w:right w:val="single" w:sz="4" w:space="0" w:color="auto"/>
                  </w:tcBorders>
                </w:tcPr>
                <w:p w14:paraId="0F63F6D3" w14:textId="77777777" w:rsidR="008C5935" w:rsidRPr="002D3C12" w:rsidRDefault="008C5935" w:rsidP="00CD6DF8">
                  <w:pPr>
                    <w:keepNext/>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Doza de Orfadin</w:t>
                  </w:r>
                </w:p>
              </w:tc>
            </w:tr>
            <w:tr w:rsidR="008C5935" w:rsidRPr="002D3C12" w14:paraId="1F2C8A4A" w14:textId="77777777" w:rsidTr="00CD6DF8">
              <w:trPr>
                <w:cantSplit/>
                <w:trHeight w:val="300"/>
              </w:trPr>
              <w:tc>
                <w:tcPr>
                  <w:tcW w:w="1231" w:type="dxa"/>
                  <w:vMerge/>
                  <w:tcBorders>
                    <w:top w:val="single" w:sz="4" w:space="0" w:color="auto"/>
                    <w:left w:val="single" w:sz="4" w:space="0" w:color="auto"/>
                    <w:bottom w:val="single" w:sz="4" w:space="0" w:color="auto"/>
                    <w:right w:val="single" w:sz="4" w:space="0" w:color="auto"/>
                  </w:tcBorders>
                </w:tcPr>
                <w:p w14:paraId="7C435EB5" w14:textId="77777777" w:rsidR="008C5935" w:rsidRPr="002D3C12" w:rsidRDefault="008C5935" w:rsidP="00CD6DF8">
                  <w:pPr>
                    <w:keepNext/>
                    <w:jc w:val="center"/>
                    <w:rPr>
                      <w:rFonts w:ascii="Times New Roman" w:hAnsi="Times New Roman" w:cs="Times New Roman"/>
                      <w:b w:val="0"/>
                      <w:bCs/>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3F953612" w14:textId="77777777" w:rsidR="008C5935" w:rsidRPr="002D3C12" w:rsidRDefault="008C5935" w:rsidP="00CD6DF8">
                  <w:pPr>
                    <w:keepNext/>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mg</w:t>
                  </w:r>
                </w:p>
              </w:tc>
              <w:tc>
                <w:tcPr>
                  <w:tcW w:w="1001" w:type="dxa"/>
                  <w:tcBorders>
                    <w:top w:val="single" w:sz="4" w:space="0" w:color="auto"/>
                    <w:left w:val="single" w:sz="4" w:space="0" w:color="auto"/>
                    <w:bottom w:val="single" w:sz="4" w:space="0" w:color="auto"/>
                    <w:right w:val="single" w:sz="4" w:space="0" w:color="auto"/>
                  </w:tcBorders>
                </w:tcPr>
                <w:p w14:paraId="5A48352B" w14:textId="77777777" w:rsidR="008C5935" w:rsidRPr="002D3C12" w:rsidRDefault="008C5935" w:rsidP="00CD6DF8">
                  <w:pPr>
                    <w:keepNext/>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ml</w:t>
                  </w:r>
                </w:p>
              </w:tc>
            </w:tr>
            <w:tr w:rsidR="004B61A6" w:rsidRPr="002D3C12" w14:paraId="3A244D5D" w14:textId="77777777" w:rsidTr="00CD6DF8">
              <w:trPr>
                <w:cantSplit/>
                <w:trHeight w:val="288"/>
                <w:ins w:id="90" w:author="IB update" w:date="2025-03-24T14:20:00Z"/>
              </w:trPr>
              <w:tc>
                <w:tcPr>
                  <w:tcW w:w="1231" w:type="dxa"/>
                  <w:vMerge/>
                  <w:tcBorders>
                    <w:top w:val="single" w:sz="4" w:space="0" w:color="auto"/>
                    <w:left w:val="single" w:sz="4" w:space="0" w:color="auto"/>
                    <w:bottom w:val="single" w:sz="4" w:space="0" w:color="auto"/>
                    <w:right w:val="single" w:sz="4" w:space="0" w:color="auto"/>
                  </w:tcBorders>
                </w:tcPr>
                <w:p w14:paraId="414C04E6" w14:textId="77777777" w:rsidR="004B61A6" w:rsidRPr="002D3C12" w:rsidRDefault="004B61A6" w:rsidP="00CD6DF8">
                  <w:pPr>
                    <w:keepNext/>
                    <w:jc w:val="center"/>
                    <w:rPr>
                      <w:ins w:id="91" w:author="IB update" w:date="2025-03-24T14:20:00Z"/>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1C64C8B1" w14:textId="45752A7B" w:rsidR="004B61A6" w:rsidRPr="002D3C12" w:rsidRDefault="004B61A6" w:rsidP="00CD6DF8">
                  <w:pPr>
                    <w:keepNext/>
                    <w:jc w:val="center"/>
                    <w:rPr>
                      <w:ins w:id="92" w:author="IB update" w:date="2025-03-24T14:20:00Z"/>
                      <w:rFonts w:ascii="Times New Roman" w:hAnsi="Times New Roman" w:cs="Times New Roman"/>
                      <w:b w:val="0"/>
                      <w:sz w:val="22"/>
                      <w:szCs w:val="22"/>
                      <w:lang w:val="ro-RO"/>
                    </w:rPr>
                  </w:pPr>
                  <w:ins w:id="93" w:author="IB update" w:date="2025-03-24T14:21:00Z">
                    <w:r>
                      <w:rPr>
                        <w:rFonts w:ascii="Times New Roman" w:hAnsi="Times New Roman" w:cs="Times New Roman"/>
                        <w:b w:val="0"/>
                        <w:sz w:val="22"/>
                        <w:szCs w:val="22"/>
                        <w:lang w:val="ro-RO"/>
                      </w:rPr>
                      <w:t>4,0</w:t>
                    </w:r>
                  </w:ins>
                </w:p>
              </w:tc>
              <w:tc>
                <w:tcPr>
                  <w:tcW w:w="1001" w:type="dxa"/>
                  <w:tcBorders>
                    <w:top w:val="single" w:sz="4" w:space="0" w:color="auto"/>
                    <w:left w:val="single" w:sz="4" w:space="0" w:color="auto"/>
                    <w:bottom w:val="single" w:sz="4" w:space="0" w:color="auto"/>
                    <w:right w:val="single" w:sz="4" w:space="0" w:color="auto"/>
                  </w:tcBorders>
                </w:tcPr>
                <w:p w14:paraId="6173FFAC" w14:textId="6797CBDB" w:rsidR="004B61A6" w:rsidRPr="002D3C12" w:rsidRDefault="004B61A6" w:rsidP="00CD6DF8">
                  <w:pPr>
                    <w:keepNext/>
                    <w:jc w:val="center"/>
                    <w:rPr>
                      <w:ins w:id="94" w:author="IB update" w:date="2025-03-24T14:20:00Z"/>
                      <w:rFonts w:ascii="Times New Roman" w:hAnsi="Times New Roman" w:cs="Times New Roman"/>
                      <w:b w:val="0"/>
                      <w:sz w:val="22"/>
                      <w:szCs w:val="22"/>
                      <w:lang w:val="ro-RO"/>
                    </w:rPr>
                  </w:pPr>
                  <w:ins w:id="95" w:author="IB update" w:date="2025-03-24T14:21:00Z">
                    <w:r>
                      <w:rPr>
                        <w:rFonts w:ascii="Times New Roman" w:hAnsi="Times New Roman" w:cs="Times New Roman"/>
                        <w:b w:val="0"/>
                        <w:sz w:val="22"/>
                        <w:szCs w:val="22"/>
                        <w:lang w:val="ro-RO"/>
                      </w:rPr>
                      <w:t>1,0</w:t>
                    </w:r>
                  </w:ins>
                </w:p>
              </w:tc>
            </w:tr>
            <w:tr w:rsidR="008C5935" w:rsidRPr="002D3C12" w14:paraId="19BE0F56"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0AC2004B"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4F91F4B1"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4,5</w:t>
                  </w:r>
                </w:p>
              </w:tc>
              <w:tc>
                <w:tcPr>
                  <w:tcW w:w="1001" w:type="dxa"/>
                  <w:tcBorders>
                    <w:top w:val="single" w:sz="4" w:space="0" w:color="auto"/>
                    <w:left w:val="single" w:sz="4" w:space="0" w:color="auto"/>
                    <w:bottom w:val="single" w:sz="4" w:space="0" w:color="auto"/>
                    <w:right w:val="single" w:sz="4" w:space="0" w:color="auto"/>
                  </w:tcBorders>
                </w:tcPr>
                <w:p w14:paraId="2D651407"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1,1</w:t>
                  </w:r>
                </w:p>
              </w:tc>
            </w:tr>
            <w:tr w:rsidR="008C5935" w:rsidRPr="002D3C12" w14:paraId="7C12A292"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2B5F11F6"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7940DB49"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5,0</w:t>
                  </w:r>
                </w:p>
              </w:tc>
              <w:tc>
                <w:tcPr>
                  <w:tcW w:w="1001" w:type="dxa"/>
                  <w:tcBorders>
                    <w:top w:val="single" w:sz="4" w:space="0" w:color="auto"/>
                    <w:left w:val="single" w:sz="4" w:space="0" w:color="auto"/>
                    <w:bottom w:val="single" w:sz="4" w:space="0" w:color="auto"/>
                    <w:right w:val="single" w:sz="4" w:space="0" w:color="auto"/>
                  </w:tcBorders>
                </w:tcPr>
                <w:p w14:paraId="48298651"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1,3</w:t>
                  </w:r>
                </w:p>
              </w:tc>
            </w:tr>
            <w:tr w:rsidR="008C5935" w:rsidRPr="002D3C12" w14:paraId="34A89A10"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71F3B060"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2CC23E19"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5,5</w:t>
                  </w:r>
                </w:p>
              </w:tc>
              <w:tc>
                <w:tcPr>
                  <w:tcW w:w="1001" w:type="dxa"/>
                  <w:tcBorders>
                    <w:top w:val="single" w:sz="4" w:space="0" w:color="auto"/>
                    <w:left w:val="single" w:sz="4" w:space="0" w:color="auto"/>
                    <w:bottom w:val="single" w:sz="4" w:space="0" w:color="auto"/>
                    <w:right w:val="single" w:sz="4" w:space="0" w:color="auto"/>
                  </w:tcBorders>
                </w:tcPr>
                <w:p w14:paraId="32D51C3A"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1,4</w:t>
                  </w:r>
                </w:p>
              </w:tc>
            </w:tr>
            <w:tr w:rsidR="008C5935" w:rsidRPr="002D3C12" w14:paraId="31657CDC"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432B2C1B"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6A47EEE8"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6,0</w:t>
                  </w:r>
                </w:p>
              </w:tc>
              <w:tc>
                <w:tcPr>
                  <w:tcW w:w="1001" w:type="dxa"/>
                  <w:tcBorders>
                    <w:top w:val="single" w:sz="4" w:space="0" w:color="auto"/>
                    <w:left w:val="single" w:sz="4" w:space="0" w:color="auto"/>
                    <w:bottom w:val="single" w:sz="4" w:space="0" w:color="auto"/>
                    <w:right w:val="single" w:sz="4" w:space="0" w:color="auto"/>
                  </w:tcBorders>
                </w:tcPr>
                <w:p w14:paraId="64A53815"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1,5</w:t>
                  </w:r>
                </w:p>
              </w:tc>
            </w:tr>
            <w:tr w:rsidR="008C5935" w:rsidRPr="002D3C12" w14:paraId="10C5CCE0"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1D73C7BC"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7DC23988"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6,5</w:t>
                  </w:r>
                </w:p>
              </w:tc>
              <w:tc>
                <w:tcPr>
                  <w:tcW w:w="1001" w:type="dxa"/>
                  <w:tcBorders>
                    <w:top w:val="single" w:sz="4" w:space="0" w:color="auto"/>
                    <w:left w:val="single" w:sz="4" w:space="0" w:color="auto"/>
                    <w:bottom w:val="single" w:sz="4" w:space="0" w:color="auto"/>
                    <w:right w:val="single" w:sz="4" w:space="0" w:color="auto"/>
                  </w:tcBorders>
                </w:tcPr>
                <w:p w14:paraId="1F260620"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1,6</w:t>
                  </w:r>
                </w:p>
              </w:tc>
            </w:tr>
            <w:tr w:rsidR="008C5935" w:rsidRPr="002D3C12" w14:paraId="7500CB60"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0F515949"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3EDB09EE"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7,0</w:t>
                  </w:r>
                </w:p>
              </w:tc>
              <w:tc>
                <w:tcPr>
                  <w:tcW w:w="1001" w:type="dxa"/>
                  <w:tcBorders>
                    <w:top w:val="single" w:sz="4" w:space="0" w:color="auto"/>
                    <w:left w:val="single" w:sz="4" w:space="0" w:color="auto"/>
                    <w:bottom w:val="single" w:sz="4" w:space="0" w:color="auto"/>
                    <w:right w:val="single" w:sz="4" w:space="0" w:color="auto"/>
                  </w:tcBorders>
                </w:tcPr>
                <w:p w14:paraId="7418C314"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1,8</w:t>
                  </w:r>
                </w:p>
              </w:tc>
            </w:tr>
            <w:tr w:rsidR="008C5935" w:rsidRPr="002D3C12" w14:paraId="63E3E64C"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3A871E7B"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6CA93138"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7,5</w:t>
                  </w:r>
                </w:p>
              </w:tc>
              <w:tc>
                <w:tcPr>
                  <w:tcW w:w="1001" w:type="dxa"/>
                  <w:tcBorders>
                    <w:top w:val="single" w:sz="4" w:space="0" w:color="auto"/>
                    <w:left w:val="single" w:sz="4" w:space="0" w:color="auto"/>
                    <w:bottom w:val="single" w:sz="4" w:space="0" w:color="auto"/>
                    <w:right w:val="single" w:sz="4" w:space="0" w:color="auto"/>
                  </w:tcBorders>
                </w:tcPr>
                <w:p w14:paraId="31D217B2"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1,9</w:t>
                  </w:r>
                </w:p>
              </w:tc>
            </w:tr>
            <w:tr w:rsidR="008C5935" w:rsidRPr="002D3C12" w14:paraId="0DF027A2"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3906DB42"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57165129"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8,0</w:t>
                  </w:r>
                </w:p>
              </w:tc>
              <w:tc>
                <w:tcPr>
                  <w:tcW w:w="1001" w:type="dxa"/>
                  <w:tcBorders>
                    <w:top w:val="single" w:sz="4" w:space="0" w:color="auto"/>
                    <w:left w:val="single" w:sz="4" w:space="0" w:color="auto"/>
                    <w:bottom w:val="single" w:sz="4" w:space="0" w:color="auto"/>
                    <w:right w:val="single" w:sz="4" w:space="0" w:color="auto"/>
                  </w:tcBorders>
                </w:tcPr>
                <w:p w14:paraId="0E34781A"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2,0</w:t>
                  </w:r>
                </w:p>
              </w:tc>
            </w:tr>
            <w:tr w:rsidR="008C5935" w:rsidRPr="002D3C12" w14:paraId="22B2E19E"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512D2F71"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4D81E7BA"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8,5</w:t>
                  </w:r>
                </w:p>
              </w:tc>
              <w:tc>
                <w:tcPr>
                  <w:tcW w:w="1001" w:type="dxa"/>
                  <w:tcBorders>
                    <w:top w:val="single" w:sz="4" w:space="0" w:color="auto"/>
                    <w:left w:val="single" w:sz="4" w:space="0" w:color="auto"/>
                    <w:bottom w:val="single" w:sz="4" w:space="0" w:color="auto"/>
                    <w:right w:val="single" w:sz="4" w:space="0" w:color="auto"/>
                  </w:tcBorders>
                </w:tcPr>
                <w:p w14:paraId="0BA3B712"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2,1</w:t>
                  </w:r>
                </w:p>
              </w:tc>
            </w:tr>
            <w:tr w:rsidR="008C5935" w:rsidRPr="002D3C12" w14:paraId="246D59EB"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43862717"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0C967C25"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9,0</w:t>
                  </w:r>
                </w:p>
              </w:tc>
              <w:tc>
                <w:tcPr>
                  <w:tcW w:w="1001" w:type="dxa"/>
                  <w:tcBorders>
                    <w:top w:val="single" w:sz="4" w:space="0" w:color="auto"/>
                    <w:left w:val="single" w:sz="4" w:space="0" w:color="auto"/>
                    <w:bottom w:val="single" w:sz="4" w:space="0" w:color="auto"/>
                    <w:right w:val="single" w:sz="4" w:space="0" w:color="auto"/>
                  </w:tcBorders>
                </w:tcPr>
                <w:p w14:paraId="0425424E"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2,3</w:t>
                  </w:r>
                </w:p>
              </w:tc>
            </w:tr>
            <w:tr w:rsidR="008C5935" w:rsidRPr="002D3C12" w14:paraId="27B0D653"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121F4CF6"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55D842DF"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9,5</w:t>
                  </w:r>
                </w:p>
              </w:tc>
              <w:tc>
                <w:tcPr>
                  <w:tcW w:w="1001" w:type="dxa"/>
                  <w:tcBorders>
                    <w:top w:val="single" w:sz="4" w:space="0" w:color="auto"/>
                    <w:left w:val="single" w:sz="4" w:space="0" w:color="auto"/>
                    <w:bottom w:val="single" w:sz="4" w:space="0" w:color="auto"/>
                    <w:right w:val="single" w:sz="4" w:space="0" w:color="auto"/>
                  </w:tcBorders>
                </w:tcPr>
                <w:p w14:paraId="648A461E"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2,4</w:t>
                  </w:r>
                </w:p>
              </w:tc>
            </w:tr>
            <w:tr w:rsidR="008C5935" w:rsidRPr="002D3C12" w14:paraId="786B96BF"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461AF76F"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13932988"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10,0</w:t>
                  </w:r>
                </w:p>
              </w:tc>
              <w:tc>
                <w:tcPr>
                  <w:tcW w:w="1001" w:type="dxa"/>
                  <w:tcBorders>
                    <w:top w:val="single" w:sz="4" w:space="0" w:color="auto"/>
                    <w:left w:val="single" w:sz="4" w:space="0" w:color="auto"/>
                    <w:bottom w:val="single" w:sz="4" w:space="0" w:color="auto"/>
                    <w:right w:val="single" w:sz="4" w:space="0" w:color="auto"/>
                  </w:tcBorders>
                </w:tcPr>
                <w:p w14:paraId="0FACEF78"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2,5</w:t>
                  </w:r>
                </w:p>
              </w:tc>
            </w:tr>
            <w:tr w:rsidR="008C5935" w:rsidRPr="002D3C12" w14:paraId="2EA3C305"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52831A84"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0A9D20FC"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10,5</w:t>
                  </w:r>
                </w:p>
              </w:tc>
              <w:tc>
                <w:tcPr>
                  <w:tcW w:w="1001" w:type="dxa"/>
                  <w:tcBorders>
                    <w:top w:val="single" w:sz="4" w:space="0" w:color="auto"/>
                    <w:left w:val="single" w:sz="4" w:space="0" w:color="auto"/>
                    <w:bottom w:val="single" w:sz="4" w:space="0" w:color="auto"/>
                    <w:right w:val="single" w:sz="4" w:space="0" w:color="auto"/>
                  </w:tcBorders>
                </w:tcPr>
                <w:p w14:paraId="49070DA8"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2,6</w:t>
                  </w:r>
                </w:p>
              </w:tc>
            </w:tr>
            <w:tr w:rsidR="008C5935" w:rsidRPr="002D3C12" w14:paraId="7FFA0267"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5B7D5A40"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72FC355E"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11,0</w:t>
                  </w:r>
                </w:p>
              </w:tc>
              <w:tc>
                <w:tcPr>
                  <w:tcW w:w="1001" w:type="dxa"/>
                  <w:tcBorders>
                    <w:top w:val="single" w:sz="4" w:space="0" w:color="auto"/>
                    <w:left w:val="single" w:sz="4" w:space="0" w:color="auto"/>
                    <w:bottom w:val="single" w:sz="4" w:space="0" w:color="auto"/>
                    <w:right w:val="single" w:sz="4" w:space="0" w:color="auto"/>
                  </w:tcBorders>
                </w:tcPr>
                <w:p w14:paraId="50985B79"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2,8</w:t>
                  </w:r>
                </w:p>
              </w:tc>
            </w:tr>
            <w:tr w:rsidR="008C5935" w:rsidRPr="002D3C12" w14:paraId="0B7DCDB4" w14:textId="77777777" w:rsidTr="00CD6DF8">
              <w:trPr>
                <w:cantSplit/>
                <w:trHeight w:val="288"/>
              </w:trPr>
              <w:tc>
                <w:tcPr>
                  <w:tcW w:w="1231" w:type="dxa"/>
                  <w:vMerge/>
                  <w:tcBorders>
                    <w:top w:val="single" w:sz="4" w:space="0" w:color="auto"/>
                    <w:left w:val="single" w:sz="4" w:space="0" w:color="auto"/>
                    <w:bottom w:val="single" w:sz="4" w:space="0" w:color="auto"/>
                    <w:right w:val="single" w:sz="4" w:space="0" w:color="auto"/>
                  </w:tcBorders>
                </w:tcPr>
                <w:p w14:paraId="353B1444"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36854F71"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11,5</w:t>
                  </w:r>
                </w:p>
              </w:tc>
              <w:tc>
                <w:tcPr>
                  <w:tcW w:w="1001" w:type="dxa"/>
                  <w:tcBorders>
                    <w:top w:val="single" w:sz="4" w:space="0" w:color="auto"/>
                    <w:left w:val="single" w:sz="4" w:space="0" w:color="auto"/>
                    <w:bottom w:val="single" w:sz="4" w:space="0" w:color="auto"/>
                    <w:right w:val="single" w:sz="4" w:space="0" w:color="auto"/>
                  </w:tcBorders>
                </w:tcPr>
                <w:p w14:paraId="33457A9E"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2,9</w:t>
                  </w:r>
                </w:p>
              </w:tc>
            </w:tr>
            <w:tr w:rsidR="008C5935" w:rsidRPr="002D3C12" w14:paraId="25DB858C" w14:textId="77777777" w:rsidTr="00CD6DF8">
              <w:trPr>
                <w:cantSplit/>
                <w:trHeight w:val="300"/>
              </w:trPr>
              <w:tc>
                <w:tcPr>
                  <w:tcW w:w="1231" w:type="dxa"/>
                  <w:vMerge/>
                  <w:tcBorders>
                    <w:top w:val="single" w:sz="4" w:space="0" w:color="auto"/>
                    <w:left w:val="single" w:sz="4" w:space="0" w:color="auto"/>
                    <w:bottom w:val="single" w:sz="4" w:space="0" w:color="auto"/>
                    <w:right w:val="single" w:sz="4" w:space="0" w:color="auto"/>
                  </w:tcBorders>
                </w:tcPr>
                <w:p w14:paraId="74491EBF" w14:textId="77777777" w:rsidR="008C5935" w:rsidRPr="002D3C12" w:rsidRDefault="008C5935" w:rsidP="00CD6DF8">
                  <w:pPr>
                    <w:keepNext/>
                    <w:jc w:val="center"/>
                    <w:rPr>
                      <w:rFonts w:ascii="Times New Roman" w:hAnsi="Times New Roman" w:cs="Times New Roman"/>
                      <w:b w:val="0"/>
                      <w:sz w:val="22"/>
                      <w:szCs w:val="22"/>
                      <w:lang w:val="ro-RO"/>
                    </w:rPr>
                  </w:pPr>
                </w:p>
              </w:tc>
              <w:tc>
                <w:tcPr>
                  <w:tcW w:w="714" w:type="dxa"/>
                  <w:tcBorders>
                    <w:top w:val="single" w:sz="4" w:space="0" w:color="auto"/>
                    <w:left w:val="single" w:sz="4" w:space="0" w:color="auto"/>
                    <w:bottom w:val="single" w:sz="4" w:space="0" w:color="auto"/>
                    <w:right w:val="single" w:sz="4" w:space="0" w:color="auto"/>
                  </w:tcBorders>
                </w:tcPr>
                <w:p w14:paraId="342D739B"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12,0</w:t>
                  </w:r>
                </w:p>
              </w:tc>
              <w:tc>
                <w:tcPr>
                  <w:tcW w:w="1001" w:type="dxa"/>
                  <w:tcBorders>
                    <w:top w:val="single" w:sz="4" w:space="0" w:color="auto"/>
                    <w:left w:val="single" w:sz="4" w:space="0" w:color="auto"/>
                    <w:bottom w:val="single" w:sz="4" w:space="0" w:color="auto"/>
                    <w:right w:val="single" w:sz="4" w:space="0" w:color="auto"/>
                  </w:tcBorders>
                </w:tcPr>
                <w:p w14:paraId="4EB8E2A4" w14:textId="77777777" w:rsidR="008C5935" w:rsidRPr="002D3C12" w:rsidRDefault="008C5935"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3,0</w:t>
                  </w:r>
                </w:p>
              </w:tc>
            </w:tr>
          </w:tbl>
          <w:p w14:paraId="719F08C6" w14:textId="77777777" w:rsidR="008C5935" w:rsidRPr="002D3C12" w:rsidRDefault="008C5935" w:rsidP="00CD6DF8">
            <w:pPr>
              <w:keepNext/>
              <w:rPr>
                <w:rFonts w:ascii="Times New Roman" w:hAnsi="Times New Roman" w:cs="Times New Roman"/>
                <w:b w:val="0"/>
                <w:sz w:val="22"/>
                <w:szCs w:val="22"/>
                <w:lang w:val="ro-RO"/>
              </w:rPr>
            </w:pPr>
          </w:p>
        </w:tc>
        <w:tc>
          <w:tcPr>
            <w:tcW w:w="3058" w:type="dxa"/>
          </w:tcPr>
          <w:tbl>
            <w:tblPr>
              <w:tblpPr w:leftFromText="180" w:rightFromText="180" w:vertAnchor="text" w:tblpY="1"/>
              <w:tblOverlap w:val="never"/>
              <w:tblW w:w="3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29"/>
              <w:gridCol w:w="812"/>
              <w:gridCol w:w="764"/>
            </w:tblGrid>
            <w:tr w:rsidR="00FA3206" w:rsidRPr="002D3C12" w14:paraId="6134E1E7" w14:textId="77777777" w:rsidTr="00CD6DF8">
              <w:trPr>
                <w:trHeight w:val="288"/>
              </w:trPr>
              <w:tc>
                <w:tcPr>
                  <w:tcW w:w="1463" w:type="dxa"/>
                  <w:vMerge w:val="restart"/>
                  <w:tcBorders>
                    <w:top w:val="single" w:sz="4" w:space="0" w:color="auto"/>
                    <w:left w:val="single" w:sz="4" w:space="0" w:color="auto"/>
                    <w:right w:val="single" w:sz="4" w:space="0" w:color="auto"/>
                  </w:tcBorders>
                </w:tcPr>
                <w:p w14:paraId="7D20879E" w14:textId="65D8D97E" w:rsidR="00FA3206" w:rsidRPr="002D3C12" w:rsidRDefault="00FA3206" w:rsidP="00CD6DF8">
                  <w:pPr>
                    <w:keepNext/>
                    <w:jc w:val="center"/>
                    <w:rPr>
                      <w:rFonts w:ascii="Times New Roman" w:hAnsi="Times New Roman" w:cs="Times New Roman"/>
                      <w:b w:val="0"/>
                      <w:bCs/>
                      <w:sz w:val="22"/>
                      <w:szCs w:val="22"/>
                      <w:lang w:val="ro-RO"/>
                    </w:rPr>
                  </w:pPr>
                  <w:r w:rsidRPr="002D3C12">
                    <w:rPr>
                      <w:rFonts w:ascii="Times New Roman" w:hAnsi="Times New Roman" w:cs="Times New Roman"/>
                      <w:sz w:val="22"/>
                      <w:szCs w:val="22"/>
                      <w:lang w:val="ro-RO"/>
                    </w:rPr>
                    <w:t xml:space="preserve">Seringa pentru administrare orală de </w:t>
                  </w:r>
                  <w:ins w:id="96" w:author="IB update" w:date="2025-03-24T14:20:00Z">
                    <w:r>
                      <w:rPr>
                        <w:rFonts w:ascii="Times New Roman" w:hAnsi="Times New Roman" w:cs="Times New Roman"/>
                        <w:sz w:val="22"/>
                        <w:szCs w:val="22"/>
                        <w:lang w:val="ro-RO"/>
                      </w:rPr>
                      <w:t>6</w:t>
                    </w:r>
                  </w:ins>
                  <w:del w:id="97" w:author="IB update" w:date="2025-03-24T14:20:00Z">
                    <w:r w:rsidRPr="002D3C12" w:rsidDel="004B61A6">
                      <w:rPr>
                        <w:rFonts w:ascii="Times New Roman" w:hAnsi="Times New Roman" w:cs="Times New Roman"/>
                        <w:sz w:val="22"/>
                        <w:szCs w:val="22"/>
                        <w:lang w:val="ro-RO"/>
                      </w:rPr>
                      <w:delText>5</w:delText>
                    </w:r>
                  </w:del>
                  <w:r w:rsidRPr="002D3C12">
                    <w:rPr>
                      <w:rFonts w:ascii="Times New Roman" w:hAnsi="Times New Roman" w:cs="Times New Roman"/>
                      <w:sz w:val="22"/>
                      <w:szCs w:val="22"/>
                      <w:lang w:val="ro-RO"/>
                    </w:rPr>
                    <w:t> ml (gradație de 0,2</w:t>
                  </w:r>
                  <w:ins w:id="98" w:author="IB update" w:date="2025-03-24T14:20:00Z">
                    <w:r>
                      <w:rPr>
                        <w:rFonts w:ascii="Times New Roman" w:hAnsi="Times New Roman" w:cs="Times New Roman"/>
                        <w:sz w:val="22"/>
                        <w:szCs w:val="22"/>
                        <w:lang w:val="ro-RO"/>
                      </w:rPr>
                      <w:t>5</w:t>
                    </w:r>
                  </w:ins>
                  <w:r w:rsidRPr="002D3C12">
                    <w:rPr>
                      <w:rFonts w:ascii="Times New Roman" w:hAnsi="Times New Roman" w:cs="Times New Roman"/>
                      <w:sz w:val="22"/>
                      <w:szCs w:val="22"/>
                      <w:lang w:val="ro-RO"/>
                    </w:rPr>
                    <w:t> ml)</w:t>
                  </w:r>
                </w:p>
              </w:tc>
              <w:tc>
                <w:tcPr>
                  <w:tcW w:w="1610" w:type="dxa"/>
                  <w:gridSpan w:val="2"/>
                  <w:tcBorders>
                    <w:top w:val="single" w:sz="4" w:space="0" w:color="auto"/>
                    <w:left w:val="single" w:sz="4" w:space="0" w:color="auto"/>
                    <w:bottom w:val="single" w:sz="4" w:space="0" w:color="auto"/>
                    <w:right w:val="single" w:sz="4" w:space="0" w:color="auto"/>
                  </w:tcBorders>
                </w:tcPr>
                <w:p w14:paraId="63FFA39E" w14:textId="77777777" w:rsidR="00FA3206" w:rsidRPr="002D3C12" w:rsidRDefault="00FA3206" w:rsidP="00CD6DF8">
                  <w:pPr>
                    <w:keepNext/>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Doza de Orfadin</w:t>
                  </w:r>
                </w:p>
              </w:tc>
            </w:tr>
            <w:tr w:rsidR="00FA3206" w:rsidRPr="002D3C12" w14:paraId="261E9D24" w14:textId="77777777" w:rsidTr="00CD6DF8">
              <w:trPr>
                <w:trHeight w:val="300"/>
              </w:trPr>
              <w:tc>
                <w:tcPr>
                  <w:tcW w:w="1463" w:type="dxa"/>
                  <w:vMerge/>
                  <w:tcBorders>
                    <w:left w:val="single" w:sz="4" w:space="0" w:color="auto"/>
                    <w:right w:val="single" w:sz="4" w:space="0" w:color="auto"/>
                  </w:tcBorders>
                </w:tcPr>
                <w:p w14:paraId="44CB3E46" w14:textId="77777777" w:rsidR="00FA3206" w:rsidRPr="002D3C12" w:rsidRDefault="00FA3206" w:rsidP="00CD6DF8">
                  <w:pPr>
                    <w:keepNext/>
                    <w:jc w:val="center"/>
                    <w:rPr>
                      <w:rFonts w:ascii="Times New Roman" w:hAnsi="Times New Roman" w:cs="Times New Roman"/>
                      <w:b w:val="0"/>
                      <w:bCs/>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4420D7B9" w14:textId="77777777" w:rsidR="00FA3206" w:rsidRPr="002D3C12" w:rsidRDefault="00FA3206" w:rsidP="00CD6DF8">
                  <w:pPr>
                    <w:keepNext/>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mg</w:t>
                  </w:r>
                </w:p>
              </w:tc>
              <w:tc>
                <w:tcPr>
                  <w:tcW w:w="780" w:type="dxa"/>
                  <w:tcBorders>
                    <w:top w:val="single" w:sz="4" w:space="0" w:color="auto"/>
                    <w:left w:val="single" w:sz="4" w:space="0" w:color="auto"/>
                    <w:bottom w:val="single" w:sz="4" w:space="0" w:color="auto"/>
                    <w:right w:val="single" w:sz="4" w:space="0" w:color="auto"/>
                  </w:tcBorders>
                </w:tcPr>
                <w:p w14:paraId="3B00BB4F" w14:textId="77777777" w:rsidR="00FA3206" w:rsidRPr="002D3C12" w:rsidRDefault="00FA3206" w:rsidP="00CD6DF8">
                  <w:pPr>
                    <w:keepNext/>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ml</w:t>
                  </w:r>
                </w:p>
              </w:tc>
            </w:tr>
            <w:tr w:rsidR="00FA3206" w:rsidRPr="002D3C12" w14:paraId="1833625F" w14:textId="77777777" w:rsidTr="00CD6DF8">
              <w:trPr>
                <w:trHeight w:val="288"/>
                <w:ins w:id="99" w:author="IB update" w:date="2025-03-24T14:21:00Z"/>
              </w:trPr>
              <w:tc>
                <w:tcPr>
                  <w:tcW w:w="1463" w:type="dxa"/>
                  <w:vMerge/>
                  <w:tcBorders>
                    <w:left w:val="single" w:sz="4" w:space="0" w:color="auto"/>
                    <w:right w:val="single" w:sz="4" w:space="0" w:color="auto"/>
                  </w:tcBorders>
                </w:tcPr>
                <w:p w14:paraId="38332E7B" w14:textId="77777777" w:rsidR="00FA3206" w:rsidRPr="002D3C12" w:rsidRDefault="00FA3206" w:rsidP="00CD6DF8">
                  <w:pPr>
                    <w:keepNext/>
                    <w:jc w:val="center"/>
                    <w:rPr>
                      <w:ins w:id="100" w:author="IB update" w:date="2025-03-24T14:21:00Z"/>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1E8B0113" w14:textId="4D24B20F" w:rsidR="00FA3206" w:rsidRPr="002D3C12" w:rsidRDefault="00FA3206" w:rsidP="00CD6DF8">
                  <w:pPr>
                    <w:keepNext/>
                    <w:jc w:val="center"/>
                    <w:rPr>
                      <w:ins w:id="101" w:author="IB update" w:date="2025-03-24T14:21:00Z"/>
                      <w:rFonts w:ascii="Times New Roman" w:hAnsi="Times New Roman" w:cs="Times New Roman"/>
                      <w:b w:val="0"/>
                      <w:sz w:val="22"/>
                      <w:szCs w:val="22"/>
                      <w:lang w:val="ro-RO"/>
                    </w:rPr>
                  </w:pPr>
                  <w:ins w:id="102" w:author="IB update" w:date="2025-03-24T14:21:00Z">
                    <w:r>
                      <w:rPr>
                        <w:rFonts w:ascii="Times New Roman" w:hAnsi="Times New Roman" w:cs="Times New Roman"/>
                        <w:b w:val="0"/>
                        <w:sz w:val="22"/>
                        <w:szCs w:val="22"/>
                        <w:lang w:val="ro-RO"/>
                      </w:rPr>
                      <w:t>12,0</w:t>
                    </w:r>
                  </w:ins>
                </w:p>
              </w:tc>
              <w:tc>
                <w:tcPr>
                  <w:tcW w:w="780" w:type="dxa"/>
                  <w:tcBorders>
                    <w:top w:val="single" w:sz="4" w:space="0" w:color="auto"/>
                    <w:left w:val="single" w:sz="4" w:space="0" w:color="auto"/>
                    <w:bottom w:val="single" w:sz="4" w:space="0" w:color="auto"/>
                    <w:right w:val="single" w:sz="4" w:space="0" w:color="auto"/>
                  </w:tcBorders>
                </w:tcPr>
                <w:p w14:paraId="55B4E7F4" w14:textId="41C2DAA7" w:rsidR="00FA3206" w:rsidRPr="002D3C12" w:rsidRDefault="00FA3206" w:rsidP="00CD6DF8">
                  <w:pPr>
                    <w:keepNext/>
                    <w:jc w:val="center"/>
                    <w:rPr>
                      <w:ins w:id="103" w:author="IB update" w:date="2025-03-24T14:21:00Z"/>
                      <w:rFonts w:ascii="Times New Roman" w:hAnsi="Times New Roman" w:cs="Times New Roman"/>
                      <w:b w:val="0"/>
                      <w:sz w:val="22"/>
                      <w:szCs w:val="22"/>
                      <w:lang w:val="ro-RO"/>
                    </w:rPr>
                  </w:pPr>
                  <w:ins w:id="104" w:author="IB update" w:date="2025-03-24T14:21:00Z">
                    <w:r>
                      <w:rPr>
                        <w:rFonts w:ascii="Times New Roman" w:hAnsi="Times New Roman" w:cs="Times New Roman"/>
                        <w:b w:val="0"/>
                        <w:sz w:val="22"/>
                        <w:szCs w:val="22"/>
                        <w:lang w:val="ro-RO"/>
                      </w:rPr>
                      <w:t>3,00</w:t>
                    </w:r>
                  </w:ins>
                </w:p>
              </w:tc>
            </w:tr>
            <w:tr w:rsidR="00FA3206" w:rsidRPr="002D3C12" w14:paraId="63AD086C" w14:textId="77777777" w:rsidTr="00CD6DF8">
              <w:trPr>
                <w:trHeight w:val="288"/>
              </w:trPr>
              <w:tc>
                <w:tcPr>
                  <w:tcW w:w="1463" w:type="dxa"/>
                  <w:vMerge/>
                  <w:tcBorders>
                    <w:left w:val="single" w:sz="4" w:space="0" w:color="auto"/>
                    <w:right w:val="single" w:sz="4" w:space="0" w:color="auto"/>
                  </w:tcBorders>
                </w:tcPr>
                <w:p w14:paraId="7F7F46F1" w14:textId="77777777" w:rsidR="00FA3206" w:rsidRPr="002D3C12" w:rsidRDefault="00FA3206" w:rsidP="00CD6DF8">
                  <w:pPr>
                    <w:keepNext/>
                    <w:jc w:val="center"/>
                    <w:rPr>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50D175B9" w14:textId="77777777"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13,0</w:t>
                  </w:r>
                </w:p>
              </w:tc>
              <w:tc>
                <w:tcPr>
                  <w:tcW w:w="780" w:type="dxa"/>
                  <w:tcBorders>
                    <w:top w:val="single" w:sz="4" w:space="0" w:color="auto"/>
                    <w:left w:val="single" w:sz="4" w:space="0" w:color="auto"/>
                    <w:bottom w:val="single" w:sz="4" w:space="0" w:color="auto"/>
                    <w:right w:val="single" w:sz="4" w:space="0" w:color="auto"/>
                  </w:tcBorders>
                </w:tcPr>
                <w:p w14:paraId="0E9E22E3" w14:textId="0CA830C6"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3,2</w:t>
                  </w:r>
                  <w:ins w:id="105" w:author="IB update" w:date="2025-03-24T14:36:00Z">
                    <w:r>
                      <w:rPr>
                        <w:rFonts w:ascii="Times New Roman" w:hAnsi="Times New Roman" w:cs="Times New Roman"/>
                        <w:b w:val="0"/>
                        <w:sz w:val="22"/>
                        <w:szCs w:val="22"/>
                        <w:lang w:val="ro-RO"/>
                      </w:rPr>
                      <w:t>5</w:t>
                    </w:r>
                  </w:ins>
                </w:p>
              </w:tc>
            </w:tr>
            <w:tr w:rsidR="00FA3206" w:rsidRPr="002D3C12" w14:paraId="27AD21FA" w14:textId="77777777" w:rsidTr="00CD6DF8">
              <w:trPr>
                <w:trHeight w:val="288"/>
              </w:trPr>
              <w:tc>
                <w:tcPr>
                  <w:tcW w:w="1463" w:type="dxa"/>
                  <w:vMerge/>
                  <w:tcBorders>
                    <w:left w:val="single" w:sz="4" w:space="0" w:color="auto"/>
                    <w:right w:val="single" w:sz="4" w:space="0" w:color="auto"/>
                  </w:tcBorders>
                </w:tcPr>
                <w:p w14:paraId="00290CA7" w14:textId="77777777" w:rsidR="00FA3206" w:rsidRPr="002D3C12" w:rsidRDefault="00FA3206" w:rsidP="00CD6DF8">
                  <w:pPr>
                    <w:keepNext/>
                    <w:jc w:val="center"/>
                    <w:rPr>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41D707FC" w14:textId="77777777"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14,0</w:t>
                  </w:r>
                </w:p>
              </w:tc>
              <w:tc>
                <w:tcPr>
                  <w:tcW w:w="780" w:type="dxa"/>
                  <w:tcBorders>
                    <w:top w:val="single" w:sz="4" w:space="0" w:color="auto"/>
                    <w:left w:val="single" w:sz="4" w:space="0" w:color="auto"/>
                    <w:bottom w:val="single" w:sz="4" w:space="0" w:color="auto"/>
                    <w:right w:val="single" w:sz="4" w:space="0" w:color="auto"/>
                  </w:tcBorders>
                </w:tcPr>
                <w:p w14:paraId="715A138E" w14:textId="62688997"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3,</w:t>
                  </w:r>
                  <w:ins w:id="106" w:author="IB update" w:date="2025-03-24T14:37:00Z">
                    <w:r>
                      <w:rPr>
                        <w:rFonts w:ascii="Times New Roman" w:hAnsi="Times New Roman" w:cs="Times New Roman"/>
                        <w:b w:val="0"/>
                        <w:sz w:val="22"/>
                        <w:szCs w:val="22"/>
                        <w:lang w:val="ro-RO"/>
                      </w:rPr>
                      <w:t>50</w:t>
                    </w:r>
                  </w:ins>
                  <w:del w:id="107" w:author="IB update" w:date="2025-03-24T14:37:00Z">
                    <w:r w:rsidRPr="002D3C12" w:rsidDel="00C46EA5">
                      <w:rPr>
                        <w:rFonts w:ascii="Times New Roman" w:hAnsi="Times New Roman" w:cs="Times New Roman"/>
                        <w:b w:val="0"/>
                        <w:sz w:val="22"/>
                        <w:szCs w:val="22"/>
                        <w:lang w:val="ro-RO"/>
                      </w:rPr>
                      <w:delText>6</w:delText>
                    </w:r>
                  </w:del>
                </w:p>
              </w:tc>
            </w:tr>
            <w:tr w:rsidR="00FA3206" w:rsidRPr="002D3C12" w14:paraId="735AEB83" w14:textId="77777777" w:rsidTr="00CD6DF8">
              <w:trPr>
                <w:trHeight w:val="288"/>
              </w:trPr>
              <w:tc>
                <w:tcPr>
                  <w:tcW w:w="1463" w:type="dxa"/>
                  <w:vMerge/>
                  <w:tcBorders>
                    <w:left w:val="single" w:sz="4" w:space="0" w:color="auto"/>
                    <w:right w:val="single" w:sz="4" w:space="0" w:color="auto"/>
                  </w:tcBorders>
                </w:tcPr>
                <w:p w14:paraId="37FD432C" w14:textId="77777777" w:rsidR="00FA3206" w:rsidRPr="002D3C12" w:rsidRDefault="00FA3206" w:rsidP="00CD6DF8">
                  <w:pPr>
                    <w:keepNext/>
                    <w:jc w:val="center"/>
                    <w:rPr>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0A06B02D" w14:textId="77777777"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15,0</w:t>
                  </w:r>
                </w:p>
              </w:tc>
              <w:tc>
                <w:tcPr>
                  <w:tcW w:w="780" w:type="dxa"/>
                  <w:tcBorders>
                    <w:top w:val="single" w:sz="4" w:space="0" w:color="auto"/>
                    <w:left w:val="single" w:sz="4" w:space="0" w:color="auto"/>
                    <w:bottom w:val="single" w:sz="4" w:space="0" w:color="auto"/>
                    <w:right w:val="single" w:sz="4" w:space="0" w:color="auto"/>
                  </w:tcBorders>
                </w:tcPr>
                <w:p w14:paraId="3DA162DF" w14:textId="7F54EB79"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3,</w:t>
                  </w:r>
                  <w:del w:id="108" w:author="IB update" w:date="2025-03-24T14:38:00Z">
                    <w:r w:rsidRPr="002D3C12" w:rsidDel="00FA3206">
                      <w:rPr>
                        <w:rFonts w:ascii="Times New Roman" w:hAnsi="Times New Roman" w:cs="Times New Roman"/>
                        <w:b w:val="0"/>
                        <w:sz w:val="22"/>
                        <w:szCs w:val="22"/>
                        <w:lang w:val="ro-RO"/>
                      </w:rPr>
                      <w:delText>8</w:delText>
                    </w:r>
                  </w:del>
                  <w:ins w:id="109" w:author="IB update" w:date="2025-03-24T14:38:00Z">
                    <w:r>
                      <w:rPr>
                        <w:rFonts w:ascii="Times New Roman" w:hAnsi="Times New Roman" w:cs="Times New Roman"/>
                        <w:b w:val="0"/>
                        <w:sz w:val="22"/>
                        <w:szCs w:val="22"/>
                        <w:lang w:val="ro-RO"/>
                      </w:rPr>
                      <w:t>75</w:t>
                    </w:r>
                  </w:ins>
                </w:p>
              </w:tc>
            </w:tr>
            <w:tr w:rsidR="00FA3206" w:rsidRPr="002D3C12" w14:paraId="63E2A2ED" w14:textId="77777777" w:rsidTr="00CD6DF8">
              <w:trPr>
                <w:trHeight w:val="288"/>
              </w:trPr>
              <w:tc>
                <w:tcPr>
                  <w:tcW w:w="1463" w:type="dxa"/>
                  <w:vMerge/>
                  <w:tcBorders>
                    <w:left w:val="single" w:sz="4" w:space="0" w:color="auto"/>
                    <w:right w:val="single" w:sz="4" w:space="0" w:color="auto"/>
                  </w:tcBorders>
                </w:tcPr>
                <w:p w14:paraId="0209ED04" w14:textId="77777777" w:rsidR="00FA3206" w:rsidRPr="002D3C12" w:rsidRDefault="00FA3206" w:rsidP="00CD6DF8">
                  <w:pPr>
                    <w:keepNext/>
                    <w:jc w:val="center"/>
                    <w:rPr>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51D65FA2" w14:textId="77777777"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16,0</w:t>
                  </w:r>
                </w:p>
              </w:tc>
              <w:tc>
                <w:tcPr>
                  <w:tcW w:w="780" w:type="dxa"/>
                  <w:tcBorders>
                    <w:top w:val="single" w:sz="4" w:space="0" w:color="auto"/>
                    <w:left w:val="single" w:sz="4" w:space="0" w:color="auto"/>
                    <w:bottom w:val="single" w:sz="4" w:space="0" w:color="auto"/>
                    <w:right w:val="single" w:sz="4" w:space="0" w:color="auto"/>
                  </w:tcBorders>
                </w:tcPr>
                <w:p w14:paraId="281FB800" w14:textId="7A3E3F86"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4,0</w:t>
                  </w:r>
                  <w:ins w:id="110" w:author="IB update" w:date="2025-03-24T14:38:00Z">
                    <w:r>
                      <w:rPr>
                        <w:rFonts w:ascii="Times New Roman" w:hAnsi="Times New Roman" w:cs="Times New Roman"/>
                        <w:b w:val="0"/>
                        <w:sz w:val="22"/>
                        <w:szCs w:val="22"/>
                        <w:lang w:val="ro-RO"/>
                      </w:rPr>
                      <w:t>0</w:t>
                    </w:r>
                  </w:ins>
                </w:p>
              </w:tc>
            </w:tr>
            <w:tr w:rsidR="00FA3206" w:rsidRPr="002D3C12" w14:paraId="094D95CC" w14:textId="77777777" w:rsidTr="00CD6DF8">
              <w:trPr>
                <w:trHeight w:val="288"/>
              </w:trPr>
              <w:tc>
                <w:tcPr>
                  <w:tcW w:w="1463" w:type="dxa"/>
                  <w:vMerge/>
                  <w:tcBorders>
                    <w:left w:val="single" w:sz="4" w:space="0" w:color="auto"/>
                    <w:right w:val="single" w:sz="4" w:space="0" w:color="auto"/>
                  </w:tcBorders>
                </w:tcPr>
                <w:p w14:paraId="08915084" w14:textId="77777777" w:rsidR="00FA3206" w:rsidRPr="002D3C12" w:rsidRDefault="00FA3206" w:rsidP="00CD6DF8">
                  <w:pPr>
                    <w:keepNext/>
                    <w:jc w:val="center"/>
                    <w:rPr>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49CA9971" w14:textId="77777777"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17,0</w:t>
                  </w:r>
                </w:p>
              </w:tc>
              <w:tc>
                <w:tcPr>
                  <w:tcW w:w="780" w:type="dxa"/>
                  <w:tcBorders>
                    <w:top w:val="single" w:sz="4" w:space="0" w:color="auto"/>
                    <w:left w:val="single" w:sz="4" w:space="0" w:color="auto"/>
                    <w:bottom w:val="single" w:sz="4" w:space="0" w:color="auto"/>
                    <w:right w:val="single" w:sz="4" w:space="0" w:color="auto"/>
                  </w:tcBorders>
                </w:tcPr>
                <w:p w14:paraId="7C6D5472" w14:textId="0B550D13"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4,2</w:t>
                  </w:r>
                  <w:ins w:id="111" w:author="IB update" w:date="2025-03-24T14:38:00Z">
                    <w:r>
                      <w:rPr>
                        <w:rFonts w:ascii="Times New Roman" w:hAnsi="Times New Roman" w:cs="Times New Roman"/>
                        <w:b w:val="0"/>
                        <w:sz w:val="22"/>
                        <w:szCs w:val="22"/>
                        <w:lang w:val="ro-RO"/>
                      </w:rPr>
                      <w:t>5</w:t>
                    </w:r>
                  </w:ins>
                </w:p>
              </w:tc>
            </w:tr>
            <w:tr w:rsidR="00FA3206" w:rsidRPr="002D3C12" w14:paraId="72326E5F" w14:textId="77777777" w:rsidTr="00CD6DF8">
              <w:trPr>
                <w:trHeight w:val="288"/>
              </w:trPr>
              <w:tc>
                <w:tcPr>
                  <w:tcW w:w="1463" w:type="dxa"/>
                  <w:vMerge/>
                  <w:tcBorders>
                    <w:left w:val="single" w:sz="4" w:space="0" w:color="auto"/>
                    <w:right w:val="single" w:sz="4" w:space="0" w:color="auto"/>
                  </w:tcBorders>
                </w:tcPr>
                <w:p w14:paraId="00787AAC" w14:textId="77777777" w:rsidR="00FA3206" w:rsidRPr="002D3C12" w:rsidRDefault="00FA3206" w:rsidP="00CD6DF8">
                  <w:pPr>
                    <w:keepNext/>
                    <w:jc w:val="center"/>
                    <w:rPr>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2906B782" w14:textId="77777777"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18,0</w:t>
                  </w:r>
                </w:p>
              </w:tc>
              <w:tc>
                <w:tcPr>
                  <w:tcW w:w="780" w:type="dxa"/>
                  <w:tcBorders>
                    <w:top w:val="single" w:sz="4" w:space="0" w:color="auto"/>
                    <w:left w:val="single" w:sz="4" w:space="0" w:color="auto"/>
                    <w:bottom w:val="single" w:sz="4" w:space="0" w:color="auto"/>
                    <w:right w:val="single" w:sz="4" w:space="0" w:color="auto"/>
                  </w:tcBorders>
                </w:tcPr>
                <w:p w14:paraId="01BAB15A" w14:textId="53FDED07"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4,</w:t>
                  </w:r>
                  <w:del w:id="112" w:author="IB update" w:date="2025-03-24T14:38:00Z">
                    <w:r w:rsidRPr="002D3C12" w:rsidDel="00FA3206">
                      <w:rPr>
                        <w:rFonts w:ascii="Times New Roman" w:hAnsi="Times New Roman" w:cs="Times New Roman"/>
                        <w:b w:val="0"/>
                        <w:sz w:val="22"/>
                        <w:szCs w:val="22"/>
                        <w:lang w:val="ro-RO"/>
                      </w:rPr>
                      <w:delText>6</w:delText>
                    </w:r>
                  </w:del>
                  <w:ins w:id="113" w:author="IB update" w:date="2025-03-24T14:38:00Z">
                    <w:r>
                      <w:rPr>
                        <w:rFonts w:ascii="Times New Roman" w:hAnsi="Times New Roman" w:cs="Times New Roman"/>
                        <w:b w:val="0"/>
                        <w:sz w:val="22"/>
                        <w:szCs w:val="22"/>
                        <w:lang w:val="ro-RO"/>
                      </w:rPr>
                      <w:t>50</w:t>
                    </w:r>
                  </w:ins>
                </w:p>
              </w:tc>
            </w:tr>
            <w:tr w:rsidR="00FA3206" w:rsidRPr="002D3C12" w14:paraId="5FE73DC5" w14:textId="77777777" w:rsidTr="00CD6DF8">
              <w:trPr>
                <w:trHeight w:val="288"/>
              </w:trPr>
              <w:tc>
                <w:tcPr>
                  <w:tcW w:w="1463" w:type="dxa"/>
                  <w:vMerge/>
                  <w:tcBorders>
                    <w:left w:val="single" w:sz="4" w:space="0" w:color="auto"/>
                    <w:right w:val="single" w:sz="4" w:space="0" w:color="auto"/>
                  </w:tcBorders>
                </w:tcPr>
                <w:p w14:paraId="13C11C34" w14:textId="77777777" w:rsidR="00FA3206" w:rsidRPr="002D3C12" w:rsidRDefault="00FA3206" w:rsidP="00CD6DF8">
                  <w:pPr>
                    <w:keepNext/>
                    <w:jc w:val="center"/>
                    <w:rPr>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7263B60D" w14:textId="77777777"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19,0</w:t>
                  </w:r>
                </w:p>
              </w:tc>
              <w:tc>
                <w:tcPr>
                  <w:tcW w:w="780" w:type="dxa"/>
                  <w:tcBorders>
                    <w:top w:val="single" w:sz="4" w:space="0" w:color="auto"/>
                    <w:left w:val="single" w:sz="4" w:space="0" w:color="auto"/>
                    <w:bottom w:val="single" w:sz="4" w:space="0" w:color="auto"/>
                    <w:right w:val="single" w:sz="4" w:space="0" w:color="auto"/>
                  </w:tcBorders>
                </w:tcPr>
                <w:p w14:paraId="764C15A4" w14:textId="7BF9FD1C"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4,</w:t>
                  </w:r>
                  <w:del w:id="114" w:author="IB update" w:date="2025-03-24T14:39:00Z">
                    <w:r w:rsidRPr="002D3C12" w:rsidDel="00FA3206">
                      <w:rPr>
                        <w:rFonts w:ascii="Times New Roman" w:hAnsi="Times New Roman" w:cs="Times New Roman"/>
                        <w:b w:val="0"/>
                        <w:sz w:val="22"/>
                        <w:szCs w:val="22"/>
                        <w:lang w:val="ro-RO"/>
                      </w:rPr>
                      <w:delText>8</w:delText>
                    </w:r>
                  </w:del>
                  <w:ins w:id="115" w:author="IB update" w:date="2025-03-24T14:39:00Z">
                    <w:r>
                      <w:rPr>
                        <w:rFonts w:ascii="Times New Roman" w:hAnsi="Times New Roman" w:cs="Times New Roman"/>
                        <w:b w:val="0"/>
                        <w:sz w:val="22"/>
                        <w:szCs w:val="22"/>
                        <w:lang w:val="ro-RO"/>
                      </w:rPr>
                      <w:t>75</w:t>
                    </w:r>
                  </w:ins>
                </w:p>
              </w:tc>
            </w:tr>
            <w:tr w:rsidR="00FA3206" w:rsidRPr="002D3C12" w14:paraId="4E042276" w14:textId="77777777" w:rsidTr="00CD6DF8">
              <w:trPr>
                <w:trHeight w:val="300"/>
              </w:trPr>
              <w:tc>
                <w:tcPr>
                  <w:tcW w:w="1463" w:type="dxa"/>
                  <w:vMerge/>
                  <w:tcBorders>
                    <w:left w:val="single" w:sz="4" w:space="0" w:color="auto"/>
                    <w:right w:val="single" w:sz="4" w:space="0" w:color="auto"/>
                  </w:tcBorders>
                </w:tcPr>
                <w:p w14:paraId="45399EE2" w14:textId="77777777" w:rsidR="00FA3206" w:rsidRPr="002D3C12" w:rsidRDefault="00FA3206" w:rsidP="00CD6DF8">
                  <w:pPr>
                    <w:keepNext/>
                    <w:jc w:val="center"/>
                    <w:rPr>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4E9128A8" w14:textId="77777777"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20,0</w:t>
                  </w:r>
                </w:p>
              </w:tc>
              <w:tc>
                <w:tcPr>
                  <w:tcW w:w="780" w:type="dxa"/>
                  <w:tcBorders>
                    <w:top w:val="single" w:sz="4" w:space="0" w:color="auto"/>
                    <w:left w:val="single" w:sz="4" w:space="0" w:color="auto"/>
                    <w:bottom w:val="single" w:sz="4" w:space="0" w:color="auto"/>
                    <w:right w:val="single" w:sz="4" w:space="0" w:color="auto"/>
                  </w:tcBorders>
                </w:tcPr>
                <w:p w14:paraId="31D185BB" w14:textId="7DAEEBE3" w:rsidR="00FA3206" w:rsidRPr="002D3C12" w:rsidRDefault="00FA3206" w:rsidP="00CD6DF8">
                  <w:pPr>
                    <w:keepNext/>
                    <w:jc w:val="cente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5,0</w:t>
                  </w:r>
                  <w:ins w:id="116" w:author="IB update" w:date="2025-03-24T14:39:00Z">
                    <w:r>
                      <w:rPr>
                        <w:rFonts w:ascii="Times New Roman" w:hAnsi="Times New Roman" w:cs="Times New Roman"/>
                        <w:b w:val="0"/>
                        <w:sz w:val="22"/>
                        <w:szCs w:val="22"/>
                        <w:lang w:val="ro-RO"/>
                      </w:rPr>
                      <w:t>0</w:t>
                    </w:r>
                  </w:ins>
                </w:p>
              </w:tc>
            </w:tr>
            <w:tr w:rsidR="00FA3206" w:rsidRPr="002D3C12" w14:paraId="2BC7797C" w14:textId="77777777" w:rsidTr="00CD6DF8">
              <w:trPr>
                <w:trHeight w:val="300"/>
                <w:ins w:id="117" w:author="IB update" w:date="2025-03-24T14:39:00Z"/>
              </w:trPr>
              <w:tc>
                <w:tcPr>
                  <w:tcW w:w="1463" w:type="dxa"/>
                  <w:vMerge/>
                  <w:tcBorders>
                    <w:left w:val="single" w:sz="4" w:space="0" w:color="auto"/>
                    <w:right w:val="single" w:sz="4" w:space="0" w:color="auto"/>
                  </w:tcBorders>
                </w:tcPr>
                <w:p w14:paraId="7EE4037E" w14:textId="77777777" w:rsidR="00FA3206" w:rsidRPr="002D3C12" w:rsidRDefault="00FA3206" w:rsidP="00CD6DF8">
                  <w:pPr>
                    <w:keepNext/>
                    <w:jc w:val="center"/>
                    <w:rPr>
                      <w:ins w:id="118" w:author="IB update" w:date="2025-03-24T14:39:00Z"/>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0C66E593" w14:textId="2D1D0414" w:rsidR="00FA3206" w:rsidRPr="002D3C12" w:rsidRDefault="00FA3206" w:rsidP="00CD6DF8">
                  <w:pPr>
                    <w:keepNext/>
                    <w:jc w:val="center"/>
                    <w:rPr>
                      <w:ins w:id="119" w:author="IB update" w:date="2025-03-24T14:39:00Z"/>
                      <w:rFonts w:ascii="Times New Roman" w:hAnsi="Times New Roman" w:cs="Times New Roman"/>
                      <w:b w:val="0"/>
                      <w:sz w:val="22"/>
                      <w:szCs w:val="22"/>
                      <w:lang w:val="ro-RO"/>
                    </w:rPr>
                  </w:pPr>
                  <w:ins w:id="120" w:author="IB update" w:date="2025-03-24T14:39:00Z">
                    <w:r>
                      <w:rPr>
                        <w:rFonts w:ascii="Times New Roman" w:hAnsi="Times New Roman" w:cs="Times New Roman"/>
                        <w:b w:val="0"/>
                        <w:sz w:val="22"/>
                        <w:szCs w:val="22"/>
                        <w:lang w:val="ro-RO"/>
                      </w:rPr>
                      <w:t>21,0</w:t>
                    </w:r>
                  </w:ins>
                </w:p>
              </w:tc>
              <w:tc>
                <w:tcPr>
                  <w:tcW w:w="780" w:type="dxa"/>
                  <w:tcBorders>
                    <w:top w:val="single" w:sz="4" w:space="0" w:color="auto"/>
                    <w:left w:val="single" w:sz="4" w:space="0" w:color="auto"/>
                    <w:bottom w:val="single" w:sz="4" w:space="0" w:color="auto"/>
                    <w:right w:val="single" w:sz="4" w:space="0" w:color="auto"/>
                  </w:tcBorders>
                </w:tcPr>
                <w:p w14:paraId="6281E1FC" w14:textId="15D53407" w:rsidR="00FA3206" w:rsidRPr="002D3C12" w:rsidRDefault="00FA3206" w:rsidP="00CD6DF8">
                  <w:pPr>
                    <w:keepNext/>
                    <w:jc w:val="center"/>
                    <w:rPr>
                      <w:ins w:id="121" w:author="IB update" w:date="2025-03-24T14:39:00Z"/>
                      <w:rFonts w:ascii="Times New Roman" w:hAnsi="Times New Roman" w:cs="Times New Roman"/>
                      <w:b w:val="0"/>
                      <w:sz w:val="22"/>
                      <w:szCs w:val="22"/>
                      <w:lang w:val="ro-RO"/>
                    </w:rPr>
                  </w:pPr>
                  <w:ins w:id="122" w:author="IB update" w:date="2025-03-24T14:39:00Z">
                    <w:r>
                      <w:rPr>
                        <w:rFonts w:ascii="Times New Roman" w:hAnsi="Times New Roman" w:cs="Times New Roman"/>
                        <w:b w:val="0"/>
                        <w:sz w:val="22"/>
                        <w:szCs w:val="22"/>
                        <w:lang w:val="ro-RO"/>
                      </w:rPr>
                      <w:t>5,25</w:t>
                    </w:r>
                  </w:ins>
                </w:p>
              </w:tc>
            </w:tr>
            <w:tr w:rsidR="00FA3206" w:rsidRPr="002D3C12" w14:paraId="0D63BC9E" w14:textId="77777777" w:rsidTr="00CD6DF8">
              <w:trPr>
                <w:trHeight w:val="300"/>
                <w:ins w:id="123" w:author="IB update" w:date="2025-03-24T14:39:00Z"/>
              </w:trPr>
              <w:tc>
                <w:tcPr>
                  <w:tcW w:w="1463" w:type="dxa"/>
                  <w:vMerge/>
                  <w:tcBorders>
                    <w:left w:val="single" w:sz="4" w:space="0" w:color="auto"/>
                    <w:right w:val="single" w:sz="4" w:space="0" w:color="auto"/>
                  </w:tcBorders>
                </w:tcPr>
                <w:p w14:paraId="0300260C" w14:textId="77777777" w:rsidR="00FA3206" w:rsidRPr="002D3C12" w:rsidRDefault="00FA3206" w:rsidP="00CD6DF8">
                  <w:pPr>
                    <w:keepNext/>
                    <w:jc w:val="center"/>
                    <w:rPr>
                      <w:ins w:id="124" w:author="IB update" w:date="2025-03-24T14:39:00Z"/>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37C041B3" w14:textId="5E50DD0D" w:rsidR="00FA3206" w:rsidRDefault="00FA3206" w:rsidP="00CD6DF8">
                  <w:pPr>
                    <w:keepNext/>
                    <w:jc w:val="center"/>
                    <w:rPr>
                      <w:ins w:id="125" w:author="IB update" w:date="2025-03-24T14:39:00Z"/>
                      <w:rFonts w:ascii="Times New Roman" w:hAnsi="Times New Roman" w:cs="Times New Roman"/>
                      <w:b w:val="0"/>
                      <w:sz w:val="22"/>
                      <w:szCs w:val="22"/>
                      <w:lang w:val="ro-RO"/>
                    </w:rPr>
                  </w:pPr>
                  <w:ins w:id="126" w:author="IB update" w:date="2025-03-24T14:39:00Z">
                    <w:r>
                      <w:rPr>
                        <w:rFonts w:ascii="Times New Roman" w:hAnsi="Times New Roman" w:cs="Times New Roman"/>
                        <w:b w:val="0"/>
                        <w:sz w:val="22"/>
                        <w:szCs w:val="22"/>
                        <w:lang w:val="ro-RO"/>
                      </w:rPr>
                      <w:t>22,0</w:t>
                    </w:r>
                  </w:ins>
                </w:p>
              </w:tc>
              <w:tc>
                <w:tcPr>
                  <w:tcW w:w="780" w:type="dxa"/>
                  <w:tcBorders>
                    <w:top w:val="single" w:sz="4" w:space="0" w:color="auto"/>
                    <w:left w:val="single" w:sz="4" w:space="0" w:color="auto"/>
                    <w:bottom w:val="single" w:sz="4" w:space="0" w:color="auto"/>
                    <w:right w:val="single" w:sz="4" w:space="0" w:color="auto"/>
                  </w:tcBorders>
                </w:tcPr>
                <w:p w14:paraId="65A5315D" w14:textId="2A0B684E" w:rsidR="00FA3206" w:rsidRDefault="00FA3206" w:rsidP="00CD6DF8">
                  <w:pPr>
                    <w:keepNext/>
                    <w:jc w:val="center"/>
                    <w:rPr>
                      <w:ins w:id="127" w:author="IB update" w:date="2025-03-24T14:39:00Z"/>
                      <w:rFonts w:ascii="Times New Roman" w:hAnsi="Times New Roman" w:cs="Times New Roman"/>
                      <w:b w:val="0"/>
                      <w:sz w:val="22"/>
                      <w:szCs w:val="22"/>
                      <w:lang w:val="ro-RO"/>
                    </w:rPr>
                  </w:pPr>
                  <w:ins w:id="128" w:author="IB update" w:date="2025-03-24T14:39:00Z">
                    <w:r>
                      <w:rPr>
                        <w:rFonts w:ascii="Times New Roman" w:hAnsi="Times New Roman" w:cs="Times New Roman"/>
                        <w:b w:val="0"/>
                        <w:sz w:val="22"/>
                        <w:szCs w:val="22"/>
                        <w:lang w:val="ro-RO"/>
                      </w:rPr>
                      <w:t>5,50</w:t>
                    </w:r>
                  </w:ins>
                </w:p>
              </w:tc>
            </w:tr>
            <w:tr w:rsidR="00FA3206" w:rsidRPr="002D3C12" w14:paraId="757CC778" w14:textId="77777777" w:rsidTr="00CD6DF8">
              <w:trPr>
                <w:trHeight w:val="300"/>
                <w:ins w:id="129" w:author="IB update" w:date="2025-03-24T14:39:00Z"/>
              </w:trPr>
              <w:tc>
                <w:tcPr>
                  <w:tcW w:w="1463" w:type="dxa"/>
                  <w:vMerge/>
                  <w:tcBorders>
                    <w:left w:val="single" w:sz="4" w:space="0" w:color="auto"/>
                    <w:right w:val="single" w:sz="4" w:space="0" w:color="auto"/>
                  </w:tcBorders>
                </w:tcPr>
                <w:p w14:paraId="6C9FF023" w14:textId="77777777" w:rsidR="00FA3206" w:rsidRPr="002D3C12" w:rsidRDefault="00FA3206" w:rsidP="00CD6DF8">
                  <w:pPr>
                    <w:keepNext/>
                    <w:jc w:val="center"/>
                    <w:rPr>
                      <w:ins w:id="130" w:author="IB update" w:date="2025-03-24T14:39:00Z"/>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4ECC4E79" w14:textId="7C475C30" w:rsidR="00FA3206" w:rsidRDefault="00FA3206" w:rsidP="00CD6DF8">
                  <w:pPr>
                    <w:keepNext/>
                    <w:jc w:val="center"/>
                    <w:rPr>
                      <w:ins w:id="131" w:author="IB update" w:date="2025-03-24T14:39:00Z"/>
                      <w:rFonts w:ascii="Times New Roman" w:hAnsi="Times New Roman" w:cs="Times New Roman"/>
                      <w:b w:val="0"/>
                      <w:sz w:val="22"/>
                      <w:szCs w:val="22"/>
                      <w:lang w:val="ro-RO"/>
                    </w:rPr>
                  </w:pPr>
                  <w:ins w:id="132" w:author="IB update" w:date="2025-03-24T14:39:00Z">
                    <w:r>
                      <w:rPr>
                        <w:rFonts w:ascii="Times New Roman" w:hAnsi="Times New Roman" w:cs="Times New Roman"/>
                        <w:b w:val="0"/>
                        <w:sz w:val="22"/>
                        <w:szCs w:val="22"/>
                        <w:lang w:val="ro-RO"/>
                      </w:rPr>
                      <w:t>23,0</w:t>
                    </w:r>
                  </w:ins>
                </w:p>
              </w:tc>
              <w:tc>
                <w:tcPr>
                  <w:tcW w:w="780" w:type="dxa"/>
                  <w:tcBorders>
                    <w:top w:val="single" w:sz="4" w:space="0" w:color="auto"/>
                    <w:left w:val="single" w:sz="4" w:space="0" w:color="auto"/>
                    <w:bottom w:val="single" w:sz="4" w:space="0" w:color="auto"/>
                    <w:right w:val="single" w:sz="4" w:space="0" w:color="auto"/>
                  </w:tcBorders>
                </w:tcPr>
                <w:p w14:paraId="0EEB5732" w14:textId="507A7855" w:rsidR="00FA3206" w:rsidRDefault="00FA3206" w:rsidP="00CD6DF8">
                  <w:pPr>
                    <w:keepNext/>
                    <w:jc w:val="center"/>
                    <w:rPr>
                      <w:ins w:id="133" w:author="IB update" w:date="2025-03-24T14:39:00Z"/>
                      <w:rFonts w:ascii="Times New Roman" w:hAnsi="Times New Roman" w:cs="Times New Roman"/>
                      <w:b w:val="0"/>
                      <w:sz w:val="22"/>
                      <w:szCs w:val="22"/>
                      <w:lang w:val="ro-RO"/>
                    </w:rPr>
                  </w:pPr>
                  <w:ins w:id="134" w:author="IB update" w:date="2025-03-24T14:39:00Z">
                    <w:r>
                      <w:rPr>
                        <w:rFonts w:ascii="Times New Roman" w:hAnsi="Times New Roman" w:cs="Times New Roman"/>
                        <w:b w:val="0"/>
                        <w:sz w:val="22"/>
                        <w:szCs w:val="22"/>
                        <w:lang w:val="ro-RO"/>
                      </w:rPr>
                      <w:t>5,75</w:t>
                    </w:r>
                  </w:ins>
                </w:p>
              </w:tc>
            </w:tr>
            <w:tr w:rsidR="00FA3206" w:rsidRPr="002D3C12" w14:paraId="6FB831E8" w14:textId="77777777" w:rsidTr="00CD6DF8">
              <w:trPr>
                <w:trHeight w:val="300"/>
                <w:ins w:id="135" w:author="IB update" w:date="2025-03-24T14:39:00Z"/>
              </w:trPr>
              <w:tc>
                <w:tcPr>
                  <w:tcW w:w="1463" w:type="dxa"/>
                  <w:vMerge/>
                  <w:tcBorders>
                    <w:left w:val="single" w:sz="4" w:space="0" w:color="auto"/>
                    <w:bottom w:val="single" w:sz="4" w:space="0" w:color="auto"/>
                    <w:right w:val="single" w:sz="4" w:space="0" w:color="auto"/>
                  </w:tcBorders>
                </w:tcPr>
                <w:p w14:paraId="730FF90E" w14:textId="77777777" w:rsidR="00FA3206" w:rsidRPr="002D3C12" w:rsidRDefault="00FA3206" w:rsidP="00CD6DF8">
                  <w:pPr>
                    <w:keepNext/>
                    <w:jc w:val="center"/>
                    <w:rPr>
                      <w:ins w:id="136" w:author="IB update" w:date="2025-03-24T14:39:00Z"/>
                      <w:rFonts w:ascii="Times New Roman" w:hAnsi="Times New Roman" w:cs="Times New Roman"/>
                      <w:b w:val="0"/>
                      <w:sz w:val="22"/>
                      <w:szCs w:val="22"/>
                      <w:lang w:val="ro-RO"/>
                    </w:rPr>
                  </w:pPr>
                </w:p>
              </w:tc>
              <w:tc>
                <w:tcPr>
                  <w:tcW w:w="830" w:type="dxa"/>
                  <w:tcBorders>
                    <w:top w:val="single" w:sz="4" w:space="0" w:color="auto"/>
                    <w:left w:val="single" w:sz="4" w:space="0" w:color="auto"/>
                    <w:bottom w:val="single" w:sz="4" w:space="0" w:color="auto"/>
                    <w:right w:val="single" w:sz="4" w:space="0" w:color="auto"/>
                  </w:tcBorders>
                </w:tcPr>
                <w:p w14:paraId="46D28C31" w14:textId="031EA527" w:rsidR="00FA3206" w:rsidRDefault="00FA3206" w:rsidP="00CD6DF8">
                  <w:pPr>
                    <w:keepNext/>
                    <w:jc w:val="center"/>
                    <w:rPr>
                      <w:ins w:id="137" w:author="IB update" w:date="2025-03-24T14:39:00Z"/>
                      <w:rFonts w:ascii="Times New Roman" w:hAnsi="Times New Roman" w:cs="Times New Roman"/>
                      <w:b w:val="0"/>
                      <w:sz w:val="22"/>
                      <w:szCs w:val="22"/>
                      <w:lang w:val="ro-RO"/>
                    </w:rPr>
                  </w:pPr>
                  <w:ins w:id="138" w:author="IB update" w:date="2025-03-24T14:39:00Z">
                    <w:r>
                      <w:rPr>
                        <w:rFonts w:ascii="Times New Roman" w:hAnsi="Times New Roman" w:cs="Times New Roman"/>
                        <w:b w:val="0"/>
                        <w:sz w:val="22"/>
                        <w:szCs w:val="22"/>
                        <w:lang w:val="ro-RO"/>
                      </w:rPr>
                      <w:t>24,0</w:t>
                    </w:r>
                  </w:ins>
                </w:p>
              </w:tc>
              <w:tc>
                <w:tcPr>
                  <w:tcW w:w="780" w:type="dxa"/>
                  <w:tcBorders>
                    <w:top w:val="single" w:sz="4" w:space="0" w:color="auto"/>
                    <w:left w:val="single" w:sz="4" w:space="0" w:color="auto"/>
                    <w:bottom w:val="single" w:sz="4" w:space="0" w:color="auto"/>
                    <w:right w:val="single" w:sz="4" w:space="0" w:color="auto"/>
                  </w:tcBorders>
                </w:tcPr>
                <w:p w14:paraId="16590241" w14:textId="487163D3" w:rsidR="00FA3206" w:rsidRDefault="00FA3206" w:rsidP="00CD6DF8">
                  <w:pPr>
                    <w:keepNext/>
                    <w:jc w:val="center"/>
                    <w:rPr>
                      <w:ins w:id="139" w:author="IB update" w:date="2025-03-24T14:39:00Z"/>
                      <w:rFonts w:ascii="Times New Roman" w:hAnsi="Times New Roman" w:cs="Times New Roman"/>
                      <w:b w:val="0"/>
                      <w:sz w:val="22"/>
                      <w:szCs w:val="22"/>
                      <w:lang w:val="ro-RO"/>
                    </w:rPr>
                  </w:pPr>
                  <w:ins w:id="140" w:author="IB update" w:date="2025-03-24T14:39:00Z">
                    <w:r>
                      <w:rPr>
                        <w:rFonts w:ascii="Times New Roman" w:hAnsi="Times New Roman" w:cs="Times New Roman"/>
                        <w:b w:val="0"/>
                        <w:sz w:val="22"/>
                        <w:szCs w:val="22"/>
                        <w:lang w:val="ro-RO"/>
                      </w:rPr>
                      <w:t>6,00</w:t>
                    </w:r>
                  </w:ins>
                </w:p>
              </w:tc>
            </w:tr>
          </w:tbl>
          <w:p w14:paraId="0FAAE64E" w14:textId="77777777" w:rsidR="008C5935" w:rsidRPr="002D3C12" w:rsidRDefault="008C5935" w:rsidP="00CD6DF8">
            <w:pPr>
              <w:keepNext/>
              <w:rPr>
                <w:rFonts w:ascii="Times New Roman" w:hAnsi="Times New Roman" w:cs="Times New Roman"/>
                <w:b w:val="0"/>
                <w:sz w:val="22"/>
                <w:szCs w:val="22"/>
                <w:lang w:val="ro-RO"/>
              </w:rPr>
            </w:pPr>
          </w:p>
        </w:tc>
      </w:tr>
    </w:tbl>
    <w:p w14:paraId="279F08BE" w14:textId="77777777" w:rsidR="008C5935" w:rsidRPr="002D3C12" w:rsidRDefault="008C5935" w:rsidP="00BD373A">
      <w:pPr>
        <w:tabs>
          <w:tab w:val="left" w:pos="851"/>
        </w:tabs>
        <w:rPr>
          <w:rFonts w:ascii="Times New Roman" w:hAnsi="Times New Roman" w:cs="Times New Roman"/>
          <w:b w:val="0"/>
          <w:sz w:val="22"/>
          <w:szCs w:val="22"/>
          <w:lang w:val="ro-RO"/>
        </w:rPr>
      </w:pPr>
    </w:p>
    <w:p w14:paraId="1B1F1ADF" w14:textId="77777777" w:rsidR="00B6164A" w:rsidRPr="002D3C12" w:rsidRDefault="000031A4" w:rsidP="00BD373A">
      <w:pPr>
        <w:keepNext/>
        <w:tabs>
          <w:tab w:val="left" w:pos="851"/>
        </w:tabs>
        <w:rPr>
          <w:rFonts w:ascii="Times New Roman" w:hAnsi="Times New Roman" w:cs="Times New Roman"/>
          <w:b w:val="0"/>
          <w:i/>
          <w:sz w:val="22"/>
          <w:szCs w:val="22"/>
          <w:lang w:val="ro-RO"/>
        </w:rPr>
      </w:pPr>
      <w:r w:rsidRPr="002D3C12">
        <w:rPr>
          <w:rFonts w:ascii="Times New Roman" w:hAnsi="Times New Roman" w:cs="Times New Roman"/>
          <w:b w:val="0"/>
          <w:i/>
          <w:sz w:val="22"/>
          <w:szCs w:val="22"/>
          <w:lang w:val="ro-RO"/>
        </w:rPr>
        <w:t>Informa</w:t>
      </w:r>
      <w:r w:rsidR="00FA46E2" w:rsidRPr="002D3C12">
        <w:rPr>
          <w:rFonts w:ascii="Times New Roman" w:hAnsi="Times New Roman" w:cs="Times New Roman"/>
          <w:b w:val="0"/>
          <w:i/>
          <w:sz w:val="22"/>
          <w:szCs w:val="22"/>
          <w:lang w:val="ro-RO"/>
        </w:rPr>
        <w:t>ț</w:t>
      </w:r>
      <w:r w:rsidRPr="002D3C12">
        <w:rPr>
          <w:rFonts w:ascii="Times New Roman" w:hAnsi="Times New Roman" w:cs="Times New Roman"/>
          <w:b w:val="0"/>
          <w:i/>
          <w:sz w:val="22"/>
          <w:szCs w:val="22"/>
          <w:lang w:val="ro-RO"/>
        </w:rPr>
        <w:t xml:space="preserve">ii importante </w:t>
      </w:r>
      <w:r w:rsidR="00D87728" w:rsidRPr="002D3C12">
        <w:rPr>
          <w:rFonts w:ascii="Times New Roman" w:hAnsi="Times New Roman" w:cs="Times New Roman"/>
          <w:b w:val="0"/>
          <w:i/>
          <w:sz w:val="22"/>
          <w:szCs w:val="22"/>
          <w:lang w:val="ro-RO"/>
        </w:rPr>
        <w:t>despre</w:t>
      </w:r>
      <w:r w:rsidRPr="002D3C12">
        <w:rPr>
          <w:rFonts w:ascii="Times New Roman" w:hAnsi="Times New Roman" w:cs="Times New Roman"/>
          <w:b w:val="0"/>
          <w:i/>
          <w:sz w:val="22"/>
          <w:szCs w:val="22"/>
          <w:lang w:val="ro-RO"/>
        </w:rPr>
        <w:t xml:space="preserve"> instruc</w:t>
      </w:r>
      <w:r w:rsidR="00FA46E2" w:rsidRPr="002D3C12">
        <w:rPr>
          <w:rFonts w:ascii="Times New Roman" w:hAnsi="Times New Roman" w:cs="Times New Roman"/>
          <w:b w:val="0"/>
          <w:i/>
          <w:sz w:val="22"/>
          <w:szCs w:val="22"/>
          <w:lang w:val="ro-RO"/>
        </w:rPr>
        <w:t>ț</w:t>
      </w:r>
      <w:r w:rsidRPr="002D3C12">
        <w:rPr>
          <w:rFonts w:ascii="Times New Roman" w:hAnsi="Times New Roman" w:cs="Times New Roman"/>
          <w:b w:val="0"/>
          <w:i/>
          <w:sz w:val="22"/>
          <w:szCs w:val="22"/>
          <w:lang w:val="ro-RO"/>
        </w:rPr>
        <w:t>iunile de utilizare</w:t>
      </w:r>
    </w:p>
    <w:p w14:paraId="1356992F" w14:textId="77777777" w:rsidR="007822D6" w:rsidRPr="002D3C12" w:rsidRDefault="005849DB" w:rsidP="00BD373A">
      <w:pPr>
        <w:tabs>
          <w:tab w:val="left"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Redispersarea este necesară înainte de fiecare utilizare, prin agitare puternică. Înainte de redispersare, medicamentul poate avea aspectul unei mase solide, cu un depozit </w:t>
      </w:r>
      <w:proofErr w:type="spellStart"/>
      <w:r w:rsidRPr="002D3C12">
        <w:rPr>
          <w:rFonts w:ascii="Times New Roman" w:hAnsi="Times New Roman" w:cs="Times New Roman"/>
          <w:b w:val="0"/>
          <w:sz w:val="22"/>
          <w:szCs w:val="22"/>
          <w:lang w:val="ro-RO"/>
        </w:rPr>
        <w:t>supernatant</w:t>
      </w:r>
      <w:proofErr w:type="spellEnd"/>
      <w:r w:rsidRPr="002D3C12">
        <w:rPr>
          <w:rFonts w:ascii="Times New Roman" w:hAnsi="Times New Roman" w:cs="Times New Roman"/>
          <w:b w:val="0"/>
          <w:sz w:val="22"/>
          <w:szCs w:val="22"/>
          <w:lang w:val="ro-RO"/>
        </w:rPr>
        <w:t xml:space="preserve"> u</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or opalescent.</w:t>
      </w:r>
      <w:r w:rsidR="000031A4" w:rsidRPr="002D3C12">
        <w:rPr>
          <w:rFonts w:ascii="Times New Roman" w:hAnsi="Times New Roman" w:cs="Times New Roman"/>
          <w:b w:val="0"/>
          <w:sz w:val="22"/>
          <w:szCs w:val="22"/>
          <w:lang w:val="ro-RO"/>
        </w:rPr>
        <w:t xml:space="preserve"> Doza trebuie extrasă </w:t>
      </w:r>
      <w:r w:rsidR="00FA46E2" w:rsidRPr="002D3C12">
        <w:rPr>
          <w:rFonts w:ascii="Times New Roman" w:hAnsi="Times New Roman" w:cs="Times New Roman"/>
          <w:b w:val="0"/>
          <w:sz w:val="22"/>
          <w:szCs w:val="22"/>
          <w:lang w:val="ro-RO"/>
        </w:rPr>
        <w:t>ș</w:t>
      </w:r>
      <w:r w:rsidR="000031A4" w:rsidRPr="002D3C12">
        <w:rPr>
          <w:rFonts w:ascii="Times New Roman" w:hAnsi="Times New Roman" w:cs="Times New Roman"/>
          <w:b w:val="0"/>
          <w:sz w:val="22"/>
          <w:szCs w:val="22"/>
          <w:lang w:val="ro-RO"/>
        </w:rPr>
        <w:t>i administrată imediat după redispersare. Este importantă respectarea strictă a instruc</w:t>
      </w:r>
      <w:r w:rsidR="00FA46E2" w:rsidRPr="002D3C12">
        <w:rPr>
          <w:rFonts w:ascii="Times New Roman" w:hAnsi="Times New Roman" w:cs="Times New Roman"/>
          <w:b w:val="0"/>
          <w:sz w:val="22"/>
          <w:szCs w:val="22"/>
          <w:lang w:val="ro-RO"/>
        </w:rPr>
        <w:t>ț</w:t>
      </w:r>
      <w:r w:rsidR="000031A4" w:rsidRPr="002D3C12">
        <w:rPr>
          <w:rFonts w:ascii="Times New Roman" w:hAnsi="Times New Roman" w:cs="Times New Roman"/>
          <w:b w:val="0"/>
          <w:sz w:val="22"/>
          <w:szCs w:val="22"/>
          <w:lang w:val="ro-RO"/>
        </w:rPr>
        <w:t xml:space="preserve">iunilor furnizate la pct. 6.6 pentru prepararea </w:t>
      </w:r>
      <w:r w:rsidR="00FA46E2" w:rsidRPr="002D3C12">
        <w:rPr>
          <w:rFonts w:ascii="Times New Roman" w:hAnsi="Times New Roman" w:cs="Times New Roman"/>
          <w:b w:val="0"/>
          <w:sz w:val="22"/>
          <w:szCs w:val="22"/>
          <w:lang w:val="ro-RO"/>
        </w:rPr>
        <w:t>ș</w:t>
      </w:r>
      <w:r w:rsidR="000031A4" w:rsidRPr="002D3C12">
        <w:rPr>
          <w:rFonts w:ascii="Times New Roman" w:hAnsi="Times New Roman" w:cs="Times New Roman"/>
          <w:b w:val="0"/>
          <w:sz w:val="22"/>
          <w:szCs w:val="22"/>
          <w:lang w:val="ro-RO"/>
        </w:rPr>
        <w:t>i administrarea dozei, pentru a se asigura acurate</w:t>
      </w:r>
      <w:r w:rsidR="00FA46E2" w:rsidRPr="002D3C12">
        <w:rPr>
          <w:rFonts w:ascii="Times New Roman" w:hAnsi="Times New Roman" w:cs="Times New Roman"/>
          <w:b w:val="0"/>
          <w:sz w:val="22"/>
          <w:szCs w:val="22"/>
          <w:lang w:val="ro-RO"/>
        </w:rPr>
        <w:t>ț</w:t>
      </w:r>
      <w:r w:rsidR="000031A4" w:rsidRPr="002D3C12">
        <w:rPr>
          <w:rFonts w:ascii="Times New Roman" w:hAnsi="Times New Roman" w:cs="Times New Roman"/>
          <w:b w:val="0"/>
          <w:sz w:val="22"/>
          <w:szCs w:val="22"/>
          <w:lang w:val="ro-RO"/>
        </w:rPr>
        <w:t>ea dozării.</w:t>
      </w:r>
    </w:p>
    <w:p w14:paraId="7C3F4E14" w14:textId="77777777" w:rsidR="000031A4" w:rsidRPr="002D3C12" w:rsidRDefault="000031A4" w:rsidP="00BD373A">
      <w:pPr>
        <w:tabs>
          <w:tab w:val="left"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Se recomandă ca profesioni</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tii din domeniul sănătă</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să ofere pacientului sau îngrijitorului acestuia indica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 </w:t>
      </w:r>
      <w:r w:rsidR="00D87728" w:rsidRPr="002D3C12">
        <w:rPr>
          <w:rFonts w:ascii="Times New Roman" w:hAnsi="Times New Roman" w:cs="Times New Roman"/>
          <w:b w:val="0"/>
          <w:sz w:val="22"/>
          <w:szCs w:val="22"/>
          <w:lang w:val="ro-RO"/>
        </w:rPr>
        <w:t xml:space="preserve">despre </w:t>
      </w:r>
      <w:r w:rsidRPr="002D3C12">
        <w:rPr>
          <w:rFonts w:ascii="Times New Roman" w:hAnsi="Times New Roman" w:cs="Times New Roman"/>
          <w:b w:val="0"/>
          <w:sz w:val="22"/>
          <w:szCs w:val="22"/>
          <w:lang w:val="ro-RO"/>
        </w:rPr>
        <w:t xml:space="preserve">utilizarea seringilor pentru administrare orală, pentru a se asigura că este administrat volumul corect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că prescrierea este efectuată în ml.</w:t>
      </w:r>
    </w:p>
    <w:p w14:paraId="23A34356" w14:textId="77777777" w:rsidR="005849DB" w:rsidRPr="002D3C12" w:rsidRDefault="005849DB" w:rsidP="00BD373A">
      <w:pPr>
        <w:tabs>
          <w:tab w:val="left" w:pos="851"/>
        </w:tabs>
        <w:rPr>
          <w:rFonts w:ascii="Times New Roman" w:hAnsi="Times New Roman" w:cs="Times New Roman"/>
          <w:b w:val="0"/>
          <w:sz w:val="22"/>
          <w:szCs w:val="22"/>
          <w:lang w:val="ro-RO"/>
        </w:rPr>
      </w:pPr>
    </w:p>
    <w:p w14:paraId="495B0DA3" w14:textId="77777777" w:rsidR="005849DB" w:rsidRPr="002D3C12" w:rsidRDefault="005849DB" w:rsidP="00BD373A">
      <w:pPr>
        <w:tabs>
          <w:tab w:val="left"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Orfadin este disponibil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sub formă de capsule de 2 mg, 5 mg</w:t>
      </w:r>
      <w:r w:rsidR="00413CDA" w:rsidRPr="002D3C12">
        <w:rPr>
          <w:rFonts w:ascii="Times New Roman" w:hAnsi="Times New Roman" w:cs="Times New Roman"/>
          <w:b w:val="0"/>
          <w:sz w:val="22"/>
          <w:szCs w:val="22"/>
          <w:lang w:val="ro-RO"/>
        </w:rPr>
        <w:t>, 10 mg</w:t>
      </w:r>
      <w:r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r w:rsidR="00413CDA" w:rsidRPr="002D3C12">
        <w:rPr>
          <w:rFonts w:ascii="Times New Roman" w:hAnsi="Times New Roman" w:cs="Times New Roman"/>
          <w:b w:val="0"/>
          <w:sz w:val="22"/>
          <w:szCs w:val="22"/>
          <w:lang w:val="ro-RO"/>
        </w:rPr>
        <w:t>2</w:t>
      </w:r>
      <w:r w:rsidRPr="002D3C12">
        <w:rPr>
          <w:rFonts w:ascii="Times New Roman" w:hAnsi="Times New Roman" w:cs="Times New Roman"/>
          <w:b w:val="0"/>
          <w:sz w:val="22"/>
          <w:szCs w:val="22"/>
          <w:lang w:val="ro-RO"/>
        </w:rPr>
        <w:t>0 mg, dacă se consideră că acestea sunt mai adecvate pentru pacient.</w:t>
      </w:r>
    </w:p>
    <w:p w14:paraId="4527066C" w14:textId="77777777" w:rsidR="005849DB" w:rsidRPr="002D3C12" w:rsidRDefault="005849DB" w:rsidP="00BD373A">
      <w:pPr>
        <w:tabs>
          <w:tab w:val="left" w:pos="851"/>
        </w:tabs>
        <w:rPr>
          <w:rFonts w:ascii="Times New Roman" w:hAnsi="Times New Roman" w:cs="Times New Roman"/>
          <w:b w:val="0"/>
          <w:sz w:val="22"/>
          <w:szCs w:val="22"/>
          <w:lang w:val="ro-RO"/>
        </w:rPr>
      </w:pPr>
    </w:p>
    <w:p w14:paraId="052E3FC5" w14:textId="77777777" w:rsidR="005849DB" w:rsidRPr="002D3C12" w:rsidRDefault="005849DB"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Se recomandă administrarea suspensiei orale împreună cu alimente</w:t>
      </w:r>
      <w:r w:rsidR="00913BEE"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vezi pct. 4.5.</w:t>
      </w:r>
    </w:p>
    <w:p w14:paraId="5A511692" w14:textId="77777777" w:rsidR="00195E6F" w:rsidRPr="002D3C12" w:rsidRDefault="00195E6F" w:rsidP="00BD373A">
      <w:pPr>
        <w:rPr>
          <w:rFonts w:ascii="Times New Roman" w:hAnsi="Times New Roman" w:cs="Times New Roman"/>
          <w:b w:val="0"/>
          <w:sz w:val="22"/>
          <w:szCs w:val="22"/>
          <w:lang w:val="ro-RO"/>
        </w:rPr>
      </w:pPr>
    </w:p>
    <w:p w14:paraId="73DBCD1B" w14:textId="77777777" w:rsidR="00195E6F" w:rsidRPr="002D3C12" w:rsidRDefault="00195E6F"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Precau</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ii care trebuie luate înainte de manipularea sau administrarea medicamentului</w:t>
      </w:r>
    </w:p>
    <w:p w14:paraId="52587E7E" w14:textId="77777777" w:rsidR="00195E6F" w:rsidRPr="002D3C12" w:rsidRDefault="00195E6F"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La seringa pentru administrare orală nu trebuie ata</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at niciun ac, tub pentru administrare intravenoasă </w:t>
      </w:r>
      <w:r w:rsidR="00B47D11" w:rsidRPr="002D3C12">
        <w:rPr>
          <w:rFonts w:ascii="Times New Roman" w:hAnsi="Times New Roman" w:cs="Times New Roman"/>
          <w:b w:val="0"/>
          <w:sz w:val="22"/>
          <w:szCs w:val="22"/>
          <w:lang w:val="ro-RO"/>
        </w:rPr>
        <w:t>sau</w:t>
      </w:r>
      <w:r w:rsidRPr="002D3C12">
        <w:rPr>
          <w:rFonts w:ascii="Times New Roman" w:hAnsi="Times New Roman" w:cs="Times New Roman"/>
          <w:b w:val="0"/>
          <w:sz w:val="22"/>
          <w:szCs w:val="22"/>
          <w:lang w:val="ro-RO"/>
        </w:rPr>
        <w:t xml:space="preserve"> alt dispozitiv pentru administrare parenterală.</w:t>
      </w:r>
    </w:p>
    <w:p w14:paraId="27F98104" w14:textId="77777777" w:rsidR="00126DD7" w:rsidRPr="002D3C12" w:rsidRDefault="00126DD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este destinat exclusiv administrării orale.</w:t>
      </w:r>
    </w:p>
    <w:p w14:paraId="29D736BE" w14:textId="77777777" w:rsidR="00D36A57" w:rsidRPr="002D3C12" w:rsidRDefault="00D36A57" w:rsidP="00BD373A">
      <w:pPr>
        <w:pStyle w:val="Style3"/>
        <w:widowControl/>
        <w:adjustRightInd/>
        <w:rPr>
          <w:sz w:val="22"/>
          <w:szCs w:val="22"/>
          <w:lang w:val="ro-RO"/>
        </w:rPr>
      </w:pPr>
    </w:p>
    <w:p w14:paraId="405BEB05" w14:textId="77777777" w:rsidR="00D36A57" w:rsidRPr="002D3C12" w:rsidRDefault="00D36A57" w:rsidP="00BD373A">
      <w:pPr>
        <w:pStyle w:val="Style4"/>
        <w:keepNext/>
        <w:widowControl/>
        <w:adjustRightInd/>
        <w:rPr>
          <w:b/>
          <w:bCs/>
          <w:sz w:val="22"/>
          <w:szCs w:val="22"/>
          <w:lang w:val="ro-RO"/>
        </w:rPr>
      </w:pPr>
      <w:r w:rsidRPr="002D3C12">
        <w:rPr>
          <w:b/>
          <w:bCs/>
          <w:sz w:val="22"/>
          <w:szCs w:val="22"/>
          <w:lang w:val="ro-RO"/>
        </w:rPr>
        <w:t>4.3</w:t>
      </w:r>
      <w:r w:rsidRPr="002D3C12">
        <w:rPr>
          <w:b/>
          <w:bCs/>
          <w:sz w:val="22"/>
          <w:szCs w:val="22"/>
          <w:lang w:val="ro-RO"/>
        </w:rPr>
        <w:tab/>
        <w:t>Contraindica</w:t>
      </w:r>
      <w:r w:rsidR="00FA46E2" w:rsidRPr="002D3C12">
        <w:rPr>
          <w:b/>
          <w:bCs/>
          <w:sz w:val="22"/>
          <w:szCs w:val="22"/>
          <w:lang w:val="ro-RO"/>
        </w:rPr>
        <w:t>ț</w:t>
      </w:r>
      <w:r w:rsidRPr="002D3C12">
        <w:rPr>
          <w:b/>
          <w:bCs/>
          <w:sz w:val="22"/>
          <w:szCs w:val="22"/>
          <w:lang w:val="ro-RO"/>
        </w:rPr>
        <w:t>ii</w:t>
      </w:r>
    </w:p>
    <w:p w14:paraId="2153EA0C" w14:textId="77777777" w:rsidR="00D36A57" w:rsidRPr="002D3C12" w:rsidRDefault="00D36A57" w:rsidP="00BD373A">
      <w:pPr>
        <w:pStyle w:val="Style4"/>
        <w:keepNext/>
        <w:widowControl/>
        <w:adjustRightInd/>
        <w:rPr>
          <w:bCs/>
          <w:sz w:val="22"/>
          <w:szCs w:val="22"/>
          <w:lang w:val="ro-RO"/>
        </w:rPr>
      </w:pPr>
    </w:p>
    <w:p w14:paraId="2B468FEC"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Hipersensibilitate la substan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a activă sau la oricare dintre excipien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enumera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la pct. 6.1.</w:t>
      </w:r>
    </w:p>
    <w:p w14:paraId="4D0C281A" w14:textId="77777777" w:rsidR="00D36A57" w:rsidRPr="002D3C12" w:rsidRDefault="00D36A57" w:rsidP="00BD373A">
      <w:pPr>
        <w:rPr>
          <w:rFonts w:ascii="Times New Roman" w:hAnsi="Times New Roman" w:cs="Times New Roman"/>
          <w:b w:val="0"/>
          <w:sz w:val="22"/>
          <w:szCs w:val="22"/>
          <w:lang w:val="ro-RO"/>
        </w:rPr>
      </w:pPr>
    </w:p>
    <w:p w14:paraId="666B3F57" w14:textId="77777777" w:rsidR="00D36A57" w:rsidRPr="002D3C12" w:rsidRDefault="00D36A57" w:rsidP="00BD373A">
      <w:pPr>
        <w:rPr>
          <w:rFonts w:ascii="Times New Roman" w:hAnsi="Times New Roman" w:cs="Times New Roman"/>
          <w:b w:val="0"/>
          <w:spacing w:val="-2"/>
          <w:sz w:val="22"/>
          <w:szCs w:val="22"/>
          <w:lang w:val="ro-RO"/>
        </w:rPr>
      </w:pPr>
      <w:r w:rsidRPr="002D3C12">
        <w:rPr>
          <w:rFonts w:ascii="Times New Roman" w:hAnsi="Times New Roman" w:cs="Times New Roman"/>
          <w:b w:val="0"/>
          <w:spacing w:val="-2"/>
          <w:sz w:val="22"/>
          <w:szCs w:val="22"/>
          <w:lang w:val="ro-RO"/>
        </w:rPr>
        <w:t xml:space="preserve">Mamele care primesc </w:t>
      </w:r>
      <w:proofErr w:type="spellStart"/>
      <w:r w:rsidRPr="002D3C12">
        <w:rPr>
          <w:rFonts w:ascii="Times New Roman" w:hAnsi="Times New Roman" w:cs="Times New Roman"/>
          <w:b w:val="0"/>
          <w:spacing w:val="-2"/>
          <w:sz w:val="22"/>
          <w:szCs w:val="22"/>
          <w:lang w:val="ro-RO"/>
        </w:rPr>
        <w:t>nitizinonă</w:t>
      </w:r>
      <w:proofErr w:type="spellEnd"/>
      <w:r w:rsidRPr="002D3C12">
        <w:rPr>
          <w:rFonts w:ascii="Times New Roman" w:hAnsi="Times New Roman" w:cs="Times New Roman"/>
          <w:b w:val="0"/>
          <w:spacing w:val="-2"/>
          <w:sz w:val="22"/>
          <w:szCs w:val="22"/>
          <w:lang w:val="ro-RO"/>
        </w:rPr>
        <w:t xml:space="preserve"> nu trebuie să alăpteze (vezi pct. 4.6 </w:t>
      </w:r>
      <w:r w:rsidR="00FA46E2" w:rsidRPr="002D3C12">
        <w:rPr>
          <w:rFonts w:ascii="Times New Roman" w:hAnsi="Times New Roman" w:cs="Times New Roman"/>
          <w:b w:val="0"/>
          <w:spacing w:val="-2"/>
          <w:sz w:val="22"/>
          <w:szCs w:val="22"/>
          <w:lang w:val="ro-RO"/>
        </w:rPr>
        <w:t>ș</w:t>
      </w:r>
      <w:r w:rsidRPr="002D3C12">
        <w:rPr>
          <w:rFonts w:ascii="Times New Roman" w:hAnsi="Times New Roman" w:cs="Times New Roman"/>
          <w:b w:val="0"/>
          <w:spacing w:val="-2"/>
          <w:sz w:val="22"/>
          <w:szCs w:val="22"/>
          <w:lang w:val="ro-RO"/>
        </w:rPr>
        <w:t>i 5.3).</w:t>
      </w:r>
    </w:p>
    <w:p w14:paraId="3B69DAE7" w14:textId="77777777" w:rsidR="00D36A57" w:rsidRPr="002D3C12" w:rsidRDefault="00D36A57" w:rsidP="00BD373A">
      <w:pPr>
        <w:rPr>
          <w:rFonts w:ascii="Times New Roman" w:hAnsi="Times New Roman" w:cs="Times New Roman"/>
          <w:b w:val="0"/>
          <w:bCs/>
          <w:sz w:val="22"/>
          <w:szCs w:val="22"/>
          <w:lang w:val="ro-RO"/>
        </w:rPr>
      </w:pPr>
    </w:p>
    <w:p w14:paraId="66FF91C7" w14:textId="77777777" w:rsidR="00D36A57" w:rsidRPr="002D3C12" w:rsidRDefault="00D36A57" w:rsidP="00BD373A">
      <w:pPr>
        <w:keepNext/>
        <w:autoSpaceDE w:val="0"/>
        <w:autoSpaceDN w:val="0"/>
        <w:rPr>
          <w:rFonts w:ascii="Times New Roman" w:hAnsi="Times New Roman" w:cs="Times New Roman"/>
          <w:bCs/>
          <w:sz w:val="22"/>
          <w:szCs w:val="22"/>
          <w:lang w:val="ro-RO"/>
        </w:rPr>
      </w:pPr>
      <w:r w:rsidRPr="002D3C12">
        <w:rPr>
          <w:rFonts w:ascii="Times New Roman" w:hAnsi="Times New Roman" w:cs="Times New Roman"/>
          <w:bCs/>
          <w:sz w:val="22"/>
          <w:szCs w:val="22"/>
          <w:lang w:val="ro-RO"/>
        </w:rPr>
        <w:t>4.4</w:t>
      </w:r>
      <w:r w:rsidRPr="002D3C12">
        <w:rPr>
          <w:rFonts w:ascii="Times New Roman" w:hAnsi="Times New Roman" w:cs="Times New Roman"/>
          <w:bCs/>
          <w:sz w:val="22"/>
          <w:szCs w:val="22"/>
          <w:lang w:val="ro-RO"/>
        </w:rPr>
        <w:tab/>
        <w:t>Aten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 xml:space="preserve">ionări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precau</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ii speciale pentru utilizare</w:t>
      </w:r>
    </w:p>
    <w:p w14:paraId="75887288" w14:textId="77777777" w:rsidR="00D36A57" w:rsidRPr="002D3C12" w:rsidRDefault="00D36A57" w:rsidP="00BD373A">
      <w:pPr>
        <w:keepNext/>
        <w:autoSpaceDE w:val="0"/>
        <w:autoSpaceDN w:val="0"/>
        <w:rPr>
          <w:rFonts w:ascii="Times New Roman" w:hAnsi="Times New Roman" w:cs="Times New Roman"/>
          <w:b w:val="0"/>
          <w:sz w:val="22"/>
          <w:szCs w:val="22"/>
          <w:lang w:val="ro-RO"/>
        </w:rPr>
      </w:pPr>
    </w:p>
    <w:p w14:paraId="0E9EB32F" w14:textId="77777777" w:rsidR="00756191" w:rsidRPr="002D3C12" w:rsidRDefault="00756191" w:rsidP="00756191">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 xml:space="preserve">Examinările periodice trebuie efectuate la interval de 6 luni; </w:t>
      </w:r>
      <w:r w:rsidRPr="002D3C12">
        <w:rPr>
          <w:rFonts w:ascii="Times New Roman" w:hAnsi="Times New Roman" w:cs="Times New Roman"/>
          <w:b w:val="0"/>
          <w:sz w:val="22"/>
          <w:szCs w:val="22"/>
          <w:lang w:val="ro-RO"/>
        </w:rPr>
        <w:t xml:space="preserve">în cazul apariției unor evenimente adverse, </w:t>
      </w:r>
      <w:r w:rsidRPr="002D3C12">
        <w:rPr>
          <w:rFonts w:ascii="Times New Roman" w:hAnsi="Times New Roman" w:cs="Times New Roman"/>
          <w:b w:val="0"/>
          <w:spacing w:val="-2"/>
          <w:sz w:val="22"/>
          <w:szCs w:val="22"/>
          <w:lang w:val="ro-RO"/>
        </w:rPr>
        <w:t>sunt</w:t>
      </w:r>
      <w:r w:rsidRPr="002D3C12">
        <w:rPr>
          <w:rFonts w:ascii="Times New Roman" w:hAnsi="Times New Roman" w:cs="Times New Roman"/>
          <w:b w:val="0"/>
          <w:sz w:val="22"/>
          <w:szCs w:val="22"/>
          <w:lang w:val="ro-RO"/>
        </w:rPr>
        <w:t xml:space="preserve"> recomandate </w:t>
      </w:r>
      <w:r w:rsidRPr="002D3C12">
        <w:rPr>
          <w:rFonts w:ascii="Times New Roman" w:hAnsi="Times New Roman" w:cs="Times New Roman"/>
          <w:b w:val="0"/>
          <w:spacing w:val="-2"/>
          <w:sz w:val="22"/>
          <w:szCs w:val="22"/>
          <w:lang w:val="ro-RO"/>
        </w:rPr>
        <w:t>intervale mai scurte între examinări</w:t>
      </w:r>
      <w:r w:rsidRPr="002D3C12">
        <w:rPr>
          <w:rFonts w:ascii="Times New Roman" w:hAnsi="Times New Roman" w:cs="Times New Roman"/>
          <w:b w:val="0"/>
          <w:sz w:val="22"/>
          <w:szCs w:val="22"/>
          <w:lang w:val="ro-RO"/>
        </w:rPr>
        <w:t>.</w:t>
      </w:r>
    </w:p>
    <w:p w14:paraId="794CDB93" w14:textId="77777777" w:rsidR="00756191" w:rsidRPr="00E22C93" w:rsidRDefault="00756191" w:rsidP="00E22C93">
      <w:pPr>
        <w:rPr>
          <w:rFonts w:ascii="Times New Roman" w:hAnsi="Times New Roman" w:cs="Times New Roman"/>
          <w:b w:val="0"/>
          <w:bCs/>
          <w:sz w:val="22"/>
          <w:szCs w:val="22"/>
          <w:lang w:val="ro-RO"/>
        </w:rPr>
      </w:pPr>
    </w:p>
    <w:p w14:paraId="14909DE0" w14:textId="77777777" w:rsidR="00D36A57" w:rsidRPr="002D3C12" w:rsidRDefault="00D36A57" w:rsidP="00BD373A">
      <w:pPr>
        <w:keepNext/>
        <w:autoSpaceDE w:val="0"/>
        <w:autoSpaceDN w:val="0"/>
        <w:rPr>
          <w:rFonts w:ascii="Times New Roman" w:hAnsi="Times New Roman" w:cs="Times New Roman"/>
          <w:b w:val="0"/>
          <w:iCs/>
          <w:sz w:val="22"/>
          <w:szCs w:val="22"/>
          <w:u w:val="single"/>
          <w:lang w:val="ro-RO"/>
        </w:rPr>
      </w:pPr>
      <w:r w:rsidRPr="002D3C12">
        <w:rPr>
          <w:rFonts w:ascii="Times New Roman" w:hAnsi="Times New Roman" w:cs="Times New Roman"/>
          <w:b w:val="0"/>
          <w:iCs/>
          <w:sz w:val="22"/>
          <w:szCs w:val="22"/>
          <w:u w:val="single"/>
          <w:lang w:val="ro-RO"/>
        </w:rPr>
        <w:lastRenderedPageBreak/>
        <w:t>Monitorizarea concentra</w:t>
      </w:r>
      <w:r w:rsidR="00FA46E2" w:rsidRPr="002D3C12">
        <w:rPr>
          <w:rFonts w:ascii="Times New Roman" w:hAnsi="Times New Roman" w:cs="Times New Roman"/>
          <w:b w:val="0"/>
          <w:iCs/>
          <w:sz w:val="22"/>
          <w:szCs w:val="22"/>
          <w:u w:val="single"/>
          <w:lang w:val="ro-RO"/>
        </w:rPr>
        <w:t>ț</w:t>
      </w:r>
      <w:r w:rsidRPr="002D3C12">
        <w:rPr>
          <w:rFonts w:ascii="Times New Roman" w:hAnsi="Times New Roman" w:cs="Times New Roman"/>
          <w:b w:val="0"/>
          <w:iCs/>
          <w:sz w:val="22"/>
          <w:szCs w:val="22"/>
          <w:u w:val="single"/>
          <w:lang w:val="ro-RO"/>
        </w:rPr>
        <w:t>iilor plasmatice ale tirozinei</w:t>
      </w:r>
    </w:p>
    <w:p w14:paraId="0B055D70" w14:textId="6EE05960" w:rsidR="00756191"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Înaintea ini</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ierii tratamentului cu</w:t>
      </w:r>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pacing w:val="-2"/>
          <w:sz w:val="22"/>
          <w:szCs w:val="22"/>
          <w:lang w:val="ro-RO"/>
        </w:rPr>
        <w:t>nitiz</w:t>
      </w:r>
      <w:r w:rsidR="00A777E2" w:rsidRPr="002D3C12">
        <w:rPr>
          <w:rFonts w:ascii="Times New Roman" w:hAnsi="Times New Roman" w:cs="Times New Roman"/>
          <w:b w:val="0"/>
          <w:spacing w:val="-2"/>
          <w:sz w:val="22"/>
          <w:szCs w:val="22"/>
          <w:lang w:val="ro-RO"/>
        </w:rPr>
        <w:t>in</w:t>
      </w:r>
      <w:r w:rsidRPr="002D3C12">
        <w:rPr>
          <w:rFonts w:ascii="Times New Roman" w:hAnsi="Times New Roman" w:cs="Times New Roman"/>
          <w:b w:val="0"/>
          <w:spacing w:val="-2"/>
          <w:sz w:val="22"/>
          <w:szCs w:val="22"/>
          <w:lang w:val="ro-RO"/>
        </w:rPr>
        <w:t>onă</w:t>
      </w:r>
      <w:proofErr w:type="spellEnd"/>
      <w:r w:rsidR="006B54EA" w:rsidRPr="002D3C12">
        <w:rPr>
          <w:rFonts w:ascii="Times New Roman" w:hAnsi="Times New Roman" w:cs="Times New Roman"/>
          <w:b w:val="0"/>
          <w:spacing w:val="-2"/>
          <w:sz w:val="22"/>
          <w:szCs w:val="22"/>
          <w:lang w:val="ro-RO"/>
        </w:rPr>
        <w:t xml:space="preserve"> și ulterior periodic, cel puțin o dată pe an</w:t>
      </w:r>
      <w:r w:rsidRPr="002D3C12">
        <w:rPr>
          <w:rFonts w:ascii="Times New Roman" w:hAnsi="Times New Roman" w:cs="Times New Roman"/>
          <w:b w:val="0"/>
          <w:spacing w:val="-2"/>
          <w:sz w:val="22"/>
          <w:szCs w:val="22"/>
          <w:lang w:val="ro-RO"/>
        </w:rPr>
        <w:t xml:space="preserve">, se recomandă efectuarea examenului oftalmologic cu lampă electrică cu fantă. Un pacient care prezintă tulburări de vedere în cursul tratamentului cu </w:t>
      </w:r>
      <w:proofErr w:type="spellStart"/>
      <w:r w:rsidRPr="002D3C12">
        <w:rPr>
          <w:rFonts w:ascii="Times New Roman" w:hAnsi="Times New Roman" w:cs="Times New Roman"/>
          <w:b w:val="0"/>
          <w:spacing w:val="-2"/>
          <w:sz w:val="22"/>
          <w:szCs w:val="22"/>
          <w:lang w:val="ro-RO"/>
        </w:rPr>
        <w:t>nitizinonă</w:t>
      </w:r>
      <w:proofErr w:type="spellEnd"/>
      <w:r w:rsidRPr="002D3C12">
        <w:rPr>
          <w:rFonts w:ascii="Times New Roman" w:hAnsi="Times New Roman" w:cs="Times New Roman"/>
          <w:b w:val="0"/>
          <w:spacing w:val="-2"/>
          <w:sz w:val="22"/>
          <w:szCs w:val="22"/>
          <w:lang w:val="ro-RO"/>
        </w:rPr>
        <w:t xml:space="preserve"> trebuie </w:t>
      </w:r>
      <w:r w:rsidRPr="002D3C12">
        <w:rPr>
          <w:rFonts w:ascii="Times New Roman" w:hAnsi="Times New Roman" w:cs="Times New Roman"/>
          <w:b w:val="0"/>
          <w:sz w:val="22"/>
          <w:szCs w:val="22"/>
          <w:lang w:val="ro-RO"/>
        </w:rPr>
        <w:t>examinat imediat de către un oftalmolog.</w:t>
      </w:r>
    </w:p>
    <w:p w14:paraId="67DE5AF7" w14:textId="77777777" w:rsidR="00756191" w:rsidRPr="002D3C12" w:rsidRDefault="00756191" w:rsidP="00BD373A">
      <w:pPr>
        <w:rPr>
          <w:rFonts w:ascii="Times New Roman" w:hAnsi="Times New Roman" w:cs="Times New Roman"/>
          <w:b w:val="0"/>
          <w:sz w:val="22"/>
          <w:szCs w:val="22"/>
          <w:lang w:val="ro-RO"/>
        </w:rPr>
      </w:pPr>
    </w:p>
    <w:p w14:paraId="5854A84B" w14:textId="77777777" w:rsidR="00D36A57" w:rsidRPr="002D3C12" w:rsidRDefault="00756191"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TE</w:t>
      </w:r>
      <w:r w:rsidRPr="002D3C12">
        <w:rPr>
          <w:rFonts w:ascii="Times New Roman" w:hAnsi="Times New Roman" w:cs="Times New Roman"/>
          <w:b w:val="0"/>
          <w:sz w:val="22"/>
          <w:szCs w:val="22"/>
          <w:lang w:val="ro-RO"/>
        </w:rPr>
        <w:noBreakHyphen/>
        <w:t xml:space="preserve">1: </w:t>
      </w:r>
      <w:r w:rsidR="00D36A57" w:rsidRPr="002D3C12">
        <w:rPr>
          <w:rFonts w:ascii="Times New Roman" w:hAnsi="Times New Roman" w:cs="Times New Roman"/>
          <w:b w:val="0"/>
          <w:sz w:val="22"/>
          <w:szCs w:val="22"/>
          <w:lang w:val="ro-RO"/>
        </w:rPr>
        <w:t xml:space="preserve">Trebuie verificat dacă pacientul respectă regimul alimentar </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i trebuie măsurată concentra</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ia plasmatică a tirozinei. În cazul în care concentra</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ia plasmatică a tirozinei depă</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e</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te 500 </w:t>
      </w:r>
      <w:proofErr w:type="spellStart"/>
      <w:r w:rsidR="00D36A57" w:rsidRPr="002D3C12">
        <w:rPr>
          <w:rFonts w:ascii="Times New Roman" w:hAnsi="Times New Roman" w:cs="Times New Roman"/>
          <w:b w:val="0"/>
          <w:sz w:val="22"/>
          <w:szCs w:val="22"/>
          <w:lang w:val="ro-RO"/>
        </w:rPr>
        <w:t>micromol</w:t>
      </w:r>
      <w:proofErr w:type="spellEnd"/>
      <w:r w:rsidR="00D36A57" w:rsidRPr="002D3C12">
        <w:rPr>
          <w:rFonts w:ascii="Times New Roman" w:hAnsi="Times New Roman" w:cs="Times New Roman"/>
          <w:b w:val="0"/>
          <w:sz w:val="22"/>
          <w:szCs w:val="22"/>
          <w:lang w:val="ro-RO"/>
        </w:rPr>
        <w:t xml:space="preserve">/l, trebuie stabilit un regim dietetic mai restrictiv, prin reducerea ulterioară a aportului de tirozină </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 xml:space="preserve">i </w:t>
      </w:r>
      <w:proofErr w:type="spellStart"/>
      <w:r w:rsidR="00D36A57" w:rsidRPr="002D3C12">
        <w:rPr>
          <w:rFonts w:ascii="Times New Roman" w:hAnsi="Times New Roman" w:cs="Times New Roman"/>
          <w:b w:val="0"/>
          <w:spacing w:val="-2"/>
          <w:sz w:val="22"/>
          <w:szCs w:val="22"/>
          <w:lang w:val="ro-RO"/>
        </w:rPr>
        <w:t>fenilalanină</w:t>
      </w:r>
      <w:proofErr w:type="spellEnd"/>
      <w:r w:rsidR="00D36A57" w:rsidRPr="002D3C12">
        <w:rPr>
          <w:rFonts w:ascii="Times New Roman" w:hAnsi="Times New Roman" w:cs="Times New Roman"/>
          <w:b w:val="0"/>
          <w:spacing w:val="-2"/>
          <w:sz w:val="22"/>
          <w:szCs w:val="22"/>
          <w:lang w:val="ro-RO"/>
        </w:rPr>
        <w:t>.</w:t>
      </w:r>
      <w:r w:rsidR="00D36A57" w:rsidRPr="002D3C12">
        <w:rPr>
          <w:rFonts w:ascii="Times New Roman" w:hAnsi="Times New Roman" w:cs="Times New Roman"/>
          <w:b w:val="0"/>
          <w:sz w:val="22"/>
          <w:szCs w:val="22"/>
          <w:lang w:val="ro-RO"/>
        </w:rPr>
        <w:t xml:space="preserve"> Nu se recomandă scăderea concentra</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 xml:space="preserve">iei plasmatice a tirozinei prin reducerea sau întreruperea administrării </w:t>
      </w:r>
      <w:proofErr w:type="spellStart"/>
      <w:r w:rsidR="00D36A57" w:rsidRPr="002D3C12">
        <w:rPr>
          <w:rFonts w:ascii="Times New Roman" w:hAnsi="Times New Roman" w:cs="Times New Roman"/>
          <w:b w:val="0"/>
          <w:sz w:val="22"/>
          <w:szCs w:val="22"/>
          <w:lang w:val="ro-RO"/>
        </w:rPr>
        <w:t>nitizinonei</w:t>
      </w:r>
      <w:proofErr w:type="spellEnd"/>
      <w:r w:rsidR="00D36A57" w:rsidRPr="002D3C12">
        <w:rPr>
          <w:rFonts w:ascii="Times New Roman" w:hAnsi="Times New Roman" w:cs="Times New Roman"/>
          <w:b w:val="0"/>
          <w:sz w:val="22"/>
          <w:szCs w:val="22"/>
          <w:lang w:val="ro-RO"/>
        </w:rPr>
        <w:t>, deoarece defectul metabolic poate duce la deteriorarea stării clinice a pacientului.</w:t>
      </w:r>
    </w:p>
    <w:p w14:paraId="42C93B09" w14:textId="77777777" w:rsidR="00756191" w:rsidRPr="002D3C12" w:rsidRDefault="00756191" w:rsidP="00BD373A">
      <w:pPr>
        <w:rPr>
          <w:rFonts w:ascii="Times New Roman" w:hAnsi="Times New Roman" w:cs="Times New Roman"/>
          <w:b w:val="0"/>
          <w:sz w:val="22"/>
          <w:szCs w:val="22"/>
          <w:lang w:val="ro-RO"/>
        </w:rPr>
      </w:pPr>
    </w:p>
    <w:p w14:paraId="3CEA906D" w14:textId="77777777" w:rsidR="00756191" w:rsidRPr="002D3C12" w:rsidRDefault="00756191" w:rsidP="00756191">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AKU: La pacienții care manifestă </w:t>
      </w:r>
      <w:proofErr w:type="spellStart"/>
      <w:r w:rsidRPr="002D3C12">
        <w:rPr>
          <w:rFonts w:ascii="Times New Roman" w:hAnsi="Times New Roman" w:cs="Times New Roman"/>
          <w:b w:val="0"/>
          <w:sz w:val="22"/>
          <w:szCs w:val="22"/>
          <w:lang w:val="ro-RO"/>
        </w:rPr>
        <w:t>keratopatii</w:t>
      </w:r>
      <w:proofErr w:type="spellEnd"/>
      <w:r w:rsidRPr="002D3C12">
        <w:rPr>
          <w:rFonts w:ascii="Times New Roman" w:hAnsi="Times New Roman" w:cs="Times New Roman"/>
          <w:b w:val="0"/>
          <w:sz w:val="22"/>
          <w:szCs w:val="22"/>
          <w:lang w:val="ro-RO"/>
        </w:rPr>
        <w:t xml:space="preserve">, trebuie să se monitorizeze și concentrația plasmatică a tirozinei. Trebuie să se implementeze un regim dietetic cu conținut restrictiv de tirozină și </w:t>
      </w:r>
      <w:proofErr w:type="spellStart"/>
      <w:r w:rsidRPr="002D3C12">
        <w:rPr>
          <w:rFonts w:ascii="Times New Roman" w:hAnsi="Times New Roman" w:cs="Times New Roman"/>
          <w:b w:val="0"/>
          <w:sz w:val="22"/>
          <w:szCs w:val="22"/>
          <w:lang w:val="ro-RO"/>
        </w:rPr>
        <w:t>fenilalanină</w:t>
      </w:r>
      <w:proofErr w:type="spellEnd"/>
      <w:r w:rsidRPr="002D3C12">
        <w:rPr>
          <w:rFonts w:ascii="Times New Roman" w:hAnsi="Times New Roman" w:cs="Times New Roman"/>
          <w:b w:val="0"/>
          <w:sz w:val="22"/>
          <w:szCs w:val="22"/>
          <w:lang w:val="ro-RO"/>
        </w:rPr>
        <w:t xml:space="preserve"> pentru a menține concentrația plasmatică a tirozinei sub 500 </w:t>
      </w:r>
      <w:proofErr w:type="spellStart"/>
      <w:r w:rsidRPr="002D3C12">
        <w:rPr>
          <w:rFonts w:ascii="Times New Roman" w:hAnsi="Times New Roman" w:cs="Times New Roman"/>
          <w:b w:val="0"/>
          <w:sz w:val="22"/>
          <w:szCs w:val="22"/>
          <w:lang w:val="ro-RO"/>
        </w:rPr>
        <w:t>micromol</w:t>
      </w:r>
      <w:proofErr w:type="spellEnd"/>
      <w:r w:rsidRPr="002D3C12">
        <w:rPr>
          <w:rFonts w:ascii="Times New Roman" w:hAnsi="Times New Roman" w:cs="Times New Roman"/>
          <w:b w:val="0"/>
          <w:sz w:val="22"/>
          <w:szCs w:val="22"/>
          <w:lang w:val="ro-RO"/>
        </w:rPr>
        <w:t xml:space="preserve">/l. În plus, administrarea de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trebuie întreruptă temporar și poate fi reluată după </w:t>
      </w:r>
      <w:r w:rsidR="00CC4676" w:rsidRPr="002D3C12">
        <w:rPr>
          <w:rFonts w:ascii="Times New Roman" w:hAnsi="Times New Roman" w:cs="Times New Roman"/>
          <w:b w:val="0"/>
          <w:sz w:val="22"/>
          <w:szCs w:val="22"/>
          <w:lang w:val="ro-RO"/>
        </w:rPr>
        <w:t>remiterea</w:t>
      </w:r>
      <w:r w:rsidRPr="002D3C12">
        <w:rPr>
          <w:rFonts w:ascii="Times New Roman" w:hAnsi="Times New Roman" w:cs="Times New Roman"/>
          <w:b w:val="0"/>
          <w:sz w:val="22"/>
          <w:szCs w:val="22"/>
          <w:lang w:val="ro-RO"/>
        </w:rPr>
        <w:t xml:space="preserve"> simptomelor.</w:t>
      </w:r>
    </w:p>
    <w:p w14:paraId="0DB37C5E" w14:textId="77777777" w:rsidR="00D36A57" w:rsidRPr="002D3C12" w:rsidRDefault="00D36A57" w:rsidP="00BD373A">
      <w:pPr>
        <w:rPr>
          <w:rFonts w:ascii="Times New Roman" w:hAnsi="Times New Roman" w:cs="Times New Roman"/>
          <w:b w:val="0"/>
          <w:sz w:val="22"/>
          <w:szCs w:val="22"/>
          <w:lang w:val="ro-RO"/>
        </w:rPr>
      </w:pPr>
    </w:p>
    <w:p w14:paraId="39B6E2AA" w14:textId="77777777" w:rsidR="00D36A57" w:rsidRPr="002D3C12" w:rsidRDefault="00D36A57" w:rsidP="00BD373A">
      <w:pPr>
        <w:keepNext/>
        <w:autoSpaceDE w:val="0"/>
        <w:autoSpaceDN w:val="0"/>
        <w:rPr>
          <w:rFonts w:ascii="Times New Roman" w:hAnsi="Times New Roman" w:cs="Times New Roman"/>
          <w:b w:val="0"/>
          <w:iCs/>
          <w:sz w:val="22"/>
          <w:szCs w:val="22"/>
          <w:u w:val="single"/>
          <w:lang w:val="ro-RO"/>
        </w:rPr>
      </w:pPr>
      <w:r w:rsidRPr="002D3C12">
        <w:rPr>
          <w:rFonts w:ascii="Times New Roman" w:hAnsi="Times New Roman" w:cs="Times New Roman"/>
          <w:b w:val="0"/>
          <w:iCs/>
          <w:sz w:val="22"/>
          <w:szCs w:val="22"/>
          <w:u w:val="single"/>
          <w:lang w:val="ro-RO"/>
        </w:rPr>
        <w:t>Monitorizarea hepatică</w:t>
      </w:r>
    </w:p>
    <w:p w14:paraId="3822564C" w14:textId="77777777" w:rsidR="00D36A57" w:rsidRPr="002D3C12" w:rsidRDefault="00756191"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TE</w:t>
      </w:r>
      <w:r w:rsidRPr="002D3C12">
        <w:rPr>
          <w:rFonts w:ascii="Times New Roman" w:hAnsi="Times New Roman" w:cs="Times New Roman"/>
          <w:b w:val="0"/>
          <w:sz w:val="22"/>
          <w:szCs w:val="22"/>
          <w:lang w:val="ro-RO"/>
        </w:rPr>
        <w:noBreakHyphen/>
        <w:t xml:space="preserve">1: </w:t>
      </w:r>
      <w:r w:rsidR="00D36A57" w:rsidRPr="002D3C12">
        <w:rPr>
          <w:rFonts w:ascii="Times New Roman" w:hAnsi="Times New Roman" w:cs="Times New Roman"/>
          <w:b w:val="0"/>
          <w:sz w:val="22"/>
          <w:szCs w:val="22"/>
          <w:lang w:val="ro-RO"/>
        </w:rPr>
        <w:t>Func</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ia ficatului trebuie monitorizată periodic prin explorări func</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 xml:space="preserve">ionale hepatice </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i prin controlul imagistic al ficatului. De asemenea, se recomandă monitorizarea concentra</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iilor serice de alfa</w:t>
      </w:r>
      <w:r w:rsidR="00D36A57" w:rsidRPr="002D3C12">
        <w:rPr>
          <w:rFonts w:ascii="Times New Roman" w:hAnsi="Times New Roman" w:cs="Times New Roman"/>
          <w:b w:val="0"/>
          <w:sz w:val="22"/>
          <w:szCs w:val="22"/>
          <w:lang w:val="ro-RO"/>
        </w:rPr>
        <w:noBreakHyphen/>
      </w:r>
      <w:proofErr w:type="spellStart"/>
      <w:r w:rsidR="00D36A57" w:rsidRPr="002D3C12">
        <w:rPr>
          <w:rFonts w:ascii="Times New Roman" w:hAnsi="Times New Roman" w:cs="Times New Roman"/>
          <w:b w:val="0"/>
          <w:sz w:val="22"/>
          <w:szCs w:val="22"/>
          <w:lang w:val="ro-RO"/>
        </w:rPr>
        <w:t>fetoproteină</w:t>
      </w:r>
      <w:proofErr w:type="spellEnd"/>
      <w:r w:rsidR="00D36A57" w:rsidRPr="002D3C12">
        <w:rPr>
          <w:rFonts w:ascii="Times New Roman" w:hAnsi="Times New Roman" w:cs="Times New Roman"/>
          <w:b w:val="0"/>
          <w:sz w:val="22"/>
          <w:szCs w:val="22"/>
          <w:lang w:val="ro-RO"/>
        </w:rPr>
        <w:t>. Cre</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terea concentra</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iei serice de alfa</w:t>
      </w:r>
      <w:r w:rsidR="00D36A57" w:rsidRPr="002D3C12">
        <w:rPr>
          <w:rFonts w:ascii="Times New Roman" w:hAnsi="Times New Roman" w:cs="Times New Roman"/>
          <w:b w:val="0"/>
          <w:sz w:val="22"/>
          <w:szCs w:val="22"/>
          <w:lang w:val="ro-RO"/>
        </w:rPr>
        <w:noBreakHyphen/>
      </w:r>
      <w:proofErr w:type="spellStart"/>
      <w:r w:rsidR="00D36A57" w:rsidRPr="002D3C12">
        <w:rPr>
          <w:rFonts w:ascii="Times New Roman" w:hAnsi="Times New Roman" w:cs="Times New Roman"/>
          <w:b w:val="0"/>
          <w:sz w:val="22"/>
          <w:szCs w:val="22"/>
          <w:lang w:val="ro-RO"/>
        </w:rPr>
        <w:t>fetoproteină</w:t>
      </w:r>
      <w:proofErr w:type="spellEnd"/>
      <w:r w:rsidR="00D36A57" w:rsidRPr="002D3C12">
        <w:rPr>
          <w:rFonts w:ascii="Times New Roman" w:hAnsi="Times New Roman" w:cs="Times New Roman"/>
          <w:b w:val="0"/>
          <w:sz w:val="22"/>
          <w:szCs w:val="22"/>
          <w:lang w:val="ro-RO"/>
        </w:rPr>
        <w:t xml:space="preserve"> poate avea semnifica</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ia unui tratament inadecvat. La pacien</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ii care prezintă o cre</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tere a concentra</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iei serice de alfa-</w:t>
      </w:r>
      <w:proofErr w:type="spellStart"/>
      <w:r w:rsidR="00D36A57" w:rsidRPr="002D3C12">
        <w:rPr>
          <w:rFonts w:ascii="Times New Roman" w:hAnsi="Times New Roman" w:cs="Times New Roman"/>
          <w:b w:val="0"/>
          <w:sz w:val="22"/>
          <w:szCs w:val="22"/>
          <w:lang w:val="ro-RO"/>
        </w:rPr>
        <w:t>fetoproteină</w:t>
      </w:r>
      <w:proofErr w:type="spellEnd"/>
      <w:r w:rsidR="00D36A57" w:rsidRPr="002D3C12">
        <w:rPr>
          <w:rFonts w:ascii="Times New Roman" w:hAnsi="Times New Roman" w:cs="Times New Roman"/>
          <w:b w:val="0"/>
          <w:sz w:val="22"/>
          <w:szCs w:val="22"/>
          <w:lang w:val="ro-RO"/>
        </w:rPr>
        <w:t xml:space="preserve"> sau semne de noduli hepatici sunt necesare investiga</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ii suplimentare privind prezen</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a unor eventuale tumori maligne hepatice.</w:t>
      </w:r>
    </w:p>
    <w:p w14:paraId="1855607A" w14:textId="77777777" w:rsidR="00D36A57" w:rsidRPr="002D3C12" w:rsidRDefault="00D36A57" w:rsidP="00BD373A">
      <w:pPr>
        <w:rPr>
          <w:rFonts w:ascii="Times New Roman" w:hAnsi="Times New Roman" w:cs="Times New Roman"/>
          <w:b w:val="0"/>
          <w:sz w:val="22"/>
          <w:szCs w:val="22"/>
          <w:lang w:val="ro-RO"/>
        </w:rPr>
      </w:pPr>
    </w:p>
    <w:p w14:paraId="1E62EB02" w14:textId="77777777" w:rsidR="00D36A57" w:rsidRPr="002D3C12" w:rsidRDefault="00D36A57" w:rsidP="00BD373A">
      <w:pPr>
        <w:keepNext/>
        <w:autoSpaceDE w:val="0"/>
        <w:autoSpaceDN w:val="0"/>
        <w:rPr>
          <w:rFonts w:ascii="Times New Roman" w:hAnsi="Times New Roman" w:cs="Times New Roman"/>
          <w:b w:val="0"/>
          <w:iCs/>
          <w:sz w:val="22"/>
          <w:szCs w:val="22"/>
          <w:u w:val="single"/>
          <w:lang w:val="ro-RO"/>
        </w:rPr>
      </w:pPr>
      <w:r w:rsidRPr="002D3C12">
        <w:rPr>
          <w:rFonts w:ascii="Times New Roman" w:hAnsi="Times New Roman" w:cs="Times New Roman"/>
          <w:b w:val="0"/>
          <w:iCs/>
          <w:sz w:val="22"/>
          <w:szCs w:val="22"/>
          <w:u w:val="single"/>
          <w:lang w:val="ro-RO"/>
        </w:rPr>
        <w:t xml:space="preserve">Monitorizarea numărului de trombocite </w:t>
      </w:r>
      <w:r w:rsidR="00FA46E2" w:rsidRPr="002D3C12">
        <w:rPr>
          <w:rFonts w:ascii="Times New Roman" w:hAnsi="Times New Roman" w:cs="Times New Roman"/>
          <w:b w:val="0"/>
          <w:iCs/>
          <w:sz w:val="22"/>
          <w:szCs w:val="22"/>
          <w:u w:val="single"/>
          <w:lang w:val="ro-RO"/>
        </w:rPr>
        <w:t>ș</w:t>
      </w:r>
      <w:r w:rsidRPr="002D3C12">
        <w:rPr>
          <w:rFonts w:ascii="Times New Roman" w:hAnsi="Times New Roman" w:cs="Times New Roman"/>
          <w:b w:val="0"/>
          <w:iCs/>
          <w:sz w:val="22"/>
          <w:szCs w:val="22"/>
          <w:u w:val="single"/>
          <w:lang w:val="ro-RO"/>
        </w:rPr>
        <w:t>i leucocite</w:t>
      </w:r>
    </w:p>
    <w:p w14:paraId="53DE7887"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Se recomandă monitorizarea periodică a numărului de trombocite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leucocite</w:t>
      </w:r>
      <w:r w:rsidR="00756191" w:rsidRPr="002D3C12">
        <w:rPr>
          <w:rFonts w:ascii="Times New Roman" w:hAnsi="Times New Roman" w:cs="Times New Roman"/>
          <w:b w:val="0"/>
          <w:sz w:val="22"/>
          <w:szCs w:val="22"/>
          <w:lang w:val="ro-RO"/>
        </w:rPr>
        <w:t xml:space="preserve"> atât la pacienții cu TE</w:t>
      </w:r>
      <w:r w:rsidR="00756191" w:rsidRPr="002D3C12">
        <w:rPr>
          <w:rFonts w:ascii="Times New Roman" w:hAnsi="Times New Roman" w:cs="Times New Roman"/>
          <w:b w:val="0"/>
          <w:sz w:val="22"/>
          <w:szCs w:val="22"/>
          <w:lang w:val="ro-RO"/>
        </w:rPr>
        <w:noBreakHyphen/>
        <w:t>1, cât și la cei cu AKU</w:t>
      </w:r>
      <w:r w:rsidRPr="002D3C12">
        <w:rPr>
          <w:rFonts w:ascii="Times New Roman" w:hAnsi="Times New Roman" w:cs="Times New Roman"/>
          <w:b w:val="0"/>
          <w:sz w:val="22"/>
          <w:szCs w:val="22"/>
          <w:lang w:val="ro-RO"/>
        </w:rPr>
        <w:t xml:space="preserve">, deoarece în timpul evaluării clinice </w:t>
      </w:r>
      <w:r w:rsidR="002C1600" w:rsidRPr="002D3C12">
        <w:rPr>
          <w:rFonts w:ascii="Times New Roman" w:hAnsi="Times New Roman" w:cs="Times New Roman"/>
          <w:b w:val="0"/>
          <w:sz w:val="22"/>
          <w:szCs w:val="22"/>
          <w:lang w:val="ro-RO"/>
        </w:rPr>
        <w:t>a TE</w:t>
      </w:r>
      <w:r w:rsidR="002C1600" w:rsidRPr="002D3C12">
        <w:rPr>
          <w:rFonts w:ascii="Times New Roman" w:hAnsi="Times New Roman" w:cs="Times New Roman"/>
          <w:b w:val="0"/>
          <w:sz w:val="22"/>
          <w:szCs w:val="22"/>
          <w:lang w:val="ro-RO"/>
        </w:rPr>
        <w:noBreakHyphen/>
        <w:t xml:space="preserve">1 </w:t>
      </w:r>
      <w:r w:rsidRPr="002D3C12">
        <w:rPr>
          <w:rFonts w:ascii="Times New Roman" w:hAnsi="Times New Roman" w:cs="Times New Roman"/>
          <w:b w:val="0"/>
          <w:sz w:val="22"/>
          <w:szCs w:val="22"/>
          <w:lang w:val="ro-RO"/>
        </w:rPr>
        <w:t xml:space="preserve">s-au observat unele cazuri reversibile de trombocitopenie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leucopenie.</w:t>
      </w:r>
    </w:p>
    <w:p w14:paraId="18C2B3DA" w14:textId="77777777" w:rsidR="00D36A57" w:rsidRPr="002D3C12" w:rsidRDefault="00D36A57" w:rsidP="00BD373A">
      <w:pPr>
        <w:rPr>
          <w:rFonts w:ascii="Times New Roman" w:hAnsi="Times New Roman" w:cs="Times New Roman"/>
          <w:b w:val="0"/>
          <w:sz w:val="22"/>
          <w:szCs w:val="22"/>
          <w:lang w:val="ro-RO"/>
        </w:rPr>
      </w:pPr>
    </w:p>
    <w:p w14:paraId="007A7FC0" w14:textId="77777777" w:rsidR="007B4AEF" w:rsidRPr="002D3C12" w:rsidRDefault="007B4AEF" w:rsidP="000040D3">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Utilizare concomitentă cu alte medicamente</w:t>
      </w:r>
    </w:p>
    <w:p w14:paraId="76839C26" w14:textId="77777777" w:rsidR="0025034E" w:rsidRPr="002D3C12" w:rsidRDefault="007B4AEF" w:rsidP="007B4AEF">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Niti</w:t>
      </w:r>
      <w:r w:rsidR="00693F49"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este un inhibitor moderat al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2C9. Prin urmare</w:t>
      </w:r>
      <w:r w:rsidR="00693F49"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 xml:space="preserve"> tratamentul cu </w:t>
      </w:r>
      <w:proofErr w:type="spellStart"/>
      <w:r w:rsidRPr="002D3C12">
        <w:rPr>
          <w:rFonts w:ascii="Times New Roman" w:hAnsi="Times New Roman" w:cs="Times New Roman"/>
          <w:b w:val="0"/>
          <w:sz w:val="22"/>
          <w:szCs w:val="22"/>
          <w:lang w:val="ro-RO"/>
        </w:rPr>
        <w:t>niti</w:t>
      </w:r>
      <w:r w:rsidR="00693F49"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inonă</w:t>
      </w:r>
      <w:proofErr w:type="spellEnd"/>
      <w:r w:rsidRPr="002D3C12">
        <w:rPr>
          <w:rFonts w:ascii="Times New Roman" w:hAnsi="Times New Roman" w:cs="Times New Roman"/>
          <w:b w:val="0"/>
          <w:sz w:val="22"/>
          <w:szCs w:val="22"/>
          <w:lang w:val="ro-RO"/>
        </w:rPr>
        <w:t xml:space="preserve"> poate duce la </w:t>
      </w:r>
      <w:r w:rsidR="00693F49" w:rsidRPr="002D3C12">
        <w:rPr>
          <w:rFonts w:ascii="Times New Roman" w:hAnsi="Times New Roman" w:cs="Times New Roman"/>
          <w:b w:val="0"/>
          <w:sz w:val="22"/>
          <w:szCs w:val="22"/>
          <w:lang w:val="ro-RO"/>
        </w:rPr>
        <w:t xml:space="preserve">creșterea </w:t>
      </w:r>
      <w:r w:rsidRPr="002D3C12">
        <w:rPr>
          <w:rFonts w:ascii="Times New Roman" w:hAnsi="Times New Roman" w:cs="Times New Roman"/>
          <w:b w:val="0"/>
          <w:sz w:val="22"/>
          <w:szCs w:val="22"/>
          <w:lang w:val="ro-RO"/>
        </w:rPr>
        <w:t>concentrații</w:t>
      </w:r>
      <w:r w:rsidR="00693F49" w:rsidRPr="002D3C12">
        <w:rPr>
          <w:rFonts w:ascii="Times New Roman" w:hAnsi="Times New Roman" w:cs="Times New Roman"/>
          <w:b w:val="0"/>
          <w:sz w:val="22"/>
          <w:szCs w:val="22"/>
          <w:lang w:val="ro-RO"/>
        </w:rPr>
        <w:t>lor</w:t>
      </w:r>
      <w:r w:rsidRPr="002D3C12">
        <w:rPr>
          <w:rFonts w:ascii="Times New Roman" w:hAnsi="Times New Roman" w:cs="Times New Roman"/>
          <w:b w:val="0"/>
          <w:sz w:val="22"/>
          <w:szCs w:val="22"/>
          <w:lang w:val="ro-RO"/>
        </w:rPr>
        <w:t xml:space="preserve"> plasmatice ale medicamentelor administrate concomitent, metabolizate în principal prin intermediul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2C9. Pacienții tratați cu </w:t>
      </w:r>
      <w:proofErr w:type="spellStart"/>
      <w:r w:rsidRPr="002D3C12">
        <w:rPr>
          <w:rFonts w:ascii="Times New Roman" w:hAnsi="Times New Roman" w:cs="Times New Roman"/>
          <w:b w:val="0"/>
          <w:sz w:val="22"/>
          <w:szCs w:val="22"/>
          <w:lang w:val="ro-RO"/>
        </w:rPr>
        <w:t>niti</w:t>
      </w:r>
      <w:r w:rsidR="00693F49"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inonă</w:t>
      </w:r>
      <w:proofErr w:type="spellEnd"/>
      <w:r w:rsidRPr="002D3C12">
        <w:rPr>
          <w:rFonts w:ascii="Times New Roman" w:hAnsi="Times New Roman" w:cs="Times New Roman"/>
          <w:b w:val="0"/>
          <w:sz w:val="22"/>
          <w:szCs w:val="22"/>
          <w:lang w:val="ro-RO"/>
        </w:rPr>
        <w:t xml:space="preserve"> care sunt tratați concomitent cu medicamente </w:t>
      </w:r>
      <w:r w:rsidR="00693F49" w:rsidRPr="002D3C12">
        <w:rPr>
          <w:rFonts w:ascii="Times New Roman" w:hAnsi="Times New Roman" w:cs="Times New Roman"/>
          <w:b w:val="0"/>
          <w:sz w:val="22"/>
          <w:szCs w:val="22"/>
          <w:lang w:val="ro-RO"/>
        </w:rPr>
        <w:t>cu</w:t>
      </w:r>
      <w:r w:rsidRPr="002D3C12">
        <w:rPr>
          <w:rFonts w:ascii="Times New Roman" w:hAnsi="Times New Roman" w:cs="Times New Roman"/>
          <w:b w:val="0"/>
          <w:sz w:val="22"/>
          <w:szCs w:val="22"/>
          <w:lang w:val="ro-RO"/>
        </w:rPr>
        <w:t xml:space="preserve"> interval terapeutic îngust, metabolizate prin intermediul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2C9, cum sunt </w:t>
      </w:r>
      <w:proofErr w:type="spellStart"/>
      <w:r w:rsidRPr="002D3C12">
        <w:rPr>
          <w:rFonts w:ascii="Times New Roman" w:hAnsi="Times New Roman" w:cs="Times New Roman"/>
          <w:b w:val="0"/>
          <w:sz w:val="22"/>
          <w:szCs w:val="22"/>
          <w:lang w:val="ro-RO"/>
        </w:rPr>
        <w:t>warfarina</w:t>
      </w:r>
      <w:proofErr w:type="spellEnd"/>
      <w:r w:rsidRPr="002D3C12">
        <w:rPr>
          <w:rFonts w:ascii="Times New Roman" w:hAnsi="Times New Roman" w:cs="Times New Roman"/>
          <w:b w:val="0"/>
          <w:sz w:val="22"/>
          <w:szCs w:val="22"/>
          <w:lang w:val="ro-RO"/>
        </w:rPr>
        <w:t xml:space="preserve"> și </w:t>
      </w:r>
      <w:proofErr w:type="spellStart"/>
      <w:r w:rsidRPr="002D3C12">
        <w:rPr>
          <w:rFonts w:ascii="Times New Roman" w:hAnsi="Times New Roman" w:cs="Times New Roman"/>
          <w:b w:val="0"/>
          <w:sz w:val="22"/>
          <w:szCs w:val="22"/>
          <w:lang w:val="ro-RO"/>
        </w:rPr>
        <w:t>fenitoina</w:t>
      </w:r>
      <w:proofErr w:type="spellEnd"/>
      <w:r w:rsidRPr="002D3C12">
        <w:rPr>
          <w:rFonts w:ascii="Times New Roman" w:hAnsi="Times New Roman" w:cs="Times New Roman"/>
          <w:b w:val="0"/>
          <w:sz w:val="22"/>
          <w:szCs w:val="22"/>
          <w:lang w:val="ro-RO"/>
        </w:rPr>
        <w:t>, trebuie monitorizați cu atenție. Poate fi necesară ajustarea dozei acestor medicamente administrate concomitent (vezi pct. 4.5).</w:t>
      </w:r>
    </w:p>
    <w:p w14:paraId="320A4EE0" w14:textId="77777777" w:rsidR="00D36A57" w:rsidRPr="002D3C12" w:rsidRDefault="00D36A57" w:rsidP="00BD373A">
      <w:pPr>
        <w:rPr>
          <w:rFonts w:ascii="Times New Roman" w:hAnsi="Times New Roman" w:cs="Times New Roman"/>
          <w:b w:val="0"/>
          <w:sz w:val="22"/>
          <w:szCs w:val="22"/>
          <w:lang w:val="ro-RO"/>
        </w:rPr>
      </w:pPr>
    </w:p>
    <w:p w14:paraId="5080AA23" w14:textId="77777777" w:rsidR="00915E0F" w:rsidRPr="002D3C12" w:rsidRDefault="00915E0F"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Excipien</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 cu efect cunoscut:</w:t>
      </w:r>
    </w:p>
    <w:p w14:paraId="730BD47B" w14:textId="77777777" w:rsidR="005849DB" w:rsidRPr="002D3C12" w:rsidRDefault="005849DB" w:rsidP="00BD373A">
      <w:pPr>
        <w:keepNext/>
        <w:rPr>
          <w:rFonts w:ascii="Times New Roman" w:hAnsi="Times New Roman" w:cs="Times New Roman"/>
          <w:b w:val="0"/>
          <w:i/>
          <w:sz w:val="22"/>
          <w:szCs w:val="22"/>
          <w:lang w:val="ro-RO"/>
        </w:rPr>
      </w:pPr>
      <w:r w:rsidRPr="002D3C12">
        <w:rPr>
          <w:rFonts w:ascii="Times New Roman" w:hAnsi="Times New Roman" w:cs="Times New Roman"/>
          <w:b w:val="0"/>
          <w:i/>
          <w:sz w:val="22"/>
          <w:szCs w:val="22"/>
          <w:lang w:val="ro-RO"/>
        </w:rPr>
        <w:t>Glicerol</w:t>
      </w:r>
    </w:p>
    <w:p w14:paraId="27E375BC" w14:textId="77777777" w:rsidR="005849DB" w:rsidRPr="002D3C12" w:rsidRDefault="00E72EEB"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ml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500 mg. </w:t>
      </w:r>
      <w:r w:rsidR="005849DB" w:rsidRPr="002D3C12">
        <w:rPr>
          <w:rFonts w:ascii="Times New Roman" w:hAnsi="Times New Roman" w:cs="Times New Roman"/>
          <w:b w:val="0"/>
          <w:sz w:val="22"/>
          <w:szCs w:val="22"/>
          <w:lang w:val="ro-RO"/>
        </w:rPr>
        <w:t xml:space="preserve">O doză de 20 ml suspensie orală </w:t>
      </w:r>
      <w:r w:rsidRPr="002D3C12">
        <w:rPr>
          <w:rFonts w:ascii="Times New Roman" w:hAnsi="Times New Roman" w:cs="Times New Roman"/>
          <w:b w:val="0"/>
          <w:sz w:val="22"/>
          <w:szCs w:val="22"/>
          <w:lang w:val="ro-RO"/>
        </w:rPr>
        <w:t>(</w:t>
      </w:r>
      <w:r w:rsidR="005849DB" w:rsidRPr="002D3C12">
        <w:rPr>
          <w:rFonts w:ascii="Times New Roman" w:hAnsi="Times New Roman" w:cs="Times New Roman"/>
          <w:b w:val="0"/>
          <w:sz w:val="22"/>
          <w:szCs w:val="22"/>
          <w:lang w:val="ro-RO"/>
        </w:rPr>
        <w:t>10 g glicerol</w:t>
      </w:r>
      <w:r w:rsidRPr="002D3C12">
        <w:rPr>
          <w:rFonts w:ascii="Times New Roman" w:hAnsi="Times New Roman" w:cs="Times New Roman"/>
          <w:b w:val="0"/>
          <w:sz w:val="22"/>
          <w:szCs w:val="22"/>
          <w:lang w:val="ro-RO"/>
        </w:rPr>
        <w:t>) sau mai mult</w:t>
      </w:r>
      <w:r w:rsidR="005849DB" w:rsidRPr="002D3C12">
        <w:rPr>
          <w:rFonts w:ascii="Times New Roman" w:hAnsi="Times New Roman" w:cs="Times New Roman"/>
          <w:b w:val="0"/>
          <w:sz w:val="22"/>
          <w:szCs w:val="22"/>
          <w:lang w:val="ro-RO"/>
        </w:rPr>
        <w:t xml:space="preserve"> poate cauza cefalee, tulburări gastrice </w:t>
      </w:r>
      <w:r w:rsidR="00FA46E2" w:rsidRPr="002D3C12">
        <w:rPr>
          <w:rFonts w:ascii="Times New Roman" w:hAnsi="Times New Roman" w:cs="Times New Roman"/>
          <w:b w:val="0"/>
          <w:sz w:val="22"/>
          <w:szCs w:val="22"/>
          <w:lang w:val="ro-RO"/>
        </w:rPr>
        <w:t>ș</w:t>
      </w:r>
      <w:r w:rsidR="005849DB" w:rsidRPr="002D3C12">
        <w:rPr>
          <w:rFonts w:ascii="Times New Roman" w:hAnsi="Times New Roman" w:cs="Times New Roman"/>
          <w:b w:val="0"/>
          <w:sz w:val="22"/>
          <w:szCs w:val="22"/>
          <w:lang w:val="ro-RO"/>
        </w:rPr>
        <w:t>i diaree.</w:t>
      </w:r>
    </w:p>
    <w:p w14:paraId="5C287B4C" w14:textId="77777777" w:rsidR="005849DB" w:rsidRPr="002D3C12" w:rsidRDefault="005849DB" w:rsidP="00BD373A">
      <w:pPr>
        <w:rPr>
          <w:rFonts w:ascii="Times New Roman" w:hAnsi="Times New Roman" w:cs="Times New Roman"/>
          <w:b w:val="0"/>
          <w:sz w:val="22"/>
          <w:szCs w:val="22"/>
          <w:lang w:val="ro-RO"/>
        </w:rPr>
      </w:pPr>
    </w:p>
    <w:p w14:paraId="180EEFD3" w14:textId="77777777" w:rsidR="005849DB" w:rsidRPr="002D3C12" w:rsidRDefault="005849DB" w:rsidP="00BD373A">
      <w:pPr>
        <w:keepNext/>
        <w:rPr>
          <w:rFonts w:ascii="Times New Roman" w:hAnsi="Times New Roman" w:cs="Times New Roman"/>
          <w:b w:val="0"/>
          <w:i/>
          <w:sz w:val="22"/>
          <w:szCs w:val="22"/>
          <w:lang w:val="ro-RO"/>
        </w:rPr>
      </w:pPr>
      <w:r w:rsidRPr="002D3C12">
        <w:rPr>
          <w:rFonts w:ascii="Times New Roman" w:hAnsi="Times New Roman" w:cs="Times New Roman"/>
          <w:b w:val="0"/>
          <w:i/>
          <w:sz w:val="22"/>
          <w:szCs w:val="22"/>
          <w:lang w:val="ro-RO"/>
        </w:rPr>
        <w:t>Sodiu</w:t>
      </w:r>
    </w:p>
    <w:p w14:paraId="101323A2" w14:textId="77777777" w:rsidR="005849DB" w:rsidRPr="002D3C12" w:rsidRDefault="00E72EEB" w:rsidP="000040D3">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ml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ine 0,7 mg (0,03 mmol).</w:t>
      </w:r>
    </w:p>
    <w:p w14:paraId="494AB73F" w14:textId="77777777" w:rsidR="00D3165C" w:rsidRPr="002D3C12" w:rsidRDefault="00D3165C" w:rsidP="000040D3">
      <w:pPr>
        <w:rPr>
          <w:rFonts w:ascii="Times New Roman" w:hAnsi="Times New Roman" w:cs="Times New Roman"/>
          <w:b w:val="0"/>
          <w:sz w:val="22"/>
          <w:szCs w:val="22"/>
          <w:lang w:val="ro-RO"/>
        </w:rPr>
      </w:pPr>
    </w:p>
    <w:p w14:paraId="5264CAF8" w14:textId="77777777" w:rsidR="00D3165C" w:rsidRPr="002D3C12" w:rsidRDefault="00D3165C" w:rsidP="00BD373A">
      <w:pPr>
        <w:keepNext/>
        <w:rPr>
          <w:rFonts w:ascii="Times New Roman" w:hAnsi="Times New Roman" w:cs="Times New Roman"/>
          <w:b w:val="0"/>
          <w:i/>
          <w:sz w:val="22"/>
          <w:szCs w:val="22"/>
          <w:lang w:val="ro-RO"/>
        </w:rPr>
      </w:pPr>
      <w:r w:rsidRPr="002D3C12">
        <w:rPr>
          <w:rFonts w:ascii="Times New Roman" w:hAnsi="Times New Roman" w:cs="Times New Roman"/>
          <w:b w:val="0"/>
          <w:i/>
          <w:sz w:val="22"/>
          <w:szCs w:val="22"/>
          <w:lang w:val="ro-RO"/>
        </w:rPr>
        <w:t>Benzoat de sodiu</w:t>
      </w:r>
    </w:p>
    <w:p w14:paraId="7FCB7930" w14:textId="77777777" w:rsidR="00D3165C" w:rsidRPr="002D3C12" w:rsidRDefault="00E72EEB" w:rsidP="000040D3">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ml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1 mg. </w:t>
      </w:r>
      <w:r w:rsidR="00B31E24" w:rsidRPr="002D3C12">
        <w:rPr>
          <w:rFonts w:ascii="Times New Roman" w:hAnsi="Times New Roman" w:cs="Times New Roman"/>
          <w:b w:val="0"/>
          <w:sz w:val="22"/>
          <w:szCs w:val="22"/>
          <w:lang w:val="ro-RO"/>
        </w:rPr>
        <w:t>Cre</w:t>
      </w:r>
      <w:r w:rsidR="00FA46E2" w:rsidRPr="002D3C12">
        <w:rPr>
          <w:rFonts w:ascii="Times New Roman" w:hAnsi="Times New Roman" w:cs="Times New Roman"/>
          <w:b w:val="0"/>
          <w:sz w:val="22"/>
          <w:szCs w:val="22"/>
          <w:lang w:val="ro-RO"/>
        </w:rPr>
        <w:t>ș</w:t>
      </w:r>
      <w:r w:rsidR="00B31E24" w:rsidRPr="002D3C12">
        <w:rPr>
          <w:rFonts w:ascii="Times New Roman" w:hAnsi="Times New Roman" w:cs="Times New Roman"/>
          <w:b w:val="0"/>
          <w:sz w:val="22"/>
          <w:szCs w:val="22"/>
          <w:lang w:val="ro-RO"/>
        </w:rPr>
        <w:t>terea bilirubinei în urma deta</w:t>
      </w:r>
      <w:r w:rsidR="00FA46E2" w:rsidRPr="002D3C12">
        <w:rPr>
          <w:rFonts w:ascii="Times New Roman" w:hAnsi="Times New Roman" w:cs="Times New Roman"/>
          <w:b w:val="0"/>
          <w:sz w:val="22"/>
          <w:szCs w:val="22"/>
          <w:lang w:val="ro-RO"/>
        </w:rPr>
        <w:t>ș</w:t>
      </w:r>
      <w:r w:rsidR="00B31E24" w:rsidRPr="002D3C12">
        <w:rPr>
          <w:rFonts w:ascii="Times New Roman" w:hAnsi="Times New Roman" w:cs="Times New Roman"/>
          <w:b w:val="0"/>
          <w:sz w:val="22"/>
          <w:szCs w:val="22"/>
          <w:lang w:val="ro-RO"/>
        </w:rPr>
        <w:t>ării acesteia de pe albumină</w:t>
      </w:r>
      <w:r w:rsidRPr="002D3C12">
        <w:rPr>
          <w:rFonts w:ascii="Times New Roman" w:hAnsi="Times New Roman" w:cs="Times New Roman"/>
          <w:b w:val="0"/>
          <w:sz w:val="22"/>
          <w:szCs w:val="22"/>
          <w:lang w:val="ro-RO"/>
        </w:rPr>
        <w:t xml:space="preserve">, cauzată de acidul benzoic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sărurile sale,</w:t>
      </w:r>
      <w:r w:rsidR="00B31E24" w:rsidRPr="002D3C12">
        <w:rPr>
          <w:rFonts w:ascii="Times New Roman" w:hAnsi="Times New Roman" w:cs="Times New Roman"/>
          <w:b w:val="0"/>
          <w:sz w:val="22"/>
          <w:szCs w:val="22"/>
          <w:lang w:val="ro-RO"/>
        </w:rPr>
        <w:t xml:space="preserve"> poate </w:t>
      </w:r>
      <w:r w:rsidR="00082996" w:rsidRPr="002D3C12">
        <w:rPr>
          <w:rFonts w:ascii="Times New Roman" w:hAnsi="Times New Roman" w:cs="Times New Roman"/>
          <w:b w:val="0"/>
          <w:sz w:val="22"/>
          <w:szCs w:val="22"/>
          <w:lang w:val="ro-RO"/>
        </w:rPr>
        <w:t xml:space="preserve">determina </w:t>
      </w:r>
      <w:r w:rsidR="000F0BB8" w:rsidRPr="002D3C12">
        <w:rPr>
          <w:rFonts w:ascii="Times New Roman" w:hAnsi="Times New Roman" w:cs="Times New Roman"/>
          <w:b w:val="0"/>
          <w:sz w:val="22"/>
          <w:szCs w:val="22"/>
          <w:lang w:val="ro-RO"/>
        </w:rPr>
        <w:t xml:space="preserve">agravarea </w:t>
      </w:r>
      <w:r w:rsidR="00082996" w:rsidRPr="002D3C12">
        <w:rPr>
          <w:rFonts w:ascii="Times New Roman" w:hAnsi="Times New Roman" w:cs="Times New Roman"/>
          <w:b w:val="0"/>
          <w:sz w:val="22"/>
          <w:szCs w:val="22"/>
          <w:lang w:val="ro-RO"/>
        </w:rPr>
        <w:t>icterului la nou-născu</w:t>
      </w:r>
      <w:r w:rsidR="00FA46E2" w:rsidRPr="002D3C12">
        <w:rPr>
          <w:rFonts w:ascii="Times New Roman" w:hAnsi="Times New Roman" w:cs="Times New Roman"/>
          <w:b w:val="0"/>
          <w:sz w:val="22"/>
          <w:szCs w:val="22"/>
          <w:lang w:val="ro-RO"/>
        </w:rPr>
        <w:t>ț</w:t>
      </w:r>
      <w:r w:rsidR="00082996" w:rsidRPr="002D3C12">
        <w:rPr>
          <w:rFonts w:ascii="Times New Roman" w:hAnsi="Times New Roman" w:cs="Times New Roman"/>
          <w:b w:val="0"/>
          <w:sz w:val="22"/>
          <w:szCs w:val="22"/>
          <w:lang w:val="ro-RO"/>
        </w:rPr>
        <w:t>ii</w:t>
      </w:r>
      <w:r w:rsidR="002A73F7" w:rsidRPr="002D3C12">
        <w:rPr>
          <w:rFonts w:ascii="Times New Roman" w:hAnsi="Times New Roman" w:cs="Times New Roman"/>
          <w:b w:val="0"/>
          <w:sz w:val="22"/>
          <w:szCs w:val="22"/>
          <w:lang w:val="ro-RO"/>
        </w:rPr>
        <w:t xml:space="preserve"> </w:t>
      </w:r>
      <w:r w:rsidR="000F0BB8" w:rsidRPr="002D3C12">
        <w:rPr>
          <w:rFonts w:ascii="Times New Roman" w:hAnsi="Times New Roman" w:cs="Times New Roman"/>
          <w:b w:val="0"/>
          <w:sz w:val="22"/>
          <w:szCs w:val="22"/>
          <w:lang w:val="ro-RO"/>
        </w:rPr>
        <w:t xml:space="preserve">prematuri </w:t>
      </w:r>
      <w:r w:rsidR="00FA46E2" w:rsidRPr="002D3C12">
        <w:rPr>
          <w:rFonts w:ascii="Times New Roman" w:hAnsi="Times New Roman" w:cs="Times New Roman"/>
          <w:b w:val="0"/>
          <w:sz w:val="22"/>
          <w:szCs w:val="22"/>
          <w:lang w:val="ro-RO"/>
        </w:rPr>
        <w:t>ș</w:t>
      </w:r>
      <w:r w:rsidR="000F0BB8" w:rsidRPr="002D3C12">
        <w:rPr>
          <w:rFonts w:ascii="Times New Roman" w:hAnsi="Times New Roman" w:cs="Times New Roman"/>
          <w:b w:val="0"/>
          <w:sz w:val="22"/>
          <w:szCs w:val="22"/>
          <w:lang w:val="ro-RO"/>
        </w:rPr>
        <w:t>i născu</w:t>
      </w:r>
      <w:r w:rsidR="00FA46E2" w:rsidRPr="002D3C12">
        <w:rPr>
          <w:rFonts w:ascii="Times New Roman" w:hAnsi="Times New Roman" w:cs="Times New Roman"/>
          <w:b w:val="0"/>
          <w:sz w:val="22"/>
          <w:szCs w:val="22"/>
          <w:lang w:val="ro-RO"/>
        </w:rPr>
        <w:t>ț</w:t>
      </w:r>
      <w:r w:rsidR="000F0BB8" w:rsidRPr="002D3C12">
        <w:rPr>
          <w:rFonts w:ascii="Times New Roman" w:hAnsi="Times New Roman" w:cs="Times New Roman"/>
          <w:b w:val="0"/>
          <w:sz w:val="22"/>
          <w:szCs w:val="22"/>
          <w:lang w:val="ro-RO"/>
        </w:rPr>
        <w:t xml:space="preserve">i la termen </w:t>
      </w:r>
      <w:r w:rsidR="002A73F7" w:rsidRPr="002D3C12">
        <w:rPr>
          <w:rFonts w:ascii="Times New Roman" w:hAnsi="Times New Roman" w:cs="Times New Roman"/>
          <w:b w:val="0"/>
          <w:sz w:val="22"/>
          <w:szCs w:val="22"/>
          <w:lang w:val="ro-RO"/>
        </w:rPr>
        <w:t>cu icter,</w:t>
      </w:r>
      <w:r w:rsidR="00082996"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00082996" w:rsidRPr="002D3C12">
        <w:rPr>
          <w:rFonts w:ascii="Times New Roman" w:hAnsi="Times New Roman" w:cs="Times New Roman"/>
          <w:b w:val="0"/>
          <w:sz w:val="22"/>
          <w:szCs w:val="22"/>
          <w:lang w:val="ro-RO"/>
        </w:rPr>
        <w:t xml:space="preserve">i poate </w:t>
      </w:r>
      <w:r w:rsidR="00B31E24" w:rsidRPr="002D3C12">
        <w:rPr>
          <w:rFonts w:ascii="Times New Roman" w:hAnsi="Times New Roman" w:cs="Times New Roman"/>
          <w:b w:val="0"/>
          <w:sz w:val="22"/>
          <w:szCs w:val="22"/>
          <w:lang w:val="ro-RO"/>
        </w:rPr>
        <w:t xml:space="preserve">duce la icter nuclear (depozite de bilirubină neconjugată în </w:t>
      </w:r>
      <w:r w:rsidR="00FA46E2" w:rsidRPr="002D3C12">
        <w:rPr>
          <w:rFonts w:ascii="Times New Roman" w:hAnsi="Times New Roman" w:cs="Times New Roman"/>
          <w:b w:val="0"/>
          <w:sz w:val="22"/>
          <w:szCs w:val="22"/>
          <w:lang w:val="ro-RO"/>
        </w:rPr>
        <w:t>ț</w:t>
      </w:r>
      <w:r w:rsidR="00B31E24" w:rsidRPr="002D3C12">
        <w:rPr>
          <w:rFonts w:ascii="Times New Roman" w:hAnsi="Times New Roman" w:cs="Times New Roman"/>
          <w:b w:val="0"/>
          <w:sz w:val="22"/>
          <w:szCs w:val="22"/>
          <w:lang w:val="ro-RO"/>
        </w:rPr>
        <w:t>esutul cerebral). Prin urmare, este deosebit de importantă monitorizarea concentra</w:t>
      </w:r>
      <w:r w:rsidR="00FA46E2" w:rsidRPr="002D3C12">
        <w:rPr>
          <w:rFonts w:ascii="Times New Roman" w:hAnsi="Times New Roman" w:cs="Times New Roman"/>
          <w:b w:val="0"/>
          <w:sz w:val="22"/>
          <w:szCs w:val="22"/>
          <w:lang w:val="ro-RO"/>
        </w:rPr>
        <w:t>ț</w:t>
      </w:r>
      <w:r w:rsidR="00B31E24" w:rsidRPr="002D3C12">
        <w:rPr>
          <w:rFonts w:ascii="Times New Roman" w:hAnsi="Times New Roman" w:cs="Times New Roman"/>
          <w:b w:val="0"/>
          <w:sz w:val="22"/>
          <w:szCs w:val="22"/>
          <w:lang w:val="ro-RO"/>
        </w:rPr>
        <w:t>iilor plasmatice de bilirubină la pacien</w:t>
      </w:r>
      <w:r w:rsidR="00FA46E2" w:rsidRPr="002D3C12">
        <w:rPr>
          <w:rFonts w:ascii="Times New Roman" w:hAnsi="Times New Roman" w:cs="Times New Roman"/>
          <w:b w:val="0"/>
          <w:sz w:val="22"/>
          <w:szCs w:val="22"/>
          <w:lang w:val="ro-RO"/>
        </w:rPr>
        <w:t>ț</w:t>
      </w:r>
      <w:r w:rsidR="00B31E24" w:rsidRPr="002D3C12">
        <w:rPr>
          <w:rFonts w:ascii="Times New Roman" w:hAnsi="Times New Roman" w:cs="Times New Roman"/>
          <w:b w:val="0"/>
          <w:sz w:val="22"/>
          <w:szCs w:val="22"/>
          <w:lang w:val="ro-RO"/>
        </w:rPr>
        <w:t>ii nou-născu</w:t>
      </w:r>
      <w:r w:rsidR="00FA46E2" w:rsidRPr="002D3C12">
        <w:rPr>
          <w:rFonts w:ascii="Times New Roman" w:hAnsi="Times New Roman" w:cs="Times New Roman"/>
          <w:b w:val="0"/>
          <w:sz w:val="22"/>
          <w:szCs w:val="22"/>
          <w:lang w:val="ro-RO"/>
        </w:rPr>
        <w:t>ț</w:t>
      </w:r>
      <w:r w:rsidR="00B31E24" w:rsidRPr="002D3C12">
        <w:rPr>
          <w:rFonts w:ascii="Times New Roman" w:hAnsi="Times New Roman" w:cs="Times New Roman"/>
          <w:b w:val="0"/>
          <w:sz w:val="22"/>
          <w:szCs w:val="22"/>
          <w:lang w:val="ro-RO"/>
        </w:rPr>
        <w:t xml:space="preserve">i. </w:t>
      </w:r>
      <w:r w:rsidR="008527C8" w:rsidRPr="002D3C12">
        <w:rPr>
          <w:rFonts w:ascii="Times New Roman" w:hAnsi="Times New Roman" w:cs="Times New Roman"/>
          <w:b w:val="0"/>
          <w:sz w:val="22"/>
          <w:szCs w:val="22"/>
          <w:lang w:val="ro-RO"/>
        </w:rPr>
        <w:t>Concentra</w:t>
      </w:r>
      <w:r w:rsidR="00FA46E2" w:rsidRPr="002D3C12">
        <w:rPr>
          <w:rFonts w:ascii="Times New Roman" w:hAnsi="Times New Roman" w:cs="Times New Roman"/>
          <w:b w:val="0"/>
          <w:sz w:val="22"/>
          <w:szCs w:val="22"/>
          <w:lang w:val="ro-RO"/>
        </w:rPr>
        <w:t>ț</w:t>
      </w:r>
      <w:r w:rsidR="008527C8" w:rsidRPr="002D3C12">
        <w:rPr>
          <w:rFonts w:ascii="Times New Roman" w:hAnsi="Times New Roman" w:cs="Times New Roman"/>
          <w:b w:val="0"/>
          <w:sz w:val="22"/>
          <w:szCs w:val="22"/>
          <w:lang w:val="ro-RO"/>
        </w:rPr>
        <w:t>iile plasmatice ale bilirubinei trebuie determinate înainte</w:t>
      </w:r>
      <w:r w:rsidR="000377FB" w:rsidRPr="002D3C12">
        <w:rPr>
          <w:rFonts w:ascii="Times New Roman" w:hAnsi="Times New Roman" w:cs="Times New Roman"/>
          <w:b w:val="0"/>
          <w:sz w:val="22"/>
          <w:szCs w:val="22"/>
          <w:lang w:val="ro-RO"/>
        </w:rPr>
        <w:t>a</w:t>
      </w:r>
      <w:r w:rsidR="008527C8" w:rsidRPr="002D3C12">
        <w:rPr>
          <w:rFonts w:ascii="Times New Roman" w:hAnsi="Times New Roman" w:cs="Times New Roman"/>
          <w:b w:val="0"/>
          <w:sz w:val="22"/>
          <w:szCs w:val="22"/>
          <w:lang w:val="ro-RO"/>
        </w:rPr>
        <w:t xml:space="preserve"> </w:t>
      </w:r>
      <w:r w:rsidR="000377FB" w:rsidRPr="002D3C12">
        <w:rPr>
          <w:rFonts w:ascii="Times New Roman" w:hAnsi="Times New Roman" w:cs="Times New Roman"/>
          <w:b w:val="0"/>
          <w:sz w:val="22"/>
          <w:szCs w:val="22"/>
          <w:lang w:val="ro-RO"/>
        </w:rPr>
        <w:t>ini</w:t>
      </w:r>
      <w:r w:rsidR="00FA46E2" w:rsidRPr="002D3C12">
        <w:rPr>
          <w:rFonts w:ascii="Times New Roman" w:hAnsi="Times New Roman" w:cs="Times New Roman"/>
          <w:b w:val="0"/>
          <w:sz w:val="22"/>
          <w:szCs w:val="22"/>
          <w:lang w:val="ro-RO"/>
        </w:rPr>
        <w:t>ț</w:t>
      </w:r>
      <w:r w:rsidR="000377FB" w:rsidRPr="002D3C12">
        <w:rPr>
          <w:rFonts w:ascii="Times New Roman" w:hAnsi="Times New Roman" w:cs="Times New Roman"/>
          <w:b w:val="0"/>
          <w:sz w:val="22"/>
          <w:szCs w:val="22"/>
          <w:lang w:val="ro-RO"/>
        </w:rPr>
        <w:t>ierii</w:t>
      </w:r>
      <w:r w:rsidR="008527C8" w:rsidRPr="002D3C12">
        <w:rPr>
          <w:rFonts w:ascii="Times New Roman" w:hAnsi="Times New Roman" w:cs="Times New Roman"/>
          <w:b w:val="0"/>
          <w:sz w:val="22"/>
          <w:szCs w:val="22"/>
          <w:lang w:val="ro-RO"/>
        </w:rPr>
        <w:t xml:space="preserve"> tratamentului: î</w:t>
      </w:r>
      <w:r w:rsidR="00B31E24" w:rsidRPr="002D3C12">
        <w:rPr>
          <w:rFonts w:ascii="Times New Roman" w:hAnsi="Times New Roman" w:cs="Times New Roman"/>
          <w:b w:val="0"/>
          <w:sz w:val="22"/>
          <w:szCs w:val="22"/>
          <w:lang w:val="ro-RO"/>
        </w:rPr>
        <w:t>n cazul unor concentra</w:t>
      </w:r>
      <w:r w:rsidR="00FA46E2" w:rsidRPr="002D3C12">
        <w:rPr>
          <w:rFonts w:ascii="Times New Roman" w:hAnsi="Times New Roman" w:cs="Times New Roman"/>
          <w:b w:val="0"/>
          <w:sz w:val="22"/>
          <w:szCs w:val="22"/>
          <w:lang w:val="ro-RO"/>
        </w:rPr>
        <w:t>ț</w:t>
      </w:r>
      <w:r w:rsidR="00B31E24" w:rsidRPr="002D3C12">
        <w:rPr>
          <w:rFonts w:ascii="Times New Roman" w:hAnsi="Times New Roman" w:cs="Times New Roman"/>
          <w:b w:val="0"/>
          <w:sz w:val="22"/>
          <w:szCs w:val="22"/>
          <w:lang w:val="ro-RO"/>
        </w:rPr>
        <w:t xml:space="preserve">ii plasmatice </w:t>
      </w:r>
      <w:r w:rsidR="000F0BB8" w:rsidRPr="002D3C12">
        <w:rPr>
          <w:rFonts w:ascii="Times New Roman" w:hAnsi="Times New Roman" w:cs="Times New Roman"/>
          <w:b w:val="0"/>
          <w:sz w:val="22"/>
          <w:szCs w:val="22"/>
          <w:lang w:val="ro-RO"/>
        </w:rPr>
        <w:t xml:space="preserve">foarte crescute </w:t>
      </w:r>
      <w:r w:rsidR="00B31E24" w:rsidRPr="002D3C12">
        <w:rPr>
          <w:rFonts w:ascii="Times New Roman" w:hAnsi="Times New Roman" w:cs="Times New Roman"/>
          <w:b w:val="0"/>
          <w:sz w:val="22"/>
          <w:szCs w:val="22"/>
          <w:lang w:val="ro-RO"/>
        </w:rPr>
        <w:t>de bilirubină în special la pacien</w:t>
      </w:r>
      <w:r w:rsidR="00FA46E2" w:rsidRPr="002D3C12">
        <w:rPr>
          <w:rFonts w:ascii="Times New Roman" w:hAnsi="Times New Roman" w:cs="Times New Roman"/>
          <w:b w:val="0"/>
          <w:sz w:val="22"/>
          <w:szCs w:val="22"/>
          <w:lang w:val="ro-RO"/>
        </w:rPr>
        <w:t>ț</w:t>
      </w:r>
      <w:r w:rsidR="00B31E24" w:rsidRPr="002D3C12">
        <w:rPr>
          <w:rFonts w:ascii="Times New Roman" w:hAnsi="Times New Roman" w:cs="Times New Roman"/>
          <w:b w:val="0"/>
          <w:sz w:val="22"/>
          <w:szCs w:val="22"/>
          <w:lang w:val="ro-RO"/>
        </w:rPr>
        <w:t xml:space="preserve">ii prematuri cu factori de risc cum sunt acidoza </w:t>
      </w:r>
      <w:r w:rsidR="00FA46E2" w:rsidRPr="002D3C12">
        <w:rPr>
          <w:rFonts w:ascii="Times New Roman" w:hAnsi="Times New Roman" w:cs="Times New Roman"/>
          <w:b w:val="0"/>
          <w:sz w:val="22"/>
          <w:szCs w:val="22"/>
          <w:lang w:val="ro-RO"/>
        </w:rPr>
        <w:t>ș</w:t>
      </w:r>
      <w:r w:rsidR="00B31E24" w:rsidRPr="002D3C12">
        <w:rPr>
          <w:rFonts w:ascii="Times New Roman" w:hAnsi="Times New Roman" w:cs="Times New Roman"/>
          <w:b w:val="0"/>
          <w:sz w:val="22"/>
          <w:szCs w:val="22"/>
          <w:lang w:val="ro-RO"/>
        </w:rPr>
        <w:t>i concentra</w:t>
      </w:r>
      <w:r w:rsidR="00FA46E2" w:rsidRPr="002D3C12">
        <w:rPr>
          <w:rFonts w:ascii="Times New Roman" w:hAnsi="Times New Roman" w:cs="Times New Roman"/>
          <w:b w:val="0"/>
          <w:sz w:val="22"/>
          <w:szCs w:val="22"/>
          <w:lang w:val="ro-RO"/>
        </w:rPr>
        <w:t>ț</w:t>
      </w:r>
      <w:r w:rsidR="00B31E24" w:rsidRPr="002D3C12">
        <w:rPr>
          <w:rFonts w:ascii="Times New Roman" w:hAnsi="Times New Roman" w:cs="Times New Roman"/>
          <w:b w:val="0"/>
          <w:sz w:val="22"/>
          <w:szCs w:val="22"/>
          <w:lang w:val="ro-RO"/>
        </w:rPr>
        <w:t xml:space="preserve">ia scăzută de albumină, trebuie luat în considerare tratamentul cu </w:t>
      </w:r>
      <w:r w:rsidR="000377FB" w:rsidRPr="002D3C12">
        <w:rPr>
          <w:rFonts w:ascii="Times New Roman" w:hAnsi="Times New Roman" w:cs="Times New Roman"/>
          <w:b w:val="0"/>
          <w:sz w:val="22"/>
          <w:szCs w:val="22"/>
          <w:lang w:val="ro-RO"/>
        </w:rPr>
        <w:t>o cantitate adecvat măsurată d</w:t>
      </w:r>
      <w:r w:rsidR="006C20A9" w:rsidRPr="002D3C12">
        <w:rPr>
          <w:rFonts w:ascii="Times New Roman" w:hAnsi="Times New Roman" w:cs="Times New Roman"/>
          <w:b w:val="0"/>
          <w:sz w:val="22"/>
          <w:szCs w:val="22"/>
          <w:lang w:val="ro-RO"/>
        </w:rPr>
        <w:t>intr-o capsulă de</w:t>
      </w:r>
      <w:r w:rsidR="000377FB" w:rsidRPr="002D3C12">
        <w:rPr>
          <w:rFonts w:ascii="Times New Roman" w:hAnsi="Times New Roman" w:cs="Times New Roman"/>
          <w:b w:val="0"/>
          <w:sz w:val="22"/>
          <w:szCs w:val="22"/>
          <w:lang w:val="ro-RO"/>
        </w:rPr>
        <w:t xml:space="preserve"> </w:t>
      </w:r>
      <w:r w:rsidR="00B31E24" w:rsidRPr="002D3C12">
        <w:rPr>
          <w:rFonts w:ascii="Times New Roman" w:hAnsi="Times New Roman" w:cs="Times New Roman"/>
          <w:b w:val="0"/>
          <w:sz w:val="22"/>
          <w:szCs w:val="22"/>
          <w:lang w:val="ro-RO"/>
        </w:rPr>
        <w:t>Orfadin</w:t>
      </w:r>
      <w:r w:rsidR="006C20A9" w:rsidRPr="002D3C12">
        <w:rPr>
          <w:rFonts w:ascii="Times New Roman" w:hAnsi="Times New Roman" w:cs="Times New Roman"/>
          <w:b w:val="0"/>
          <w:sz w:val="22"/>
          <w:szCs w:val="22"/>
          <w:lang w:val="ro-RO"/>
        </w:rPr>
        <w:t xml:space="preserve"> în locul administrării suspensiei orale</w:t>
      </w:r>
      <w:r w:rsidR="00B31E24" w:rsidRPr="002D3C12">
        <w:rPr>
          <w:rFonts w:ascii="Times New Roman" w:hAnsi="Times New Roman" w:cs="Times New Roman"/>
          <w:b w:val="0"/>
          <w:sz w:val="22"/>
          <w:szCs w:val="22"/>
          <w:lang w:val="ro-RO"/>
        </w:rPr>
        <w:t>, până la normalizarea concentra</w:t>
      </w:r>
      <w:r w:rsidR="00FA46E2" w:rsidRPr="002D3C12">
        <w:rPr>
          <w:rFonts w:ascii="Times New Roman" w:hAnsi="Times New Roman" w:cs="Times New Roman"/>
          <w:b w:val="0"/>
          <w:sz w:val="22"/>
          <w:szCs w:val="22"/>
          <w:lang w:val="ro-RO"/>
        </w:rPr>
        <w:t>ț</w:t>
      </w:r>
      <w:r w:rsidR="00B31E24" w:rsidRPr="002D3C12">
        <w:rPr>
          <w:rFonts w:ascii="Times New Roman" w:hAnsi="Times New Roman" w:cs="Times New Roman"/>
          <w:b w:val="0"/>
          <w:sz w:val="22"/>
          <w:szCs w:val="22"/>
          <w:lang w:val="ro-RO"/>
        </w:rPr>
        <w:t>iilor plasmatice de bilirubină</w:t>
      </w:r>
      <w:r w:rsidR="00CD2A02" w:rsidRPr="002D3C12">
        <w:rPr>
          <w:rFonts w:ascii="Times New Roman" w:hAnsi="Times New Roman" w:cs="Times New Roman"/>
          <w:b w:val="0"/>
          <w:sz w:val="22"/>
          <w:szCs w:val="22"/>
          <w:lang w:val="ro-RO"/>
        </w:rPr>
        <w:t xml:space="preserve"> neconjugată</w:t>
      </w:r>
      <w:r w:rsidR="00B31E24" w:rsidRPr="002D3C12">
        <w:rPr>
          <w:rFonts w:ascii="Times New Roman" w:hAnsi="Times New Roman" w:cs="Times New Roman"/>
          <w:b w:val="0"/>
          <w:sz w:val="22"/>
          <w:szCs w:val="22"/>
          <w:lang w:val="ro-RO"/>
        </w:rPr>
        <w:t>.</w:t>
      </w:r>
    </w:p>
    <w:p w14:paraId="3BF51243" w14:textId="77777777" w:rsidR="00915E0F" w:rsidRPr="002D3C12" w:rsidRDefault="00915E0F" w:rsidP="00BD373A">
      <w:pPr>
        <w:rPr>
          <w:rFonts w:ascii="Times New Roman" w:hAnsi="Times New Roman" w:cs="Times New Roman"/>
          <w:b w:val="0"/>
          <w:sz w:val="22"/>
          <w:szCs w:val="22"/>
          <w:lang w:val="ro-RO"/>
        </w:rPr>
      </w:pPr>
    </w:p>
    <w:p w14:paraId="43CA5680" w14:textId="686FD894" w:rsidR="00D36A57" w:rsidRPr="002D3C12" w:rsidRDefault="00D36A57" w:rsidP="00BD373A">
      <w:pPr>
        <w:keepNext/>
        <w:autoSpaceDE w:val="0"/>
        <w:autoSpaceDN w:val="0"/>
        <w:rPr>
          <w:rFonts w:ascii="Times New Roman" w:hAnsi="Times New Roman" w:cs="Times New Roman"/>
          <w:bCs/>
          <w:sz w:val="22"/>
          <w:szCs w:val="22"/>
          <w:lang w:val="ro-RO"/>
        </w:rPr>
      </w:pPr>
      <w:r w:rsidRPr="002D3C12">
        <w:rPr>
          <w:rFonts w:ascii="Times New Roman" w:hAnsi="Times New Roman" w:cs="Times New Roman"/>
          <w:bCs/>
          <w:sz w:val="22"/>
          <w:szCs w:val="22"/>
          <w:lang w:val="ro-RO"/>
        </w:rPr>
        <w:t>4.5</w:t>
      </w:r>
      <w:r w:rsidRPr="002D3C12">
        <w:rPr>
          <w:rFonts w:ascii="Times New Roman" w:hAnsi="Times New Roman" w:cs="Times New Roman"/>
          <w:bCs/>
          <w:sz w:val="22"/>
          <w:szCs w:val="22"/>
          <w:lang w:val="ro-RO"/>
        </w:rPr>
        <w:tab/>
        <w:t>Interac</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 xml:space="preserve">iuni cu alte medicamente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alte forme de interac</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iune</w:t>
      </w:r>
    </w:p>
    <w:p w14:paraId="44655540" w14:textId="77777777" w:rsidR="00D36A57" w:rsidRPr="002D3C12" w:rsidRDefault="00D36A57" w:rsidP="00BD373A">
      <w:pPr>
        <w:keepNext/>
        <w:autoSpaceDE w:val="0"/>
        <w:autoSpaceDN w:val="0"/>
        <w:rPr>
          <w:rFonts w:ascii="Times New Roman" w:hAnsi="Times New Roman" w:cs="Times New Roman"/>
          <w:b w:val="0"/>
          <w:bCs/>
          <w:sz w:val="22"/>
          <w:szCs w:val="22"/>
          <w:lang w:val="ro-RO"/>
        </w:rPr>
      </w:pPr>
    </w:p>
    <w:p w14:paraId="7E844F8A" w14:textId="77777777" w:rsidR="00D36A57" w:rsidRPr="002D3C12" w:rsidRDefault="00D36A57" w:rsidP="00BD373A">
      <w:pPr>
        <w:rPr>
          <w:rFonts w:ascii="Times New Roman" w:hAnsi="Times New Roman" w:cs="Times New Roman"/>
          <w:b w:val="0"/>
          <w:sz w:val="22"/>
          <w:szCs w:val="22"/>
          <w:lang w:val="ro-RO"/>
        </w:rPr>
      </w:pPr>
      <w:proofErr w:type="spellStart"/>
      <w:r w:rsidRPr="002D3C12">
        <w:rPr>
          <w:rFonts w:ascii="Times New Roman" w:hAnsi="Times New Roman" w:cs="Times New Roman"/>
          <w:b w:val="0"/>
          <w:spacing w:val="-2"/>
          <w:sz w:val="22"/>
          <w:szCs w:val="22"/>
          <w:lang w:val="ro-RO"/>
        </w:rPr>
        <w:t>Nitizinona</w:t>
      </w:r>
      <w:proofErr w:type="spellEnd"/>
      <w:r w:rsidRPr="002D3C12">
        <w:rPr>
          <w:rFonts w:ascii="Times New Roman" w:hAnsi="Times New Roman" w:cs="Times New Roman"/>
          <w:b w:val="0"/>
          <w:spacing w:val="-2"/>
          <w:sz w:val="22"/>
          <w:szCs w:val="22"/>
          <w:lang w:val="ro-RO"/>
        </w:rPr>
        <w:t xml:space="preserve"> este metabolizată</w:t>
      </w:r>
      <w:r w:rsidRPr="002D3C12">
        <w:rPr>
          <w:rFonts w:ascii="Times New Roman" w:hAnsi="Times New Roman" w:cs="Times New Roman"/>
          <w:b w:val="0"/>
          <w:sz w:val="22"/>
          <w:szCs w:val="22"/>
          <w:lang w:val="ro-RO"/>
        </w:rPr>
        <w:t xml:space="preserve"> </w:t>
      </w:r>
      <w:r w:rsidRPr="002D3C12">
        <w:rPr>
          <w:rFonts w:ascii="Times New Roman" w:hAnsi="Times New Roman" w:cs="Times New Roman"/>
          <w:b w:val="0"/>
          <w:i/>
          <w:iCs/>
          <w:spacing w:val="-2"/>
          <w:sz w:val="22"/>
          <w:szCs w:val="22"/>
          <w:lang w:val="ro-RO"/>
        </w:rPr>
        <w:t xml:space="preserve">in vitro </w:t>
      </w:r>
      <w:r w:rsidRPr="002D3C12">
        <w:rPr>
          <w:rFonts w:ascii="Times New Roman" w:hAnsi="Times New Roman" w:cs="Times New Roman"/>
          <w:b w:val="0"/>
          <w:spacing w:val="-2"/>
          <w:sz w:val="22"/>
          <w:szCs w:val="22"/>
          <w:lang w:val="ro-RO"/>
        </w:rPr>
        <w:t xml:space="preserve">de către </w:t>
      </w:r>
      <w:proofErr w:type="spellStart"/>
      <w:r w:rsidRPr="002D3C12">
        <w:rPr>
          <w:rFonts w:ascii="Times New Roman" w:hAnsi="Times New Roman" w:cs="Times New Roman"/>
          <w:b w:val="0"/>
          <w:spacing w:val="-2"/>
          <w:sz w:val="22"/>
          <w:szCs w:val="22"/>
          <w:lang w:val="ro-RO"/>
        </w:rPr>
        <w:t>izoenzima</w:t>
      </w:r>
      <w:proofErr w:type="spellEnd"/>
      <w:r w:rsidRPr="002D3C12">
        <w:rPr>
          <w:rFonts w:ascii="Times New Roman" w:hAnsi="Times New Roman" w:cs="Times New Roman"/>
          <w:b w:val="0"/>
          <w:spacing w:val="-2"/>
          <w:sz w:val="22"/>
          <w:szCs w:val="22"/>
          <w:lang w:val="ro-RO"/>
        </w:rPr>
        <w:t xml:space="preserve"> CYP 3A4 </w:t>
      </w:r>
      <w:r w:rsidR="00FA46E2" w:rsidRPr="002D3C12">
        <w:rPr>
          <w:rFonts w:ascii="Times New Roman" w:hAnsi="Times New Roman" w:cs="Times New Roman"/>
          <w:b w:val="0"/>
          <w:spacing w:val="-2"/>
          <w:sz w:val="22"/>
          <w:szCs w:val="22"/>
          <w:lang w:val="ro-RO"/>
        </w:rPr>
        <w:t>ș</w:t>
      </w:r>
      <w:r w:rsidRPr="002D3C12">
        <w:rPr>
          <w:rFonts w:ascii="Times New Roman" w:hAnsi="Times New Roman" w:cs="Times New Roman"/>
          <w:b w:val="0"/>
          <w:spacing w:val="-2"/>
          <w:sz w:val="22"/>
          <w:szCs w:val="22"/>
          <w:lang w:val="ro-RO"/>
        </w:rPr>
        <w:t>i în consecin</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ă poate fi necesară ajustarea dozei când</w:t>
      </w:r>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este administrată concomitent cu inhibitori sau inductori ai acestei enzime.</w:t>
      </w:r>
    </w:p>
    <w:p w14:paraId="34EC526D" w14:textId="77777777" w:rsidR="00D36A57" w:rsidRPr="002D3C12" w:rsidRDefault="00D36A57" w:rsidP="00BD373A">
      <w:pPr>
        <w:rPr>
          <w:rFonts w:ascii="Times New Roman" w:hAnsi="Times New Roman" w:cs="Times New Roman"/>
          <w:b w:val="0"/>
          <w:sz w:val="22"/>
          <w:szCs w:val="22"/>
          <w:lang w:val="ro-RO"/>
        </w:rPr>
      </w:pPr>
    </w:p>
    <w:p w14:paraId="6922EBA6" w14:textId="77777777" w:rsidR="00280A70" w:rsidRPr="002D3C12" w:rsidRDefault="00280A70" w:rsidP="00280A70">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Pe baza datelor provenite dintr-un studiu privind interacți</w:t>
      </w:r>
      <w:r w:rsidR="00693F49" w:rsidRPr="002D3C12">
        <w:rPr>
          <w:rFonts w:ascii="Times New Roman" w:hAnsi="Times New Roman" w:cs="Times New Roman"/>
          <w:b w:val="0"/>
          <w:sz w:val="22"/>
          <w:szCs w:val="22"/>
          <w:lang w:val="ro-RO"/>
        </w:rPr>
        <w:t xml:space="preserve">unile clinice, efectuat cu </w:t>
      </w:r>
      <w:proofErr w:type="spellStart"/>
      <w:r w:rsidR="00693F49" w:rsidRPr="002D3C12">
        <w:rPr>
          <w:rFonts w:ascii="Times New Roman" w:hAnsi="Times New Roman" w:cs="Times New Roman"/>
          <w:b w:val="0"/>
          <w:sz w:val="22"/>
          <w:szCs w:val="22"/>
          <w:lang w:val="ro-RO"/>
        </w:rPr>
        <w:t>nitiz</w:t>
      </w:r>
      <w:r w:rsidRPr="002D3C12">
        <w:rPr>
          <w:rFonts w:ascii="Times New Roman" w:hAnsi="Times New Roman" w:cs="Times New Roman"/>
          <w:b w:val="0"/>
          <w:sz w:val="22"/>
          <w:szCs w:val="22"/>
          <w:lang w:val="ro-RO"/>
        </w:rPr>
        <w:t>inonă</w:t>
      </w:r>
      <w:proofErr w:type="spellEnd"/>
      <w:r w:rsidRPr="002D3C12">
        <w:rPr>
          <w:rFonts w:ascii="Times New Roman" w:hAnsi="Times New Roman" w:cs="Times New Roman"/>
          <w:b w:val="0"/>
          <w:sz w:val="22"/>
          <w:szCs w:val="22"/>
          <w:lang w:val="ro-RO"/>
        </w:rPr>
        <w:t xml:space="preserve"> 80 mg la starea de echilibru, </w:t>
      </w:r>
      <w:proofErr w:type="spellStart"/>
      <w:r w:rsidRPr="002D3C12">
        <w:rPr>
          <w:rFonts w:ascii="Times New Roman" w:hAnsi="Times New Roman" w:cs="Times New Roman"/>
          <w:b w:val="0"/>
          <w:sz w:val="22"/>
          <w:szCs w:val="22"/>
          <w:lang w:val="ro-RO"/>
        </w:rPr>
        <w:t>niti</w:t>
      </w:r>
      <w:r w:rsidR="00693F49"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este un inhibitor moderat al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2C9 (o creștere de 2,3 ori</w:t>
      </w:r>
      <w:r w:rsidR="00693F49" w:rsidRPr="002D3C12">
        <w:rPr>
          <w:rFonts w:ascii="Times New Roman" w:hAnsi="Times New Roman" w:cs="Times New Roman"/>
          <w:b w:val="0"/>
          <w:sz w:val="22"/>
          <w:szCs w:val="22"/>
          <w:lang w:val="ro-RO"/>
        </w:rPr>
        <w:t xml:space="preserve"> a ASC a </w:t>
      </w:r>
      <w:proofErr w:type="spellStart"/>
      <w:r w:rsidR="00693F49" w:rsidRPr="002D3C12">
        <w:rPr>
          <w:rFonts w:ascii="Times New Roman" w:hAnsi="Times New Roman" w:cs="Times New Roman"/>
          <w:b w:val="0"/>
          <w:sz w:val="22"/>
          <w:szCs w:val="22"/>
          <w:lang w:val="ro-RO"/>
        </w:rPr>
        <w:t>tolbutamidei</w:t>
      </w:r>
      <w:proofErr w:type="spellEnd"/>
      <w:r w:rsidR="00693F49"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 xml:space="preserve"> prin urmare, tratamentul cu </w:t>
      </w:r>
      <w:proofErr w:type="spellStart"/>
      <w:r w:rsidRPr="002D3C12">
        <w:rPr>
          <w:rFonts w:ascii="Times New Roman" w:hAnsi="Times New Roman" w:cs="Times New Roman"/>
          <w:b w:val="0"/>
          <w:sz w:val="22"/>
          <w:szCs w:val="22"/>
          <w:lang w:val="ro-RO"/>
        </w:rPr>
        <w:t>niti</w:t>
      </w:r>
      <w:r w:rsidR="00693F49"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inonă</w:t>
      </w:r>
      <w:proofErr w:type="spellEnd"/>
      <w:r w:rsidRPr="002D3C12">
        <w:rPr>
          <w:rFonts w:ascii="Times New Roman" w:hAnsi="Times New Roman" w:cs="Times New Roman"/>
          <w:b w:val="0"/>
          <w:sz w:val="22"/>
          <w:szCs w:val="22"/>
          <w:lang w:val="ro-RO"/>
        </w:rPr>
        <w:t xml:space="preserve"> poate duce la </w:t>
      </w:r>
      <w:r w:rsidR="00693F49" w:rsidRPr="002D3C12">
        <w:rPr>
          <w:rFonts w:ascii="Times New Roman" w:hAnsi="Times New Roman" w:cs="Times New Roman"/>
          <w:b w:val="0"/>
          <w:sz w:val="22"/>
          <w:szCs w:val="22"/>
          <w:lang w:val="ro-RO"/>
        </w:rPr>
        <w:t xml:space="preserve">creșterea </w:t>
      </w:r>
      <w:r w:rsidRPr="002D3C12">
        <w:rPr>
          <w:rFonts w:ascii="Times New Roman" w:hAnsi="Times New Roman" w:cs="Times New Roman"/>
          <w:b w:val="0"/>
          <w:sz w:val="22"/>
          <w:szCs w:val="22"/>
          <w:lang w:val="ro-RO"/>
        </w:rPr>
        <w:t>concentrații</w:t>
      </w:r>
      <w:r w:rsidR="00693F49" w:rsidRPr="002D3C12">
        <w:rPr>
          <w:rFonts w:ascii="Times New Roman" w:hAnsi="Times New Roman" w:cs="Times New Roman"/>
          <w:b w:val="0"/>
          <w:sz w:val="22"/>
          <w:szCs w:val="22"/>
          <w:lang w:val="ro-RO"/>
        </w:rPr>
        <w:t>lor</w:t>
      </w:r>
      <w:r w:rsidRPr="002D3C12">
        <w:rPr>
          <w:rFonts w:ascii="Times New Roman" w:hAnsi="Times New Roman" w:cs="Times New Roman"/>
          <w:b w:val="0"/>
          <w:sz w:val="22"/>
          <w:szCs w:val="22"/>
          <w:lang w:val="ro-RO"/>
        </w:rPr>
        <w:t xml:space="preserve"> plasmatice ale medicamentelor administrate concomitent, metabolizate în principal prin intermediul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2C9 (vezi pct. 4.4).</w:t>
      </w:r>
    </w:p>
    <w:p w14:paraId="7BB72727" w14:textId="77777777" w:rsidR="00280A70" w:rsidRPr="002D3C12" w:rsidRDefault="00280A70" w:rsidP="00280A70">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Niti</w:t>
      </w:r>
      <w:r w:rsidR="00693F49"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este un </w:t>
      </w:r>
      <w:r w:rsidR="00693F49" w:rsidRPr="002D3C12">
        <w:rPr>
          <w:rFonts w:ascii="Times New Roman" w:hAnsi="Times New Roman" w:cs="Times New Roman"/>
          <w:b w:val="0"/>
          <w:sz w:val="22"/>
          <w:szCs w:val="22"/>
          <w:lang w:val="ro-RO"/>
        </w:rPr>
        <w:t>inductor</w:t>
      </w:r>
      <w:r w:rsidRPr="002D3C12">
        <w:rPr>
          <w:rFonts w:ascii="Times New Roman" w:hAnsi="Times New Roman" w:cs="Times New Roman"/>
          <w:b w:val="0"/>
          <w:sz w:val="22"/>
          <w:szCs w:val="22"/>
          <w:lang w:val="ro-RO"/>
        </w:rPr>
        <w:t xml:space="preserve"> slab al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2E1 (scădere </w:t>
      </w:r>
      <w:r w:rsidR="00693F49" w:rsidRPr="002D3C12">
        <w:rPr>
          <w:rFonts w:ascii="Times New Roman" w:hAnsi="Times New Roman" w:cs="Times New Roman"/>
          <w:b w:val="0"/>
          <w:sz w:val="22"/>
          <w:szCs w:val="22"/>
          <w:lang w:val="ro-RO"/>
        </w:rPr>
        <w:t>cu</w:t>
      </w:r>
      <w:r w:rsidRPr="002D3C12">
        <w:rPr>
          <w:rFonts w:ascii="Times New Roman" w:hAnsi="Times New Roman" w:cs="Times New Roman"/>
          <w:b w:val="0"/>
          <w:sz w:val="22"/>
          <w:szCs w:val="22"/>
          <w:lang w:val="ro-RO"/>
        </w:rPr>
        <w:t xml:space="preserve"> 30% a ASC a </w:t>
      </w:r>
      <w:proofErr w:type="spellStart"/>
      <w:r w:rsidRPr="002D3C12">
        <w:rPr>
          <w:rFonts w:ascii="Times New Roman" w:hAnsi="Times New Roman" w:cs="Times New Roman"/>
          <w:b w:val="0"/>
          <w:sz w:val="22"/>
          <w:szCs w:val="22"/>
          <w:lang w:val="ro-RO"/>
        </w:rPr>
        <w:t>clorzoxazonei</w:t>
      </w:r>
      <w:proofErr w:type="spellEnd"/>
      <w:r w:rsidRPr="002D3C12">
        <w:rPr>
          <w:rFonts w:ascii="Times New Roman" w:hAnsi="Times New Roman" w:cs="Times New Roman"/>
          <w:b w:val="0"/>
          <w:sz w:val="22"/>
          <w:szCs w:val="22"/>
          <w:lang w:val="ro-RO"/>
        </w:rPr>
        <w:t xml:space="preserve">) și un inhibitor slab al OAT1 și OAT3 (creștere de 1,7 ori a ASC a </w:t>
      </w:r>
      <w:proofErr w:type="spellStart"/>
      <w:r w:rsidRPr="002D3C12">
        <w:rPr>
          <w:rFonts w:ascii="Times New Roman" w:hAnsi="Times New Roman" w:cs="Times New Roman"/>
          <w:b w:val="0"/>
          <w:sz w:val="22"/>
          <w:szCs w:val="22"/>
          <w:lang w:val="ro-RO"/>
        </w:rPr>
        <w:t>furosemidei</w:t>
      </w:r>
      <w:proofErr w:type="spellEnd"/>
      <w:r w:rsidRPr="002D3C12">
        <w:rPr>
          <w:rFonts w:ascii="Times New Roman" w:hAnsi="Times New Roman" w:cs="Times New Roman"/>
          <w:b w:val="0"/>
          <w:sz w:val="22"/>
          <w:szCs w:val="22"/>
          <w:lang w:val="ro-RO"/>
        </w:rPr>
        <w:t xml:space="preserve">), însă </w:t>
      </w:r>
      <w:proofErr w:type="spellStart"/>
      <w:r w:rsidRPr="002D3C12">
        <w:rPr>
          <w:rFonts w:ascii="Times New Roman" w:hAnsi="Times New Roman" w:cs="Times New Roman"/>
          <w:b w:val="0"/>
          <w:sz w:val="22"/>
          <w:szCs w:val="22"/>
          <w:lang w:val="ro-RO"/>
        </w:rPr>
        <w:t>niti</w:t>
      </w:r>
      <w:r w:rsidR="00693F49"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nu a inhibat CYP</w:t>
      </w:r>
      <w:r w:rsidR="0028200E"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2D6 (vezi pct. 5.2).</w:t>
      </w:r>
    </w:p>
    <w:p w14:paraId="3C65F9EE" w14:textId="77777777" w:rsidR="00D36A57" w:rsidRPr="002D3C12" w:rsidRDefault="00D36A57" w:rsidP="00BD373A">
      <w:pPr>
        <w:rPr>
          <w:rFonts w:ascii="Times New Roman" w:hAnsi="Times New Roman" w:cs="Times New Roman"/>
          <w:b w:val="0"/>
          <w:sz w:val="22"/>
          <w:szCs w:val="22"/>
          <w:lang w:val="ro-RO"/>
        </w:rPr>
      </w:pPr>
    </w:p>
    <w:p w14:paraId="2F31F58E" w14:textId="77777777" w:rsidR="00D36A57" w:rsidRPr="002D3C12" w:rsidRDefault="002D253B"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Alimentele nu influen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ează </w:t>
      </w:r>
      <w:proofErr w:type="spellStart"/>
      <w:r w:rsidRPr="002D3C12">
        <w:rPr>
          <w:rFonts w:ascii="Times New Roman" w:hAnsi="Times New Roman" w:cs="Times New Roman"/>
          <w:b w:val="0"/>
          <w:sz w:val="22"/>
          <w:szCs w:val="22"/>
          <w:lang w:val="ro-RO"/>
        </w:rPr>
        <w:t>biodisponibilitatea</w:t>
      </w:r>
      <w:proofErr w:type="spellEnd"/>
      <w:r w:rsidRPr="002D3C12">
        <w:rPr>
          <w:rFonts w:ascii="Times New Roman" w:hAnsi="Times New Roman" w:cs="Times New Roman"/>
          <w:b w:val="0"/>
          <w:sz w:val="22"/>
          <w:szCs w:val="22"/>
          <w:lang w:val="ro-RO"/>
        </w:rPr>
        <w:t xml:space="preserve"> suspensiei orale de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w:t>
      </w:r>
      <w:r w:rsidR="00204DF6" w:rsidRPr="002D3C12">
        <w:rPr>
          <w:rFonts w:ascii="Times New Roman" w:hAnsi="Times New Roman" w:cs="Times New Roman"/>
          <w:b w:val="0"/>
          <w:sz w:val="22"/>
          <w:szCs w:val="22"/>
          <w:lang w:val="ro-RO"/>
        </w:rPr>
        <w:t>dar</w:t>
      </w:r>
      <w:r w:rsidRPr="002D3C12">
        <w:rPr>
          <w:rFonts w:ascii="Times New Roman" w:hAnsi="Times New Roman" w:cs="Times New Roman"/>
          <w:b w:val="0"/>
          <w:sz w:val="22"/>
          <w:szCs w:val="22"/>
          <w:lang w:val="ro-RO"/>
        </w:rPr>
        <w:t xml:space="preserve"> administrarea împreună cu alimente determină scăderea ratei de absorb</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w:t>
      </w:r>
      <w:r w:rsidR="001761A0"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 xml:space="preserve"> în consecin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ă, conduce la fluctua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ma</w:t>
      </w:r>
      <w:r w:rsidR="001E448A" w:rsidRPr="002D3C12">
        <w:rPr>
          <w:rFonts w:ascii="Times New Roman" w:hAnsi="Times New Roman" w:cs="Times New Roman"/>
          <w:b w:val="0"/>
          <w:sz w:val="22"/>
          <w:szCs w:val="22"/>
          <w:lang w:val="ro-RO"/>
        </w:rPr>
        <w:t>i</w:t>
      </w:r>
      <w:r w:rsidRPr="002D3C12">
        <w:rPr>
          <w:rFonts w:ascii="Times New Roman" w:hAnsi="Times New Roman" w:cs="Times New Roman"/>
          <w:b w:val="0"/>
          <w:sz w:val="22"/>
          <w:szCs w:val="22"/>
          <w:lang w:val="ro-RO"/>
        </w:rPr>
        <w:t xml:space="preserve"> scăzute ale concentra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iilor serice în cadrul unui interval d</w:t>
      </w:r>
      <w:r w:rsidR="001E448A" w:rsidRPr="002D3C12">
        <w:rPr>
          <w:rFonts w:ascii="Times New Roman" w:hAnsi="Times New Roman" w:cs="Times New Roman"/>
          <w:b w:val="0"/>
          <w:sz w:val="22"/>
          <w:szCs w:val="22"/>
          <w:lang w:val="ro-RO"/>
        </w:rPr>
        <w:t>e</w:t>
      </w:r>
      <w:r w:rsidRPr="002D3C12">
        <w:rPr>
          <w:rFonts w:ascii="Times New Roman" w:hAnsi="Times New Roman" w:cs="Times New Roman"/>
          <w:b w:val="0"/>
          <w:sz w:val="22"/>
          <w:szCs w:val="22"/>
          <w:lang w:val="ro-RO"/>
        </w:rPr>
        <w:t xml:space="preserve"> doz</w:t>
      </w:r>
      <w:r w:rsidR="001E448A" w:rsidRPr="002D3C12">
        <w:rPr>
          <w:rFonts w:ascii="Times New Roman" w:hAnsi="Times New Roman" w:cs="Times New Roman"/>
          <w:b w:val="0"/>
          <w:sz w:val="22"/>
          <w:szCs w:val="22"/>
          <w:lang w:val="ro-RO"/>
        </w:rPr>
        <w:t>ar</w:t>
      </w:r>
      <w:r w:rsidRPr="002D3C12">
        <w:rPr>
          <w:rFonts w:ascii="Times New Roman" w:hAnsi="Times New Roman" w:cs="Times New Roman"/>
          <w:b w:val="0"/>
          <w:sz w:val="22"/>
          <w:szCs w:val="22"/>
          <w:lang w:val="ro-RO"/>
        </w:rPr>
        <w:t>e. Prin urmare, se recomandă ca suspensia orală să fie administrată cu alimente</w:t>
      </w:r>
      <w:r w:rsidR="00D36A57" w:rsidRPr="002D3C12">
        <w:rPr>
          <w:rFonts w:ascii="Times New Roman" w:hAnsi="Times New Roman" w:cs="Times New Roman"/>
          <w:b w:val="0"/>
          <w:sz w:val="22"/>
          <w:szCs w:val="22"/>
          <w:lang w:val="ro-RO"/>
        </w:rPr>
        <w:t>, vezi pct. 4.2.</w:t>
      </w:r>
    </w:p>
    <w:p w14:paraId="2AA6171D" w14:textId="77777777" w:rsidR="00D36A57" w:rsidRPr="002D3C12" w:rsidRDefault="00D36A57" w:rsidP="00BD373A">
      <w:pPr>
        <w:rPr>
          <w:rFonts w:ascii="Times New Roman" w:hAnsi="Times New Roman" w:cs="Times New Roman"/>
          <w:b w:val="0"/>
          <w:sz w:val="22"/>
          <w:szCs w:val="22"/>
          <w:lang w:val="ro-RO"/>
        </w:rPr>
      </w:pPr>
    </w:p>
    <w:p w14:paraId="40D174CC" w14:textId="77777777" w:rsidR="00D36A57" w:rsidRPr="002D3C12" w:rsidRDefault="00D36A57" w:rsidP="00BD373A">
      <w:pPr>
        <w:keepNext/>
        <w:autoSpaceDE w:val="0"/>
        <w:autoSpaceDN w:val="0"/>
        <w:rPr>
          <w:rFonts w:ascii="Times New Roman" w:hAnsi="Times New Roman" w:cs="Times New Roman"/>
          <w:b w:val="0"/>
          <w:sz w:val="22"/>
          <w:szCs w:val="22"/>
          <w:lang w:val="ro-RO"/>
        </w:rPr>
      </w:pPr>
      <w:r w:rsidRPr="002D3C12">
        <w:rPr>
          <w:rFonts w:ascii="Times New Roman" w:hAnsi="Times New Roman" w:cs="Times New Roman"/>
          <w:bCs/>
          <w:sz w:val="22"/>
          <w:szCs w:val="22"/>
          <w:lang w:val="ro-RO"/>
        </w:rPr>
        <w:t>4.6</w:t>
      </w:r>
      <w:r w:rsidRPr="002D3C12">
        <w:rPr>
          <w:rFonts w:ascii="Times New Roman" w:hAnsi="Times New Roman" w:cs="Times New Roman"/>
          <w:bCs/>
          <w:sz w:val="22"/>
          <w:szCs w:val="22"/>
          <w:lang w:val="ro-RO"/>
        </w:rPr>
        <w:tab/>
        <w:t xml:space="preserve">Fertilitatea, sarcina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alăptarea</w:t>
      </w:r>
    </w:p>
    <w:p w14:paraId="3E7A97F7" w14:textId="77777777" w:rsidR="00D36A57" w:rsidRPr="00AA2A69" w:rsidRDefault="00D36A57" w:rsidP="00BD373A">
      <w:pPr>
        <w:keepNext/>
        <w:autoSpaceDE w:val="0"/>
        <w:autoSpaceDN w:val="0"/>
        <w:rPr>
          <w:rFonts w:ascii="Times New Roman" w:hAnsi="Times New Roman" w:cs="Times New Roman"/>
          <w:b w:val="0"/>
          <w:sz w:val="22"/>
          <w:szCs w:val="22"/>
          <w:lang w:val="ro-RO"/>
        </w:rPr>
      </w:pPr>
    </w:p>
    <w:p w14:paraId="0024C11E" w14:textId="77777777" w:rsidR="00D36A57" w:rsidRPr="002D3C12" w:rsidRDefault="00D36A57" w:rsidP="00BD373A">
      <w:pPr>
        <w:keepNext/>
        <w:rPr>
          <w:rFonts w:ascii="Times New Roman" w:hAnsi="Times New Roman" w:cs="Times New Roman"/>
          <w:b w:val="0"/>
          <w:iCs/>
          <w:sz w:val="22"/>
          <w:szCs w:val="22"/>
          <w:u w:val="single"/>
          <w:lang w:val="ro-RO"/>
        </w:rPr>
      </w:pPr>
      <w:r w:rsidRPr="002D3C12">
        <w:rPr>
          <w:rFonts w:ascii="Times New Roman" w:hAnsi="Times New Roman" w:cs="Times New Roman"/>
          <w:b w:val="0"/>
          <w:iCs/>
          <w:sz w:val="22"/>
          <w:szCs w:val="22"/>
          <w:u w:val="single"/>
          <w:lang w:val="ro-RO"/>
        </w:rPr>
        <w:t>Sarcina</w:t>
      </w:r>
    </w:p>
    <w:p w14:paraId="1D113BF8"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Nu există date adecvate privind utilizarea </w:t>
      </w:r>
      <w:proofErr w:type="spellStart"/>
      <w:r w:rsidRPr="002D3C12">
        <w:rPr>
          <w:rFonts w:ascii="Times New Roman" w:hAnsi="Times New Roman" w:cs="Times New Roman"/>
          <w:b w:val="0"/>
          <w:sz w:val="22"/>
          <w:szCs w:val="22"/>
          <w:lang w:val="ro-RO"/>
        </w:rPr>
        <w:t>nitizinonei</w:t>
      </w:r>
      <w:proofErr w:type="spellEnd"/>
      <w:r w:rsidRPr="002D3C12">
        <w:rPr>
          <w:rFonts w:ascii="Times New Roman" w:hAnsi="Times New Roman" w:cs="Times New Roman"/>
          <w:b w:val="0"/>
          <w:sz w:val="22"/>
          <w:szCs w:val="22"/>
          <w:lang w:val="ro-RO"/>
        </w:rPr>
        <w:t xml:space="preserve"> la femeile gravide. Studiile la animale </w:t>
      </w:r>
      <w:r w:rsidRPr="002D3C12">
        <w:rPr>
          <w:rFonts w:ascii="Times New Roman" w:hAnsi="Times New Roman" w:cs="Times New Roman"/>
          <w:b w:val="0"/>
          <w:spacing w:val="-2"/>
          <w:sz w:val="22"/>
          <w:szCs w:val="22"/>
          <w:lang w:val="ro-RO"/>
        </w:rPr>
        <w:t>au eviden</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iat efecte toxice asupra func</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iei de reproducere (vezi pct. 5.3). Riscul poten</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ial pentru om este necunoscut. Orfadin</w:t>
      </w:r>
      <w:r w:rsidRPr="002D3C12">
        <w:rPr>
          <w:rFonts w:ascii="Times New Roman" w:hAnsi="Times New Roman" w:cs="Times New Roman"/>
          <w:b w:val="0"/>
          <w:sz w:val="22"/>
          <w:szCs w:val="22"/>
          <w:lang w:val="ro-RO"/>
        </w:rPr>
        <w:t xml:space="preserve"> nu trebuie utilizat în timpul sarcinii, cu excep</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ia cazului în care starea clinică a femeii impune tratament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w:t>
      </w:r>
      <w:r w:rsidR="002C1600" w:rsidRPr="002D3C12">
        <w:rPr>
          <w:rFonts w:ascii="Times New Roman" w:hAnsi="Times New Roman" w:cs="Times New Roman"/>
          <w:b w:val="0"/>
          <w:sz w:val="22"/>
          <w:szCs w:val="22"/>
          <w:lang w:val="ro-RO"/>
        </w:rPr>
        <w:t xml:space="preserve"> </w:t>
      </w:r>
      <w:proofErr w:type="spellStart"/>
      <w:r w:rsidR="002C1600" w:rsidRPr="002D3C12">
        <w:rPr>
          <w:rFonts w:ascii="Times New Roman" w:hAnsi="Times New Roman" w:cs="Times New Roman"/>
          <w:b w:val="0"/>
          <w:sz w:val="22"/>
          <w:szCs w:val="22"/>
          <w:lang w:val="ro-RO"/>
        </w:rPr>
        <w:t>Nitizinona</w:t>
      </w:r>
      <w:proofErr w:type="spellEnd"/>
      <w:r w:rsidR="002C1600" w:rsidRPr="002D3C12">
        <w:rPr>
          <w:rFonts w:ascii="Times New Roman" w:hAnsi="Times New Roman" w:cs="Times New Roman"/>
          <w:b w:val="0"/>
          <w:sz w:val="22"/>
          <w:szCs w:val="22"/>
          <w:lang w:val="ro-RO"/>
        </w:rPr>
        <w:t xml:space="preserve"> traversează placenta la om.</w:t>
      </w:r>
    </w:p>
    <w:p w14:paraId="3936690B" w14:textId="77777777" w:rsidR="00D36A57" w:rsidRPr="002D3C12" w:rsidRDefault="00D36A57" w:rsidP="00BD373A">
      <w:pPr>
        <w:rPr>
          <w:rFonts w:ascii="Times New Roman" w:hAnsi="Times New Roman" w:cs="Times New Roman"/>
          <w:b w:val="0"/>
          <w:sz w:val="22"/>
          <w:szCs w:val="22"/>
          <w:lang w:val="ro-RO"/>
        </w:rPr>
      </w:pPr>
    </w:p>
    <w:p w14:paraId="7768ABF3" w14:textId="77777777" w:rsidR="00D36A57" w:rsidRPr="002D3C12" w:rsidRDefault="00D36A57" w:rsidP="00BD373A">
      <w:pPr>
        <w:keepNext/>
        <w:rPr>
          <w:rFonts w:ascii="Times New Roman" w:hAnsi="Times New Roman" w:cs="Times New Roman"/>
          <w:b w:val="0"/>
          <w:iCs/>
          <w:sz w:val="22"/>
          <w:szCs w:val="22"/>
          <w:u w:val="single"/>
          <w:lang w:val="ro-RO"/>
        </w:rPr>
      </w:pPr>
      <w:r w:rsidRPr="002D3C12">
        <w:rPr>
          <w:rFonts w:ascii="Times New Roman" w:hAnsi="Times New Roman" w:cs="Times New Roman"/>
          <w:b w:val="0"/>
          <w:iCs/>
          <w:sz w:val="22"/>
          <w:szCs w:val="22"/>
          <w:u w:val="single"/>
          <w:lang w:val="ro-RO"/>
        </w:rPr>
        <w:t>Alăptarea</w:t>
      </w:r>
    </w:p>
    <w:p w14:paraId="05998B22" w14:textId="77777777" w:rsidR="00D36A57" w:rsidRPr="002D3C12" w:rsidRDefault="00D36A57" w:rsidP="00BD373A">
      <w:pPr>
        <w:rPr>
          <w:rFonts w:ascii="Times New Roman" w:hAnsi="Times New Roman" w:cs="Times New Roman"/>
          <w:b w:val="0"/>
          <w:spacing w:val="-2"/>
          <w:sz w:val="22"/>
          <w:szCs w:val="22"/>
          <w:lang w:val="ro-RO"/>
        </w:rPr>
      </w:pPr>
      <w:r w:rsidRPr="002D3C12">
        <w:rPr>
          <w:rFonts w:ascii="Times New Roman" w:hAnsi="Times New Roman" w:cs="Times New Roman"/>
          <w:b w:val="0"/>
          <w:sz w:val="22"/>
          <w:szCs w:val="22"/>
          <w:lang w:val="ro-RO"/>
        </w:rPr>
        <w:t>Nu se cunoa</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te dacă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se excretă în laptele uman. Studiile la animale au demonstrat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 adverse postnatale prin expunerea la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din lapte. În consecin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ă, mamele care utilizează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pacing w:val="-2"/>
          <w:sz w:val="22"/>
          <w:szCs w:val="22"/>
          <w:lang w:val="ro-RO"/>
        </w:rPr>
        <w:t xml:space="preserve">nu trebuie să alăpteze, deoarece riscul pentru sugar nu poate fi exclus (vezi pct. 4.3 </w:t>
      </w:r>
      <w:r w:rsidR="00FA46E2" w:rsidRPr="002D3C12">
        <w:rPr>
          <w:rFonts w:ascii="Times New Roman" w:hAnsi="Times New Roman" w:cs="Times New Roman"/>
          <w:b w:val="0"/>
          <w:spacing w:val="-2"/>
          <w:sz w:val="22"/>
          <w:szCs w:val="22"/>
          <w:lang w:val="ro-RO"/>
        </w:rPr>
        <w:t>ș</w:t>
      </w:r>
      <w:r w:rsidRPr="002D3C12">
        <w:rPr>
          <w:rFonts w:ascii="Times New Roman" w:hAnsi="Times New Roman" w:cs="Times New Roman"/>
          <w:b w:val="0"/>
          <w:spacing w:val="-2"/>
          <w:sz w:val="22"/>
          <w:szCs w:val="22"/>
          <w:lang w:val="ro-RO"/>
        </w:rPr>
        <w:t>i 5.3).</w:t>
      </w:r>
    </w:p>
    <w:p w14:paraId="6E7B4295" w14:textId="77777777" w:rsidR="00D36A57" w:rsidRPr="002D3C12" w:rsidRDefault="00D36A57" w:rsidP="00BD373A">
      <w:pPr>
        <w:rPr>
          <w:rFonts w:ascii="Times New Roman" w:hAnsi="Times New Roman" w:cs="Times New Roman"/>
          <w:b w:val="0"/>
          <w:spacing w:val="-2"/>
          <w:sz w:val="22"/>
          <w:szCs w:val="22"/>
          <w:lang w:val="ro-RO"/>
        </w:rPr>
      </w:pPr>
    </w:p>
    <w:p w14:paraId="09B646EB" w14:textId="77777777" w:rsidR="00D36A57" w:rsidRPr="002D3C12" w:rsidRDefault="00D36A57" w:rsidP="00BD373A">
      <w:pPr>
        <w:keepNext/>
        <w:rPr>
          <w:rFonts w:ascii="Times New Roman" w:hAnsi="Times New Roman" w:cs="Times New Roman"/>
          <w:b w:val="0"/>
          <w:spacing w:val="-2"/>
          <w:sz w:val="22"/>
          <w:szCs w:val="22"/>
          <w:u w:val="single"/>
          <w:lang w:val="ro-RO"/>
        </w:rPr>
      </w:pPr>
      <w:r w:rsidRPr="002D3C12">
        <w:rPr>
          <w:rFonts w:ascii="Times New Roman" w:hAnsi="Times New Roman" w:cs="Times New Roman"/>
          <w:b w:val="0"/>
          <w:spacing w:val="-2"/>
          <w:sz w:val="22"/>
          <w:szCs w:val="22"/>
          <w:u w:val="single"/>
          <w:lang w:val="ro-RO"/>
        </w:rPr>
        <w:t>Fertilitatea</w:t>
      </w:r>
    </w:p>
    <w:p w14:paraId="30CB515B"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 xml:space="preserve">Nu există date referitoare la faptul că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ar afecta fertilitatea.</w:t>
      </w:r>
    </w:p>
    <w:p w14:paraId="02FCDB71" w14:textId="77777777" w:rsidR="00D36A57" w:rsidRPr="002D3C12" w:rsidRDefault="00D36A57" w:rsidP="00BD373A">
      <w:pPr>
        <w:rPr>
          <w:rFonts w:ascii="Times New Roman" w:hAnsi="Times New Roman" w:cs="Times New Roman"/>
          <w:b w:val="0"/>
          <w:sz w:val="22"/>
          <w:szCs w:val="22"/>
          <w:lang w:val="ro-RO"/>
        </w:rPr>
      </w:pPr>
    </w:p>
    <w:p w14:paraId="397B2730"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4.7</w:t>
      </w:r>
      <w:r w:rsidRPr="002D3C12">
        <w:rPr>
          <w:rFonts w:ascii="Times New Roman" w:hAnsi="Times New Roman" w:cs="Times New Roman"/>
          <w:bCs/>
          <w:sz w:val="22"/>
          <w:szCs w:val="22"/>
          <w:lang w:val="ro-RO"/>
        </w:rPr>
        <w:tab/>
        <w:t>Efecte asupra capacită</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 xml:space="preserve">ii de a conduce vehicule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de a folosi utilaje</w:t>
      </w:r>
    </w:p>
    <w:p w14:paraId="449B2B90" w14:textId="77777777" w:rsidR="00D36A57" w:rsidRPr="002D3C12" w:rsidRDefault="00D36A57" w:rsidP="00BD373A">
      <w:pPr>
        <w:keepNext/>
        <w:rPr>
          <w:rFonts w:ascii="Times New Roman" w:hAnsi="Times New Roman" w:cs="Times New Roman"/>
          <w:b w:val="0"/>
          <w:bCs/>
          <w:sz w:val="22"/>
          <w:szCs w:val="22"/>
          <w:lang w:val="ro-RO"/>
        </w:rPr>
      </w:pPr>
    </w:p>
    <w:p w14:paraId="0FE31CF7" w14:textId="77777777" w:rsidR="00D36A57" w:rsidRPr="002D3C12" w:rsidRDefault="00B25F0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are</w:t>
      </w:r>
      <w:r w:rsidR="00D36A57" w:rsidRPr="002D3C12">
        <w:rPr>
          <w:rFonts w:ascii="Times New Roman" w:hAnsi="Times New Roman" w:cs="Times New Roman"/>
          <w:b w:val="0"/>
          <w:sz w:val="22"/>
          <w:szCs w:val="22"/>
          <w:lang w:val="ro-RO"/>
        </w:rPr>
        <w:t xml:space="preserve"> influen</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ă mică asupra capacită</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ii de a conduce vehicule sau de a folosi utilaje. Reac</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iile adverse la nivelul ochilor (vezi pct. 4.8) pot afecta vederea. În cazul în care este afectată vederea, pacientul nu trebuie să conducă vehicule sau să folosească utilaje până când nu se remite evenimentul advers.</w:t>
      </w:r>
    </w:p>
    <w:p w14:paraId="16DAE78E" w14:textId="77777777" w:rsidR="00D36A57" w:rsidRPr="002D3C12" w:rsidRDefault="00D36A57" w:rsidP="00BD373A">
      <w:pPr>
        <w:rPr>
          <w:rFonts w:ascii="Times New Roman" w:hAnsi="Times New Roman" w:cs="Times New Roman"/>
          <w:b w:val="0"/>
          <w:sz w:val="22"/>
          <w:szCs w:val="22"/>
          <w:lang w:val="ro-RO"/>
        </w:rPr>
      </w:pPr>
    </w:p>
    <w:p w14:paraId="66F1F26C"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4.8</w:t>
      </w:r>
      <w:r w:rsidRPr="002D3C12">
        <w:rPr>
          <w:rFonts w:ascii="Times New Roman" w:hAnsi="Times New Roman" w:cs="Times New Roman"/>
          <w:bCs/>
          <w:sz w:val="22"/>
          <w:szCs w:val="22"/>
          <w:lang w:val="ro-RO"/>
        </w:rPr>
        <w:tab/>
        <w:t>Reac</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ii adverse</w:t>
      </w:r>
    </w:p>
    <w:p w14:paraId="6AEE1025" w14:textId="77777777" w:rsidR="00D36A57" w:rsidRPr="002D3C12" w:rsidRDefault="00D36A57" w:rsidP="00BD373A">
      <w:pPr>
        <w:keepNext/>
        <w:rPr>
          <w:rFonts w:ascii="Times New Roman" w:hAnsi="Times New Roman" w:cs="Times New Roman"/>
          <w:b w:val="0"/>
          <w:sz w:val="22"/>
          <w:szCs w:val="22"/>
          <w:lang w:val="ro-RO"/>
        </w:rPr>
      </w:pPr>
    </w:p>
    <w:p w14:paraId="49EE3F65" w14:textId="77777777" w:rsidR="00D36A57" w:rsidRPr="002D3C12" w:rsidRDefault="00D36A57"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Rezumatul profilului de siguran</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ă</w:t>
      </w:r>
    </w:p>
    <w:p w14:paraId="5402EB85"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Prin mecanismul său de 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iune,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determină cre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terea valorilor tirozinei ale tuturor pacien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ilor trata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Prin urmare,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iile adverse la nivel ocular, precum conjunctivită, opacitate corneană, cheratită, fotofobie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dureri oculare, legate de valorile crescute ale tirozinei sunt frecvente</w:t>
      </w:r>
      <w:r w:rsidR="002C1600" w:rsidRPr="002D3C12">
        <w:rPr>
          <w:rFonts w:ascii="Times New Roman" w:hAnsi="Times New Roman" w:cs="Times New Roman"/>
          <w:b w:val="0"/>
          <w:sz w:val="22"/>
          <w:szCs w:val="22"/>
          <w:lang w:val="ro-RO"/>
        </w:rPr>
        <w:t xml:space="preserve"> atât la pacienții cu TE</w:t>
      </w:r>
      <w:r w:rsidR="002C1600" w:rsidRPr="002D3C12">
        <w:rPr>
          <w:rFonts w:ascii="Times New Roman" w:hAnsi="Times New Roman" w:cs="Times New Roman"/>
          <w:b w:val="0"/>
          <w:sz w:val="22"/>
          <w:szCs w:val="22"/>
          <w:lang w:val="ro-RO"/>
        </w:rPr>
        <w:noBreakHyphen/>
        <w:t>1, cât și la cei cu AKU. La categoria de pacienți cu TE</w:t>
      </w:r>
      <w:r w:rsidR="002C1600" w:rsidRPr="002D3C12">
        <w:rPr>
          <w:rFonts w:ascii="Times New Roman" w:hAnsi="Times New Roman" w:cs="Times New Roman"/>
          <w:b w:val="0"/>
          <w:sz w:val="22"/>
          <w:szCs w:val="22"/>
          <w:lang w:val="ro-RO"/>
        </w:rPr>
        <w:noBreakHyphen/>
        <w:t>1, a</w:t>
      </w:r>
      <w:r w:rsidRPr="002D3C12">
        <w:rPr>
          <w:rFonts w:ascii="Times New Roman" w:hAnsi="Times New Roman" w:cs="Times New Roman"/>
          <w:b w:val="0"/>
          <w:sz w:val="22"/>
          <w:szCs w:val="22"/>
          <w:lang w:val="ro-RO"/>
        </w:rPr>
        <w:t>lte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 adverse frecvente includ trombocitopenie, leucopenie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granulocitopenie</w:t>
      </w:r>
      <w:proofErr w:type="spellEnd"/>
      <w:r w:rsidRPr="002D3C12">
        <w:rPr>
          <w:rFonts w:ascii="Times New Roman" w:hAnsi="Times New Roman" w:cs="Times New Roman"/>
          <w:b w:val="0"/>
          <w:sz w:val="22"/>
          <w:szCs w:val="22"/>
          <w:lang w:val="ro-RO"/>
        </w:rPr>
        <w:t xml:space="preserve">. Dermatita </w:t>
      </w:r>
      <w:proofErr w:type="spellStart"/>
      <w:r w:rsidRPr="002D3C12">
        <w:rPr>
          <w:rFonts w:ascii="Times New Roman" w:hAnsi="Times New Roman" w:cs="Times New Roman"/>
          <w:b w:val="0"/>
          <w:sz w:val="22"/>
          <w:szCs w:val="22"/>
          <w:lang w:val="ro-RO"/>
        </w:rPr>
        <w:t>exfoliativă</w:t>
      </w:r>
      <w:proofErr w:type="spellEnd"/>
      <w:r w:rsidRPr="002D3C12">
        <w:rPr>
          <w:rFonts w:ascii="Times New Roman" w:hAnsi="Times New Roman" w:cs="Times New Roman"/>
          <w:b w:val="0"/>
          <w:sz w:val="22"/>
          <w:szCs w:val="22"/>
          <w:lang w:val="ro-RO"/>
        </w:rPr>
        <w:t xml:space="preserve"> poate apărea mai pu</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 frecvent.</w:t>
      </w:r>
    </w:p>
    <w:p w14:paraId="0F122164" w14:textId="77777777" w:rsidR="00D36A57" w:rsidRPr="002D3C12" w:rsidRDefault="00D36A57" w:rsidP="00BD373A">
      <w:pPr>
        <w:rPr>
          <w:rFonts w:ascii="Times New Roman" w:hAnsi="Times New Roman" w:cs="Times New Roman"/>
          <w:b w:val="0"/>
          <w:sz w:val="22"/>
          <w:szCs w:val="22"/>
          <w:lang w:val="ro-RO"/>
        </w:rPr>
      </w:pPr>
    </w:p>
    <w:p w14:paraId="4597A529" w14:textId="77777777" w:rsidR="00D36A57" w:rsidRPr="002D3C12" w:rsidRDefault="00D36A57" w:rsidP="00BD373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u w:val="single"/>
          <w:lang w:val="ro-RO"/>
        </w:rPr>
        <w:lastRenderedPageBreak/>
        <w:t>Lista reac</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iilor adverse sub formă tabelară</w:t>
      </w:r>
    </w:p>
    <w:p w14:paraId="65A7F9B2" w14:textId="77777777" w:rsidR="00D36A57" w:rsidRPr="002D3C12" w:rsidRDefault="00D36A57" w:rsidP="00CD6DF8">
      <w:pPr>
        <w:keepLine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iile adverse prezentate mai jos în func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ie de clasificarea MedDRA pe aparate, sisteme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organe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de frecven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a absolută se bazează pe datele provenite din studi</w:t>
      </w:r>
      <w:r w:rsidR="002C1600" w:rsidRPr="002D3C12">
        <w:rPr>
          <w:rFonts w:ascii="Times New Roman" w:hAnsi="Times New Roman" w:cs="Times New Roman"/>
          <w:b w:val="0"/>
          <w:sz w:val="22"/>
          <w:szCs w:val="22"/>
          <w:lang w:val="ro-RO"/>
        </w:rPr>
        <w:t>i</w:t>
      </w:r>
      <w:r w:rsidRPr="002D3C12">
        <w:rPr>
          <w:rFonts w:ascii="Times New Roman" w:hAnsi="Times New Roman" w:cs="Times New Roman"/>
          <w:b w:val="0"/>
          <w:sz w:val="22"/>
          <w:szCs w:val="22"/>
          <w:lang w:val="ro-RO"/>
        </w:rPr>
        <w:t xml:space="preserve"> clinic</w:t>
      </w:r>
      <w:r w:rsidR="002C1600" w:rsidRPr="002D3C12">
        <w:rPr>
          <w:rFonts w:ascii="Times New Roman" w:hAnsi="Times New Roman" w:cs="Times New Roman"/>
          <w:b w:val="0"/>
          <w:sz w:val="22"/>
          <w:szCs w:val="22"/>
          <w:lang w:val="ro-RO"/>
        </w:rPr>
        <w:t>e la pacienții cu TE</w:t>
      </w:r>
      <w:r w:rsidR="002C1600" w:rsidRPr="002D3C12">
        <w:rPr>
          <w:rFonts w:ascii="Times New Roman" w:hAnsi="Times New Roman" w:cs="Times New Roman"/>
          <w:b w:val="0"/>
          <w:sz w:val="22"/>
          <w:szCs w:val="22"/>
          <w:lang w:val="ro-RO"/>
        </w:rPr>
        <w:noBreakHyphen/>
        <w:t>1 și AKU</w:t>
      </w:r>
      <w:r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din utilizarea post punere pe pia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ă</w:t>
      </w:r>
      <w:r w:rsidR="002C1600" w:rsidRPr="002D3C12">
        <w:rPr>
          <w:rFonts w:ascii="Times New Roman" w:hAnsi="Times New Roman" w:cs="Times New Roman"/>
          <w:b w:val="0"/>
          <w:sz w:val="22"/>
          <w:szCs w:val="22"/>
          <w:lang w:val="ro-RO"/>
        </w:rPr>
        <w:t xml:space="preserve"> în indicația de TE</w:t>
      </w:r>
      <w:r w:rsidR="002C1600" w:rsidRPr="002D3C12">
        <w:rPr>
          <w:rFonts w:ascii="Times New Roman" w:hAnsi="Times New Roman" w:cs="Times New Roman"/>
          <w:b w:val="0"/>
          <w:sz w:val="22"/>
          <w:szCs w:val="22"/>
          <w:lang w:val="ro-RO"/>
        </w:rPr>
        <w:noBreakHyphen/>
        <w:t>1</w:t>
      </w:r>
      <w:r w:rsidRPr="002D3C12">
        <w:rPr>
          <w:rFonts w:ascii="Times New Roman" w:hAnsi="Times New Roman" w:cs="Times New Roman"/>
          <w:b w:val="0"/>
          <w:sz w:val="22"/>
          <w:szCs w:val="22"/>
          <w:lang w:val="ro-RO"/>
        </w:rPr>
        <w:t>. Frecven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a este definită ca foarte frecvente (≥1/10), frecvente (≥1/100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&lt;1/10), mai pu</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 frecvente (≥1/1000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&lt;1/100), rare (≥1/10000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&lt;1/1000), foarte rare (&lt;1/10000), cu frecven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ă necunoscută (care nu poate fi estimată din datele disponibile). În cadrul fiecărei grupe de frecven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ă,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iile adverse sunt prezentate în ordinea descrescătoare a gravită</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w:t>
      </w:r>
    </w:p>
    <w:p w14:paraId="78231FC4" w14:textId="77777777" w:rsidR="00D174D3" w:rsidRPr="002D3C12" w:rsidRDefault="00D174D3" w:rsidP="00D174D3">
      <w:pPr>
        <w:rPr>
          <w:rFonts w:ascii="Times New Roman" w:hAnsi="Times New Roman" w:cs="Times New Roman"/>
          <w:b w:val="0"/>
          <w:iCs/>
          <w:sz w:val="22"/>
          <w:szCs w:val="22"/>
          <w:lang w:val="ro-RO"/>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98"/>
        <w:gridCol w:w="2092"/>
        <w:gridCol w:w="1940"/>
        <w:gridCol w:w="2728"/>
      </w:tblGrid>
      <w:tr w:rsidR="00D174D3" w:rsidRPr="002D3C12" w14:paraId="4F551071" w14:textId="77777777" w:rsidTr="00E22C93">
        <w:trPr>
          <w:cantSplit/>
          <w:trHeight w:val="240"/>
        </w:trPr>
        <w:tc>
          <w:tcPr>
            <w:tcW w:w="1268" w:type="pct"/>
            <w:tcBorders>
              <w:top w:val="single" w:sz="4" w:space="0" w:color="auto"/>
              <w:bottom w:val="single" w:sz="4" w:space="0" w:color="auto"/>
              <w:right w:val="single" w:sz="4" w:space="0" w:color="auto"/>
            </w:tcBorders>
          </w:tcPr>
          <w:p w14:paraId="768696F0" w14:textId="77777777" w:rsidR="00D174D3" w:rsidRPr="002D3C12" w:rsidRDefault="00D174D3" w:rsidP="000D324B">
            <w:pPr>
              <w:keepNext/>
              <w:rPr>
                <w:rFonts w:ascii="Times New Roman" w:hAnsi="Times New Roman" w:cs="Times New Roman"/>
                <w:sz w:val="22"/>
                <w:szCs w:val="22"/>
                <w:lang w:val="ro-RO" w:eastAsia="en-GB"/>
              </w:rPr>
            </w:pPr>
            <w:r w:rsidRPr="002D3C12">
              <w:rPr>
                <w:rFonts w:ascii="Times New Roman" w:hAnsi="Times New Roman" w:cs="Times New Roman"/>
                <w:sz w:val="22"/>
                <w:szCs w:val="22"/>
                <w:lang w:val="ro-RO"/>
              </w:rPr>
              <w:t>Clasificarea MedDRA pe aparate, sisteme și organe</w:t>
            </w:r>
          </w:p>
        </w:tc>
        <w:tc>
          <w:tcPr>
            <w:tcW w:w="1154" w:type="pct"/>
            <w:tcBorders>
              <w:top w:val="single" w:sz="4" w:space="0" w:color="auto"/>
              <w:left w:val="single" w:sz="4" w:space="0" w:color="auto"/>
              <w:bottom w:val="single" w:sz="4" w:space="0" w:color="auto"/>
              <w:right w:val="single" w:sz="4" w:space="0" w:color="auto"/>
            </w:tcBorders>
          </w:tcPr>
          <w:p w14:paraId="24597564" w14:textId="77777777" w:rsidR="00D174D3" w:rsidRPr="002D3C12" w:rsidRDefault="00D174D3" w:rsidP="000D324B">
            <w:pPr>
              <w:keepNext/>
              <w:rPr>
                <w:rFonts w:ascii="Times New Roman" w:hAnsi="Times New Roman" w:cs="Times New Roman"/>
                <w:sz w:val="22"/>
                <w:szCs w:val="22"/>
                <w:lang w:val="ro-RO" w:eastAsia="en-GB"/>
              </w:rPr>
            </w:pPr>
            <w:r w:rsidRPr="002D3C12">
              <w:rPr>
                <w:rFonts w:ascii="Times New Roman" w:hAnsi="Times New Roman" w:cs="Times New Roman"/>
                <w:sz w:val="22"/>
                <w:szCs w:val="22"/>
                <w:lang w:val="ro-RO" w:eastAsia="en-GB"/>
              </w:rPr>
              <w:t>Frecvența în indicația de TE</w:t>
            </w:r>
            <w:r w:rsidRPr="002D3C12">
              <w:rPr>
                <w:rFonts w:ascii="Times New Roman" w:hAnsi="Times New Roman" w:cs="Times New Roman"/>
                <w:sz w:val="22"/>
                <w:szCs w:val="22"/>
                <w:lang w:val="ro-RO" w:eastAsia="en-GB"/>
              </w:rPr>
              <w:noBreakHyphen/>
              <w:t>1</w:t>
            </w:r>
          </w:p>
        </w:tc>
        <w:tc>
          <w:tcPr>
            <w:tcW w:w="1071" w:type="pct"/>
            <w:tcBorders>
              <w:top w:val="single" w:sz="4" w:space="0" w:color="auto"/>
              <w:left w:val="single" w:sz="4" w:space="0" w:color="auto"/>
              <w:bottom w:val="single" w:sz="4" w:space="0" w:color="auto"/>
              <w:right w:val="single" w:sz="4" w:space="0" w:color="auto"/>
            </w:tcBorders>
          </w:tcPr>
          <w:p w14:paraId="16F94F14" w14:textId="77777777" w:rsidR="00D174D3" w:rsidRPr="002D3C12" w:rsidRDefault="00D174D3" w:rsidP="000D324B">
            <w:pPr>
              <w:keepNext/>
              <w:rPr>
                <w:rFonts w:ascii="Times New Roman" w:hAnsi="Times New Roman" w:cs="Times New Roman"/>
                <w:sz w:val="22"/>
                <w:szCs w:val="22"/>
                <w:lang w:val="ro-RO" w:eastAsia="en-GB"/>
              </w:rPr>
            </w:pPr>
            <w:r w:rsidRPr="002D3C12">
              <w:rPr>
                <w:rFonts w:ascii="Times New Roman" w:hAnsi="Times New Roman" w:cs="Times New Roman"/>
                <w:sz w:val="22"/>
                <w:szCs w:val="22"/>
                <w:lang w:val="ro-RO" w:eastAsia="en-GB"/>
              </w:rPr>
              <w:t>Frecvența în indicația de AKU</w:t>
            </w:r>
            <w:r w:rsidRPr="00E22C93">
              <w:rPr>
                <w:rFonts w:ascii="Times New Roman" w:hAnsi="Times New Roman" w:cs="Times New Roman"/>
                <w:sz w:val="22"/>
                <w:szCs w:val="22"/>
                <w:vertAlign w:val="superscript"/>
                <w:lang w:val="ro-RO" w:eastAsia="en-GB"/>
              </w:rPr>
              <w:t>1</w:t>
            </w:r>
          </w:p>
        </w:tc>
        <w:tc>
          <w:tcPr>
            <w:tcW w:w="1506" w:type="pct"/>
            <w:tcBorders>
              <w:top w:val="single" w:sz="4" w:space="0" w:color="auto"/>
              <w:left w:val="single" w:sz="4" w:space="0" w:color="auto"/>
              <w:bottom w:val="single" w:sz="4" w:space="0" w:color="auto"/>
            </w:tcBorders>
          </w:tcPr>
          <w:p w14:paraId="755B6C42" w14:textId="77777777" w:rsidR="00D174D3" w:rsidRPr="002D3C12" w:rsidRDefault="00D174D3" w:rsidP="000D324B">
            <w:pPr>
              <w:keepNext/>
              <w:rPr>
                <w:rFonts w:ascii="Times New Roman" w:hAnsi="Times New Roman" w:cs="Times New Roman"/>
                <w:sz w:val="22"/>
                <w:szCs w:val="22"/>
                <w:lang w:val="ro-RO" w:eastAsia="en-GB"/>
              </w:rPr>
            </w:pPr>
            <w:r w:rsidRPr="002D3C12">
              <w:rPr>
                <w:rFonts w:ascii="Times New Roman" w:hAnsi="Times New Roman" w:cs="Times New Roman"/>
                <w:sz w:val="22"/>
                <w:szCs w:val="22"/>
                <w:lang w:val="ro-RO" w:eastAsia="en-GB"/>
              </w:rPr>
              <w:t>Reacție adversă</w:t>
            </w:r>
          </w:p>
        </w:tc>
      </w:tr>
      <w:tr w:rsidR="00D174D3" w:rsidRPr="002D3C12" w14:paraId="02D15C7B" w14:textId="77777777" w:rsidTr="00E22C93">
        <w:trPr>
          <w:cantSplit/>
          <w:trHeight w:val="240"/>
        </w:trPr>
        <w:tc>
          <w:tcPr>
            <w:tcW w:w="1268" w:type="pct"/>
            <w:tcBorders>
              <w:top w:val="single" w:sz="4" w:space="0" w:color="auto"/>
              <w:bottom w:val="single" w:sz="4" w:space="0" w:color="auto"/>
              <w:right w:val="single" w:sz="4" w:space="0" w:color="auto"/>
            </w:tcBorders>
          </w:tcPr>
          <w:p w14:paraId="0D64B19F" w14:textId="77777777" w:rsidR="00D174D3" w:rsidRPr="00E22C93" w:rsidRDefault="00D174D3" w:rsidP="000D324B">
            <w:pPr>
              <w:keepNext/>
              <w:rPr>
                <w:rFonts w:ascii="Times New Roman" w:hAnsi="Times New Roman" w:cs="Times New Roman"/>
                <w:b w:val="0"/>
                <w:sz w:val="22"/>
                <w:szCs w:val="22"/>
                <w:lang w:val="ro-RO"/>
              </w:rPr>
            </w:pPr>
            <w:r w:rsidRPr="00E22C93">
              <w:rPr>
                <w:rFonts w:ascii="Times New Roman" w:hAnsi="Times New Roman" w:cs="Times New Roman"/>
                <w:b w:val="0"/>
                <w:sz w:val="22"/>
                <w:szCs w:val="22"/>
                <w:lang w:val="ro-RO"/>
              </w:rPr>
              <w:t>Infecții și infestări</w:t>
            </w:r>
          </w:p>
        </w:tc>
        <w:tc>
          <w:tcPr>
            <w:tcW w:w="1154" w:type="pct"/>
            <w:tcBorders>
              <w:top w:val="single" w:sz="4" w:space="0" w:color="auto"/>
              <w:left w:val="single" w:sz="4" w:space="0" w:color="auto"/>
              <w:bottom w:val="single" w:sz="4" w:space="0" w:color="auto"/>
              <w:right w:val="single" w:sz="4" w:space="0" w:color="auto"/>
            </w:tcBorders>
          </w:tcPr>
          <w:p w14:paraId="6AFEC9D2" w14:textId="77777777" w:rsidR="00D174D3" w:rsidRPr="002D3C12" w:rsidRDefault="00D174D3" w:rsidP="000D324B">
            <w:pPr>
              <w:keepNext/>
              <w:rPr>
                <w:rFonts w:ascii="Times New Roman" w:hAnsi="Times New Roman" w:cs="Times New Roman"/>
                <w:sz w:val="22"/>
                <w:szCs w:val="22"/>
                <w:lang w:val="ro-RO" w:eastAsia="en-GB"/>
              </w:rPr>
            </w:pPr>
          </w:p>
        </w:tc>
        <w:tc>
          <w:tcPr>
            <w:tcW w:w="1071" w:type="pct"/>
            <w:tcBorders>
              <w:top w:val="single" w:sz="4" w:space="0" w:color="auto"/>
              <w:left w:val="single" w:sz="4" w:space="0" w:color="auto"/>
              <w:bottom w:val="single" w:sz="4" w:space="0" w:color="auto"/>
              <w:right w:val="single" w:sz="4" w:space="0" w:color="auto"/>
            </w:tcBorders>
          </w:tcPr>
          <w:p w14:paraId="4B916BCF" w14:textId="77777777" w:rsidR="00D174D3" w:rsidRPr="00E22C93" w:rsidRDefault="00D174D3" w:rsidP="000D324B">
            <w:pPr>
              <w:keepNext/>
              <w:rPr>
                <w:rFonts w:ascii="Times New Roman" w:hAnsi="Times New Roman" w:cs="Times New Roman"/>
                <w:b w:val="0"/>
                <w:sz w:val="22"/>
                <w:szCs w:val="22"/>
                <w:lang w:val="ro-RO" w:eastAsia="en-GB"/>
              </w:rPr>
            </w:pPr>
            <w:r w:rsidRPr="00E22C93">
              <w:rPr>
                <w:rFonts w:ascii="Times New Roman" w:hAnsi="Times New Roman" w:cs="Times New Roman"/>
                <w:b w:val="0"/>
                <w:sz w:val="22"/>
                <w:szCs w:val="22"/>
                <w:lang w:val="ro-RO" w:eastAsia="en-GB"/>
              </w:rPr>
              <w:t>Frecvente</w:t>
            </w:r>
          </w:p>
        </w:tc>
        <w:tc>
          <w:tcPr>
            <w:tcW w:w="1506" w:type="pct"/>
            <w:tcBorders>
              <w:top w:val="single" w:sz="4" w:space="0" w:color="auto"/>
              <w:left w:val="single" w:sz="4" w:space="0" w:color="auto"/>
              <w:bottom w:val="single" w:sz="4" w:space="0" w:color="auto"/>
            </w:tcBorders>
          </w:tcPr>
          <w:p w14:paraId="24E1BB0B" w14:textId="77777777" w:rsidR="00D174D3" w:rsidRPr="00E22C93" w:rsidRDefault="00D174D3" w:rsidP="000D324B">
            <w:pPr>
              <w:keepNext/>
              <w:rPr>
                <w:rFonts w:ascii="Times New Roman" w:hAnsi="Times New Roman" w:cs="Times New Roman"/>
                <w:b w:val="0"/>
                <w:sz w:val="22"/>
                <w:szCs w:val="22"/>
                <w:lang w:val="ro-RO" w:eastAsia="en-GB"/>
              </w:rPr>
            </w:pPr>
            <w:r w:rsidRPr="00E22C93">
              <w:rPr>
                <w:rFonts w:ascii="Times New Roman" w:hAnsi="Times New Roman" w:cs="Times New Roman"/>
                <w:b w:val="0"/>
                <w:sz w:val="22"/>
                <w:szCs w:val="22"/>
                <w:lang w:val="ro-RO" w:eastAsia="en-GB"/>
              </w:rPr>
              <w:t>Bronșită, pneumonie</w:t>
            </w:r>
          </w:p>
        </w:tc>
      </w:tr>
      <w:tr w:rsidR="00D174D3" w:rsidRPr="002D3C12" w14:paraId="66ABB8F0" w14:textId="77777777" w:rsidTr="00E22C93">
        <w:trPr>
          <w:cantSplit/>
          <w:trHeight w:val="524"/>
        </w:trPr>
        <w:tc>
          <w:tcPr>
            <w:tcW w:w="1268" w:type="pct"/>
            <w:vMerge w:val="restart"/>
            <w:tcBorders>
              <w:top w:val="single" w:sz="4" w:space="0" w:color="auto"/>
              <w:right w:val="single" w:sz="4" w:space="0" w:color="auto"/>
            </w:tcBorders>
          </w:tcPr>
          <w:p w14:paraId="34D5991A"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 xml:space="preserve">Tulburări hematologice și limfatice </w:t>
            </w:r>
          </w:p>
        </w:tc>
        <w:tc>
          <w:tcPr>
            <w:tcW w:w="1154" w:type="pct"/>
            <w:tcBorders>
              <w:top w:val="single" w:sz="4" w:space="0" w:color="auto"/>
              <w:left w:val="single" w:sz="4" w:space="0" w:color="auto"/>
              <w:bottom w:val="single" w:sz="4" w:space="0" w:color="auto"/>
              <w:right w:val="single" w:sz="4" w:space="0" w:color="auto"/>
            </w:tcBorders>
          </w:tcPr>
          <w:p w14:paraId="015F39B1"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Frecvente</w:t>
            </w:r>
          </w:p>
        </w:tc>
        <w:tc>
          <w:tcPr>
            <w:tcW w:w="1071" w:type="pct"/>
            <w:tcBorders>
              <w:top w:val="single" w:sz="4" w:space="0" w:color="auto"/>
              <w:left w:val="single" w:sz="4" w:space="0" w:color="auto"/>
              <w:bottom w:val="single" w:sz="4" w:space="0" w:color="auto"/>
              <w:right w:val="single" w:sz="4" w:space="0" w:color="auto"/>
            </w:tcBorders>
          </w:tcPr>
          <w:p w14:paraId="3D34EB1B" w14:textId="77777777" w:rsidR="00D174D3" w:rsidRPr="002D3C12" w:rsidRDefault="00D174D3" w:rsidP="000D324B">
            <w:pPr>
              <w:keepNext/>
              <w:rPr>
                <w:rFonts w:ascii="Times New Roman" w:hAnsi="Times New Roman" w:cs="Times New Roman"/>
                <w:b w:val="0"/>
                <w:sz w:val="22"/>
                <w:szCs w:val="22"/>
                <w:lang w:val="ro-RO"/>
              </w:rPr>
            </w:pPr>
          </w:p>
        </w:tc>
        <w:tc>
          <w:tcPr>
            <w:tcW w:w="1506" w:type="pct"/>
            <w:tcBorders>
              <w:top w:val="single" w:sz="4" w:space="0" w:color="auto"/>
              <w:left w:val="single" w:sz="4" w:space="0" w:color="auto"/>
              <w:bottom w:val="single" w:sz="4" w:space="0" w:color="auto"/>
            </w:tcBorders>
          </w:tcPr>
          <w:p w14:paraId="322C404E"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 xml:space="preserve">Trombocitopenie, leucopenie, </w:t>
            </w:r>
            <w:proofErr w:type="spellStart"/>
            <w:r w:rsidRPr="002D3C12">
              <w:rPr>
                <w:rFonts w:ascii="Times New Roman" w:hAnsi="Times New Roman" w:cs="Times New Roman"/>
                <w:b w:val="0"/>
                <w:sz w:val="22"/>
                <w:szCs w:val="22"/>
                <w:lang w:val="ro-RO"/>
              </w:rPr>
              <w:t>granulocitopenie</w:t>
            </w:r>
            <w:proofErr w:type="spellEnd"/>
          </w:p>
        </w:tc>
      </w:tr>
      <w:tr w:rsidR="00D174D3" w:rsidRPr="002D3C12" w14:paraId="5E9ACFEC" w14:textId="77777777" w:rsidTr="00E22C93">
        <w:trPr>
          <w:cantSplit/>
          <w:trHeight w:val="174"/>
        </w:trPr>
        <w:tc>
          <w:tcPr>
            <w:tcW w:w="1268" w:type="pct"/>
            <w:vMerge/>
            <w:tcBorders>
              <w:bottom w:val="single" w:sz="4" w:space="0" w:color="auto"/>
              <w:right w:val="single" w:sz="4" w:space="0" w:color="auto"/>
            </w:tcBorders>
          </w:tcPr>
          <w:p w14:paraId="64E2CFC3" w14:textId="77777777" w:rsidR="00D174D3" w:rsidRPr="002D3C12" w:rsidRDefault="00D174D3" w:rsidP="000D324B">
            <w:pPr>
              <w:keepNext/>
              <w:rPr>
                <w:rFonts w:ascii="Times New Roman" w:hAnsi="Times New Roman" w:cs="Times New Roman"/>
                <w:b w:val="0"/>
                <w:sz w:val="22"/>
                <w:szCs w:val="22"/>
                <w:lang w:val="ro-RO" w:eastAsia="en-GB"/>
              </w:rPr>
            </w:pPr>
          </w:p>
        </w:tc>
        <w:tc>
          <w:tcPr>
            <w:tcW w:w="1154" w:type="pct"/>
            <w:tcBorders>
              <w:top w:val="single" w:sz="4" w:space="0" w:color="auto"/>
              <w:left w:val="single" w:sz="4" w:space="0" w:color="auto"/>
              <w:bottom w:val="single" w:sz="4" w:space="0" w:color="auto"/>
              <w:right w:val="single" w:sz="4" w:space="0" w:color="auto"/>
            </w:tcBorders>
          </w:tcPr>
          <w:p w14:paraId="6C49605A"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Mai puțin frecvente</w:t>
            </w:r>
          </w:p>
        </w:tc>
        <w:tc>
          <w:tcPr>
            <w:tcW w:w="1071" w:type="pct"/>
            <w:tcBorders>
              <w:top w:val="single" w:sz="4" w:space="0" w:color="auto"/>
              <w:left w:val="single" w:sz="4" w:space="0" w:color="auto"/>
              <w:bottom w:val="single" w:sz="4" w:space="0" w:color="auto"/>
              <w:right w:val="single" w:sz="4" w:space="0" w:color="auto"/>
            </w:tcBorders>
          </w:tcPr>
          <w:p w14:paraId="560247D7" w14:textId="77777777" w:rsidR="00D174D3" w:rsidRPr="002D3C12" w:rsidRDefault="00D174D3" w:rsidP="000D324B">
            <w:pPr>
              <w:keepNext/>
              <w:rPr>
                <w:rFonts w:ascii="Times New Roman" w:hAnsi="Times New Roman" w:cs="Times New Roman"/>
                <w:b w:val="0"/>
                <w:sz w:val="22"/>
                <w:szCs w:val="22"/>
                <w:lang w:val="ro-RO"/>
              </w:rPr>
            </w:pPr>
          </w:p>
        </w:tc>
        <w:tc>
          <w:tcPr>
            <w:tcW w:w="1506" w:type="pct"/>
            <w:tcBorders>
              <w:top w:val="single" w:sz="4" w:space="0" w:color="auto"/>
              <w:left w:val="single" w:sz="4" w:space="0" w:color="auto"/>
              <w:bottom w:val="single" w:sz="4" w:space="0" w:color="auto"/>
            </w:tcBorders>
          </w:tcPr>
          <w:p w14:paraId="308AF9B8"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Leucocitoză</w:t>
            </w:r>
          </w:p>
        </w:tc>
      </w:tr>
      <w:tr w:rsidR="00D174D3" w:rsidRPr="002D3C12" w14:paraId="7DC17730" w14:textId="77777777" w:rsidTr="00E22C93">
        <w:trPr>
          <w:cantSplit/>
          <w:trHeight w:val="773"/>
        </w:trPr>
        <w:tc>
          <w:tcPr>
            <w:tcW w:w="1268" w:type="pct"/>
            <w:vMerge w:val="restart"/>
            <w:tcBorders>
              <w:top w:val="single" w:sz="4" w:space="0" w:color="auto"/>
              <w:right w:val="single" w:sz="4" w:space="0" w:color="auto"/>
            </w:tcBorders>
          </w:tcPr>
          <w:p w14:paraId="742786E5"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Tulburări oculare</w:t>
            </w:r>
          </w:p>
        </w:tc>
        <w:tc>
          <w:tcPr>
            <w:tcW w:w="1154" w:type="pct"/>
            <w:tcBorders>
              <w:top w:val="single" w:sz="4" w:space="0" w:color="auto"/>
              <w:left w:val="single" w:sz="4" w:space="0" w:color="auto"/>
              <w:bottom w:val="single" w:sz="4" w:space="0" w:color="auto"/>
              <w:right w:val="single" w:sz="4" w:space="0" w:color="auto"/>
            </w:tcBorders>
          </w:tcPr>
          <w:p w14:paraId="2B6EEA31"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Frecvente</w:t>
            </w:r>
          </w:p>
        </w:tc>
        <w:tc>
          <w:tcPr>
            <w:tcW w:w="1071" w:type="pct"/>
            <w:tcBorders>
              <w:top w:val="single" w:sz="4" w:space="0" w:color="auto"/>
              <w:left w:val="single" w:sz="4" w:space="0" w:color="auto"/>
              <w:bottom w:val="single" w:sz="4" w:space="0" w:color="auto"/>
              <w:right w:val="single" w:sz="4" w:space="0" w:color="auto"/>
            </w:tcBorders>
          </w:tcPr>
          <w:p w14:paraId="591B1BF6" w14:textId="77777777" w:rsidR="00D174D3" w:rsidRPr="002D3C12" w:rsidRDefault="00D174D3" w:rsidP="000D324B">
            <w:pPr>
              <w:keepNext/>
              <w:rPr>
                <w:rFonts w:ascii="Times New Roman" w:hAnsi="Times New Roman" w:cs="Times New Roman"/>
                <w:b w:val="0"/>
                <w:sz w:val="22"/>
                <w:szCs w:val="22"/>
                <w:lang w:val="ro-RO"/>
              </w:rPr>
            </w:pPr>
          </w:p>
        </w:tc>
        <w:tc>
          <w:tcPr>
            <w:tcW w:w="1506" w:type="pct"/>
            <w:tcBorders>
              <w:top w:val="single" w:sz="4" w:space="0" w:color="auto"/>
              <w:left w:val="single" w:sz="4" w:space="0" w:color="auto"/>
              <w:bottom w:val="single" w:sz="4" w:space="0" w:color="auto"/>
            </w:tcBorders>
          </w:tcPr>
          <w:p w14:paraId="000C951F"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Conjunctivită, opacitate corneană, cheratită, fotofobie</w:t>
            </w:r>
          </w:p>
        </w:tc>
      </w:tr>
      <w:tr w:rsidR="00D174D3" w:rsidRPr="002D3C12" w14:paraId="5F0DAFC3" w14:textId="77777777" w:rsidTr="00E22C93">
        <w:trPr>
          <w:cantSplit/>
          <w:trHeight w:val="44"/>
        </w:trPr>
        <w:tc>
          <w:tcPr>
            <w:tcW w:w="1268" w:type="pct"/>
            <w:vMerge/>
            <w:tcBorders>
              <w:top w:val="single" w:sz="4" w:space="0" w:color="auto"/>
              <w:right w:val="single" w:sz="4" w:space="0" w:color="auto"/>
            </w:tcBorders>
          </w:tcPr>
          <w:p w14:paraId="02065DBC" w14:textId="77777777" w:rsidR="00D174D3" w:rsidRPr="002D3C12" w:rsidRDefault="00D174D3" w:rsidP="000D324B">
            <w:pPr>
              <w:keepNext/>
              <w:rPr>
                <w:rFonts w:ascii="Times New Roman" w:hAnsi="Times New Roman" w:cs="Times New Roman"/>
                <w:b w:val="0"/>
                <w:sz w:val="22"/>
                <w:szCs w:val="22"/>
                <w:lang w:val="ro-RO"/>
              </w:rPr>
            </w:pPr>
          </w:p>
        </w:tc>
        <w:tc>
          <w:tcPr>
            <w:tcW w:w="1154" w:type="pct"/>
            <w:tcBorders>
              <w:top w:val="single" w:sz="4" w:space="0" w:color="auto"/>
              <w:left w:val="single" w:sz="4" w:space="0" w:color="auto"/>
              <w:bottom w:val="single" w:sz="4" w:space="0" w:color="auto"/>
              <w:right w:val="single" w:sz="4" w:space="0" w:color="auto"/>
            </w:tcBorders>
          </w:tcPr>
          <w:p w14:paraId="4946A8C6" w14:textId="77777777" w:rsidR="00D174D3" w:rsidRPr="002D3C12" w:rsidRDefault="00D174D3" w:rsidP="000D324B">
            <w:pPr>
              <w:keepNext/>
              <w:rPr>
                <w:rFonts w:ascii="Times New Roman" w:hAnsi="Times New Roman" w:cs="Times New Roman"/>
                <w:b w:val="0"/>
                <w:sz w:val="22"/>
                <w:szCs w:val="22"/>
                <w:lang w:val="ro-RO" w:eastAsia="en-GB"/>
              </w:rPr>
            </w:pPr>
          </w:p>
        </w:tc>
        <w:tc>
          <w:tcPr>
            <w:tcW w:w="1071" w:type="pct"/>
            <w:tcBorders>
              <w:top w:val="single" w:sz="4" w:space="0" w:color="auto"/>
              <w:left w:val="single" w:sz="4" w:space="0" w:color="auto"/>
              <w:bottom w:val="single" w:sz="4" w:space="0" w:color="auto"/>
              <w:right w:val="single" w:sz="4" w:space="0" w:color="auto"/>
            </w:tcBorders>
          </w:tcPr>
          <w:p w14:paraId="36C5859B" w14:textId="77777777" w:rsidR="00D174D3" w:rsidRPr="002D3C12" w:rsidRDefault="00D174D3" w:rsidP="000D324B">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Foarte frecvente</w:t>
            </w:r>
            <w:r w:rsidRPr="00E22C93">
              <w:rPr>
                <w:rFonts w:ascii="Times New Roman" w:hAnsi="Times New Roman" w:cs="Times New Roman"/>
                <w:b w:val="0"/>
                <w:sz w:val="22"/>
                <w:szCs w:val="22"/>
                <w:vertAlign w:val="superscript"/>
                <w:lang w:val="ro-RO"/>
              </w:rPr>
              <w:t>2</w:t>
            </w:r>
          </w:p>
        </w:tc>
        <w:tc>
          <w:tcPr>
            <w:tcW w:w="1506" w:type="pct"/>
            <w:tcBorders>
              <w:top w:val="single" w:sz="4" w:space="0" w:color="auto"/>
              <w:left w:val="single" w:sz="4" w:space="0" w:color="auto"/>
              <w:bottom w:val="single" w:sz="4" w:space="0" w:color="auto"/>
            </w:tcBorders>
          </w:tcPr>
          <w:p w14:paraId="52A35556" w14:textId="77777777" w:rsidR="00D174D3" w:rsidRPr="002D3C12" w:rsidRDefault="00D174D3" w:rsidP="000D324B">
            <w:pPr>
              <w:keepNext/>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Keratopatie</w:t>
            </w:r>
            <w:proofErr w:type="spellEnd"/>
          </w:p>
        </w:tc>
      </w:tr>
      <w:tr w:rsidR="00D174D3" w:rsidRPr="002D3C12" w14:paraId="629A685D" w14:textId="77777777" w:rsidTr="00E22C93">
        <w:trPr>
          <w:cantSplit/>
          <w:trHeight w:val="44"/>
        </w:trPr>
        <w:tc>
          <w:tcPr>
            <w:tcW w:w="1268" w:type="pct"/>
            <w:vMerge/>
            <w:tcBorders>
              <w:top w:val="single" w:sz="4" w:space="0" w:color="auto"/>
              <w:right w:val="single" w:sz="4" w:space="0" w:color="auto"/>
            </w:tcBorders>
          </w:tcPr>
          <w:p w14:paraId="2B1CBEC8" w14:textId="77777777" w:rsidR="00D174D3" w:rsidRPr="002D3C12" w:rsidRDefault="00D174D3" w:rsidP="000D324B">
            <w:pPr>
              <w:keepNext/>
              <w:rPr>
                <w:rFonts w:ascii="Times New Roman" w:hAnsi="Times New Roman" w:cs="Times New Roman"/>
                <w:b w:val="0"/>
                <w:sz w:val="22"/>
                <w:szCs w:val="22"/>
                <w:lang w:val="ro-RO"/>
              </w:rPr>
            </w:pPr>
          </w:p>
        </w:tc>
        <w:tc>
          <w:tcPr>
            <w:tcW w:w="1154" w:type="pct"/>
            <w:tcBorders>
              <w:top w:val="single" w:sz="4" w:space="0" w:color="auto"/>
              <w:left w:val="single" w:sz="4" w:space="0" w:color="auto"/>
              <w:bottom w:val="single" w:sz="4" w:space="0" w:color="auto"/>
              <w:right w:val="single" w:sz="4" w:space="0" w:color="auto"/>
            </w:tcBorders>
          </w:tcPr>
          <w:p w14:paraId="08CFCA90"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Frecvente</w:t>
            </w:r>
          </w:p>
        </w:tc>
        <w:tc>
          <w:tcPr>
            <w:tcW w:w="1071" w:type="pct"/>
            <w:tcBorders>
              <w:top w:val="single" w:sz="4" w:space="0" w:color="auto"/>
              <w:left w:val="single" w:sz="4" w:space="0" w:color="auto"/>
              <w:bottom w:val="single" w:sz="4" w:space="0" w:color="auto"/>
              <w:right w:val="single" w:sz="4" w:space="0" w:color="auto"/>
            </w:tcBorders>
          </w:tcPr>
          <w:p w14:paraId="269AA9DD" w14:textId="77777777" w:rsidR="00D174D3" w:rsidRPr="002D3C12" w:rsidRDefault="00D174D3" w:rsidP="000D324B">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Foarte frecvente</w:t>
            </w:r>
            <w:r w:rsidRPr="002D3C12">
              <w:rPr>
                <w:rFonts w:ascii="Times New Roman" w:hAnsi="Times New Roman" w:cs="Times New Roman"/>
                <w:b w:val="0"/>
                <w:sz w:val="22"/>
                <w:szCs w:val="22"/>
                <w:vertAlign w:val="superscript"/>
                <w:lang w:val="ro-RO"/>
              </w:rPr>
              <w:t>2</w:t>
            </w:r>
          </w:p>
        </w:tc>
        <w:tc>
          <w:tcPr>
            <w:tcW w:w="1506" w:type="pct"/>
            <w:tcBorders>
              <w:top w:val="single" w:sz="4" w:space="0" w:color="auto"/>
              <w:left w:val="single" w:sz="4" w:space="0" w:color="auto"/>
              <w:bottom w:val="single" w:sz="4" w:space="0" w:color="auto"/>
            </w:tcBorders>
          </w:tcPr>
          <w:p w14:paraId="16735BEE" w14:textId="77777777" w:rsidR="00D174D3" w:rsidRPr="002D3C12" w:rsidRDefault="00D174D3" w:rsidP="000D324B">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Durere oculară</w:t>
            </w:r>
          </w:p>
        </w:tc>
      </w:tr>
      <w:tr w:rsidR="00D174D3" w:rsidRPr="002D3C12" w14:paraId="4917FDC5" w14:textId="77777777" w:rsidTr="00DA2558">
        <w:trPr>
          <w:cantSplit/>
          <w:trHeight w:val="70"/>
        </w:trPr>
        <w:tc>
          <w:tcPr>
            <w:tcW w:w="1268" w:type="pct"/>
            <w:vMerge/>
            <w:tcBorders>
              <w:bottom w:val="single" w:sz="4" w:space="0" w:color="auto"/>
              <w:right w:val="single" w:sz="4" w:space="0" w:color="auto"/>
            </w:tcBorders>
          </w:tcPr>
          <w:p w14:paraId="58A2ACBF" w14:textId="77777777" w:rsidR="00D174D3" w:rsidRPr="002D3C12" w:rsidRDefault="00D174D3" w:rsidP="000D324B">
            <w:pPr>
              <w:keepNext/>
              <w:rPr>
                <w:rFonts w:ascii="Times New Roman" w:hAnsi="Times New Roman" w:cs="Times New Roman"/>
                <w:b w:val="0"/>
                <w:sz w:val="22"/>
                <w:szCs w:val="22"/>
                <w:lang w:val="ro-RO" w:eastAsia="en-GB"/>
              </w:rPr>
            </w:pPr>
          </w:p>
        </w:tc>
        <w:tc>
          <w:tcPr>
            <w:tcW w:w="1154" w:type="pct"/>
            <w:tcBorders>
              <w:top w:val="single" w:sz="4" w:space="0" w:color="auto"/>
              <w:left w:val="single" w:sz="4" w:space="0" w:color="auto"/>
              <w:bottom w:val="single" w:sz="4" w:space="0" w:color="auto"/>
              <w:right w:val="single" w:sz="4" w:space="0" w:color="auto"/>
            </w:tcBorders>
          </w:tcPr>
          <w:p w14:paraId="73CA09FA"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Mai puțin frecvente</w:t>
            </w:r>
          </w:p>
        </w:tc>
        <w:tc>
          <w:tcPr>
            <w:tcW w:w="1071" w:type="pct"/>
            <w:tcBorders>
              <w:top w:val="single" w:sz="4" w:space="0" w:color="auto"/>
              <w:left w:val="single" w:sz="4" w:space="0" w:color="auto"/>
              <w:bottom w:val="single" w:sz="4" w:space="0" w:color="auto"/>
              <w:right w:val="single" w:sz="4" w:space="0" w:color="auto"/>
            </w:tcBorders>
          </w:tcPr>
          <w:p w14:paraId="28EDBFEC" w14:textId="77777777" w:rsidR="00D174D3" w:rsidRPr="002D3C12" w:rsidRDefault="00D174D3" w:rsidP="000D324B">
            <w:pPr>
              <w:keepNext/>
              <w:rPr>
                <w:rFonts w:ascii="Times New Roman" w:hAnsi="Times New Roman" w:cs="Times New Roman"/>
                <w:b w:val="0"/>
                <w:sz w:val="22"/>
                <w:szCs w:val="22"/>
                <w:lang w:val="ro-RO"/>
              </w:rPr>
            </w:pPr>
          </w:p>
        </w:tc>
        <w:tc>
          <w:tcPr>
            <w:tcW w:w="1506" w:type="pct"/>
            <w:tcBorders>
              <w:top w:val="single" w:sz="4" w:space="0" w:color="auto"/>
              <w:left w:val="single" w:sz="4" w:space="0" w:color="auto"/>
              <w:bottom w:val="single" w:sz="4" w:space="0" w:color="auto"/>
            </w:tcBorders>
          </w:tcPr>
          <w:p w14:paraId="43E87D34"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Blefarită</w:t>
            </w:r>
          </w:p>
        </w:tc>
      </w:tr>
      <w:tr w:rsidR="00D174D3" w:rsidRPr="002D3C12" w14:paraId="45BA540E" w14:textId="77777777" w:rsidTr="00E22C93">
        <w:trPr>
          <w:cantSplit/>
          <w:trHeight w:val="70"/>
        </w:trPr>
        <w:tc>
          <w:tcPr>
            <w:tcW w:w="1268" w:type="pct"/>
            <w:vMerge w:val="restart"/>
            <w:tcBorders>
              <w:top w:val="single" w:sz="4" w:space="0" w:color="auto"/>
              <w:right w:val="single" w:sz="4" w:space="0" w:color="auto"/>
            </w:tcBorders>
          </w:tcPr>
          <w:p w14:paraId="386F4C27"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Afecțiuni cutanate și ale țesutului subcutanat</w:t>
            </w:r>
          </w:p>
        </w:tc>
        <w:tc>
          <w:tcPr>
            <w:tcW w:w="1154" w:type="pct"/>
            <w:tcBorders>
              <w:top w:val="single" w:sz="4" w:space="0" w:color="auto"/>
              <w:left w:val="single" w:sz="4" w:space="0" w:color="auto"/>
              <w:bottom w:val="single" w:sz="4" w:space="0" w:color="auto"/>
              <w:right w:val="single" w:sz="4" w:space="0" w:color="auto"/>
            </w:tcBorders>
          </w:tcPr>
          <w:p w14:paraId="20C948FD"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Mai puțin frecvente</w:t>
            </w:r>
          </w:p>
        </w:tc>
        <w:tc>
          <w:tcPr>
            <w:tcW w:w="1071" w:type="pct"/>
            <w:tcBorders>
              <w:top w:val="single" w:sz="4" w:space="0" w:color="auto"/>
              <w:left w:val="single" w:sz="4" w:space="0" w:color="auto"/>
              <w:bottom w:val="single" w:sz="4" w:space="0" w:color="auto"/>
              <w:right w:val="single" w:sz="4" w:space="0" w:color="auto"/>
            </w:tcBorders>
          </w:tcPr>
          <w:p w14:paraId="6501DD10" w14:textId="77777777" w:rsidR="00D174D3" w:rsidRPr="002D3C12" w:rsidRDefault="00D174D3" w:rsidP="000D324B">
            <w:pPr>
              <w:keepNext/>
              <w:rPr>
                <w:rFonts w:ascii="Times New Roman" w:hAnsi="Times New Roman" w:cs="Times New Roman"/>
                <w:b w:val="0"/>
                <w:sz w:val="22"/>
                <w:szCs w:val="22"/>
                <w:lang w:val="ro-RO"/>
              </w:rPr>
            </w:pPr>
          </w:p>
        </w:tc>
        <w:tc>
          <w:tcPr>
            <w:tcW w:w="1506" w:type="pct"/>
            <w:tcBorders>
              <w:top w:val="single" w:sz="4" w:space="0" w:color="auto"/>
              <w:left w:val="single" w:sz="4" w:space="0" w:color="auto"/>
              <w:bottom w:val="single" w:sz="4" w:space="0" w:color="auto"/>
            </w:tcBorders>
          </w:tcPr>
          <w:p w14:paraId="138A8FC6" w14:textId="77777777" w:rsidR="00D174D3" w:rsidRPr="002D3C12" w:rsidRDefault="00D174D3" w:rsidP="000D324B">
            <w:pPr>
              <w:keepNext/>
              <w:rPr>
                <w:rFonts w:ascii="Times New Roman" w:hAnsi="Times New Roman" w:cs="Times New Roman"/>
                <w:b w:val="0"/>
                <w:bCs/>
                <w:iCs/>
                <w:sz w:val="22"/>
                <w:szCs w:val="22"/>
                <w:lang w:val="ro-RO"/>
              </w:rPr>
            </w:pPr>
            <w:r w:rsidRPr="002D3C12">
              <w:rPr>
                <w:rFonts w:ascii="Times New Roman" w:hAnsi="Times New Roman" w:cs="Times New Roman"/>
                <w:b w:val="0"/>
                <w:sz w:val="22"/>
                <w:szCs w:val="22"/>
                <w:lang w:val="ro-RO"/>
              </w:rPr>
              <w:t xml:space="preserve">Dermatită </w:t>
            </w:r>
            <w:proofErr w:type="spellStart"/>
            <w:r w:rsidRPr="002D3C12">
              <w:rPr>
                <w:rFonts w:ascii="Times New Roman" w:hAnsi="Times New Roman" w:cs="Times New Roman"/>
                <w:b w:val="0"/>
                <w:sz w:val="22"/>
                <w:szCs w:val="22"/>
                <w:lang w:val="ro-RO"/>
              </w:rPr>
              <w:t>exfoliativă</w:t>
            </w:r>
            <w:proofErr w:type="spellEnd"/>
            <w:r w:rsidRPr="002D3C12">
              <w:rPr>
                <w:rFonts w:ascii="Times New Roman" w:hAnsi="Times New Roman" w:cs="Times New Roman"/>
                <w:b w:val="0"/>
                <w:sz w:val="22"/>
                <w:szCs w:val="22"/>
                <w:lang w:val="ro-RO"/>
              </w:rPr>
              <w:t>, erupții eritematoase</w:t>
            </w:r>
          </w:p>
        </w:tc>
      </w:tr>
      <w:tr w:rsidR="00D174D3" w:rsidRPr="002D3C12" w14:paraId="62D85F3A" w14:textId="77777777" w:rsidTr="00E22C93">
        <w:trPr>
          <w:cantSplit/>
          <w:trHeight w:val="70"/>
        </w:trPr>
        <w:tc>
          <w:tcPr>
            <w:tcW w:w="1268" w:type="pct"/>
            <w:vMerge/>
            <w:tcBorders>
              <w:bottom w:val="single" w:sz="4" w:space="0" w:color="auto"/>
              <w:right w:val="single" w:sz="4" w:space="0" w:color="auto"/>
            </w:tcBorders>
          </w:tcPr>
          <w:p w14:paraId="18376E9C" w14:textId="77777777" w:rsidR="00D174D3" w:rsidRPr="002D3C12" w:rsidRDefault="00D174D3" w:rsidP="000D324B">
            <w:pPr>
              <w:keepNext/>
              <w:rPr>
                <w:rFonts w:ascii="Times New Roman" w:hAnsi="Times New Roman" w:cs="Times New Roman"/>
                <w:b w:val="0"/>
                <w:sz w:val="22"/>
                <w:szCs w:val="22"/>
                <w:lang w:val="ro-RO"/>
              </w:rPr>
            </w:pPr>
          </w:p>
        </w:tc>
        <w:tc>
          <w:tcPr>
            <w:tcW w:w="1154" w:type="pct"/>
            <w:tcBorders>
              <w:top w:val="single" w:sz="4" w:space="0" w:color="auto"/>
              <w:left w:val="single" w:sz="4" w:space="0" w:color="auto"/>
              <w:bottom w:val="single" w:sz="4" w:space="0" w:color="auto"/>
              <w:right w:val="single" w:sz="4" w:space="0" w:color="auto"/>
            </w:tcBorders>
          </w:tcPr>
          <w:p w14:paraId="219B2220" w14:textId="77777777" w:rsidR="00D174D3" w:rsidRPr="002D3C12" w:rsidRDefault="00D174D3" w:rsidP="000D324B">
            <w:pPr>
              <w:keepNext/>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Mai puțin frecvente</w:t>
            </w:r>
          </w:p>
        </w:tc>
        <w:tc>
          <w:tcPr>
            <w:tcW w:w="1071" w:type="pct"/>
            <w:tcBorders>
              <w:top w:val="single" w:sz="4" w:space="0" w:color="auto"/>
              <w:left w:val="single" w:sz="4" w:space="0" w:color="auto"/>
              <w:bottom w:val="single" w:sz="4" w:space="0" w:color="auto"/>
              <w:right w:val="single" w:sz="4" w:space="0" w:color="auto"/>
            </w:tcBorders>
          </w:tcPr>
          <w:p w14:paraId="5778FC17" w14:textId="77777777" w:rsidR="00D174D3" w:rsidRPr="002D3C12" w:rsidRDefault="00D174D3" w:rsidP="000D324B">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Frecvente</w:t>
            </w:r>
          </w:p>
        </w:tc>
        <w:tc>
          <w:tcPr>
            <w:tcW w:w="1506" w:type="pct"/>
            <w:tcBorders>
              <w:top w:val="single" w:sz="4" w:space="0" w:color="auto"/>
              <w:left w:val="single" w:sz="4" w:space="0" w:color="auto"/>
              <w:bottom w:val="single" w:sz="4" w:space="0" w:color="auto"/>
            </w:tcBorders>
          </w:tcPr>
          <w:p w14:paraId="576BEFB9" w14:textId="77777777" w:rsidR="00D174D3" w:rsidRPr="002D3C12" w:rsidRDefault="00D174D3" w:rsidP="000D324B">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Prurit, erupție cutanată tranzitorie</w:t>
            </w:r>
          </w:p>
        </w:tc>
      </w:tr>
      <w:tr w:rsidR="00D174D3" w:rsidRPr="002D3C12" w14:paraId="767175A0" w14:textId="77777777" w:rsidTr="00E22C93">
        <w:trPr>
          <w:cantSplit/>
          <w:trHeight w:val="70"/>
        </w:trPr>
        <w:tc>
          <w:tcPr>
            <w:tcW w:w="1268" w:type="pct"/>
            <w:tcBorders>
              <w:top w:val="single" w:sz="4" w:space="0" w:color="auto"/>
              <w:bottom w:val="single" w:sz="4" w:space="0" w:color="auto"/>
              <w:right w:val="single" w:sz="4" w:space="0" w:color="auto"/>
            </w:tcBorders>
          </w:tcPr>
          <w:p w14:paraId="21CA17CD" w14:textId="77777777" w:rsidR="00D174D3" w:rsidRPr="002D3C12" w:rsidRDefault="00D174D3" w:rsidP="000D324B">
            <w:pPr>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rPr>
              <w:t>Investigații diagnostice</w:t>
            </w:r>
          </w:p>
        </w:tc>
        <w:tc>
          <w:tcPr>
            <w:tcW w:w="1154" w:type="pct"/>
            <w:tcBorders>
              <w:top w:val="single" w:sz="4" w:space="0" w:color="auto"/>
              <w:left w:val="single" w:sz="4" w:space="0" w:color="auto"/>
              <w:bottom w:val="single" w:sz="4" w:space="0" w:color="auto"/>
              <w:right w:val="single" w:sz="4" w:space="0" w:color="auto"/>
            </w:tcBorders>
          </w:tcPr>
          <w:p w14:paraId="60FFE43E" w14:textId="77777777" w:rsidR="00D174D3" w:rsidRPr="002D3C12" w:rsidRDefault="00D174D3" w:rsidP="000D324B">
            <w:pPr>
              <w:rPr>
                <w:rFonts w:ascii="Times New Roman" w:hAnsi="Times New Roman" w:cs="Times New Roman"/>
                <w:b w:val="0"/>
                <w:sz w:val="22"/>
                <w:szCs w:val="22"/>
                <w:lang w:val="ro-RO" w:eastAsia="en-GB"/>
              </w:rPr>
            </w:pPr>
            <w:r w:rsidRPr="002D3C12">
              <w:rPr>
                <w:rFonts w:ascii="Times New Roman" w:hAnsi="Times New Roman" w:cs="Times New Roman"/>
                <w:b w:val="0"/>
                <w:sz w:val="22"/>
                <w:szCs w:val="22"/>
                <w:lang w:val="ro-RO" w:eastAsia="en-GB"/>
              </w:rPr>
              <w:t>Foarte frecvente</w:t>
            </w:r>
          </w:p>
        </w:tc>
        <w:tc>
          <w:tcPr>
            <w:tcW w:w="1071" w:type="pct"/>
            <w:tcBorders>
              <w:top w:val="single" w:sz="4" w:space="0" w:color="auto"/>
              <w:left w:val="single" w:sz="4" w:space="0" w:color="auto"/>
              <w:bottom w:val="single" w:sz="4" w:space="0" w:color="auto"/>
              <w:right w:val="single" w:sz="4" w:space="0" w:color="auto"/>
            </w:tcBorders>
          </w:tcPr>
          <w:p w14:paraId="53E41762" w14:textId="77777777" w:rsidR="00D174D3" w:rsidRPr="002D3C12" w:rsidRDefault="00D174D3" w:rsidP="000D324B">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eastAsia="en-GB"/>
              </w:rPr>
              <w:t>Foarte frecvente</w:t>
            </w:r>
          </w:p>
        </w:tc>
        <w:tc>
          <w:tcPr>
            <w:tcW w:w="1506" w:type="pct"/>
            <w:tcBorders>
              <w:top w:val="single" w:sz="4" w:space="0" w:color="auto"/>
              <w:left w:val="single" w:sz="4" w:space="0" w:color="auto"/>
              <w:bottom w:val="single" w:sz="4" w:space="0" w:color="auto"/>
            </w:tcBorders>
          </w:tcPr>
          <w:p w14:paraId="7061E3EA" w14:textId="77777777" w:rsidR="00D174D3" w:rsidRPr="002D3C12" w:rsidRDefault="00D174D3" w:rsidP="000D324B">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Valori crescute ale tirozinei</w:t>
            </w:r>
          </w:p>
        </w:tc>
      </w:tr>
    </w:tbl>
    <w:p w14:paraId="79BA716F" w14:textId="77777777" w:rsidR="00D174D3" w:rsidRPr="00E22C93" w:rsidRDefault="00D174D3" w:rsidP="00D174D3">
      <w:pPr>
        <w:rPr>
          <w:rFonts w:ascii="Times New Roman" w:hAnsi="Times New Roman" w:cs="Times New Roman"/>
          <w:b w:val="0"/>
          <w:sz w:val="22"/>
          <w:szCs w:val="22"/>
          <w:lang w:val="ro-RO"/>
        </w:rPr>
      </w:pPr>
      <w:r w:rsidRPr="00E22C93">
        <w:rPr>
          <w:rFonts w:ascii="Times New Roman" w:hAnsi="Times New Roman" w:cs="Times New Roman"/>
          <w:b w:val="0"/>
          <w:sz w:val="22"/>
          <w:szCs w:val="22"/>
          <w:vertAlign w:val="superscript"/>
          <w:lang w:val="ro-RO"/>
        </w:rPr>
        <w:t>1</w:t>
      </w:r>
      <w:r w:rsidRPr="00E22C93">
        <w:rPr>
          <w:rFonts w:ascii="Times New Roman" w:hAnsi="Times New Roman" w:cs="Times New Roman"/>
          <w:b w:val="0"/>
          <w:sz w:val="22"/>
          <w:szCs w:val="22"/>
          <w:lang w:val="ro-RO"/>
        </w:rPr>
        <w:t>Frecvența se bazează pe un studiu clinic în indicația de AKU.</w:t>
      </w:r>
    </w:p>
    <w:p w14:paraId="009EA856" w14:textId="77777777" w:rsidR="00D174D3" w:rsidRPr="00E22C93" w:rsidRDefault="00D174D3" w:rsidP="00D174D3">
      <w:pPr>
        <w:rPr>
          <w:rFonts w:ascii="Times New Roman" w:hAnsi="Times New Roman" w:cs="Times New Roman"/>
          <w:b w:val="0"/>
          <w:sz w:val="22"/>
          <w:szCs w:val="22"/>
          <w:lang w:val="ro-RO"/>
        </w:rPr>
      </w:pPr>
      <w:r w:rsidRPr="00E22C93">
        <w:rPr>
          <w:rFonts w:ascii="Times New Roman" w:hAnsi="Times New Roman" w:cs="Times New Roman"/>
          <w:b w:val="0"/>
          <w:sz w:val="22"/>
          <w:szCs w:val="22"/>
          <w:vertAlign w:val="superscript"/>
          <w:lang w:val="ro-RO"/>
        </w:rPr>
        <w:t>2</w:t>
      </w:r>
      <w:r w:rsidRPr="00E22C93">
        <w:rPr>
          <w:rFonts w:ascii="Times New Roman" w:hAnsi="Times New Roman" w:cs="Times New Roman"/>
          <w:b w:val="0"/>
          <w:sz w:val="22"/>
          <w:szCs w:val="22"/>
          <w:lang w:val="ro-RO"/>
        </w:rPr>
        <w:t xml:space="preserve">Valorile crescute ale tirozinei sunt asociate cu reacția adversă oculară. Pacienții din studiul privind AKU nu au urmat un regim dietetic cu conținut restrictiv de tirozină și </w:t>
      </w:r>
      <w:proofErr w:type="spellStart"/>
      <w:r w:rsidRPr="00E22C93">
        <w:rPr>
          <w:rFonts w:ascii="Times New Roman" w:hAnsi="Times New Roman" w:cs="Times New Roman"/>
          <w:b w:val="0"/>
          <w:sz w:val="22"/>
          <w:szCs w:val="22"/>
          <w:lang w:val="ro-RO"/>
        </w:rPr>
        <w:t>fenilalanină</w:t>
      </w:r>
      <w:proofErr w:type="spellEnd"/>
      <w:r w:rsidRPr="00E22C93">
        <w:rPr>
          <w:rFonts w:ascii="Times New Roman" w:hAnsi="Times New Roman" w:cs="Times New Roman"/>
          <w:b w:val="0"/>
          <w:sz w:val="22"/>
          <w:szCs w:val="22"/>
          <w:lang w:val="ro-RO"/>
        </w:rPr>
        <w:t>.</w:t>
      </w:r>
    </w:p>
    <w:p w14:paraId="61ACAC34" w14:textId="77777777" w:rsidR="00D174D3" w:rsidRPr="002D3C12" w:rsidRDefault="00D174D3" w:rsidP="00D174D3">
      <w:pPr>
        <w:rPr>
          <w:rFonts w:ascii="Times New Roman" w:hAnsi="Times New Roman" w:cs="Times New Roman"/>
          <w:b w:val="0"/>
          <w:sz w:val="22"/>
          <w:szCs w:val="22"/>
          <w:u w:val="single"/>
          <w:lang w:val="ro-RO"/>
        </w:rPr>
      </w:pPr>
    </w:p>
    <w:p w14:paraId="3857333D" w14:textId="77777777" w:rsidR="00D36A57" w:rsidRPr="002D3C12" w:rsidRDefault="00D36A57" w:rsidP="00BD373A">
      <w:pPr>
        <w:keepNext/>
        <w:rPr>
          <w:rFonts w:ascii="Times New Roman" w:hAnsi="Times New Roman" w:cs="Times New Roman"/>
          <w:b w:val="0"/>
          <w:iCs/>
          <w:sz w:val="22"/>
          <w:szCs w:val="22"/>
          <w:u w:val="single"/>
          <w:lang w:val="ro-RO"/>
        </w:rPr>
      </w:pPr>
      <w:r w:rsidRPr="002D3C12">
        <w:rPr>
          <w:rFonts w:ascii="Times New Roman" w:hAnsi="Times New Roman" w:cs="Times New Roman"/>
          <w:b w:val="0"/>
          <w:iCs/>
          <w:sz w:val="22"/>
          <w:szCs w:val="22"/>
          <w:u w:val="single"/>
          <w:lang w:val="ro-RO"/>
        </w:rPr>
        <w:t>Descrierea reac</w:t>
      </w:r>
      <w:r w:rsidR="00FA46E2" w:rsidRPr="002D3C12">
        <w:rPr>
          <w:rFonts w:ascii="Times New Roman" w:hAnsi="Times New Roman" w:cs="Times New Roman"/>
          <w:b w:val="0"/>
          <w:iCs/>
          <w:sz w:val="22"/>
          <w:szCs w:val="22"/>
          <w:u w:val="single"/>
          <w:lang w:val="ro-RO"/>
        </w:rPr>
        <w:t>ț</w:t>
      </w:r>
      <w:r w:rsidRPr="002D3C12">
        <w:rPr>
          <w:rFonts w:ascii="Times New Roman" w:hAnsi="Times New Roman" w:cs="Times New Roman"/>
          <w:b w:val="0"/>
          <w:iCs/>
          <w:sz w:val="22"/>
          <w:szCs w:val="22"/>
          <w:u w:val="single"/>
          <w:lang w:val="ro-RO"/>
        </w:rPr>
        <w:t>iilor adverse selectate</w:t>
      </w:r>
    </w:p>
    <w:p w14:paraId="04558321"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determină cre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terea valorilor de tirozină. Valorile crescute de tirozină au fost asociate cu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 adverse la nivel ocular, precum opacitate corneană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leziuni </w:t>
      </w:r>
      <w:proofErr w:type="spellStart"/>
      <w:r w:rsidRPr="002D3C12">
        <w:rPr>
          <w:rFonts w:ascii="Times New Roman" w:hAnsi="Times New Roman" w:cs="Times New Roman"/>
          <w:b w:val="0"/>
          <w:sz w:val="22"/>
          <w:szCs w:val="22"/>
          <w:lang w:val="ro-RO"/>
        </w:rPr>
        <w:t>hipercheratozice</w:t>
      </w:r>
      <w:proofErr w:type="spellEnd"/>
      <w:r w:rsidR="002C1600" w:rsidRPr="002D3C12">
        <w:rPr>
          <w:rFonts w:ascii="Times New Roman" w:hAnsi="Times New Roman" w:cs="Times New Roman"/>
          <w:b w:val="0"/>
          <w:sz w:val="22"/>
          <w:szCs w:val="22"/>
          <w:lang w:val="ro-RO"/>
        </w:rPr>
        <w:t xml:space="preserve"> la pacienții cu TE</w:t>
      </w:r>
      <w:r w:rsidR="002C1600" w:rsidRPr="002D3C12">
        <w:rPr>
          <w:rFonts w:ascii="Times New Roman" w:hAnsi="Times New Roman" w:cs="Times New Roman"/>
          <w:b w:val="0"/>
          <w:sz w:val="22"/>
          <w:szCs w:val="22"/>
          <w:lang w:val="ro-RO"/>
        </w:rPr>
        <w:noBreakHyphen/>
        <w:t>1 și AKU</w:t>
      </w:r>
      <w:r w:rsidRPr="002D3C12">
        <w:rPr>
          <w:rFonts w:ascii="Times New Roman" w:hAnsi="Times New Roman" w:cs="Times New Roman"/>
          <w:b w:val="0"/>
          <w:sz w:val="22"/>
          <w:szCs w:val="22"/>
          <w:lang w:val="ro-RO"/>
        </w:rPr>
        <w:t>. Restric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iile alimentare de tirozină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fenilalanină</w:t>
      </w:r>
      <w:proofErr w:type="spellEnd"/>
      <w:r w:rsidRPr="002D3C12">
        <w:rPr>
          <w:rFonts w:ascii="Times New Roman" w:hAnsi="Times New Roman" w:cs="Times New Roman"/>
          <w:b w:val="0"/>
          <w:sz w:val="22"/>
          <w:szCs w:val="22"/>
          <w:lang w:val="ro-RO"/>
        </w:rPr>
        <w:t xml:space="preserve"> ar trebui să limiteze toxicitatea asociată acestui tip de </w:t>
      </w:r>
      <w:proofErr w:type="spellStart"/>
      <w:r w:rsidRPr="002D3C12">
        <w:rPr>
          <w:rFonts w:ascii="Times New Roman" w:hAnsi="Times New Roman" w:cs="Times New Roman"/>
          <w:b w:val="0"/>
          <w:sz w:val="22"/>
          <w:szCs w:val="22"/>
          <w:lang w:val="ro-RO"/>
        </w:rPr>
        <w:t>tirozinemie</w:t>
      </w:r>
      <w:proofErr w:type="spellEnd"/>
      <w:r w:rsidRPr="002D3C12">
        <w:rPr>
          <w:rFonts w:ascii="Times New Roman" w:hAnsi="Times New Roman" w:cs="Times New Roman"/>
          <w:b w:val="0"/>
          <w:sz w:val="22"/>
          <w:szCs w:val="22"/>
          <w:lang w:val="ro-RO"/>
        </w:rPr>
        <w:t xml:space="preserve"> prin scăderea valorilor tirozinei (vezi pct. 4.4).</w:t>
      </w:r>
    </w:p>
    <w:p w14:paraId="5F9445E7"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În studiile clinice</w:t>
      </w:r>
      <w:r w:rsidR="002C1600" w:rsidRPr="002D3C12">
        <w:rPr>
          <w:rFonts w:ascii="Times New Roman" w:hAnsi="Times New Roman" w:cs="Times New Roman"/>
          <w:b w:val="0"/>
          <w:sz w:val="22"/>
          <w:szCs w:val="22"/>
          <w:lang w:val="ro-RO"/>
        </w:rPr>
        <w:t xml:space="preserve"> privind TE</w:t>
      </w:r>
      <w:r w:rsidR="002C1600" w:rsidRPr="002D3C12">
        <w:rPr>
          <w:rFonts w:ascii="Times New Roman" w:hAnsi="Times New Roman" w:cs="Times New Roman"/>
          <w:b w:val="0"/>
          <w:sz w:val="22"/>
          <w:szCs w:val="22"/>
          <w:lang w:val="ro-RO"/>
        </w:rPr>
        <w:noBreakHyphen/>
        <w:t>1</w:t>
      </w:r>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granulocitopenia</w:t>
      </w:r>
      <w:proofErr w:type="spellEnd"/>
      <w:r w:rsidRPr="002D3C12">
        <w:rPr>
          <w:rFonts w:ascii="Times New Roman" w:hAnsi="Times New Roman" w:cs="Times New Roman"/>
          <w:b w:val="0"/>
          <w:sz w:val="22"/>
          <w:szCs w:val="22"/>
          <w:lang w:val="ro-RO"/>
        </w:rPr>
        <w:t xml:space="preserve"> a fost severă mai pu</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 frecvent (&lt;0,5x10</w:t>
      </w:r>
      <w:r w:rsidRPr="002D3C12">
        <w:rPr>
          <w:rFonts w:ascii="Times New Roman" w:hAnsi="Times New Roman" w:cs="Times New Roman"/>
          <w:b w:val="0"/>
          <w:sz w:val="22"/>
          <w:szCs w:val="22"/>
          <w:vertAlign w:val="superscript"/>
          <w:lang w:val="ro-RO"/>
        </w:rPr>
        <w:t>9</w:t>
      </w:r>
      <w:r w:rsidRPr="002D3C12">
        <w:rPr>
          <w:rFonts w:ascii="Times New Roman" w:hAnsi="Times New Roman" w:cs="Times New Roman"/>
          <w:b w:val="0"/>
          <w:sz w:val="22"/>
          <w:szCs w:val="22"/>
          <w:lang w:val="ro-RO"/>
        </w:rPr>
        <w:t xml:space="preserve">/l)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nu a fost asociată cu infec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iile adverse care implică clasa Tulburări hematologice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limfatice din clasificarea MedDRA pe aparate, sisteme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organe s-au diminuat la continuarea tratamentului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w:t>
      </w:r>
    </w:p>
    <w:p w14:paraId="564AA29B" w14:textId="77777777" w:rsidR="00D36A57" w:rsidRPr="002D3C12" w:rsidRDefault="00D36A57" w:rsidP="00BD373A">
      <w:pPr>
        <w:rPr>
          <w:rFonts w:ascii="Times New Roman" w:hAnsi="Times New Roman" w:cs="Times New Roman"/>
          <w:b w:val="0"/>
          <w:sz w:val="22"/>
          <w:szCs w:val="22"/>
          <w:lang w:val="ro-RO"/>
        </w:rPr>
      </w:pPr>
    </w:p>
    <w:p w14:paraId="084CFF89" w14:textId="77777777" w:rsidR="00D36A57" w:rsidRPr="002D3C12" w:rsidRDefault="00D36A57"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 xml:space="preserve">Copii </w:t>
      </w:r>
      <w:r w:rsidR="00FA46E2" w:rsidRPr="002D3C12">
        <w:rPr>
          <w:rFonts w:ascii="Times New Roman" w:hAnsi="Times New Roman" w:cs="Times New Roman"/>
          <w:b w:val="0"/>
          <w:sz w:val="22"/>
          <w:szCs w:val="22"/>
          <w:u w:val="single"/>
          <w:lang w:val="ro-RO"/>
        </w:rPr>
        <w:t>ș</w:t>
      </w:r>
      <w:r w:rsidRPr="002D3C12">
        <w:rPr>
          <w:rFonts w:ascii="Times New Roman" w:hAnsi="Times New Roman" w:cs="Times New Roman"/>
          <w:b w:val="0"/>
          <w:sz w:val="22"/>
          <w:szCs w:val="22"/>
          <w:u w:val="single"/>
          <w:lang w:val="ro-RO"/>
        </w:rPr>
        <w:t>i adolescen</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w:t>
      </w:r>
    </w:p>
    <w:p w14:paraId="0CF3DB7A" w14:textId="77777777" w:rsidR="00D36A57" w:rsidRPr="002D3C12" w:rsidRDefault="00D36A57" w:rsidP="00BD373A">
      <w:pPr>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Profilul de siguran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ă </w:t>
      </w:r>
      <w:r w:rsidR="002C1600" w:rsidRPr="002D3C12">
        <w:rPr>
          <w:rFonts w:ascii="Times New Roman" w:hAnsi="Times New Roman" w:cs="Times New Roman"/>
          <w:b w:val="0"/>
          <w:sz w:val="22"/>
          <w:szCs w:val="22"/>
          <w:lang w:val="ro-RO"/>
        </w:rPr>
        <w:t>în indicația de TE</w:t>
      </w:r>
      <w:r w:rsidR="002C1600" w:rsidRPr="002D3C12">
        <w:rPr>
          <w:rFonts w:ascii="Times New Roman" w:hAnsi="Times New Roman" w:cs="Times New Roman"/>
          <w:b w:val="0"/>
          <w:sz w:val="22"/>
          <w:szCs w:val="22"/>
          <w:lang w:val="ro-RO"/>
        </w:rPr>
        <w:noBreakHyphen/>
        <w:t xml:space="preserve">1 </w:t>
      </w:r>
      <w:r w:rsidRPr="002D3C12">
        <w:rPr>
          <w:rFonts w:ascii="Times New Roman" w:hAnsi="Times New Roman" w:cs="Times New Roman"/>
          <w:b w:val="0"/>
          <w:sz w:val="22"/>
          <w:szCs w:val="22"/>
          <w:lang w:val="ro-RO"/>
        </w:rPr>
        <w:t xml:space="preserve">este bazat în principal pe datele provenite de la copii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adolescen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deoarece 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trebuie început imediat după ce s-a stabilit diagnosticul de </w:t>
      </w:r>
      <w:proofErr w:type="spellStart"/>
      <w:r w:rsidRPr="002D3C12">
        <w:rPr>
          <w:rFonts w:ascii="Times New Roman" w:hAnsi="Times New Roman" w:cs="Times New Roman"/>
          <w:b w:val="0"/>
          <w:sz w:val="22"/>
          <w:szCs w:val="22"/>
          <w:lang w:val="ro-RO"/>
        </w:rPr>
        <w:t>tirozinemie</w:t>
      </w:r>
      <w:proofErr w:type="spellEnd"/>
      <w:r w:rsidRPr="002D3C12">
        <w:rPr>
          <w:rFonts w:ascii="Times New Roman" w:hAnsi="Times New Roman" w:cs="Times New Roman"/>
          <w:b w:val="0"/>
          <w:sz w:val="22"/>
          <w:szCs w:val="22"/>
          <w:lang w:val="ro-RO"/>
        </w:rPr>
        <w:t xml:space="preserve"> ereditară de tip 1 (TE</w:t>
      </w:r>
      <w:r w:rsidRPr="002D3C12">
        <w:rPr>
          <w:rFonts w:ascii="Times New Roman" w:hAnsi="Times New Roman" w:cs="Times New Roman"/>
          <w:b w:val="0"/>
          <w:sz w:val="22"/>
          <w:szCs w:val="22"/>
          <w:lang w:val="ro-RO"/>
        </w:rPr>
        <w:noBreakHyphen/>
        <w:t xml:space="preserve">1). Pe baza datelor provenite din studiile clinice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din experien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a post punere pe pia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ă nu există indica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privind faptul că profilul de siguran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ă ar fi diferit pentru subgrupe diferite de copii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adolescen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sau diferit fa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ă de profilul de siguran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ă la pacien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adul</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w:t>
      </w:r>
    </w:p>
    <w:p w14:paraId="02378D59" w14:textId="77777777" w:rsidR="00D36A57" w:rsidRPr="002D3C12" w:rsidRDefault="00D36A57" w:rsidP="00BD373A">
      <w:pPr>
        <w:autoSpaceDE w:val="0"/>
        <w:autoSpaceDN w:val="0"/>
        <w:adjustRightInd w:val="0"/>
        <w:rPr>
          <w:rFonts w:ascii="Times New Roman" w:hAnsi="Times New Roman" w:cs="Times New Roman"/>
          <w:b w:val="0"/>
          <w:sz w:val="22"/>
          <w:szCs w:val="22"/>
          <w:u w:val="single"/>
          <w:lang w:val="ro-RO"/>
        </w:rPr>
      </w:pPr>
    </w:p>
    <w:p w14:paraId="28364163" w14:textId="77777777" w:rsidR="00D36A57" w:rsidRPr="002D3C12" w:rsidRDefault="00D36A57"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Raportarea reac</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iilor adverse suspectate</w:t>
      </w:r>
    </w:p>
    <w:p w14:paraId="44773355" w14:textId="77777777" w:rsidR="00FA46E2" w:rsidRPr="002D3C12" w:rsidRDefault="00FA46E2" w:rsidP="00BD373A">
      <w:pPr>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Este importantă raportarea reacțiilor adverse suspectate după autorizarea medicamentului. Acest lucru permite monitorizarea continuă a raportului beneficiu/risc al medicamentului. Profesioniștii din domeniul sănătății sunt rugați să raporteze orice reacție adversă suspectată prin intermediul </w:t>
      </w:r>
      <w:r w:rsidRPr="002D3C12">
        <w:rPr>
          <w:rFonts w:ascii="Times New Roman" w:hAnsi="Times New Roman" w:cs="Times New Roman"/>
          <w:b w:val="0"/>
          <w:sz w:val="22"/>
          <w:szCs w:val="22"/>
          <w:shd w:val="clear" w:color="auto" w:fill="D9D9D9"/>
          <w:lang w:val="ro-RO"/>
        </w:rPr>
        <w:t xml:space="preserve">sistemului național de raportare, astfel cum este menționat în </w:t>
      </w:r>
      <w:hyperlink r:id="rId13">
        <w:r w:rsidR="00E8577C" w:rsidRPr="002D3C12">
          <w:rPr>
            <w:rStyle w:val="Hyperlink"/>
            <w:rFonts w:ascii="Times New Roman" w:hAnsi="Times New Roman" w:cs="Times New Roman"/>
            <w:b w:val="0"/>
            <w:sz w:val="22"/>
            <w:szCs w:val="22"/>
            <w:shd w:val="clear" w:color="auto" w:fill="D9D9D9"/>
            <w:lang w:val="ro-RO" w:eastAsia="en-US"/>
          </w:rPr>
          <w:t>Anexa V</w:t>
        </w:r>
      </w:hyperlink>
      <w:r w:rsidRPr="002D3C12">
        <w:rPr>
          <w:rFonts w:ascii="Times New Roman" w:hAnsi="Times New Roman" w:cs="Times New Roman"/>
          <w:b w:val="0"/>
          <w:sz w:val="22"/>
          <w:szCs w:val="22"/>
          <w:lang w:val="ro-RO"/>
        </w:rPr>
        <w:t>.</w:t>
      </w:r>
    </w:p>
    <w:p w14:paraId="2BF90F7C" w14:textId="77777777" w:rsidR="00D36A57" w:rsidRPr="002D3C12" w:rsidRDefault="00D36A57" w:rsidP="00BD373A">
      <w:pPr>
        <w:rPr>
          <w:rFonts w:ascii="Times New Roman" w:hAnsi="Times New Roman" w:cs="Times New Roman"/>
          <w:b w:val="0"/>
          <w:sz w:val="22"/>
          <w:szCs w:val="22"/>
          <w:lang w:val="ro-RO"/>
        </w:rPr>
      </w:pPr>
    </w:p>
    <w:p w14:paraId="0CD3C617"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lastRenderedPageBreak/>
        <w:t>4.9</w:t>
      </w:r>
      <w:r w:rsidRPr="002D3C12">
        <w:rPr>
          <w:rFonts w:ascii="Times New Roman" w:hAnsi="Times New Roman" w:cs="Times New Roman"/>
          <w:bCs/>
          <w:sz w:val="22"/>
          <w:szCs w:val="22"/>
          <w:lang w:val="ro-RO"/>
        </w:rPr>
        <w:tab/>
        <w:t>Supradozaj</w:t>
      </w:r>
    </w:p>
    <w:p w14:paraId="3363231E" w14:textId="77777777" w:rsidR="00D36A57" w:rsidRPr="002D3C12" w:rsidRDefault="00D36A57" w:rsidP="00BD373A">
      <w:pPr>
        <w:keepNext/>
        <w:rPr>
          <w:rFonts w:ascii="Times New Roman" w:hAnsi="Times New Roman" w:cs="Times New Roman"/>
          <w:b w:val="0"/>
          <w:sz w:val="22"/>
          <w:szCs w:val="22"/>
          <w:lang w:val="ro-RO"/>
        </w:rPr>
      </w:pPr>
    </w:p>
    <w:p w14:paraId="7D4709AA"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Ingestia accidentală de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de către persoanele cu regim alimentar normal, fără restric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ie pentru tirozină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fenilalanină</w:t>
      </w:r>
      <w:proofErr w:type="spellEnd"/>
      <w:r w:rsidRPr="002D3C12">
        <w:rPr>
          <w:rFonts w:ascii="Times New Roman" w:hAnsi="Times New Roman" w:cs="Times New Roman"/>
          <w:b w:val="0"/>
          <w:sz w:val="22"/>
          <w:szCs w:val="22"/>
          <w:lang w:val="ro-RO"/>
        </w:rPr>
        <w:t>, duce la cre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terea valorilor de tirozină. Valorile crescute de tirozină au fost asociate cu toxicitate oculară, cutanată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la nivelul sistemului nervos. Restric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iile alimentare de tirozină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fenilalanină</w:t>
      </w:r>
      <w:proofErr w:type="spellEnd"/>
      <w:r w:rsidRPr="002D3C12">
        <w:rPr>
          <w:rFonts w:ascii="Times New Roman" w:hAnsi="Times New Roman" w:cs="Times New Roman"/>
          <w:b w:val="0"/>
          <w:sz w:val="22"/>
          <w:szCs w:val="22"/>
          <w:lang w:val="ro-RO"/>
        </w:rPr>
        <w:t xml:space="preserve"> ar trebui să limiteze toxicitatea asociată acestui tip de </w:t>
      </w:r>
      <w:proofErr w:type="spellStart"/>
      <w:r w:rsidRPr="002D3C12">
        <w:rPr>
          <w:rFonts w:ascii="Times New Roman" w:hAnsi="Times New Roman" w:cs="Times New Roman"/>
          <w:b w:val="0"/>
          <w:sz w:val="22"/>
          <w:szCs w:val="22"/>
          <w:lang w:val="ro-RO"/>
        </w:rPr>
        <w:t>tirozinemie</w:t>
      </w:r>
      <w:proofErr w:type="spellEnd"/>
      <w:r w:rsidRPr="002D3C12">
        <w:rPr>
          <w:rFonts w:ascii="Times New Roman" w:hAnsi="Times New Roman" w:cs="Times New Roman"/>
          <w:b w:val="0"/>
          <w:sz w:val="22"/>
          <w:szCs w:val="22"/>
          <w:lang w:val="ro-RO"/>
        </w:rPr>
        <w:t>. Nu sunt disponibile informa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cu privire la tratamentul specific al supradozajului.</w:t>
      </w:r>
    </w:p>
    <w:p w14:paraId="294AC1CF" w14:textId="77777777" w:rsidR="00D36A57" w:rsidRPr="002D3C12" w:rsidRDefault="00D36A57" w:rsidP="00BD373A">
      <w:pPr>
        <w:rPr>
          <w:rFonts w:ascii="Times New Roman" w:hAnsi="Times New Roman" w:cs="Times New Roman"/>
          <w:b w:val="0"/>
          <w:sz w:val="22"/>
          <w:szCs w:val="22"/>
          <w:lang w:val="ro-RO"/>
        </w:rPr>
      </w:pPr>
    </w:p>
    <w:p w14:paraId="33F9F033" w14:textId="77777777" w:rsidR="00D36A57" w:rsidRPr="002D3C12" w:rsidRDefault="00D36A57" w:rsidP="00BD373A">
      <w:pPr>
        <w:rPr>
          <w:rFonts w:ascii="Times New Roman" w:hAnsi="Times New Roman" w:cs="Times New Roman"/>
          <w:b w:val="0"/>
          <w:sz w:val="22"/>
          <w:szCs w:val="22"/>
          <w:lang w:val="ro-RO"/>
        </w:rPr>
      </w:pPr>
    </w:p>
    <w:p w14:paraId="1680B1BE"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5.</w:t>
      </w:r>
      <w:r w:rsidRPr="002D3C12">
        <w:rPr>
          <w:rFonts w:ascii="Times New Roman" w:hAnsi="Times New Roman" w:cs="Times New Roman"/>
          <w:bCs/>
          <w:sz w:val="22"/>
          <w:szCs w:val="22"/>
          <w:lang w:val="ro-RO"/>
        </w:rPr>
        <w:tab/>
        <w:t>PROPRIETĂ</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FARMACOLOGICE</w:t>
      </w:r>
    </w:p>
    <w:p w14:paraId="622F7800" w14:textId="77777777" w:rsidR="00D36A57" w:rsidRPr="002D3C12" w:rsidRDefault="00D36A57" w:rsidP="00BD373A">
      <w:pPr>
        <w:keepNext/>
        <w:rPr>
          <w:rFonts w:ascii="Times New Roman" w:hAnsi="Times New Roman" w:cs="Times New Roman"/>
          <w:b w:val="0"/>
          <w:bCs/>
          <w:sz w:val="22"/>
          <w:szCs w:val="22"/>
          <w:lang w:val="ro-RO"/>
        </w:rPr>
      </w:pPr>
    </w:p>
    <w:p w14:paraId="521B77C2"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5.1</w:t>
      </w:r>
      <w:r w:rsidRPr="002D3C12">
        <w:rPr>
          <w:rFonts w:ascii="Times New Roman" w:hAnsi="Times New Roman" w:cs="Times New Roman"/>
          <w:bCs/>
          <w:sz w:val="22"/>
          <w:szCs w:val="22"/>
          <w:lang w:val="ro-RO"/>
        </w:rPr>
        <w:tab/>
        <w:t>Proprietă</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farmacodinamice</w:t>
      </w:r>
    </w:p>
    <w:p w14:paraId="02CE2C91" w14:textId="77777777" w:rsidR="00D36A57" w:rsidRPr="002D3C12" w:rsidRDefault="00D36A57" w:rsidP="00BD373A">
      <w:pPr>
        <w:keepNext/>
        <w:rPr>
          <w:rFonts w:ascii="Times New Roman" w:hAnsi="Times New Roman" w:cs="Times New Roman"/>
          <w:b w:val="0"/>
          <w:sz w:val="22"/>
          <w:szCs w:val="22"/>
          <w:lang w:val="ro-RO"/>
        </w:rPr>
      </w:pPr>
    </w:p>
    <w:p w14:paraId="3A90570C"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 xml:space="preserve">Grupa farmacoterapeutică: Alte medicamente pentru tractul digestiv </w:t>
      </w:r>
      <w:r w:rsidR="00FA46E2" w:rsidRPr="002D3C12">
        <w:rPr>
          <w:rFonts w:ascii="Times New Roman" w:hAnsi="Times New Roman" w:cs="Times New Roman"/>
          <w:b w:val="0"/>
          <w:spacing w:val="-2"/>
          <w:sz w:val="22"/>
          <w:szCs w:val="22"/>
          <w:lang w:val="ro-RO"/>
        </w:rPr>
        <w:t>ș</w:t>
      </w:r>
      <w:r w:rsidRPr="002D3C12">
        <w:rPr>
          <w:rFonts w:ascii="Times New Roman" w:hAnsi="Times New Roman" w:cs="Times New Roman"/>
          <w:b w:val="0"/>
          <w:spacing w:val="-2"/>
          <w:sz w:val="22"/>
          <w:szCs w:val="22"/>
          <w:lang w:val="ro-RO"/>
        </w:rPr>
        <w:t xml:space="preserve">i metabolism, diverse medicamente pentru tractul digestiv </w:t>
      </w:r>
      <w:r w:rsidR="00FA46E2" w:rsidRPr="002D3C12">
        <w:rPr>
          <w:rFonts w:ascii="Times New Roman" w:hAnsi="Times New Roman" w:cs="Times New Roman"/>
          <w:b w:val="0"/>
          <w:spacing w:val="-2"/>
          <w:sz w:val="22"/>
          <w:szCs w:val="22"/>
          <w:lang w:val="ro-RO"/>
        </w:rPr>
        <w:t>ș</w:t>
      </w:r>
      <w:r w:rsidRPr="002D3C12">
        <w:rPr>
          <w:rFonts w:ascii="Times New Roman" w:hAnsi="Times New Roman" w:cs="Times New Roman"/>
          <w:b w:val="0"/>
          <w:spacing w:val="-2"/>
          <w:sz w:val="22"/>
          <w:szCs w:val="22"/>
          <w:lang w:val="ro-RO"/>
        </w:rPr>
        <w:t xml:space="preserve">i metabolism, </w:t>
      </w:r>
      <w:r w:rsidRPr="002D3C12">
        <w:rPr>
          <w:rFonts w:ascii="Times New Roman" w:hAnsi="Times New Roman" w:cs="Times New Roman"/>
          <w:b w:val="0"/>
          <w:sz w:val="22"/>
          <w:szCs w:val="22"/>
          <w:lang w:val="ro-RO"/>
        </w:rPr>
        <w:t>codul ATC: A16A X04.</w:t>
      </w:r>
    </w:p>
    <w:p w14:paraId="4E682CD2" w14:textId="77777777" w:rsidR="00D36A57" w:rsidRPr="002D3C12" w:rsidRDefault="00D36A57" w:rsidP="00BD373A">
      <w:pPr>
        <w:rPr>
          <w:rFonts w:ascii="Times New Roman" w:hAnsi="Times New Roman" w:cs="Times New Roman"/>
          <w:b w:val="0"/>
          <w:sz w:val="22"/>
          <w:szCs w:val="22"/>
          <w:lang w:val="ro-RO"/>
        </w:rPr>
      </w:pPr>
    </w:p>
    <w:p w14:paraId="0D8C4D62" w14:textId="77777777" w:rsidR="00D36A57" w:rsidRPr="002D3C12" w:rsidRDefault="00D36A57"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Mecanism de ac</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iune</w:t>
      </w:r>
    </w:p>
    <w:p w14:paraId="5A815AF4" w14:textId="77777777" w:rsidR="002C1600" w:rsidRPr="002D3C12" w:rsidRDefault="002C1600" w:rsidP="00BD373A">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este un inhibitor competitiv al 4</w:t>
      </w:r>
      <w:r w:rsidRPr="002D3C12">
        <w:rPr>
          <w:rFonts w:ascii="Times New Roman" w:hAnsi="Times New Roman" w:cs="Times New Roman"/>
          <w:b w:val="0"/>
          <w:sz w:val="22"/>
          <w:szCs w:val="22"/>
          <w:lang w:val="ro-RO"/>
        </w:rPr>
        <w:noBreakHyphen/>
        <w:t xml:space="preserve">hidroxifenilpiruvat </w:t>
      </w:r>
      <w:proofErr w:type="spellStart"/>
      <w:r w:rsidRPr="002D3C12">
        <w:rPr>
          <w:rFonts w:ascii="Times New Roman" w:hAnsi="Times New Roman" w:cs="Times New Roman"/>
          <w:b w:val="0"/>
          <w:sz w:val="22"/>
          <w:szCs w:val="22"/>
          <w:lang w:val="ro-RO"/>
        </w:rPr>
        <w:t>dioxigenazei</w:t>
      </w:r>
      <w:proofErr w:type="spellEnd"/>
      <w:r w:rsidRPr="002D3C12">
        <w:rPr>
          <w:rFonts w:ascii="Times New Roman" w:hAnsi="Times New Roman" w:cs="Times New Roman"/>
          <w:b w:val="0"/>
          <w:sz w:val="22"/>
          <w:szCs w:val="22"/>
          <w:lang w:val="ro-RO"/>
        </w:rPr>
        <w:t xml:space="preserve">, a doua etapă în metabolismul tirozinei. Prin inhibarea catabolismului normal al tirozinei la </w:t>
      </w:r>
      <w:r w:rsidRPr="002D3C12">
        <w:rPr>
          <w:rFonts w:ascii="Times New Roman" w:hAnsi="Times New Roman" w:cs="Times New Roman"/>
          <w:b w:val="0"/>
          <w:spacing w:val="-2"/>
          <w:sz w:val="22"/>
          <w:szCs w:val="22"/>
          <w:lang w:val="ro-RO"/>
        </w:rPr>
        <w:t>pacienții cu TE</w:t>
      </w:r>
      <w:r w:rsidRPr="002D3C12">
        <w:rPr>
          <w:rFonts w:ascii="Times New Roman" w:hAnsi="Times New Roman" w:cs="Times New Roman"/>
          <w:b w:val="0"/>
          <w:spacing w:val="-2"/>
          <w:sz w:val="22"/>
          <w:szCs w:val="22"/>
          <w:lang w:val="ro-RO"/>
        </w:rPr>
        <w:noBreakHyphen/>
        <w:t xml:space="preserve">1 și AKU, </w:t>
      </w:r>
      <w:proofErr w:type="spellStart"/>
      <w:r w:rsidRPr="002D3C12">
        <w:rPr>
          <w:rFonts w:ascii="Times New Roman" w:hAnsi="Times New Roman" w:cs="Times New Roman"/>
          <w:b w:val="0"/>
          <w:spacing w:val="-2"/>
          <w:sz w:val="22"/>
          <w:szCs w:val="22"/>
          <w:lang w:val="ro-RO"/>
        </w:rPr>
        <w:t>nitizinona</w:t>
      </w:r>
      <w:proofErr w:type="spellEnd"/>
      <w:r w:rsidRPr="002D3C12">
        <w:rPr>
          <w:rFonts w:ascii="Times New Roman" w:hAnsi="Times New Roman" w:cs="Times New Roman"/>
          <w:b w:val="0"/>
          <w:spacing w:val="-2"/>
          <w:sz w:val="22"/>
          <w:szCs w:val="22"/>
          <w:lang w:val="ro-RO"/>
        </w:rPr>
        <w:t xml:space="preserve"> previne acumularea de metaboliți nocivi ulterior </w:t>
      </w:r>
      <w:r w:rsidRPr="002D3C12">
        <w:rPr>
          <w:rFonts w:ascii="Times New Roman" w:hAnsi="Times New Roman" w:cs="Times New Roman"/>
          <w:b w:val="0"/>
          <w:sz w:val="22"/>
          <w:szCs w:val="22"/>
          <w:lang w:val="ro-RO"/>
        </w:rPr>
        <w:t>4</w:t>
      </w:r>
      <w:r w:rsidRPr="002D3C12">
        <w:rPr>
          <w:rFonts w:ascii="Times New Roman" w:hAnsi="Times New Roman" w:cs="Times New Roman"/>
          <w:b w:val="0"/>
          <w:sz w:val="22"/>
          <w:szCs w:val="22"/>
          <w:lang w:val="ro-RO"/>
        </w:rPr>
        <w:noBreakHyphen/>
        <w:t xml:space="preserve">hidroxifenilpiruvat </w:t>
      </w:r>
      <w:proofErr w:type="spellStart"/>
      <w:r w:rsidRPr="002D3C12">
        <w:rPr>
          <w:rFonts w:ascii="Times New Roman" w:hAnsi="Times New Roman" w:cs="Times New Roman"/>
          <w:b w:val="0"/>
          <w:sz w:val="22"/>
          <w:szCs w:val="22"/>
          <w:lang w:val="ro-RO"/>
        </w:rPr>
        <w:t>dioxigenazei</w:t>
      </w:r>
      <w:proofErr w:type="spellEnd"/>
      <w:r w:rsidRPr="002D3C12">
        <w:rPr>
          <w:rFonts w:ascii="Times New Roman" w:hAnsi="Times New Roman" w:cs="Times New Roman"/>
          <w:b w:val="0"/>
          <w:sz w:val="22"/>
          <w:szCs w:val="22"/>
          <w:lang w:val="ro-RO"/>
        </w:rPr>
        <w:t>.</w:t>
      </w:r>
    </w:p>
    <w:p w14:paraId="2F8B1EE1" w14:textId="77777777" w:rsidR="002C1600" w:rsidRPr="002D3C12" w:rsidRDefault="002C1600" w:rsidP="00BD373A">
      <w:pPr>
        <w:rPr>
          <w:rFonts w:ascii="Times New Roman" w:hAnsi="Times New Roman" w:cs="Times New Roman"/>
          <w:b w:val="0"/>
          <w:sz w:val="22"/>
          <w:szCs w:val="22"/>
          <w:lang w:val="ro-RO"/>
        </w:rPr>
      </w:pPr>
    </w:p>
    <w:p w14:paraId="072C6839"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Defectul biochimic în TE</w:t>
      </w:r>
      <w:r w:rsidRPr="002D3C12">
        <w:rPr>
          <w:rFonts w:ascii="Times New Roman" w:hAnsi="Times New Roman" w:cs="Times New Roman"/>
          <w:b w:val="0"/>
          <w:sz w:val="22"/>
          <w:szCs w:val="22"/>
          <w:lang w:val="ro-RO"/>
        </w:rPr>
        <w:noBreakHyphen/>
        <w:t xml:space="preserve">1 constă în deficitul de </w:t>
      </w:r>
      <w:proofErr w:type="spellStart"/>
      <w:r w:rsidRPr="002D3C12">
        <w:rPr>
          <w:rFonts w:ascii="Times New Roman" w:hAnsi="Times New Roman" w:cs="Times New Roman"/>
          <w:b w:val="0"/>
          <w:sz w:val="22"/>
          <w:szCs w:val="22"/>
          <w:lang w:val="ro-RO"/>
        </w:rPr>
        <w:t>fumarilacetoacetat</w:t>
      </w:r>
      <w:proofErr w:type="spellEnd"/>
      <w:r w:rsidRPr="002D3C12">
        <w:rPr>
          <w:rFonts w:ascii="Times New Roman" w:hAnsi="Times New Roman" w:cs="Times New Roman"/>
          <w:b w:val="0"/>
          <w:sz w:val="22"/>
          <w:szCs w:val="22"/>
          <w:lang w:val="ro-RO"/>
        </w:rPr>
        <w:t xml:space="preserve"> hidrolază, care este enzima finală a căii </w:t>
      </w:r>
      <w:proofErr w:type="spellStart"/>
      <w:r w:rsidRPr="002D3C12">
        <w:rPr>
          <w:rFonts w:ascii="Times New Roman" w:hAnsi="Times New Roman" w:cs="Times New Roman"/>
          <w:b w:val="0"/>
          <w:sz w:val="22"/>
          <w:szCs w:val="22"/>
          <w:lang w:val="ro-RO"/>
        </w:rPr>
        <w:t>catabolice</w:t>
      </w:r>
      <w:proofErr w:type="spellEnd"/>
      <w:r w:rsidRPr="002D3C12">
        <w:rPr>
          <w:rFonts w:ascii="Times New Roman" w:hAnsi="Times New Roman" w:cs="Times New Roman"/>
          <w:b w:val="0"/>
          <w:sz w:val="22"/>
          <w:szCs w:val="22"/>
          <w:lang w:val="ro-RO"/>
        </w:rPr>
        <w:t xml:space="preserve"> a tirozinei. </w:t>
      </w:r>
      <w:proofErr w:type="spellStart"/>
      <w:r w:rsidR="002C1600" w:rsidRPr="002D3C12">
        <w:rPr>
          <w:rFonts w:ascii="Times New Roman" w:hAnsi="Times New Roman" w:cs="Times New Roman"/>
          <w:b w:val="0"/>
          <w:sz w:val="22"/>
          <w:szCs w:val="22"/>
          <w:lang w:val="ro-RO"/>
        </w:rPr>
        <w:t>N</w:t>
      </w:r>
      <w:r w:rsidRPr="002D3C12">
        <w:rPr>
          <w:rFonts w:ascii="Times New Roman" w:hAnsi="Times New Roman" w:cs="Times New Roman"/>
          <w:b w:val="0"/>
          <w:spacing w:val="-2"/>
          <w:sz w:val="22"/>
          <w:szCs w:val="22"/>
          <w:lang w:val="ro-RO"/>
        </w:rPr>
        <w:t>itizinona</w:t>
      </w:r>
      <w:proofErr w:type="spellEnd"/>
      <w:r w:rsidRPr="002D3C12">
        <w:rPr>
          <w:rFonts w:ascii="Times New Roman" w:hAnsi="Times New Roman" w:cs="Times New Roman"/>
          <w:b w:val="0"/>
          <w:spacing w:val="-2"/>
          <w:sz w:val="22"/>
          <w:szCs w:val="22"/>
          <w:lang w:val="ro-RO"/>
        </w:rPr>
        <w:t xml:space="preserve"> previne acumularea intermediarilor toxici </w:t>
      </w:r>
      <w:proofErr w:type="spellStart"/>
      <w:r w:rsidRPr="002D3C12">
        <w:rPr>
          <w:rFonts w:ascii="Times New Roman" w:hAnsi="Times New Roman" w:cs="Times New Roman"/>
          <w:b w:val="0"/>
          <w:spacing w:val="-2"/>
          <w:sz w:val="22"/>
          <w:szCs w:val="22"/>
          <w:lang w:val="ro-RO"/>
        </w:rPr>
        <w:t>maleilacetoacetat</w:t>
      </w:r>
      <w:proofErr w:type="spellEnd"/>
      <w:r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fumarilacetoacetat</w:t>
      </w:r>
      <w:proofErr w:type="spellEnd"/>
      <w:r w:rsidRPr="002D3C12">
        <w:rPr>
          <w:rFonts w:ascii="Times New Roman" w:hAnsi="Times New Roman" w:cs="Times New Roman"/>
          <w:b w:val="0"/>
          <w:sz w:val="22"/>
          <w:szCs w:val="22"/>
          <w:lang w:val="ro-RO"/>
        </w:rPr>
        <w:t xml:space="preserve">. </w:t>
      </w:r>
      <w:r w:rsidR="002C1600" w:rsidRPr="002D3C12">
        <w:rPr>
          <w:rFonts w:ascii="Times New Roman" w:hAnsi="Times New Roman" w:cs="Times New Roman"/>
          <w:b w:val="0"/>
          <w:sz w:val="22"/>
          <w:szCs w:val="22"/>
          <w:lang w:val="ro-RO"/>
        </w:rPr>
        <w:t>A</w:t>
      </w:r>
      <w:r w:rsidRPr="002D3C12">
        <w:rPr>
          <w:rFonts w:ascii="Times New Roman" w:hAnsi="Times New Roman" w:cs="Times New Roman"/>
          <w:b w:val="0"/>
          <w:sz w:val="22"/>
          <w:szCs w:val="22"/>
          <w:lang w:val="ro-RO"/>
        </w:rPr>
        <w:t>ce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ti intermediari sunt </w:t>
      </w:r>
      <w:r w:rsidR="002C1600" w:rsidRPr="002D3C12">
        <w:rPr>
          <w:rFonts w:ascii="Times New Roman" w:hAnsi="Times New Roman" w:cs="Times New Roman"/>
          <w:b w:val="0"/>
          <w:sz w:val="22"/>
          <w:szCs w:val="22"/>
          <w:lang w:val="ro-RO"/>
        </w:rPr>
        <w:t xml:space="preserve">altfel </w:t>
      </w:r>
      <w:r w:rsidRPr="002D3C12">
        <w:rPr>
          <w:rFonts w:ascii="Times New Roman" w:hAnsi="Times New Roman" w:cs="Times New Roman"/>
          <w:b w:val="0"/>
          <w:sz w:val="22"/>
          <w:szCs w:val="22"/>
          <w:lang w:val="ro-RO"/>
        </w:rPr>
        <w:t>transforma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în metaboli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 toxici </w:t>
      </w:r>
      <w:proofErr w:type="spellStart"/>
      <w:r w:rsidRPr="002D3C12">
        <w:rPr>
          <w:rFonts w:ascii="Times New Roman" w:hAnsi="Times New Roman" w:cs="Times New Roman"/>
          <w:b w:val="0"/>
          <w:sz w:val="22"/>
          <w:szCs w:val="22"/>
          <w:lang w:val="ro-RO"/>
        </w:rPr>
        <w:t>succinilacetonă</w:t>
      </w:r>
      <w:proofErr w:type="spellEnd"/>
      <w:r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succinilacetoacetat</w:t>
      </w:r>
      <w:proofErr w:type="spellEnd"/>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Succinilacetona</w:t>
      </w:r>
      <w:proofErr w:type="spellEnd"/>
      <w:r w:rsidRPr="002D3C12">
        <w:rPr>
          <w:rFonts w:ascii="Times New Roman" w:hAnsi="Times New Roman" w:cs="Times New Roman"/>
          <w:b w:val="0"/>
          <w:sz w:val="22"/>
          <w:szCs w:val="22"/>
          <w:lang w:val="ro-RO"/>
        </w:rPr>
        <w:t xml:space="preserve"> inhibă calea de sinteză a porfirinei, ducând la acumularea de 5</w:t>
      </w:r>
      <w:r w:rsidRPr="002D3C12">
        <w:rPr>
          <w:rFonts w:ascii="Times New Roman" w:hAnsi="Times New Roman" w:cs="Times New Roman"/>
          <w:b w:val="0"/>
          <w:sz w:val="22"/>
          <w:szCs w:val="22"/>
          <w:lang w:val="ro-RO"/>
        </w:rPr>
        <w:noBreakHyphen/>
        <w:t>aminolevulinat.</w:t>
      </w:r>
    </w:p>
    <w:p w14:paraId="4DA6F4F3" w14:textId="77777777" w:rsidR="00D36A57" w:rsidRPr="002D3C12" w:rsidRDefault="00D36A57" w:rsidP="00BD373A">
      <w:pPr>
        <w:rPr>
          <w:rFonts w:ascii="Times New Roman" w:hAnsi="Times New Roman" w:cs="Times New Roman"/>
          <w:b w:val="0"/>
          <w:sz w:val="22"/>
          <w:szCs w:val="22"/>
          <w:lang w:val="ro-RO"/>
        </w:rPr>
      </w:pPr>
    </w:p>
    <w:p w14:paraId="190FE87E" w14:textId="77777777" w:rsidR="002C1600" w:rsidRPr="002D3C12" w:rsidRDefault="002C1600" w:rsidP="002C1600">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Defectul biochimic în AKU constă în deficitul de </w:t>
      </w:r>
      <w:proofErr w:type="spellStart"/>
      <w:r w:rsidRPr="002D3C12">
        <w:rPr>
          <w:rFonts w:ascii="Times New Roman" w:hAnsi="Times New Roman" w:cs="Times New Roman"/>
          <w:b w:val="0"/>
          <w:sz w:val="22"/>
          <w:szCs w:val="22"/>
          <w:lang w:val="ro-RO"/>
        </w:rPr>
        <w:t>hemogentizat</w:t>
      </w:r>
      <w:proofErr w:type="spellEnd"/>
      <w:r w:rsidRPr="002D3C12">
        <w:rPr>
          <w:rFonts w:ascii="Times New Roman" w:hAnsi="Times New Roman" w:cs="Times New Roman"/>
          <w:b w:val="0"/>
          <w:sz w:val="22"/>
          <w:szCs w:val="22"/>
          <w:lang w:val="ro-RO"/>
        </w:rPr>
        <w:t xml:space="preserve"> 1,2</w:t>
      </w:r>
      <w:r w:rsidR="00C921D5" w:rsidRPr="002D3C12">
        <w:rPr>
          <w:rFonts w:ascii="Times New Roman" w:hAnsi="Times New Roman" w:cs="Times New Roman"/>
          <w:b w:val="0"/>
          <w:sz w:val="22"/>
          <w:szCs w:val="22"/>
          <w:lang w:val="ro-RO"/>
        </w:rPr>
        <w:t> </w:t>
      </w:r>
      <w:proofErr w:type="spellStart"/>
      <w:r w:rsidRPr="002D3C12">
        <w:rPr>
          <w:rFonts w:ascii="Times New Roman" w:hAnsi="Times New Roman" w:cs="Times New Roman"/>
          <w:b w:val="0"/>
          <w:sz w:val="22"/>
          <w:szCs w:val="22"/>
          <w:lang w:val="ro-RO"/>
        </w:rPr>
        <w:t>dioxigenază</w:t>
      </w:r>
      <w:proofErr w:type="spellEnd"/>
      <w:r w:rsidRPr="002D3C12">
        <w:rPr>
          <w:rFonts w:ascii="Times New Roman" w:hAnsi="Times New Roman" w:cs="Times New Roman"/>
          <w:b w:val="0"/>
          <w:sz w:val="22"/>
          <w:szCs w:val="22"/>
          <w:lang w:val="ro-RO"/>
        </w:rPr>
        <w:t xml:space="preserve">, a treia enzimă pe calea de sinteză </w:t>
      </w:r>
      <w:proofErr w:type="spellStart"/>
      <w:r w:rsidRPr="002D3C12">
        <w:rPr>
          <w:rFonts w:ascii="Times New Roman" w:hAnsi="Times New Roman" w:cs="Times New Roman"/>
          <w:b w:val="0"/>
          <w:sz w:val="22"/>
          <w:szCs w:val="22"/>
          <w:lang w:val="ro-RO"/>
        </w:rPr>
        <w:t>catabolică</w:t>
      </w:r>
      <w:proofErr w:type="spellEnd"/>
      <w:r w:rsidRPr="002D3C12">
        <w:rPr>
          <w:rFonts w:ascii="Times New Roman" w:hAnsi="Times New Roman" w:cs="Times New Roman"/>
          <w:b w:val="0"/>
          <w:sz w:val="22"/>
          <w:szCs w:val="22"/>
          <w:lang w:val="ro-RO"/>
        </w:rPr>
        <w:t xml:space="preserve"> a tirozinei. </w:t>
      </w:r>
      <w:proofErr w:type="spellStart"/>
      <w:r w:rsidRPr="002D3C12">
        <w:rPr>
          <w:rFonts w:ascii="Times New Roman" w:hAnsi="Times New Roman" w:cs="Times New Roman"/>
          <w:b w:val="0"/>
          <w:spacing w:val="-2"/>
          <w:sz w:val="22"/>
          <w:szCs w:val="22"/>
          <w:lang w:val="ro-RO"/>
        </w:rPr>
        <w:t>Nitizinona</w:t>
      </w:r>
      <w:proofErr w:type="spellEnd"/>
      <w:r w:rsidRPr="002D3C12">
        <w:rPr>
          <w:rFonts w:ascii="Times New Roman" w:hAnsi="Times New Roman" w:cs="Times New Roman"/>
          <w:b w:val="0"/>
          <w:spacing w:val="-2"/>
          <w:sz w:val="22"/>
          <w:szCs w:val="22"/>
          <w:lang w:val="ro-RO"/>
        </w:rPr>
        <w:t xml:space="preserve"> previne acumularea metabolitului nociv acid </w:t>
      </w:r>
      <w:proofErr w:type="spellStart"/>
      <w:r w:rsidRPr="002D3C12">
        <w:rPr>
          <w:rFonts w:ascii="Times New Roman" w:hAnsi="Times New Roman" w:cs="Times New Roman"/>
          <w:b w:val="0"/>
          <w:spacing w:val="-2"/>
          <w:sz w:val="22"/>
          <w:szCs w:val="22"/>
          <w:lang w:val="ro-RO"/>
        </w:rPr>
        <w:t>homogentizic</w:t>
      </w:r>
      <w:proofErr w:type="spellEnd"/>
      <w:r w:rsidRPr="002D3C12">
        <w:rPr>
          <w:rFonts w:ascii="Times New Roman" w:hAnsi="Times New Roman" w:cs="Times New Roman"/>
          <w:b w:val="0"/>
          <w:spacing w:val="-2"/>
          <w:sz w:val="22"/>
          <w:szCs w:val="22"/>
          <w:lang w:val="ro-RO"/>
        </w:rPr>
        <w:t xml:space="preserve"> (HGA), care altfel duce la </w:t>
      </w:r>
      <w:proofErr w:type="spellStart"/>
      <w:r w:rsidRPr="002D3C12">
        <w:rPr>
          <w:rFonts w:ascii="Times New Roman" w:hAnsi="Times New Roman" w:cs="Times New Roman"/>
          <w:b w:val="0"/>
          <w:spacing w:val="-2"/>
          <w:sz w:val="22"/>
          <w:szCs w:val="22"/>
          <w:lang w:val="ro-RO"/>
        </w:rPr>
        <w:t>ocronoza</w:t>
      </w:r>
      <w:proofErr w:type="spellEnd"/>
      <w:r w:rsidRPr="002D3C12">
        <w:rPr>
          <w:rFonts w:ascii="Times New Roman" w:hAnsi="Times New Roman" w:cs="Times New Roman"/>
          <w:b w:val="0"/>
          <w:spacing w:val="-2"/>
          <w:sz w:val="22"/>
          <w:szCs w:val="22"/>
          <w:lang w:val="ro-RO"/>
        </w:rPr>
        <w:t xml:space="preserve"> articulațiilor și cartilajului și, astfel, la </w:t>
      </w:r>
      <w:r w:rsidR="00134F0F" w:rsidRPr="002D3C12">
        <w:rPr>
          <w:rFonts w:ascii="Times New Roman" w:hAnsi="Times New Roman" w:cs="Times New Roman"/>
          <w:b w:val="0"/>
          <w:spacing w:val="-2"/>
          <w:sz w:val="22"/>
          <w:szCs w:val="22"/>
          <w:lang w:val="ro-RO"/>
        </w:rPr>
        <w:t>apariția</w:t>
      </w:r>
      <w:r w:rsidRPr="002D3C12">
        <w:rPr>
          <w:rFonts w:ascii="Times New Roman" w:hAnsi="Times New Roman" w:cs="Times New Roman"/>
          <w:b w:val="0"/>
          <w:spacing w:val="-2"/>
          <w:sz w:val="22"/>
          <w:szCs w:val="22"/>
          <w:lang w:val="ro-RO"/>
        </w:rPr>
        <w:t xml:space="preserve"> caracteristicilor clinice ale bolii.</w:t>
      </w:r>
    </w:p>
    <w:p w14:paraId="1256F7ED" w14:textId="77777777" w:rsidR="002C1600" w:rsidRPr="002D3C12" w:rsidRDefault="002C1600" w:rsidP="00BD373A">
      <w:pPr>
        <w:rPr>
          <w:rFonts w:ascii="Times New Roman" w:hAnsi="Times New Roman" w:cs="Times New Roman"/>
          <w:b w:val="0"/>
          <w:sz w:val="22"/>
          <w:szCs w:val="22"/>
          <w:lang w:val="ro-RO"/>
        </w:rPr>
      </w:pPr>
    </w:p>
    <w:p w14:paraId="2D7203E2" w14:textId="77777777" w:rsidR="00D36A57" w:rsidRPr="002D3C12" w:rsidRDefault="00D36A57"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Efecte farmacodinamice</w:t>
      </w:r>
    </w:p>
    <w:p w14:paraId="0A0BC534" w14:textId="77777777" w:rsidR="00D36A57" w:rsidRPr="002D3C12" w:rsidRDefault="002C1600"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La pacienții cu TE</w:t>
      </w:r>
      <w:r w:rsidRPr="002D3C12">
        <w:rPr>
          <w:rFonts w:ascii="Times New Roman" w:hAnsi="Times New Roman" w:cs="Times New Roman"/>
          <w:b w:val="0"/>
          <w:sz w:val="22"/>
          <w:szCs w:val="22"/>
          <w:lang w:val="ro-RO"/>
        </w:rPr>
        <w:noBreakHyphen/>
        <w:t>1, t</w:t>
      </w:r>
      <w:r w:rsidR="00D36A57" w:rsidRPr="002D3C12">
        <w:rPr>
          <w:rFonts w:ascii="Times New Roman" w:hAnsi="Times New Roman" w:cs="Times New Roman"/>
          <w:b w:val="0"/>
          <w:sz w:val="22"/>
          <w:szCs w:val="22"/>
          <w:lang w:val="ro-RO"/>
        </w:rPr>
        <w:t xml:space="preserve">ratamentul cu </w:t>
      </w:r>
      <w:proofErr w:type="spellStart"/>
      <w:r w:rsidR="00D36A57" w:rsidRPr="002D3C12">
        <w:rPr>
          <w:rFonts w:ascii="Times New Roman" w:hAnsi="Times New Roman" w:cs="Times New Roman"/>
          <w:b w:val="0"/>
          <w:sz w:val="22"/>
          <w:szCs w:val="22"/>
          <w:lang w:val="ro-RO"/>
        </w:rPr>
        <w:t>nitizinonă</w:t>
      </w:r>
      <w:proofErr w:type="spellEnd"/>
      <w:r w:rsidR="00D36A57" w:rsidRPr="002D3C12">
        <w:rPr>
          <w:rFonts w:ascii="Times New Roman" w:hAnsi="Times New Roman" w:cs="Times New Roman"/>
          <w:b w:val="0"/>
          <w:sz w:val="22"/>
          <w:szCs w:val="22"/>
          <w:lang w:val="ro-RO"/>
        </w:rPr>
        <w:t xml:space="preserve"> duce la normalizarea metabolismului porfirinei, cu activitate normală a </w:t>
      </w:r>
      <w:proofErr w:type="spellStart"/>
      <w:r w:rsidR="00D36A57" w:rsidRPr="002D3C12">
        <w:rPr>
          <w:rFonts w:ascii="Times New Roman" w:hAnsi="Times New Roman" w:cs="Times New Roman"/>
          <w:b w:val="0"/>
          <w:sz w:val="22"/>
          <w:szCs w:val="22"/>
          <w:lang w:val="ro-RO"/>
        </w:rPr>
        <w:t>porfobilinogen</w:t>
      </w:r>
      <w:proofErr w:type="spellEnd"/>
      <w:r w:rsidR="00D36A57" w:rsidRPr="002D3C12" w:rsidDel="00077CED">
        <w:rPr>
          <w:rFonts w:ascii="Times New Roman" w:hAnsi="Times New Roman" w:cs="Times New Roman"/>
          <w:b w:val="0"/>
          <w:sz w:val="22"/>
          <w:szCs w:val="22"/>
          <w:lang w:val="ro-RO"/>
        </w:rPr>
        <w:t xml:space="preserve"> </w:t>
      </w:r>
      <w:proofErr w:type="spellStart"/>
      <w:r w:rsidR="00D36A57" w:rsidRPr="002D3C12">
        <w:rPr>
          <w:rFonts w:ascii="Times New Roman" w:hAnsi="Times New Roman" w:cs="Times New Roman"/>
          <w:b w:val="0"/>
          <w:sz w:val="22"/>
          <w:szCs w:val="22"/>
          <w:lang w:val="ro-RO"/>
        </w:rPr>
        <w:t>sintetazei</w:t>
      </w:r>
      <w:proofErr w:type="spellEnd"/>
      <w:r w:rsidR="00D36A57" w:rsidRPr="002D3C12">
        <w:rPr>
          <w:rFonts w:ascii="Times New Roman" w:hAnsi="Times New Roman" w:cs="Times New Roman"/>
          <w:b w:val="0"/>
          <w:sz w:val="22"/>
          <w:szCs w:val="22"/>
          <w:lang w:val="ro-RO"/>
        </w:rPr>
        <w:t xml:space="preserve"> </w:t>
      </w:r>
      <w:proofErr w:type="spellStart"/>
      <w:r w:rsidR="00D36A57" w:rsidRPr="002D3C12">
        <w:rPr>
          <w:rFonts w:ascii="Times New Roman" w:hAnsi="Times New Roman" w:cs="Times New Roman"/>
          <w:b w:val="0"/>
          <w:sz w:val="22"/>
          <w:szCs w:val="22"/>
          <w:lang w:val="ro-RO"/>
        </w:rPr>
        <w:t>eritrocitare</w:t>
      </w:r>
      <w:proofErr w:type="spellEnd"/>
      <w:r w:rsidR="00D36A57"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i 5</w:t>
      </w:r>
      <w:r w:rsidR="00D36A57" w:rsidRPr="002D3C12">
        <w:rPr>
          <w:rStyle w:val="st"/>
          <w:rFonts w:ascii="Times New Roman" w:hAnsi="Times New Roman" w:cs="Times New Roman"/>
          <w:b w:val="0"/>
          <w:sz w:val="22"/>
          <w:szCs w:val="22"/>
          <w:lang w:val="ro-RO"/>
        </w:rPr>
        <w:noBreakHyphen/>
      </w:r>
      <w:r w:rsidR="00D36A57" w:rsidRPr="002D3C12">
        <w:rPr>
          <w:rStyle w:val="Emphasis"/>
          <w:rFonts w:ascii="Times New Roman" w:hAnsi="Times New Roman" w:cs="Times New Roman"/>
          <w:b w:val="0"/>
          <w:i w:val="0"/>
          <w:iCs/>
          <w:sz w:val="22"/>
          <w:szCs w:val="22"/>
          <w:lang w:val="ro-RO"/>
        </w:rPr>
        <w:t>aminolevulinatului</w:t>
      </w:r>
      <w:r w:rsidR="00D36A57" w:rsidRPr="002D3C12">
        <w:rPr>
          <w:rStyle w:val="Emphasis"/>
          <w:rFonts w:ascii="Times New Roman" w:hAnsi="Times New Roman" w:cs="Times New Roman"/>
          <w:b w:val="0"/>
          <w:iCs/>
          <w:sz w:val="22"/>
          <w:szCs w:val="22"/>
          <w:lang w:val="ro-RO"/>
        </w:rPr>
        <w:t xml:space="preserve"> </w:t>
      </w:r>
      <w:r w:rsidR="00D36A57" w:rsidRPr="002D3C12">
        <w:rPr>
          <w:rFonts w:ascii="Times New Roman" w:hAnsi="Times New Roman" w:cs="Times New Roman"/>
          <w:b w:val="0"/>
          <w:sz w:val="22"/>
          <w:szCs w:val="22"/>
          <w:lang w:val="ro-RO"/>
        </w:rPr>
        <w:t>urinar, scăderea excre</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 xml:space="preserve">iei urinare de </w:t>
      </w:r>
      <w:proofErr w:type="spellStart"/>
      <w:r w:rsidR="00D36A57" w:rsidRPr="002D3C12">
        <w:rPr>
          <w:rFonts w:ascii="Times New Roman" w:hAnsi="Times New Roman" w:cs="Times New Roman"/>
          <w:b w:val="0"/>
          <w:sz w:val="22"/>
          <w:szCs w:val="22"/>
          <w:lang w:val="ro-RO"/>
        </w:rPr>
        <w:t>succinilacetonă</w:t>
      </w:r>
      <w:proofErr w:type="spellEnd"/>
      <w:r w:rsidR="00D36A57" w:rsidRPr="002D3C12">
        <w:rPr>
          <w:rFonts w:ascii="Times New Roman" w:hAnsi="Times New Roman" w:cs="Times New Roman"/>
          <w:b w:val="0"/>
          <w:sz w:val="22"/>
          <w:szCs w:val="22"/>
          <w:lang w:val="ro-RO"/>
        </w:rPr>
        <w:t>, cre</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terea concentra</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 xml:space="preserve">iei plasmatice de tirozină </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i cre</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terea excre</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iei urinare a acizilor fenolici. Datele disponibile dintr-un studiu clinic arată că la peste 90% dintre pacien</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 xml:space="preserve">i, </w:t>
      </w:r>
      <w:proofErr w:type="spellStart"/>
      <w:r w:rsidR="00D36A57" w:rsidRPr="002D3C12">
        <w:rPr>
          <w:rFonts w:ascii="Times New Roman" w:hAnsi="Times New Roman" w:cs="Times New Roman"/>
          <w:b w:val="0"/>
          <w:sz w:val="22"/>
          <w:szCs w:val="22"/>
          <w:lang w:val="ro-RO"/>
        </w:rPr>
        <w:t>succinilacetona</w:t>
      </w:r>
      <w:proofErr w:type="spellEnd"/>
      <w:r w:rsidR="00D36A57" w:rsidRPr="002D3C12">
        <w:rPr>
          <w:rFonts w:ascii="Times New Roman" w:hAnsi="Times New Roman" w:cs="Times New Roman"/>
          <w:b w:val="0"/>
          <w:sz w:val="22"/>
          <w:szCs w:val="22"/>
          <w:lang w:val="ro-RO"/>
        </w:rPr>
        <w:t xml:space="preserve"> urinară s-a normalizat în timpul primei săptămâni de tratament. </w:t>
      </w:r>
      <w:proofErr w:type="spellStart"/>
      <w:r w:rsidR="00D36A57" w:rsidRPr="002D3C12">
        <w:rPr>
          <w:rFonts w:ascii="Times New Roman" w:hAnsi="Times New Roman" w:cs="Times New Roman"/>
          <w:b w:val="0"/>
          <w:sz w:val="22"/>
          <w:szCs w:val="22"/>
          <w:lang w:val="ro-RO"/>
        </w:rPr>
        <w:t>Succinilacetona</w:t>
      </w:r>
      <w:proofErr w:type="spellEnd"/>
      <w:r w:rsidR="00D36A57" w:rsidRPr="002D3C12">
        <w:rPr>
          <w:rFonts w:ascii="Times New Roman" w:hAnsi="Times New Roman" w:cs="Times New Roman"/>
          <w:b w:val="0"/>
          <w:sz w:val="22"/>
          <w:szCs w:val="22"/>
          <w:lang w:val="ro-RO"/>
        </w:rPr>
        <w:t xml:space="preserve"> nu trebuie să fie detectabilă în urină sau plasmă când doza de </w:t>
      </w:r>
      <w:proofErr w:type="spellStart"/>
      <w:r w:rsidR="00D36A57" w:rsidRPr="002D3C12">
        <w:rPr>
          <w:rFonts w:ascii="Times New Roman" w:hAnsi="Times New Roman" w:cs="Times New Roman"/>
          <w:b w:val="0"/>
          <w:sz w:val="22"/>
          <w:szCs w:val="22"/>
          <w:lang w:val="ro-RO"/>
        </w:rPr>
        <w:t>nitizinonă</w:t>
      </w:r>
      <w:proofErr w:type="spellEnd"/>
      <w:r w:rsidR="00D36A57" w:rsidRPr="002D3C12">
        <w:rPr>
          <w:rFonts w:ascii="Times New Roman" w:hAnsi="Times New Roman" w:cs="Times New Roman"/>
          <w:b w:val="0"/>
          <w:sz w:val="22"/>
          <w:szCs w:val="22"/>
          <w:lang w:val="ro-RO"/>
        </w:rPr>
        <w:t xml:space="preserve"> este ajustată în mod adecvat.</w:t>
      </w:r>
    </w:p>
    <w:p w14:paraId="0099160A" w14:textId="77777777" w:rsidR="002C1600" w:rsidRPr="002D3C12" w:rsidRDefault="002C1600" w:rsidP="00BD373A">
      <w:pPr>
        <w:rPr>
          <w:rFonts w:ascii="Times New Roman" w:hAnsi="Times New Roman" w:cs="Times New Roman"/>
          <w:b w:val="0"/>
          <w:sz w:val="22"/>
          <w:szCs w:val="22"/>
          <w:lang w:val="ro-RO"/>
        </w:rPr>
      </w:pPr>
    </w:p>
    <w:p w14:paraId="0BEF2F50" w14:textId="77777777" w:rsidR="002C1600" w:rsidRPr="002D3C12" w:rsidRDefault="002C1600"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La pacienții cu AKU, 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reduce acumularea de HGA. Datele disponibile dintr</w:t>
      </w:r>
      <w:bookmarkStart w:id="141" w:name="_Hlk51256028"/>
      <w:r w:rsidR="00134F0F" w:rsidRPr="002D3C12">
        <w:rPr>
          <w:rFonts w:ascii="Times New Roman" w:hAnsi="Times New Roman" w:cs="Times New Roman"/>
          <w:b w:val="0"/>
          <w:sz w:val="22"/>
          <w:szCs w:val="22"/>
          <w:lang w:val="ro-RO"/>
        </w:rPr>
        <w:noBreakHyphen/>
      </w:r>
      <w:bookmarkEnd w:id="141"/>
      <w:r w:rsidRPr="002D3C12">
        <w:rPr>
          <w:rFonts w:ascii="Times New Roman" w:hAnsi="Times New Roman" w:cs="Times New Roman"/>
          <w:b w:val="0"/>
          <w:sz w:val="22"/>
          <w:szCs w:val="22"/>
          <w:lang w:val="ro-RO"/>
        </w:rPr>
        <w:t xml:space="preserve">un studiu clinic arată o reducere de 99,7% a HGA urinar și o reducere de 98,8% a HGA seric după 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comparativ cu pacienții netratați, după 12 luni de tratament.</w:t>
      </w:r>
    </w:p>
    <w:p w14:paraId="71F6D3F2" w14:textId="77777777" w:rsidR="00D36A57" w:rsidRPr="002D3C12" w:rsidRDefault="00D36A57" w:rsidP="00BD373A">
      <w:pPr>
        <w:rPr>
          <w:rFonts w:ascii="Times New Roman" w:hAnsi="Times New Roman" w:cs="Times New Roman"/>
          <w:b w:val="0"/>
          <w:sz w:val="22"/>
          <w:szCs w:val="22"/>
          <w:lang w:val="ro-RO"/>
        </w:rPr>
      </w:pPr>
    </w:p>
    <w:p w14:paraId="252DE5FC" w14:textId="77777777" w:rsidR="00D460DE" w:rsidRPr="002D3C12" w:rsidRDefault="00D460DE"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Eficacitate și siguranță clinică</w:t>
      </w:r>
      <w:r w:rsidR="002C1600" w:rsidRPr="002D3C12">
        <w:rPr>
          <w:rFonts w:ascii="Times New Roman" w:hAnsi="Times New Roman" w:cs="Times New Roman"/>
          <w:b w:val="0"/>
          <w:sz w:val="22"/>
          <w:szCs w:val="22"/>
          <w:u w:val="single"/>
          <w:lang w:val="ro-RO"/>
        </w:rPr>
        <w:t xml:space="preserve"> în indicația de TE</w:t>
      </w:r>
      <w:r w:rsidR="002C1600" w:rsidRPr="002D3C12">
        <w:rPr>
          <w:rFonts w:ascii="Times New Roman" w:hAnsi="Times New Roman" w:cs="Times New Roman"/>
          <w:b w:val="0"/>
          <w:sz w:val="22"/>
          <w:szCs w:val="22"/>
          <w:u w:val="single"/>
          <w:lang w:val="ro-RO"/>
        </w:rPr>
        <w:noBreakHyphen/>
        <w:t>1</w:t>
      </w:r>
    </w:p>
    <w:p w14:paraId="6CDCC88A" w14:textId="77777777" w:rsidR="00D460DE" w:rsidRPr="002D3C12" w:rsidRDefault="00D460DE" w:rsidP="00BD373A">
      <w:pPr>
        <w:keepNext/>
        <w:tabs>
          <w:tab w:val="left" w:pos="1116"/>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Studiul clinic a fost în regim deschis și fără grup de control. Frecvența administrării în cadrul studiului a fost de două ori pe zi. Probabilitățile de supraviețuire după 2, 4 și 6 ani de tratament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sunt rezumate în tabelul de mai jos.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650"/>
        <w:gridCol w:w="650"/>
        <w:gridCol w:w="650"/>
      </w:tblGrid>
      <w:tr w:rsidR="00D460DE" w:rsidRPr="002D3C12" w14:paraId="24FA6C22" w14:textId="77777777" w:rsidTr="00C67CEC">
        <w:trPr>
          <w:cantSplit/>
        </w:trPr>
        <w:tc>
          <w:tcPr>
            <w:tcW w:w="0" w:type="auto"/>
            <w:gridSpan w:val="4"/>
            <w:tcBorders>
              <w:top w:val="single" w:sz="4" w:space="0" w:color="auto"/>
              <w:left w:val="single" w:sz="4" w:space="0" w:color="auto"/>
              <w:bottom w:val="single" w:sz="4" w:space="0" w:color="auto"/>
              <w:right w:val="single" w:sz="4" w:space="0" w:color="auto"/>
            </w:tcBorders>
          </w:tcPr>
          <w:p w14:paraId="6D0647B9"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Studiul NTBC (N=250)</w:t>
            </w:r>
          </w:p>
        </w:tc>
      </w:tr>
      <w:tr w:rsidR="00D460DE" w:rsidRPr="002D3C12" w14:paraId="2017CFE5" w14:textId="77777777" w:rsidTr="00C67CEC">
        <w:trPr>
          <w:cantSplit/>
        </w:trPr>
        <w:tc>
          <w:tcPr>
            <w:tcW w:w="0" w:type="auto"/>
            <w:tcBorders>
              <w:top w:val="single" w:sz="4" w:space="0" w:color="auto"/>
              <w:left w:val="single" w:sz="4" w:space="0" w:color="auto"/>
              <w:bottom w:val="single" w:sz="4" w:space="0" w:color="auto"/>
              <w:right w:val="single" w:sz="4" w:space="0" w:color="auto"/>
            </w:tcBorders>
          </w:tcPr>
          <w:p w14:paraId="36132BCB"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Vârsta la începutul tratamentului</w:t>
            </w:r>
          </w:p>
        </w:tc>
        <w:tc>
          <w:tcPr>
            <w:tcW w:w="0" w:type="auto"/>
            <w:tcBorders>
              <w:top w:val="single" w:sz="4" w:space="0" w:color="auto"/>
              <w:left w:val="single" w:sz="4" w:space="0" w:color="auto"/>
              <w:bottom w:val="single" w:sz="4" w:space="0" w:color="auto"/>
              <w:right w:val="single" w:sz="4" w:space="0" w:color="auto"/>
            </w:tcBorders>
          </w:tcPr>
          <w:p w14:paraId="1883E39D"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 ani</w:t>
            </w:r>
          </w:p>
        </w:tc>
        <w:tc>
          <w:tcPr>
            <w:tcW w:w="0" w:type="auto"/>
            <w:tcBorders>
              <w:top w:val="single" w:sz="4" w:space="0" w:color="auto"/>
              <w:left w:val="single" w:sz="4" w:space="0" w:color="auto"/>
              <w:bottom w:val="single" w:sz="4" w:space="0" w:color="auto"/>
              <w:right w:val="single" w:sz="4" w:space="0" w:color="auto"/>
            </w:tcBorders>
          </w:tcPr>
          <w:p w14:paraId="16BFC1D9"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4 ani</w:t>
            </w:r>
          </w:p>
        </w:tc>
        <w:tc>
          <w:tcPr>
            <w:tcW w:w="0" w:type="auto"/>
            <w:tcBorders>
              <w:top w:val="single" w:sz="4" w:space="0" w:color="auto"/>
              <w:left w:val="single" w:sz="4" w:space="0" w:color="auto"/>
              <w:bottom w:val="single" w:sz="4" w:space="0" w:color="auto"/>
              <w:right w:val="single" w:sz="4" w:space="0" w:color="auto"/>
            </w:tcBorders>
          </w:tcPr>
          <w:p w14:paraId="557C6411"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6 ani</w:t>
            </w:r>
          </w:p>
        </w:tc>
      </w:tr>
      <w:tr w:rsidR="00D460DE" w:rsidRPr="002D3C12" w14:paraId="074A6B64" w14:textId="77777777" w:rsidTr="00C67CEC">
        <w:trPr>
          <w:cantSplit/>
        </w:trPr>
        <w:tc>
          <w:tcPr>
            <w:tcW w:w="0" w:type="auto"/>
            <w:tcBorders>
              <w:top w:val="single" w:sz="4" w:space="0" w:color="auto"/>
              <w:left w:val="single" w:sz="4" w:space="0" w:color="auto"/>
              <w:bottom w:val="single" w:sz="4" w:space="0" w:color="auto"/>
              <w:right w:val="single" w:sz="4" w:space="0" w:color="auto"/>
            </w:tcBorders>
          </w:tcPr>
          <w:p w14:paraId="4C8F575D"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2 luni</w:t>
            </w:r>
          </w:p>
        </w:tc>
        <w:tc>
          <w:tcPr>
            <w:tcW w:w="0" w:type="auto"/>
            <w:tcBorders>
              <w:top w:val="single" w:sz="4" w:space="0" w:color="auto"/>
              <w:left w:val="single" w:sz="4" w:space="0" w:color="auto"/>
              <w:bottom w:val="single" w:sz="4" w:space="0" w:color="auto"/>
              <w:right w:val="single" w:sz="4" w:space="0" w:color="auto"/>
            </w:tcBorders>
          </w:tcPr>
          <w:p w14:paraId="32175617"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93%</w:t>
            </w:r>
          </w:p>
        </w:tc>
        <w:tc>
          <w:tcPr>
            <w:tcW w:w="0" w:type="auto"/>
            <w:tcBorders>
              <w:top w:val="single" w:sz="4" w:space="0" w:color="auto"/>
              <w:left w:val="single" w:sz="4" w:space="0" w:color="auto"/>
              <w:bottom w:val="single" w:sz="4" w:space="0" w:color="auto"/>
              <w:right w:val="single" w:sz="4" w:space="0" w:color="auto"/>
            </w:tcBorders>
          </w:tcPr>
          <w:p w14:paraId="444E78E3"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93%</w:t>
            </w:r>
          </w:p>
        </w:tc>
        <w:tc>
          <w:tcPr>
            <w:tcW w:w="0" w:type="auto"/>
            <w:tcBorders>
              <w:top w:val="single" w:sz="4" w:space="0" w:color="auto"/>
              <w:left w:val="single" w:sz="4" w:space="0" w:color="auto"/>
              <w:bottom w:val="single" w:sz="4" w:space="0" w:color="auto"/>
              <w:right w:val="single" w:sz="4" w:space="0" w:color="auto"/>
            </w:tcBorders>
          </w:tcPr>
          <w:p w14:paraId="11806FB7"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93%</w:t>
            </w:r>
          </w:p>
        </w:tc>
      </w:tr>
      <w:tr w:rsidR="00D460DE" w:rsidRPr="002D3C12" w14:paraId="10E1E846" w14:textId="77777777" w:rsidTr="00C67CEC">
        <w:trPr>
          <w:cantSplit/>
        </w:trPr>
        <w:tc>
          <w:tcPr>
            <w:tcW w:w="0" w:type="auto"/>
            <w:tcBorders>
              <w:top w:val="single" w:sz="4" w:space="0" w:color="auto"/>
              <w:left w:val="single" w:sz="4" w:space="0" w:color="auto"/>
              <w:bottom w:val="single" w:sz="4" w:space="0" w:color="auto"/>
              <w:right w:val="single" w:sz="4" w:space="0" w:color="auto"/>
            </w:tcBorders>
          </w:tcPr>
          <w:p w14:paraId="4D069FBD"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6 luni</w:t>
            </w:r>
          </w:p>
        </w:tc>
        <w:tc>
          <w:tcPr>
            <w:tcW w:w="0" w:type="auto"/>
            <w:tcBorders>
              <w:top w:val="single" w:sz="4" w:space="0" w:color="auto"/>
              <w:left w:val="single" w:sz="4" w:space="0" w:color="auto"/>
              <w:bottom w:val="single" w:sz="4" w:space="0" w:color="auto"/>
              <w:right w:val="single" w:sz="4" w:space="0" w:color="auto"/>
            </w:tcBorders>
          </w:tcPr>
          <w:p w14:paraId="122AE949"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93%</w:t>
            </w:r>
          </w:p>
        </w:tc>
        <w:tc>
          <w:tcPr>
            <w:tcW w:w="0" w:type="auto"/>
            <w:tcBorders>
              <w:top w:val="single" w:sz="4" w:space="0" w:color="auto"/>
              <w:left w:val="single" w:sz="4" w:space="0" w:color="auto"/>
              <w:bottom w:val="single" w:sz="4" w:space="0" w:color="auto"/>
              <w:right w:val="single" w:sz="4" w:space="0" w:color="auto"/>
            </w:tcBorders>
          </w:tcPr>
          <w:p w14:paraId="13443DE9"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93%</w:t>
            </w:r>
          </w:p>
        </w:tc>
        <w:tc>
          <w:tcPr>
            <w:tcW w:w="0" w:type="auto"/>
            <w:tcBorders>
              <w:top w:val="single" w:sz="4" w:space="0" w:color="auto"/>
              <w:left w:val="single" w:sz="4" w:space="0" w:color="auto"/>
              <w:bottom w:val="single" w:sz="4" w:space="0" w:color="auto"/>
              <w:right w:val="single" w:sz="4" w:space="0" w:color="auto"/>
            </w:tcBorders>
          </w:tcPr>
          <w:p w14:paraId="3C07C373"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93%</w:t>
            </w:r>
          </w:p>
        </w:tc>
      </w:tr>
      <w:tr w:rsidR="00D460DE" w:rsidRPr="002D3C12" w14:paraId="7280E2B4" w14:textId="77777777" w:rsidTr="00C67CEC">
        <w:trPr>
          <w:cantSplit/>
        </w:trPr>
        <w:tc>
          <w:tcPr>
            <w:tcW w:w="0" w:type="auto"/>
            <w:tcBorders>
              <w:top w:val="single" w:sz="4" w:space="0" w:color="auto"/>
              <w:left w:val="single" w:sz="4" w:space="0" w:color="auto"/>
              <w:bottom w:val="single" w:sz="4" w:space="0" w:color="auto"/>
              <w:right w:val="single" w:sz="4" w:space="0" w:color="auto"/>
            </w:tcBorders>
          </w:tcPr>
          <w:p w14:paraId="45988292"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&gt; 6 luni</w:t>
            </w:r>
          </w:p>
        </w:tc>
        <w:tc>
          <w:tcPr>
            <w:tcW w:w="0" w:type="auto"/>
            <w:tcBorders>
              <w:top w:val="single" w:sz="4" w:space="0" w:color="auto"/>
              <w:left w:val="single" w:sz="4" w:space="0" w:color="auto"/>
              <w:bottom w:val="single" w:sz="4" w:space="0" w:color="auto"/>
              <w:right w:val="single" w:sz="4" w:space="0" w:color="auto"/>
            </w:tcBorders>
          </w:tcPr>
          <w:p w14:paraId="06D5FD46"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96%</w:t>
            </w:r>
          </w:p>
        </w:tc>
        <w:tc>
          <w:tcPr>
            <w:tcW w:w="0" w:type="auto"/>
            <w:tcBorders>
              <w:top w:val="single" w:sz="4" w:space="0" w:color="auto"/>
              <w:left w:val="single" w:sz="4" w:space="0" w:color="auto"/>
              <w:bottom w:val="single" w:sz="4" w:space="0" w:color="auto"/>
              <w:right w:val="single" w:sz="4" w:space="0" w:color="auto"/>
            </w:tcBorders>
          </w:tcPr>
          <w:p w14:paraId="5A621EED"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95%</w:t>
            </w:r>
          </w:p>
        </w:tc>
        <w:tc>
          <w:tcPr>
            <w:tcW w:w="0" w:type="auto"/>
            <w:tcBorders>
              <w:top w:val="single" w:sz="4" w:space="0" w:color="auto"/>
              <w:left w:val="single" w:sz="4" w:space="0" w:color="auto"/>
              <w:bottom w:val="single" w:sz="4" w:space="0" w:color="auto"/>
              <w:right w:val="single" w:sz="4" w:space="0" w:color="auto"/>
            </w:tcBorders>
          </w:tcPr>
          <w:p w14:paraId="0149424B"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95%</w:t>
            </w:r>
          </w:p>
        </w:tc>
      </w:tr>
      <w:tr w:rsidR="00D460DE" w:rsidRPr="002D3C12" w14:paraId="4A49B6B7" w14:textId="77777777" w:rsidTr="00C67CEC">
        <w:trPr>
          <w:cantSplit/>
        </w:trPr>
        <w:tc>
          <w:tcPr>
            <w:tcW w:w="0" w:type="auto"/>
            <w:tcBorders>
              <w:top w:val="single" w:sz="4" w:space="0" w:color="auto"/>
              <w:left w:val="single" w:sz="4" w:space="0" w:color="auto"/>
              <w:bottom w:val="single" w:sz="4" w:space="0" w:color="auto"/>
              <w:right w:val="single" w:sz="4" w:space="0" w:color="auto"/>
            </w:tcBorders>
          </w:tcPr>
          <w:p w14:paraId="5585FAB8" w14:textId="77777777" w:rsidR="00D460DE" w:rsidRPr="002D3C12" w:rsidRDefault="00D460DE" w:rsidP="00F5386E">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Global</w:t>
            </w:r>
          </w:p>
        </w:tc>
        <w:tc>
          <w:tcPr>
            <w:tcW w:w="0" w:type="auto"/>
            <w:tcBorders>
              <w:top w:val="single" w:sz="4" w:space="0" w:color="auto"/>
              <w:left w:val="single" w:sz="4" w:space="0" w:color="auto"/>
              <w:bottom w:val="single" w:sz="4" w:space="0" w:color="auto"/>
              <w:right w:val="single" w:sz="4" w:space="0" w:color="auto"/>
            </w:tcBorders>
          </w:tcPr>
          <w:p w14:paraId="0FF03672" w14:textId="77777777" w:rsidR="00D460DE" w:rsidRPr="002D3C12" w:rsidRDefault="00D460DE" w:rsidP="00F5386E">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94%</w:t>
            </w:r>
          </w:p>
        </w:tc>
        <w:tc>
          <w:tcPr>
            <w:tcW w:w="0" w:type="auto"/>
            <w:tcBorders>
              <w:top w:val="single" w:sz="4" w:space="0" w:color="auto"/>
              <w:left w:val="single" w:sz="4" w:space="0" w:color="auto"/>
              <w:bottom w:val="single" w:sz="4" w:space="0" w:color="auto"/>
              <w:right w:val="single" w:sz="4" w:space="0" w:color="auto"/>
            </w:tcBorders>
          </w:tcPr>
          <w:p w14:paraId="0D655F7A" w14:textId="77777777" w:rsidR="00D460DE" w:rsidRPr="002D3C12" w:rsidRDefault="00D460DE" w:rsidP="00F5386E">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94%</w:t>
            </w:r>
          </w:p>
        </w:tc>
        <w:tc>
          <w:tcPr>
            <w:tcW w:w="0" w:type="auto"/>
            <w:tcBorders>
              <w:top w:val="single" w:sz="4" w:space="0" w:color="auto"/>
              <w:left w:val="single" w:sz="4" w:space="0" w:color="auto"/>
              <w:bottom w:val="single" w:sz="4" w:space="0" w:color="auto"/>
              <w:right w:val="single" w:sz="4" w:space="0" w:color="auto"/>
            </w:tcBorders>
          </w:tcPr>
          <w:p w14:paraId="050C774F" w14:textId="77777777" w:rsidR="00D460DE" w:rsidRPr="002D3C12" w:rsidRDefault="00D460DE" w:rsidP="00F5386E">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94%</w:t>
            </w:r>
          </w:p>
        </w:tc>
      </w:tr>
    </w:tbl>
    <w:p w14:paraId="08F359FC" w14:textId="77777777" w:rsidR="00D460DE" w:rsidRPr="002D3C12" w:rsidRDefault="00D460DE" w:rsidP="00BD373A">
      <w:pPr>
        <w:rPr>
          <w:rFonts w:ascii="Times New Roman" w:hAnsi="Times New Roman" w:cs="Times New Roman"/>
          <w:b w:val="0"/>
          <w:sz w:val="22"/>
          <w:szCs w:val="22"/>
          <w:lang w:val="ro-RO"/>
        </w:rPr>
      </w:pPr>
    </w:p>
    <w:p w14:paraId="7ACFC14E" w14:textId="77777777" w:rsidR="00AB5EEE" w:rsidRPr="002D3C12" w:rsidRDefault="00AB5EEE" w:rsidP="00BD373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lastRenderedPageBreak/>
        <w:t xml:space="preserve">Datele dintr-un studiu utilizat ca un control istoric (van </w:t>
      </w:r>
      <w:proofErr w:type="spellStart"/>
      <w:r w:rsidRPr="002D3C12">
        <w:rPr>
          <w:rFonts w:ascii="Times New Roman" w:hAnsi="Times New Roman" w:cs="Times New Roman"/>
          <w:b w:val="0"/>
          <w:sz w:val="22"/>
          <w:szCs w:val="22"/>
          <w:lang w:val="ro-RO"/>
        </w:rPr>
        <w:t>Spronsen</w:t>
      </w:r>
      <w:proofErr w:type="spellEnd"/>
      <w:r w:rsidRPr="002D3C12">
        <w:rPr>
          <w:rFonts w:ascii="Times New Roman" w:hAnsi="Times New Roman" w:cs="Times New Roman"/>
          <w:b w:val="0"/>
          <w:sz w:val="22"/>
          <w:szCs w:val="22"/>
          <w:lang w:val="ro-RO"/>
        </w:rPr>
        <w:t xml:space="preserve"> et al., 1994) au evidențiat următoarea probabilitate de supraviețuire.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620"/>
        <w:gridCol w:w="650"/>
      </w:tblGrid>
      <w:tr w:rsidR="00D460DE" w:rsidRPr="002D3C12" w14:paraId="4D3E65B8" w14:textId="77777777" w:rsidTr="00C67CEC">
        <w:trPr>
          <w:cantSplit/>
        </w:trPr>
        <w:tc>
          <w:tcPr>
            <w:tcW w:w="0" w:type="auto"/>
            <w:tcBorders>
              <w:top w:val="single" w:sz="4" w:space="0" w:color="auto"/>
              <w:left w:val="single" w:sz="4" w:space="0" w:color="auto"/>
              <w:bottom w:val="single" w:sz="4" w:space="0" w:color="auto"/>
              <w:right w:val="single" w:sz="4" w:space="0" w:color="auto"/>
            </w:tcBorders>
          </w:tcPr>
          <w:p w14:paraId="0F37C659"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Vârsta la debutul simptomelor</w:t>
            </w:r>
          </w:p>
        </w:tc>
        <w:tc>
          <w:tcPr>
            <w:tcW w:w="0" w:type="auto"/>
            <w:tcBorders>
              <w:top w:val="single" w:sz="4" w:space="0" w:color="auto"/>
              <w:left w:val="single" w:sz="4" w:space="0" w:color="auto"/>
              <w:bottom w:val="single" w:sz="4" w:space="0" w:color="auto"/>
              <w:right w:val="single" w:sz="4" w:space="0" w:color="auto"/>
            </w:tcBorders>
          </w:tcPr>
          <w:p w14:paraId="69C1054B"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1 an</w:t>
            </w:r>
          </w:p>
        </w:tc>
        <w:tc>
          <w:tcPr>
            <w:tcW w:w="0" w:type="auto"/>
            <w:tcBorders>
              <w:top w:val="single" w:sz="4" w:space="0" w:color="auto"/>
              <w:left w:val="single" w:sz="4" w:space="0" w:color="auto"/>
              <w:bottom w:val="single" w:sz="4" w:space="0" w:color="auto"/>
              <w:right w:val="single" w:sz="4" w:space="0" w:color="auto"/>
            </w:tcBorders>
          </w:tcPr>
          <w:p w14:paraId="2CF4FA98"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 ani</w:t>
            </w:r>
          </w:p>
        </w:tc>
      </w:tr>
      <w:tr w:rsidR="00D460DE" w:rsidRPr="002D3C12" w14:paraId="06286723" w14:textId="77777777" w:rsidTr="00C67CEC">
        <w:trPr>
          <w:cantSplit/>
        </w:trPr>
        <w:tc>
          <w:tcPr>
            <w:tcW w:w="0" w:type="auto"/>
            <w:tcBorders>
              <w:top w:val="single" w:sz="4" w:space="0" w:color="auto"/>
              <w:left w:val="single" w:sz="4" w:space="0" w:color="auto"/>
              <w:bottom w:val="single" w:sz="4" w:space="0" w:color="auto"/>
              <w:right w:val="single" w:sz="4" w:space="0" w:color="auto"/>
            </w:tcBorders>
          </w:tcPr>
          <w:p w14:paraId="6DD12F23"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&lt; 2 luni</w:t>
            </w:r>
          </w:p>
        </w:tc>
        <w:tc>
          <w:tcPr>
            <w:tcW w:w="0" w:type="auto"/>
            <w:tcBorders>
              <w:top w:val="single" w:sz="4" w:space="0" w:color="auto"/>
              <w:left w:val="single" w:sz="4" w:space="0" w:color="auto"/>
              <w:bottom w:val="single" w:sz="4" w:space="0" w:color="auto"/>
              <w:right w:val="single" w:sz="4" w:space="0" w:color="auto"/>
            </w:tcBorders>
          </w:tcPr>
          <w:p w14:paraId="0D0A561E"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38%</w:t>
            </w:r>
          </w:p>
        </w:tc>
        <w:tc>
          <w:tcPr>
            <w:tcW w:w="0" w:type="auto"/>
            <w:tcBorders>
              <w:top w:val="single" w:sz="4" w:space="0" w:color="auto"/>
              <w:left w:val="single" w:sz="4" w:space="0" w:color="auto"/>
              <w:bottom w:val="single" w:sz="4" w:space="0" w:color="auto"/>
              <w:right w:val="single" w:sz="4" w:space="0" w:color="auto"/>
            </w:tcBorders>
          </w:tcPr>
          <w:p w14:paraId="60966EE0"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29%</w:t>
            </w:r>
          </w:p>
        </w:tc>
      </w:tr>
      <w:tr w:rsidR="00D460DE" w:rsidRPr="002D3C12" w14:paraId="5C6B43C0" w14:textId="77777777" w:rsidTr="00C67CEC">
        <w:trPr>
          <w:cantSplit/>
        </w:trPr>
        <w:tc>
          <w:tcPr>
            <w:tcW w:w="0" w:type="auto"/>
            <w:tcBorders>
              <w:top w:val="single" w:sz="4" w:space="0" w:color="auto"/>
              <w:left w:val="single" w:sz="4" w:space="0" w:color="auto"/>
              <w:bottom w:val="single" w:sz="4" w:space="0" w:color="auto"/>
              <w:right w:val="single" w:sz="4" w:space="0" w:color="auto"/>
            </w:tcBorders>
          </w:tcPr>
          <w:p w14:paraId="5709626F"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&gt; 2</w:t>
            </w:r>
            <w:r w:rsidRPr="002D3C12">
              <w:rPr>
                <w:rFonts w:ascii="Times New Roman" w:hAnsi="Times New Roman" w:cs="Times New Roman"/>
                <w:b w:val="0"/>
                <w:sz w:val="22"/>
                <w:szCs w:val="22"/>
                <w:lang w:val="ro-RO"/>
              </w:rPr>
              <w:noBreakHyphen/>
              <w:t>6 luni</w:t>
            </w:r>
          </w:p>
        </w:tc>
        <w:tc>
          <w:tcPr>
            <w:tcW w:w="0" w:type="auto"/>
            <w:tcBorders>
              <w:top w:val="single" w:sz="4" w:space="0" w:color="auto"/>
              <w:left w:val="single" w:sz="4" w:space="0" w:color="auto"/>
              <w:bottom w:val="single" w:sz="4" w:space="0" w:color="auto"/>
              <w:right w:val="single" w:sz="4" w:space="0" w:color="auto"/>
            </w:tcBorders>
          </w:tcPr>
          <w:p w14:paraId="1E12296C"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74%</w:t>
            </w:r>
          </w:p>
        </w:tc>
        <w:tc>
          <w:tcPr>
            <w:tcW w:w="0" w:type="auto"/>
            <w:tcBorders>
              <w:top w:val="single" w:sz="4" w:space="0" w:color="auto"/>
              <w:left w:val="single" w:sz="4" w:space="0" w:color="auto"/>
              <w:bottom w:val="single" w:sz="4" w:space="0" w:color="auto"/>
              <w:right w:val="single" w:sz="4" w:space="0" w:color="auto"/>
            </w:tcBorders>
          </w:tcPr>
          <w:p w14:paraId="39CBD9B2" w14:textId="77777777" w:rsidR="00D460DE" w:rsidRPr="002D3C12" w:rsidRDefault="00D460DE" w:rsidP="00BD373A">
            <w:pPr>
              <w:keepNext/>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74%</w:t>
            </w:r>
          </w:p>
        </w:tc>
      </w:tr>
      <w:tr w:rsidR="00D460DE" w:rsidRPr="002D3C12" w14:paraId="59403A0B" w14:textId="77777777" w:rsidTr="00C67CEC">
        <w:trPr>
          <w:cantSplit/>
        </w:trPr>
        <w:tc>
          <w:tcPr>
            <w:tcW w:w="0" w:type="auto"/>
            <w:tcBorders>
              <w:top w:val="single" w:sz="4" w:space="0" w:color="auto"/>
              <w:left w:val="single" w:sz="4" w:space="0" w:color="auto"/>
              <w:bottom w:val="single" w:sz="4" w:space="0" w:color="auto"/>
              <w:right w:val="single" w:sz="4" w:space="0" w:color="auto"/>
            </w:tcBorders>
          </w:tcPr>
          <w:p w14:paraId="1A12FE89" w14:textId="77777777" w:rsidR="00D460DE" w:rsidRPr="002D3C12" w:rsidRDefault="00D460DE" w:rsidP="00BD373A">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&gt; 6 luni</w:t>
            </w:r>
          </w:p>
        </w:tc>
        <w:tc>
          <w:tcPr>
            <w:tcW w:w="0" w:type="auto"/>
            <w:tcBorders>
              <w:top w:val="single" w:sz="4" w:space="0" w:color="auto"/>
              <w:left w:val="single" w:sz="4" w:space="0" w:color="auto"/>
              <w:bottom w:val="single" w:sz="4" w:space="0" w:color="auto"/>
              <w:right w:val="single" w:sz="4" w:space="0" w:color="auto"/>
            </w:tcBorders>
          </w:tcPr>
          <w:p w14:paraId="65BB82D1" w14:textId="77777777" w:rsidR="00D460DE" w:rsidRPr="002D3C12" w:rsidRDefault="00D460DE" w:rsidP="00BD373A">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96%</w:t>
            </w:r>
          </w:p>
        </w:tc>
        <w:tc>
          <w:tcPr>
            <w:tcW w:w="0" w:type="auto"/>
            <w:tcBorders>
              <w:top w:val="single" w:sz="4" w:space="0" w:color="auto"/>
              <w:left w:val="single" w:sz="4" w:space="0" w:color="auto"/>
              <w:bottom w:val="single" w:sz="4" w:space="0" w:color="auto"/>
              <w:right w:val="single" w:sz="4" w:space="0" w:color="auto"/>
            </w:tcBorders>
          </w:tcPr>
          <w:p w14:paraId="65967CD7" w14:textId="77777777" w:rsidR="00D460DE" w:rsidRPr="002D3C12" w:rsidRDefault="00D460DE" w:rsidP="00BD373A">
            <w:pPr>
              <w:tabs>
                <w:tab w:val="left" w:pos="1116"/>
              </w:tabs>
              <w:overflowPunct w:val="0"/>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96%</w:t>
            </w:r>
          </w:p>
        </w:tc>
      </w:tr>
    </w:tbl>
    <w:p w14:paraId="0FFF8E18" w14:textId="77777777" w:rsidR="00D460DE" w:rsidRPr="002D3C12" w:rsidRDefault="00D460DE" w:rsidP="00BD373A">
      <w:pPr>
        <w:rPr>
          <w:rFonts w:ascii="Times New Roman" w:hAnsi="Times New Roman" w:cs="Times New Roman"/>
          <w:b w:val="0"/>
          <w:sz w:val="22"/>
          <w:szCs w:val="22"/>
          <w:lang w:val="ro-RO"/>
        </w:rPr>
      </w:pPr>
    </w:p>
    <w:p w14:paraId="59FAD6E1" w14:textId="77777777" w:rsidR="00D460DE" w:rsidRPr="002D3C12" w:rsidRDefault="00D460DE"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De asemenea, s-a constatat că 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determină reducerea riscului dezvoltării unui carcinom </w:t>
      </w:r>
      <w:proofErr w:type="spellStart"/>
      <w:r w:rsidRPr="002D3C12">
        <w:rPr>
          <w:rFonts w:ascii="Times New Roman" w:hAnsi="Times New Roman" w:cs="Times New Roman"/>
          <w:b w:val="0"/>
          <w:sz w:val="22"/>
          <w:szCs w:val="22"/>
          <w:lang w:val="ro-RO"/>
        </w:rPr>
        <w:t>hepatocelular</w:t>
      </w:r>
      <w:proofErr w:type="spellEnd"/>
      <w:r w:rsidRPr="002D3C12">
        <w:rPr>
          <w:rFonts w:ascii="Times New Roman" w:hAnsi="Times New Roman" w:cs="Times New Roman"/>
          <w:b w:val="0"/>
          <w:sz w:val="22"/>
          <w:szCs w:val="22"/>
          <w:lang w:val="ro-RO"/>
        </w:rPr>
        <w:t xml:space="preserve"> comparativ cu datele istorice privind tratamentul bazat numai pe regim alimentar restrictiv. S-a constatat că inițierea precoce a tratamentului a dus la o scădere ulterioară a riscului dezvoltării unui carcinom </w:t>
      </w:r>
      <w:proofErr w:type="spellStart"/>
      <w:r w:rsidRPr="002D3C12">
        <w:rPr>
          <w:rFonts w:ascii="Times New Roman" w:hAnsi="Times New Roman" w:cs="Times New Roman"/>
          <w:b w:val="0"/>
          <w:sz w:val="22"/>
          <w:szCs w:val="22"/>
          <w:lang w:val="ro-RO"/>
        </w:rPr>
        <w:t>hepatocelular</w:t>
      </w:r>
      <w:proofErr w:type="spellEnd"/>
      <w:r w:rsidRPr="002D3C12">
        <w:rPr>
          <w:rFonts w:ascii="Times New Roman" w:hAnsi="Times New Roman" w:cs="Times New Roman"/>
          <w:b w:val="0"/>
          <w:sz w:val="22"/>
          <w:szCs w:val="22"/>
          <w:lang w:val="ro-RO"/>
        </w:rPr>
        <w:t>.</w:t>
      </w:r>
    </w:p>
    <w:p w14:paraId="07125D5E" w14:textId="77777777" w:rsidR="00D460DE" w:rsidRPr="002D3C12" w:rsidRDefault="00D460DE" w:rsidP="00BD373A">
      <w:pPr>
        <w:rPr>
          <w:rFonts w:ascii="Times New Roman" w:hAnsi="Times New Roman" w:cs="Times New Roman"/>
          <w:b w:val="0"/>
          <w:sz w:val="22"/>
          <w:szCs w:val="22"/>
          <w:lang w:val="ro-RO"/>
        </w:rPr>
      </w:pPr>
    </w:p>
    <w:p w14:paraId="66949AA4" w14:textId="77777777" w:rsidR="00D460DE" w:rsidRPr="002D3C12" w:rsidRDefault="00D460DE" w:rsidP="00FD61C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Probabilitatea la 2, 4 și 6 ani de a nu apărea carcinom </w:t>
      </w:r>
      <w:proofErr w:type="spellStart"/>
      <w:r w:rsidRPr="002D3C12">
        <w:rPr>
          <w:rFonts w:ascii="Times New Roman" w:hAnsi="Times New Roman" w:cs="Times New Roman"/>
          <w:b w:val="0"/>
          <w:sz w:val="22"/>
          <w:szCs w:val="22"/>
          <w:lang w:val="ro-RO"/>
        </w:rPr>
        <w:t>hepatocelular</w:t>
      </w:r>
      <w:proofErr w:type="spellEnd"/>
      <w:r w:rsidRPr="002D3C12">
        <w:rPr>
          <w:rFonts w:ascii="Times New Roman" w:hAnsi="Times New Roman" w:cs="Times New Roman"/>
          <w:b w:val="0"/>
          <w:sz w:val="22"/>
          <w:szCs w:val="22"/>
          <w:lang w:val="ro-RO"/>
        </w:rPr>
        <w:t xml:space="preserve"> (CHC) în timpul tratamentului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pentru pacienții cu vârsta de 24 luni sau mai mică la începerea tratamentului și pentru cei cu vârsta peste 24 luni la începerea tratamentului este prezentată în tabelul următor:</w:t>
      </w:r>
    </w:p>
    <w:p w14:paraId="6DFD67F5" w14:textId="77777777" w:rsidR="00D460DE" w:rsidRPr="002D3C12" w:rsidRDefault="00D460DE" w:rsidP="00FD61CA">
      <w:pPr>
        <w:keepNext/>
        <w:rPr>
          <w:rFonts w:ascii="Times New Roman" w:hAnsi="Times New Roman" w:cs="Times New Roman"/>
          <w:b w:val="0"/>
          <w:sz w:val="22"/>
          <w:szCs w:val="22"/>
          <w:lang w:val="ro-RO"/>
        </w:rPr>
      </w:pPr>
    </w:p>
    <w:tbl>
      <w:tblPr>
        <w:tblW w:w="90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029"/>
        <w:gridCol w:w="945"/>
        <w:gridCol w:w="945"/>
        <w:gridCol w:w="945"/>
        <w:gridCol w:w="1276"/>
        <w:gridCol w:w="1417"/>
        <w:gridCol w:w="1381"/>
      </w:tblGrid>
      <w:tr w:rsidR="00D460DE" w:rsidRPr="002D3C12" w14:paraId="24669E6C" w14:textId="77777777" w:rsidTr="00C67CEC">
        <w:trPr>
          <w:cantSplit/>
        </w:trPr>
        <w:tc>
          <w:tcPr>
            <w:tcW w:w="9067" w:type="dxa"/>
            <w:gridSpan w:val="8"/>
            <w:shd w:val="clear" w:color="auto" w:fill="auto"/>
          </w:tcPr>
          <w:p w14:paraId="2D8A0ECD" w14:textId="77777777" w:rsidR="00D460DE" w:rsidRPr="002D3C12" w:rsidRDefault="00D460DE" w:rsidP="00BD373A">
            <w:pPr>
              <w:keepNext/>
              <w:rPr>
                <w:rFonts w:ascii="Times New Roman" w:hAnsi="Times New Roman" w:cs="Times New Roman"/>
                <w:b w:val="0"/>
                <w:sz w:val="22"/>
                <w:szCs w:val="20"/>
                <w:lang w:val="ro-RO" w:eastAsia="en-US"/>
              </w:rPr>
            </w:pPr>
            <w:r w:rsidRPr="002D3C12">
              <w:rPr>
                <w:rFonts w:ascii="Times New Roman" w:hAnsi="Times New Roman" w:cs="Times New Roman"/>
                <w:b w:val="0"/>
                <w:sz w:val="22"/>
                <w:szCs w:val="22"/>
                <w:lang w:val="ro-RO" w:eastAsia="en-US"/>
              </w:rPr>
              <w:t>Studiul NTBC (N=250)</w:t>
            </w:r>
          </w:p>
        </w:tc>
      </w:tr>
      <w:tr w:rsidR="00D460DE" w:rsidRPr="002D3C12" w14:paraId="6CECDB4D" w14:textId="77777777" w:rsidTr="00C67CEC">
        <w:trPr>
          <w:cantSplit/>
        </w:trPr>
        <w:tc>
          <w:tcPr>
            <w:tcW w:w="1129" w:type="dxa"/>
            <w:vMerge w:val="restart"/>
            <w:shd w:val="clear" w:color="auto" w:fill="auto"/>
          </w:tcPr>
          <w:p w14:paraId="0FD867CF" w14:textId="77777777" w:rsidR="00D460DE" w:rsidRPr="002D3C12" w:rsidRDefault="00D460DE" w:rsidP="00BD373A">
            <w:pPr>
              <w:keepNext/>
              <w:rPr>
                <w:rFonts w:ascii="Times New Roman" w:hAnsi="Times New Roman" w:cs="Times New Roman"/>
                <w:b w:val="0"/>
                <w:sz w:val="22"/>
                <w:szCs w:val="20"/>
                <w:lang w:val="ro-RO" w:eastAsia="en-US"/>
              </w:rPr>
            </w:pPr>
          </w:p>
        </w:tc>
        <w:tc>
          <w:tcPr>
            <w:tcW w:w="3864" w:type="dxa"/>
            <w:gridSpan w:val="4"/>
            <w:shd w:val="clear" w:color="auto" w:fill="auto"/>
          </w:tcPr>
          <w:p w14:paraId="7C132A1E"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Număr de pacienți la</w:t>
            </w:r>
          </w:p>
        </w:tc>
        <w:tc>
          <w:tcPr>
            <w:tcW w:w="4074" w:type="dxa"/>
            <w:gridSpan w:val="3"/>
            <w:shd w:val="clear" w:color="auto" w:fill="auto"/>
          </w:tcPr>
          <w:p w14:paraId="0643AA67"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Probabilitatea de a nu apărea CHC (interval de încredere 95%) la</w:t>
            </w:r>
          </w:p>
        </w:tc>
      </w:tr>
      <w:tr w:rsidR="00D460DE" w:rsidRPr="002D3C12" w14:paraId="2C822D7D" w14:textId="77777777" w:rsidTr="0058696B">
        <w:trPr>
          <w:cantSplit/>
          <w:trHeight w:val="326"/>
        </w:trPr>
        <w:tc>
          <w:tcPr>
            <w:tcW w:w="1129" w:type="dxa"/>
            <w:vMerge/>
            <w:shd w:val="clear" w:color="auto" w:fill="auto"/>
          </w:tcPr>
          <w:p w14:paraId="55A6076A" w14:textId="77777777" w:rsidR="00D460DE" w:rsidRPr="002D3C12" w:rsidRDefault="00D460DE" w:rsidP="00BD373A">
            <w:pPr>
              <w:keepNext/>
              <w:rPr>
                <w:rFonts w:ascii="Times New Roman" w:hAnsi="Times New Roman" w:cs="Times New Roman"/>
                <w:b w:val="0"/>
                <w:sz w:val="22"/>
                <w:szCs w:val="20"/>
                <w:lang w:val="ro-RO" w:eastAsia="en-US"/>
              </w:rPr>
            </w:pPr>
          </w:p>
        </w:tc>
        <w:tc>
          <w:tcPr>
            <w:tcW w:w="1029" w:type="dxa"/>
            <w:shd w:val="clear" w:color="auto" w:fill="auto"/>
          </w:tcPr>
          <w:p w14:paraId="5D7763D1"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începere</w:t>
            </w:r>
          </w:p>
        </w:tc>
        <w:tc>
          <w:tcPr>
            <w:tcW w:w="945" w:type="dxa"/>
            <w:shd w:val="clear" w:color="auto" w:fill="auto"/>
          </w:tcPr>
          <w:p w14:paraId="483D41DC"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2 ani</w:t>
            </w:r>
          </w:p>
        </w:tc>
        <w:tc>
          <w:tcPr>
            <w:tcW w:w="945" w:type="dxa"/>
            <w:shd w:val="clear" w:color="auto" w:fill="auto"/>
          </w:tcPr>
          <w:p w14:paraId="71147534"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4 ani</w:t>
            </w:r>
          </w:p>
        </w:tc>
        <w:tc>
          <w:tcPr>
            <w:tcW w:w="945" w:type="dxa"/>
            <w:shd w:val="clear" w:color="auto" w:fill="auto"/>
          </w:tcPr>
          <w:p w14:paraId="38E13564"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6 ani</w:t>
            </w:r>
          </w:p>
        </w:tc>
        <w:tc>
          <w:tcPr>
            <w:tcW w:w="1276" w:type="dxa"/>
            <w:shd w:val="clear" w:color="auto" w:fill="auto"/>
          </w:tcPr>
          <w:p w14:paraId="32CA0D94"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2 ani</w:t>
            </w:r>
          </w:p>
        </w:tc>
        <w:tc>
          <w:tcPr>
            <w:tcW w:w="1417" w:type="dxa"/>
            <w:shd w:val="clear" w:color="auto" w:fill="auto"/>
          </w:tcPr>
          <w:p w14:paraId="0C77AEDA"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4 ani</w:t>
            </w:r>
          </w:p>
        </w:tc>
        <w:tc>
          <w:tcPr>
            <w:tcW w:w="1381" w:type="dxa"/>
            <w:shd w:val="clear" w:color="auto" w:fill="auto"/>
          </w:tcPr>
          <w:p w14:paraId="667B8AA1"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6 ani</w:t>
            </w:r>
          </w:p>
        </w:tc>
      </w:tr>
      <w:tr w:rsidR="00D460DE" w:rsidRPr="002D3C12" w14:paraId="4541A636" w14:textId="77777777" w:rsidTr="0058696B">
        <w:trPr>
          <w:cantSplit/>
        </w:trPr>
        <w:tc>
          <w:tcPr>
            <w:tcW w:w="1129" w:type="dxa"/>
            <w:shd w:val="clear" w:color="auto" w:fill="auto"/>
          </w:tcPr>
          <w:p w14:paraId="1917D693" w14:textId="77777777" w:rsidR="00D460DE" w:rsidRPr="002D3C12" w:rsidRDefault="00D460DE" w:rsidP="00BD373A">
            <w:pPr>
              <w:keepNext/>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Toți pacienții</w:t>
            </w:r>
          </w:p>
        </w:tc>
        <w:tc>
          <w:tcPr>
            <w:tcW w:w="1029" w:type="dxa"/>
            <w:shd w:val="clear" w:color="auto" w:fill="auto"/>
          </w:tcPr>
          <w:p w14:paraId="428F87CA"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250</w:t>
            </w:r>
          </w:p>
        </w:tc>
        <w:tc>
          <w:tcPr>
            <w:tcW w:w="945" w:type="dxa"/>
            <w:shd w:val="clear" w:color="auto" w:fill="auto"/>
          </w:tcPr>
          <w:p w14:paraId="175927AD"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155</w:t>
            </w:r>
          </w:p>
        </w:tc>
        <w:tc>
          <w:tcPr>
            <w:tcW w:w="945" w:type="dxa"/>
            <w:shd w:val="clear" w:color="auto" w:fill="auto"/>
          </w:tcPr>
          <w:p w14:paraId="5253E2C6"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86</w:t>
            </w:r>
          </w:p>
        </w:tc>
        <w:tc>
          <w:tcPr>
            <w:tcW w:w="945" w:type="dxa"/>
            <w:shd w:val="clear" w:color="auto" w:fill="auto"/>
          </w:tcPr>
          <w:p w14:paraId="772FB858"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15</w:t>
            </w:r>
          </w:p>
        </w:tc>
        <w:tc>
          <w:tcPr>
            <w:tcW w:w="1276" w:type="dxa"/>
            <w:shd w:val="clear" w:color="auto" w:fill="auto"/>
          </w:tcPr>
          <w:p w14:paraId="7CBFEFD1"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98 %</w:t>
            </w:r>
            <w:r w:rsidRPr="002D3C12">
              <w:rPr>
                <w:rFonts w:ascii="Times New Roman" w:hAnsi="Times New Roman" w:cs="Times New Roman"/>
                <w:b w:val="0"/>
                <w:sz w:val="22"/>
                <w:szCs w:val="20"/>
                <w:lang w:val="ro-RO" w:eastAsia="en-US"/>
              </w:rPr>
              <w:br/>
              <w:t>(95; 100)</w:t>
            </w:r>
          </w:p>
        </w:tc>
        <w:tc>
          <w:tcPr>
            <w:tcW w:w="1417" w:type="dxa"/>
            <w:shd w:val="clear" w:color="auto" w:fill="auto"/>
          </w:tcPr>
          <w:p w14:paraId="6A601BD6"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94 %</w:t>
            </w:r>
            <w:r w:rsidRPr="002D3C12">
              <w:rPr>
                <w:rFonts w:ascii="Times New Roman" w:hAnsi="Times New Roman" w:cs="Times New Roman"/>
                <w:b w:val="0"/>
                <w:sz w:val="22"/>
                <w:szCs w:val="20"/>
                <w:lang w:val="ro-RO" w:eastAsia="en-US"/>
              </w:rPr>
              <w:br/>
              <w:t>(90; 98)</w:t>
            </w:r>
          </w:p>
        </w:tc>
        <w:tc>
          <w:tcPr>
            <w:tcW w:w="1381" w:type="dxa"/>
            <w:shd w:val="clear" w:color="auto" w:fill="auto"/>
          </w:tcPr>
          <w:p w14:paraId="0418C4C7"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91 %</w:t>
            </w:r>
            <w:r w:rsidRPr="002D3C12">
              <w:rPr>
                <w:rFonts w:ascii="Times New Roman" w:hAnsi="Times New Roman" w:cs="Times New Roman"/>
                <w:b w:val="0"/>
                <w:sz w:val="22"/>
                <w:szCs w:val="20"/>
                <w:lang w:val="ro-RO" w:eastAsia="en-US"/>
              </w:rPr>
              <w:br/>
              <w:t>(81; 100)</w:t>
            </w:r>
          </w:p>
        </w:tc>
      </w:tr>
      <w:tr w:rsidR="00D460DE" w:rsidRPr="002D3C12" w14:paraId="7544C60F" w14:textId="77777777" w:rsidTr="0058696B">
        <w:trPr>
          <w:cantSplit/>
        </w:trPr>
        <w:tc>
          <w:tcPr>
            <w:tcW w:w="1129" w:type="dxa"/>
            <w:shd w:val="clear" w:color="auto" w:fill="auto"/>
          </w:tcPr>
          <w:p w14:paraId="02924DFF" w14:textId="77777777" w:rsidR="00D460DE" w:rsidRPr="002D3C12" w:rsidRDefault="00D460DE" w:rsidP="00BD373A">
            <w:pPr>
              <w:keepNext/>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Vârsta la începere ≤ 24 luni</w:t>
            </w:r>
          </w:p>
        </w:tc>
        <w:tc>
          <w:tcPr>
            <w:tcW w:w="1029" w:type="dxa"/>
            <w:shd w:val="clear" w:color="auto" w:fill="auto"/>
          </w:tcPr>
          <w:p w14:paraId="41C6E416"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193</w:t>
            </w:r>
          </w:p>
        </w:tc>
        <w:tc>
          <w:tcPr>
            <w:tcW w:w="945" w:type="dxa"/>
            <w:shd w:val="clear" w:color="auto" w:fill="auto"/>
          </w:tcPr>
          <w:p w14:paraId="0628FF88"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114</w:t>
            </w:r>
          </w:p>
        </w:tc>
        <w:tc>
          <w:tcPr>
            <w:tcW w:w="945" w:type="dxa"/>
            <w:shd w:val="clear" w:color="auto" w:fill="auto"/>
          </w:tcPr>
          <w:p w14:paraId="6DDFBF39"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61</w:t>
            </w:r>
          </w:p>
        </w:tc>
        <w:tc>
          <w:tcPr>
            <w:tcW w:w="945" w:type="dxa"/>
            <w:shd w:val="clear" w:color="auto" w:fill="auto"/>
          </w:tcPr>
          <w:p w14:paraId="3BB7DE1A"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8</w:t>
            </w:r>
          </w:p>
        </w:tc>
        <w:tc>
          <w:tcPr>
            <w:tcW w:w="1276" w:type="dxa"/>
            <w:shd w:val="clear" w:color="auto" w:fill="auto"/>
          </w:tcPr>
          <w:p w14:paraId="17D0509B"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99 %</w:t>
            </w:r>
            <w:r w:rsidRPr="002D3C12">
              <w:rPr>
                <w:rFonts w:ascii="Times New Roman" w:hAnsi="Times New Roman" w:cs="Times New Roman"/>
                <w:b w:val="0"/>
                <w:sz w:val="22"/>
                <w:szCs w:val="20"/>
                <w:lang w:val="ro-RO" w:eastAsia="en-US"/>
              </w:rPr>
              <w:br/>
              <w:t>(98; 100)</w:t>
            </w:r>
          </w:p>
        </w:tc>
        <w:tc>
          <w:tcPr>
            <w:tcW w:w="1417" w:type="dxa"/>
            <w:shd w:val="clear" w:color="auto" w:fill="auto"/>
          </w:tcPr>
          <w:p w14:paraId="2DB116E3"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99 %</w:t>
            </w:r>
            <w:r w:rsidRPr="002D3C12">
              <w:rPr>
                <w:rFonts w:ascii="Times New Roman" w:hAnsi="Times New Roman" w:cs="Times New Roman"/>
                <w:b w:val="0"/>
                <w:sz w:val="22"/>
                <w:szCs w:val="20"/>
                <w:lang w:val="ro-RO" w:eastAsia="en-US"/>
              </w:rPr>
              <w:br/>
              <w:t>(97; 100)</w:t>
            </w:r>
          </w:p>
        </w:tc>
        <w:tc>
          <w:tcPr>
            <w:tcW w:w="1381" w:type="dxa"/>
            <w:shd w:val="clear" w:color="auto" w:fill="auto"/>
          </w:tcPr>
          <w:p w14:paraId="7DC7CE5D" w14:textId="77777777" w:rsidR="00D460DE" w:rsidRPr="002D3C12" w:rsidRDefault="00D460DE" w:rsidP="00BD373A">
            <w:pPr>
              <w:keepNext/>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99 %</w:t>
            </w:r>
            <w:r w:rsidRPr="002D3C12">
              <w:rPr>
                <w:rFonts w:ascii="Times New Roman" w:hAnsi="Times New Roman" w:cs="Times New Roman"/>
                <w:b w:val="0"/>
                <w:sz w:val="22"/>
                <w:szCs w:val="20"/>
                <w:lang w:val="ro-RO" w:eastAsia="en-US"/>
              </w:rPr>
              <w:br/>
              <w:t>(94; 100)</w:t>
            </w:r>
          </w:p>
        </w:tc>
      </w:tr>
      <w:tr w:rsidR="00D460DE" w:rsidRPr="002D3C12" w14:paraId="09D1725B" w14:textId="77777777" w:rsidTr="0058696B">
        <w:trPr>
          <w:cantSplit/>
        </w:trPr>
        <w:tc>
          <w:tcPr>
            <w:tcW w:w="1129" w:type="dxa"/>
            <w:shd w:val="clear" w:color="auto" w:fill="auto"/>
          </w:tcPr>
          <w:p w14:paraId="6A6F2C73" w14:textId="77777777" w:rsidR="00D460DE" w:rsidRPr="002D3C12" w:rsidRDefault="00D460DE" w:rsidP="00BD373A">
            <w:pP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Vârsta la începere &gt; 24 luni</w:t>
            </w:r>
          </w:p>
        </w:tc>
        <w:tc>
          <w:tcPr>
            <w:tcW w:w="1029" w:type="dxa"/>
            <w:shd w:val="clear" w:color="auto" w:fill="auto"/>
          </w:tcPr>
          <w:p w14:paraId="4609337C" w14:textId="77777777" w:rsidR="00D460DE" w:rsidRPr="002D3C12" w:rsidRDefault="00D460DE"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57</w:t>
            </w:r>
          </w:p>
        </w:tc>
        <w:tc>
          <w:tcPr>
            <w:tcW w:w="945" w:type="dxa"/>
            <w:shd w:val="clear" w:color="auto" w:fill="auto"/>
          </w:tcPr>
          <w:p w14:paraId="6A08F19D" w14:textId="77777777" w:rsidR="00D460DE" w:rsidRPr="002D3C12" w:rsidRDefault="00D460DE"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41</w:t>
            </w:r>
          </w:p>
        </w:tc>
        <w:tc>
          <w:tcPr>
            <w:tcW w:w="945" w:type="dxa"/>
            <w:shd w:val="clear" w:color="auto" w:fill="auto"/>
          </w:tcPr>
          <w:p w14:paraId="7429FE81" w14:textId="77777777" w:rsidR="00D460DE" w:rsidRPr="002D3C12" w:rsidRDefault="00D460DE"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25</w:t>
            </w:r>
          </w:p>
        </w:tc>
        <w:tc>
          <w:tcPr>
            <w:tcW w:w="945" w:type="dxa"/>
            <w:shd w:val="clear" w:color="auto" w:fill="auto"/>
          </w:tcPr>
          <w:p w14:paraId="0A159F57" w14:textId="77777777" w:rsidR="00D460DE" w:rsidRPr="002D3C12" w:rsidRDefault="00D460DE"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8</w:t>
            </w:r>
          </w:p>
        </w:tc>
        <w:tc>
          <w:tcPr>
            <w:tcW w:w="1276" w:type="dxa"/>
            <w:shd w:val="clear" w:color="auto" w:fill="auto"/>
          </w:tcPr>
          <w:p w14:paraId="7A8E8579" w14:textId="77777777" w:rsidR="00D460DE" w:rsidRPr="002D3C12" w:rsidRDefault="00D460DE"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92 %</w:t>
            </w:r>
            <w:r w:rsidRPr="002D3C12">
              <w:rPr>
                <w:rFonts w:ascii="Times New Roman" w:hAnsi="Times New Roman" w:cs="Times New Roman"/>
                <w:b w:val="0"/>
                <w:sz w:val="22"/>
                <w:szCs w:val="20"/>
                <w:lang w:val="ro-RO" w:eastAsia="en-US"/>
              </w:rPr>
              <w:br/>
              <w:t>(84; 100)</w:t>
            </w:r>
          </w:p>
        </w:tc>
        <w:tc>
          <w:tcPr>
            <w:tcW w:w="1417" w:type="dxa"/>
            <w:shd w:val="clear" w:color="auto" w:fill="auto"/>
          </w:tcPr>
          <w:p w14:paraId="48A36DFD" w14:textId="77777777" w:rsidR="00D460DE" w:rsidRPr="002D3C12" w:rsidRDefault="00D460DE"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82 %</w:t>
            </w:r>
            <w:r w:rsidRPr="002D3C12">
              <w:rPr>
                <w:rFonts w:ascii="Times New Roman" w:hAnsi="Times New Roman" w:cs="Times New Roman"/>
                <w:b w:val="0"/>
                <w:sz w:val="22"/>
                <w:szCs w:val="20"/>
                <w:lang w:val="ro-RO" w:eastAsia="en-US"/>
              </w:rPr>
              <w:br/>
              <w:t>(70; 95)</w:t>
            </w:r>
          </w:p>
        </w:tc>
        <w:tc>
          <w:tcPr>
            <w:tcW w:w="1381" w:type="dxa"/>
            <w:shd w:val="clear" w:color="auto" w:fill="auto"/>
          </w:tcPr>
          <w:p w14:paraId="40BF66A4" w14:textId="77777777" w:rsidR="00D460DE" w:rsidRPr="002D3C12" w:rsidRDefault="00D460DE" w:rsidP="00BD373A">
            <w:pPr>
              <w:jc w:val="center"/>
              <w:rPr>
                <w:rFonts w:ascii="Times New Roman" w:hAnsi="Times New Roman" w:cs="Times New Roman"/>
                <w:b w:val="0"/>
                <w:sz w:val="22"/>
                <w:szCs w:val="20"/>
                <w:lang w:val="ro-RO" w:eastAsia="en-US"/>
              </w:rPr>
            </w:pPr>
            <w:r w:rsidRPr="002D3C12">
              <w:rPr>
                <w:rFonts w:ascii="Times New Roman" w:hAnsi="Times New Roman" w:cs="Times New Roman"/>
                <w:b w:val="0"/>
                <w:sz w:val="22"/>
                <w:szCs w:val="20"/>
                <w:lang w:val="ro-RO" w:eastAsia="en-US"/>
              </w:rPr>
              <w:t>75 %</w:t>
            </w:r>
            <w:r w:rsidRPr="002D3C12">
              <w:rPr>
                <w:rFonts w:ascii="Times New Roman" w:hAnsi="Times New Roman" w:cs="Times New Roman"/>
                <w:b w:val="0"/>
                <w:sz w:val="22"/>
                <w:szCs w:val="20"/>
                <w:lang w:val="ro-RO" w:eastAsia="en-US"/>
              </w:rPr>
              <w:br/>
              <w:t>(56; 95)</w:t>
            </w:r>
          </w:p>
        </w:tc>
      </w:tr>
    </w:tbl>
    <w:p w14:paraId="431CB931" w14:textId="77777777" w:rsidR="00D460DE" w:rsidRPr="002D3C12" w:rsidRDefault="00D460DE" w:rsidP="00BD373A">
      <w:pPr>
        <w:rPr>
          <w:rFonts w:ascii="Times New Roman" w:hAnsi="Times New Roman" w:cs="Times New Roman"/>
          <w:b w:val="0"/>
          <w:sz w:val="22"/>
          <w:szCs w:val="22"/>
          <w:lang w:val="ro-RO"/>
        </w:rPr>
      </w:pPr>
    </w:p>
    <w:p w14:paraId="3FF9661E" w14:textId="77777777" w:rsidR="00AB5EEE" w:rsidRPr="002D3C12" w:rsidRDefault="00AB5EEE"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În cadrul unui sondaj internațional la pacienți cu HT</w:t>
      </w:r>
      <w:r w:rsidRPr="002D3C12">
        <w:rPr>
          <w:rFonts w:ascii="Times New Roman" w:hAnsi="Times New Roman" w:cs="Times New Roman"/>
          <w:b w:val="0"/>
          <w:sz w:val="22"/>
          <w:szCs w:val="22"/>
          <w:lang w:val="ro-RO"/>
        </w:rPr>
        <w:noBreakHyphen/>
        <w:t>1 în tratament exclusiv cu restricție alimentară, s</w:t>
      </w:r>
      <w:r w:rsidR="00774012" w:rsidRPr="002D3C12">
        <w:rPr>
          <w:rFonts w:ascii="Times New Roman" w:hAnsi="Times New Roman" w:cs="Times New Roman"/>
          <w:b w:val="0"/>
          <w:sz w:val="22"/>
          <w:szCs w:val="22"/>
          <w:lang w:val="ro-RO"/>
        </w:rPr>
        <w:noBreakHyphen/>
      </w:r>
      <w:r w:rsidRPr="002D3C12">
        <w:rPr>
          <w:rFonts w:ascii="Times New Roman" w:hAnsi="Times New Roman" w:cs="Times New Roman"/>
          <w:b w:val="0"/>
          <w:sz w:val="22"/>
          <w:szCs w:val="22"/>
          <w:lang w:val="ro-RO"/>
        </w:rPr>
        <w:t>a constatat că CHC a fost diagnosticat la 18% dintre toți pacienții cu vârsta de 2 ani și peste.</w:t>
      </w:r>
    </w:p>
    <w:p w14:paraId="5DCF5427" w14:textId="77777777" w:rsidR="00D460DE" w:rsidRPr="002D3C12" w:rsidRDefault="00D460DE" w:rsidP="00BD373A">
      <w:pPr>
        <w:rPr>
          <w:rFonts w:ascii="Times New Roman" w:hAnsi="Times New Roman" w:cs="Times New Roman"/>
          <w:b w:val="0"/>
          <w:sz w:val="22"/>
          <w:szCs w:val="22"/>
          <w:lang w:val="ro-RO"/>
        </w:rPr>
      </w:pPr>
    </w:p>
    <w:p w14:paraId="75DC5267" w14:textId="77777777" w:rsidR="00D460DE" w:rsidRPr="002D3C12" w:rsidRDefault="00D460DE"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S-a efectuat un studiu de evaluare a FC, a eficacității și a siguranței administrării o dată pe zi comparativ cu administrarea de două ori pe zi, la 19 pacienți cu HT</w:t>
      </w:r>
      <w:r w:rsidRPr="002D3C12">
        <w:rPr>
          <w:rFonts w:ascii="Times New Roman" w:hAnsi="Times New Roman" w:cs="Times New Roman"/>
          <w:b w:val="0"/>
          <w:sz w:val="22"/>
          <w:szCs w:val="22"/>
          <w:lang w:val="ro-RO"/>
        </w:rPr>
        <w:noBreakHyphen/>
        <w:t xml:space="preserve">1. Nu au existat diferențe importante din punct de vedere clinic cu privire la EA sau alte evaluări ale siguranței între administrarea o dată pe zi și administrarea de două ori pe zi. Niciun pacient nu a prezentat concentrații detectabile de </w:t>
      </w:r>
      <w:proofErr w:type="spellStart"/>
      <w:r w:rsidRPr="002D3C12">
        <w:rPr>
          <w:rFonts w:ascii="Times New Roman" w:hAnsi="Times New Roman" w:cs="Times New Roman"/>
          <w:b w:val="0"/>
          <w:sz w:val="22"/>
          <w:szCs w:val="22"/>
          <w:lang w:val="ro-RO"/>
        </w:rPr>
        <w:t>succinilacetonă</w:t>
      </w:r>
      <w:proofErr w:type="spellEnd"/>
      <w:r w:rsidRPr="002D3C12">
        <w:rPr>
          <w:rFonts w:ascii="Times New Roman" w:hAnsi="Times New Roman" w:cs="Times New Roman"/>
          <w:b w:val="0"/>
          <w:sz w:val="22"/>
          <w:szCs w:val="22"/>
          <w:lang w:val="ro-RO"/>
        </w:rPr>
        <w:t xml:space="preserve"> (SA) la sfârșitul perioadei de tratament cu administrare o dată pe zi. Studiul indică faptul că administrarea o dată pe zi este sigură și eficace la pacienții din toate grupele de vârstă. Cu toate acestea, datele provenite de la pacienți cu greutate corporală &lt;20 kg sunt limitate.</w:t>
      </w:r>
    </w:p>
    <w:p w14:paraId="20522B63" w14:textId="77777777" w:rsidR="002C1600" w:rsidRPr="002D3C12" w:rsidRDefault="002C1600" w:rsidP="00BD373A">
      <w:pPr>
        <w:rPr>
          <w:rFonts w:ascii="Times New Roman" w:hAnsi="Times New Roman" w:cs="Times New Roman"/>
          <w:b w:val="0"/>
          <w:sz w:val="22"/>
          <w:szCs w:val="22"/>
          <w:lang w:val="ro-RO"/>
        </w:rPr>
      </w:pPr>
    </w:p>
    <w:p w14:paraId="0B573315" w14:textId="77777777" w:rsidR="002C1600" w:rsidRPr="002D3C12" w:rsidRDefault="002C1600" w:rsidP="00E22C93">
      <w:pPr>
        <w:keepNext/>
        <w:keepLines/>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Eficacitate și siguranță clinică în indicația de AKU</w:t>
      </w:r>
    </w:p>
    <w:p w14:paraId="2B4F765C" w14:textId="77777777" w:rsidR="002C1600" w:rsidRPr="002D3C12" w:rsidRDefault="002C1600" w:rsidP="002C1600">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Eficacitatea și siguranța unei doze de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10 mg o dată pe zi pentru tratamentul pacienților adulți cu AKU a fost demonstrată în cadrul unui studiu randomizat, în regim orb pentru evaluator, necontrolat din punct de vedere al tratamentului, cu grupuri paralele și cu durata de 48 săptămâni, efectuat la 138 pacienți (69 tratați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Criteriul final de evaluare pri</w:t>
      </w:r>
      <w:r w:rsidR="000A044F">
        <w:rPr>
          <w:rFonts w:ascii="Times New Roman" w:hAnsi="Times New Roman" w:cs="Times New Roman"/>
          <w:b w:val="0"/>
          <w:sz w:val="22"/>
          <w:szCs w:val="22"/>
          <w:lang w:val="ro-RO"/>
        </w:rPr>
        <w:t>ncipal</w:t>
      </w:r>
      <w:r w:rsidRPr="002D3C12">
        <w:rPr>
          <w:rFonts w:ascii="Times New Roman" w:hAnsi="Times New Roman" w:cs="Times New Roman"/>
          <w:b w:val="0"/>
          <w:sz w:val="22"/>
          <w:szCs w:val="22"/>
          <w:lang w:val="ro-RO"/>
        </w:rPr>
        <w:t xml:space="preserve"> a fost </w:t>
      </w:r>
      <w:r w:rsidR="00134F0F" w:rsidRPr="002D3C12">
        <w:rPr>
          <w:rFonts w:ascii="Times New Roman" w:hAnsi="Times New Roman" w:cs="Times New Roman"/>
          <w:b w:val="0"/>
          <w:sz w:val="22"/>
          <w:szCs w:val="22"/>
          <w:lang w:val="ro-RO"/>
        </w:rPr>
        <w:t xml:space="preserve">reprezentat de </w:t>
      </w:r>
      <w:r w:rsidRPr="002D3C12">
        <w:rPr>
          <w:rFonts w:ascii="Times New Roman" w:hAnsi="Times New Roman" w:cs="Times New Roman"/>
          <w:b w:val="0"/>
          <w:sz w:val="22"/>
          <w:szCs w:val="22"/>
          <w:lang w:val="ro-RO"/>
        </w:rPr>
        <w:t xml:space="preserve">efectul asupra valorilor urinare ale HGA; în urma tratamentului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s-a observat o reducere de 99,7%, comparativ cu pacienții </w:t>
      </w:r>
      <w:r w:rsidR="000A044F">
        <w:rPr>
          <w:rFonts w:ascii="Times New Roman" w:hAnsi="Times New Roman" w:cs="Times New Roman"/>
          <w:b w:val="0"/>
          <w:sz w:val="22"/>
          <w:szCs w:val="22"/>
          <w:lang w:val="ro-RO"/>
        </w:rPr>
        <w:t xml:space="preserve">din grupul </w:t>
      </w:r>
      <w:r w:rsidRPr="002D3C12">
        <w:rPr>
          <w:rFonts w:ascii="Times New Roman" w:hAnsi="Times New Roman" w:cs="Times New Roman"/>
          <w:b w:val="0"/>
          <w:sz w:val="22"/>
          <w:szCs w:val="22"/>
          <w:lang w:val="ro-RO"/>
        </w:rPr>
        <w:t xml:space="preserve">de control netratați, după 12 luni de tratament. Tratamentul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a demonstrat un efect pozitiv semnificativ din punct de vedere statistic asupra </w:t>
      </w:r>
      <w:proofErr w:type="spellStart"/>
      <w:r w:rsidRPr="002D3C12">
        <w:rPr>
          <w:rFonts w:ascii="Times New Roman" w:hAnsi="Times New Roman" w:cs="Times New Roman"/>
          <w:b w:val="0"/>
          <w:sz w:val="22"/>
          <w:szCs w:val="22"/>
          <w:lang w:val="ro-RO"/>
        </w:rPr>
        <w:t>cAKUSSI</w:t>
      </w:r>
      <w:proofErr w:type="spellEnd"/>
      <w:r w:rsidRPr="002D3C12">
        <w:rPr>
          <w:rFonts w:ascii="Times New Roman" w:hAnsi="Times New Roman" w:cs="Times New Roman"/>
          <w:b w:val="0"/>
          <w:sz w:val="22"/>
          <w:szCs w:val="22"/>
          <w:lang w:val="ro-RO"/>
        </w:rPr>
        <w:t xml:space="preserve">, pigmentării oculare, pigmentării auriculare, </w:t>
      </w:r>
      <w:proofErr w:type="spellStart"/>
      <w:r w:rsidRPr="002D3C12">
        <w:rPr>
          <w:rFonts w:ascii="Times New Roman" w:hAnsi="Times New Roman" w:cs="Times New Roman"/>
          <w:b w:val="0"/>
          <w:sz w:val="22"/>
          <w:szCs w:val="22"/>
          <w:lang w:val="ro-RO"/>
        </w:rPr>
        <w:t>osteopeniei</w:t>
      </w:r>
      <w:proofErr w:type="spellEnd"/>
      <w:r w:rsidRPr="002D3C12">
        <w:rPr>
          <w:rFonts w:ascii="Times New Roman" w:hAnsi="Times New Roman" w:cs="Times New Roman"/>
          <w:b w:val="0"/>
          <w:sz w:val="22"/>
          <w:szCs w:val="22"/>
          <w:lang w:val="ro-RO"/>
        </w:rPr>
        <w:t xml:space="preserve"> șoldului și numărului de regiuni dureroase la nivelul coloanei vertebrale, comparativ cu pacienții </w:t>
      </w:r>
      <w:r w:rsidR="000A044F">
        <w:rPr>
          <w:rFonts w:ascii="Times New Roman" w:hAnsi="Times New Roman" w:cs="Times New Roman"/>
          <w:b w:val="0"/>
          <w:sz w:val="22"/>
          <w:szCs w:val="22"/>
          <w:lang w:val="ro-RO"/>
        </w:rPr>
        <w:t xml:space="preserve">din grupul </w:t>
      </w:r>
      <w:r w:rsidRPr="002D3C12">
        <w:rPr>
          <w:rFonts w:ascii="Times New Roman" w:hAnsi="Times New Roman" w:cs="Times New Roman"/>
          <w:b w:val="0"/>
          <w:sz w:val="22"/>
          <w:szCs w:val="22"/>
          <w:lang w:val="ro-RO"/>
        </w:rPr>
        <w:t xml:space="preserve">de control netratați. </w:t>
      </w:r>
      <w:proofErr w:type="spellStart"/>
      <w:r w:rsidRPr="002D3C12">
        <w:rPr>
          <w:rFonts w:ascii="Times New Roman" w:hAnsi="Times New Roman" w:cs="Times New Roman"/>
          <w:b w:val="0"/>
          <w:sz w:val="22"/>
          <w:szCs w:val="22"/>
          <w:lang w:val="ro-RO"/>
        </w:rPr>
        <w:t>cAKUSSI</w:t>
      </w:r>
      <w:proofErr w:type="spellEnd"/>
      <w:r w:rsidRPr="002D3C12">
        <w:rPr>
          <w:rFonts w:ascii="Times New Roman" w:hAnsi="Times New Roman" w:cs="Times New Roman"/>
          <w:b w:val="0"/>
          <w:sz w:val="22"/>
          <w:szCs w:val="22"/>
          <w:lang w:val="ro-RO"/>
        </w:rPr>
        <w:t xml:space="preserve"> reprezintă un scor compus care include pigmentarea oculară și auriculară, litiaza renală și prostatică, stenoza aortică, </w:t>
      </w:r>
      <w:proofErr w:type="spellStart"/>
      <w:r w:rsidRPr="002D3C12">
        <w:rPr>
          <w:rFonts w:ascii="Times New Roman" w:hAnsi="Times New Roman" w:cs="Times New Roman"/>
          <w:b w:val="0"/>
          <w:sz w:val="22"/>
          <w:szCs w:val="22"/>
          <w:lang w:val="ro-RO"/>
        </w:rPr>
        <w:t>osteopenia</w:t>
      </w:r>
      <w:proofErr w:type="spellEnd"/>
      <w:r w:rsidRPr="002D3C12">
        <w:rPr>
          <w:rFonts w:ascii="Times New Roman" w:hAnsi="Times New Roman" w:cs="Times New Roman"/>
          <w:b w:val="0"/>
          <w:sz w:val="22"/>
          <w:szCs w:val="22"/>
          <w:lang w:val="ro-RO"/>
        </w:rPr>
        <w:t xml:space="preserve">, fracturile osoase, rupturile de tendoane/ligamente/mușchi, cifoza, scolioza, </w:t>
      </w:r>
      <w:proofErr w:type="spellStart"/>
      <w:r w:rsidRPr="002D3C12">
        <w:rPr>
          <w:rFonts w:ascii="Times New Roman" w:hAnsi="Times New Roman" w:cs="Times New Roman"/>
          <w:b w:val="0"/>
          <w:sz w:val="22"/>
          <w:szCs w:val="22"/>
          <w:lang w:val="ro-RO"/>
        </w:rPr>
        <w:t>artroplastiile</w:t>
      </w:r>
      <w:proofErr w:type="spellEnd"/>
      <w:r w:rsidRPr="002D3C12">
        <w:rPr>
          <w:rFonts w:ascii="Times New Roman" w:hAnsi="Times New Roman" w:cs="Times New Roman"/>
          <w:b w:val="0"/>
          <w:sz w:val="22"/>
          <w:szCs w:val="22"/>
          <w:lang w:val="ro-RO"/>
        </w:rPr>
        <w:t xml:space="preserve"> și alte manifestări ale AKU. Astfel, scăderea valorilor HGA la pacienții tratați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a avut ca rezultat o reducere a procesului </w:t>
      </w:r>
      <w:proofErr w:type="spellStart"/>
      <w:r w:rsidRPr="002D3C12">
        <w:rPr>
          <w:rFonts w:ascii="Times New Roman" w:hAnsi="Times New Roman" w:cs="Times New Roman"/>
          <w:b w:val="0"/>
          <w:sz w:val="22"/>
          <w:szCs w:val="22"/>
          <w:lang w:val="ro-RO"/>
        </w:rPr>
        <w:t>ocronotic</w:t>
      </w:r>
      <w:proofErr w:type="spellEnd"/>
      <w:r w:rsidRPr="002D3C12">
        <w:rPr>
          <w:rFonts w:ascii="Times New Roman" w:hAnsi="Times New Roman" w:cs="Times New Roman"/>
          <w:b w:val="0"/>
          <w:sz w:val="22"/>
          <w:szCs w:val="22"/>
          <w:lang w:val="ro-RO"/>
        </w:rPr>
        <w:t xml:space="preserve"> și o reducere a manifestărilor clinice, ceea ce a susținut diminuarea progresiei bolii.</w:t>
      </w:r>
    </w:p>
    <w:p w14:paraId="227C7713" w14:textId="77777777" w:rsidR="002C1600" w:rsidRPr="002D3C12" w:rsidRDefault="002C1600" w:rsidP="002C1600">
      <w:pPr>
        <w:rPr>
          <w:rFonts w:ascii="Times New Roman" w:hAnsi="Times New Roman" w:cs="Times New Roman"/>
          <w:b w:val="0"/>
          <w:sz w:val="22"/>
          <w:szCs w:val="22"/>
          <w:lang w:val="ro-RO"/>
        </w:rPr>
      </w:pPr>
    </w:p>
    <w:p w14:paraId="1BF0CA9A" w14:textId="77777777" w:rsidR="002C1600" w:rsidRPr="002D3C12" w:rsidRDefault="002C1600" w:rsidP="002C1600">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lastRenderedPageBreak/>
        <w:t xml:space="preserve">Evenimentele oculare, precum </w:t>
      </w:r>
      <w:proofErr w:type="spellStart"/>
      <w:r w:rsidRPr="002D3C12">
        <w:rPr>
          <w:rFonts w:ascii="Times New Roman" w:hAnsi="Times New Roman" w:cs="Times New Roman"/>
          <w:b w:val="0"/>
          <w:sz w:val="22"/>
          <w:szCs w:val="22"/>
          <w:lang w:val="ro-RO"/>
        </w:rPr>
        <w:t>keratopatie</w:t>
      </w:r>
      <w:proofErr w:type="spellEnd"/>
      <w:r w:rsidRPr="002D3C12">
        <w:rPr>
          <w:rFonts w:ascii="Times New Roman" w:hAnsi="Times New Roman" w:cs="Times New Roman"/>
          <w:b w:val="0"/>
          <w:sz w:val="22"/>
          <w:szCs w:val="22"/>
          <w:lang w:val="ro-RO"/>
        </w:rPr>
        <w:t xml:space="preserve"> și durere oculară, infecțiile, cefaleea și creșterea în greutate au fost raportate cu o incidență mai mare la pacienții tratați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comparativ cu cei netratați. </w:t>
      </w:r>
      <w:proofErr w:type="spellStart"/>
      <w:r w:rsidRPr="002D3C12">
        <w:rPr>
          <w:rFonts w:ascii="Times New Roman" w:hAnsi="Times New Roman" w:cs="Times New Roman"/>
          <w:b w:val="0"/>
          <w:sz w:val="22"/>
          <w:szCs w:val="22"/>
          <w:lang w:val="ro-RO"/>
        </w:rPr>
        <w:t>Keratopatia</w:t>
      </w:r>
      <w:proofErr w:type="spellEnd"/>
      <w:r w:rsidRPr="002D3C12">
        <w:rPr>
          <w:rFonts w:ascii="Times New Roman" w:hAnsi="Times New Roman" w:cs="Times New Roman"/>
          <w:b w:val="0"/>
          <w:sz w:val="22"/>
          <w:szCs w:val="22"/>
          <w:lang w:val="ro-RO"/>
        </w:rPr>
        <w:t xml:space="preserve"> a dus la întreruperea temporară sau definitivă a tratamentului la 14% din pacienții tratați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dar a fost reversibilă după retragerea </w:t>
      </w:r>
      <w:proofErr w:type="spellStart"/>
      <w:r w:rsidRPr="002D3C12">
        <w:rPr>
          <w:rFonts w:ascii="Times New Roman" w:hAnsi="Times New Roman" w:cs="Times New Roman"/>
          <w:b w:val="0"/>
          <w:sz w:val="22"/>
          <w:szCs w:val="22"/>
          <w:lang w:val="ro-RO"/>
        </w:rPr>
        <w:t>nitizinonei</w:t>
      </w:r>
      <w:proofErr w:type="spellEnd"/>
      <w:r w:rsidRPr="002D3C12">
        <w:rPr>
          <w:rFonts w:ascii="Times New Roman" w:hAnsi="Times New Roman" w:cs="Times New Roman"/>
          <w:b w:val="0"/>
          <w:sz w:val="22"/>
          <w:szCs w:val="22"/>
          <w:lang w:val="ro-RO"/>
        </w:rPr>
        <w:t>.</w:t>
      </w:r>
    </w:p>
    <w:p w14:paraId="7F994058" w14:textId="77777777" w:rsidR="00E22C93" w:rsidRDefault="00E22C93" w:rsidP="002C1600">
      <w:pPr>
        <w:rPr>
          <w:rFonts w:ascii="Times New Roman" w:hAnsi="Times New Roman" w:cs="Times New Roman"/>
          <w:b w:val="0"/>
          <w:sz w:val="22"/>
          <w:szCs w:val="22"/>
          <w:lang w:val="ro-RO"/>
        </w:rPr>
      </w:pPr>
    </w:p>
    <w:p w14:paraId="35467E55" w14:textId="77777777" w:rsidR="002C1600" w:rsidRPr="002D3C12" w:rsidRDefault="002C1600" w:rsidP="002C1600">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Nu sunt disponibile date pentru pacienții cu vârsta </w:t>
      </w:r>
      <w:r w:rsidRPr="00E22C93">
        <w:rPr>
          <w:rFonts w:ascii="Times New Roman" w:hAnsi="Times New Roman" w:cs="Times New Roman"/>
          <w:b w:val="0"/>
          <w:sz w:val="22"/>
          <w:szCs w:val="22"/>
          <w:lang w:val="ro-RO"/>
        </w:rPr>
        <w:t>&gt;</w:t>
      </w:r>
      <w:r w:rsidR="00E12D57">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70 ani.</w:t>
      </w:r>
    </w:p>
    <w:p w14:paraId="6C696136" w14:textId="77777777" w:rsidR="00D460DE" w:rsidRPr="002D3C12" w:rsidRDefault="00D460DE" w:rsidP="00BD373A">
      <w:pPr>
        <w:rPr>
          <w:rFonts w:ascii="Times New Roman" w:hAnsi="Times New Roman" w:cs="Times New Roman"/>
          <w:b w:val="0"/>
          <w:sz w:val="22"/>
          <w:szCs w:val="22"/>
          <w:lang w:val="ro-RO"/>
        </w:rPr>
      </w:pPr>
    </w:p>
    <w:p w14:paraId="21C348C2" w14:textId="77777777" w:rsidR="00D36A57" w:rsidRPr="002D3C12" w:rsidRDefault="00E23A53"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5.2</w:t>
      </w:r>
      <w:r w:rsidR="00D36A57" w:rsidRPr="002D3C12">
        <w:rPr>
          <w:rFonts w:ascii="Times New Roman" w:hAnsi="Times New Roman" w:cs="Times New Roman"/>
          <w:bCs/>
          <w:sz w:val="22"/>
          <w:szCs w:val="22"/>
          <w:lang w:val="ro-RO"/>
        </w:rPr>
        <w:tab/>
        <w:t>Proprietă</w:t>
      </w:r>
      <w:r w:rsidR="00FA46E2" w:rsidRPr="002D3C12">
        <w:rPr>
          <w:rFonts w:ascii="Times New Roman" w:hAnsi="Times New Roman" w:cs="Times New Roman"/>
          <w:bCs/>
          <w:sz w:val="22"/>
          <w:szCs w:val="22"/>
          <w:lang w:val="ro-RO"/>
        </w:rPr>
        <w:t>ț</w:t>
      </w:r>
      <w:r w:rsidR="00D36A57" w:rsidRPr="002D3C12">
        <w:rPr>
          <w:rFonts w:ascii="Times New Roman" w:hAnsi="Times New Roman" w:cs="Times New Roman"/>
          <w:bCs/>
          <w:sz w:val="22"/>
          <w:szCs w:val="22"/>
          <w:lang w:val="ro-RO"/>
        </w:rPr>
        <w:t>i farmacocinetice</w:t>
      </w:r>
    </w:p>
    <w:p w14:paraId="5BCB02EE" w14:textId="77777777" w:rsidR="00D36A57" w:rsidRPr="002D3C12" w:rsidRDefault="00D36A57" w:rsidP="00BD373A">
      <w:pPr>
        <w:keepNext/>
        <w:rPr>
          <w:rFonts w:ascii="Times New Roman" w:hAnsi="Times New Roman" w:cs="Times New Roman"/>
          <w:sz w:val="22"/>
          <w:szCs w:val="22"/>
          <w:lang w:val="ro-RO"/>
        </w:rPr>
      </w:pPr>
    </w:p>
    <w:p w14:paraId="163C571B"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s-au efectuat studii specifice privind absorb</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ia, distribu</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ia, metabolizarea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eliminarea </w:t>
      </w:r>
      <w:proofErr w:type="spellStart"/>
      <w:r w:rsidRPr="002D3C12">
        <w:rPr>
          <w:rFonts w:ascii="Times New Roman" w:hAnsi="Times New Roman" w:cs="Times New Roman"/>
          <w:b w:val="0"/>
          <w:sz w:val="22"/>
          <w:szCs w:val="22"/>
          <w:lang w:val="ro-RO"/>
        </w:rPr>
        <w:t>nitizinonei</w:t>
      </w:r>
      <w:proofErr w:type="spellEnd"/>
      <w:r w:rsidRPr="002D3C12">
        <w:rPr>
          <w:rFonts w:ascii="Times New Roman" w:hAnsi="Times New Roman" w:cs="Times New Roman"/>
          <w:b w:val="0"/>
          <w:sz w:val="22"/>
          <w:szCs w:val="22"/>
          <w:lang w:val="ro-RO"/>
        </w:rPr>
        <w:t xml:space="preserve">. După administrarea unei doze unice de capsule de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(1 mg/kg) la 10 voluntari sănăto</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de sex masculin, timpul mediu de înjumătă</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ire plasmatică prin eliminare al </w:t>
      </w:r>
      <w:proofErr w:type="spellStart"/>
      <w:r w:rsidRPr="002D3C12">
        <w:rPr>
          <w:rFonts w:ascii="Times New Roman" w:hAnsi="Times New Roman" w:cs="Times New Roman"/>
          <w:b w:val="0"/>
          <w:sz w:val="22"/>
          <w:szCs w:val="22"/>
          <w:lang w:val="ro-RO"/>
        </w:rPr>
        <w:t>nitizinonei</w:t>
      </w:r>
      <w:proofErr w:type="spellEnd"/>
      <w:r w:rsidRPr="002D3C12">
        <w:rPr>
          <w:rFonts w:ascii="Times New Roman" w:hAnsi="Times New Roman" w:cs="Times New Roman"/>
          <w:b w:val="0"/>
          <w:sz w:val="22"/>
          <w:szCs w:val="22"/>
          <w:lang w:val="ro-RO"/>
        </w:rPr>
        <w:t xml:space="preserve"> a fost de 54 de ore (cu valori de la 39 la 86 de ore). </w:t>
      </w:r>
      <w:r w:rsidRPr="002D3C12">
        <w:rPr>
          <w:rFonts w:ascii="Times New Roman" w:hAnsi="Times New Roman" w:cs="Times New Roman"/>
          <w:b w:val="0"/>
          <w:spacing w:val="-2"/>
          <w:sz w:val="22"/>
          <w:szCs w:val="22"/>
          <w:lang w:val="ro-RO"/>
        </w:rPr>
        <w:t>Analiza farmacocinetică a popula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iei s-a efectuat pe un grup de 207 pacien</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cu TE</w:t>
      </w:r>
      <w:r w:rsidRPr="002D3C12">
        <w:rPr>
          <w:rFonts w:ascii="Times New Roman" w:hAnsi="Times New Roman" w:cs="Times New Roman"/>
          <w:b w:val="0"/>
          <w:spacing w:val="-2"/>
          <w:sz w:val="22"/>
          <w:szCs w:val="22"/>
          <w:lang w:val="ro-RO"/>
        </w:rPr>
        <w:noBreakHyphen/>
        <w:t xml:space="preserve">1. </w:t>
      </w:r>
      <w:proofErr w:type="spellStart"/>
      <w:r w:rsidRPr="002D3C12">
        <w:rPr>
          <w:rFonts w:ascii="Times New Roman" w:hAnsi="Times New Roman" w:cs="Times New Roman"/>
          <w:b w:val="0"/>
          <w:sz w:val="22"/>
          <w:szCs w:val="22"/>
          <w:lang w:val="ro-RO"/>
        </w:rPr>
        <w:t>Clearance-ul</w:t>
      </w:r>
      <w:proofErr w:type="spellEnd"/>
      <w:r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timpul de înjumătă</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ire plasmatică au fost de 0,0956 l/kg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respectiv de 52,1 ore.</w:t>
      </w:r>
    </w:p>
    <w:p w14:paraId="23E656D7" w14:textId="77777777" w:rsidR="00D36A57" w:rsidRPr="002D3C12" w:rsidRDefault="00D36A57" w:rsidP="00BD373A">
      <w:pPr>
        <w:rPr>
          <w:rFonts w:ascii="Times New Roman" w:hAnsi="Times New Roman" w:cs="Times New Roman"/>
          <w:b w:val="0"/>
          <w:sz w:val="22"/>
          <w:szCs w:val="22"/>
          <w:lang w:val="ro-RO"/>
        </w:rPr>
      </w:pPr>
    </w:p>
    <w:p w14:paraId="569E3A24"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Studii </w:t>
      </w:r>
      <w:r w:rsidRPr="002D3C12">
        <w:rPr>
          <w:rFonts w:ascii="Times New Roman" w:hAnsi="Times New Roman" w:cs="Times New Roman"/>
          <w:b w:val="0"/>
          <w:i/>
          <w:sz w:val="22"/>
          <w:szCs w:val="22"/>
          <w:lang w:val="ro-RO"/>
        </w:rPr>
        <w:t>in vitro</w:t>
      </w:r>
      <w:r w:rsidRPr="002D3C12">
        <w:rPr>
          <w:rFonts w:ascii="Times New Roman" w:hAnsi="Times New Roman" w:cs="Times New Roman"/>
          <w:b w:val="0"/>
          <w:sz w:val="22"/>
          <w:szCs w:val="22"/>
          <w:lang w:val="ro-RO"/>
        </w:rPr>
        <w:t xml:space="preserve"> care au utilizat </w:t>
      </w:r>
      <w:proofErr w:type="spellStart"/>
      <w:r w:rsidRPr="002D3C12">
        <w:rPr>
          <w:rFonts w:ascii="Times New Roman" w:hAnsi="Times New Roman" w:cs="Times New Roman"/>
          <w:b w:val="0"/>
          <w:sz w:val="22"/>
          <w:szCs w:val="22"/>
          <w:lang w:val="ro-RO"/>
        </w:rPr>
        <w:t>microzomi</w:t>
      </w:r>
      <w:proofErr w:type="spellEnd"/>
      <w:r w:rsidRPr="002D3C12">
        <w:rPr>
          <w:rFonts w:ascii="Times New Roman" w:hAnsi="Times New Roman" w:cs="Times New Roman"/>
          <w:b w:val="0"/>
          <w:sz w:val="22"/>
          <w:szCs w:val="22"/>
          <w:lang w:val="ro-RO"/>
        </w:rPr>
        <w:t xml:space="preserve"> hepatici umani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enzime P450 exprimate prin </w:t>
      </w:r>
      <w:proofErr w:type="spellStart"/>
      <w:r w:rsidRPr="002D3C12">
        <w:rPr>
          <w:rFonts w:ascii="Times New Roman" w:hAnsi="Times New Roman" w:cs="Times New Roman"/>
          <w:b w:val="0"/>
          <w:sz w:val="22"/>
          <w:szCs w:val="22"/>
          <w:lang w:val="ro-RO"/>
        </w:rPr>
        <w:t>ADNc</w:t>
      </w:r>
      <w:proofErr w:type="spellEnd"/>
      <w:r w:rsidRPr="002D3C12">
        <w:rPr>
          <w:rFonts w:ascii="Times New Roman" w:hAnsi="Times New Roman" w:cs="Times New Roman"/>
          <w:b w:val="0"/>
          <w:sz w:val="22"/>
          <w:szCs w:val="22"/>
          <w:lang w:val="ro-RO"/>
        </w:rPr>
        <w:t xml:space="preserve"> au demonstrat că metabolizarea mediată de către CYP 3A4 a fost limitată.</w:t>
      </w:r>
    </w:p>
    <w:p w14:paraId="0F294E39" w14:textId="77777777" w:rsidR="00280A70" w:rsidRPr="002D3C12" w:rsidRDefault="00280A70" w:rsidP="00BD373A">
      <w:pPr>
        <w:rPr>
          <w:rFonts w:ascii="Times New Roman" w:hAnsi="Times New Roman" w:cs="Times New Roman"/>
          <w:b w:val="0"/>
          <w:sz w:val="22"/>
          <w:szCs w:val="22"/>
          <w:lang w:val="ro-RO"/>
        </w:rPr>
      </w:pPr>
    </w:p>
    <w:p w14:paraId="3EAA9DB3" w14:textId="77777777" w:rsidR="00280A70" w:rsidRPr="002D3C12" w:rsidRDefault="00280A70" w:rsidP="00280A70">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Pe baza datelor provenite dintr-un studiu privind interacțiunile clinice, efectuat cu </w:t>
      </w:r>
      <w:proofErr w:type="spellStart"/>
      <w:r w:rsidRPr="002D3C12">
        <w:rPr>
          <w:rFonts w:ascii="Times New Roman" w:hAnsi="Times New Roman" w:cs="Times New Roman"/>
          <w:b w:val="0"/>
          <w:sz w:val="22"/>
          <w:szCs w:val="22"/>
          <w:lang w:val="ro-RO"/>
        </w:rPr>
        <w:t>niti</w:t>
      </w:r>
      <w:r w:rsidR="00797FED"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inonă</w:t>
      </w:r>
      <w:proofErr w:type="spellEnd"/>
      <w:r w:rsidRPr="002D3C12">
        <w:rPr>
          <w:rFonts w:ascii="Times New Roman" w:hAnsi="Times New Roman" w:cs="Times New Roman"/>
          <w:b w:val="0"/>
          <w:sz w:val="22"/>
          <w:szCs w:val="22"/>
          <w:lang w:val="ro-RO"/>
        </w:rPr>
        <w:t xml:space="preserve"> 80 mg la starea de echilibru, </w:t>
      </w:r>
      <w:proofErr w:type="spellStart"/>
      <w:r w:rsidRPr="002D3C12">
        <w:rPr>
          <w:rFonts w:ascii="Times New Roman" w:hAnsi="Times New Roman" w:cs="Times New Roman"/>
          <w:b w:val="0"/>
          <w:sz w:val="22"/>
          <w:szCs w:val="22"/>
          <w:lang w:val="ro-RO"/>
        </w:rPr>
        <w:t>niti</w:t>
      </w:r>
      <w:r w:rsidR="00797FED"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a determinat o creștere de 2,3 ori a ASC</w:t>
      </w:r>
      <w:r w:rsidR="00797FED" w:rsidRPr="00E22C93">
        <w:rPr>
          <w:rFonts w:ascii="Times New Roman" w:hAnsi="Times New Roman" w:cs="Times New Roman"/>
          <w:b w:val="0"/>
          <w:sz w:val="22"/>
          <w:szCs w:val="22"/>
          <w:vertAlign w:val="subscript"/>
          <w:lang w:val="ro-RO"/>
        </w:rPr>
        <w:t>∞</w:t>
      </w:r>
      <w:r w:rsidRPr="002D3C12">
        <w:rPr>
          <w:rFonts w:ascii="Times New Roman" w:hAnsi="Times New Roman" w:cs="Times New Roman"/>
          <w:b w:val="0"/>
          <w:sz w:val="22"/>
          <w:szCs w:val="22"/>
          <w:lang w:val="ro-RO"/>
        </w:rPr>
        <w:t xml:space="preserve"> a substratului CYP</w:t>
      </w:r>
      <w:r w:rsidR="003834A3"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2C9 </w:t>
      </w:r>
      <w:proofErr w:type="spellStart"/>
      <w:r w:rsidRPr="002D3C12">
        <w:rPr>
          <w:rFonts w:ascii="Times New Roman" w:hAnsi="Times New Roman" w:cs="Times New Roman"/>
          <w:b w:val="0"/>
          <w:sz w:val="22"/>
          <w:szCs w:val="22"/>
          <w:lang w:val="ro-RO"/>
        </w:rPr>
        <w:t>tolbutamidă</w:t>
      </w:r>
      <w:proofErr w:type="spellEnd"/>
      <w:r w:rsidRPr="002D3C12">
        <w:rPr>
          <w:rFonts w:ascii="Times New Roman" w:hAnsi="Times New Roman" w:cs="Times New Roman"/>
          <w:b w:val="0"/>
          <w:sz w:val="22"/>
          <w:szCs w:val="22"/>
          <w:lang w:val="ro-RO"/>
        </w:rPr>
        <w:t>, ceea ce indică o inhibare moderată a CYP</w:t>
      </w:r>
      <w:r w:rsidR="003834A3"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2C9. </w:t>
      </w:r>
      <w:proofErr w:type="spellStart"/>
      <w:r w:rsidRPr="002D3C12">
        <w:rPr>
          <w:rFonts w:ascii="Times New Roman" w:hAnsi="Times New Roman" w:cs="Times New Roman"/>
          <w:b w:val="0"/>
          <w:sz w:val="22"/>
          <w:szCs w:val="22"/>
          <w:lang w:val="ro-RO"/>
        </w:rPr>
        <w:t>Niti</w:t>
      </w:r>
      <w:r w:rsidR="00D9388E"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a determinat o scădere cu aproximativ 30% a ASC</w:t>
      </w:r>
      <w:r w:rsidR="00D9388E" w:rsidRPr="00E22C93">
        <w:rPr>
          <w:rFonts w:ascii="Times New Roman" w:hAnsi="Times New Roman" w:cs="Times New Roman"/>
          <w:b w:val="0"/>
          <w:sz w:val="22"/>
          <w:szCs w:val="22"/>
          <w:vertAlign w:val="subscript"/>
          <w:lang w:val="ro-RO"/>
        </w:rPr>
        <w:t>∞</w:t>
      </w:r>
      <w:r w:rsidRPr="002D3C12">
        <w:rPr>
          <w:rFonts w:ascii="Times New Roman" w:hAnsi="Times New Roman" w:cs="Times New Roman"/>
          <w:b w:val="0"/>
          <w:sz w:val="22"/>
          <w:szCs w:val="22"/>
          <w:lang w:val="ro-RO"/>
        </w:rPr>
        <w:t xml:space="preserve"> a </w:t>
      </w:r>
      <w:proofErr w:type="spellStart"/>
      <w:r w:rsidRPr="002D3C12">
        <w:rPr>
          <w:rFonts w:ascii="Times New Roman" w:hAnsi="Times New Roman" w:cs="Times New Roman"/>
          <w:b w:val="0"/>
          <w:sz w:val="22"/>
          <w:szCs w:val="22"/>
          <w:lang w:val="ro-RO"/>
        </w:rPr>
        <w:t>clorzoxazonei</w:t>
      </w:r>
      <w:proofErr w:type="spellEnd"/>
      <w:r w:rsidRPr="002D3C12">
        <w:rPr>
          <w:rFonts w:ascii="Times New Roman" w:hAnsi="Times New Roman" w:cs="Times New Roman"/>
          <w:b w:val="0"/>
          <w:sz w:val="22"/>
          <w:szCs w:val="22"/>
          <w:lang w:val="ro-RO"/>
        </w:rPr>
        <w:t>, ceea ce indică o inducere slabă a CYP</w:t>
      </w:r>
      <w:r w:rsidR="008C7BB8"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2E1. </w:t>
      </w:r>
      <w:proofErr w:type="spellStart"/>
      <w:r w:rsidRPr="002D3C12">
        <w:rPr>
          <w:rFonts w:ascii="Times New Roman" w:hAnsi="Times New Roman" w:cs="Times New Roman"/>
          <w:b w:val="0"/>
          <w:sz w:val="22"/>
          <w:szCs w:val="22"/>
          <w:lang w:val="ro-RO"/>
        </w:rPr>
        <w:t>Niti</w:t>
      </w:r>
      <w:r w:rsidR="00D9388E"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nu inhibă CYP</w:t>
      </w:r>
      <w:r w:rsidR="003834A3"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2D6, având în vedere că ASC</w:t>
      </w:r>
      <w:r w:rsidR="00D9388E" w:rsidRPr="00E22C93">
        <w:rPr>
          <w:rFonts w:ascii="Times New Roman" w:hAnsi="Times New Roman" w:cs="Times New Roman"/>
          <w:b w:val="0"/>
          <w:sz w:val="22"/>
          <w:szCs w:val="22"/>
          <w:vertAlign w:val="subscript"/>
          <w:lang w:val="ro-RO"/>
        </w:rPr>
        <w:t>∞</w:t>
      </w:r>
      <w:r w:rsidRPr="002D3C12">
        <w:rPr>
          <w:rFonts w:ascii="Times New Roman" w:hAnsi="Times New Roman" w:cs="Times New Roman"/>
          <w:b w:val="0"/>
          <w:sz w:val="22"/>
          <w:szCs w:val="22"/>
          <w:lang w:val="ro-RO"/>
        </w:rPr>
        <w:t xml:space="preserve"> a </w:t>
      </w:r>
      <w:proofErr w:type="spellStart"/>
      <w:r w:rsidRPr="002D3C12">
        <w:rPr>
          <w:rFonts w:ascii="Times New Roman" w:hAnsi="Times New Roman" w:cs="Times New Roman"/>
          <w:b w:val="0"/>
          <w:sz w:val="22"/>
          <w:szCs w:val="22"/>
          <w:lang w:val="ro-RO"/>
        </w:rPr>
        <w:t>metoprololului</w:t>
      </w:r>
      <w:proofErr w:type="spellEnd"/>
      <w:r w:rsidRPr="002D3C12">
        <w:rPr>
          <w:rFonts w:ascii="Times New Roman" w:hAnsi="Times New Roman" w:cs="Times New Roman"/>
          <w:b w:val="0"/>
          <w:sz w:val="22"/>
          <w:szCs w:val="22"/>
          <w:lang w:val="ro-RO"/>
        </w:rPr>
        <w:t xml:space="preserve"> nu a fost afectată de administrarea </w:t>
      </w:r>
      <w:proofErr w:type="spellStart"/>
      <w:r w:rsidRPr="002D3C12">
        <w:rPr>
          <w:rFonts w:ascii="Times New Roman" w:hAnsi="Times New Roman" w:cs="Times New Roman"/>
          <w:b w:val="0"/>
          <w:sz w:val="22"/>
          <w:szCs w:val="22"/>
          <w:lang w:val="ro-RO"/>
        </w:rPr>
        <w:t>niti</w:t>
      </w:r>
      <w:r w:rsidR="00D9388E"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inonei</w:t>
      </w:r>
      <w:proofErr w:type="spellEnd"/>
      <w:r w:rsidRPr="002D3C12">
        <w:rPr>
          <w:rFonts w:ascii="Times New Roman" w:hAnsi="Times New Roman" w:cs="Times New Roman"/>
          <w:b w:val="0"/>
          <w:sz w:val="22"/>
          <w:szCs w:val="22"/>
          <w:lang w:val="ro-RO"/>
        </w:rPr>
        <w:t>. ASC</w:t>
      </w:r>
      <w:r w:rsidR="00D9388E" w:rsidRPr="00E22C93">
        <w:rPr>
          <w:rFonts w:ascii="Times New Roman" w:hAnsi="Times New Roman" w:cs="Times New Roman"/>
          <w:b w:val="0"/>
          <w:sz w:val="22"/>
          <w:szCs w:val="22"/>
          <w:vertAlign w:val="subscript"/>
          <w:lang w:val="ro-RO"/>
        </w:rPr>
        <w:t>∞</w:t>
      </w:r>
      <w:r w:rsidRPr="002D3C12">
        <w:rPr>
          <w:rFonts w:ascii="Times New Roman" w:hAnsi="Times New Roman" w:cs="Times New Roman"/>
          <w:b w:val="0"/>
          <w:sz w:val="22"/>
          <w:szCs w:val="22"/>
          <w:lang w:val="ro-RO"/>
        </w:rPr>
        <w:t xml:space="preserve"> a </w:t>
      </w:r>
      <w:proofErr w:type="spellStart"/>
      <w:r w:rsidRPr="002D3C12">
        <w:rPr>
          <w:rFonts w:ascii="Times New Roman" w:hAnsi="Times New Roman" w:cs="Times New Roman"/>
          <w:b w:val="0"/>
          <w:sz w:val="22"/>
          <w:szCs w:val="22"/>
          <w:lang w:val="ro-RO"/>
        </w:rPr>
        <w:t>furosemidei</w:t>
      </w:r>
      <w:proofErr w:type="spellEnd"/>
      <w:r w:rsidRPr="002D3C12">
        <w:rPr>
          <w:rFonts w:ascii="Times New Roman" w:hAnsi="Times New Roman" w:cs="Times New Roman"/>
          <w:b w:val="0"/>
          <w:sz w:val="22"/>
          <w:szCs w:val="22"/>
          <w:lang w:val="ro-RO"/>
        </w:rPr>
        <w:t xml:space="preserve"> a crescut de 1,7 ori, indicând o inhibare slabă a OAT1/OAT3 (vezi pct. 4.4 și 4.5). </w:t>
      </w:r>
    </w:p>
    <w:p w14:paraId="3270B053" w14:textId="77777777" w:rsidR="00280A70" w:rsidRPr="002D3C12" w:rsidRDefault="00280A70" w:rsidP="00280A70">
      <w:pPr>
        <w:rPr>
          <w:rFonts w:ascii="Times New Roman" w:hAnsi="Times New Roman" w:cs="Times New Roman"/>
          <w:b w:val="0"/>
          <w:sz w:val="22"/>
          <w:szCs w:val="22"/>
          <w:lang w:val="ro-RO"/>
        </w:rPr>
      </w:pPr>
    </w:p>
    <w:p w14:paraId="282920E4" w14:textId="77777777" w:rsidR="00280A70" w:rsidRPr="002D3C12" w:rsidRDefault="00280A70" w:rsidP="00280A70">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Pe baza studiilor </w:t>
      </w:r>
      <w:r w:rsidRPr="002D3C12">
        <w:rPr>
          <w:rFonts w:ascii="Times New Roman" w:hAnsi="Times New Roman" w:cs="Times New Roman"/>
          <w:b w:val="0"/>
          <w:i/>
          <w:sz w:val="22"/>
          <w:szCs w:val="22"/>
          <w:lang w:val="ro-RO"/>
        </w:rPr>
        <w:t>in vitro</w:t>
      </w:r>
      <w:r w:rsidRPr="002D3C12">
        <w:rPr>
          <w:rFonts w:ascii="Times New Roman" w:hAnsi="Times New Roman" w:cs="Times New Roman"/>
          <w:b w:val="0"/>
          <w:sz w:val="22"/>
          <w:szCs w:val="22"/>
          <w:lang w:val="ro-RO"/>
        </w:rPr>
        <w:t xml:space="preserve">, nu se așteaptă ca </w:t>
      </w:r>
      <w:proofErr w:type="spellStart"/>
      <w:r w:rsidRPr="002D3C12">
        <w:rPr>
          <w:rFonts w:ascii="Times New Roman" w:hAnsi="Times New Roman" w:cs="Times New Roman"/>
          <w:b w:val="0"/>
          <w:sz w:val="22"/>
          <w:szCs w:val="22"/>
          <w:lang w:val="ro-RO"/>
        </w:rPr>
        <w:t>niti</w:t>
      </w:r>
      <w:r w:rsidR="00D9388E"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să inhibe metabolizarea mediată de </w:t>
      </w:r>
      <w:r w:rsidR="00D9388E" w:rsidRPr="002D3C12">
        <w:rPr>
          <w:rFonts w:ascii="Times New Roman" w:hAnsi="Times New Roman" w:cs="Times New Roman"/>
          <w:b w:val="0"/>
          <w:sz w:val="22"/>
          <w:szCs w:val="22"/>
          <w:lang w:val="ro-RO"/>
        </w:rPr>
        <w:t xml:space="preserve">către </w:t>
      </w:r>
      <w:r w:rsidRPr="002D3C12">
        <w:rPr>
          <w:rFonts w:ascii="Times New Roman" w:hAnsi="Times New Roman" w:cs="Times New Roman"/>
          <w:b w:val="0"/>
          <w:sz w:val="22"/>
          <w:szCs w:val="22"/>
          <w:lang w:val="ro-RO"/>
        </w:rPr>
        <w:t>CYP</w:t>
      </w:r>
      <w:r w:rsidR="003834A3"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1A2, 2C19 sau 3A4 sau să inducă CYP</w:t>
      </w:r>
      <w:r w:rsidR="003834A3"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 xml:space="preserve">1A2, 2B6 sau 3A4/5. Nu se preconizează ca </w:t>
      </w:r>
      <w:proofErr w:type="spellStart"/>
      <w:r w:rsidRPr="002D3C12">
        <w:rPr>
          <w:rFonts w:ascii="Times New Roman" w:hAnsi="Times New Roman" w:cs="Times New Roman"/>
          <w:b w:val="0"/>
          <w:sz w:val="22"/>
          <w:szCs w:val="22"/>
          <w:lang w:val="ro-RO"/>
        </w:rPr>
        <w:t>niti</w:t>
      </w:r>
      <w:r w:rsidR="00D9388E"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inona</w:t>
      </w:r>
      <w:proofErr w:type="spellEnd"/>
      <w:r w:rsidRPr="002D3C12">
        <w:rPr>
          <w:rFonts w:ascii="Times New Roman" w:hAnsi="Times New Roman" w:cs="Times New Roman"/>
          <w:b w:val="0"/>
          <w:sz w:val="22"/>
          <w:szCs w:val="22"/>
          <w:lang w:val="ro-RO"/>
        </w:rPr>
        <w:t xml:space="preserve"> să inhibe transportul mediat de </w:t>
      </w:r>
      <w:r w:rsidR="00D9388E" w:rsidRPr="002D3C12">
        <w:rPr>
          <w:rFonts w:ascii="Times New Roman" w:hAnsi="Times New Roman" w:cs="Times New Roman"/>
          <w:b w:val="0"/>
          <w:sz w:val="22"/>
          <w:szCs w:val="22"/>
          <w:lang w:val="ro-RO"/>
        </w:rPr>
        <w:t xml:space="preserve">către </w:t>
      </w:r>
      <w:proofErr w:type="spellStart"/>
      <w:r w:rsidRPr="002D3C12">
        <w:rPr>
          <w:rFonts w:ascii="Times New Roman" w:hAnsi="Times New Roman" w:cs="Times New Roman"/>
          <w:b w:val="0"/>
          <w:sz w:val="22"/>
          <w:szCs w:val="22"/>
          <w:lang w:val="ro-RO"/>
        </w:rPr>
        <w:t>gp</w:t>
      </w:r>
      <w:proofErr w:type="spellEnd"/>
      <w:r w:rsidRPr="002D3C12">
        <w:rPr>
          <w:rFonts w:ascii="Times New Roman" w:hAnsi="Times New Roman" w:cs="Times New Roman"/>
          <w:b w:val="0"/>
          <w:sz w:val="22"/>
          <w:szCs w:val="22"/>
          <w:lang w:val="ro-RO"/>
        </w:rPr>
        <w:noBreakHyphen/>
        <w:t xml:space="preserve">P, BCRP sau OCT2. Nu se preconizează ca concentrația plasmatică de </w:t>
      </w:r>
      <w:proofErr w:type="spellStart"/>
      <w:r w:rsidRPr="002D3C12">
        <w:rPr>
          <w:rFonts w:ascii="Times New Roman" w:hAnsi="Times New Roman" w:cs="Times New Roman"/>
          <w:b w:val="0"/>
          <w:sz w:val="22"/>
          <w:szCs w:val="22"/>
          <w:lang w:val="ro-RO"/>
        </w:rPr>
        <w:t>niti</w:t>
      </w:r>
      <w:r w:rsidR="00D9388E" w:rsidRPr="002D3C12">
        <w:rPr>
          <w:rFonts w:ascii="Times New Roman" w:hAnsi="Times New Roman" w:cs="Times New Roman"/>
          <w:b w:val="0"/>
          <w:sz w:val="22"/>
          <w:szCs w:val="22"/>
          <w:lang w:val="ro-RO"/>
        </w:rPr>
        <w:t>z</w:t>
      </w:r>
      <w:r w:rsidRPr="002D3C12">
        <w:rPr>
          <w:rFonts w:ascii="Times New Roman" w:hAnsi="Times New Roman" w:cs="Times New Roman"/>
          <w:b w:val="0"/>
          <w:sz w:val="22"/>
          <w:szCs w:val="22"/>
          <w:lang w:val="ro-RO"/>
        </w:rPr>
        <w:t>inonă</w:t>
      </w:r>
      <w:proofErr w:type="spellEnd"/>
      <w:r w:rsidRPr="002D3C12">
        <w:rPr>
          <w:rFonts w:ascii="Times New Roman" w:hAnsi="Times New Roman" w:cs="Times New Roman"/>
          <w:b w:val="0"/>
          <w:sz w:val="22"/>
          <w:szCs w:val="22"/>
          <w:lang w:val="ro-RO"/>
        </w:rPr>
        <w:t xml:space="preserve"> atinsă în context clinic să inhibe transportul mediat de </w:t>
      </w:r>
      <w:r w:rsidR="00D9388E" w:rsidRPr="002D3C12">
        <w:rPr>
          <w:rFonts w:ascii="Times New Roman" w:hAnsi="Times New Roman" w:cs="Times New Roman"/>
          <w:b w:val="0"/>
          <w:sz w:val="22"/>
          <w:szCs w:val="22"/>
          <w:lang w:val="ro-RO"/>
        </w:rPr>
        <w:t xml:space="preserve">către </w:t>
      </w:r>
      <w:r w:rsidRPr="002D3C12">
        <w:rPr>
          <w:rFonts w:ascii="Times New Roman" w:hAnsi="Times New Roman" w:cs="Times New Roman"/>
          <w:b w:val="0"/>
          <w:sz w:val="22"/>
          <w:szCs w:val="22"/>
          <w:lang w:val="ro-RO"/>
        </w:rPr>
        <w:t>OATP1B1, OATP1B3.</w:t>
      </w:r>
    </w:p>
    <w:p w14:paraId="4CDFA245" w14:textId="77777777" w:rsidR="00D36A57" w:rsidRPr="002D3C12" w:rsidRDefault="00D36A57" w:rsidP="00BD373A">
      <w:pPr>
        <w:rPr>
          <w:rFonts w:ascii="Times New Roman" w:hAnsi="Times New Roman" w:cs="Times New Roman"/>
          <w:b w:val="0"/>
          <w:sz w:val="22"/>
          <w:szCs w:val="22"/>
          <w:lang w:val="ro-RO"/>
        </w:rPr>
      </w:pPr>
    </w:p>
    <w:p w14:paraId="3A6109EF"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5.3</w:t>
      </w:r>
      <w:r w:rsidRPr="002D3C12">
        <w:rPr>
          <w:rFonts w:ascii="Times New Roman" w:hAnsi="Times New Roman" w:cs="Times New Roman"/>
          <w:bCs/>
          <w:sz w:val="22"/>
          <w:szCs w:val="22"/>
          <w:lang w:val="ro-RO"/>
        </w:rPr>
        <w:tab/>
        <w:t>Date preclinice de siguran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ă</w:t>
      </w:r>
    </w:p>
    <w:p w14:paraId="37C6D9A3" w14:textId="77777777" w:rsidR="00D36A57" w:rsidRPr="00AA2A69" w:rsidRDefault="00D36A57" w:rsidP="00BD373A">
      <w:pPr>
        <w:keepNext/>
        <w:rPr>
          <w:rFonts w:ascii="Times New Roman" w:hAnsi="Times New Roman" w:cs="Times New Roman"/>
          <w:b w:val="0"/>
          <w:bCs/>
          <w:sz w:val="22"/>
          <w:szCs w:val="22"/>
          <w:lang w:val="ro-RO"/>
        </w:rPr>
      </w:pPr>
    </w:p>
    <w:p w14:paraId="62980473" w14:textId="77777777" w:rsidR="00D36A57" w:rsidRPr="002D3C12" w:rsidRDefault="00D36A57" w:rsidP="00BD373A">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a manifestat </w:t>
      </w:r>
      <w:proofErr w:type="spellStart"/>
      <w:r w:rsidRPr="002D3C12">
        <w:rPr>
          <w:rFonts w:ascii="Times New Roman" w:hAnsi="Times New Roman" w:cs="Times New Roman"/>
          <w:b w:val="0"/>
          <w:sz w:val="22"/>
          <w:szCs w:val="22"/>
          <w:lang w:val="ro-RO"/>
        </w:rPr>
        <w:t>embriotoxicitate</w:t>
      </w:r>
      <w:proofErr w:type="spellEnd"/>
      <w:r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fetotoxicitate</w:t>
      </w:r>
      <w:proofErr w:type="spellEnd"/>
      <w:r w:rsidRPr="002D3C12">
        <w:rPr>
          <w:rFonts w:ascii="Times New Roman" w:hAnsi="Times New Roman" w:cs="Times New Roman"/>
          <w:b w:val="0"/>
          <w:sz w:val="22"/>
          <w:szCs w:val="22"/>
          <w:lang w:val="ro-RO"/>
        </w:rPr>
        <w:t xml:space="preserve"> la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oarece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iepure, la doze semnificative clinic. La iepure,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a indus o cre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tere dependentă de doză a malforma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iilor (hernie ombilicală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proofErr w:type="spellStart"/>
      <w:r w:rsidRPr="002D3C12">
        <w:rPr>
          <w:rFonts w:ascii="Times New Roman" w:hAnsi="Times New Roman" w:cs="Times New Roman"/>
          <w:b w:val="0"/>
          <w:sz w:val="22"/>
          <w:szCs w:val="22"/>
          <w:lang w:val="ro-RO"/>
        </w:rPr>
        <w:t>gastroschizis</w:t>
      </w:r>
      <w:proofErr w:type="spellEnd"/>
      <w:r w:rsidRPr="002D3C12">
        <w:rPr>
          <w:rFonts w:ascii="Times New Roman" w:hAnsi="Times New Roman" w:cs="Times New Roman"/>
          <w:b w:val="0"/>
          <w:sz w:val="22"/>
          <w:szCs w:val="22"/>
          <w:lang w:val="ro-RO"/>
        </w:rPr>
        <w:t>) începând de la o doză de 2,5 ori mai mare decât doza maximă recomandată la om (2 mg/kg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zi).</w:t>
      </w:r>
    </w:p>
    <w:p w14:paraId="7CEF9F7E"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Un studiu de dezvoltare pre-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postnatală efectuat la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oarece a demonstrat o reducere semnificativă statistic a supravie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uirii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dezvoltării puilor în perioada de întrerupere a alăptării, la doze de 125 de ori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respectiv de 25 ori mai mari decât doza maximă recomandată la om, cu o influen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are a tendin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ei negative de supravie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uire a puilor începând de la doza de 5 mg/kg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zi. La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obolan, expunerea prin intermediul laptelui a dus la scăderea greută</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 medii a puilor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la leziuni ale corneei.</w:t>
      </w:r>
    </w:p>
    <w:p w14:paraId="0FC69E4F" w14:textId="77777777" w:rsidR="00D36A57" w:rsidRPr="002D3C12" w:rsidRDefault="00D36A57" w:rsidP="00BD373A">
      <w:pPr>
        <w:rPr>
          <w:rFonts w:ascii="Times New Roman" w:hAnsi="Times New Roman" w:cs="Times New Roman"/>
          <w:b w:val="0"/>
          <w:sz w:val="22"/>
          <w:szCs w:val="22"/>
          <w:lang w:val="ro-RO"/>
        </w:rPr>
      </w:pPr>
    </w:p>
    <w:p w14:paraId="51B40827" w14:textId="77777777" w:rsidR="00314086" w:rsidRPr="002D3C12" w:rsidRDefault="00314086"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 xml:space="preserve">Nu a fost observată activitate mutagenă, în schimb s-a observat o slabă activitate </w:t>
      </w:r>
      <w:proofErr w:type="spellStart"/>
      <w:r w:rsidRPr="002D3C12">
        <w:rPr>
          <w:rFonts w:ascii="Times New Roman" w:hAnsi="Times New Roman" w:cs="Times New Roman"/>
          <w:b w:val="0"/>
          <w:spacing w:val="-2"/>
          <w:sz w:val="22"/>
          <w:szCs w:val="22"/>
          <w:lang w:val="ro-RO"/>
        </w:rPr>
        <w:t>clastogenă</w:t>
      </w:r>
      <w:proofErr w:type="spellEnd"/>
      <w:r w:rsidRPr="002D3C12">
        <w:rPr>
          <w:rFonts w:ascii="Times New Roman" w:hAnsi="Times New Roman" w:cs="Times New Roman"/>
          <w:b w:val="0"/>
          <w:spacing w:val="-2"/>
          <w:sz w:val="22"/>
          <w:szCs w:val="22"/>
          <w:lang w:val="ro-RO"/>
        </w:rPr>
        <w:t xml:space="preserve"> în studiile</w:t>
      </w:r>
      <w:r w:rsidRPr="002D3C12">
        <w:rPr>
          <w:rFonts w:ascii="Times New Roman" w:hAnsi="Times New Roman" w:cs="Times New Roman"/>
          <w:b w:val="0"/>
          <w:sz w:val="22"/>
          <w:szCs w:val="22"/>
          <w:lang w:val="ro-RO"/>
        </w:rPr>
        <w:t xml:space="preserve"> </w:t>
      </w:r>
      <w:r w:rsidRPr="002D3C12">
        <w:rPr>
          <w:rFonts w:ascii="Times New Roman" w:hAnsi="Times New Roman" w:cs="Times New Roman"/>
          <w:b w:val="0"/>
          <w:i/>
          <w:iCs/>
          <w:spacing w:val="8"/>
          <w:sz w:val="22"/>
          <w:szCs w:val="22"/>
          <w:lang w:val="ro-RO"/>
        </w:rPr>
        <w:t>in vitro</w:t>
      </w:r>
      <w:r w:rsidRPr="002D3C12">
        <w:rPr>
          <w:rFonts w:ascii="Times New Roman" w:hAnsi="Times New Roman" w:cs="Times New Roman"/>
          <w:b w:val="0"/>
          <w:spacing w:val="-2"/>
          <w:sz w:val="22"/>
          <w:szCs w:val="22"/>
          <w:lang w:val="ro-RO"/>
        </w:rPr>
        <w:t xml:space="preserve">. Nu s-au obținut dovezi cu privire la </w:t>
      </w:r>
      <w:proofErr w:type="spellStart"/>
      <w:r w:rsidRPr="002D3C12">
        <w:rPr>
          <w:rFonts w:ascii="Times New Roman" w:hAnsi="Times New Roman" w:cs="Times New Roman"/>
          <w:b w:val="0"/>
          <w:spacing w:val="-2"/>
          <w:sz w:val="22"/>
          <w:szCs w:val="22"/>
          <w:lang w:val="ro-RO"/>
        </w:rPr>
        <w:t>genotoxicitatea</w:t>
      </w:r>
      <w:proofErr w:type="spellEnd"/>
      <w:r w:rsidRPr="002D3C12">
        <w:rPr>
          <w:rFonts w:ascii="Times New Roman" w:hAnsi="Times New Roman" w:cs="Times New Roman"/>
          <w:b w:val="0"/>
          <w:sz w:val="22"/>
          <w:szCs w:val="22"/>
          <w:lang w:val="ro-RO"/>
        </w:rPr>
        <w:t xml:space="preserve"> </w:t>
      </w:r>
      <w:r w:rsidRPr="002D3C12">
        <w:rPr>
          <w:rFonts w:ascii="Times New Roman" w:hAnsi="Times New Roman" w:cs="Times New Roman"/>
          <w:b w:val="0"/>
          <w:i/>
          <w:iCs/>
          <w:spacing w:val="10"/>
          <w:sz w:val="22"/>
          <w:szCs w:val="22"/>
          <w:lang w:val="ro-RO"/>
        </w:rPr>
        <w:t>in </w:t>
      </w:r>
      <w:proofErr w:type="spellStart"/>
      <w:r w:rsidRPr="002D3C12">
        <w:rPr>
          <w:rFonts w:ascii="Times New Roman" w:hAnsi="Times New Roman" w:cs="Times New Roman"/>
          <w:b w:val="0"/>
          <w:i/>
          <w:iCs/>
          <w:spacing w:val="10"/>
          <w:sz w:val="22"/>
          <w:szCs w:val="22"/>
          <w:lang w:val="ro-RO"/>
        </w:rPr>
        <w:t>vivo</w:t>
      </w:r>
      <w:proofErr w:type="spellEnd"/>
      <w:r w:rsidRPr="002D3C12">
        <w:rPr>
          <w:rFonts w:ascii="Times New Roman" w:hAnsi="Times New Roman" w:cs="Times New Roman"/>
          <w:b w:val="0"/>
          <w:iCs/>
          <w:spacing w:val="10"/>
          <w:sz w:val="22"/>
          <w:szCs w:val="22"/>
          <w:lang w:val="ro-RO"/>
        </w:rPr>
        <w:t xml:space="preserve"> </w:t>
      </w:r>
      <w:r w:rsidRPr="002D3C12">
        <w:rPr>
          <w:rFonts w:ascii="Times New Roman" w:hAnsi="Times New Roman" w:cs="Times New Roman"/>
          <w:b w:val="0"/>
          <w:sz w:val="22"/>
          <w:szCs w:val="22"/>
          <w:lang w:val="ro-RO"/>
        </w:rPr>
        <w:t xml:space="preserve">(testul cu </w:t>
      </w:r>
      <w:proofErr w:type="spellStart"/>
      <w:r w:rsidRPr="002D3C12">
        <w:rPr>
          <w:rFonts w:ascii="Times New Roman" w:hAnsi="Times New Roman" w:cs="Times New Roman"/>
          <w:b w:val="0"/>
          <w:sz w:val="22"/>
          <w:szCs w:val="22"/>
          <w:lang w:val="ro-RO"/>
        </w:rPr>
        <w:t>micronuclei</w:t>
      </w:r>
      <w:proofErr w:type="spellEnd"/>
      <w:r w:rsidRPr="002D3C12">
        <w:rPr>
          <w:rFonts w:ascii="Times New Roman" w:hAnsi="Times New Roman" w:cs="Times New Roman"/>
          <w:b w:val="0"/>
          <w:sz w:val="22"/>
          <w:szCs w:val="22"/>
          <w:lang w:val="ro-RO"/>
        </w:rPr>
        <w:t xml:space="preserve"> la șoarece și testul sintezei neprogramate de ADN pe ficat de șoarece).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xml:space="preserve"> nu a demonstrat carcinogenitate în cadrul unui studiu privind </w:t>
      </w:r>
      <w:proofErr w:type="spellStart"/>
      <w:r w:rsidRPr="002D3C12">
        <w:rPr>
          <w:rFonts w:ascii="Times New Roman" w:hAnsi="Times New Roman" w:cs="Times New Roman"/>
          <w:b w:val="0"/>
          <w:sz w:val="22"/>
          <w:szCs w:val="22"/>
          <w:lang w:val="ro-RO"/>
        </w:rPr>
        <w:t>carcinogenitatea</w:t>
      </w:r>
      <w:proofErr w:type="spellEnd"/>
      <w:r w:rsidRPr="002D3C12">
        <w:rPr>
          <w:rFonts w:ascii="Times New Roman" w:hAnsi="Times New Roman" w:cs="Times New Roman"/>
          <w:b w:val="0"/>
          <w:sz w:val="22"/>
          <w:szCs w:val="22"/>
          <w:lang w:val="ro-RO"/>
        </w:rPr>
        <w:t xml:space="preserve">, cu durata de 26 săptămâni, efectuat la șoareci </w:t>
      </w:r>
      <w:proofErr w:type="spellStart"/>
      <w:r w:rsidRPr="002D3C12">
        <w:rPr>
          <w:rFonts w:ascii="Times New Roman" w:hAnsi="Times New Roman" w:cs="Times New Roman"/>
          <w:b w:val="0"/>
          <w:sz w:val="22"/>
          <w:szCs w:val="22"/>
          <w:lang w:val="ro-RO"/>
        </w:rPr>
        <w:t>transgenici</w:t>
      </w:r>
      <w:proofErr w:type="spellEnd"/>
      <w:r w:rsidRPr="002D3C12">
        <w:rPr>
          <w:rFonts w:ascii="Times New Roman" w:hAnsi="Times New Roman" w:cs="Times New Roman"/>
          <w:b w:val="0"/>
          <w:sz w:val="22"/>
          <w:szCs w:val="22"/>
          <w:lang w:val="ro-RO"/>
        </w:rPr>
        <w:t xml:space="preserve"> (TgrasH2).</w:t>
      </w:r>
    </w:p>
    <w:p w14:paraId="02A996A4" w14:textId="77777777" w:rsidR="00D36A57" w:rsidRPr="002D3C12" w:rsidRDefault="00D36A57" w:rsidP="00BD373A">
      <w:pPr>
        <w:rPr>
          <w:rFonts w:ascii="Times New Roman" w:hAnsi="Times New Roman" w:cs="Times New Roman"/>
          <w:b w:val="0"/>
          <w:sz w:val="22"/>
          <w:szCs w:val="22"/>
          <w:lang w:val="ro-RO"/>
        </w:rPr>
      </w:pPr>
    </w:p>
    <w:p w14:paraId="3F04B638" w14:textId="77777777" w:rsidR="00D36A57" w:rsidRPr="002D3C12" w:rsidRDefault="00D36A57" w:rsidP="00BD373A">
      <w:pPr>
        <w:rPr>
          <w:rFonts w:ascii="Times New Roman" w:hAnsi="Times New Roman" w:cs="Times New Roman"/>
          <w:b w:val="0"/>
          <w:sz w:val="22"/>
          <w:szCs w:val="22"/>
          <w:lang w:val="ro-RO"/>
        </w:rPr>
      </w:pPr>
    </w:p>
    <w:p w14:paraId="32CF555E" w14:textId="28B53736"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lastRenderedPageBreak/>
        <w:t>6.</w:t>
      </w:r>
      <w:r w:rsidRPr="002D3C12">
        <w:rPr>
          <w:rFonts w:ascii="Times New Roman" w:hAnsi="Times New Roman" w:cs="Times New Roman"/>
          <w:bCs/>
          <w:sz w:val="22"/>
          <w:szCs w:val="22"/>
          <w:lang w:val="ro-RO"/>
        </w:rPr>
        <w:tab/>
        <w:t>PROPRIETĂ</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FARMACEUTICE</w:t>
      </w:r>
    </w:p>
    <w:p w14:paraId="570ACB84" w14:textId="77777777" w:rsidR="00D36A57" w:rsidRPr="00AA2A69" w:rsidRDefault="00D36A57" w:rsidP="00BD373A">
      <w:pPr>
        <w:keepNext/>
        <w:rPr>
          <w:rFonts w:ascii="Times New Roman" w:hAnsi="Times New Roman" w:cs="Times New Roman"/>
          <w:b w:val="0"/>
          <w:sz w:val="22"/>
          <w:szCs w:val="22"/>
          <w:lang w:val="ro-RO"/>
        </w:rPr>
      </w:pPr>
    </w:p>
    <w:p w14:paraId="542E7506"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6.1</w:t>
      </w:r>
      <w:r w:rsidRPr="002D3C12">
        <w:rPr>
          <w:rFonts w:ascii="Times New Roman" w:hAnsi="Times New Roman" w:cs="Times New Roman"/>
          <w:bCs/>
          <w:sz w:val="22"/>
          <w:szCs w:val="22"/>
          <w:lang w:val="ro-RO"/>
        </w:rPr>
        <w:tab/>
        <w:t>Lista excipien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ilor</w:t>
      </w:r>
    </w:p>
    <w:p w14:paraId="154C3A81" w14:textId="77777777" w:rsidR="00D36A57" w:rsidRPr="002D3C12" w:rsidRDefault="00D36A57" w:rsidP="00BD373A">
      <w:pPr>
        <w:keepNext/>
        <w:rPr>
          <w:rFonts w:ascii="Times New Roman" w:hAnsi="Times New Roman" w:cs="Times New Roman"/>
          <w:b w:val="0"/>
          <w:sz w:val="22"/>
          <w:szCs w:val="22"/>
          <w:lang w:val="ro-RO"/>
        </w:rPr>
      </w:pPr>
    </w:p>
    <w:p w14:paraId="286D19BE" w14:textId="77777777" w:rsidR="00915E0F" w:rsidRPr="002D3C12" w:rsidRDefault="00915E0F" w:rsidP="00CD6DF8">
      <w:pPr>
        <w:keepNext/>
        <w:rPr>
          <w:rStyle w:val="hps"/>
          <w:rFonts w:ascii="Times New Roman" w:hAnsi="Times New Roman" w:cs="Times New Roman"/>
          <w:b w:val="0"/>
          <w:sz w:val="22"/>
          <w:szCs w:val="22"/>
          <w:lang w:val="ro-RO"/>
        </w:rPr>
      </w:pPr>
      <w:proofErr w:type="spellStart"/>
      <w:r w:rsidRPr="002D3C12">
        <w:rPr>
          <w:rStyle w:val="hps"/>
          <w:rFonts w:ascii="Times New Roman" w:hAnsi="Times New Roman" w:cs="Times New Roman"/>
          <w:b w:val="0"/>
          <w:sz w:val="22"/>
          <w:szCs w:val="22"/>
          <w:lang w:val="ro-RO"/>
        </w:rPr>
        <w:t>Hidroxipropilmetilceluloză</w:t>
      </w:r>
      <w:proofErr w:type="spellEnd"/>
    </w:p>
    <w:p w14:paraId="7C814E4F" w14:textId="77777777" w:rsidR="00915E0F" w:rsidRPr="002D3C12" w:rsidRDefault="00915E0F"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Glicerol</w:t>
      </w:r>
    </w:p>
    <w:p w14:paraId="07A62710" w14:textId="77777777" w:rsidR="00915E0F" w:rsidRPr="002D3C12" w:rsidRDefault="00915E0F"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Polisorbat 80</w:t>
      </w:r>
    </w:p>
    <w:p w14:paraId="0C3535C1" w14:textId="77777777" w:rsidR="00915E0F" w:rsidRPr="002D3C12" w:rsidRDefault="00915E0F"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Benzoat de sodiu (E211)</w:t>
      </w:r>
    </w:p>
    <w:p w14:paraId="705BF5A4" w14:textId="77777777" w:rsidR="00915E0F" w:rsidRPr="002D3C12" w:rsidRDefault="00915E0F"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Acid citric monohidrat</w:t>
      </w:r>
    </w:p>
    <w:p w14:paraId="12EB8E31" w14:textId="77777777" w:rsidR="00915E0F" w:rsidRPr="002D3C12" w:rsidRDefault="00515154" w:rsidP="00BD373A">
      <w:pPr>
        <w:rPr>
          <w:rFonts w:ascii="Times New Roman" w:hAnsi="Times New Roman" w:cs="Times New Roman"/>
          <w:b w:val="0"/>
          <w:sz w:val="22"/>
          <w:szCs w:val="22"/>
          <w:lang w:val="ro-RO"/>
        </w:rPr>
      </w:pPr>
      <w:r w:rsidRPr="002D3C12">
        <w:rPr>
          <w:rStyle w:val="Emphasis"/>
          <w:rFonts w:ascii="Times New Roman" w:hAnsi="Times New Roman" w:cs="Times New Roman"/>
          <w:b w:val="0"/>
          <w:bCs/>
          <w:i w:val="0"/>
          <w:sz w:val="22"/>
          <w:szCs w:val="22"/>
          <w:lang w:val="ro-RO"/>
        </w:rPr>
        <w:t>Citrat</w:t>
      </w:r>
      <w:r w:rsidRPr="002D3C12">
        <w:rPr>
          <w:rFonts w:ascii="Times New Roman" w:hAnsi="Times New Roman" w:cs="Times New Roman"/>
          <w:b w:val="0"/>
          <w:sz w:val="22"/>
          <w:szCs w:val="22"/>
          <w:lang w:val="ro-RO"/>
        </w:rPr>
        <w:t xml:space="preserve"> de sodiu</w:t>
      </w:r>
    </w:p>
    <w:p w14:paraId="71BA99C8" w14:textId="77777777" w:rsidR="00915E0F" w:rsidRPr="002D3C12" w:rsidRDefault="00915E0F"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Aromă de căp</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uni (artificială)</w:t>
      </w:r>
    </w:p>
    <w:p w14:paraId="1EAA7F66" w14:textId="77777777" w:rsidR="00915E0F" w:rsidRPr="002D3C12" w:rsidRDefault="00915E0F"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Apă purificată</w:t>
      </w:r>
    </w:p>
    <w:p w14:paraId="0DE63BB5" w14:textId="77777777" w:rsidR="00D36A57" w:rsidRPr="002D3C12" w:rsidRDefault="00D36A57" w:rsidP="00BD373A">
      <w:pPr>
        <w:rPr>
          <w:rFonts w:ascii="Times New Roman" w:hAnsi="Times New Roman" w:cs="Times New Roman"/>
          <w:b w:val="0"/>
          <w:sz w:val="22"/>
          <w:szCs w:val="22"/>
          <w:lang w:val="ro-RO"/>
        </w:rPr>
      </w:pPr>
    </w:p>
    <w:p w14:paraId="548D4573"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6.2</w:t>
      </w:r>
      <w:r w:rsidRPr="002D3C12">
        <w:rPr>
          <w:rFonts w:ascii="Times New Roman" w:hAnsi="Times New Roman" w:cs="Times New Roman"/>
          <w:bCs/>
          <w:sz w:val="22"/>
          <w:szCs w:val="22"/>
          <w:lang w:val="ro-RO"/>
        </w:rPr>
        <w:tab/>
        <w:t>Incompatibilită</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w:t>
      </w:r>
    </w:p>
    <w:p w14:paraId="4AAE3D8B" w14:textId="77777777" w:rsidR="00D36A57" w:rsidRPr="002D3C12" w:rsidRDefault="00D36A57" w:rsidP="00BD373A">
      <w:pPr>
        <w:keepNext/>
        <w:rPr>
          <w:rFonts w:ascii="Times New Roman" w:hAnsi="Times New Roman" w:cs="Times New Roman"/>
          <w:b w:val="0"/>
          <w:sz w:val="22"/>
          <w:szCs w:val="22"/>
          <w:lang w:val="ro-RO"/>
        </w:rPr>
      </w:pPr>
    </w:p>
    <w:p w14:paraId="197BE580"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este cazul.</w:t>
      </w:r>
    </w:p>
    <w:p w14:paraId="41201779" w14:textId="77777777" w:rsidR="00D36A57" w:rsidRPr="002D3C12" w:rsidRDefault="00D36A57" w:rsidP="00BD373A">
      <w:pPr>
        <w:rPr>
          <w:rFonts w:ascii="Times New Roman" w:hAnsi="Times New Roman" w:cs="Times New Roman"/>
          <w:b w:val="0"/>
          <w:sz w:val="22"/>
          <w:szCs w:val="22"/>
          <w:lang w:val="ro-RO"/>
        </w:rPr>
      </w:pPr>
    </w:p>
    <w:p w14:paraId="07314ABD"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6.3</w:t>
      </w:r>
      <w:r w:rsidRPr="002D3C12">
        <w:rPr>
          <w:rFonts w:ascii="Times New Roman" w:hAnsi="Times New Roman" w:cs="Times New Roman"/>
          <w:bCs/>
          <w:sz w:val="22"/>
          <w:szCs w:val="22"/>
          <w:lang w:val="ro-RO"/>
        </w:rPr>
        <w:tab/>
        <w:t>Perioada de valabilitate</w:t>
      </w:r>
    </w:p>
    <w:p w14:paraId="090CD69B" w14:textId="77777777" w:rsidR="00D36A57" w:rsidRPr="002D3C12" w:rsidRDefault="00D36A57" w:rsidP="00BD373A">
      <w:pPr>
        <w:keepNext/>
        <w:rPr>
          <w:rFonts w:ascii="Times New Roman" w:hAnsi="Times New Roman" w:cs="Times New Roman"/>
          <w:b w:val="0"/>
          <w:sz w:val="22"/>
          <w:szCs w:val="22"/>
          <w:lang w:val="ro-RO"/>
        </w:rPr>
      </w:pPr>
    </w:p>
    <w:p w14:paraId="4C91B6A6" w14:textId="77777777" w:rsidR="00915E0F" w:rsidRPr="002D3C12" w:rsidRDefault="00017B56" w:rsidP="00BD373A">
      <w:pPr>
        <w:rPr>
          <w:rFonts w:ascii="Times New Roman" w:hAnsi="Times New Roman" w:cs="Times New Roman"/>
          <w:b w:val="0"/>
          <w:sz w:val="22"/>
          <w:szCs w:val="22"/>
          <w:lang w:val="ro-RO"/>
        </w:rPr>
      </w:pPr>
      <w:r>
        <w:rPr>
          <w:rFonts w:ascii="Times New Roman" w:hAnsi="Times New Roman" w:cs="Times New Roman"/>
          <w:b w:val="0"/>
          <w:sz w:val="22"/>
          <w:szCs w:val="22"/>
          <w:lang w:val="ro-RO"/>
        </w:rPr>
        <w:t>3</w:t>
      </w:r>
      <w:r w:rsidR="0016627F" w:rsidRPr="002D3C12">
        <w:rPr>
          <w:rFonts w:ascii="Times New Roman" w:hAnsi="Times New Roman" w:cs="Times New Roman"/>
          <w:b w:val="0"/>
          <w:sz w:val="22"/>
          <w:szCs w:val="22"/>
          <w:lang w:val="ro-RO"/>
        </w:rPr>
        <w:t> </w:t>
      </w:r>
      <w:r w:rsidR="00915E0F" w:rsidRPr="002D3C12">
        <w:rPr>
          <w:rFonts w:ascii="Times New Roman" w:hAnsi="Times New Roman" w:cs="Times New Roman"/>
          <w:b w:val="0"/>
          <w:sz w:val="22"/>
          <w:szCs w:val="22"/>
          <w:lang w:val="ro-RO"/>
        </w:rPr>
        <w:t>ani.</w:t>
      </w:r>
    </w:p>
    <w:p w14:paraId="0D18DCF1" w14:textId="77777777" w:rsidR="005849DB" w:rsidRPr="002D3C12" w:rsidRDefault="00B25F07"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După prima deschidere, stabilitatea în condi</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ii de utilizare este de</w:t>
      </w:r>
      <w:r w:rsidR="005849DB" w:rsidRPr="002D3C12">
        <w:rPr>
          <w:rFonts w:ascii="Times New Roman" w:hAnsi="Times New Roman" w:cs="Times New Roman"/>
          <w:b w:val="0"/>
          <w:spacing w:val="8"/>
          <w:sz w:val="22"/>
          <w:szCs w:val="22"/>
          <w:lang w:val="ro-RO"/>
        </w:rPr>
        <w:t xml:space="preserve"> </w:t>
      </w:r>
      <w:r w:rsidR="005849DB" w:rsidRPr="002D3C12">
        <w:rPr>
          <w:rFonts w:ascii="Times New Roman" w:hAnsi="Times New Roman" w:cs="Times New Roman"/>
          <w:b w:val="0"/>
          <w:spacing w:val="-2"/>
          <w:sz w:val="22"/>
          <w:szCs w:val="22"/>
          <w:lang w:val="ro-RO"/>
        </w:rPr>
        <w:t>o singură perioadă de 2 luni la o</w:t>
      </w:r>
      <w:r w:rsidR="005849DB" w:rsidRPr="002D3C12">
        <w:rPr>
          <w:rFonts w:ascii="Times New Roman" w:hAnsi="Times New Roman" w:cs="Times New Roman"/>
          <w:b w:val="0"/>
          <w:sz w:val="22"/>
          <w:szCs w:val="22"/>
          <w:lang w:val="ro-RO"/>
        </w:rPr>
        <w:t xml:space="preserve"> temperatură care să nu depă</w:t>
      </w:r>
      <w:r w:rsidR="00FA46E2" w:rsidRPr="002D3C12">
        <w:rPr>
          <w:rFonts w:ascii="Times New Roman" w:hAnsi="Times New Roman" w:cs="Times New Roman"/>
          <w:b w:val="0"/>
          <w:sz w:val="22"/>
          <w:szCs w:val="22"/>
          <w:lang w:val="ro-RO"/>
        </w:rPr>
        <w:t>ș</w:t>
      </w:r>
      <w:r w:rsidR="005849DB" w:rsidRPr="002D3C12">
        <w:rPr>
          <w:rFonts w:ascii="Times New Roman" w:hAnsi="Times New Roman" w:cs="Times New Roman"/>
          <w:b w:val="0"/>
          <w:sz w:val="22"/>
          <w:szCs w:val="22"/>
          <w:lang w:val="ro-RO"/>
        </w:rPr>
        <w:t xml:space="preserve">ească </w:t>
      </w:r>
      <w:r w:rsidR="005849DB" w:rsidRPr="002D3C12">
        <w:rPr>
          <w:rFonts w:ascii="Times New Roman" w:hAnsi="Times New Roman" w:cs="Times New Roman"/>
          <w:b w:val="0"/>
          <w:spacing w:val="10"/>
          <w:sz w:val="22"/>
          <w:szCs w:val="22"/>
          <w:lang w:val="ro-RO"/>
        </w:rPr>
        <w:t xml:space="preserve">25°C, după </w:t>
      </w:r>
      <w:r w:rsidR="005849DB" w:rsidRPr="002D3C12">
        <w:rPr>
          <w:rFonts w:ascii="Times New Roman" w:hAnsi="Times New Roman" w:cs="Times New Roman"/>
          <w:b w:val="0"/>
          <w:sz w:val="22"/>
          <w:szCs w:val="22"/>
          <w:lang w:val="ro-RO"/>
        </w:rPr>
        <w:t>care trebuie eliminat.</w:t>
      </w:r>
    </w:p>
    <w:p w14:paraId="0DE0CCD7" w14:textId="77777777" w:rsidR="00D36A57" w:rsidRPr="002D3C12" w:rsidRDefault="00D36A57" w:rsidP="00BD373A">
      <w:pPr>
        <w:rPr>
          <w:rFonts w:ascii="Times New Roman" w:hAnsi="Times New Roman" w:cs="Times New Roman"/>
          <w:b w:val="0"/>
          <w:sz w:val="22"/>
          <w:szCs w:val="22"/>
          <w:lang w:val="ro-RO"/>
        </w:rPr>
      </w:pPr>
    </w:p>
    <w:p w14:paraId="041F0BEE"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6.4</w:t>
      </w:r>
      <w:r w:rsidRPr="002D3C12">
        <w:rPr>
          <w:rFonts w:ascii="Times New Roman" w:hAnsi="Times New Roman" w:cs="Times New Roman"/>
          <w:bCs/>
          <w:sz w:val="22"/>
          <w:szCs w:val="22"/>
          <w:lang w:val="ro-RO"/>
        </w:rPr>
        <w:tab/>
        <w:t>Precau</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ii speciale pentru păstrare</w:t>
      </w:r>
    </w:p>
    <w:p w14:paraId="3619694D" w14:textId="77777777" w:rsidR="00D36A57" w:rsidRPr="002D3C12" w:rsidRDefault="00D36A57" w:rsidP="00BD373A">
      <w:pPr>
        <w:keepNext/>
        <w:rPr>
          <w:rFonts w:ascii="Times New Roman" w:hAnsi="Times New Roman" w:cs="Times New Roman"/>
          <w:b w:val="0"/>
          <w:sz w:val="22"/>
          <w:szCs w:val="22"/>
          <w:lang w:val="ro-RO"/>
        </w:rPr>
      </w:pPr>
    </w:p>
    <w:p w14:paraId="07E97F86" w14:textId="77777777" w:rsidR="005E6E00"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 se păstra la frigider (2°C – 8°C).</w:t>
      </w:r>
      <w:r w:rsidR="00915E0F" w:rsidRPr="002D3C12">
        <w:rPr>
          <w:rFonts w:ascii="Times New Roman" w:hAnsi="Times New Roman" w:cs="Times New Roman"/>
          <w:b w:val="0"/>
          <w:sz w:val="22"/>
          <w:szCs w:val="22"/>
          <w:lang w:val="ro-RO"/>
        </w:rPr>
        <w:t xml:space="preserve"> A nu se congela.</w:t>
      </w:r>
    </w:p>
    <w:p w14:paraId="23CDF546" w14:textId="77777777" w:rsidR="00D36A57" w:rsidRPr="002D3C12" w:rsidRDefault="00915E0F"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A se </w:t>
      </w:r>
      <w:r w:rsidR="005B265F" w:rsidRPr="002D3C12">
        <w:rPr>
          <w:rFonts w:ascii="Times New Roman" w:hAnsi="Times New Roman" w:cs="Times New Roman"/>
          <w:b w:val="0"/>
          <w:sz w:val="22"/>
          <w:szCs w:val="22"/>
          <w:lang w:val="ro-RO"/>
        </w:rPr>
        <w:t>păstra</w:t>
      </w:r>
      <w:r w:rsidRPr="002D3C12">
        <w:rPr>
          <w:rFonts w:ascii="Times New Roman" w:hAnsi="Times New Roman" w:cs="Times New Roman"/>
          <w:b w:val="0"/>
          <w:sz w:val="22"/>
          <w:szCs w:val="22"/>
          <w:lang w:val="ro-RO"/>
        </w:rPr>
        <w:t xml:space="preserve"> în pozi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verticală.</w:t>
      </w:r>
    </w:p>
    <w:p w14:paraId="2F473DBF" w14:textId="77777777" w:rsidR="00D36A57" w:rsidRPr="002D3C12" w:rsidRDefault="00D36A57" w:rsidP="00BD373A">
      <w:pPr>
        <w:rPr>
          <w:rFonts w:ascii="Times New Roman" w:hAnsi="Times New Roman" w:cs="Times New Roman"/>
          <w:b w:val="0"/>
          <w:sz w:val="22"/>
          <w:szCs w:val="22"/>
          <w:lang w:val="ro-RO"/>
        </w:rPr>
      </w:pPr>
    </w:p>
    <w:p w14:paraId="5B188E85" w14:textId="77777777" w:rsidR="005E6E00" w:rsidRPr="002D3C12" w:rsidRDefault="005E6E00"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Pentru condi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iile de păstrare ale medicamentului după prima deschidere, vezi pct. 6.3.</w:t>
      </w:r>
    </w:p>
    <w:p w14:paraId="58205EC1" w14:textId="77777777" w:rsidR="005E6E00" w:rsidRPr="002D3C12" w:rsidRDefault="005E6E00" w:rsidP="00BD373A">
      <w:pPr>
        <w:rPr>
          <w:rFonts w:ascii="Times New Roman" w:hAnsi="Times New Roman" w:cs="Times New Roman"/>
          <w:b w:val="0"/>
          <w:sz w:val="22"/>
          <w:szCs w:val="22"/>
          <w:lang w:val="ro-RO"/>
        </w:rPr>
      </w:pPr>
    </w:p>
    <w:p w14:paraId="6CDFF52B"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6.5</w:t>
      </w:r>
      <w:r w:rsidRPr="002D3C12">
        <w:rPr>
          <w:rFonts w:ascii="Times New Roman" w:hAnsi="Times New Roman" w:cs="Times New Roman"/>
          <w:bCs/>
          <w:sz w:val="22"/>
          <w:szCs w:val="22"/>
          <w:lang w:val="ro-RO"/>
        </w:rPr>
        <w:tab/>
        <w:t xml:space="preserve">Natura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con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inutul ambalajului</w:t>
      </w:r>
    </w:p>
    <w:p w14:paraId="66CD5167" w14:textId="77777777" w:rsidR="00D36A57" w:rsidRPr="00AA2A69" w:rsidRDefault="00D36A57" w:rsidP="00BD373A">
      <w:pPr>
        <w:keepNext/>
        <w:rPr>
          <w:rFonts w:ascii="Times New Roman" w:hAnsi="Times New Roman" w:cs="Times New Roman"/>
          <w:b w:val="0"/>
          <w:bCs/>
          <w:sz w:val="22"/>
          <w:szCs w:val="22"/>
          <w:lang w:val="ro-RO"/>
        </w:rPr>
      </w:pPr>
    </w:p>
    <w:p w14:paraId="6DB8D413" w14:textId="77777777" w:rsidR="005849DB" w:rsidRPr="002D3C12" w:rsidRDefault="005849DB" w:rsidP="00BD373A">
      <w:pPr>
        <w:tabs>
          <w:tab w:val="left" w:pos="79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Flacon din sticlă (de tip III) maro de 100 ml </w:t>
      </w:r>
      <w:r w:rsidRPr="002D3C12">
        <w:rPr>
          <w:rFonts w:ascii="Times New Roman" w:hAnsi="Times New Roman" w:cs="Times New Roman"/>
          <w:b w:val="0"/>
          <w:spacing w:val="-2"/>
          <w:sz w:val="22"/>
          <w:szCs w:val="22"/>
          <w:lang w:val="ro-RO"/>
        </w:rPr>
        <w:t xml:space="preserve">cu </w:t>
      </w:r>
      <w:r w:rsidR="00AA3904" w:rsidRPr="002D3C12">
        <w:rPr>
          <w:rFonts w:ascii="Times New Roman" w:hAnsi="Times New Roman" w:cs="Times New Roman"/>
          <w:b w:val="0"/>
          <w:sz w:val="22"/>
          <w:szCs w:val="22"/>
          <w:lang w:val="ro-RO"/>
        </w:rPr>
        <w:t>capac cu filet,</w:t>
      </w:r>
      <w:r w:rsidRPr="002D3C12">
        <w:rPr>
          <w:rFonts w:ascii="Times New Roman" w:hAnsi="Times New Roman" w:cs="Times New Roman"/>
          <w:b w:val="0"/>
          <w:spacing w:val="-2"/>
          <w:sz w:val="22"/>
          <w:szCs w:val="22"/>
          <w:lang w:val="ro-RO"/>
        </w:rPr>
        <w:t xml:space="preserve"> securizat</w:t>
      </w:r>
      <w:r w:rsidRPr="002D3C12">
        <w:rPr>
          <w:rFonts w:ascii="Times New Roman" w:hAnsi="Times New Roman" w:cs="Times New Roman"/>
          <w:b w:val="0"/>
          <w:sz w:val="22"/>
          <w:szCs w:val="22"/>
          <w:lang w:val="ro-RO"/>
        </w:rPr>
        <w:t xml:space="preserve"> pentru copii, din PEÎD, prevăzut cu sigiliu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securizare. Fiecare flacon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ine 90 ml de suspensie orală.</w:t>
      </w:r>
    </w:p>
    <w:p w14:paraId="66ACE02D" w14:textId="3DC2D2FC" w:rsidR="005849DB" w:rsidRPr="002D3C12" w:rsidRDefault="005849DB"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ambalaj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un flacon, un adaptor pentru flacon din PEJD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3 seringi pentru administrare orală, din polipropilenă (PP) (1</w:t>
      </w:r>
      <w:ins w:id="142" w:author="IB update" w:date="2025-03-24T14:40:00Z">
        <w:r w:rsidR="00D713D1">
          <w:rPr>
            <w:rFonts w:ascii="Times New Roman" w:hAnsi="Times New Roman" w:cs="Times New Roman"/>
            <w:b w:val="0"/>
            <w:sz w:val="22"/>
            <w:szCs w:val="22"/>
            <w:lang w:val="ro-RO"/>
          </w:rPr>
          <w:t>,5</w:t>
        </w:r>
      </w:ins>
      <w:r w:rsidRPr="002D3C12">
        <w:rPr>
          <w:rFonts w:ascii="Times New Roman" w:hAnsi="Times New Roman" w:cs="Times New Roman"/>
          <w:b w:val="0"/>
          <w:sz w:val="22"/>
          <w:szCs w:val="22"/>
          <w:lang w:val="ro-RO"/>
        </w:rPr>
        <w:t xml:space="preserve"> ml, 3 ml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ins w:id="143" w:author="IB update" w:date="2025-03-24T14:41:00Z">
        <w:r w:rsidR="00D713D1">
          <w:rPr>
            <w:rFonts w:ascii="Times New Roman" w:hAnsi="Times New Roman" w:cs="Times New Roman"/>
            <w:b w:val="0"/>
            <w:sz w:val="22"/>
            <w:szCs w:val="22"/>
            <w:lang w:val="ro-RO"/>
          </w:rPr>
          <w:t>6</w:t>
        </w:r>
      </w:ins>
      <w:del w:id="144" w:author="IB update" w:date="2025-03-24T14:41:00Z">
        <w:r w:rsidRPr="002D3C12" w:rsidDel="00D713D1">
          <w:rPr>
            <w:rFonts w:ascii="Times New Roman" w:hAnsi="Times New Roman" w:cs="Times New Roman"/>
            <w:b w:val="0"/>
            <w:sz w:val="22"/>
            <w:szCs w:val="22"/>
            <w:lang w:val="ro-RO"/>
          </w:rPr>
          <w:delText>5</w:delText>
        </w:r>
      </w:del>
      <w:r w:rsidRPr="002D3C12">
        <w:rPr>
          <w:rFonts w:ascii="Times New Roman" w:hAnsi="Times New Roman" w:cs="Times New Roman"/>
          <w:b w:val="0"/>
          <w:sz w:val="22"/>
          <w:szCs w:val="22"/>
          <w:lang w:val="ro-RO"/>
        </w:rPr>
        <w:t> ml).</w:t>
      </w:r>
    </w:p>
    <w:p w14:paraId="1121012E" w14:textId="77777777" w:rsidR="005849DB" w:rsidRPr="002D3C12" w:rsidRDefault="005849DB" w:rsidP="00BD373A">
      <w:pPr>
        <w:rPr>
          <w:rFonts w:ascii="Times New Roman" w:hAnsi="Times New Roman" w:cs="Times New Roman"/>
          <w:b w:val="0"/>
          <w:sz w:val="22"/>
          <w:szCs w:val="22"/>
          <w:lang w:val="ro-RO"/>
        </w:rPr>
      </w:pPr>
    </w:p>
    <w:p w14:paraId="3A370B97" w14:textId="77777777" w:rsidR="005849DB" w:rsidRPr="002D3C12" w:rsidRDefault="005849DB"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6.6</w:t>
      </w:r>
      <w:r w:rsidRPr="002D3C12">
        <w:rPr>
          <w:rFonts w:ascii="Times New Roman" w:hAnsi="Times New Roman" w:cs="Times New Roman"/>
          <w:bCs/>
          <w:sz w:val="22"/>
          <w:szCs w:val="22"/>
          <w:lang w:val="ro-RO"/>
        </w:rPr>
        <w:tab/>
        <w:t>Precau</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ii speciale pentru eliminarea reziduurilor</w:t>
      </w:r>
      <w:r w:rsidR="003D53FD" w:rsidRPr="002D3C12">
        <w:rPr>
          <w:rFonts w:ascii="Times New Roman" w:hAnsi="Times New Roman" w:cs="Times New Roman"/>
          <w:bCs/>
          <w:sz w:val="22"/>
          <w:szCs w:val="22"/>
          <w:lang w:val="ro-RO"/>
        </w:rPr>
        <w:t xml:space="preserve"> </w:t>
      </w:r>
      <w:r w:rsidR="00FA46E2" w:rsidRPr="002D3C12">
        <w:rPr>
          <w:rFonts w:ascii="Times New Roman" w:hAnsi="Times New Roman" w:cs="Times New Roman"/>
          <w:bCs/>
          <w:sz w:val="22"/>
          <w:szCs w:val="22"/>
          <w:lang w:val="ro-RO"/>
        </w:rPr>
        <w:t>ș</w:t>
      </w:r>
      <w:r w:rsidR="003D53FD" w:rsidRPr="002D3C12">
        <w:rPr>
          <w:rFonts w:ascii="Times New Roman" w:hAnsi="Times New Roman" w:cs="Times New Roman"/>
          <w:bCs/>
          <w:sz w:val="22"/>
          <w:szCs w:val="22"/>
          <w:lang w:val="ro-RO"/>
        </w:rPr>
        <w:t>i alte instruc</w:t>
      </w:r>
      <w:r w:rsidR="00FA46E2" w:rsidRPr="002D3C12">
        <w:rPr>
          <w:rFonts w:ascii="Times New Roman" w:hAnsi="Times New Roman" w:cs="Times New Roman"/>
          <w:bCs/>
          <w:sz w:val="22"/>
          <w:szCs w:val="22"/>
          <w:lang w:val="ro-RO"/>
        </w:rPr>
        <w:t>ț</w:t>
      </w:r>
      <w:r w:rsidR="003D53FD" w:rsidRPr="002D3C12">
        <w:rPr>
          <w:rFonts w:ascii="Times New Roman" w:hAnsi="Times New Roman" w:cs="Times New Roman"/>
          <w:bCs/>
          <w:sz w:val="22"/>
          <w:szCs w:val="22"/>
          <w:lang w:val="ro-RO"/>
        </w:rPr>
        <w:t>iuni de manipulare</w:t>
      </w:r>
    </w:p>
    <w:p w14:paraId="6CC47D70" w14:textId="77777777" w:rsidR="005849DB" w:rsidRPr="002D3C12" w:rsidRDefault="005849DB" w:rsidP="00BD373A">
      <w:pPr>
        <w:keepNext/>
        <w:rPr>
          <w:rFonts w:ascii="Times New Roman" w:hAnsi="Times New Roman" w:cs="Times New Roman"/>
          <w:b w:val="0"/>
          <w:sz w:val="22"/>
          <w:szCs w:val="22"/>
          <w:lang w:val="ro-RO"/>
        </w:rPr>
      </w:pPr>
    </w:p>
    <w:p w14:paraId="490D2CDF" w14:textId="0F5532D1" w:rsidR="005849DB" w:rsidRPr="002D3C12" w:rsidRDefault="005849DB" w:rsidP="00BD373A">
      <w:pPr>
        <w:tabs>
          <w:tab w:val="left" w:pos="450"/>
        </w:tabs>
        <w:rPr>
          <w:rFonts w:ascii="Times New Roman" w:hAnsi="Times New Roman" w:cs="Times New Roman"/>
          <w:sz w:val="22"/>
          <w:szCs w:val="22"/>
          <w:lang w:val="ro-RO"/>
        </w:rPr>
      </w:pPr>
      <w:r w:rsidRPr="002D3C12">
        <w:rPr>
          <w:rFonts w:ascii="Times New Roman" w:hAnsi="Times New Roman" w:cs="Times New Roman"/>
          <w:sz w:val="22"/>
          <w:szCs w:val="22"/>
          <w:lang w:val="ro-RO"/>
        </w:rPr>
        <w:t xml:space="preserve">Redispersarea este necesară înainte de fiecare utilizare, prin agitare puternică. Înainte de redispersare, medicamentul poate avea aspectul unei mase solide, cu un depozit </w:t>
      </w:r>
      <w:proofErr w:type="spellStart"/>
      <w:r w:rsidRPr="002D3C12">
        <w:rPr>
          <w:rFonts w:ascii="Times New Roman" w:hAnsi="Times New Roman" w:cs="Times New Roman"/>
          <w:sz w:val="22"/>
          <w:szCs w:val="22"/>
          <w:lang w:val="ro-RO"/>
        </w:rPr>
        <w:t>supernatant</w:t>
      </w:r>
      <w:proofErr w:type="spellEnd"/>
      <w:r w:rsidRPr="002D3C12">
        <w:rPr>
          <w:rFonts w:ascii="Times New Roman" w:hAnsi="Times New Roman" w:cs="Times New Roman"/>
          <w:sz w:val="22"/>
          <w:szCs w:val="22"/>
          <w:lang w:val="ro-RO"/>
        </w:rPr>
        <w:t xml:space="preserve"> u</w:t>
      </w:r>
      <w:r w:rsidR="00FA46E2" w:rsidRPr="002D3C12">
        <w:rPr>
          <w:rFonts w:ascii="Times New Roman" w:hAnsi="Times New Roman" w:cs="Times New Roman"/>
          <w:sz w:val="22"/>
          <w:szCs w:val="22"/>
          <w:lang w:val="ro-RO"/>
        </w:rPr>
        <w:t>ș</w:t>
      </w:r>
      <w:r w:rsidRPr="002D3C12">
        <w:rPr>
          <w:rFonts w:ascii="Times New Roman" w:hAnsi="Times New Roman" w:cs="Times New Roman"/>
          <w:sz w:val="22"/>
          <w:szCs w:val="22"/>
          <w:lang w:val="ro-RO"/>
        </w:rPr>
        <w:t>or opalescent.</w:t>
      </w:r>
      <w:r w:rsidR="00CB242F" w:rsidRPr="002D3C12">
        <w:rPr>
          <w:rFonts w:ascii="Times New Roman" w:hAnsi="Times New Roman" w:cs="Times New Roman"/>
          <w:b w:val="0"/>
          <w:sz w:val="22"/>
          <w:szCs w:val="22"/>
          <w:lang w:val="ro-RO"/>
        </w:rPr>
        <w:t xml:space="preserve"> </w:t>
      </w:r>
      <w:r w:rsidR="00CB242F" w:rsidRPr="002D3C12">
        <w:rPr>
          <w:rFonts w:ascii="Times New Roman" w:hAnsi="Times New Roman" w:cs="Times New Roman"/>
          <w:sz w:val="22"/>
          <w:szCs w:val="22"/>
          <w:lang w:val="ro-RO"/>
        </w:rPr>
        <w:t xml:space="preserve">Doza trebuie extrasă </w:t>
      </w:r>
      <w:r w:rsidR="00FA46E2" w:rsidRPr="002D3C12">
        <w:rPr>
          <w:rFonts w:ascii="Times New Roman" w:hAnsi="Times New Roman" w:cs="Times New Roman"/>
          <w:sz w:val="22"/>
          <w:szCs w:val="22"/>
          <w:lang w:val="ro-RO"/>
        </w:rPr>
        <w:t>ș</w:t>
      </w:r>
      <w:r w:rsidR="00CB242F" w:rsidRPr="002D3C12">
        <w:rPr>
          <w:rFonts w:ascii="Times New Roman" w:hAnsi="Times New Roman" w:cs="Times New Roman"/>
          <w:sz w:val="22"/>
          <w:szCs w:val="22"/>
          <w:lang w:val="ro-RO"/>
        </w:rPr>
        <w:t>i administrată imediat după redispersare. Este importantă respectarea strictă a instruc</w:t>
      </w:r>
      <w:r w:rsidR="00FA46E2" w:rsidRPr="002D3C12">
        <w:rPr>
          <w:rFonts w:ascii="Times New Roman" w:hAnsi="Times New Roman" w:cs="Times New Roman"/>
          <w:sz w:val="22"/>
          <w:szCs w:val="22"/>
          <w:lang w:val="ro-RO"/>
        </w:rPr>
        <w:t>ț</w:t>
      </w:r>
      <w:r w:rsidR="00CB242F" w:rsidRPr="002D3C12">
        <w:rPr>
          <w:rFonts w:ascii="Times New Roman" w:hAnsi="Times New Roman" w:cs="Times New Roman"/>
          <w:sz w:val="22"/>
          <w:szCs w:val="22"/>
          <w:lang w:val="ro-RO"/>
        </w:rPr>
        <w:t xml:space="preserve">iunilor furnizate mai jos pentru prepararea </w:t>
      </w:r>
      <w:r w:rsidR="00FA46E2" w:rsidRPr="002D3C12">
        <w:rPr>
          <w:rFonts w:ascii="Times New Roman" w:hAnsi="Times New Roman" w:cs="Times New Roman"/>
          <w:sz w:val="22"/>
          <w:szCs w:val="22"/>
          <w:lang w:val="ro-RO"/>
        </w:rPr>
        <w:t>ș</w:t>
      </w:r>
      <w:r w:rsidR="00CB242F" w:rsidRPr="002D3C12">
        <w:rPr>
          <w:rFonts w:ascii="Times New Roman" w:hAnsi="Times New Roman" w:cs="Times New Roman"/>
          <w:sz w:val="22"/>
          <w:szCs w:val="22"/>
          <w:lang w:val="ro-RO"/>
        </w:rPr>
        <w:t>i administrarea dozei, pentru a se asigura acurate</w:t>
      </w:r>
      <w:r w:rsidR="00FA46E2" w:rsidRPr="002D3C12">
        <w:rPr>
          <w:rFonts w:ascii="Times New Roman" w:hAnsi="Times New Roman" w:cs="Times New Roman"/>
          <w:sz w:val="22"/>
          <w:szCs w:val="22"/>
          <w:lang w:val="ro-RO"/>
        </w:rPr>
        <w:t>ț</w:t>
      </w:r>
      <w:r w:rsidR="00CB242F" w:rsidRPr="002D3C12">
        <w:rPr>
          <w:rFonts w:ascii="Times New Roman" w:hAnsi="Times New Roman" w:cs="Times New Roman"/>
          <w:sz w:val="22"/>
          <w:szCs w:val="22"/>
          <w:lang w:val="ro-RO"/>
        </w:rPr>
        <w:t>ea dozării.</w:t>
      </w:r>
    </w:p>
    <w:p w14:paraId="197F322B" w14:textId="77777777" w:rsidR="00CB242F" w:rsidRPr="002D3C12" w:rsidRDefault="00CB242F" w:rsidP="00BD373A">
      <w:pPr>
        <w:tabs>
          <w:tab w:val="left" w:pos="450"/>
        </w:tabs>
        <w:rPr>
          <w:rFonts w:ascii="Times New Roman" w:hAnsi="Times New Roman" w:cs="Times New Roman"/>
          <w:b w:val="0"/>
          <w:sz w:val="22"/>
          <w:szCs w:val="22"/>
          <w:lang w:val="ro-RO"/>
        </w:rPr>
      </w:pPr>
    </w:p>
    <w:p w14:paraId="3FB45637" w14:textId="23FE4F1F" w:rsidR="005849DB" w:rsidRPr="002D3C12" w:rsidRDefault="005849DB" w:rsidP="00BD373A">
      <w:pPr>
        <w:tabs>
          <w:tab w:val="left" w:pos="450"/>
        </w:tabs>
        <w:rPr>
          <w:rFonts w:ascii="Times New Roman" w:hAnsi="Times New Roman" w:cs="Times New Roman"/>
          <w:sz w:val="22"/>
          <w:szCs w:val="22"/>
          <w:lang w:val="ro-RO"/>
        </w:rPr>
      </w:pPr>
      <w:r w:rsidRPr="002D3C12">
        <w:rPr>
          <w:rFonts w:ascii="Times New Roman" w:hAnsi="Times New Roman" w:cs="Times New Roman"/>
          <w:sz w:val="22"/>
          <w:szCs w:val="22"/>
          <w:lang w:val="ro-RO"/>
        </w:rPr>
        <w:t>Cele trei seringi pentru administrare orală (1</w:t>
      </w:r>
      <w:ins w:id="145" w:author="IB update" w:date="2025-03-24T14:41:00Z">
        <w:r w:rsidR="00D713D1">
          <w:rPr>
            <w:rFonts w:ascii="Times New Roman" w:hAnsi="Times New Roman" w:cs="Times New Roman"/>
            <w:sz w:val="22"/>
            <w:szCs w:val="22"/>
            <w:lang w:val="ro-RO"/>
          </w:rPr>
          <w:t>,5</w:t>
        </w:r>
      </w:ins>
      <w:r w:rsidRPr="002D3C12">
        <w:rPr>
          <w:rFonts w:ascii="Times New Roman" w:hAnsi="Times New Roman" w:cs="Times New Roman"/>
          <w:sz w:val="22"/>
          <w:szCs w:val="22"/>
          <w:lang w:val="ro-RO"/>
        </w:rPr>
        <w:t xml:space="preserve"> ml, 3 ml </w:t>
      </w:r>
      <w:r w:rsidR="00FA46E2" w:rsidRPr="002D3C12">
        <w:rPr>
          <w:rFonts w:ascii="Times New Roman" w:hAnsi="Times New Roman" w:cs="Times New Roman"/>
          <w:sz w:val="22"/>
          <w:szCs w:val="22"/>
          <w:lang w:val="ro-RO"/>
        </w:rPr>
        <w:t>ș</w:t>
      </w:r>
      <w:r w:rsidRPr="002D3C12">
        <w:rPr>
          <w:rFonts w:ascii="Times New Roman" w:hAnsi="Times New Roman" w:cs="Times New Roman"/>
          <w:sz w:val="22"/>
          <w:szCs w:val="22"/>
          <w:lang w:val="ro-RO"/>
        </w:rPr>
        <w:t xml:space="preserve">i </w:t>
      </w:r>
      <w:ins w:id="146" w:author="IB update" w:date="2025-03-24T14:41:00Z">
        <w:r w:rsidR="00D713D1">
          <w:rPr>
            <w:rFonts w:ascii="Times New Roman" w:hAnsi="Times New Roman" w:cs="Times New Roman"/>
            <w:sz w:val="22"/>
            <w:szCs w:val="22"/>
            <w:lang w:val="ro-RO"/>
          </w:rPr>
          <w:t>6</w:t>
        </w:r>
      </w:ins>
      <w:del w:id="147" w:author="IB update" w:date="2025-03-24T14:41:00Z">
        <w:r w:rsidRPr="002D3C12" w:rsidDel="00D713D1">
          <w:rPr>
            <w:rFonts w:ascii="Times New Roman" w:hAnsi="Times New Roman" w:cs="Times New Roman"/>
            <w:sz w:val="22"/>
            <w:szCs w:val="22"/>
            <w:lang w:val="ro-RO"/>
          </w:rPr>
          <w:delText>5</w:delText>
        </w:r>
      </w:del>
      <w:r w:rsidRPr="002D3C12">
        <w:rPr>
          <w:rFonts w:ascii="Times New Roman" w:hAnsi="Times New Roman" w:cs="Times New Roman"/>
          <w:sz w:val="22"/>
          <w:szCs w:val="22"/>
          <w:lang w:val="ro-RO"/>
        </w:rPr>
        <w:t> ml) sunt furnizate pentru măsurarea precisă a dozei prescrise. Se recomandă ca profesioni</w:t>
      </w:r>
      <w:r w:rsidR="00FA46E2" w:rsidRPr="002D3C12">
        <w:rPr>
          <w:rFonts w:ascii="Times New Roman" w:hAnsi="Times New Roman" w:cs="Times New Roman"/>
          <w:sz w:val="22"/>
          <w:szCs w:val="22"/>
          <w:lang w:val="ro-RO"/>
        </w:rPr>
        <w:t>ș</w:t>
      </w:r>
      <w:r w:rsidRPr="002D3C12">
        <w:rPr>
          <w:rFonts w:ascii="Times New Roman" w:hAnsi="Times New Roman" w:cs="Times New Roman"/>
          <w:sz w:val="22"/>
          <w:szCs w:val="22"/>
          <w:lang w:val="ro-RO"/>
        </w:rPr>
        <w:t>tii din domeniul sănătă</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ii să ofere pacientului sau îngrijitorului acestuia indica</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ii despre utilizarea seringilor pentru administrare orală, pentru a se asigura că este administrat volumul corect.</w:t>
      </w:r>
    </w:p>
    <w:p w14:paraId="045C5779" w14:textId="77777777" w:rsidR="005849DB" w:rsidRPr="002D3C12" w:rsidRDefault="005849DB" w:rsidP="00BD373A">
      <w:pPr>
        <w:rPr>
          <w:rFonts w:ascii="Times New Roman" w:hAnsi="Times New Roman" w:cs="Times New Roman"/>
          <w:b w:val="0"/>
          <w:sz w:val="22"/>
          <w:szCs w:val="22"/>
          <w:lang w:val="ro-RO"/>
        </w:rPr>
      </w:pPr>
    </w:p>
    <w:p w14:paraId="6594681D" w14:textId="77777777" w:rsidR="005849DB" w:rsidRPr="002D3C12" w:rsidRDefault="005849DB" w:rsidP="00BD373A">
      <w:pPr>
        <w:keepNext/>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u w:val="single"/>
          <w:lang w:val="ro-RO"/>
        </w:rPr>
        <w:lastRenderedPageBreak/>
        <w:t>Cum se pregăte</w:t>
      </w:r>
      <w:r w:rsidR="00FA46E2" w:rsidRPr="002D3C12">
        <w:rPr>
          <w:rFonts w:ascii="Times New Roman" w:hAnsi="Times New Roman" w:cs="Times New Roman"/>
          <w:b w:val="0"/>
          <w:sz w:val="22"/>
          <w:szCs w:val="22"/>
          <w:u w:val="single"/>
          <w:lang w:val="ro-RO"/>
        </w:rPr>
        <w:t>ș</w:t>
      </w:r>
      <w:r w:rsidRPr="002D3C12">
        <w:rPr>
          <w:rFonts w:ascii="Times New Roman" w:hAnsi="Times New Roman" w:cs="Times New Roman"/>
          <w:b w:val="0"/>
          <w:sz w:val="22"/>
          <w:szCs w:val="22"/>
          <w:u w:val="single"/>
          <w:lang w:val="ro-RO"/>
        </w:rPr>
        <w:t xml:space="preserve">te un nou flacon de medicament pentru </w:t>
      </w:r>
      <w:r w:rsidR="000F0BB8" w:rsidRPr="002D3C12">
        <w:rPr>
          <w:rFonts w:ascii="Times New Roman" w:hAnsi="Times New Roman" w:cs="Times New Roman"/>
          <w:b w:val="0"/>
          <w:sz w:val="22"/>
          <w:szCs w:val="22"/>
          <w:u w:val="single"/>
          <w:lang w:val="ro-RO"/>
        </w:rPr>
        <w:t xml:space="preserve"> </w:t>
      </w:r>
      <w:r w:rsidRPr="002D3C12">
        <w:rPr>
          <w:rFonts w:ascii="Times New Roman" w:hAnsi="Times New Roman" w:cs="Times New Roman"/>
          <w:b w:val="0"/>
          <w:sz w:val="22"/>
          <w:szCs w:val="22"/>
          <w:u w:val="single"/>
          <w:lang w:val="ro-RO"/>
        </w:rPr>
        <w:t>prima utilizare</w:t>
      </w:r>
      <w:r w:rsidRPr="002D3C12">
        <w:rPr>
          <w:rFonts w:ascii="Times New Roman" w:hAnsi="Times New Roman" w:cs="Times New Roman"/>
          <w:b w:val="0"/>
          <w:sz w:val="22"/>
          <w:szCs w:val="22"/>
          <w:lang w:val="ro-RO"/>
        </w:rPr>
        <w:t>:</w:t>
      </w:r>
    </w:p>
    <w:p w14:paraId="096B125B" w14:textId="77777777" w:rsidR="005849DB" w:rsidRPr="002D3C12" w:rsidRDefault="005849DB" w:rsidP="00BD373A">
      <w:pPr>
        <w:keepNext/>
        <w:autoSpaceDE w:val="0"/>
        <w:autoSpaceDN w:val="0"/>
        <w:adjustRightInd w:val="0"/>
        <w:rPr>
          <w:rFonts w:ascii="Times New Roman" w:hAnsi="Times New Roman" w:cs="Times New Roman"/>
          <w:b w:val="0"/>
          <w:sz w:val="22"/>
          <w:szCs w:val="22"/>
          <w:lang w:val="ro-RO"/>
        </w:rPr>
      </w:pPr>
    </w:p>
    <w:p w14:paraId="6BABDD29" w14:textId="77777777" w:rsidR="005849DB" w:rsidRPr="002D3C12" w:rsidRDefault="005849DB" w:rsidP="00F5386E">
      <w:pPr>
        <w:keepNext/>
        <w:autoSpaceDE w:val="0"/>
        <w:autoSpaceDN w:val="0"/>
        <w:adjustRightInd w:val="0"/>
        <w:rPr>
          <w:rFonts w:ascii="Times New Roman" w:hAnsi="Times New Roman" w:cs="Times New Roman"/>
          <w:sz w:val="22"/>
          <w:szCs w:val="22"/>
          <w:lang w:val="ro-RO"/>
        </w:rPr>
      </w:pPr>
      <w:r w:rsidRPr="002D3C12">
        <w:rPr>
          <w:rFonts w:ascii="Times New Roman" w:hAnsi="Times New Roman" w:cs="Times New Roman"/>
          <w:sz w:val="22"/>
          <w:szCs w:val="22"/>
          <w:lang w:val="ro-RO"/>
        </w:rPr>
        <w:t>Înainte de administrarea primei doze, flaconul trebuie agitat puternic deoarece, din cauza păstrării pe termen lung, particulele vor forma o masă solidă pe fundul flaconului.</w:t>
      </w:r>
    </w:p>
    <w:p w14:paraId="3B505F43" w14:textId="77777777" w:rsidR="005849DB" w:rsidRPr="002D3C12" w:rsidRDefault="005849DB" w:rsidP="00F5386E">
      <w:pPr>
        <w:keepNext/>
        <w:autoSpaceDE w:val="0"/>
        <w:autoSpaceDN w:val="0"/>
        <w:adjustRightInd w:val="0"/>
        <w:rPr>
          <w:rFonts w:ascii="Times New Roman" w:hAnsi="Times New Roman" w:cs="Times New Roman"/>
          <w:b w:val="0"/>
          <w:sz w:val="22"/>
          <w:szCs w:val="22"/>
          <w:lang w:val="ro-RO"/>
        </w:rPr>
      </w:pPr>
    </w:p>
    <w:p w14:paraId="15636070" w14:textId="32F1616C" w:rsidR="00915E0F" w:rsidRPr="002D3C12" w:rsidRDefault="00915E0F" w:rsidP="00F5386E">
      <w:pPr>
        <w:keepNext/>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  </w:t>
      </w:r>
      <w:r w:rsidR="006D4945" w:rsidRPr="002D3C12">
        <w:rPr>
          <w:rFonts w:ascii="Times New Roman" w:hAnsi="Times New Roman" w:cs="Times New Roman"/>
          <w:b w:val="0"/>
          <w:noProof/>
          <w:sz w:val="22"/>
          <w:szCs w:val="22"/>
          <w:lang w:val="ro-RO"/>
        </w:rPr>
        <w:drawing>
          <wp:inline distT="0" distB="0" distL="0" distR="0" wp14:anchorId="07F8E0F4" wp14:editId="31CA24C5">
            <wp:extent cx="1578610" cy="154559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2D3C12">
        <w:rPr>
          <w:rFonts w:ascii="Times New Roman" w:hAnsi="Times New Roman" w:cs="Times New Roman"/>
          <w:b w:val="0"/>
          <w:sz w:val="22"/>
          <w:szCs w:val="22"/>
          <w:lang w:val="ro-RO"/>
        </w:rPr>
        <w:t xml:space="preserve"> </w:t>
      </w:r>
      <w:r w:rsidR="006D4945" w:rsidRPr="002D3C12">
        <w:rPr>
          <w:rFonts w:ascii="Times New Roman" w:hAnsi="Times New Roman" w:cs="Times New Roman"/>
          <w:b w:val="0"/>
          <w:noProof/>
          <w:sz w:val="22"/>
          <w:szCs w:val="22"/>
          <w:lang w:val="ro-RO"/>
        </w:rPr>
        <w:drawing>
          <wp:inline distT="0" distB="0" distL="0" distR="0" wp14:anchorId="71DAB738" wp14:editId="2E6146BF">
            <wp:extent cx="1752600" cy="152971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00" cy="1529715"/>
                    </a:xfrm>
                    <a:prstGeom prst="rect">
                      <a:avLst/>
                    </a:prstGeom>
                    <a:noFill/>
                    <a:ln>
                      <a:noFill/>
                    </a:ln>
                  </pic:spPr>
                </pic:pic>
              </a:graphicData>
            </a:graphic>
          </wp:inline>
        </w:drawing>
      </w:r>
      <w:r w:rsidRPr="002D3C12">
        <w:rPr>
          <w:rFonts w:ascii="Times New Roman" w:hAnsi="Times New Roman" w:cs="Times New Roman"/>
          <w:b w:val="0"/>
          <w:sz w:val="22"/>
          <w:szCs w:val="22"/>
          <w:lang w:val="ro-RO"/>
        </w:rPr>
        <w:t xml:space="preserve">    </w:t>
      </w:r>
      <w:r w:rsidR="006D4945" w:rsidRPr="002D3C12">
        <w:rPr>
          <w:rFonts w:ascii="Times New Roman" w:hAnsi="Times New Roman" w:cs="Times New Roman"/>
          <w:b w:val="0"/>
          <w:noProof/>
          <w:sz w:val="22"/>
          <w:szCs w:val="22"/>
          <w:lang w:val="ro-RO"/>
        </w:rPr>
        <w:drawing>
          <wp:inline distT="0" distB="0" distL="0" distR="0" wp14:anchorId="6EB3E397" wp14:editId="7ED91DC3">
            <wp:extent cx="1877695" cy="150749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7695" cy="1507490"/>
                    </a:xfrm>
                    <a:prstGeom prst="rect">
                      <a:avLst/>
                    </a:prstGeom>
                    <a:noFill/>
                    <a:ln>
                      <a:noFill/>
                    </a:ln>
                  </pic:spPr>
                </pic:pic>
              </a:graphicData>
            </a:graphic>
          </wp:inline>
        </w:drawing>
      </w:r>
    </w:p>
    <w:p w14:paraId="20776D06" w14:textId="77777777" w:rsidR="00915E0F" w:rsidRPr="002D3C12" w:rsidRDefault="00915E0F" w:rsidP="00BD373A">
      <w:pPr>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  Figura A.</w:t>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t xml:space="preserve">            </w:t>
      </w:r>
      <w:r w:rsidRPr="002D3C12">
        <w:rPr>
          <w:rFonts w:ascii="Times New Roman" w:hAnsi="Times New Roman" w:cs="Times New Roman"/>
          <w:b w:val="0"/>
          <w:sz w:val="22"/>
          <w:szCs w:val="22"/>
          <w:lang w:val="ro-RO"/>
        </w:rPr>
        <w:tab/>
        <w:t>Figura B.</w:t>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t xml:space="preserve">   Figura C.</w:t>
      </w:r>
    </w:p>
    <w:p w14:paraId="209E4BD5" w14:textId="77777777" w:rsidR="00915E0F" w:rsidRPr="002D3C12" w:rsidRDefault="00915E0F" w:rsidP="00BD373A">
      <w:pPr>
        <w:autoSpaceDE w:val="0"/>
        <w:autoSpaceDN w:val="0"/>
        <w:adjustRightInd w:val="0"/>
        <w:rPr>
          <w:rFonts w:ascii="Times New Roman" w:hAnsi="Times New Roman" w:cs="Times New Roman"/>
          <w:b w:val="0"/>
          <w:sz w:val="22"/>
          <w:szCs w:val="22"/>
          <w:u w:val="single"/>
          <w:lang w:val="ro-RO"/>
        </w:rPr>
      </w:pPr>
    </w:p>
    <w:p w14:paraId="73CFFD3F" w14:textId="77777777" w:rsidR="005849DB" w:rsidRPr="002D3C12" w:rsidRDefault="005849DB" w:rsidP="00BD373A">
      <w:pPr>
        <w:numPr>
          <w:ilvl w:val="0"/>
          <w:numId w:val="36"/>
        </w:numPr>
        <w:tabs>
          <w:tab w:val="left" w:pos="709"/>
        </w:tabs>
        <w:autoSpaceDE w:val="0"/>
        <w:autoSpaceDN w:val="0"/>
        <w:adjustRightInd w:val="0"/>
        <w:ind w:left="709" w:hanging="425"/>
        <w:rPr>
          <w:rFonts w:ascii="Times New Roman" w:hAnsi="Times New Roman" w:cs="Times New Roman"/>
          <w:b w:val="0"/>
          <w:sz w:val="22"/>
          <w:szCs w:val="22"/>
          <w:lang w:val="ro-RO"/>
        </w:rPr>
      </w:pPr>
      <w:r w:rsidRPr="002D3C12">
        <w:rPr>
          <w:rFonts w:ascii="Times New Roman" w:hAnsi="Times New Roman" w:cs="Times New Roman"/>
          <w:b w:val="0"/>
          <w:bCs/>
          <w:sz w:val="22"/>
          <w:szCs w:val="22"/>
          <w:lang w:val="ro-RO"/>
        </w:rPr>
        <w:t xml:space="preserve">Flaconul trebuie scos din frigider </w:t>
      </w:r>
      <w:r w:rsidR="00FA46E2" w:rsidRPr="002D3C12">
        <w:rPr>
          <w:rFonts w:ascii="Times New Roman" w:hAnsi="Times New Roman" w:cs="Times New Roman"/>
          <w:b w:val="0"/>
          <w:bCs/>
          <w:sz w:val="22"/>
          <w:szCs w:val="22"/>
          <w:lang w:val="ro-RO"/>
        </w:rPr>
        <w:t>ș</w:t>
      </w:r>
      <w:r w:rsidRPr="002D3C12">
        <w:rPr>
          <w:rFonts w:ascii="Times New Roman" w:hAnsi="Times New Roman" w:cs="Times New Roman"/>
          <w:b w:val="0"/>
          <w:bCs/>
          <w:sz w:val="22"/>
          <w:szCs w:val="22"/>
          <w:lang w:val="ro-RO"/>
        </w:rPr>
        <w:t>i trebuie notată pe eticheta flaconului data la care a fost scos din frigider.</w:t>
      </w:r>
    </w:p>
    <w:p w14:paraId="0D33560C" w14:textId="77777777" w:rsidR="005849DB" w:rsidRPr="002D3C12" w:rsidRDefault="005849DB" w:rsidP="00BD373A">
      <w:pPr>
        <w:numPr>
          <w:ilvl w:val="0"/>
          <w:numId w:val="36"/>
        </w:numPr>
        <w:tabs>
          <w:tab w:val="left" w:pos="709"/>
        </w:tabs>
        <w:autoSpaceDE w:val="0"/>
        <w:autoSpaceDN w:val="0"/>
        <w:adjustRightInd w:val="0"/>
        <w:ind w:left="709" w:hanging="425"/>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Flaconul trebuie agitat puternic timp de </w:t>
      </w:r>
      <w:r w:rsidRPr="002D3C12">
        <w:rPr>
          <w:rFonts w:ascii="Times New Roman" w:hAnsi="Times New Roman" w:cs="Times New Roman"/>
          <w:sz w:val="22"/>
          <w:szCs w:val="22"/>
          <w:lang w:val="ro-RO"/>
        </w:rPr>
        <w:t>cel pu</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in</w:t>
      </w:r>
      <w:r w:rsidRPr="002D3C12">
        <w:rPr>
          <w:rFonts w:ascii="Times New Roman" w:hAnsi="Times New Roman" w:cs="Times New Roman"/>
          <w:b w:val="0"/>
          <w:sz w:val="22"/>
          <w:szCs w:val="22"/>
          <w:lang w:val="ro-RO"/>
        </w:rPr>
        <w:t xml:space="preserve"> </w:t>
      </w:r>
      <w:r w:rsidRPr="002D3C12">
        <w:rPr>
          <w:rFonts w:ascii="Times New Roman" w:hAnsi="Times New Roman" w:cs="Times New Roman"/>
          <w:sz w:val="22"/>
          <w:szCs w:val="22"/>
          <w:lang w:val="ro-RO"/>
        </w:rPr>
        <w:t>20 secunde</w:t>
      </w:r>
      <w:r w:rsidRPr="002D3C12">
        <w:rPr>
          <w:rFonts w:ascii="Times New Roman" w:hAnsi="Times New Roman" w:cs="Times New Roman"/>
          <w:b w:val="0"/>
          <w:sz w:val="22"/>
          <w:szCs w:val="22"/>
          <w:lang w:val="ro-RO"/>
        </w:rPr>
        <w:t xml:space="preserve"> până la dispersarea completă a masei solide de pe fundul flaconului (Figura A).</w:t>
      </w:r>
    </w:p>
    <w:p w14:paraId="0578BD17" w14:textId="77777777" w:rsidR="005849DB" w:rsidRPr="002D3C12" w:rsidRDefault="005849DB" w:rsidP="00BD373A">
      <w:pPr>
        <w:numPr>
          <w:ilvl w:val="0"/>
          <w:numId w:val="36"/>
        </w:numPr>
        <w:tabs>
          <w:tab w:val="left" w:pos="709"/>
        </w:tabs>
        <w:autoSpaceDE w:val="0"/>
        <w:autoSpaceDN w:val="0"/>
        <w:adjustRightInd w:val="0"/>
        <w:ind w:left="709" w:hanging="425"/>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Trebuie îndepărtat capacul </w:t>
      </w:r>
      <w:r w:rsidRPr="002D3C12">
        <w:rPr>
          <w:rFonts w:ascii="Times New Roman" w:hAnsi="Times New Roman" w:cs="Times New Roman"/>
          <w:b w:val="0"/>
          <w:spacing w:val="-2"/>
          <w:sz w:val="22"/>
          <w:szCs w:val="22"/>
          <w:lang w:val="ro-RO"/>
        </w:rPr>
        <w:t xml:space="preserve">cu </w:t>
      </w:r>
      <w:r w:rsidR="00CB242F" w:rsidRPr="002D3C12">
        <w:rPr>
          <w:rFonts w:ascii="Times New Roman" w:hAnsi="Times New Roman" w:cs="Times New Roman"/>
          <w:b w:val="0"/>
          <w:sz w:val="22"/>
          <w:szCs w:val="22"/>
          <w:lang w:val="ro-RO"/>
        </w:rPr>
        <w:t>filet</w:t>
      </w:r>
      <w:r w:rsidR="009C72FB" w:rsidRPr="002D3C12">
        <w:rPr>
          <w:rFonts w:ascii="Times New Roman" w:hAnsi="Times New Roman" w:cs="Times New Roman"/>
          <w:b w:val="0"/>
          <w:sz w:val="22"/>
          <w:szCs w:val="22"/>
          <w:lang w:val="ro-RO"/>
        </w:rPr>
        <w:t>,</w:t>
      </w:r>
      <w:r w:rsidRPr="002D3C12">
        <w:rPr>
          <w:rFonts w:ascii="Times New Roman" w:hAnsi="Times New Roman" w:cs="Times New Roman"/>
          <w:b w:val="0"/>
          <w:spacing w:val="-2"/>
          <w:sz w:val="22"/>
          <w:szCs w:val="22"/>
          <w:lang w:val="ro-RO"/>
        </w:rPr>
        <w:t xml:space="preserve"> securizat</w:t>
      </w:r>
      <w:r w:rsidRPr="002D3C12">
        <w:rPr>
          <w:rFonts w:ascii="Times New Roman" w:hAnsi="Times New Roman" w:cs="Times New Roman"/>
          <w:b w:val="0"/>
          <w:sz w:val="22"/>
          <w:szCs w:val="22"/>
          <w:lang w:val="ro-RO"/>
        </w:rPr>
        <w:t xml:space="preserve"> pentru copii, împingându-l cu putere în jos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rotindu-l în sens invers acelor de ceasornic (Figura B).</w:t>
      </w:r>
    </w:p>
    <w:p w14:paraId="03FACDB6" w14:textId="77777777" w:rsidR="005849DB" w:rsidRPr="002D3C12" w:rsidRDefault="005849DB" w:rsidP="00BD373A">
      <w:pPr>
        <w:numPr>
          <w:ilvl w:val="0"/>
          <w:numId w:val="36"/>
        </w:numPr>
        <w:tabs>
          <w:tab w:val="left" w:pos="709"/>
        </w:tabs>
        <w:autoSpaceDE w:val="0"/>
        <w:autoSpaceDN w:val="0"/>
        <w:adjustRightInd w:val="0"/>
        <w:ind w:left="709" w:hanging="425"/>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Flaconul deschis trebuie a</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ezat pe o masă, în pozi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ie verticală, iar adaptorul din plastic trebuie împins cu putere pe gâtul flaconului, cât mai mult posibil (Figura C). Flaconul trebuie închis </w:t>
      </w:r>
      <w:r w:rsidRPr="002D3C12">
        <w:rPr>
          <w:rFonts w:ascii="Times New Roman" w:hAnsi="Times New Roman" w:cs="Times New Roman"/>
          <w:b w:val="0"/>
          <w:spacing w:val="-2"/>
          <w:sz w:val="22"/>
          <w:szCs w:val="22"/>
          <w:lang w:val="ro-RO"/>
        </w:rPr>
        <w:t xml:space="preserve">cu </w:t>
      </w:r>
      <w:r w:rsidR="00082996" w:rsidRPr="002D3C12">
        <w:rPr>
          <w:rFonts w:ascii="Times New Roman" w:hAnsi="Times New Roman" w:cs="Times New Roman"/>
          <w:b w:val="0"/>
          <w:sz w:val="22"/>
          <w:szCs w:val="22"/>
          <w:lang w:val="ro-RO"/>
        </w:rPr>
        <w:t>capacul cu filet,</w:t>
      </w:r>
      <w:r w:rsidRPr="002D3C12">
        <w:rPr>
          <w:rFonts w:ascii="Times New Roman" w:hAnsi="Times New Roman" w:cs="Times New Roman"/>
          <w:b w:val="0"/>
          <w:spacing w:val="-2"/>
          <w:sz w:val="22"/>
          <w:szCs w:val="22"/>
          <w:lang w:val="ro-RO"/>
        </w:rPr>
        <w:t xml:space="preserve"> securizat</w:t>
      </w:r>
      <w:r w:rsidRPr="002D3C12">
        <w:rPr>
          <w:rFonts w:ascii="Times New Roman" w:hAnsi="Times New Roman" w:cs="Times New Roman"/>
          <w:b w:val="0"/>
          <w:sz w:val="22"/>
          <w:szCs w:val="22"/>
          <w:lang w:val="ro-RO"/>
        </w:rPr>
        <w:t xml:space="preserve"> pentru copii.</w:t>
      </w:r>
    </w:p>
    <w:p w14:paraId="47B274FE" w14:textId="77777777" w:rsidR="005849DB" w:rsidRPr="002D3C12" w:rsidRDefault="005849DB" w:rsidP="00BD373A">
      <w:pPr>
        <w:tabs>
          <w:tab w:val="left" w:pos="709"/>
        </w:tabs>
        <w:autoSpaceDE w:val="0"/>
        <w:autoSpaceDN w:val="0"/>
        <w:adjustRightInd w:val="0"/>
        <w:ind w:left="709"/>
        <w:rPr>
          <w:rFonts w:ascii="Times New Roman" w:hAnsi="Times New Roman" w:cs="Times New Roman"/>
          <w:b w:val="0"/>
          <w:sz w:val="22"/>
          <w:szCs w:val="22"/>
          <w:lang w:val="ro-RO"/>
        </w:rPr>
      </w:pPr>
    </w:p>
    <w:p w14:paraId="243EFEC1" w14:textId="77777777" w:rsidR="005849DB" w:rsidRPr="002D3C12" w:rsidRDefault="005849DB" w:rsidP="00BD373A">
      <w:pPr>
        <w:autoSpaceDE w:val="0"/>
        <w:autoSpaceDN w:val="0"/>
        <w:adjustRightInd w:val="0"/>
        <w:ind w:left="36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Pentru dozarea ulterioară, consulta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instruc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iunile de mai jos: „Cum se prepară o doză de medicament”</w:t>
      </w:r>
    </w:p>
    <w:p w14:paraId="1FBFFAB9" w14:textId="77777777" w:rsidR="00915E0F" w:rsidRPr="002D3C12" w:rsidRDefault="00915E0F" w:rsidP="00BD373A">
      <w:pPr>
        <w:autoSpaceDE w:val="0"/>
        <w:autoSpaceDN w:val="0"/>
        <w:adjustRightInd w:val="0"/>
        <w:rPr>
          <w:rFonts w:ascii="Times New Roman" w:hAnsi="Times New Roman" w:cs="Times New Roman"/>
          <w:b w:val="0"/>
          <w:sz w:val="22"/>
          <w:szCs w:val="22"/>
          <w:lang w:val="ro-RO"/>
        </w:rPr>
      </w:pPr>
    </w:p>
    <w:p w14:paraId="23023F0F" w14:textId="77777777" w:rsidR="00915E0F" w:rsidRPr="002D3C12" w:rsidRDefault="00915E0F" w:rsidP="00BD373A">
      <w:pPr>
        <w:keepNext/>
        <w:autoSpaceDE w:val="0"/>
        <w:autoSpaceDN w:val="0"/>
        <w:adjustRightInd w:val="0"/>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Cum se prepară o doză de medicament</w:t>
      </w:r>
    </w:p>
    <w:p w14:paraId="2839F09A" w14:textId="77777777" w:rsidR="00915E0F" w:rsidRPr="002D3C12" w:rsidRDefault="00915E0F" w:rsidP="00BD373A">
      <w:pPr>
        <w:keepNext/>
        <w:tabs>
          <w:tab w:val="left" w:pos="8470"/>
        </w:tabs>
        <w:autoSpaceDE w:val="0"/>
        <w:autoSpaceDN w:val="0"/>
        <w:adjustRightInd w:val="0"/>
        <w:rPr>
          <w:rFonts w:ascii="Times New Roman" w:hAnsi="Times New Roman" w:cs="Times New Roman"/>
          <w:b w:val="0"/>
          <w:sz w:val="22"/>
          <w:szCs w:val="22"/>
          <w:lang w:val="ro-RO"/>
        </w:rPr>
      </w:pPr>
    </w:p>
    <w:p w14:paraId="51D008BB" w14:textId="76394BFB" w:rsidR="00915E0F" w:rsidRPr="002D3C12" w:rsidRDefault="006D4945" w:rsidP="00FD61CA">
      <w:pPr>
        <w:keepNext/>
        <w:autoSpaceDE w:val="0"/>
        <w:autoSpaceDN w:val="0"/>
        <w:adjustRightInd w:val="0"/>
        <w:rPr>
          <w:rFonts w:ascii="Times New Roman" w:hAnsi="Times New Roman" w:cs="Times New Roman"/>
          <w:b w:val="0"/>
          <w:sz w:val="22"/>
          <w:szCs w:val="22"/>
          <w:u w:val="single"/>
          <w:lang w:val="ro-RO"/>
        </w:rPr>
      </w:pPr>
      <w:r w:rsidRPr="002D3C12">
        <w:rPr>
          <w:rFonts w:ascii="Times New Roman" w:hAnsi="Times New Roman" w:cs="Times New Roman"/>
          <w:b w:val="0"/>
          <w:noProof/>
          <w:sz w:val="22"/>
          <w:szCs w:val="22"/>
          <w:lang w:val="ro-RO"/>
        </w:rPr>
        <w:drawing>
          <wp:inline distT="0" distB="0" distL="0" distR="0" wp14:anchorId="062F08A0" wp14:editId="79FE8998">
            <wp:extent cx="1578610" cy="1545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915E0F" w:rsidRPr="002D3C12">
        <w:rPr>
          <w:rFonts w:ascii="Times New Roman" w:hAnsi="Times New Roman" w:cs="Times New Roman"/>
          <w:b w:val="0"/>
          <w:sz w:val="22"/>
          <w:szCs w:val="22"/>
          <w:lang w:val="ro-RO"/>
        </w:rPr>
        <w:t xml:space="preserve">     </w:t>
      </w:r>
      <w:r w:rsidRPr="002D3C12">
        <w:rPr>
          <w:rFonts w:ascii="Times New Roman" w:hAnsi="Times New Roman" w:cs="Times New Roman"/>
          <w:b w:val="0"/>
          <w:noProof/>
          <w:sz w:val="22"/>
          <w:szCs w:val="22"/>
          <w:lang w:val="ro-RO"/>
        </w:rPr>
        <w:drawing>
          <wp:inline distT="0" distB="0" distL="0" distR="0" wp14:anchorId="556AA3D6" wp14:editId="6D480448">
            <wp:extent cx="1507490" cy="155130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7490" cy="1551305"/>
                    </a:xfrm>
                    <a:prstGeom prst="rect">
                      <a:avLst/>
                    </a:prstGeom>
                    <a:noFill/>
                    <a:ln>
                      <a:noFill/>
                    </a:ln>
                  </pic:spPr>
                </pic:pic>
              </a:graphicData>
            </a:graphic>
          </wp:inline>
        </w:drawing>
      </w:r>
      <w:r w:rsidR="00915E0F" w:rsidRPr="002D3C12">
        <w:rPr>
          <w:rFonts w:ascii="Times New Roman" w:hAnsi="Times New Roman" w:cs="Times New Roman"/>
          <w:b w:val="0"/>
          <w:sz w:val="22"/>
          <w:szCs w:val="22"/>
          <w:lang w:val="ro-RO"/>
        </w:rPr>
        <w:t xml:space="preserve">      </w:t>
      </w:r>
      <w:del w:id="148" w:author="IB update" w:date="2025-03-24T14:42:00Z">
        <w:r w:rsidRPr="002D3C12" w:rsidDel="00D713D1">
          <w:rPr>
            <w:rFonts w:ascii="Times New Roman" w:hAnsi="Times New Roman" w:cs="Times New Roman"/>
            <w:b w:val="0"/>
            <w:noProof/>
            <w:sz w:val="22"/>
            <w:szCs w:val="22"/>
            <w:lang w:val="ro-RO"/>
          </w:rPr>
          <w:drawing>
            <wp:inline distT="0" distB="0" distL="0" distR="0" wp14:anchorId="771C2E0B" wp14:editId="41EEA73A">
              <wp:extent cx="1518285" cy="15621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8285" cy="1562100"/>
                      </a:xfrm>
                      <a:prstGeom prst="rect">
                        <a:avLst/>
                      </a:prstGeom>
                      <a:noFill/>
                      <a:ln>
                        <a:noFill/>
                      </a:ln>
                    </pic:spPr>
                  </pic:pic>
                </a:graphicData>
              </a:graphic>
            </wp:inline>
          </w:drawing>
        </w:r>
      </w:del>
      <w:ins w:id="149" w:author="IB update" w:date="2025-03-24T14:42:00Z">
        <w:r w:rsidR="00D713D1">
          <w:rPr>
            <w:noProof/>
            <w:szCs w:val="22"/>
            <w:lang w:eastAsia="en-GB"/>
          </w:rPr>
          <mc:AlternateContent>
            <mc:Choice Requires="wpg">
              <w:drawing>
                <wp:inline distT="0" distB="0" distL="0" distR="0" wp14:anchorId="0F24D81E" wp14:editId="430D38C7">
                  <wp:extent cx="1643380" cy="1619250"/>
                  <wp:effectExtent l="0" t="0" r="0"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18" name="Freeform 19"/>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1"/>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214469DA" id="Group 18"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">
                  <v:shape id="Freeform 19"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20"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" path="m3141,3082l,3082,,,3141,r,3082xe" filled="f" stroked="f" strokeweight=".5pt">
                    <v:path arrowok="t" o:connecttype="custom" o:connectlocs="3141,3082;0,3082;0,0;3141,0;3141,3082"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" stroked="t" strokeweight="1pt">
                    <v:imagedata r:id="rId20" o:title=""/>
                    <o:lock v:ext="edit" aspectratio="f"/>
                  </v:shape>
                  <w10:anchorlock/>
                </v:group>
              </w:pict>
            </mc:Fallback>
          </mc:AlternateContent>
        </w:r>
      </w:ins>
    </w:p>
    <w:p w14:paraId="34EBBE08" w14:textId="77777777" w:rsidR="00915E0F" w:rsidRPr="002D3C12" w:rsidRDefault="00915E0F" w:rsidP="00BD373A">
      <w:pPr>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 Figura D.</w:t>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t xml:space="preserve">   Figura E.</w:t>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t>Figura F.</w:t>
      </w:r>
    </w:p>
    <w:p w14:paraId="52E6196A" w14:textId="77777777" w:rsidR="00915E0F" w:rsidRPr="002D3C12" w:rsidRDefault="00915E0F" w:rsidP="00BD373A">
      <w:pPr>
        <w:autoSpaceDE w:val="0"/>
        <w:autoSpaceDN w:val="0"/>
        <w:adjustRightInd w:val="0"/>
        <w:rPr>
          <w:rFonts w:ascii="Times New Roman" w:hAnsi="Times New Roman" w:cs="Times New Roman"/>
          <w:b w:val="0"/>
          <w:sz w:val="22"/>
          <w:szCs w:val="22"/>
          <w:u w:val="single"/>
          <w:lang w:val="ro-RO"/>
        </w:rPr>
      </w:pPr>
    </w:p>
    <w:p w14:paraId="6069CF8C" w14:textId="77777777" w:rsidR="005849DB" w:rsidRPr="002D3C12" w:rsidRDefault="005849DB" w:rsidP="00BD373A">
      <w:pPr>
        <w:numPr>
          <w:ilvl w:val="0"/>
          <w:numId w:val="37"/>
        </w:numPr>
        <w:tabs>
          <w:tab w:val="left" w:pos="709"/>
        </w:tabs>
        <w:autoSpaceDE w:val="0"/>
        <w:autoSpaceDN w:val="0"/>
        <w:adjustRightInd w:val="0"/>
        <w:ind w:hanging="436"/>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Flaconul trebuie agitat cu putere timp de </w:t>
      </w:r>
      <w:r w:rsidRPr="002D3C12">
        <w:rPr>
          <w:rFonts w:ascii="Times New Roman" w:hAnsi="Times New Roman" w:cs="Times New Roman"/>
          <w:sz w:val="22"/>
          <w:szCs w:val="22"/>
          <w:lang w:val="ro-RO"/>
        </w:rPr>
        <w:t>cel pu</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in 5 secunde</w:t>
      </w:r>
      <w:r w:rsidRPr="002D3C12">
        <w:rPr>
          <w:rFonts w:ascii="Times New Roman" w:hAnsi="Times New Roman" w:cs="Times New Roman"/>
          <w:b w:val="0"/>
          <w:sz w:val="22"/>
          <w:szCs w:val="22"/>
          <w:lang w:val="ro-RO"/>
        </w:rPr>
        <w:t xml:space="preserve"> (Figura D).</w:t>
      </w:r>
    </w:p>
    <w:p w14:paraId="564C181B" w14:textId="77777777" w:rsidR="005849DB" w:rsidRPr="002D3C12" w:rsidRDefault="005849DB" w:rsidP="00BD373A">
      <w:pPr>
        <w:numPr>
          <w:ilvl w:val="0"/>
          <w:numId w:val="37"/>
        </w:numPr>
        <w:tabs>
          <w:tab w:val="left" w:pos="709"/>
        </w:tabs>
        <w:autoSpaceDE w:val="0"/>
        <w:autoSpaceDN w:val="0"/>
        <w:adjustRightInd w:val="0"/>
        <w:ind w:hanging="436"/>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Imediat după aceasta, flaconul trebuie deschis îndepărtând</w:t>
      </w:r>
      <w:r w:rsidRPr="002D3C12">
        <w:rPr>
          <w:rFonts w:ascii="Times New Roman" w:hAnsi="Times New Roman" w:cs="Times New Roman"/>
          <w:b w:val="0"/>
          <w:spacing w:val="-2"/>
          <w:sz w:val="22"/>
          <w:szCs w:val="22"/>
          <w:lang w:val="ro-RO"/>
        </w:rPr>
        <w:t xml:space="preserve"> </w:t>
      </w:r>
      <w:r w:rsidR="00082996" w:rsidRPr="002D3C12">
        <w:rPr>
          <w:rFonts w:ascii="Times New Roman" w:hAnsi="Times New Roman" w:cs="Times New Roman"/>
          <w:b w:val="0"/>
          <w:sz w:val="22"/>
          <w:szCs w:val="22"/>
          <w:lang w:val="ro-RO"/>
        </w:rPr>
        <w:t>capacul cu filet,</w:t>
      </w:r>
      <w:r w:rsidRPr="002D3C12">
        <w:rPr>
          <w:rFonts w:ascii="Times New Roman" w:hAnsi="Times New Roman" w:cs="Times New Roman"/>
          <w:b w:val="0"/>
          <w:spacing w:val="-2"/>
          <w:sz w:val="22"/>
          <w:szCs w:val="22"/>
          <w:lang w:val="ro-RO"/>
        </w:rPr>
        <w:t xml:space="preserve"> securizat</w:t>
      </w:r>
      <w:r w:rsidRPr="002D3C12">
        <w:rPr>
          <w:rFonts w:ascii="Times New Roman" w:hAnsi="Times New Roman" w:cs="Times New Roman"/>
          <w:b w:val="0"/>
          <w:sz w:val="22"/>
          <w:szCs w:val="22"/>
          <w:lang w:val="ro-RO"/>
        </w:rPr>
        <w:t xml:space="preserve"> pentru copii.</w:t>
      </w:r>
    </w:p>
    <w:p w14:paraId="4045B361" w14:textId="77777777" w:rsidR="005849DB" w:rsidRPr="002D3C12" w:rsidRDefault="005849DB" w:rsidP="00BD373A">
      <w:pPr>
        <w:numPr>
          <w:ilvl w:val="0"/>
          <w:numId w:val="37"/>
        </w:numPr>
        <w:tabs>
          <w:tab w:val="left" w:pos="709"/>
        </w:tabs>
        <w:autoSpaceDE w:val="0"/>
        <w:autoSpaceDN w:val="0"/>
        <w:adjustRightInd w:val="0"/>
        <w:ind w:hanging="436"/>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lastRenderedPageBreak/>
        <w:t>Pistonul din seringa pentru administrare orală trebuie împins până la capăt.</w:t>
      </w:r>
    </w:p>
    <w:p w14:paraId="4CFF5579" w14:textId="77777777" w:rsidR="005849DB" w:rsidRPr="002D3C12" w:rsidRDefault="005849DB" w:rsidP="00BD373A">
      <w:pPr>
        <w:numPr>
          <w:ilvl w:val="0"/>
          <w:numId w:val="37"/>
        </w:numPr>
        <w:tabs>
          <w:tab w:val="left" w:pos="709"/>
        </w:tabs>
        <w:autoSpaceDE w:val="0"/>
        <w:autoSpaceDN w:val="0"/>
        <w:adjustRightInd w:val="0"/>
        <w:ind w:hanging="436"/>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Flaconul trebuie </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inut în pozi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ie verticală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seringa pentru administrare orală trebuie introdusă ferm în orificiul adaptorului din partea de sus a flaconului (Figura E).</w:t>
      </w:r>
    </w:p>
    <w:p w14:paraId="7A7ED680" w14:textId="77777777" w:rsidR="005849DB" w:rsidRPr="002D3C12" w:rsidRDefault="005849DB" w:rsidP="00BD373A">
      <w:pPr>
        <w:numPr>
          <w:ilvl w:val="0"/>
          <w:numId w:val="37"/>
        </w:numPr>
        <w:tabs>
          <w:tab w:val="left" w:pos="709"/>
        </w:tabs>
        <w:autoSpaceDE w:val="0"/>
        <w:autoSpaceDN w:val="0"/>
        <w:adjustRightInd w:val="0"/>
        <w:ind w:hanging="436"/>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Flaconul trebuie răsturnat cu aten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cu seringa pentru administrare orală introdusă în adaptor</w:t>
      </w:r>
      <w:r w:rsidR="00CB242F" w:rsidRPr="002D3C12">
        <w:rPr>
          <w:rFonts w:ascii="Times New Roman" w:hAnsi="Times New Roman" w:cs="Times New Roman"/>
          <w:b w:val="0"/>
          <w:sz w:val="22"/>
          <w:szCs w:val="22"/>
          <w:lang w:val="ro-RO"/>
        </w:rPr>
        <w:t xml:space="preserve"> (Figura F)</w:t>
      </w:r>
      <w:r w:rsidRPr="002D3C12">
        <w:rPr>
          <w:rFonts w:ascii="Times New Roman" w:hAnsi="Times New Roman" w:cs="Times New Roman"/>
          <w:b w:val="0"/>
          <w:sz w:val="22"/>
          <w:szCs w:val="22"/>
          <w:lang w:val="ro-RO"/>
        </w:rPr>
        <w:t>.</w:t>
      </w:r>
    </w:p>
    <w:p w14:paraId="6EF7DAA4" w14:textId="703864E6" w:rsidR="005849DB" w:rsidRPr="002D3C12" w:rsidRDefault="005849DB" w:rsidP="00BD373A">
      <w:pPr>
        <w:numPr>
          <w:ilvl w:val="0"/>
          <w:numId w:val="37"/>
        </w:numPr>
        <w:tabs>
          <w:tab w:val="left" w:pos="709"/>
        </w:tabs>
        <w:autoSpaceDE w:val="0"/>
        <w:autoSpaceDN w:val="0"/>
        <w:adjustRightInd w:val="0"/>
        <w:ind w:hanging="436"/>
        <w:rPr>
          <w:rFonts w:ascii="Times New Roman" w:hAnsi="Times New Roman" w:cs="Times New Roman"/>
          <w:b w:val="0"/>
          <w:sz w:val="22"/>
          <w:szCs w:val="22"/>
          <w:lang w:val="ro-RO"/>
        </w:rPr>
      </w:pPr>
      <w:r w:rsidRPr="002D3C12">
        <w:rPr>
          <w:rFonts w:ascii="Times New Roman" w:hAnsi="Times New Roman" w:cs="Times New Roman"/>
          <w:b w:val="0"/>
          <w:bCs/>
          <w:sz w:val="22"/>
          <w:szCs w:val="22"/>
          <w:lang w:val="ro-RO"/>
        </w:rPr>
        <w:t xml:space="preserve">Pentru a extrage doza prescrisă (ml), pistonul trebuie tras </w:t>
      </w:r>
      <w:r w:rsidRPr="002D3C12">
        <w:rPr>
          <w:rFonts w:ascii="Times New Roman" w:hAnsi="Times New Roman" w:cs="Times New Roman"/>
          <w:bCs/>
          <w:sz w:val="22"/>
          <w:szCs w:val="22"/>
          <w:lang w:val="ro-RO"/>
        </w:rPr>
        <w:t>lent</w:t>
      </w:r>
      <w:r w:rsidRPr="002D3C12">
        <w:rPr>
          <w:rFonts w:ascii="Times New Roman" w:hAnsi="Times New Roman" w:cs="Times New Roman"/>
          <w:b w:val="0"/>
          <w:bCs/>
          <w:sz w:val="22"/>
          <w:szCs w:val="22"/>
          <w:lang w:val="ro-RO"/>
        </w:rPr>
        <w:t xml:space="preserve"> în jos până când marginea de sus a </w:t>
      </w:r>
      <w:del w:id="150" w:author="IB update" w:date="2025-03-24T14:42:00Z">
        <w:r w:rsidRPr="002D3C12" w:rsidDel="00D713D1">
          <w:rPr>
            <w:rFonts w:ascii="Times New Roman" w:hAnsi="Times New Roman" w:cs="Times New Roman"/>
            <w:b w:val="0"/>
            <w:bCs/>
            <w:sz w:val="22"/>
            <w:szCs w:val="22"/>
            <w:lang w:val="ro-RO"/>
          </w:rPr>
          <w:delText>inelului negru</w:delText>
        </w:r>
      </w:del>
      <w:ins w:id="151" w:author="IB update" w:date="2025-03-24T14:42:00Z">
        <w:r w:rsidR="00D713D1">
          <w:rPr>
            <w:rFonts w:ascii="Times New Roman" w:hAnsi="Times New Roman" w:cs="Times New Roman"/>
            <w:b w:val="0"/>
            <w:bCs/>
            <w:sz w:val="22"/>
            <w:szCs w:val="22"/>
            <w:lang w:val="ro-RO"/>
          </w:rPr>
          <w:t>pistonului</w:t>
        </w:r>
      </w:ins>
      <w:r w:rsidRPr="002D3C12">
        <w:rPr>
          <w:rFonts w:ascii="Times New Roman" w:hAnsi="Times New Roman" w:cs="Times New Roman"/>
          <w:b w:val="0"/>
          <w:bCs/>
          <w:sz w:val="22"/>
          <w:szCs w:val="22"/>
          <w:lang w:val="ro-RO"/>
        </w:rPr>
        <w:t xml:space="preserve"> este aliniată perfect cu linia care marchează doza (Figura F). Dacă se observă bule de aer în interiorul seringii pentru administrare orală umplute, pistonul trebuie împins înapoi în sus, până când bulele de aer sunt eliminate. Pistonul trebuie tras din nou în jos până când marginea de sus </w:t>
      </w:r>
      <w:del w:id="152" w:author="IB update" w:date="2025-03-24T14:43:00Z">
        <w:r w:rsidRPr="002D3C12" w:rsidDel="00D713D1">
          <w:rPr>
            <w:rFonts w:ascii="Times New Roman" w:hAnsi="Times New Roman" w:cs="Times New Roman"/>
            <w:b w:val="0"/>
            <w:bCs/>
            <w:sz w:val="22"/>
            <w:szCs w:val="22"/>
            <w:lang w:val="ro-RO"/>
          </w:rPr>
          <w:delText xml:space="preserve">a inelului negru </w:delText>
        </w:r>
      </w:del>
      <w:r w:rsidRPr="002D3C12">
        <w:rPr>
          <w:rFonts w:ascii="Times New Roman" w:hAnsi="Times New Roman" w:cs="Times New Roman"/>
          <w:b w:val="0"/>
          <w:bCs/>
          <w:sz w:val="22"/>
          <w:szCs w:val="22"/>
          <w:lang w:val="ro-RO"/>
        </w:rPr>
        <w:t>este aliniată perfect cu linia care marchează doza.</w:t>
      </w:r>
    </w:p>
    <w:p w14:paraId="358BC661" w14:textId="528B3399" w:rsidR="005849DB" w:rsidRPr="002D3C12" w:rsidRDefault="005849DB" w:rsidP="00BD373A">
      <w:pPr>
        <w:numPr>
          <w:ilvl w:val="0"/>
          <w:numId w:val="37"/>
        </w:numPr>
        <w:tabs>
          <w:tab w:val="left" w:pos="709"/>
        </w:tabs>
        <w:autoSpaceDE w:val="0"/>
        <w:autoSpaceDN w:val="0"/>
        <w:adjustRightInd w:val="0"/>
        <w:ind w:hanging="436"/>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Flaconul trebuie întors din nou în pozi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verticală, iar seringa pentru administrare orală trebuie deconectată, răsucind-o u</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or afară din flacon.</w:t>
      </w:r>
    </w:p>
    <w:p w14:paraId="4E465A5E" w14:textId="77777777" w:rsidR="005849DB" w:rsidRPr="002D3C12" w:rsidRDefault="005849DB" w:rsidP="00BD373A">
      <w:pPr>
        <w:numPr>
          <w:ilvl w:val="0"/>
          <w:numId w:val="37"/>
        </w:numPr>
        <w:tabs>
          <w:tab w:val="left" w:pos="709"/>
        </w:tabs>
        <w:autoSpaceDE w:val="0"/>
        <w:autoSpaceDN w:val="0"/>
        <w:adjustRightInd w:val="0"/>
        <w:ind w:hanging="436"/>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Doza trebuie administrată imediat </w:t>
      </w:r>
      <w:r w:rsidR="00CB242F" w:rsidRPr="002D3C12">
        <w:rPr>
          <w:rFonts w:ascii="Times New Roman" w:hAnsi="Times New Roman" w:cs="Times New Roman"/>
          <w:b w:val="0"/>
          <w:sz w:val="22"/>
          <w:szCs w:val="22"/>
          <w:lang w:val="ro-RO"/>
        </w:rPr>
        <w:t xml:space="preserve">în cavitatea bucală (fără diluare) </w:t>
      </w:r>
      <w:r w:rsidRPr="002D3C12">
        <w:rPr>
          <w:rFonts w:ascii="Times New Roman" w:hAnsi="Times New Roman" w:cs="Times New Roman"/>
          <w:b w:val="0"/>
          <w:sz w:val="22"/>
          <w:szCs w:val="22"/>
          <w:lang w:val="ro-RO"/>
        </w:rPr>
        <w:t xml:space="preserve">pentru a se evita precipitarea în seringa pentru administrare orală. Seringa pentru administrare orală trebuie să fie golită </w:t>
      </w:r>
      <w:r w:rsidRPr="002D3C12">
        <w:rPr>
          <w:rFonts w:ascii="Times New Roman" w:hAnsi="Times New Roman" w:cs="Times New Roman"/>
          <w:bCs/>
          <w:sz w:val="22"/>
          <w:szCs w:val="22"/>
          <w:lang w:val="ro-RO"/>
        </w:rPr>
        <w:t>lent</w:t>
      </w:r>
      <w:r w:rsidRPr="002D3C12">
        <w:rPr>
          <w:rFonts w:ascii="Times New Roman" w:hAnsi="Times New Roman" w:cs="Times New Roman"/>
          <w:b w:val="0"/>
          <w:bCs/>
          <w:sz w:val="22"/>
          <w:szCs w:val="22"/>
          <w:lang w:val="ro-RO"/>
        </w:rPr>
        <w:t xml:space="preserve"> </w:t>
      </w:r>
      <w:r w:rsidRPr="002D3C12">
        <w:rPr>
          <w:rFonts w:ascii="Times New Roman" w:hAnsi="Times New Roman" w:cs="Times New Roman"/>
          <w:b w:val="0"/>
          <w:sz w:val="22"/>
          <w:szCs w:val="22"/>
          <w:lang w:val="ro-RO"/>
        </w:rPr>
        <w:t>pentru a permite înghi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irea; administrarea rapidă a medicamentului poate provoca înecare.</w:t>
      </w:r>
    </w:p>
    <w:p w14:paraId="7C05ADE6" w14:textId="77777777" w:rsidR="005849DB" w:rsidRPr="002D3C12" w:rsidRDefault="005849DB" w:rsidP="00BD373A">
      <w:pPr>
        <w:numPr>
          <w:ilvl w:val="0"/>
          <w:numId w:val="37"/>
        </w:numPr>
        <w:tabs>
          <w:tab w:val="left" w:pos="709"/>
        </w:tabs>
        <w:autoSpaceDE w:val="0"/>
        <w:autoSpaceDN w:val="0"/>
        <w:adjustRightInd w:val="0"/>
        <w:ind w:hanging="436"/>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Imediat după utilizare, trebuie montat la loc </w:t>
      </w:r>
      <w:r w:rsidRPr="002D3C12">
        <w:rPr>
          <w:rFonts w:ascii="Times New Roman" w:hAnsi="Times New Roman" w:cs="Times New Roman"/>
          <w:b w:val="0"/>
          <w:spacing w:val="-2"/>
          <w:sz w:val="22"/>
          <w:szCs w:val="22"/>
          <w:lang w:val="ro-RO"/>
        </w:rPr>
        <w:t xml:space="preserve">capacul cu </w:t>
      </w:r>
      <w:r w:rsidR="005D6E5B" w:rsidRPr="002D3C12">
        <w:rPr>
          <w:rFonts w:ascii="Times New Roman" w:hAnsi="Times New Roman" w:cs="Times New Roman"/>
          <w:b w:val="0"/>
          <w:sz w:val="22"/>
          <w:szCs w:val="22"/>
          <w:lang w:val="ro-RO"/>
        </w:rPr>
        <w:t>filet,</w:t>
      </w:r>
      <w:r w:rsidRPr="002D3C12">
        <w:rPr>
          <w:rFonts w:ascii="Times New Roman" w:hAnsi="Times New Roman" w:cs="Times New Roman"/>
          <w:b w:val="0"/>
          <w:spacing w:val="-2"/>
          <w:sz w:val="22"/>
          <w:szCs w:val="22"/>
          <w:lang w:val="ro-RO"/>
        </w:rPr>
        <w:t xml:space="preserve"> securizat</w:t>
      </w:r>
      <w:r w:rsidRPr="002D3C12">
        <w:rPr>
          <w:rFonts w:ascii="Times New Roman" w:hAnsi="Times New Roman" w:cs="Times New Roman"/>
          <w:b w:val="0"/>
          <w:sz w:val="22"/>
          <w:szCs w:val="22"/>
          <w:lang w:val="ro-RO"/>
        </w:rPr>
        <w:t xml:space="preserve"> pentru copii. Adaptorul flaconului nu trebuie scos.</w:t>
      </w:r>
    </w:p>
    <w:p w14:paraId="00ED4406" w14:textId="77777777" w:rsidR="005849DB" w:rsidRPr="002D3C12" w:rsidRDefault="005849DB" w:rsidP="00BD373A">
      <w:pPr>
        <w:numPr>
          <w:ilvl w:val="0"/>
          <w:numId w:val="37"/>
        </w:numPr>
        <w:tabs>
          <w:tab w:val="left" w:pos="709"/>
        </w:tabs>
        <w:autoSpaceDE w:val="0"/>
        <w:autoSpaceDN w:val="0"/>
        <w:adjustRightInd w:val="0"/>
        <w:ind w:hanging="436"/>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Flaconul poate fi păstrat la o temperatură care să nu depă</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ească 25°C sau la frigider.</w:t>
      </w:r>
    </w:p>
    <w:p w14:paraId="29574A36" w14:textId="77777777" w:rsidR="005849DB" w:rsidRPr="002D3C12" w:rsidRDefault="005849DB" w:rsidP="00BD373A">
      <w:pPr>
        <w:tabs>
          <w:tab w:val="left" w:pos="709"/>
        </w:tabs>
        <w:autoSpaceDE w:val="0"/>
        <w:autoSpaceDN w:val="0"/>
        <w:adjustRightInd w:val="0"/>
        <w:ind w:left="720"/>
        <w:rPr>
          <w:rFonts w:ascii="Times New Roman" w:hAnsi="Times New Roman" w:cs="Times New Roman"/>
          <w:b w:val="0"/>
          <w:sz w:val="22"/>
          <w:szCs w:val="22"/>
          <w:lang w:val="ro-RO"/>
        </w:rPr>
      </w:pPr>
    </w:p>
    <w:p w14:paraId="14C6BDA8" w14:textId="77777777" w:rsidR="005849DB" w:rsidRPr="002D3C12" w:rsidRDefault="005849DB" w:rsidP="00BD373A">
      <w:pPr>
        <w:keepNext/>
        <w:ind w:firstLine="284"/>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Cură</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are</w:t>
      </w:r>
    </w:p>
    <w:p w14:paraId="27669250" w14:textId="5CC99A78" w:rsidR="005849DB" w:rsidRPr="002D3C12" w:rsidRDefault="005849DB" w:rsidP="00BD373A">
      <w:pPr>
        <w:ind w:left="284"/>
        <w:rPr>
          <w:rFonts w:ascii="Times New Roman" w:eastAsia="MyriadPro-Regular" w:hAnsi="Times New Roman" w:cs="Times New Roman"/>
          <w:b w:val="0"/>
          <w:sz w:val="22"/>
          <w:szCs w:val="22"/>
          <w:lang w:val="ro-RO"/>
        </w:rPr>
      </w:pPr>
      <w:r w:rsidRPr="002D3C12">
        <w:rPr>
          <w:rFonts w:ascii="Times New Roman" w:eastAsia="MyriadPro-Regular" w:hAnsi="Times New Roman" w:cs="Times New Roman"/>
          <w:b w:val="0"/>
          <w:sz w:val="22"/>
          <w:szCs w:val="22"/>
          <w:lang w:val="ro-RO"/>
        </w:rPr>
        <w:t>Seringa pentru administrare orală trebuie cură</w:t>
      </w:r>
      <w:r w:rsidR="00FA46E2" w:rsidRPr="002D3C12">
        <w:rPr>
          <w:rFonts w:ascii="Times New Roman" w:eastAsia="MyriadPro-Regular" w:hAnsi="Times New Roman" w:cs="Times New Roman"/>
          <w:b w:val="0"/>
          <w:sz w:val="22"/>
          <w:szCs w:val="22"/>
          <w:lang w:val="ro-RO"/>
        </w:rPr>
        <w:t>ț</w:t>
      </w:r>
      <w:r w:rsidRPr="002D3C12">
        <w:rPr>
          <w:rFonts w:ascii="Times New Roman" w:eastAsia="MyriadPro-Regular" w:hAnsi="Times New Roman" w:cs="Times New Roman"/>
          <w:b w:val="0"/>
          <w:sz w:val="22"/>
          <w:szCs w:val="22"/>
          <w:lang w:val="ro-RO"/>
        </w:rPr>
        <w:t>ată</w:t>
      </w:r>
      <w:r w:rsidRPr="002D3C12">
        <w:rPr>
          <w:rFonts w:ascii="Times New Roman" w:eastAsia="MyriadPro-Regular" w:hAnsi="Times New Roman" w:cs="Times New Roman"/>
          <w:sz w:val="22"/>
          <w:szCs w:val="22"/>
          <w:lang w:val="ro-RO"/>
        </w:rPr>
        <w:t xml:space="preserve"> </w:t>
      </w:r>
      <w:bookmarkStart w:id="153" w:name="_Hlk194950176"/>
      <w:r w:rsidRPr="002D3C12">
        <w:rPr>
          <w:rFonts w:ascii="Times New Roman" w:eastAsia="MyriadPro-Regular" w:hAnsi="Times New Roman" w:cs="Times New Roman"/>
          <w:sz w:val="22"/>
          <w:szCs w:val="22"/>
          <w:lang w:val="ro-RO"/>
        </w:rPr>
        <w:t>imediat</w:t>
      </w:r>
      <w:r w:rsidRPr="002D3C12">
        <w:rPr>
          <w:rFonts w:ascii="Times New Roman" w:eastAsia="MyriadPro-Regular" w:hAnsi="Times New Roman" w:cs="Times New Roman"/>
          <w:b w:val="0"/>
          <w:sz w:val="22"/>
          <w:szCs w:val="22"/>
          <w:lang w:val="ro-RO"/>
        </w:rPr>
        <w:t xml:space="preserve"> </w:t>
      </w:r>
      <w:ins w:id="154" w:author="update" w:date="2025-04-07T20:26:00Z">
        <w:r w:rsidR="00BD4021">
          <w:rPr>
            <w:rFonts w:ascii="Times New Roman" w:eastAsia="MyriadPro-Regular" w:hAnsi="Times New Roman" w:cs="Times New Roman"/>
            <w:b w:val="0"/>
            <w:sz w:val="22"/>
            <w:szCs w:val="22"/>
            <w:lang w:val="ro-RO"/>
          </w:rPr>
          <w:t xml:space="preserve">doar </w:t>
        </w:r>
      </w:ins>
      <w:r w:rsidRPr="002D3C12">
        <w:rPr>
          <w:rFonts w:ascii="Times New Roman" w:eastAsia="MyriadPro-Regular" w:hAnsi="Times New Roman" w:cs="Times New Roman"/>
          <w:b w:val="0"/>
          <w:sz w:val="22"/>
          <w:szCs w:val="22"/>
          <w:lang w:val="ro-RO"/>
        </w:rPr>
        <w:t>cu apă</w:t>
      </w:r>
      <w:ins w:id="155" w:author="IB update" w:date="2025-03-24T14:43:00Z">
        <w:r w:rsidR="00D713D1">
          <w:rPr>
            <w:rFonts w:ascii="Times New Roman" w:eastAsia="MyriadPro-Regular" w:hAnsi="Times New Roman" w:cs="Times New Roman"/>
            <w:b w:val="0"/>
            <w:sz w:val="22"/>
            <w:szCs w:val="22"/>
            <w:lang w:val="ro-RO"/>
          </w:rPr>
          <w:t xml:space="preserve"> rece de la robinet</w:t>
        </w:r>
      </w:ins>
      <w:ins w:id="156" w:author="update" w:date="2025-04-07T20:26:00Z">
        <w:r w:rsidR="00BD4021">
          <w:rPr>
            <w:rFonts w:ascii="Times New Roman" w:eastAsia="MyriadPro-Regular" w:hAnsi="Times New Roman" w:cs="Times New Roman"/>
            <w:b w:val="0"/>
            <w:sz w:val="22"/>
            <w:szCs w:val="22"/>
            <w:lang w:val="ro-RO"/>
          </w:rPr>
          <w:t xml:space="preserve"> și, dacă este necesar, </w:t>
        </w:r>
      </w:ins>
      <w:ins w:id="157" w:author="update" w:date="2025-04-07T20:34:00Z">
        <w:r w:rsidR="00BD4021">
          <w:rPr>
            <w:rFonts w:ascii="Times New Roman" w:eastAsia="MyriadPro-Regular" w:hAnsi="Times New Roman" w:cs="Times New Roman"/>
            <w:b w:val="0"/>
            <w:sz w:val="22"/>
            <w:szCs w:val="22"/>
            <w:lang w:val="ro-RO"/>
          </w:rPr>
          <w:t xml:space="preserve">deplasați </w:t>
        </w:r>
      </w:ins>
      <w:ins w:id="158" w:author="update" w:date="2025-04-07T20:26:00Z">
        <w:r w:rsidR="00BD4021">
          <w:rPr>
            <w:rFonts w:ascii="Times New Roman" w:eastAsia="MyriadPro-Regular" w:hAnsi="Times New Roman" w:cs="Times New Roman"/>
            <w:b w:val="0"/>
            <w:sz w:val="22"/>
            <w:szCs w:val="22"/>
            <w:lang w:val="ro-RO"/>
          </w:rPr>
          <w:t xml:space="preserve">pistonul </w:t>
        </w:r>
      </w:ins>
      <w:ins w:id="159" w:author="update" w:date="2025-04-07T20:27:00Z">
        <w:r w:rsidR="00BD4021">
          <w:rPr>
            <w:rFonts w:ascii="Times New Roman" w:eastAsia="MyriadPro-Regular" w:hAnsi="Times New Roman" w:cs="Times New Roman"/>
            <w:b w:val="0"/>
            <w:sz w:val="22"/>
            <w:szCs w:val="22"/>
            <w:lang w:val="ro-RO"/>
          </w:rPr>
          <w:t>înainte și înapoi</w:t>
        </w:r>
      </w:ins>
      <w:bookmarkEnd w:id="153"/>
      <w:r w:rsidRPr="002D3C12">
        <w:rPr>
          <w:rFonts w:ascii="Times New Roman" w:eastAsia="MyriadPro-Regular" w:hAnsi="Times New Roman" w:cs="Times New Roman"/>
          <w:b w:val="0"/>
          <w:sz w:val="22"/>
          <w:szCs w:val="22"/>
          <w:lang w:val="ro-RO"/>
        </w:rPr>
        <w:t xml:space="preserve">. </w:t>
      </w:r>
      <w:del w:id="160" w:author="IB update" w:date="2025-03-24T14:57:00Z">
        <w:r w:rsidRPr="002D3C12" w:rsidDel="00424233">
          <w:rPr>
            <w:rFonts w:ascii="Times New Roman" w:eastAsia="MyriadPro-Regular" w:hAnsi="Times New Roman" w:cs="Times New Roman"/>
            <w:b w:val="0"/>
            <w:sz w:val="22"/>
            <w:szCs w:val="22"/>
            <w:lang w:val="ro-RO"/>
          </w:rPr>
          <w:delText>Separa</w:delText>
        </w:r>
        <w:r w:rsidR="00FA46E2" w:rsidRPr="002D3C12" w:rsidDel="00424233">
          <w:rPr>
            <w:rFonts w:ascii="Times New Roman" w:eastAsia="MyriadPro-Regular" w:hAnsi="Times New Roman" w:cs="Times New Roman"/>
            <w:b w:val="0"/>
            <w:sz w:val="22"/>
            <w:szCs w:val="22"/>
            <w:lang w:val="ro-RO"/>
          </w:rPr>
          <w:delText>ț</w:delText>
        </w:r>
        <w:r w:rsidRPr="002D3C12" w:rsidDel="00424233">
          <w:rPr>
            <w:rFonts w:ascii="Times New Roman" w:eastAsia="MyriadPro-Regular" w:hAnsi="Times New Roman" w:cs="Times New Roman"/>
            <w:b w:val="0"/>
            <w:sz w:val="22"/>
            <w:szCs w:val="22"/>
            <w:lang w:val="ro-RO"/>
          </w:rPr>
          <w:delText xml:space="preserve">i cilindrul de piston </w:delText>
        </w:r>
        <w:r w:rsidR="00FA46E2" w:rsidRPr="002D3C12" w:rsidDel="00424233">
          <w:rPr>
            <w:rFonts w:ascii="Times New Roman" w:eastAsia="MyriadPro-Regular" w:hAnsi="Times New Roman" w:cs="Times New Roman"/>
            <w:b w:val="0"/>
            <w:sz w:val="22"/>
            <w:szCs w:val="22"/>
            <w:lang w:val="ro-RO"/>
          </w:rPr>
          <w:delText>ș</w:delText>
        </w:r>
        <w:r w:rsidRPr="002D3C12" w:rsidDel="00424233">
          <w:rPr>
            <w:rFonts w:ascii="Times New Roman" w:eastAsia="MyriadPro-Regular" w:hAnsi="Times New Roman" w:cs="Times New Roman"/>
            <w:b w:val="0"/>
            <w:sz w:val="22"/>
            <w:szCs w:val="22"/>
            <w:lang w:val="ro-RO"/>
          </w:rPr>
          <w:delText>i clăti</w:delText>
        </w:r>
        <w:r w:rsidR="00FA46E2" w:rsidRPr="002D3C12" w:rsidDel="00424233">
          <w:rPr>
            <w:rFonts w:ascii="Times New Roman" w:eastAsia="MyriadPro-Regular" w:hAnsi="Times New Roman" w:cs="Times New Roman"/>
            <w:b w:val="0"/>
            <w:sz w:val="22"/>
            <w:szCs w:val="22"/>
            <w:lang w:val="ro-RO"/>
          </w:rPr>
          <w:delText>ț</w:delText>
        </w:r>
        <w:r w:rsidRPr="002D3C12" w:rsidDel="00424233">
          <w:rPr>
            <w:rFonts w:ascii="Times New Roman" w:eastAsia="MyriadPro-Regular" w:hAnsi="Times New Roman" w:cs="Times New Roman"/>
            <w:b w:val="0"/>
            <w:sz w:val="22"/>
            <w:szCs w:val="22"/>
            <w:lang w:val="ro-RO"/>
          </w:rPr>
          <w:delText>i</w:delText>
        </w:r>
        <w:r w:rsidRPr="002D3C12" w:rsidDel="00424233">
          <w:rPr>
            <w:rFonts w:ascii="Times New Roman" w:eastAsia="MyriadPro-Regular" w:hAnsi="Times New Roman" w:cs="Times New Roman"/>
            <w:b w:val="0"/>
            <w:sz w:val="22"/>
            <w:szCs w:val="22"/>
            <w:lang w:val="ro-RO"/>
          </w:rPr>
          <w:noBreakHyphen/>
          <w:delText xml:space="preserve">le pe amândouă cu apă. </w:delText>
        </w:r>
      </w:del>
      <w:r w:rsidR="00E2012E" w:rsidRPr="002D3C12">
        <w:rPr>
          <w:rFonts w:ascii="Times New Roman" w:eastAsia="MyriadPro-Regular" w:hAnsi="Times New Roman" w:cs="Times New Roman"/>
          <w:b w:val="0"/>
          <w:sz w:val="22"/>
          <w:szCs w:val="22"/>
          <w:lang w:val="ro-RO"/>
        </w:rPr>
        <w:t>Elimina</w:t>
      </w:r>
      <w:r w:rsidR="00FA46E2" w:rsidRPr="002D3C12">
        <w:rPr>
          <w:rFonts w:ascii="Times New Roman" w:eastAsia="MyriadPro-Regular" w:hAnsi="Times New Roman" w:cs="Times New Roman"/>
          <w:b w:val="0"/>
          <w:sz w:val="22"/>
          <w:szCs w:val="22"/>
          <w:lang w:val="ro-RO"/>
        </w:rPr>
        <w:t>ț</w:t>
      </w:r>
      <w:r w:rsidR="00E2012E" w:rsidRPr="002D3C12">
        <w:rPr>
          <w:rFonts w:ascii="Times New Roman" w:eastAsia="MyriadPro-Regular" w:hAnsi="Times New Roman" w:cs="Times New Roman"/>
          <w:b w:val="0"/>
          <w:sz w:val="22"/>
          <w:szCs w:val="22"/>
          <w:lang w:val="ro-RO"/>
        </w:rPr>
        <w:t>i e</w:t>
      </w:r>
      <w:r w:rsidRPr="002D3C12">
        <w:rPr>
          <w:rFonts w:ascii="Times New Roman" w:eastAsia="MyriadPro-Regular" w:hAnsi="Times New Roman" w:cs="Times New Roman"/>
          <w:b w:val="0"/>
          <w:sz w:val="22"/>
          <w:szCs w:val="22"/>
          <w:lang w:val="ro-RO"/>
        </w:rPr>
        <w:t xml:space="preserve">xcesul de apă prin scuturare </w:t>
      </w:r>
      <w:r w:rsidR="00FA46E2" w:rsidRPr="002D3C12">
        <w:rPr>
          <w:rFonts w:ascii="Times New Roman" w:eastAsia="MyriadPro-Regular" w:hAnsi="Times New Roman" w:cs="Times New Roman"/>
          <w:b w:val="0"/>
          <w:sz w:val="22"/>
          <w:szCs w:val="22"/>
          <w:lang w:val="ro-RO"/>
        </w:rPr>
        <w:t>ș</w:t>
      </w:r>
      <w:r w:rsidRPr="002D3C12">
        <w:rPr>
          <w:rFonts w:ascii="Times New Roman" w:eastAsia="MyriadPro-Regular" w:hAnsi="Times New Roman" w:cs="Times New Roman"/>
          <w:b w:val="0"/>
          <w:sz w:val="22"/>
          <w:szCs w:val="22"/>
          <w:lang w:val="ro-RO"/>
        </w:rPr>
        <w:t>i</w:t>
      </w:r>
      <w:r w:rsidR="00E2012E" w:rsidRPr="002D3C12">
        <w:rPr>
          <w:rFonts w:ascii="Times New Roman" w:eastAsia="MyriadPro-Regular" w:hAnsi="Times New Roman" w:cs="Times New Roman"/>
          <w:b w:val="0"/>
          <w:sz w:val="22"/>
          <w:szCs w:val="22"/>
          <w:lang w:val="ro-RO"/>
        </w:rPr>
        <w:t xml:space="preserve"> lăsa</w:t>
      </w:r>
      <w:r w:rsidR="00FA46E2" w:rsidRPr="002D3C12">
        <w:rPr>
          <w:rFonts w:ascii="Times New Roman" w:eastAsia="MyriadPro-Regular" w:hAnsi="Times New Roman" w:cs="Times New Roman"/>
          <w:b w:val="0"/>
          <w:sz w:val="22"/>
          <w:szCs w:val="22"/>
          <w:lang w:val="ro-RO"/>
        </w:rPr>
        <w:t>ț</w:t>
      </w:r>
      <w:r w:rsidR="00E2012E" w:rsidRPr="002D3C12">
        <w:rPr>
          <w:rFonts w:ascii="Times New Roman" w:eastAsia="MyriadPro-Regular" w:hAnsi="Times New Roman" w:cs="Times New Roman"/>
          <w:b w:val="0"/>
          <w:sz w:val="22"/>
          <w:szCs w:val="22"/>
          <w:lang w:val="ro-RO"/>
        </w:rPr>
        <w:t>i</w:t>
      </w:r>
      <w:r w:rsidRPr="002D3C12">
        <w:rPr>
          <w:rFonts w:ascii="Times New Roman" w:eastAsia="MyriadPro-Regular" w:hAnsi="Times New Roman" w:cs="Times New Roman"/>
          <w:b w:val="0"/>
          <w:sz w:val="22"/>
          <w:szCs w:val="22"/>
          <w:lang w:val="ro-RO"/>
        </w:rPr>
        <w:t xml:space="preserve"> seringa pentru administrare orală </w:t>
      </w:r>
      <w:del w:id="161" w:author="IB update" w:date="2025-03-24T14:58:00Z">
        <w:r w:rsidRPr="002D3C12" w:rsidDel="00424233">
          <w:rPr>
            <w:rFonts w:ascii="Times New Roman" w:eastAsia="MyriadPro-Regular" w:hAnsi="Times New Roman" w:cs="Times New Roman"/>
            <w:b w:val="0"/>
            <w:sz w:val="22"/>
            <w:szCs w:val="22"/>
            <w:lang w:val="ro-RO"/>
          </w:rPr>
          <w:delText>demontată pentru a se usca,</w:delText>
        </w:r>
      </w:del>
      <w:ins w:id="162" w:author="IB update" w:date="2025-03-24T14:58:00Z">
        <w:r w:rsidR="00424233">
          <w:rPr>
            <w:rFonts w:ascii="Times New Roman" w:eastAsia="MyriadPro-Regular" w:hAnsi="Times New Roman" w:cs="Times New Roman"/>
            <w:b w:val="0"/>
            <w:sz w:val="22"/>
            <w:szCs w:val="22"/>
            <w:lang w:val="ro-RO"/>
          </w:rPr>
          <w:t>să se usuce</w:t>
        </w:r>
      </w:ins>
      <w:r w:rsidRPr="002D3C12">
        <w:rPr>
          <w:rFonts w:ascii="Times New Roman" w:eastAsia="MyriadPro-Regular" w:hAnsi="Times New Roman" w:cs="Times New Roman"/>
          <w:b w:val="0"/>
          <w:sz w:val="22"/>
          <w:szCs w:val="22"/>
          <w:lang w:val="ro-RO"/>
        </w:rPr>
        <w:t xml:space="preserve"> până la </w:t>
      </w:r>
      <w:del w:id="163" w:author="IB update" w:date="2025-03-24T14:58:00Z">
        <w:r w:rsidR="00E2012E" w:rsidRPr="002D3C12" w:rsidDel="00424233">
          <w:rPr>
            <w:rFonts w:ascii="Times New Roman" w:eastAsia="MyriadPro-Regular" w:hAnsi="Times New Roman" w:cs="Times New Roman"/>
            <w:b w:val="0"/>
            <w:sz w:val="22"/>
            <w:szCs w:val="22"/>
            <w:lang w:val="ro-RO"/>
          </w:rPr>
          <w:delText>re</w:delText>
        </w:r>
        <w:r w:rsidRPr="002D3C12" w:rsidDel="00424233">
          <w:rPr>
            <w:rFonts w:ascii="Times New Roman" w:eastAsia="MyriadPro-Regular" w:hAnsi="Times New Roman" w:cs="Times New Roman"/>
            <w:b w:val="0"/>
            <w:sz w:val="22"/>
            <w:szCs w:val="22"/>
            <w:lang w:val="ro-RO"/>
          </w:rPr>
          <w:delText xml:space="preserve">asamblarea pentru </w:delText>
        </w:r>
      </w:del>
      <w:r w:rsidRPr="002D3C12">
        <w:rPr>
          <w:rFonts w:ascii="Times New Roman" w:eastAsia="MyriadPro-Regular" w:hAnsi="Times New Roman" w:cs="Times New Roman"/>
          <w:b w:val="0"/>
          <w:sz w:val="22"/>
          <w:szCs w:val="22"/>
          <w:lang w:val="ro-RO"/>
        </w:rPr>
        <w:t>următoarea administrare a dozei.</w:t>
      </w:r>
      <w:ins w:id="164" w:author="update" w:date="2025-04-07T20:29:00Z">
        <w:r w:rsidR="00BD4021">
          <w:rPr>
            <w:rFonts w:ascii="Times New Roman" w:eastAsia="MyriadPro-Regular" w:hAnsi="Times New Roman" w:cs="Times New Roman"/>
            <w:b w:val="0"/>
            <w:sz w:val="22"/>
            <w:szCs w:val="22"/>
            <w:lang w:val="ro-RO"/>
          </w:rPr>
          <w:t xml:space="preserve"> </w:t>
        </w:r>
        <w:bookmarkStart w:id="165" w:name="_Hlk194950304"/>
        <w:r w:rsidR="00BD4021">
          <w:rPr>
            <w:rFonts w:ascii="Times New Roman" w:eastAsia="MyriadPro-Regular" w:hAnsi="Times New Roman" w:cs="Times New Roman"/>
            <w:b w:val="0"/>
            <w:sz w:val="22"/>
            <w:szCs w:val="22"/>
            <w:lang w:val="ro-RO"/>
          </w:rPr>
          <w:t>Seringa pentru administrare orală nu trebuie de</w:t>
        </w:r>
      </w:ins>
      <w:ins w:id="166" w:author="update" w:date="2025-04-07T20:31:00Z">
        <w:r w:rsidR="00BD4021">
          <w:rPr>
            <w:rFonts w:ascii="Times New Roman" w:eastAsia="MyriadPro-Regular" w:hAnsi="Times New Roman" w:cs="Times New Roman"/>
            <w:b w:val="0"/>
            <w:sz w:val="22"/>
            <w:szCs w:val="22"/>
            <w:lang w:val="ro-RO"/>
          </w:rPr>
          <w:t>montată.</w:t>
        </w:r>
      </w:ins>
      <w:bookmarkEnd w:id="165"/>
    </w:p>
    <w:p w14:paraId="2507D2B4" w14:textId="77777777" w:rsidR="00915E0F" w:rsidRPr="002D3C12" w:rsidRDefault="00915E0F" w:rsidP="00BD373A">
      <w:pPr>
        <w:rPr>
          <w:rFonts w:ascii="Times New Roman" w:hAnsi="Times New Roman" w:cs="Times New Roman"/>
          <w:b w:val="0"/>
          <w:spacing w:val="-2"/>
          <w:sz w:val="22"/>
          <w:szCs w:val="22"/>
          <w:lang w:val="ro-RO"/>
        </w:rPr>
      </w:pPr>
    </w:p>
    <w:p w14:paraId="382B1819" w14:textId="77777777" w:rsidR="003A0B14" w:rsidRPr="002D3C12" w:rsidRDefault="003A0B14" w:rsidP="00BD373A">
      <w:pPr>
        <w:keepNext/>
        <w:rPr>
          <w:rFonts w:ascii="Times New Roman" w:hAnsi="Times New Roman" w:cs="Times New Roman"/>
          <w:b w:val="0"/>
          <w:spacing w:val="-2"/>
          <w:sz w:val="22"/>
          <w:szCs w:val="22"/>
          <w:u w:val="single"/>
          <w:lang w:val="ro-RO"/>
        </w:rPr>
      </w:pPr>
      <w:r w:rsidRPr="002D3C12">
        <w:rPr>
          <w:rFonts w:ascii="Times New Roman" w:hAnsi="Times New Roman" w:cs="Times New Roman"/>
          <w:b w:val="0"/>
          <w:spacing w:val="-2"/>
          <w:sz w:val="22"/>
          <w:szCs w:val="22"/>
          <w:u w:val="single"/>
          <w:lang w:val="ro-RO"/>
        </w:rPr>
        <w:t>Eliminare</w:t>
      </w:r>
    </w:p>
    <w:p w14:paraId="68484AF6"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Orice medicament neutilizat sau material rezidual trebuie eliminat în conformitate cu reglementările locale.</w:t>
      </w:r>
    </w:p>
    <w:p w14:paraId="3870B9A7" w14:textId="77777777" w:rsidR="00D36A57" w:rsidRPr="002D3C12" w:rsidRDefault="00D36A57" w:rsidP="00BD373A">
      <w:pPr>
        <w:rPr>
          <w:rFonts w:ascii="Times New Roman" w:hAnsi="Times New Roman" w:cs="Times New Roman"/>
          <w:b w:val="0"/>
          <w:sz w:val="22"/>
          <w:szCs w:val="22"/>
          <w:lang w:val="ro-RO"/>
        </w:rPr>
      </w:pPr>
    </w:p>
    <w:p w14:paraId="578EFFED" w14:textId="77777777" w:rsidR="00D36A57" w:rsidRPr="002D3C12" w:rsidRDefault="00D36A57" w:rsidP="00BD373A">
      <w:pPr>
        <w:rPr>
          <w:rFonts w:ascii="Times New Roman" w:hAnsi="Times New Roman" w:cs="Times New Roman"/>
          <w:b w:val="0"/>
          <w:sz w:val="22"/>
          <w:szCs w:val="22"/>
          <w:lang w:val="ro-RO"/>
        </w:rPr>
      </w:pPr>
    </w:p>
    <w:p w14:paraId="23FD1325"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7.</w:t>
      </w:r>
      <w:r w:rsidRPr="002D3C12">
        <w:rPr>
          <w:rFonts w:ascii="Times New Roman" w:hAnsi="Times New Roman" w:cs="Times New Roman"/>
          <w:bCs/>
          <w:sz w:val="22"/>
          <w:szCs w:val="22"/>
          <w:lang w:val="ro-RO"/>
        </w:rPr>
        <w:tab/>
        <w:t>DE</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INĂTORUL AUTORIZA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IEI DE PUNERE PE PIA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Ă</w:t>
      </w:r>
    </w:p>
    <w:p w14:paraId="3ED4496F" w14:textId="77777777" w:rsidR="00D36A57" w:rsidRPr="00CD6DF8" w:rsidRDefault="00D36A57" w:rsidP="00BD373A">
      <w:pPr>
        <w:keepNext/>
        <w:rPr>
          <w:rFonts w:ascii="Times New Roman" w:hAnsi="Times New Roman" w:cs="Times New Roman"/>
          <w:b w:val="0"/>
          <w:bCs/>
          <w:sz w:val="22"/>
          <w:szCs w:val="22"/>
          <w:lang w:val="ro-RO"/>
        </w:rPr>
      </w:pPr>
    </w:p>
    <w:p w14:paraId="7111FCBD" w14:textId="77777777" w:rsidR="00D36A57" w:rsidRPr="002D3C12" w:rsidRDefault="00D36A57" w:rsidP="00BD373A">
      <w:pPr>
        <w:keepNext/>
        <w:rPr>
          <w:rFonts w:ascii="Times New Roman" w:hAnsi="Times New Roman" w:cs="Times New Roman"/>
          <w:b w:val="0"/>
          <w:bCs/>
          <w:sz w:val="22"/>
          <w:szCs w:val="22"/>
          <w:lang w:val="ro-RO"/>
        </w:rPr>
      </w:pPr>
      <w:proofErr w:type="spellStart"/>
      <w:r w:rsidRPr="002D3C12">
        <w:rPr>
          <w:rFonts w:ascii="Times New Roman" w:hAnsi="Times New Roman" w:cs="Times New Roman"/>
          <w:b w:val="0"/>
          <w:bCs/>
          <w:sz w:val="22"/>
          <w:szCs w:val="22"/>
          <w:lang w:val="ro-RO"/>
        </w:rPr>
        <w:t>Swedish</w:t>
      </w:r>
      <w:proofErr w:type="spellEnd"/>
      <w:r w:rsidRPr="002D3C12">
        <w:rPr>
          <w:rFonts w:ascii="Times New Roman" w:hAnsi="Times New Roman" w:cs="Times New Roman"/>
          <w:b w:val="0"/>
          <w:bCs/>
          <w:sz w:val="22"/>
          <w:szCs w:val="22"/>
          <w:lang w:val="ro-RO"/>
        </w:rPr>
        <w:t xml:space="preserve"> </w:t>
      </w:r>
      <w:proofErr w:type="spellStart"/>
      <w:r w:rsidRPr="002D3C12">
        <w:rPr>
          <w:rFonts w:ascii="Times New Roman" w:hAnsi="Times New Roman" w:cs="Times New Roman"/>
          <w:b w:val="0"/>
          <w:bCs/>
          <w:sz w:val="22"/>
          <w:szCs w:val="22"/>
          <w:lang w:val="ro-RO"/>
        </w:rPr>
        <w:t>Orphan</w:t>
      </w:r>
      <w:proofErr w:type="spellEnd"/>
      <w:r w:rsidRPr="002D3C12">
        <w:rPr>
          <w:rFonts w:ascii="Times New Roman" w:hAnsi="Times New Roman" w:cs="Times New Roman"/>
          <w:b w:val="0"/>
          <w:bCs/>
          <w:sz w:val="22"/>
          <w:szCs w:val="22"/>
          <w:lang w:val="ro-RO"/>
        </w:rPr>
        <w:t xml:space="preserve"> Biovitrum International AB</w:t>
      </w:r>
    </w:p>
    <w:p w14:paraId="5A19E18F" w14:textId="77777777" w:rsidR="00D36A57" w:rsidRPr="002D3C12" w:rsidRDefault="00D36A57" w:rsidP="00BD373A">
      <w:pPr>
        <w:keepNext/>
        <w:rPr>
          <w:rFonts w:ascii="Times New Roman" w:hAnsi="Times New Roman" w:cs="Times New Roman"/>
          <w:b w:val="0"/>
          <w:bCs/>
          <w:sz w:val="22"/>
          <w:szCs w:val="22"/>
          <w:lang w:val="ro-RO"/>
        </w:rPr>
      </w:pPr>
      <w:r w:rsidRPr="002D3C12">
        <w:rPr>
          <w:rFonts w:ascii="Times New Roman" w:hAnsi="Times New Roman" w:cs="Times New Roman"/>
          <w:b w:val="0"/>
          <w:bCs/>
          <w:sz w:val="22"/>
          <w:szCs w:val="22"/>
          <w:lang w:val="ro-RO"/>
        </w:rPr>
        <w:t>SE-112 76 Stockholm</w:t>
      </w:r>
    </w:p>
    <w:p w14:paraId="2DEF1161"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Suedia</w:t>
      </w:r>
    </w:p>
    <w:p w14:paraId="477A7554" w14:textId="77777777" w:rsidR="00D36A57" w:rsidRPr="002D3C12" w:rsidRDefault="00D36A57" w:rsidP="00BD373A">
      <w:pPr>
        <w:rPr>
          <w:rFonts w:ascii="Times New Roman" w:hAnsi="Times New Roman" w:cs="Times New Roman"/>
          <w:b w:val="0"/>
          <w:sz w:val="22"/>
          <w:szCs w:val="22"/>
          <w:lang w:val="ro-RO"/>
        </w:rPr>
      </w:pPr>
    </w:p>
    <w:p w14:paraId="3FF3EF1B" w14:textId="77777777" w:rsidR="00D36A57" w:rsidRPr="002D3C12" w:rsidRDefault="00D36A57" w:rsidP="00BD373A">
      <w:pPr>
        <w:rPr>
          <w:rFonts w:ascii="Times New Roman" w:hAnsi="Times New Roman" w:cs="Times New Roman"/>
          <w:b w:val="0"/>
          <w:sz w:val="22"/>
          <w:szCs w:val="22"/>
          <w:lang w:val="ro-RO"/>
        </w:rPr>
      </w:pPr>
    </w:p>
    <w:p w14:paraId="0C28C59D"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8.</w:t>
      </w:r>
      <w:r w:rsidRPr="002D3C12">
        <w:rPr>
          <w:rFonts w:ascii="Times New Roman" w:hAnsi="Times New Roman" w:cs="Times New Roman"/>
          <w:bCs/>
          <w:sz w:val="22"/>
          <w:szCs w:val="22"/>
          <w:lang w:val="ro-RO"/>
        </w:rPr>
        <w:tab/>
        <w:t>NUMĂRUL(ELE) AUTORIZA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IEI DE PUNERE PE PIA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Ă</w:t>
      </w:r>
    </w:p>
    <w:p w14:paraId="1331D39B" w14:textId="77777777" w:rsidR="00D36A57" w:rsidRPr="002D3C12" w:rsidRDefault="00D36A57" w:rsidP="00BD373A">
      <w:pPr>
        <w:keepNext/>
        <w:rPr>
          <w:rFonts w:ascii="Times New Roman" w:hAnsi="Times New Roman" w:cs="Times New Roman"/>
          <w:b w:val="0"/>
          <w:sz w:val="22"/>
          <w:szCs w:val="22"/>
          <w:lang w:val="ro-RO"/>
        </w:rPr>
      </w:pPr>
    </w:p>
    <w:p w14:paraId="798FA44B" w14:textId="77777777" w:rsidR="00D36A57" w:rsidRPr="002D3C12" w:rsidRDefault="00DA75E0"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EU/1/04/303/005</w:t>
      </w:r>
    </w:p>
    <w:p w14:paraId="169EB9EC" w14:textId="77777777" w:rsidR="00D36A57" w:rsidRPr="002D3C12" w:rsidRDefault="00D36A57" w:rsidP="00BD373A">
      <w:pPr>
        <w:rPr>
          <w:rFonts w:ascii="Times New Roman" w:hAnsi="Times New Roman" w:cs="Times New Roman"/>
          <w:b w:val="0"/>
          <w:sz w:val="22"/>
          <w:szCs w:val="22"/>
          <w:lang w:val="ro-RO"/>
        </w:rPr>
      </w:pPr>
    </w:p>
    <w:p w14:paraId="624F6321" w14:textId="77777777" w:rsidR="00D36A57" w:rsidRPr="002D3C12" w:rsidRDefault="00D36A57" w:rsidP="00BD373A">
      <w:pPr>
        <w:rPr>
          <w:rFonts w:ascii="Times New Roman" w:hAnsi="Times New Roman" w:cs="Times New Roman"/>
          <w:b w:val="0"/>
          <w:sz w:val="22"/>
          <w:szCs w:val="22"/>
          <w:lang w:val="ro-RO"/>
        </w:rPr>
      </w:pPr>
    </w:p>
    <w:p w14:paraId="1A9AE55F"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9.</w:t>
      </w:r>
      <w:r w:rsidRPr="002D3C12">
        <w:rPr>
          <w:rFonts w:ascii="Times New Roman" w:hAnsi="Times New Roman" w:cs="Times New Roman"/>
          <w:bCs/>
          <w:sz w:val="22"/>
          <w:szCs w:val="22"/>
          <w:lang w:val="ro-RO"/>
        </w:rPr>
        <w:tab/>
        <w:t>DATA PRIMEI AUTORIZĂRI SAU A REÎNNOIRII AUTORIZA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 xml:space="preserve">IEI </w:t>
      </w:r>
    </w:p>
    <w:p w14:paraId="435E3512" w14:textId="77777777" w:rsidR="00D36A57" w:rsidRPr="002D3C12" w:rsidRDefault="00D36A57" w:rsidP="00BD373A">
      <w:pPr>
        <w:keepNext/>
        <w:rPr>
          <w:rFonts w:ascii="Times New Roman" w:hAnsi="Times New Roman" w:cs="Times New Roman"/>
          <w:b w:val="0"/>
          <w:sz w:val="22"/>
          <w:szCs w:val="22"/>
          <w:lang w:val="ro-RO"/>
        </w:rPr>
      </w:pPr>
    </w:p>
    <w:p w14:paraId="1026B8ED" w14:textId="77777777" w:rsidR="00F94FEF" w:rsidRPr="002D3C12" w:rsidRDefault="00F94FEF" w:rsidP="00CD6DF8">
      <w:pPr>
        <w:keepNext/>
        <w:rPr>
          <w:rFonts w:ascii="Times New Roman" w:hAnsi="Times New Roman" w:cs="Times New Roman"/>
          <w:b w:val="0"/>
          <w:sz w:val="22"/>
          <w:szCs w:val="22"/>
          <w:lang w:val="ro-RO"/>
        </w:rPr>
      </w:pPr>
      <w:r w:rsidRPr="002D3C12">
        <w:rPr>
          <w:rFonts w:ascii="Times New Roman" w:hAnsi="Times New Roman" w:cs="Times New Roman"/>
          <w:b w:val="0"/>
          <w:bCs/>
          <w:sz w:val="22"/>
          <w:szCs w:val="22"/>
          <w:lang w:val="ro-RO"/>
        </w:rPr>
        <w:t xml:space="preserve">Data primei autorizări: </w:t>
      </w:r>
      <w:r w:rsidRPr="002D3C12">
        <w:rPr>
          <w:rFonts w:ascii="Times New Roman" w:hAnsi="Times New Roman" w:cs="Times New Roman"/>
          <w:b w:val="0"/>
          <w:sz w:val="22"/>
          <w:szCs w:val="22"/>
          <w:lang w:val="ro-RO"/>
        </w:rPr>
        <w:t>21 februarie 2005</w:t>
      </w:r>
    </w:p>
    <w:p w14:paraId="38911738" w14:textId="77777777" w:rsidR="00F94FEF" w:rsidRPr="002D3C12" w:rsidRDefault="00F94FEF" w:rsidP="00BD373A">
      <w:pPr>
        <w:numPr>
          <w:ilvl w:val="12"/>
          <w:numId w:val="0"/>
        </w:numPr>
        <w:rPr>
          <w:rFonts w:ascii="Times New Roman" w:hAnsi="Times New Roman" w:cs="Times New Roman"/>
          <w:b w:val="0"/>
          <w:bCs/>
          <w:sz w:val="22"/>
          <w:szCs w:val="22"/>
          <w:lang w:val="ro-RO"/>
        </w:rPr>
      </w:pPr>
      <w:r w:rsidRPr="002D3C12">
        <w:rPr>
          <w:rFonts w:ascii="Times New Roman" w:hAnsi="Times New Roman" w:cs="Times New Roman"/>
          <w:b w:val="0"/>
          <w:bCs/>
          <w:sz w:val="22"/>
          <w:szCs w:val="22"/>
          <w:lang w:val="ro-RO"/>
        </w:rPr>
        <w:t>Data ultimei reînnoiri a autorizației: 19 ianuarie 2010</w:t>
      </w:r>
    </w:p>
    <w:p w14:paraId="31347EE2" w14:textId="77777777" w:rsidR="00D36A57" w:rsidRPr="002D3C12" w:rsidRDefault="00D36A57" w:rsidP="00BD373A">
      <w:pPr>
        <w:rPr>
          <w:rFonts w:ascii="Times New Roman" w:hAnsi="Times New Roman" w:cs="Times New Roman"/>
          <w:b w:val="0"/>
          <w:sz w:val="22"/>
          <w:szCs w:val="22"/>
          <w:lang w:val="ro-RO"/>
        </w:rPr>
      </w:pPr>
    </w:p>
    <w:p w14:paraId="45F47F24" w14:textId="77777777" w:rsidR="00D36A57" w:rsidRPr="002D3C12" w:rsidRDefault="00D36A57" w:rsidP="00BD373A">
      <w:pPr>
        <w:rPr>
          <w:rFonts w:ascii="Times New Roman" w:hAnsi="Times New Roman" w:cs="Times New Roman"/>
          <w:b w:val="0"/>
          <w:sz w:val="22"/>
          <w:szCs w:val="22"/>
          <w:lang w:val="ro-RO"/>
        </w:rPr>
      </w:pPr>
    </w:p>
    <w:p w14:paraId="4FBE5627"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10.</w:t>
      </w:r>
      <w:r w:rsidRPr="002D3C12">
        <w:rPr>
          <w:rFonts w:ascii="Times New Roman" w:hAnsi="Times New Roman" w:cs="Times New Roman"/>
          <w:bCs/>
          <w:sz w:val="22"/>
          <w:szCs w:val="22"/>
          <w:lang w:val="ro-RO"/>
        </w:rPr>
        <w:tab/>
        <w:t>DATA REVIZUIRII TEXTULUI</w:t>
      </w:r>
    </w:p>
    <w:p w14:paraId="53FBFA59" w14:textId="77777777" w:rsidR="00D36A57" w:rsidRPr="002D3C12" w:rsidRDefault="00D36A57" w:rsidP="00CD6DF8">
      <w:pPr>
        <w:keepNext/>
        <w:rPr>
          <w:rFonts w:ascii="Times New Roman" w:hAnsi="Times New Roman" w:cs="Times New Roman"/>
          <w:b w:val="0"/>
          <w:bCs/>
          <w:sz w:val="22"/>
          <w:szCs w:val="22"/>
          <w:lang w:val="ro-RO"/>
        </w:rPr>
      </w:pPr>
    </w:p>
    <w:p w14:paraId="04BFFC8E" w14:textId="74F053A2" w:rsidR="007D644A" w:rsidRDefault="007D644A" w:rsidP="00CD6DF8">
      <w:pPr>
        <w:keepNext/>
        <w:rPr>
          <w:rFonts w:ascii="Times New Roman" w:hAnsi="Times New Roman" w:cs="Times New Roman"/>
          <w:b w:val="0"/>
          <w:bCs/>
          <w:sz w:val="22"/>
          <w:szCs w:val="22"/>
          <w:lang w:val="ro-RO"/>
        </w:rPr>
      </w:pPr>
    </w:p>
    <w:p w14:paraId="54488D5B" w14:textId="77777777" w:rsidR="00DA2558" w:rsidRPr="002D3C12" w:rsidRDefault="00DA2558" w:rsidP="00CD6DF8">
      <w:pPr>
        <w:keepNext/>
        <w:rPr>
          <w:rFonts w:ascii="Times New Roman" w:hAnsi="Times New Roman" w:cs="Times New Roman"/>
          <w:b w:val="0"/>
          <w:bCs/>
          <w:sz w:val="22"/>
          <w:szCs w:val="22"/>
          <w:lang w:val="ro-RO"/>
        </w:rPr>
      </w:pPr>
    </w:p>
    <w:p w14:paraId="7E63B79E" w14:textId="77777777" w:rsidR="00774012" w:rsidRPr="002D3C12" w:rsidRDefault="00E8577C" w:rsidP="00BD373A">
      <w:pPr>
        <w:numPr>
          <w:ilvl w:val="12"/>
          <w:numId w:val="0"/>
        </w:numPr>
        <w:ind w:right="-2"/>
        <w:rPr>
          <w:rFonts w:ascii="Times New Roman" w:hAnsi="Times New Roman" w:cs="Times New Roman"/>
          <w:b w:val="0"/>
          <w:bCs/>
          <w:sz w:val="22"/>
          <w:szCs w:val="22"/>
          <w:u w:val="single"/>
          <w:lang w:val="ro-RO"/>
        </w:rPr>
      </w:pPr>
      <w:r w:rsidRPr="002D3C12">
        <w:rPr>
          <w:rFonts w:ascii="Times New Roman" w:hAnsi="Times New Roman" w:cs="Times New Roman"/>
          <w:b w:val="0"/>
          <w:bCs/>
          <w:sz w:val="22"/>
          <w:szCs w:val="22"/>
          <w:lang w:val="ro-RO"/>
        </w:rPr>
        <w:t xml:space="preserve">Informații detaliate privind acest medicament sunt disponibile pe site-ul Agenției Europene pentru Medicamente </w:t>
      </w:r>
      <w:hyperlink r:id="rId21" w:history="1">
        <w:r w:rsidRPr="002D3C12">
          <w:rPr>
            <w:rStyle w:val="Hyperlink"/>
            <w:rFonts w:ascii="Times New Roman" w:hAnsi="Times New Roman" w:cs="Times New Roman"/>
            <w:b w:val="0"/>
            <w:sz w:val="22"/>
            <w:szCs w:val="20"/>
            <w:lang w:val="ro-RO" w:eastAsia="en-US"/>
          </w:rPr>
          <w:t>http://www.ema.europa.eu/</w:t>
        </w:r>
      </w:hyperlink>
      <w:r w:rsidRPr="002D3C12">
        <w:rPr>
          <w:rFonts w:ascii="Times New Roman" w:hAnsi="Times New Roman" w:cs="Times New Roman"/>
          <w:b w:val="0"/>
          <w:bCs/>
          <w:sz w:val="22"/>
          <w:szCs w:val="22"/>
          <w:lang w:val="ro-RO"/>
        </w:rPr>
        <w:t>.</w:t>
      </w:r>
    </w:p>
    <w:p w14:paraId="52882740" w14:textId="77777777" w:rsidR="00007E84" w:rsidRPr="002D3C12" w:rsidRDefault="00D36A57" w:rsidP="00BD373A">
      <w:pPr>
        <w:jc w:val="center"/>
        <w:rPr>
          <w:rFonts w:ascii="Times New Roman" w:hAnsi="Times New Roman" w:cs="Times New Roman"/>
          <w:b w:val="0"/>
          <w:bCs/>
          <w:sz w:val="22"/>
          <w:szCs w:val="22"/>
          <w:lang w:val="ro-RO"/>
        </w:rPr>
      </w:pPr>
      <w:r w:rsidRPr="002D3C12">
        <w:rPr>
          <w:rFonts w:ascii="Times New Roman" w:hAnsi="Times New Roman" w:cs="Times New Roman"/>
          <w:b w:val="0"/>
          <w:bCs/>
          <w:sz w:val="22"/>
          <w:szCs w:val="22"/>
          <w:lang w:val="ro-RO"/>
        </w:rPr>
        <w:lastRenderedPageBreak/>
        <w:br w:type="page"/>
      </w:r>
    </w:p>
    <w:p w14:paraId="4C56B005" w14:textId="77777777" w:rsidR="00007E84" w:rsidRPr="002D3C12" w:rsidRDefault="00007E84" w:rsidP="00BD373A">
      <w:pPr>
        <w:jc w:val="center"/>
        <w:rPr>
          <w:rFonts w:ascii="Times New Roman" w:hAnsi="Times New Roman" w:cs="Times New Roman"/>
          <w:b w:val="0"/>
          <w:bCs/>
          <w:sz w:val="22"/>
          <w:szCs w:val="22"/>
          <w:lang w:val="ro-RO"/>
        </w:rPr>
      </w:pPr>
    </w:p>
    <w:p w14:paraId="34AB8DA1" w14:textId="77777777" w:rsidR="00007E84" w:rsidRPr="002D3C12" w:rsidRDefault="00007E84" w:rsidP="00BD373A">
      <w:pPr>
        <w:jc w:val="center"/>
        <w:rPr>
          <w:rFonts w:ascii="Times New Roman" w:hAnsi="Times New Roman" w:cs="Times New Roman"/>
          <w:b w:val="0"/>
          <w:bCs/>
          <w:sz w:val="22"/>
          <w:szCs w:val="22"/>
          <w:lang w:val="ro-RO"/>
        </w:rPr>
      </w:pPr>
    </w:p>
    <w:p w14:paraId="34651CDA" w14:textId="77777777" w:rsidR="00007E84" w:rsidRPr="002D3C12" w:rsidRDefault="00007E84" w:rsidP="00BD373A">
      <w:pPr>
        <w:jc w:val="center"/>
        <w:rPr>
          <w:rFonts w:ascii="Times New Roman" w:hAnsi="Times New Roman" w:cs="Times New Roman"/>
          <w:b w:val="0"/>
          <w:bCs/>
          <w:sz w:val="22"/>
          <w:szCs w:val="22"/>
          <w:lang w:val="ro-RO"/>
        </w:rPr>
      </w:pPr>
    </w:p>
    <w:p w14:paraId="261095FD" w14:textId="77777777" w:rsidR="00007E84" w:rsidRPr="002D3C12" w:rsidRDefault="00007E84" w:rsidP="00BD373A">
      <w:pPr>
        <w:jc w:val="center"/>
        <w:rPr>
          <w:rFonts w:ascii="Times New Roman" w:hAnsi="Times New Roman" w:cs="Times New Roman"/>
          <w:b w:val="0"/>
          <w:bCs/>
          <w:sz w:val="22"/>
          <w:szCs w:val="22"/>
          <w:lang w:val="ro-RO"/>
        </w:rPr>
      </w:pPr>
    </w:p>
    <w:p w14:paraId="6556C6A0" w14:textId="77777777" w:rsidR="00007E84" w:rsidRPr="002D3C12" w:rsidRDefault="00007E84" w:rsidP="00BD373A">
      <w:pPr>
        <w:jc w:val="center"/>
        <w:rPr>
          <w:rFonts w:ascii="Times New Roman" w:hAnsi="Times New Roman" w:cs="Times New Roman"/>
          <w:b w:val="0"/>
          <w:bCs/>
          <w:sz w:val="22"/>
          <w:szCs w:val="22"/>
          <w:lang w:val="ro-RO"/>
        </w:rPr>
      </w:pPr>
    </w:p>
    <w:p w14:paraId="4D0EDF69" w14:textId="77777777" w:rsidR="00007E84" w:rsidRPr="002D3C12" w:rsidRDefault="00007E84" w:rsidP="00BD373A">
      <w:pPr>
        <w:jc w:val="center"/>
        <w:rPr>
          <w:rFonts w:ascii="Times New Roman" w:hAnsi="Times New Roman" w:cs="Times New Roman"/>
          <w:b w:val="0"/>
          <w:bCs/>
          <w:sz w:val="22"/>
          <w:szCs w:val="22"/>
          <w:lang w:val="ro-RO"/>
        </w:rPr>
      </w:pPr>
    </w:p>
    <w:p w14:paraId="4E9D9F94" w14:textId="77777777" w:rsidR="00007E84" w:rsidRPr="002D3C12" w:rsidRDefault="00007E84" w:rsidP="00BD373A">
      <w:pPr>
        <w:jc w:val="center"/>
        <w:rPr>
          <w:rFonts w:ascii="Times New Roman" w:hAnsi="Times New Roman" w:cs="Times New Roman"/>
          <w:b w:val="0"/>
          <w:bCs/>
          <w:sz w:val="22"/>
          <w:szCs w:val="22"/>
          <w:lang w:val="ro-RO"/>
        </w:rPr>
      </w:pPr>
    </w:p>
    <w:p w14:paraId="0FFFC1D7" w14:textId="77777777" w:rsidR="00007E84" w:rsidRPr="002D3C12" w:rsidRDefault="00007E84" w:rsidP="00BD373A">
      <w:pPr>
        <w:jc w:val="center"/>
        <w:rPr>
          <w:rFonts w:ascii="Times New Roman" w:hAnsi="Times New Roman" w:cs="Times New Roman"/>
          <w:b w:val="0"/>
          <w:bCs/>
          <w:sz w:val="22"/>
          <w:szCs w:val="22"/>
          <w:lang w:val="ro-RO"/>
        </w:rPr>
      </w:pPr>
    </w:p>
    <w:p w14:paraId="61BC1D1C" w14:textId="77777777" w:rsidR="00007E84" w:rsidRPr="002D3C12" w:rsidRDefault="00007E84" w:rsidP="00BD373A">
      <w:pPr>
        <w:jc w:val="center"/>
        <w:rPr>
          <w:rFonts w:ascii="Times New Roman" w:hAnsi="Times New Roman" w:cs="Times New Roman"/>
          <w:b w:val="0"/>
          <w:bCs/>
          <w:sz w:val="22"/>
          <w:szCs w:val="22"/>
          <w:lang w:val="ro-RO"/>
        </w:rPr>
      </w:pPr>
    </w:p>
    <w:p w14:paraId="08B5AA5F" w14:textId="77777777" w:rsidR="00007E84" w:rsidRPr="002D3C12" w:rsidRDefault="00007E84" w:rsidP="00BD373A">
      <w:pPr>
        <w:jc w:val="center"/>
        <w:rPr>
          <w:rFonts w:ascii="Times New Roman" w:hAnsi="Times New Roman" w:cs="Times New Roman"/>
          <w:b w:val="0"/>
          <w:bCs/>
          <w:sz w:val="22"/>
          <w:szCs w:val="22"/>
          <w:lang w:val="ro-RO"/>
        </w:rPr>
      </w:pPr>
    </w:p>
    <w:p w14:paraId="3C55A0E8" w14:textId="77777777" w:rsidR="00007E84" w:rsidRPr="002D3C12" w:rsidRDefault="00007E84" w:rsidP="00BD373A">
      <w:pPr>
        <w:jc w:val="center"/>
        <w:rPr>
          <w:rFonts w:ascii="Times New Roman" w:hAnsi="Times New Roman" w:cs="Times New Roman"/>
          <w:b w:val="0"/>
          <w:bCs/>
          <w:sz w:val="22"/>
          <w:szCs w:val="22"/>
          <w:lang w:val="ro-RO"/>
        </w:rPr>
      </w:pPr>
    </w:p>
    <w:p w14:paraId="3C0AA612" w14:textId="77777777" w:rsidR="00007E84" w:rsidRPr="002D3C12" w:rsidRDefault="00007E84" w:rsidP="00BD373A">
      <w:pPr>
        <w:jc w:val="center"/>
        <w:rPr>
          <w:rFonts w:ascii="Times New Roman" w:hAnsi="Times New Roman" w:cs="Times New Roman"/>
          <w:b w:val="0"/>
          <w:bCs/>
          <w:sz w:val="22"/>
          <w:szCs w:val="22"/>
          <w:lang w:val="ro-RO"/>
        </w:rPr>
      </w:pPr>
    </w:p>
    <w:p w14:paraId="7F91C672" w14:textId="77777777" w:rsidR="00007E84" w:rsidRPr="002D3C12" w:rsidRDefault="00007E84" w:rsidP="00BD373A">
      <w:pPr>
        <w:jc w:val="center"/>
        <w:rPr>
          <w:rFonts w:ascii="Times New Roman" w:hAnsi="Times New Roman" w:cs="Times New Roman"/>
          <w:b w:val="0"/>
          <w:bCs/>
          <w:sz w:val="22"/>
          <w:szCs w:val="22"/>
          <w:lang w:val="ro-RO"/>
        </w:rPr>
      </w:pPr>
    </w:p>
    <w:p w14:paraId="1676EF50" w14:textId="77777777" w:rsidR="00007E84" w:rsidRPr="002D3C12" w:rsidRDefault="00007E84" w:rsidP="00BD373A">
      <w:pPr>
        <w:jc w:val="center"/>
        <w:rPr>
          <w:rFonts w:ascii="Times New Roman" w:hAnsi="Times New Roman" w:cs="Times New Roman"/>
          <w:b w:val="0"/>
          <w:bCs/>
          <w:sz w:val="22"/>
          <w:szCs w:val="22"/>
          <w:lang w:val="ro-RO"/>
        </w:rPr>
      </w:pPr>
    </w:p>
    <w:p w14:paraId="6BC7991E" w14:textId="77777777" w:rsidR="00007E84" w:rsidRPr="002D3C12" w:rsidRDefault="00007E84" w:rsidP="00BD373A">
      <w:pPr>
        <w:jc w:val="center"/>
        <w:rPr>
          <w:rFonts w:ascii="Times New Roman" w:hAnsi="Times New Roman" w:cs="Times New Roman"/>
          <w:b w:val="0"/>
          <w:bCs/>
          <w:sz w:val="22"/>
          <w:szCs w:val="22"/>
          <w:lang w:val="ro-RO"/>
        </w:rPr>
      </w:pPr>
    </w:p>
    <w:p w14:paraId="6349F18F" w14:textId="77777777" w:rsidR="00007E84" w:rsidRPr="002D3C12" w:rsidRDefault="00007E84" w:rsidP="00BD373A">
      <w:pPr>
        <w:jc w:val="center"/>
        <w:rPr>
          <w:rFonts w:ascii="Times New Roman" w:hAnsi="Times New Roman" w:cs="Times New Roman"/>
          <w:b w:val="0"/>
          <w:bCs/>
          <w:sz w:val="22"/>
          <w:szCs w:val="22"/>
          <w:lang w:val="ro-RO"/>
        </w:rPr>
      </w:pPr>
    </w:p>
    <w:p w14:paraId="26C4D6E3" w14:textId="77777777" w:rsidR="00007E84" w:rsidRPr="002D3C12" w:rsidRDefault="00007E84" w:rsidP="00BD373A">
      <w:pPr>
        <w:jc w:val="center"/>
        <w:rPr>
          <w:rFonts w:ascii="Times New Roman" w:hAnsi="Times New Roman" w:cs="Times New Roman"/>
          <w:b w:val="0"/>
          <w:bCs/>
          <w:sz w:val="22"/>
          <w:szCs w:val="22"/>
          <w:lang w:val="ro-RO"/>
        </w:rPr>
      </w:pPr>
    </w:p>
    <w:p w14:paraId="6874976E" w14:textId="77777777" w:rsidR="00007E84" w:rsidRPr="002D3C12" w:rsidRDefault="00007E84" w:rsidP="00BD373A">
      <w:pPr>
        <w:jc w:val="center"/>
        <w:rPr>
          <w:rFonts w:ascii="Times New Roman" w:hAnsi="Times New Roman" w:cs="Times New Roman"/>
          <w:b w:val="0"/>
          <w:bCs/>
          <w:sz w:val="22"/>
          <w:szCs w:val="22"/>
          <w:lang w:val="ro-RO"/>
        </w:rPr>
      </w:pPr>
    </w:p>
    <w:p w14:paraId="5BE2566A" w14:textId="77777777" w:rsidR="00007E84" w:rsidRPr="002D3C12" w:rsidRDefault="00007E84" w:rsidP="00BD373A">
      <w:pPr>
        <w:jc w:val="center"/>
        <w:rPr>
          <w:rFonts w:ascii="Times New Roman" w:hAnsi="Times New Roman" w:cs="Times New Roman"/>
          <w:b w:val="0"/>
          <w:bCs/>
          <w:sz w:val="22"/>
          <w:szCs w:val="22"/>
          <w:lang w:val="ro-RO"/>
        </w:rPr>
      </w:pPr>
    </w:p>
    <w:p w14:paraId="1519F93A" w14:textId="77777777" w:rsidR="00007E84" w:rsidRPr="002D3C12" w:rsidRDefault="00007E84" w:rsidP="00BD373A">
      <w:pPr>
        <w:jc w:val="center"/>
        <w:rPr>
          <w:rFonts w:ascii="Times New Roman" w:hAnsi="Times New Roman" w:cs="Times New Roman"/>
          <w:b w:val="0"/>
          <w:bCs/>
          <w:sz w:val="22"/>
          <w:szCs w:val="22"/>
          <w:lang w:val="ro-RO"/>
        </w:rPr>
      </w:pPr>
    </w:p>
    <w:p w14:paraId="207ADBF2" w14:textId="77777777" w:rsidR="00007E84" w:rsidRDefault="00007E84" w:rsidP="00BD373A">
      <w:pPr>
        <w:jc w:val="center"/>
        <w:rPr>
          <w:rFonts w:ascii="Times New Roman" w:hAnsi="Times New Roman" w:cs="Times New Roman"/>
          <w:b w:val="0"/>
          <w:bCs/>
          <w:sz w:val="22"/>
          <w:szCs w:val="22"/>
          <w:lang w:val="ro-RO"/>
        </w:rPr>
      </w:pPr>
    </w:p>
    <w:p w14:paraId="675BF99F" w14:textId="77777777" w:rsidR="00CD6DF8" w:rsidRPr="002D3C12" w:rsidRDefault="00CD6DF8" w:rsidP="00BD373A">
      <w:pPr>
        <w:jc w:val="center"/>
        <w:rPr>
          <w:rFonts w:ascii="Times New Roman" w:hAnsi="Times New Roman" w:cs="Times New Roman"/>
          <w:b w:val="0"/>
          <w:bCs/>
          <w:sz w:val="22"/>
          <w:szCs w:val="22"/>
          <w:lang w:val="ro-RO"/>
        </w:rPr>
      </w:pPr>
    </w:p>
    <w:p w14:paraId="24549D65" w14:textId="77777777" w:rsidR="000B0CFC" w:rsidRPr="002D3C12" w:rsidRDefault="000B0CFC" w:rsidP="00BD373A">
      <w:pPr>
        <w:jc w:val="center"/>
        <w:rPr>
          <w:rFonts w:ascii="Times New Roman" w:hAnsi="Times New Roman" w:cs="Times New Roman"/>
          <w:bCs/>
          <w:sz w:val="22"/>
          <w:szCs w:val="22"/>
          <w:lang w:val="ro-RO"/>
        </w:rPr>
      </w:pPr>
    </w:p>
    <w:p w14:paraId="5D26F44C" w14:textId="77777777" w:rsidR="00007E84" w:rsidRPr="002D3C12" w:rsidRDefault="00007E84" w:rsidP="00BD373A">
      <w:pPr>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ANEXA II</w:t>
      </w:r>
    </w:p>
    <w:p w14:paraId="3A76E1D3" w14:textId="77777777" w:rsidR="00007E84" w:rsidRPr="002D3C12" w:rsidRDefault="00007E84" w:rsidP="00BD373A">
      <w:pPr>
        <w:jc w:val="center"/>
        <w:rPr>
          <w:rFonts w:ascii="Times New Roman" w:hAnsi="Times New Roman" w:cs="Times New Roman"/>
          <w:bCs/>
          <w:sz w:val="22"/>
          <w:szCs w:val="22"/>
          <w:lang w:val="ro-RO"/>
        </w:rPr>
      </w:pPr>
    </w:p>
    <w:p w14:paraId="7DC229CD" w14:textId="77777777" w:rsidR="00A518E8" w:rsidRPr="002D3C12" w:rsidRDefault="00007E84" w:rsidP="00CA532E">
      <w:pPr>
        <w:tabs>
          <w:tab w:val="left" w:pos="993"/>
        </w:tabs>
        <w:ind w:left="1560" w:right="1416" w:hanging="567"/>
        <w:rPr>
          <w:rFonts w:ascii="Times New Roman" w:hAnsi="Times New Roman" w:cs="Times New Roman"/>
          <w:sz w:val="22"/>
          <w:szCs w:val="22"/>
          <w:lang w:val="ro-RO"/>
        </w:rPr>
      </w:pPr>
      <w:r w:rsidRPr="002D3C12">
        <w:rPr>
          <w:rFonts w:ascii="Times New Roman" w:hAnsi="Times New Roman" w:cs="Times New Roman"/>
          <w:sz w:val="22"/>
          <w:szCs w:val="22"/>
          <w:lang w:val="ro-RO"/>
        </w:rPr>
        <w:t>A.</w:t>
      </w:r>
      <w:r w:rsidRPr="002D3C12">
        <w:rPr>
          <w:rFonts w:ascii="Times New Roman" w:hAnsi="Times New Roman" w:cs="Times New Roman"/>
          <w:sz w:val="22"/>
          <w:szCs w:val="22"/>
          <w:lang w:val="ro-RO"/>
        </w:rPr>
        <w:tab/>
      </w:r>
      <w:r w:rsidR="00A518E8" w:rsidRPr="002D3C12">
        <w:rPr>
          <w:rFonts w:ascii="Times New Roman" w:hAnsi="Times New Roman" w:cs="Times New Roman"/>
          <w:sz w:val="22"/>
          <w:szCs w:val="22"/>
          <w:lang w:val="ro-RO"/>
        </w:rPr>
        <w:t>FABRICAN</w:t>
      </w:r>
      <w:r w:rsidR="00FA46E2" w:rsidRPr="002D3C12">
        <w:rPr>
          <w:rFonts w:ascii="Times New Roman" w:hAnsi="Times New Roman" w:cs="Times New Roman"/>
          <w:sz w:val="22"/>
          <w:szCs w:val="22"/>
          <w:lang w:val="ro-RO"/>
        </w:rPr>
        <w:t>Ț</w:t>
      </w:r>
      <w:r w:rsidR="00A518E8" w:rsidRPr="002D3C12">
        <w:rPr>
          <w:rFonts w:ascii="Times New Roman" w:hAnsi="Times New Roman" w:cs="Times New Roman"/>
          <w:sz w:val="22"/>
          <w:szCs w:val="22"/>
          <w:lang w:val="ro-RO"/>
        </w:rPr>
        <w:t>II RESPONSABILI PENTRU ELIBERAREA SERIEI</w:t>
      </w:r>
      <w:r w:rsidR="00A518E8" w:rsidRPr="002D3C12" w:rsidDel="00A518E8">
        <w:rPr>
          <w:rFonts w:ascii="Times New Roman" w:hAnsi="Times New Roman" w:cs="Times New Roman"/>
          <w:sz w:val="22"/>
          <w:szCs w:val="22"/>
          <w:lang w:val="ro-RO"/>
        </w:rPr>
        <w:t xml:space="preserve"> </w:t>
      </w:r>
    </w:p>
    <w:p w14:paraId="1CCA889F" w14:textId="77777777" w:rsidR="00007E84" w:rsidRPr="002D3C12" w:rsidRDefault="00007E84" w:rsidP="00CA532E">
      <w:pPr>
        <w:tabs>
          <w:tab w:val="left" w:pos="993"/>
        </w:tabs>
        <w:ind w:left="1560" w:right="1416" w:hanging="567"/>
        <w:rPr>
          <w:rFonts w:ascii="Times New Roman" w:hAnsi="Times New Roman" w:cs="Times New Roman"/>
          <w:sz w:val="22"/>
          <w:szCs w:val="22"/>
          <w:lang w:val="ro-RO"/>
        </w:rPr>
      </w:pPr>
    </w:p>
    <w:p w14:paraId="20E80C03" w14:textId="77777777" w:rsidR="00A518E8" w:rsidRPr="002D3C12" w:rsidRDefault="00007E84" w:rsidP="00CA532E">
      <w:pPr>
        <w:tabs>
          <w:tab w:val="left" w:pos="993"/>
        </w:tabs>
        <w:ind w:left="1560" w:right="1416" w:hanging="567"/>
        <w:rPr>
          <w:rFonts w:ascii="Times New Roman" w:hAnsi="Times New Roman" w:cs="Times New Roman"/>
          <w:sz w:val="22"/>
          <w:szCs w:val="22"/>
          <w:lang w:val="ro-RO"/>
        </w:rPr>
      </w:pPr>
      <w:r w:rsidRPr="002D3C12">
        <w:rPr>
          <w:rFonts w:ascii="Times New Roman" w:hAnsi="Times New Roman" w:cs="Times New Roman"/>
          <w:sz w:val="22"/>
          <w:szCs w:val="22"/>
          <w:lang w:val="ro-RO"/>
        </w:rPr>
        <w:t>B.</w:t>
      </w:r>
      <w:r w:rsidR="00D001A2" w:rsidRPr="002D3C12">
        <w:rPr>
          <w:rFonts w:ascii="Times New Roman" w:hAnsi="Times New Roman" w:cs="Times New Roman"/>
          <w:sz w:val="22"/>
          <w:szCs w:val="22"/>
          <w:lang w:val="ro-RO"/>
        </w:rPr>
        <w:tab/>
      </w:r>
      <w:r w:rsidRPr="002D3C12">
        <w:rPr>
          <w:rFonts w:ascii="Times New Roman" w:hAnsi="Times New Roman" w:cs="Times New Roman"/>
          <w:sz w:val="22"/>
          <w:szCs w:val="22"/>
          <w:lang w:val="ro-RO"/>
        </w:rPr>
        <w:t>CONDI</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II</w:t>
      </w:r>
      <w:r w:rsidR="00A518E8" w:rsidRPr="002D3C12">
        <w:rPr>
          <w:rFonts w:ascii="Times New Roman" w:hAnsi="Times New Roman" w:cs="Times New Roman"/>
          <w:sz w:val="22"/>
          <w:szCs w:val="22"/>
          <w:lang w:val="ro-RO"/>
        </w:rPr>
        <w:t xml:space="preserve"> SAU RESTRIC</w:t>
      </w:r>
      <w:r w:rsidR="00FA46E2" w:rsidRPr="002D3C12">
        <w:rPr>
          <w:rFonts w:ascii="Times New Roman" w:hAnsi="Times New Roman" w:cs="Times New Roman"/>
          <w:sz w:val="22"/>
          <w:szCs w:val="22"/>
          <w:lang w:val="ro-RO"/>
        </w:rPr>
        <w:t>Ț</w:t>
      </w:r>
      <w:r w:rsidR="00A518E8" w:rsidRPr="002D3C12">
        <w:rPr>
          <w:rFonts w:ascii="Times New Roman" w:hAnsi="Times New Roman" w:cs="Times New Roman"/>
          <w:sz w:val="22"/>
          <w:szCs w:val="22"/>
          <w:lang w:val="ro-RO"/>
        </w:rPr>
        <w:t xml:space="preserve">II PRIVIND FURNIZAREA </w:t>
      </w:r>
      <w:r w:rsidR="00FA46E2" w:rsidRPr="002D3C12">
        <w:rPr>
          <w:rFonts w:ascii="Times New Roman" w:hAnsi="Times New Roman" w:cs="Times New Roman"/>
          <w:sz w:val="22"/>
          <w:szCs w:val="22"/>
          <w:lang w:val="ro-RO"/>
        </w:rPr>
        <w:t>Ș</w:t>
      </w:r>
      <w:r w:rsidR="00A518E8" w:rsidRPr="002D3C12">
        <w:rPr>
          <w:rFonts w:ascii="Times New Roman" w:hAnsi="Times New Roman" w:cs="Times New Roman"/>
          <w:sz w:val="22"/>
          <w:szCs w:val="22"/>
          <w:lang w:val="ro-RO"/>
        </w:rPr>
        <w:t>I UTILIZAREA</w:t>
      </w:r>
    </w:p>
    <w:p w14:paraId="0121972D" w14:textId="77777777" w:rsidR="00A518E8" w:rsidRPr="002D3C12" w:rsidRDefault="00A518E8" w:rsidP="00CA532E">
      <w:pPr>
        <w:tabs>
          <w:tab w:val="left" w:pos="993"/>
        </w:tabs>
        <w:ind w:left="1560" w:right="1416" w:hanging="567"/>
        <w:rPr>
          <w:rFonts w:ascii="Times New Roman" w:hAnsi="Times New Roman" w:cs="Times New Roman"/>
          <w:sz w:val="22"/>
          <w:szCs w:val="22"/>
          <w:lang w:val="ro-RO"/>
        </w:rPr>
      </w:pPr>
    </w:p>
    <w:p w14:paraId="00B142CA" w14:textId="77777777" w:rsidR="00A518E8" w:rsidRPr="002D3C12" w:rsidRDefault="00A518E8" w:rsidP="00CA532E">
      <w:pPr>
        <w:tabs>
          <w:tab w:val="left" w:pos="993"/>
        </w:tabs>
        <w:ind w:left="1560" w:right="1416" w:hanging="567"/>
        <w:rPr>
          <w:rFonts w:ascii="Times New Roman" w:hAnsi="Times New Roman" w:cs="Times New Roman"/>
          <w:sz w:val="22"/>
          <w:szCs w:val="22"/>
          <w:lang w:val="ro-RO"/>
        </w:rPr>
      </w:pPr>
      <w:r w:rsidRPr="002D3C12">
        <w:rPr>
          <w:rFonts w:ascii="Times New Roman" w:hAnsi="Times New Roman" w:cs="Times New Roman"/>
          <w:sz w:val="22"/>
          <w:szCs w:val="22"/>
          <w:lang w:val="ro-RO"/>
        </w:rPr>
        <w:t>C.</w:t>
      </w:r>
      <w:r w:rsidRPr="002D3C12">
        <w:rPr>
          <w:rFonts w:ascii="Times New Roman" w:hAnsi="Times New Roman" w:cs="Times New Roman"/>
          <w:sz w:val="22"/>
          <w:szCs w:val="22"/>
          <w:lang w:val="ro-RO"/>
        </w:rPr>
        <w:tab/>
        <w:t>ALTE CONDI</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 xml:space="preserve">II </w:t>
      </w:r>
      <w:r w:rsidR="00FA46E2" w:rsidRPr="002D3C12">
        <w:rPr>
          <w:rFonts w:ascii="Times New Roman" w:hAnsi="Times New Roman" w:cs="Times New Roman"/>
          <w:sz w:val="22"/>
          <w:szCs w:val="22"/>
          <w:lang w:val="ro-RO"/>
        </w:rPr>
        <w:t>Ș</w:t>
      </w:r>
      <w:r w:rsidRPr="002D3C12">
        <w:rPr>
          <w:rFonts w:ascii="Times New Roman" w:hAnsi="Times New Roman" w:cs="Times New Roman"/>
          <w:sz w:val="22"/>
          <w:szCs w:val="22"/>
          <w:lang w:val="ro-RO"/>
        </w:rPr>
        <w:t>I CERIN</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E ALE AUTORIZA</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IEI DE PUNERE PE PIA</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Ă</w:t>
      </w:r>
    </w:p>
    <w:p w14:paraId="2B5BDDA8" w14:textId="77777777" w:rsidR="00A518E8" w:rsidRPr="002D3C12" w:rsidRDefault="00A518E8" w:rsidP="00CA532E">
      <w:pPr>
        <w:tabs>
          <w:tab w:val="left" w:pos="993"/>
        </w:tabs>
        <w:ind w:left="1560" w:right="1416" w:hanging="567"/>
        <w:rPr>
          <w:rFonts w:ascii="Times New Roman" w:hAnsi="Times New Roman" w:cs="Times New Roman"/>
          <w:lang w:val="ro-RO"/>
        </w:rPr>
      </w:pPr>
    </w:p>
    <w:p w14:paraId="7E5343B0" w14:textId="77777777" w:rsidR="00A518E8" w:rsidRPr="002D3C12" w:rsidRDefault="00A518E8" w:rsidP="00CA532E">
      <w:pPr>
        <w:tabs>
          <w:tab w:val="left" w:pos="993"/>
        </w:tabs>
        <w:ind w:left="1560" w:right="1416" w:hanging="567"/>
        <w:rPr>
          <w:rFonts w:ascii="Times New Roman" w:hAnsi="Times New Roman" w:cs="Times New Roman"/>
          <w:sz w:val="22"/>
          <w:szCs w:val="22"/>
          <w:lang w:val="ro-RO"/>
        </w:rPr>
      </w:pPr>
      <w:r w:rsidRPr="002D3C12">
        <w:rPr>
          <w:rFonts w:ascii="Times New Roman" w:hAnsi="Times New Roman" w:cs="Times New Roman"/>
          <w:sz w:val="22"/>
          <w:szCs w:val="22"/>
          <w:lang w:val="ro-RO"/>
        </w:rPr>
        <w:t>D.</w:t>
      </w:r>
      <w:r w:rsidRPr="002D3C12">
        <w:rPr>
          <w:rFonts w:ascii="Times New Roman" w:hAnsi="Times New Roman" w:cs="Times New Roman"/>
          <w:sz w:val="22"/>
          <w:szCs w:val="22"/>
          <w:lang w:val="ro-RO"/>
        </w:rPr>
        <w:tab/>
      </w:r>
      <w:r w:rsidRPr="002D3C12">
        <w:rPr>
          <w:rFonts w:ascii="Times New Roman" w:hAnsi="Times New Roman" w:cs="Times New Roman"/>
          <w:caps/>
          <w:sz w:val="22"/>
          <w:szCs w:val="22"/>
          <w:lang w:val="ro-RO"/>
        </w:rPr>
        <w:t>condi</w:t>
      </w:r>
      <w:r w:rsidR="00FA46E2" w:rsidRPr="002D3C12">
        <w:rPr>
          <w:rFonts w:ascii="Times New Roman" w:hAnsi="Times New Roman" w:cs="Times New Roman"/>
          <w:caps/>
          <w:sz w:val="22"/>
          <w:szCs w:val="22"/>
          <w:lang w:val="ro-RO"/>
        </w:rPr>
        <w:t>Ț</w:t>
      </w:r>
      <w:r w:rsidRPr="002D3C12">
        <w:rPr>
          <w:rFonts w:ascii="Times New Roman" w:hAnsi="Times New Roman" w:cs="Times New Roman"/>
          <w:caps/>
          <w:sz w:val="22"/>
          <w:szCs w:val="22"/>
          <w:lang w:val="ro-RO"/>
        </w:rPr>
        <w:t>II SAU RESTRIC</w:t>
      </w:r>
      <w:r w:rsidR="00FA46E2" w:rsidRPr="002D3C12">
        <w:rPr>
          <w:rFonts w:ascii="Times New Roman" w:hAnsi="Times New Roman" w:cs="Times New Roman"/>
          <w:caps/>
          <w:sz w:val="22"/>
          <w:szCs w:val="22"/>
          <w:lang w:val="ro-RO"/>
        </w:rPr>
        <w:t>Ț</w:t>
      </w:r>
      <w:r w:rsidRPr="002D3C12">
        <w:rPr>
          <w:rFonts w:ascii="Times New Roman" w:hAnsi="Times New Roman" w:cs="Times New Roman"/>
          <w:caps/>
          <w:sz w:val="22"/>
          <w:szCs w:val="22"/>
          <w:lang w:val="ro-RO"/>
        </w:rPr>
        <w:t xml:space="preserve">II PRIVIND UTILIZAREA SIGURĂ </w:t>
      </w:r>
      <w:r w:rsidR="00FA46E2" w:rsidRPr="002D3C12">
        <w:rPr>
          <w:rFonts w:ascii="Times New Roman" w:hAnsi="Times New Roman" w:cs="Times New Roman"/>
          <w:caps/>
          <w:sz w:val="22"/>
          <w:szCs w:val="22"/>
          <w:lang w:val="ro-RO"/>
        </w:rPr>
        <w:t>Ș</w:t>
      </w:r>
      <w:r w:rsidRPr="002D3C12">
        <w:rPr>
          <w:rFonts w:ascii="Times New Roman" w:hAnsi="Times New Roman" w:cs="Times New Roman"/>
          <w:caps/>
          <w:sz w:val="22"/>
          <w:szCs w:val="22"/>
          <w:lang w:val="ro-RO"/>
        </w:rPr>
        <w:t>I EFICACE A MEDICAMENTULUI</w:t>
      </w:r>
    </w:p>
    <w:p w14:paraId="5B58BDB2" w14:textId="77777777" w:rsidR="00007E84" w:rsidRPr="002D3C12" w:rsidRDefault="00007E84" w:rsidP="00BD373A">
      <w:pPr>
        <w:tabs>
          <w:tab w:val="left" w:pos="993"/>
        </w:tabs>
        <w:ind w:left="1560" w:right="1416" w:hanging="567"/>
        <w:jc w:val="both"/>
        <w:rPr>
          <w:rFonts w:ascii="Times New Roman" w:hAnsi="Times New Roman" w:cs="Times New Roman"/>
          <w:sz w:val="22"/>
          <w:szCs w:val="22"/>
          <w:lang w:val="ro-RO"/>
        </w:rPr>
      </w:pPr>
    </w:p>
    <w:p w14:paraId="7672368B" w14:textId="77777777" w:rsidR="00007E84" w:rsidRPr="002D3C12" w:rsidRDefault="007124B6" w:rsidP="00BD373A">
      <w:pPr>
        <w:pStyle w:val="TitelB"/>
      </w:pPr>
      <w:r w:rsidRPr="002D3C12">
        <w:br w:type="page"/>
      </w:r>
      <w:r w:rsidR="001A134F" w:rsidRPr="002D3C12">
        <w:lastRenderedPageBreak/>
        <w:t>A.</w:t>
      </w:r>
      <w:r w:rsidR="00007E84" w:rsidRPr="002D3C12">
        <w:tab/>
      </w:r>
      <w:r w:rsidR="00B970FF" w:rsidRPr="002D3C12">
        <w:t>FABRICAN</w:t>
      </w:r>
      <w:r w:rsidR="00FA46E2" w:rsidRPr="002D3C12">
        <w:t>Ț</w:t>
      </w:r>
      <w:r w:rsidR="00B970FF" w:rsidRPr="002D3C12">
        <w:t xml:space="preserve">II RESPONSABILI PENTRU ELIBERAREA SERIEI </w:t>
      </w:r>
    </w:p>
    <w:p w14:paraId="16A36D62" w14:textId="77777777" w:rsidR="00007E84" w:rsidRPr="002D3C12" w:rsidRDefault="00007E84" w:rsidP="00BD373A">
      <w:pPr>
        <w:rPr>
          <w:rFonts w:ascii="Times New Roman" w:hAnsi="Times New Roman" w:cs="Times New Roman"/>
          <w:b w:val="0"/>
          <w:sz w:val="22"/>
          <w:szCs w:val="22"/>
          <w:lang w:val="ro-RO"/>
        </w:rPr>
      </w:pPr>
    </w:p>
    <w:p w14:paraId="16A7F7E2" w14:textId="77777777" w:rsidR="00007E84" w:rsidRPr="002D3C12" w:rsidRDefault="00007E84" w:rsidP="00BD373A">
      <w:pPr>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 xml:space="preserve">Numele </w:t>
      </w:r>
      <w:r w:rsidR="00FA46E2" w:rsidRPr="002D3C12">
        <w:rPr>
          <w:rFonts w:ascii="Times New Roman" w:hAnsi="Times New Roman" w:cs="Times New Roman"/>
          <w:b w:val="0"/>
          <w:sz w:val="22"/>
          <w:szCs w:val="22"/>
          <w:u w:val="single"/>
          <w:lang w:val="ro-RO"/>
        </w:rPr>
        <w:t>ș</w:t>
      </w:r>
      <w:r w:rsidRPr="002D3C12">
        <w:rPr>
          <w:rFonts w:ascii="Times New Roman" w:hAnsi="Times New Roman" w:cs="Times New Roman"/>
          <w:b w:val="0"/>
          <w:sz w:val="22"/>
          <w:szCs w:val="22"/>
          <w:u w:val="single"/>
          <w:lang w:val="ro-RO"/>
        </w:rPr>
        <w:t xml:space="preserve">i adresa </w:t>
      </w:r>
      <w:r w:rsidR="00DA75E0" w:rsidRPr="002D3C12">
        <w:rPr>
          <w:rFonts w:ascii="Times New Roman" w:hAnsi="Times New Roman" w:cs="Times New Roman"/>
          <w:b w:val="0"/>
          <w:sz w:val="22"/>
          <w:szCs w:val="22"/>
          <w:u w:val="single"/>
          <w:lang w:val="ro-RO"/>
        </w:rPr>
        <w:t>fabrican</w:t>
      </w:r>
      <w:r w:rsidR="00FA46E2" w:rsidRPr="002D3C12">
        <w:rPr>
          <w:rFonts w:ascii="Times New Roman" w:hAnsi="Times New Roman" w:cs="Times New Roman"/>
          <w:b w:val="0"/>
          <w:sz w:val="22"/>
          <w:szCs w:val="22"/>
          <w:u w:val="single"/>
          <w:lang w:val="ro-RO"/>
        </w:rPr>
        <w:t>ț</w:t>
      </w:r>
      <w:r w:rsidR="00DA75E0" w:rsidRPr="002D3C12">
        <w:rPr>
          <w:rFonts w:ascii="Times New Roman" w:hAnsi="Times New Roman" w:cs="Times New Roman"/>
          <w:b w:val="0"/>
          <w:sz w:val="22"/>
          <w:szCs w:val="22"/>
          <w:u w:val="single"/>
          <w:lang w:val="ro-RO"/>
        </w:rPr>
        <w:t xml:space="preserve">ilor </w:t>
      </w:r>
      <w:r w:rsidRPr="002D3C12">
        <w:rPr>
          <w:rFonts w:ascii="Times New Roman" w:hAnsi="Times New Roman" w:cs="Times New Roman"/>
          <w:b w:val="0"/>
          <w:sz w:val="22"/>
          <w:szCs w:val="22"/>
          <w:u w:val="single"/>
          <w:lang w:val="ro-RO"/>
        </w:rPr>
        <w:t>responsabil</w:t>
      </w:r>
      <w:r w:rsidR="00DA75E0" w:rsidRPr="002D3C12">
        <w:rPr>
          <w:rFonts w:ascii="Times New Roman" w:hAnsi="Times New Roman" w:cs="Times New Roman"/>
          <w:b w:val="0"/>
          <w:sz w:val="22"/>
          <w:szCs w:val="22"/>
          <w:u w:val="single"/>
          <w:lang w:val="ro-RO"/>
        </w:rPr>
        <w:t>i</w:t>
      </w:r>
      <w:r w:rsidRPr="002D3C12">
        <w:rPr>
          <w:rFonts w:ascii="Times New Roman" w:hAnsi="Times New Roman" w:cs="Times New Roman"/>
          <w:b w:val="0"/>
          <w:sz w:val="22"/>
          <w:szCs w:val="22"/>
          <w:u w:val="single"/>
          <w:lang w:val="ro-RO"/>
        </w:rPr>
        <w:t xml:space="preserve"> pentru eliberarea seriei</w:t>
      </w:r>
    </w:p>
    <w:p w14:paraId="44DD642E" w14:textId="77777777" w:rsidR="00765D15" w:rsidRPr="002D3C12" w:rsidRDefault="00765D15" w:rsidP="00BD373A">
      <w:pPr>
        <w:rPr>
          <w:rFonts w:ascii="Times New Roman" w:hAnsi="Times New Roman" w:cs="Times New Roman"/>
          <w:b w:val="0"/>
          <w:sz w:val="22"/>
          <w:szCs w:val="22"/>
          <w:lang w:val="ro-RO"/>
        </w:rPr>
      </w:pPr>
    </w:p>
    <w:p w14:paraId="7C5912B2" w14:textId="77777777" w:rsidR="00915E0F" w:rsidRPr="002D3C12" w:rsidRDefault="00915E0F" w:rsidP="00BD373A">
      <w:pPr>
        <w:rPr>
          <w:rFonts w:ascii="Times New Roman" w:hAnsi="Times New Roman" w:cs="Times New Roman"/>
          <w:sz w:val="22"/>
          <w:szCs w:val="22"/>
          <w:lang w:val="ro-RO"/>
        </w:rPr>
      </w:pPr>
      <w:r w:rsidRPr="002D3C12">
        <w:rPr>
          <w:rFonts w:ascii="Times New Roman" w:hAnsi="Times New Roman" w:cs="Times New Roman"/>
          <w:sz w:val="22"/>
          <w:szCs w:val="22"/>
          <w:lang w:val="ro-RO"/>
        </w:rPr>
        <w:t>Capsule de 2</w:t>
      </w:r>
      <w:r w:rsidR="00921162" w:rsidRPr="002D3C12">
        <w:rPr>
          <w:rFonts w:ascii="Times New Roman" w:hAnsi="Times New Roman" w:cs="Times New Roman"/>
          <w:sz w:val="22"/>
          <w:szCs w:val="22"/>
          <w:lang w:val="ro-RO"/>
        </w:rPr>
        <w:t> </w:t>
      </w:r>
      <w:r w:rsidRPr="002D3C12">
        <w:rPr>
          <w:rFonts w:ascii="Times New Roman" w:hAnsi="Times New Roman" w:cs="Times New Roman"/>
          <w:sz w:val="22"/>
          <w:szCs w:val="22"/>
          <w:lang w:val="ro-RO"/>
        </w:rPr>
        <w:t>mg, 5</w:t>
      </w:r>
      <w:r w:rsidR="00921162" w:rsidRPr="002D3C12">
        <w:rPr>
          <w:rFonts w:ascii="Times New Roman" w:hAnsi="Times New Roman" w:cs="Times New Roman"/>
          <w:sz w:val="22"/>
          <w:szCs w:val="22"/>
          <w:lang w:val="ro-RO"/>
        </w:rPr>
        <w:t> </w:t>
      </w:r>
      <w:r w:rsidRPr="002D3C12">
        <w:rPr>
          <w:rFonts w:ascii="Times New Roman" w:hAnsi="Times New Roman" w:cs="Times New Roman"/>
          <w:sz w:val="22"/>
          <w:szCs w:val="22"/>
          <w:lang w:val="ro-RO"/>
        </w:rPr>
        <w:t>mg</w:t>
      </w:r>
      <w:r w:rsidR="00413CDA" w:rsidRPr="002D3C12">
        <w:rPr>
          <w:rFonts w:ascii="Times New Roman" w:hAnsi="Times New Roman" w:cs="Times New Roman"/>
          <w:sz w:val="22"/>
          <w:szCs w:val="22"/>
          <w:lang w:val="ro-RO"/>
        </w:rPr>
        <w:t>, 10 mg</w:t>
      </w:r>
      <w:r w:rsidRPr="002D3C12">
        <w:rPr>
          <w:rFonts w:ascii="Times New Roman" w:hAnsi="Times New Roman" w:cs="Times New Roman"/>
          <w:sz w:val="22"/>
          <w:szCs w:val="22"/>
          <w:lang w:val="ro-RO"/>
        </w:rPr>
        <w:t xml:space="preserve"> </w:t>
      </w:r>
      <w:r w:rsidR="00FA46E2" w:rsidRPr="002D3C12">
        <w:rPr>
          <w:rFonts w:ascii="Times New Roman" w:hAnsi="Times New Roman" w:cs="Times New Roman"/>
          <w:sz w:val="22"/>
          <w:szCs w:val="22"/>
          <w:lang w:val="ro-RO"/>
        </w:rPr>
        <w:t>ș</w:t>
      </w:r>
      <w:r w:rsidRPr="002D3C12">
        <w:rPr>
          <w:rFonts w:ascii="Times New Roman" w:hAnsi="Times New Roman" w:cs="Times New Roman"/>
          <w:sz w:val="22"/>
          <w:szCs w:val="22"/>
          <w:lang w:val="ro-RO"/>
        </w:rPr>
        <w:t xml:space="preserve">i </w:t>
      </w:r>
      <w:r w:rsidR="00413CDA" w:rsidRPr="002D3C12">
        <w:rPr>
          <w:rFonts w:ascii="Times New Roman" w:hAnsi="Times New Roman" w:cs="Times New Roman"/>
          <w:sz w:val="22"/>
          <w:szCs w:val="22"/>
          <w:lang w:val="ro-RO"/>
        </w:rPr>
        <w:t>2</w:t>
      </w:r>
      <w:r w:rsidRPr="002D3C12">
        <w:rPr>
          <w:rFonts w:ascii="Times New Roman" w:hAnsi="Times New Roman" w:cs="Times New Roman"/>
          <w:sz w:val="22"/>
          <w:szCs w:val="22"/>
          <w:lang w:val="ro-RO"/>
        </w:rPr>
        <w:t>0</w:t>
      </w:r>
      <w:r w:rsidR="00921162" w:rsidRPr="002D3C12">
        <w:rPr>
          <w:rFonts w:ascii="Times New Roman" w:hAnsi="Times New Roman" w:cs="Times New Roman"/>
          <w:sz w:val="22"/>
          <w:szCs w:val="22"/>
          <w:lang w:val="ro-RO"/>
        </w:rPr>
        <w:t> </w:t>
      </w:r>
      <w:r w:rsidRPr="002D3C12">
        <w:rPr>
          <w:rFonts w:ascii="Times New Roman" w:hAnsi="Times New Roman" w:cs="Times New Roman"/>
          <w:sz w:val="22"/>
          <w:szCs w:val="22"/>
          <w:lang w:val="ro-RO"/>
        </w:rPr>
        <w:t>mg:</w:t>
      </w:r>
    </w:p>
    <w:p w14:paraId="002F3CA4" w14:textId="77777777" w:rsidR="00007E84" w:rsidRPr="002D3C12" w:rsidRDefault="00007E84" w:rsidP="00BD373A">
      <w:pPr>
        <w:rPr>
          <w:rFonts w:ascii="Times New Roman" w:hAnsi="Times New Roman" w:cs="Times New Roman"/>
          <w:b w:val="0"/>
          <w:sz w:val="22"/>
          <w:szCs w:val="22"/>
          <w:lang w:val="ro-RO"/>
        </w:rPr>
      </w:pPr>
      <w:proofErr w:type="spellStart"/>
      <w:r w:rsidRPr="002D3C12">
        <w:rPr>
          <w:rFonts w:ascii="Times New Roman" w:hAnsi="Times New Roman" w:cs="Times New Roman"/>
          <w:b w:val="0"/>
          <w:spacing w:val="-2"/>
          <w:sz w:val="22"/>
          <w:szCs w:val="22"/>
          <w:lang w:val="ro-RO"/>
        </w:rPr>
        <w:t>Apotek</w:t>
      </w:r>
      <w:proofErr w:type="spellEnd"/>
      <w:r w:rsidRPr="002D3C12">
        <w:rPr>
          <w:rFonts w:ascii="Times New Roman" w:hAnsi="Times New Roman" w:cs="Times New Roman"/>
          <w:b w:val="0"/>
          <w:spacing w:val="-2"/>
          <w:sz w:val="22"/>
          <w:szCs w:val="22"/>
          <w:lang w:val="ro-RO"/>
        </w:rPr>
        <w:t xml:space="preserve"> </w:t>
      </w:r>
      <w:proofErr w:type="spellStart"/>
      <w:r w:rsidRPr="002D3C12">
        <w:rPr>
          <w:rFonts w:ascii="Times New Roman" w:hAnsi="Times New Roman" w:cs="Times New Roman"/>
          <w:b w:val="0"/>
          <w:spacing w:val="-2"/>
          <w:sz w:val="22"/>
          <w:szCs w:val="22"/>
          <w:lang w:val="ro-RO"/>
        </w:rPr>
        <w:t>Produktion</w:t>
      </w:r>
      <w:proofErr w:type="spellEnd"/>
      <w:r w:rsidRPr="002D3C12">
        <w:rPr>
          <w:rFonts w:ascii="Times New Roman" w:hAnsi="Times New Roman" w:cs="Times New Roman"/>
          <w:b w:val="0"/>
          <w:spacing w:val="-2"/>
          <w:sz w:val="22"/>
          <w:szCs w:val="22"/>
          <w:lang w:val="ro-RO"/>
        </w:rPr>
        <w:t xml:space="preserve"> &amp; </w:t>
      </w:r>
      <w:proofErr w:type="spellStart"/>
      <w:r w:rsidRPr="002D3C12">
        <w:rPr>
          <w:rFonts w:ascii="Times New Roman" w:hAnsi="Times New Roman" w:cs="Times New Roman"/>
          <w:b w:val="0"/>
          <w:spacing w:val="-2"/>
          <w:sz w:val="22"/>
          <w:szCs w:val="22"/>
          <w:lang w:val="ro-RO"/>
        </w:rPr>
        <w:t>Laboratorier</w:t>
      </w:r>
      <w:proofErr w:type="spellEnd"/>
      <w:r w:rsidRPr="002D3C12">
        <w:rPr>
          <w:rFonts w:ascii="Times New Roman" w:hAnsi="Times New Roman" w:cs="Times New Roman"/>
          <w:b w:val="0"/>
          <w:sz w:val="22"/>
          <w:szCs w:val="22"/>
          <w:lang w:val="ro-RO"/>
        </w:rPr>
        <w:t xml:space="preserve"> </w:t>
      </w:r>
      <w:r w:rsidR="008A5F07" w:rsidRPr="002D3C12">
        <w:rPr>
          <w:rFonts w:ascii="Times New Roman" w:hAnsi="Times New Roman" w:cs="Times New Roman"/>
          <w:b w:val="0"/>
          <w:spacing w:val="-2"/>
          <w:sz w:val="22"/>
          <w:szCs w:val="22"/>
          <w:lang w:val="ro-RO"/>
        </w:rPr>
        <w:t>AB</w:t>
      </w:r>
    </w:p>
    <w:p w14:paraId="2F360A5D" w14:textId="77777777" w:rsidR="00007E84" w:rsidRPr="002D3C12" w:rsidRDefault="00007E84" w:rsidP="00BD373A">
      <w:pPr>
        <w:adjustRightInd w:val="0"/>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Prismavägen</w:t>
      </w:r>
      <w:proofErr w:type="spellEnd"/>
      <w:r w:rsidRPr="002D3C12">
        <w:rPr>
          <w:rFonts w:ascii="Times New Roman" w:hAnsi="Times New Roman" w:cs="Times New Roman"/>
          <w:b w:val="0"/>
          <w:sz w:val="22"/>
          <w:szCs w:val="22"/>
          <w:lang w:val="ro-RO"/>
        </w:rPr>
        <w:t xml:space="preserve"> 2</w:t>
      </w:r>
    </w:p>
    <w:p w14:paraId="473860C3"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SE-141 75 </w:t>
      </w:r>
      <w:proofErr w:type="spellStart"/>
      <w:r w:rsidRPr="002D3C12">
        <w:rPr>
          <w:rFonts w:ascii="Times New Roman" w:hAnsi="Times New Roman" w:cs="Times New Roman"/>
          <w:b w:val="0"/>
          <w:sz w:val="22"/>
          <w:szCs w:val="22"/>
          <w:lang w:val="ro-RO"/>
        </w:rPr>
        <w:t>Kungens</w:t>
      </w:r>
      <w:proofErr w:type="spellEnd"/>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Kurva</w:t>
      </w:r>
      <w:proofErr w:type="spellEnd"/>
    </w:p>
    <w:p w14:paraId="58E4EBEF"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Suedia</w:t>
      </w:r>
    </w:p>
    <w:p w14:paraId="613C1A85" w14:textId="77777777" w:rsidR="00007E84" w:rsidRPr="002D3C12" w:rsidRDefault="00007E84" w:rsidP="00BD373A">
      <w:pPr>
        <w:rPr>
          <w:rFonts w:ascii="Times New Roman" w:hAnsi="Times New Roman" w:cs="Times New Roman"/>
          <w:b w:val="0"/>
          <w:sz w:val="22"/>
          <w:szCs w:val="22"/>
          <w:lang w:val="ro-RO"/>
        </w:rPr>
      </w:pPr>
    </w:p>
    <w:p w14:paraId="59D25355" w14:textId="77777777" w:rsidR="00915E0F" w:rsidRPr="002D3C12" w:rsidRDefault="00915E0F" w:rsidP="00BD373A">
      <w:pPr>
        <w:rPr>
          <w:rFonts w:ascii="Times New Roman" w:hAnsi="Times New Roman" w:cs="Times New Roman"/>
          <w:sz w:val="22"/>
          <w:szCs w:val="22"/>
          <w:lang w:val="ro-RO"/>
        </w:rPr>
      </w:pPr>
      <w:r w:rsidRPr="002D3C12">
        <w:rPr>
          <w:rFonts w:ascii="Times New Roman" w:hAnsi="Times New Roman" w:cs="Times New Roman"/>
          <w:sz w:val="22"/>
          <w:szCs w:val="22"/>
          <w:lang w:val="ro-RO"/>
        </w:rPr>
        <w:t>Suspensie orală 4</w:t>
      </w:r>
      <w:r w:rsidR="00921162" w:rsidRPr="002D3C12">
        <w:rPr>
          <w:rFonts w:ascii="Times New Roman" w:hAnsi="Times New Roman" w:cs="Times New Roman"/>
          <w:sz w:val="22"/>
          <w:szCs w:val="22"/>
          <w:lang w:val="ro-RO"/>
        </w:rPr>
        <w:t> </w:t>
      </w:r>
      <w:r w:rsidRPr="002D3C12">
        <w:rPr>
          <w:rFonts w:ascii="Times New Roman" w:hAnsi="Times New Roman" w:cs="Times New Roman"/>
          <w:sz w:val="22"/>
          <w:szCs w:val="22"/>
          <w:lang w:val="ro-RO"/>
        </w:rPr>
        <w:t>mg/ml:</w:t>
      </w:r>
    </w:p>
    <w:p w14:paraId="74D3B6BF" w14:textId="77777777" w:rsidR="00915E0F" w:rsidRPr="002D3C12" w:rsidRDefault="00915E0F" w:rsidP="00BD373A">
      <w:pPr>
        <w:rPr>
          <w:rFonts w:ascii="Times New Roman" w:hAnsi="Times New Roman" w:cs="Times New Roman"/>
          <w:b w:val="0"/>
          <w:iCs/>
          <w:sz w:val="22"/>
          <w:szCs w:val="22"/>
          <w:lang w:val="ro-RO"/>
        </w:rPr>
      </w:pPr>
      <w:proofErr w:type="spellStart"/>
      <w:r w:rsidRPr="002D3C12">
        <w:rPr>
          <w:rFonts w:ascii="Times New Roman" w:hAnsi="Times New Roman" w:cs="Times New Roman"/>
          <w:b w:val="0"/>
          <w:iCs/>
          <w:sz w:val="22"/>
          <w:szCs w:val="22"/>
          <w:lang w:val="ro-RO"/>
        </w:rPr>
        <w:t>Apotek</w:t>
      </w:r>
      <w:proofErr w:type="spellEnd"/>
      <w:r w:rsidRPr="002D3C12">
        <w:rPr>
          <w:rFonts w:ascii="Times New Roman" w:hAnsi="Times New Roman" w:cs="Times New Roman"/>
          <w:b w:val="0"/>
          <w:iCs/>
          <w:sz w:val="22"/>
          <w:szCs w:val="22"/>
          <w:lang w:val="ro-RO"/>
        </w:rPr>
        <w:t xml:space="preserve"> </w:t>
      </w:r>
      <w:proofErr w:type="spellStart"/>
      <w:r w:rsidRPr="002D3C12">
        <w:rPr>
          <w:rFonts w:ascii="Times New Roman" w:hAnsi="Times New Roman" w:cs="Times New Roman"/>
          <w:b w:val="0"/>
          <w:iCs/>
          <w:sz w:val="22"/>
          <w:szCs w:val="22"/>
          <w:lang w:val="ro-RO"/>
        </w:rPr>
        <w:t>Produktion</w:t>
      </w:r>
      <w:proofErr w:type="spellEnd"/>
      <w:r w:rsidRPr="002D3C12">
        <w:rPr>
          <w:rFonts w:ascii="Times New Roman" w:hAnsi="Times New Roman" w:cs="Times New Roman"/>
          <w:b w:val="0"/>
          <w:iCs/>
          <w:sz w:val="22"/>
          <w:szCs w:val="22"/>
          <w:lang w:val="ro-RO"/>
        </w:rPr>
        <w:t xml:space="preserve"> &amp; </w:t>
      </w:r>
      <w:proofErr w:type="spellStart"/>
      <w:r w:rsidRPr="002D3C12">
        <w:rPr>
          <w:rFonts w:ascii="Times New Roman" w:hAnsi="Times New Roman" w:cs="Times New Roman"/>
          <w:b w:val="0"/>
          <w:iCs/>
          <w:sz w:val="22"/>
          <w:szCs w:val="22"/>
          <w:lang w:val="ro-RO"/>
        </w:rPr>
        <w:t>Laboratorier</w:t>
      </w:r>
      <w:proofErr w:type="spellEnd"/>
      <w:r w:rsidRPr="002D3C12">
        <w:rPr>
          <w:rFonts w:ascii="Times New Roman" w:hAnsi="Times New Roman" w:cs="Times New Roman"/>
          <w:b w:val="0"/>
          <w:iCs/>
          <w:sz w:val="22"/>
          <w:szCs w:val="22"/>
          <w:lang w:val="ro-RO"/>
        </w:rPr>
        <w:t xml:space="preserve"> AB</w:t>
      </w:r>
    </w:p>
    <w:p w14:paraId="7916B98A" w14:textId="77777777" w:rsidR="00915E0F" w:rsidRPr="002D3C12" w:rsidRDefault="00915E0F" w:rsidP="00BD373A">
      <w:pPr>
        <w:rPr>
          <w:rFonts w:ascii="Times New Roman" w:hAnsi="Times New Roman" w:cs="Times New Roman"/>
          <w:b w:val="0"/>
          <w:iCs/>
          <w:sz w:val="22"/>
          <w:szCs w:val="22"/>
          <w:lang w:val="ro-RO"/>
        </w:rPr>
      </w:pPr>
      <w:proofErr w:type="spellStart"/>
      <w:r w:rsidRPr="002D3C12">
        <w:rPr>
          <w:rFonts w:ascii="Times New Roman" w:hAnsi="Times New Roman" w:cs="Times New Roman"/>
          <w:b w:val="0"/>
          <w:iCs/>
          <w:sz w:val="22"/>
          <w:szCs w:val="22"/>
          <w:lang w:val="ro-RO"/>
        </w:rPr>
        <w:t>Celsiusgatan</w:t>
      </w:r>
      <w:proofErr w:type="spellEnd"/>
      <w:r w:rsidRPr="002D3C12">
        <w:rPr>
          <w:rFonts w:ascii="Times New Roman" w:hAnsi="Times New Roman" w:cs="Times New Roman"/>
          <w:b w:val="0"/>
          <w:iCs/>
          <w:sz w:val="22"/>
          <w:szCs w:val="22"/>
          <w:lang w:val="ro-RO"/>
        </w:rPr>
        <w:t xml:space="preserve"> 43</w:t>
      </w:r>
    </w:p>
    <w:p w14:paraId="77D8E295" w14:textId="77777777" w:rsidR="00915E0F" w:rsidRPr="002D3C12" w:rsidRDefault="00915E0F" w:rsidP="00BD373A">
      <w:pPr>
        <w:rPr>
          <w:rFonts w:ascii="Times New Roman" w:hAnsi="Times New Roman" w:cs="Times New Roman"/>
          <w:b w:val="0"/>
          <w:iCs/>
          <w:sz w:val="22"/>
          <w:szCs w:val="22"/>
          <w:lang w:val="ro-RO"/>
        </w:rPr>
      </w:pPr>
      <w:r w:rsidRPr="002D3C12">
        <w:rPr>
          <w:rFonts w:ascii="Times New Roman" w:hAnsi="Times New Roman" w:cs="Times New Roman"/>
          <w:b w:val="0"/>
          <w:iCs/>
          <w:sz w:val="22"/>
          <w:szCs w:val="22"/>
          <w:lang w:val="ro-RO"/>
        </w:rPr>
        <w:t>SE-212 14 Malmö</w:t>
      </w:r>
    </w:p>
    <w:p w14:paraId="56796D48" w14:textId="77777777" w:rsidR="00915E0F" w:rsidRPr="002D3C12" w:rsidRDefault="00915E0F" w:rsidP="00BD373A">
      <w:pPr>
        <w:rPr>
          <w:rFonts w:ascii="Times New Roman" w:hAnsi="Times New Roman" w:cs="Times New Roman"/>
          <w:b w:val="0"/>
          <w:iCs/>
          <w:sz w:val="22"/>
          <w:szCs w:val="22"/>
          <w:lang w:val="ro-RO"/>
        </w:rPr>
      </w:pPr>
      <w:r w:rsidRPr="002D3C12">
        <w:rPr>
          <w:rFonts w:ascii="Times New Roman" w:hAnsi="Times New Roman" w:cs="Times New Roman"/>
          <w:b w:val="0"/>
          <w:iCs/>
          <w:sz w:val="22"/>
          <w:szCs w:val="22"/>
          <w:lang w:val="ro-RO"/>
        </w:rPr>
        <w:t>Suedia</w:t>
      </w:r>
    </w:p>
    <w:p w14:paraId="0B624671" w14:textId="77777777" w:rsidR="003C77CF" w:rsidRPr="002D3C12" w:rsidRDefault="003C77CF" w:rsidP="00BD373A">
      <w:pPr>
        <w:rPr>
          <w:rFonts w:ascii="Times New Roman" w:hAnsi="Times New Roman" w:cs="Times New Roman"/>
          <w:b w:val="0"/>
          <w:iCs/>
          <w:sz w:val="22"/>
          <w:szCs w:val="22"/>
          <w:lang w:val="ro-RO"/>
        </w:rPr>
      </w:pPr>
    </w:p>
    <w:p w14:paraId="54350403" w14:textId="77777777" w:rsidR="001538FC" w:rsidRPr="002D3C12" w:rsidRDefault="001538FC" w:rsidP="001538FC">
      <w:pPr>
        <w:rPr>
          <w:rFonts w:ascii="Times New Roman" w:hAnsi="Times New Roman" w:cs="Times New Roman"/>
          <w:b w:val="0"/>
          <w:sz w:val="22"/>
          <w:szCs w:val="22"/>
          <w:lang w:val="ro-RO"/>
        </w:rPr>
      </w:pPr>
      <w:proofErr w:type="spellStart"/>
      <w:r w:rsidRPr="002D3C12">
        <w:rPr>
          <w:rFonts w:ascii="Times New Roman" w:hAnsi="Times New Roman" w:cs="Times New Roman"/>
          <w:b w:val="0"/>
          <w:spacing w:val="-2"/>
          <w:sz w:val="22"/>
          <w:szCs w:val="22"/>
          <w:lang w:val="ro-RO"/>
        </w:rPr>
        <w:t>Apotek</w:t>
      </w:r>
      <w:proofErr w:type="spellEnd"/>
      <w:r w:rsidRPr="002D3C12">
        <w:rPr>
          <w:rFonts w:ascii="Times New Roman" w:hAnsi="Times New Roman" w:cs="Times New Roman"/>
          <w:b w:val="0"/>
          <w:spacing w:val="-2"/>
          <w:sz w:val="22"/>
          <w:szCs w:val="22"/>
          <w:lang w:val="ro-RO"/>
        </w:rPr>
        <w:t xml:space="preserve"> </w:t>
      </w:r>
      <w:proofErr w:type="spellStart"/>
      <w:r w:rsidRPr="002D3C12">
        <w:rPr>
          <w:rFonts w:ascii="Times New Roman" w:hAnsi="Times New Roman" w:cs="Times New Roman"/>
          <w:b w:val="0"/>
          <w:spacing w:val="-2"/>
          <w:sz w:val="22"/>
          <w:szCs w:val="22"/>
          <w:lang w:val="ro-RO"/>
        </w:rPr>
        <w:t>Produktion</w:t>
      </w:r>
      <w:proofErr w:type="spellEnd"/>
      <w:r w:rsidRPr="002D3C12">
        <w:rPr>
          <w:rFonts w:ascii="Times New Roman" w:hAnsi="Times New Roman" w:cs="Times New Roman"/>
          <w:b w:val="0"/>
          <w:spacing w:val="-2"/>
          <w:sz w:val="22"/>
          <w:szCs w:val="22"/>
          <w:lang w:val="ro-RO"/>
        </w:rPr>
        <w:t xml:space="preserve"> &amp; </w:t>
      </w:r>
      <w:proofErr w:type="spellStart"/>
      <w:r w:rsidRPr="002D3C12">
        <w:rPr>
          <w:rFonts w:ascii="Times New Roman" w:hAnsi="Times New Roman" w:cs="Times New Roman"/>
          <w:b w:val="0"/>
          <w:spacing w:val="-2"/>
          <w:sz w:val="22"/>
          <w:szCs w:val="22"/>
          <w:lang w:val="ro-RO"/>
        </w:rPr>
        <w:t>Laboratorier</w:t>
      </w:r>
      <w:proofErr w:type="spellEnd"/>
      <w:r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pacing w:val="-2"/>
          <w:sz w:val="22"/>
          <w:szCs w:val="22"/>
          <w:lang w:val="ro-RO"/>
        </w:rPr>
        <w:t>AB</w:t>
      </w:r>
    </w:p>
    <w:p w14:paraId="10E7D251" w14:textId="77777777" w:rsidR="001538FC" w:rsidRPr="002D3C12" w:rsidRDefault="001538FC" w:rsidP="001538FC">
      <w:pPr>
        <w:adjustRightInd w:val="0"/>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Prismavägen</w:t>
      </w:r>
      <w:proofErr w:type="spellEnd"/>
      <w:r w:rsidRPr="002D3C12">
        <w:rPr>
          <w:rFonts w:ascii="Times New Roman" w:hAnsi="Times New Roman" w:cs="Times New Roman"/>
          <w:b w:val="0"/>
          <w:sz w:val="22"/>
          <w:szCs w:val="22"/>
          <w:lang w:val="ro-RO"/>
        </w:rPr>
        <w:t xml:space="preserve"> 2</w:t>
      </w:r>
    </w:p>
    <w:p w14:paraId="287C1E22" w14:textId="77777777" w:rsidR="001538FC" w:rsidRPr="002D3C12" w:rsidRDefault="001538FC" w:rsidP="001538FC">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SE-141 75 </w:t>
      </w:r>
      <w:proofErr w:type="spellStart"/>
      <w:r w:rsidRPr="002D3C12">
        <w:rPr>
          <w:rFonts w:ascii="Times New Roman" w:hAnsi="Times New Roman" w:cs="Times New Roman"/>
          <w:b w:val="0"/>
          <w:sz w:val="22"/>
          <w:szCs w:val="22"/>
          <w:lang w:val="ro-RO"/>
        </w:rPr>
        <w:t>Kungens</w:t>
      </w:r>
      <w:proofErr w:type="spellEnd"/>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Kurva</w:t>
      </w:r>
      <w:proofErr w:type="spellEnd"/>
    </w:p>
    <w:p w14:paraId="3C9CB460" w14:textId="77777777" w:rsidR="001538FC" w:rsidRPr="002D3C12" w:rsidRDefault="001538FC" w:rsidP="001538FC">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Suedia</w:t>
      </w:r>
    </w:p>
    <w:p w14:paraId="62C09F4A" w14:textId="77777777" w:rsidR="001538FC" w:rsidRPr="002D3C12" w:rsidRDefault="001538FC" w:rsidP="001538FC">
      <w:pPr>
        <w:rPr>
          <w:rFonts w:ascii="Times New Roman" w:hAnsi="Times New Roman" w:cs="Times New Roman"/>
          <w:b w:val="0"/>
          <w:iCs/>
          <w:sz w:val="22"/>
          <w:szCs w:val="22"/>
          <w:lang w:val="ro-RO"/>
        </w:rPr>
      </w:pPr>
    </w:p>
    <w:p w14:paraId="12ABC09D" w14:textId="77777777" w:rsidR="003C77CF" w:rsidRPr="002D3C12" w:rsidRDefault="003C77CF" w:rsidP="00BD373A">
      <w:pPr>
        <w:rPr>
          <w:rFonts w:ascii="Times New Roman" w:hAnsi="Times New Roman" w:cs="Times New Roman"/>
          <w:b w:val="0"/>
          <w:iCs/>
          <w:sz w:val="22"/>
          <w:szCs w:val="22"/>
          <w:lang w:val="ro-RO"/>
        </w:rPr>
      </w:pPr>
      <w:r w:rsidRPr="002D3C12">
        <w:rPr>
          <w:rFonts w:ascii="Times New Roman" w:hAnsi="Times New Roman" w:cs="Times New Roman"/>
          <w:b w:val="0"/>
          <w:iCs/>
          <w:sz w:val="22"/>
          <w:szCs w:val="22"/>
          <w:lang w:val="ro-RO"/>
        </w:rPr>
        <w:t>Prospectul tipărit al medicamentului trebuie să men</w:t>
      </w:r>
      <w:r w:rsidR="00FA46E2" w:rsidRPr="002D3C12">
        <w:rPr>
          <w:rFonts w:ascii="Times New Roman" w:hAnsi="Times New Roman" w:cs="Times New Roman"/>
          <w:b w:val="0"/>
          <w:iCs/>
          <w:sz w:val="22"/>
          <w:szCs w:val="22"/>
          <w:lang w:val="ro-RO"/>
        </w:rPr>
        <w:t>ț</w:t>
      </w:r>
      <w:r w:rsidRPr="002D3C12">
        <w:rPr>
          <w:rFonts w:ascii="Times New Roman" w:hAnsi="Times New Roman" w:cs="Times New Roman"/>
          <w:b w:val="0"/>
          <w:iCs/>
          <w:sz w:val="22"/>
          <w:szCs w:val="22"/>
          <w:lang w:val="ro-RO"/>
        </w:rPr>
        <w:t xml:space="preserve">ioneze numele </w:t>
      </w:r>
      <w:r w:rsidR="00FA46E2" w:rsidRPr="002D3C12">
        <w:rPr>
          <w:rFonts w:ascii="Times New Roman" w:hAnsi="Times New Roman" w:cs="Times New Roman"/>
          <w:b w:val="0"/>
          <w:iCs/>
          <w:sz w:val="22"/>
          <w:szCs w:val="22"/>
          <w:lang w:val="ro-RO"/>
        </w:rPr>
        <w:t>ș</w:t>
      </w:r>
      <w:r w:rsidRPr="002D3C12">
        <w:rPr>
          <w:rFonts w:ascii="Times New Roman" w:hAnsi="Times New Roman" w:cs="Times New Roman"/>
          <w:b w:val="0"/>
          <w:iCs/>
          <w:sz w:val="22"/>
          <w:szCs w:val="22"/>
          <w:lang w:val="ro-RO"/>
        </w:rPr>
        <w:t>i adresa fabricantului responsabil pentru eliberarea seriei respective.</w:t>
      </w:r>
    </w:p>
    <w:p w14:paraId="6208FBA2" w14:textId="77777777" w:rsidR="00915E0F" w:rsidRPr="002D3C12" w:rsidRDefault="00915E0F" w:rsidP="00BD373A">
      <w:pPr>
        <w:rPr>
          <w:rFonts w:ascii="Times New Roman" w:hAnsi="Times New Roman" w:cs="Times New Roman"/>
          <w:b w:val="0"/>
          <w:sz w:val="22"/>
          <w:szCs w:val="22"/>
          <w:lang w:val="ro-RO"/>
        </w:rPr>
      </w:pPr>
    </w:p>
    <w:p w14:paraId="0DAA6353" w14:textId="77777777" w:rsidR="00B11164" w:rsidRPr="002D3C12" w:rsidRDefault="00B11164" w:rsidP="00BD373A">
      <w:pPr>
        <w:rPr>
          <w:rFonts w:ascii="Times New Roman" w:hAnsi="Times New Roman" w:cs="Times New Roman"/>
          <w:b w:val="0"/>
          <w:sz w:val="22"/>
          <w:szCs w:val="22"/>
          <w:lang w:val="ro-RO"/>
        </w:rPr>
      </w:pPr>
    </w:p>
    <w:p w14:paraId="5CB12916" w14:textId="77777777" w:rsidR="00007E84" w:rsidRPr="002D3C12" w:rsidRDefault="001A134F" w:rsidP="00A36319">
      <w:pPr>
        <w:pStyle w:val="TitelB"/>
      </w:pPr>
      <w:r w:rsidRPr="002D3C12">
        <w:t>B.</w:t>
      </w:r>
      <w:r w:rsidR="00007E84" w:rsidRPr="002D3C12">
        <w:tab/>
      </w:r>
      <w:r w:rsidR="008C2832" w:rsidRPr="002D3C12">
        <w:t>CONDI</w:t>
      </w:r>
      <w:r w:rsidR="00FA46E2" w:rsidRPr="002D3C12">
        <w:t>Ț</w:t>
      </w:r>
      <w:r w:rsidR="008C2832" w:rsidRPr="002D3C12">
        <w:t>II SAU RESTRIC</w:t>
      </w:r>
      <w:r w:rsidR="00FA46E2" w:rsidRPr="002D3C12">
        <w:t>Ț</w:t>
      </w:r>
      <w:r w:rsidR="008C2832" w:rsidRPr="002D3C12">
        <w:t xml:space="preserve">II PRIVIND FURNIZAREA </w:t>
      </w:r>
      <w:r w:rsidR="00FA46E2" w:rsidRPr="002D3C12">
        <w:t>Ș</w:t>
      </w:r>
      <w:r w:rsidR="008C2832" w:rsidRPr="002D3C12">
        <w:t>I UTILIZAREA</w:t>
      </w:r>
    </w:p>
    <w:p w14:paraId="13822B34" w14:textId="77777777" w:rsidR="00007E84" w:rsidRPr="002D3C12" w:rsidRDefault="00007E84" w:rsidP="00BD373A">
      <w:pPr>
        <w:rPr>
          <w:rFonts w:ascii="Times New Roman" w:hAnsi="Times New Roman" w:cs="Times New Roman"/>
          <w:sz w:val="22"/>
          <w:szCs w:val="22"/>
          <w:lang w:val="ro-RO"/>
        </w:rPr>
      </w:pPr>
    </w:p>
    <w:p w14:paraId="03C02730" w14:textId="77777777" w:rsidR="008C2832"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Medicament </w:t>
      </w:r>
      <w:r w:rsidR="005D623E" w:rsidRPr="002D3C12">
        <w:rPr>
          <w:rFonts w:ascii="Times New Roman" w:hAnsi="Times New Roman" w:cs="Times New Roman"/>
          <w:b w:val="0"/>
          <w:sz w:val="22"/>
          <w:szCs w:val="22"/>
          <w:lang w:val="ro-RO"/>
        </w:rPr>
        <w:t>eliberat</w:t>
      </w:r>
      <w:r w:rsidRPr="002D3C12">
        <w:rPr>
          <w:rFonts w:ascii="Times New Roman" w:hAnsi="Times New Roman" w:cs="Times New Roman"/>
          <w:b w:val="0"/>
          <w:sz w:val="22"/>
          <w:szCs w:val="22"/>
          <w:lang w:val="ro-RO"/>
        </w:rPr>
        <w:t xml:space="preserve"> pe bază de prescrip</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medicală restrictivă (vezi Anexa I: Rezumatul caracteristicilor produsului, pct</w:t>
      </w:r>
      <w:r w:rsidR="006C0446"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4.2)</w:t>
      </w:r>
      <w:r w:rsidR="008C2832" w:rsidRPr="002D3C12">
        <w:rPr>
          <w:rFonts w:ascii="Times New Roman" w:hAnsi="Times New Roman" w:cs="Times New Roman"/>
          <w:b w:val="0"/>
          <w:sz w:val="22"/>
          <w:szCs w:val="22"/>
          <w:lang w:val="ro-RO"/>
        </w:rPr>
        <w:t xml:space="preserve"> </w:t>
      </w:r>
    </w:p>
    <w:p w14:paraId="7DABFFE0" w14:textId="77777777" w:rsidR="008C2832" w:rsidRPr="002D3C12" w:rsidRDefault="008C2832" w:rsidP="00BD373A">
      <w:pPr>
        <w:rPr>
          <w:rFonts w:ascii="Times New Roman" w:hAnsi="Times New Roman" w:cs="Times New Roman"/>
          <w:b w:val="0"/>
          <w:sz w:val="22"/>
          <w:szCs w:val="22"/>
          <w:lang w:val="ro-RO"/>
        </w:rPr>
      </w:pPr>
    </w:p>
    <w:p w14:paraId="4A84315B" w14:textId="77777777" w:rsidR="00B11164" w:rsidRPr="002D3C12" w:rsidRDefault="00B11164" w:rsidP="00BD373A">
      <w:pPr>
        <w:rPr>
          <w:rFonts w:ascii="Times New Roman" w:hAnsi="Times New Roman" w:cs="Times New Roman"/>
          <w:b w:val="0"/>
          <w:sz w:val="22"/>
          <w:szCs w:val="22"/>
          <w:lang w:val="ro-RO"/>
        </w:rPr>
      </w:pPr>
    </w:p>
    <w:p w14:paraId="4C6648FF" w14:textId="77777777" w:rsidR="008C2832" w:rsidRPr="002D3C12" w:rsidRDefault="008C2832" w:rsidP="00BD373A">
      <w:pPr>
        <w:pStyle w:val="TitelB"/>
        <w:rPr>
          <w:rFonts w:cs="Times New Roman"/>
        </w:rPr>
      </w:pPr>
      <w:r w:rsidRPr="002D3C12">
        <w:rPr>
          <w:rFonts w:cs="Times New Roman"/>
        </w:rPr>
        <w:t>C.</w:t>
      </w:r>
      <w:r w:rsidRPr="002D3C12">
        <w:rPr>
          <w:rFonts w:cs="Times New Roman"/>
        </w:rPr>
        <w:tab/>
        <w:t>ALTE CONDI</w:t>
      </w:r>
      <w:r w:rsidR="00FA46E2" w:rsidRPr="002D3C12">
        <w:rPr>
          <w:rFonts w:cs="Times New Roman"/>
        </w:rPr>
        <w:t>Ț</w:t>
      </w:r>
      <w:r w:rsidRPr="002D3C12">
        <w:rPr>
          <w:rFonts w:cs="Times New Roman"/>
        </w:rPr>
        <w:t xml:space="preserve">II </w:t>
      </w:r>
      <w:r w:rsidR="00FA46E2" w:rsidRPr="002D3C12">
        <w:rPr>
          <w:rFonts w:cs="Times New Roman"/>
        </w:rPr>
        <w:t>Ș</w:t>
      </w:r>
      <w:r w:rsidRPr="002D3C12">
        <w:rPr>
          <w:rFonts w:cs="Times New Roman"/>
        </w:rPr>
        <w:t>I CERIN</w:t>
      </w:r>
      <w:r w:rsidR="00FA46E2" w:rsidRPr="002D3C12">
        <w:rPr>
          <w:rFonts w:cs="Times New Roman"/>
        </w:rPr>
        <w:t>Ț</w:t>
      </w:r>
      <w:r w:rsidRPr="002D3C12">
        <w:rPr>
          <w:rFonts w:cs="Times New Roman"/>
        </w:rPr>
        <w:t>E ALE AUTORIZA</w:t>
      </w:r>
      <w:r w:rsidR="00FA46E2" w:rsidRPr="002D3C12">
        <w:rPr>
          <w:rFonts w:cs="Times New Roman"/>
        </w:rPr>
        <w:t>Ț</w:t>
      </w:r>
      <w:r w:rsidRPr="002D3C12">
        <w:rPr>
          <w:rFonts w:cs="Times New Roman"/>
        </w:rPr>
        <w:t>IEI DE PUNERE PE PIA</w:t>
      </w:r>
      <w:r w:rsidR="00FA46E2" w:rsidRPr="002D3C12">
        <w:rPr>
          <w:rFonts w:cs="Times New Roman"/>
        </w:rPr>
        <w:t>Ț</w:t>
      </w:r>
      <w:r w:rsidRPr="002D3C12">
        <w:rPr>
          <w:rFonts w:cs="Times New Roman"/>
        </w:rPr>
        <w:t>Ă</w:t>
      </w:r>
    </w:p>
    <w:p w14:paraId="0B0B4FC8" w14:textId="77777777" w:rsidR="008C2832" w:rsidRPr="002D3C12" w:rsidRDefault="008C2832" w:rsidP="00BD373A">
      <w:pPr>
        <w:rPr>
          <w:rFonts w:ascii="Times New Roman" w:hAnsi="Times New Roman" w:cs="Times New Roman"/>
          <w:sz w:val="22"/>
          <w:szCs w:val="22"/>
          <w:lang w:val="ro-RO"/>
        </w:rPr>
      </w:pPr>
    </w:p>
    <w:p w14:paraId="4C0069C5" w14:textId="77777777" w:rsidR="008C2832" w:rsidRPr="002D3C12" w:rsidRDefault="008C2832" w:rsidP="00BD373A">
      <w:pPr>
        <w:rPr>
          <w:rFonts w:ascii="Times New Roman" w:hAnsi="Times New Roman" w:cs="Times New Roman"/>
          <w:sz w:val="22"/>
          <w:szCs w:val="22"/>
          <w:lang w:val="ro-RO"/>
        </w:rPr>
      </w:pPr>
      <w:r w:rsidRPr="002D3C12">
        <w:rPr>
          <w:rFonts w:ascii="Times New Roman" w:hAnsi="Times New Roman" w:cs="Times New Roman"/>
          <w:sz w:val="22"/>
          <w:szCs w:val="22"/>
          <w:lang w:val="ro-RO"/>
        </w:rPr>
        <w:t>•</w:t>
      </w:r>
      <w:r w:rsidRPr="002D3C12">
        <w:rPr>
          <w:rFonts w:ascii="Times New Roman" w:hAnsi="Times New Roman" w:cs="Times New Roman"/>
          <w:sz w:val="22"/>
          <w:szCs w:val="22"/>
          <w:lang w:val="ro-RO"/>
        </w:rPr>
        <w:tab/>
        <w:t>Rapoartele periodice actualizate privind siguran</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a</w:t>
      </w:r>
    </w:p>
    <w:p w14:paraId="46E69AA9" w14:textId="77777777" w:rsidR="008C2832" w:rsidRPr="002D3C12" w:rsidRDefault="008C2832" w:rsidP="00BD373A">
      <w:pPr>
        <w:rPr>
          <w:rFonts w:ascii="Times New Roman" w:hAnsi="Times New Roman" w:cs="Times New Roman"/>
          <w:b w:val="0"/>
          <w:sz w:val="22"/>
          <w:szCs w:val="22"/>
          <w:lang w:val="ro-RO"/>
        </w:rPr>
      </w:pPr>
    </w:p>
    <w:p w14:paraId="17C8150C" w14:textId="77777777" w:rsidR="00606B40" w:rsidRPr="002D3C12" w:rsidRDefault="00F94FEF"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Cerințele pentru depunerea rapoartelor periodice actualizate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71DC240E" w14:textId="77777777" w:rsidR="00062CC8" w:rsidRPr="002D3C12" w:rsidRDefault="00062CC8" w:rsidP="00BD373A">
      <w:pPr>
        <w:rPr>
          <w:rFonts w:ascii="Times New Roman" w:hAnsi="Times New Roman" w:cs="Times New Roman"/>
          <w:b w:val="0"/>
          <w:sz w:val="22"/>
          <w:szCs w:val="22"/>
          <w:lang w:val="ro-RO"/>
        </w:rPr>
      </w:pPr>
    </w:p>
    <w:p w14:paraId="25601DDB" w14:textId="77777777" w:rsidR="00062CC8" w:rsidRPr="002D3C12" w:rsidRDefault="00062CC8" w:rsidP="00BD373A">
      <w:pPr>
        <w:rPr>
          <w:rFonts w:ascii="Times New Roman" w:hAnsi="Times New Roman" w:cs="Times New Roman"/>
          <w:b w:val="0"/>
          <w:sz w:val="22"/>
          <w:szCs w:val="22"/>
          <w:lang w:val="ro-RO"/>
        </w:rPr>
      </w:pPr>
    </w:p>
    <w:p w14:paraId="73661C45" w14:textId="77777777" w:rsidR="00606B40" w:rsidRPr="002D3C12" w:rsidRDefault="00606B40" w:rsidP="00BD373A">
      <w:pPr>
        <w:pStyle w:val="TitelB"/>
        <w:rPr>
          <w:rFonts w:cs="Times New Roman"/>
        </w:rPr>
      </w:pPr>
      <w:r w:rsidRPr="002D3C12">
        <w:rPr>
          <w:rFonts w:cs="Times New Roman"/>
        </w:rPr>
        <w:t>D.</w:t>
      </w:r>
      <w:r w:rsidRPr="002D3C12">
        <w:rPr>
          <w:rFonts w:cs="Times New Roman"/>
        </w:rPr>
        <w:tab/>
      </w:r>
      <w:r w:rsidR="001A134F" w:rsidRPr="002D3C12">
        <w:rPr>
          <w:rFonts w:cs="Times New Roman"/>
        </w:rPr>
        <w:t>CONDI</w:t>
      </w:r>
      <w:r w:rsidR="00FA46E2" w:rsidRPr="002D3C12">
        <w:rPr>
          <w:rFonts w:cs="Times New Roman"/>
        </w:rPr>
        <w:t>Ț</w:t>
      </w:r>
      <w:r w:rsidR="005D623E" w:rsidRPr="002D3C12">
        <w:rPr>
          <w:rFonts w:cs="Times New Roman"/>
        </w:rPr>
        <w:t>II SAU RESTRIC</w:t>
      </w:r>
      <w:r w:rsidR="00FA46E2" w:rsidRPr="002D3C12">
        <w:rPr>
          <w:rFonts w:cs="Times New Roman"/>
        </w:rPr>
        <w:t>Ț</w:t>
      </w:r>
      <w:r w:rsidR="005D623E" w:rsidRPr="002D3C12">
        <w:rPr>
          <w:rFonts w:cs="Times New Roman"/>
        </w:rPr>
        <w:t xml:space="preserve">II PRIVIND UTILIZAREA SIGURĂ </w:t>
      </w:r>
      <w:r w:rsidR="00FA46E2" w:rsidRPr="002D3C12">
        <w:rPr>
          <w:rFonts w:cs="Times New Roman"/>
        </w:rPr>
        <w:t>Ș</w:t>
      </w:r>
      <w:r w:rsidR="005D623E" w:rsidRPr="002D3C12">
        <w:rPr>
          <w:rFonts w:cs="Times New Roman"/>
        </w:rPr>
        <w:t>I EFICACE A MEDICAMENTULUI</w:t>
      </w:r>
    </w:p>
    <w:p w14:paraId="2F57685F" w14:textId="77777777" w:rsidR="00606B40" w:rsidRPr="002D3C12" w:rsidRDefault="00606B40" w:rsidP="00BD373A">
      <w:pPr>
        <w:rPr>
          <w:rFonts w:ascii="Times New Roman" w:hAnsi="Times New Roman" w:cs="Times New Roman"/>
          <w:sz w:val="22"/>
          <w:szCs w:val="22"/>
          <w:lang w:val="ro-RO"/>
        </w:rPr>
      </w:pPr>
    </w:p>
    <w:p w14:paraId="474BCE2B" w14:textId="77777777" w:rsidR="00606B40" w:rsidRPr="002D3C12" w:rsidRDefault="00606B40"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ab/>
      </w:r>
      <w:r w:rsidRPr="002D3C12">
        <w:rPr>
          <w:rFonts w:ascii="Times New Roman" w:hAnsi="Times New Roman" w:cs="Times New Roman"/>
          <w:sz w:val="22"/>
          <w:szCs w:val="22"/>
          <w:lang w:val="ro-RO"/>
        </w:rPr>
        <w:t>Planul de management al riscului (PMR)</w:t>
      </w:r>
    </w:p>
    <w:p w14:paraId="4231104D" w14:textId="77777777" w:rsidR="00606B40" w:rsidRPr="002D3C12" w:rsidRDefault="00606B40" w:rsidP="00BD373A">
      <w:pPr>
        <w:rPr>
          <w:rFonts w:ascii="Times New Roman" w:hAnsi="Times New Roman" w:cs="Times New Roman"/>
          <w:b w:val="0"/>
          <w:sz w:val="22"/>
          <w:szCs w:val="22"/>
          <w:lang w:val="ro-RO"/>
        </w:rPr>
      </w:pPr>
    </w:p>
    <w:p w14:paraId="6F4B3B27" w14:textId="77777777" w:rsidR="00606B40" w:rsidRPr="002D3C12" w:rsidRDefault="00606B40"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DAPP se angajează să efectueze activită</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ile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interven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iile de farmacovigilen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ă necesare detaliate în PMR </w:t>
      </w:r>
      <w:proofErr w:type="spellStart"/>
      <w:r w:rsidRPr="002D3C12">
        <w:rPr>
          <w:rFonts w:ascii="Times New Roman" w:hAnsi="Times New Roman" w:cs="Times New Roman"/>
          <w:b w:val="0"/>
          <w:sz w:val="22"/>
          <w:szCs w:val="22"/>
          <w:lang w:val="ro-RO"/>
        </w:rPr>
        <w:t>ul</w:t>
      </w:r>
      <w:proofErr w:type="spellEnd"/>
      <w:r w:rsidRPr="002D3C12">
        <w:rPr>
          <w:rFonts w:ascii="Times New Roman" w:hAnsi="Times New Roman" w:cs="Times New Roman"/>
          <w:b w:val="0"/>
          <w:sz w:val="22"/>
          <w:szCs w:val="22"/>
          <w:lang w:val="ro-RO"/>
        </w:rPr>
        <w:t xml:space="preserve"> aprobat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prezentat în modulul 1.8.2 al autoriza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iei de punere pe pia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orice actualizări ulterioare aprobate ale PMR-ului.</w:t>
      </w:r>
    </w:p>
    <w:p w14:paraId="34293790" w14:textId="77777777" w:rsidR="00606B40" w:rsidRPr="002D3C12" w:rsidRDefault="00606B40" w:rsidP="00BD373A">
      <w:pPr>
        <w:rPr>
          <w:rFonts w:ascii="Times New Roman" w:hAnsi="Times New Roman" w:cs="Times New Roman"/>
          <w:b w:val="0"/>
          <w:sz w:val="22"/>
          <w:szCs w:val="22"/>
          <w:lang w:val="ro-RO"/>
        </w:rPr>
      </w:pPr>
    </w:p>
    <w:p w14:paraId="2C455479" w14:textId="77777777" w:rsidR="00606B40" w:rsidRPr="002D3C12" w:rsidRDefault="00606B40"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 versiune actualizată a PMR trebuie depusă:</w:t>
      </w:r>
    </w:p>
    <w:p w14:paraId="7AC67288" w14:textId="77777777" w:rsidR="00606B40" w:rsidRPr="002D3C12" w:rsidRDefault="00606B40"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ab/>
        <w:t>la cererea Agen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iei Europene pentru Medicamente;</w:t>
      </w:r>
    </w:p>
    <w:p w14:paraId="2A24BDAC" w14:textId="42C569B5" w:rsidR="00606B40" w:rsidRPr="002D3C12" w:rsidRDefault="00606B40" w:rsidP="00BD373A">
      <w:pPr>
        <w:ind w:left="555" w:hanging="555"/>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ab/>
        <w:t>la modificarea sistemului de management al riscului, în special ca urmare a primirii de informa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noi care pot duce la o schimbare semnificativă în raportul beneficiu/risc sau ca urmare a atingerii unui obiectiv important (de farmacovigilen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ă sau de reducere la minimum a riscului).</w:t>
      </w:r>
    </w:p>
    <w:p w14:paraId="6D488690" w14:textId="77777777" w:rsidR="00007E84" w:rsidRPr="002D3C12" w:rsidRDefault="00F71102"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br w:type="page"/>
      </w:r>
    </w:p>
    <w:p w14:paraId="125F39D4" w14:textId="77777777" w:rsidR="00191CCD" w:rsidRPr="002D3C12" w:rsidRDefault="00191CCD" w:rsidP="00BD373A">
      <w:pPr>
        <w:rPr>
          <w:rFonts w:ascii="Times New Roman" w:hAnsi="Times New Roman" w:cs="Times New Roman"/>
          <w:b w:val="0"/>
          <w:sz w:val="22"/>
          <w:szCs w:val="22"/>
          <w:lang w:val="ro-RO"/>
        </w:rPr>
      </w:pPr>
    </w:p>
    <w:p w14:paraId="6A3A22B3" w14:textId="77777777" w:rsidR="00007E84" w:rsidRPr="002D3C12" w:rsidRDefault="00007E84" w:rsidP="00BD373A">
      <w:pPr>
        <w:jc w:val="center"/>
        <w:rPr>
          <w:rFonts w:ascii="Times New Roman" w:hAnsi="Times New Roman" w:cs="Times New Roman"/>
          <w:b w:val="0"/>
          <w:bCs/>
          <w:spacing w:val="14"/>
          <w:sz w:val="22"/>
          <w:szCs w:val="22"/>
          <w:lang w:val="ro-RO"/>
        </w:rPr>
      </w:pPr>
    </w:p>
    <w:p w14:paraId="53521F11" w14:textId="77777777" w:rsidR="00007E84" w:rsidRPr="002D3C12" w:rsidRDefault="00007E84" w:rsidP="00BD373A">
      <w:pPr>
        <w:jc w:val="center"/>
        <w:rPr>
          <w:rFonts w:ascii="Times New Roman" w:hAnsi="Times New Roman" w:cs="Times New Roman"/>
          <w:b w:val="0"/>
          <w:bCs/>
          <w:spacing w:val="14"/>
          <w:sz w:val="22"/>
          <w:szCs w:val="22"/>
          <w:lang w:val="ro-RO"/>
        </w:rPr>
      </w:pPr>
    </w:p>
    <w:p w14:paraId="107EBA8D" w14:textId="77777777" w:rsidR="00007E84" w:rsidRPr="002D3C12" w:rsidRDefault="00007E84" w:rsidP="00BD373A">
      <w:pPr>
        <w:jc w:val="center"/>
        <w:rPr>
          <w:rFonts w:ascii="Times New Roman" w:hAnsi="Times New Roman" w:cs="Times New Roman"/>
          <w:b w:val="0"/>
          <w:bCs/>
          <w:spacing w:val="14"/>
          <w:sz w:val="22"/>
          <w:szCs w:val="22"/>
          <w:lang w:val="ro-RO"/>
        </w:rPr>
      </w:pPr>
    </w:p>
    <w:p w14:paraId="68C771DC" w14:textId="77777777" w:rsidR="00007E84" w:rsidRPr="002D3C12" w:rsidRDefault="00007E84" w:rsidP="00BD373A">
      <w:pPr>
        <w:jc w:val="center"/>
        <w:rPr>
          <w:rFonts w:ascii="Times New Roman" w:hAnsi="Times New Roman" w:cs="Times New Roman"/>
          <w:b w:val="0"/>
          <w:bCs/>
          <w:spacing w:val="14"/>
          <w:sz w:val="22"/>
          <w:szCs w:val="22"/>
          <w:lang w:val="ro-RO"/>
        </w:rPr>
      </w:pPr>
    </w:p>
    <w:p w14:paraId="4667FF6E" w14:textId="77777777" w:rsidR="00007E84" w:rsidRPr="002D3C12" w:rsidRDefault="00007E84" w:rsidP="00BD373A">
      <w:pPr>
        <w:jc w:val="center"/>
        <w:rPr>
          <w:rFonts w:ascii="Times New Roman" w:hAnsi="Times New Roman" w:cs="Times New Roman"/>
          <w:b w:val="0"/>
          <w:bCs/>
          <w:spacing w:val="14"/>
          <w:sz w:val="22"/>
          <w:szCs w:val="22"/>
          <w:lang w:val="ro-RO"/>
        </w:rPr>
      </w:pPr>
    </w:p>
    <w:p w14:paraId="1EBEF821" w14:textId="77777777" w:rsidR="00007E84" w:rsidRPr="002D3C12" w:rsidRDefault="00007E84" w:rsidP="00BD373A">
      <w:pPr>
        <w:jc w:val="center"/>
        <w:rPr>
          <w:rFonts w:ascii="Times New Roman" w:hAnsi="Times New Roman" w:cs="Times New Roman"/>
          <w:b w:val="0"/>
          <w:bCs/>
          <w:spacing w:val="14"/>
          <w:sz w:val="22"/>
          <w:szCs w:val="22"/>
          <w:lang w:val="ro-RO"/>
        </w:rPr>
      </w:pPr>
    </w:p>
    <w:p w14:paraId="1F41C350" w14:textId="77777777" w:rsidR="00007E84" w:rsidRPr="002D3C12" w:rsidRDefault="00007E84" w:rsidP="00BD373A">
      <w:pPr>
        <w:jc w:val="center"/>
        <w:rPr>
          <w:rFonts w:ascii="Times New Roman" w:hAnsi="Times New Roman" w:cs="Times New Roman"/>
          <w:b w:val="0"/>
          <w:bCs/>
          <w:spacing w:val="14"/>
          <w:sz w:val="22"/>
          <w:szCs w:val="22"/>
          <w:lang w:val="ro-RO"/>
        </w:rPr>
      </w:pPr>
    </w:p>
    <w:p w14:paraId="38EE85D1" w14:textId="77777777" w:rsidR="00007E84" w:rsidRPr="002D3C12" w:rsidRDefault="00007E84" w:rsidP="00BD373A">
      <w:pPr>
        <w:jc w:val="center"/>
        <w:rPr>
          <w:rFonts w:ascii="Times New Roman" w:hAnsi="Times New Roman" w:cs="Times New Roman"/>
          <w:b w:val="0"/>
          <w:bCs/>
          <w:spacing w:val="14"/>
          <w:sz w:val="22"/>
          <w:szCs w:val="22"/>
          <w:lang w:val="ro-RO"/>
        </w:rPr>
      </w:pPr>
    </w:p>
    <w:p w14:paraId="31906DC8" w14:textId="77777777" w:rsidR="00007E84" w:rsidRPr="002D3C12" w:rsidRDefault="00007E84" w:rsidP="00BD373A">
      <w:pPr>
        <w:jc w:val="center"/>
        <w:rPr>
          <w:rFonts w:ascii="Times New Roman" w:hAnsi="Times New Roman" w:cs="Times New Roman"/>
          <w:b w:val="0"/>
          <w:bCs/>
          <w:spacing w:val="14"/>
          <w:sz w:val="22"/>
          <w:szCs w:val="22"/>
          <w:lang w:val="ro-RO"/>
        </w:rPr>
      </w:pPr>
    </w:p>
    <w:p w14:paraId="0CD056BE" w14:textId="77777777" w:rsidR="00007E84" w:rsidRPr="002D3C12" w:rsidRDefault="00007E84" w:rsidP="00BD373A">
      <w:pPr>
        <w:jc w:val="center"/>
        <w:rPr>
          <w:rFonts w:ascii="Times New Roman" w:hAnsi="Times New Roman" w:cs="Times New Roman"/>
          <w:b w:val="0"/>
          <w:bCs/>
          <w:spacing w:val="14"/>
          <w:sz w:val="22"/>
          <w:szCs w:val="22"/>
          <w:lang w:val="ro-RO"/>
        </w:rPr>
      </w:pPr>
    </w:p>
    <w:p w14:paraId="2F9C7CA2" w14:textId="77777777" w:rsidR="00007E84" w:rsidRPr="002D3C12" w:rsidRDefault="00007E84" w:rsidP="00BD373A">
      <w:pPr>
        <w:jc w:val="center"/>
        <w:rPr>
          <w:rFonts w:ascii="Times New Roman" w:hAnsi="Times New Roman" w:cs="Times New Roman"/>
          <w:b w:val="0"/>
          <w:bCs/>
          <w:spacing w:val="14"/>
          <w:sz w:val="22"/>
          <w:szCs w:val="22"/>
          <w:lang w:val="ro-RO"/>
        </w:rPr>
      </w:pPr>
    </w:p>
    <w:p w14:paraId="216622E1" w14:textId="77777777" w:rsidR="00007E84" w:rsidRPr="002D3C12" w:rsidRDefault="00007E84" w:rsidP="00BD373A">
      <w:pPr>
        <w:jc w:val="center"/>
        <w:rPr>
          <w:rFonts w:ascii="Times New Roman" w:hAnsi="Times New Roman" w:cs="Times New Roman"/>
          <w:b w:val="0"/>
          <w:bCs/>
          <w:spacing w:val="14"/>
          <w:sz w:val="22"/>
          <w:szCs w:val="22"/>
          <w:lang w:val="ro-RO"/>
        </w:rPr>
      </w:pPr>
    </w:p>
    <w:p w14:paraId="6654C4EA" w14:textId="77777777" w:rsidR="00007E84" w:rsidRPr="002D3C12" w:rsidRDefault="00007E84" w:rsidP="00BD373A">
      <w:pPr>
        <w:jc w:val="center"/>
        <w:rPr>
          <w:rFonts w:ascii="Times New Roman" w:hAnsi="Times New Roman" w:cs="Times New Roman"/>
          <w:b w:val="0"/>
          <w:bCs/>
          <w:spacing w:val="14"/>
          <w:sz w:val="22"/>
          <w:szCs w:val="22"/>
          <w:lang w:val="ro-RO"/>
        </w:rPr>
      </w:pPr>
    </w:p>
    <w:p w14:paraId="5D13212B" w14:textId="77777777" w:rsidR="00007E84" w:rsidRPr="002D3C12" w:rsidRDefault="00007E84" w:rsidP="00BD373A">
      <w:pPr>
        <w:jc w:val="center"/>
        <w:rPr>
          <w:rFonts w:ascii="Times New Roman" w:hAnsi="Times New Roman" w:cs="Times New Roman"/>
          <w:b w:val="0"/>
          <w:bCs/>
          <w:spacing w:val="14"/>
          <w:sz w:val="22"/>
          <w:szCs w:val="22"/>
          <w:lang w:val="ro-RO"/>
        </w:rPr>
      </w:pPr>
    </w:p>
    <w:p w14:paraId="41EC587F" w14:textId="77777777" w:rsidR="00007E84" w:rsidRPr="002D3C12" w:rsidRDefault="00007E84" w:rsidP="00BD373A">
      <w:pPr>
        <w:jc w:val="center"/>
        <w:rPr>
          <w:rFonts w:ascii="Times New Roman" w:hAnsi="Times New Roman" w:cs="Times New Roman"/>
          <w:b w:val="0"/>
          <w:bCs/>
          <w:spacing w:val="14"/>
          <w:sz w:val="22"/>
          <w:szCs w:val="22"/>
          <w:lang w:val="ro-RO"/>
        </w:rPr>
      </w:pPr>
    </w:p>
    <w:p w14:paraId="230BCCDE" w14:textId="77777777" w:rsidR="00007E84" w:rsidRPr="002D3C12" w:rsidRDefault="00007E84" w:rsidP="00BD373A">
      <w:pPr>
        <w:jc w:val="center"/>
        <w:rPr>
          <w:rFonts w:ascii="Times New Roman" w:hAnsi="Times New Roman" w:cs="Times New Roman"/>
          <w:b w:val="0"/>
          <w:bCs/>
          <w:spacing w:val="14"/>
          <w:sz w:val="22"/>
          <w:szCs w:val="22"/>
          <w:lang w:val="ro-RO"/>
        </w:rPr>
      </w:pPr>
    </w:p>
    <w:p w14:paraId="16BF1421" w14:textId="77777777" w:rsidR="00007E84" w:rsidRPr="002D3C12" w:rsidRDefault="00007E84" w:rsidP="00BD373A">
      <w:pPr>
        <w:jc w:val="center"/>
        <w:rPr>
          <w:rFonts w:ascii="Times New Roman" w:hAnsi="Times New Roman" w:cs="Times New Roman"/>
          <w:b w:val="0"/>
          <w:bCs/>
          <w:spacing w:val="14"/>
          <w:sz w:val="22"/>
          <w:szCs w:val="22"/>
          <w:lang w:val="ro-RO"/>
        </w:rPr>
      </w:pPr>
    </w:p>
    <w:p w14:paraId="3B73E14C" w14:textId="77777777" w:rsidR="00007E84" w:rsidRPr="002D3C12" w:rsidRDefault="00007E84" w:rsidP="00BD373A">
      <w:pPr>
        <w:jc w:val="center"/>
        <w:rPr>
          <w:rFonts w:ascii="Times New Roman" w:hAnsi="Times New Roman" w:cs="Times New Roman"/>
          <w:b w:val="0"/>
          <w:bCs/>
          <w:spacing w:val="14"/>
          <w:sz w:val="22"/>
          <w:szCs w:val="22"/>
          <w:lang w:val="ro-RO"/>
        </w:rPr>
      </w:pPr>
    </w:p>
    <w:p w14:paraId="6796F9FF" w14:textId="77777777" w:rsidR="00007E84" w:rsidRPr="002D3C12" w:rsidRDefault="00007E84" w:rsidP="00BD373A">
      <w:pPr>
        <w:jc w:val="center"/>
        <w:rPr>
          <w:rFonts w:ascii="Times New Roman" w:hAnsi="Times New Roman" w:cs="Times New Roman"/>
          <w:b w:val="0"/>
          <w:bCs/>
          <w:spacing w:val="14"/>
          <w:sz w:val="22"/>
          <w:szCs w:val="22"/>
          <w:lang w:val="ro-RO"/>
        </w:rPr>
      </w:pPr>
    </w:p>
    <w:p w14:paraId="2601A03A" w14:textId="77777777" w:rsidR="00007E84" w:rsidRPr="002D3C12" w:rsidRDefault="00007E84" w:rsidP="00BD373A">
      <w:pPr>
        <w:jc w:val="center"/>
        <w:rPr>
          <w:rFonts w:ascii="Times New Roman" w:hAnsi="Times New Roman" w:cs="Times New Roman"/>
          <w:b w:val="0"/>
          <w:bCs/>
          <w:spacing w:val="14"/>
          <w:sz w:val="22"/>
          <w:szCs w:val="22"/>
          <w:lang w:val="ro-RO"/>
        </w:rPr>
      </w:pPr>
    </w:p>
    <w:p w14:paraId="276C9CD3" w14:textId="77777777" w:rsidR="00007E84" w:rsidRDefault="00007E84" w:rsidP="00BD373A">
      <w:pPr>
        <w:jc w:val="center"/>
        <w:rPr>
          <w:rFonts w:ascii="Times New Roman" w:hAnsi="Times New Roman" w:cs="Times New Roman"/>
          <w:b w:val="0"/>
          <w:bCs/>
          <w:spacing w:val="14"/>
          <w:sz w:val="22"/>
          <w:szCs w:val="22"/>
          <w:lang w:val="ro-RO"/>
        </w:rPr>
      </w:pPr>
    </w:p>
    <w:p w14:paraId="3F978F74" w14:textId="77777777" w:rsidR="00CD6DF8" w:rsidRPr="002D3C12" w:rsidRDefault="00CD6DF8" w:rsidP="00BD373A">
      <w:pPr>
        <w:jc w:val="center"/>
        <w:rPr>
          <w:rFonts w:ascii="Times New Roman" w:hAnsi="Times New Roman" w:cs="Times New Roman"/>
          <w:b w:val="0"/>
          <w:bCs/>
          <w:spacing w:val="14"/>
          <w:sz w:val="22"/>
          <w:szCs w:val="22"/>
          <w:lang w:val="ro-RO"/>
        </w:rPr>
      </w:pPr>
    </w:p>
    <w:p w14:paraId="0CC916A2" w14:textId="77777777" w:rsidR="00007E84" w:rsidRPr="002D3C12" w:rsidRDefault="00007E84" w:rsidP="00BD373A">
      <w:pPr>
        <w:jc w:val="center"/>
        <w:rPr>
          <w:rFonts w:ascii="Times New Roman" w:hAnsi="Times New Roman" w:cs="Times New Roman"/>
          <w:bCs/>
          <w:spacing w:val="14"/>
          <w:sz w:val="22"/>
          <w:szCs w:val="22"/>
          <w:lang w:val="ro-RO"/>
        </w:rPr>
      </w:pPr>
      <w:r w:rsidRPr="002D3C12">
        <w:rPr>
          <w:rFonts w:ascii="Times New Roman" w:hAnsi="Times New Roman" w:cs="Times New Roman"/>
          <w:bCs/>
          <w:spacing w:val="14"/>
          <w:sz w:val="22"/>
          <w:szCs w:val="22"/>
          <w:lang w:val="ro-RO"/>
        </w:rPr>
        <w:t>ANEXA III</w:t>
      </w:r>
    </w:p>
    <w:p w14:paraId="1975FF60" w14:textId="77777777" w:rsidR="00B06CCC" w:rsidRPr="002D3C12" w:rsidRDefault="00B06CCC" w:rsidP="00BD373A">
      <w:pPr>
        <w:jc w:val="center"/>
        <w:rPr>
          <w:rFonts w:ascii="Times New Roman" w:hAnsi="Times New Roman" w:cs="Times New Roman"/>
          <w:bCs/>
          <w:spacing w:val="12"/>
          <w:sz w:val="22"/>
          <w:szCs w:val="22"/>
          <w:lang w:val="ro-RO"/>
        </w:rPr>
      </w:pPr>
    </w:p>
    <w:p w14:paraId="5ED2B407" w14:textId="77777777" w:rsidR="00007E84" w:rsidRPr="002D3C12" w:rsidRDefault="00007E84" w:rsidP="00BD373A">
      <w:pPr>
        <w:jc w:val="center"/>
        <w:rPr>
          <w:rFonts w:ascii="Times New Roman" w:hAnsi="Times New Roman" w:cs="Times New Roman"/>
          <w:bCs/>
          <w:spacing w:val="14"/>
          <w:sz w:val="22"/>
          <w:szCs w:val="22"/>
          <w:lang w:val="ro-RO"/>
        </w:rPr>
      </w:pPr>
      <w:r w:rsidRPr="002D3C12">
        <w:rPr>
          <w:rFonts w:ascii="Times New Roman" w:hAnsi="Times New Roman" w:cs="Times New Roman"/>
          <w:bCs/>
          <w:spacing w:val="12"/>
          <w:sz w:val="22"/>
          <w:szCs w:val="22"/>
          <w:lang w:val="ro-RO"/>
        </w:rPr>
        <w:t xml:space="preserve">ETICHETAREA </w:t>
      </w:r>
      <w:r w:rsidR="00FA46E2" w:rsidRPr="002D3C12">
        <w:rPr>
          <w:rFonts w:ascii="Times New Roman" w:hAnsi="Times New Roman" w:cs="Times New Roman"/>
          <w:bCs/>
          <w:spacing w:val="12"/>
          <w:sz w:val="22"/>
          <w:szCs w:val="22"/>
          <w:lang w:val="ro-RO"/>
        </w:rPr>
        <w:t>Ș</w:t>
      </w:r>
      <w:r w:rsidRPr="002D3C12">
        <w:rPr>
          <w:rFonts w:ascii="Times New Roman" w:hAnsi="Times New Roman" w:cs="Times New Roman"/>
          <w:bCs/>
          <w:spacing w:val="12"/>
          <w:sz w:val="22"/>
          <w:szCs w:val="22"/>
          <w:lang w:val="ro-RO"/>
        </w:rPr>
        <w:t>I PROSPECTUL</w:t>
      </w:r>
    </w:p>
    <w:p w14:paraId="54516C8C" w14:textId="77777777" w:rsidR="00007E84" w:rsidRPr="002D3C12" w:rsidRDefault="00007E84" w:rsidP="00BD373A">
      <w:pPr>
        <w:rPr>
          <w:rFonts w:ascii="Times New Roman" w:hAnsi="Times New Roman" w:cs="Times New Roman"/>
          <w:b w:val="0"/>
          <w:sz w:val="22"/>
          <w:szCs w:val="22"/>
          <w:lang w:val="ro-RO"/>
        </w:rPr>
      </w:pPr>
    </w:p>
    <w:p w14:paraId="52BE284D" w14:textId="77777777" w:rsidR="00007E84" w:rsidRPr="002D3C12" w:rsidRDefault="00F71102" w:rsidP="00BD373A">
      <w:pPr>
        <w:ind w:right="-3914"/>
        <w:rPr>
          <w:rFonts w:ascii="Times New Roman" w:hAnsi="Times New Roman" w:cs="Times New Roman"/>
          <w:b w:val="0"/>
          <w:bCs/>
          <w:spacing w:val="14"/>
          <w:sz w:val="22"/>
          <w:szCs w:val="22"/>
          <w:lang w:val="ro-RO"/>
        </w:rPr>
      </w:pPr>
      <w:r w:rsidRPr="002D3C12">
        <w:rPr>
          <w:rFonts w:ascii="Times New Roman" w:hAnsi="Times New Roman" w:cs="Times New Roman"/>
          <w:b w:val="0"/>
          <w:bCs/>
          <w:spacing w:val="14"/>
          <w:sz w:val="22"/>
          <w:szCs w:val="22"/>
          <w:lang w:val="ro-RO"/>
        </w:rPr>
        <w:br w:type="page"/>
      </w:r>
    </w:p>
    <w:p w14:paraId="641CEBF6" w14:textId="77777777" w:rsidR="00007E84" w:rsidRPr="002D3C12" w:rsidRDefault="00007E84" w:rsidP="00BD373A">
      <w:pPr>
        <w:ind w:right="-3914"/>
        <w:rPr>
          <w:rFonts w:ascii="Times New Roman" w:hAnsi="Times New Roman" w:cs="Times New Roman"/>
          <w:b w:val="0"/>
          <w:bCs/>
          <w:spacing w:val="14"/>
          <w:sz w:val="22"/>
          <w:szCs w:val="22"/>
          <w:lang w:val="ro-RO"/>
        </w:rPr>
      </w:pPr>
    </w:p>
    <w:p w14:paraId="44951BFA" w14:textId="77777777" w:rsidR="00007E84" w:rsidRPr="002D3C12" w:rsidRDefault="00007E84" w:rsidP="00BD373A">
      <w:pPr>
        <w:ind w:right="-3914"/>
        <w:rPr>
          <w:rFonts w:ascii="Times New Roman" w:hAnsi="Times New Roman" w:cs="Times New Roman"/>
          <w:b w:val="0"/>
          <w:bCs/>
          <w:spacing w:val="14"/>
          <w:sz w:val="22"/>
          <w:szCs w:val="22"/>
          <w:lang w:val="ro-RO"/>
        </w:rPr>
      </w:pPr>
    </w:p>
    <w:p w14:paraId="275F16F8" w14:textId="77777777" w:rsidR="00007E84" w:rsidRPr="002D3C12" w:rsidRDefault="00007E84" w:rsidP="00BD373A">
      <w:pPr>
        <w:ind w:right="-3914"/>
        <w:rPr>
          <w:rFonts w:ascii="Times New Roman" w:hAnsi="Times New Roman" w:cs="Times New Roman"/>
          <w:b w:val="0"/>
          <w:bCs/>
          <w:spacing w:val="14"/>
          <w:sz w:val="22"/>
          <w:szCs w:val="22"/>
          <w:lang w:val="ro-RO"/>
        </w:rPr>
      </w:pPr>
    </w:p>
    <w:p w14:paraId="0600F712" w14:textId="77777777" w:rsidR="00007E84" w:rsidRPr="002D3C12" w:rsidRDefault="00007E84" w:rsidP="00BD373A">
      <w:pPr>
        <w:ind w:right="-3914"/>
        <w:rPr>
          <w:rFonts w:ascii="Times New Roman" w:hAnsi="Times New Roman" w:cs="Times New Roman"/>
          <w:b w:val="0"/>
          <w:bCs/>
          <w:spacing w:val="14"/>
          <w:sz w:val="22"/>
          <w:szCs w:val="22"/>
          <w:lang w:val="ro-RO"/>
        </w:rPr>
      </w:pPr>
    </w:p>
    <w:p w14:paraId="6E13323F" w14:textId="77777777" w:rsidR="00007E84" w:rsidRPr="002D3C12" w:rsidRDefault="00007E84" w:rsidP="00BD373A">
      <w:pPr>
        <w:ind w:right="-3914"/>
        <w:rPr>
          <w:rFonts w:ascii="Times New Roman" w:hAnsi="Times New Roman" w:cs="Times New Roman"/>
          <w:b w:val="0"/>
          <w:bCs/>
          <w:spacing w:val="14"/>
          <w:sz w:val="22"/>
          <w:szCs w:val="22"/>
          <w:lang w:val="ro-RO"/>
        </w:rPr>
      </w:pPr>
    </w:p>
    <w:p w14:paraId="717B8A61" w14:textId="77777777" w:rsidR="00007E84" w:rsidRPr="002D3C12" w:rsidRDefault="00007E84" w:rsidP="00BD373A">
      <w:pPr>
        <w:ind w:right="-3914"/>
        <w:rPr>
          <w:rFonts w:ascii="Times New Roman" w:hAnsi="Times New Roman" w:cs="Times New Roman"/>
          <w:b w:val="0"/>
          <w:bCs/>
          <w:spacing w:val="14"/>
          <w:sz w:val="22"/>
          <w:szCs w:val="22"/>
          <w:lang w:val="ro-RO"/>
        </w:rPr>
      </w:pPr>
    </w:p>
    <w:p w14:paraId="2B788FDE" w14:textId="77777777" w:rsidR="00007E84" w:rsidRPr="002D3C12" w:rsidRDefault="00007E84" w:rsidP="00BD373A">
      <w:pPr>
        <w:ind w:right="-3914"/>
        <w:rPr>
          <w:rFonts w:ascii="Times New Roman" w:hAnsi="Times New Roman" w:cs="Times New Roman"/>
          <w:b w:val="0"/>
          <w:bCs/>
          <w:spacing w:val="14"/>
          <w:sz w:val="22"/>
          <w:szCs w:val="22"/>
          <w:lang w:val="ro-RO"/>
        </w:rPr>
      </w:pPr>
    </w:p>
    <w:p w14:paraId="4B340F64" w14:textId="77777777" w:rsidR="00007E84" w:rsidRPr="002D3C12" w:rsidRDefault="00007E84" w:rsidP="00BD373A">
      <w:pPr>
        <w:ind w:right="-3914"/>
        <w:rPr>
          <w:rFonts w:ascii="Times New Roman" w:hAnsi="Times New Roman" w:cs="Times New Roman"/>
          <w:b w:val="0"/>
          <w:bCs/>
          <w:spacing w:val="14"/>
          <w:sz w:val="22"/>
          <w:szCs w:val="22"/>
          <w:lang w:val="ro-RO"/>
        </w:rPr>
      </w:pPr>
    </w:p>
    <w:p w14:paraId="273F3DB4" w14:textId="77777777" w:rsidR="00007E84" w:rsidRPr="002D3C12" w:rsidRDefault="00007E84" w:rsidP="00BD373A">
      <w:pPr>
        <w:ind w:right="-3914"/>
        <w:rPr>
          <w:rFonts w:ascii="Times New Roman" w:hAnsi="Times New Roman" w:cs="Times New Roman"/>
          <w:b w:val="0"/>
          <w:bCs/>
          <w:spacing w:val="14"/>
          <w:sz w:val="22"/>
          <w:szCs w:val="22"/>
          <w:lang w:val="ro-RO"/>
        </w:rPr>
      </w:pPr>
    </w:p>
    <w:p w14:paraId="402EFC15" w14:textId="77777777" w:rsidR="00007E84" w:rsidRPr="002D3C12" w:rsidRDefault="00007E84" w:rsidP="00BD373A">
      <w:pPr>
        <w:ind w:right="-3914"/>
        <w:rPr>
          <w:rFonts w:ascii="Times New Roman" w:hAnsi="Times New Roman" w:cs="Times New Roman"/>
          <w:b w:val="0"/>
          <w:bCs/>
          <w:spacing w:val="14"/>
          <w:sz w:val="22"/>
          <w:szCs w:val="22"/>
          <w:lang w:val="ro-RO"/>
        </w:rPr>
      </w:pPr>
    </w:p>
    <w:p w14:paraId="6589755D" w14:textId="77777777" w:rsidR="00007E84" w:rsidRPr="002D3C12" w:rsidRDefault="00007E84" w:rsidP="00BD373A">
      <w:pPr>
        <w:ind w:right="-3914"/>
        <w:rPr>
          <w:rFonts w:ascii="Times New Roman" w:hAnsi="Times New Roman" w:cs="Times New Roman"/>
          <w:b w:val="0"/>
          <w:bCs/>
          <w:spacing w:val="14"/>
          <w:sz w:val="22"/>
          <w:szCs w:val="22"/>
          <w:lang w:val="ro-RO"/>
        </w:rPr>
      </w:pPr>
    </w:p>
    <w:p w14:paraId="6568526A" w14:textId="77777777" w:rsidR="00007E84" w:rsidRPr="002D3C12" w:rsidRDefault="00007E84" w:rsidP="00BD373A">
      <w:pPr>
        <w:ind w:right="-3914"/>
        <w:rPr>
          <w:rFonts w:ascii="Times New Roman" w:hAnsi="Times New Roman" w:cs="Times New Roman"/>
          <w:b w:val="0"/>
          <w:bCs/>
          <w:spacing w:val="14"/>
          <w:sz w:val="22"/>
          <w:szCs w:val="22"/>
          <w:lang w:val="ro-RO"/>
        </w:rPr>
      </w:pPr>
    </w:p>
    <w:p w14:paraId="6E2EA058" w14:textId="77777777" w:rsidR="00007E84" w:rsidRPr="002D3C12" w:rsidRDefault="00007E84" w:rsidP="00BD373A">
      <w:pPr>
        <w:ind w:right="-3914"/>
        <w:rPr>
          <w:rFonts w:ascii="Times New Roman" w:hAnsi="Times New Roman" w:cs="Times New Roman"/>
          <w:b w:val="0"/>
          <w:bCs/>
          <w:spacing w:val="14"/>
          <w:sz w:val="22"/>
          <w:szCs w:val="22"/>
          <w:lang w:val="ro-RO"/>
        </w:rPr>
      </w:pPr>
    </w:p>
    <w:p w14:paraId="0DCA4922" w14:textId="77777777" w:rsidR="00007E84" w:rsidRPr="002D3C12" w:rsidRDefault="00007E84" w:rsidP="00BD373A">
      <w:pPr>
        <w:ind w:right="-3914"/>
        <w:rPr>
          <w:rFonts w:ascii="Times New Roman" w:hAnsi="Times New Roman" w:cs="Times New Roman"/>
          <w:b w:val="0"/>
          <w:bCs/>
          <w:spacing w:val="14"/>
          <w:sz w:val="22"/>
          <w:szCs w:val="22"/>
          <w:lang w:val="ro-RO"/>
        </w:rPr>
      </w:pPr>
    </w:p>
    <w:p w14:paraId="246445E4" w14:textId="77777777" w:rsidR="00007E84" w:rsidRPr="002D3C12" w:rsidRDefault="00007E84" w:rsidP="00BD373A">
      <w:pPr>
        <w:ind w:right="-3914"/>
        <w:rPr>
          <w:rFonts w:ascii="Times New Roman" w:hAnsi="Times New Roman" w:cs="Times New Roman"/>
          <w:b w:val="0"/>
          <w:bCs/>
          <w:spacing w:val="14"/>
          <w:sz w:val="22"/>
          <w:szCs w:val="22"/>
          <w:lang w:val="ro-RO"/>
        </w:rPr>
      </w:pPr>
    </w:p>
    <w:p w14:paraId="35D9F992" w14:textId="77777777" w:rsidR="00007E84" w:rsidRPr="002D3C12" w:rsidRDefault="00007E84" w:rsidP="00BD373A">
      <w:pPr>
        <w:ind w:right="-3914"/>
        <w:rPr>
          <w:rFonts w:ascii="Times New Roman" w:hAnsi="Times New Roman" w:cs="Times New Roman"/>
          <w:b w:val="0"/>
          <w:bCs/>
          <w:spacing w:val="14"/>
          <w:sz w:val="22"/>
          <w:szCs w:val="22"/>
          <w:lang w:val="ro-RO"/>
        </w:rPr>
      </w:pPr>
    </w:p>
    <w:p w14:paraId="0648234B" w14:textId="77777777" w:rsidR="00007E84" w:rsidRPr="002D3C12" w:rsidRDefault="00007E84" w:rsidP="00BD373A">
      <w:pPr>
        <w:ind w:right="-3914"/>
        <w:rPr>
          <w:rFonts w:ascii="Times New Roman" w:hAnsi="Times New Roman" w:cs="Times New Roman"/>
          <w:b w:val="0"/>
          <w:bCs/>
          <w:spacing w:val="14"/>
          <w:sz w:val="22"/>
          <w:szCs w:val="22"/>
          <w:lang w:val="ro-RO"/>
        </w:rPr>
      </w:pPr>
    </w:p>
    <w:p w14:paraId="187EB224" w14:textId="77777777" w:rsidR="00007E84" w:rsidRPr="002D3C12" w:rsidRDefault="00007E84" w:rsidP="00BD373A">
      <w:pPr>
        <w:ind w:right="-3914"/>
        <w:rPr>
          <w:rFonts w:ascii="Times New Roman" w:hAnsi="Times New Roman" w:cs="Times New Roman"/>
          <w:b w:val="0"/>
          <w:bCs/>
          <w:spacing w:val="14"/>
          <w:sz w:val="22"/>
          <w:szCs w:val="22"/>
          <w:lang w:val="ro-RO"/>
        </w:rPr>
      </w:pPr>
    </w:p>
    <w:p w14:paraId="4F84C3E7" w14:textId="77777777" w:rsidR="00007E84" w:rsidRPr="002D3C12" w:rsidRDefault="00007E84" w:rsidP="00BD373A">
      <w:pPr>
        <w:ind w:right="-3914"/>
        <w:rPr>
          <w:rFonts w:ascii="Times New Roman" w:hAnsi="Times New Roman" w:cs="Times New Roman"/>
          <w:b w:val="0"/>
          <w:bCs/>
          <w:spacing w:val="14"/>
          <w:sz w:val="22"/>
          <w:szCs w:val="22"/>
          <w:lang w:val="ro-RO"/>
        </w:rPr>
      </w:pPr>
    </w:p>
    <w:p w14:paraId="335C50EE" w14:textId="77777777" w:rsidR="00007E84" w:rsidRPr="002D3C12" w:rsidRDefault="00007E84" w:rsidP="00BD373A">
      <w:pPr>
        <w:ind w:right="-3914"/>
        <w:rPr>
          <w:rFonts w:ascii="Times New Roman" w:hAnsi="Times New Roman" w:cs="Times New Roman"/>
          <w:b w:val="0"/>
          <w:bCs/>
          <w:spacing w:val="14"/>
          <w:sz w:val="22"/>
          <w:szCs w:val="22"/>
          <w:lang w:val="ro-RO"/>
        </w:rPr>
      </w:pPr>
    </w:p>
    <w:p w14:paraId="77999665" w14:textId="77777777" w:rsidR="00007E84" w:rsidRDefault="00007E84" w:rsidP="00BD373A">
      <w:pPr>
        <w:ind w:right="-3914"/>
        <w:rPr>
          <w:rFonts w:ascii="Times New Roman" w:hAnsi="Times New Roman" w:cs="Times New Roman"/>
          <w:b w:val="0"/>
          <w:bCs/>
          <w:spacing w:val="14"/>
          <w:sz w:val="22"/>
          <w:szCs w:val="22"/>
          <w:lang w:val="ro-RO"/>
        </w:rPr>
      </w:pPr>
    </w:p>
    <w:p w14:paraId="72FB61F3" w14:textId="77777777" w:rsidR="00CD6DF8" w:rsidRPr="002D3C12" w:rsidRDefault="00CD6DF8" w:rsidP="00BD373A">
      <w:pPr>
        <w:ind w:right="-3914"/>
        <w:rPr>
          <w:rFonts w:ascii="Times New Roman" w:hAnsi="Times New Roman" w:cs="Times New Roman"/>
          <w:b w:val="0"/>
          <w:bCs/>
          <w:spacing w:val="14"/>
          <w:sz w:val="22"/>
          <w:szCs w:val="22"/>
          <w:lang w:val="ro-RO"/>
        </w:rPr>
      </w:pPr>
    </w:p>
    <w:p w14:paraId="5A2B9C06" w14:textId="77777777" w:rsidR="00007E84" w:rsidRPr="002D3C12" w:rsidRDefault="00007E84" w:rsidP="00BD373A">
      <w:pPr>
        <w:ind w:right="-3914"/>
        <w:rPr>
          <w:rFonts w:ascii="Times New Roman" w:hAnsi="Times New Roman" w:cs="Times New Roman"/>
          <w:bCs/>
          <w:spacing w:val="14"/>
          <w:sz w:val="22"/>
          <w:szCs w:val="22"/>
          <w:lang w:val="ro-RO"/>
        </w:rPr>
      </w:pPr>
    </w:p>
    <w:p w14:paraId="560D6B6B" w14:textId="77777777" w:rsidR="00007E84" w:rsidRPr="002D3C12" w:rsidRDefault="00007E84" w:rsidP="00BD373A">
      <w:pPr>
        <w:pStyle w:val="TitelA"/>
      </w:pPr>
      <w:r w:rsidRPr="002D3C12">
        <w:t>A. ETICHETAREA</w:t>
      </w:r>
    </w:p>
    <w:p w14:paraId="5BDECE85" w14:textId="77777777" w:rsidR="00007E84" w:rsidRPr="002D3C12" w:rsidRDefault="00B11164" w:rsidP="00BD373A">
      <w:pPr>
        <w:rPr>
          <w:rFonts w:ascii="Times New Roman" w:hAnsi="Times New Roman" w:cs="Times New Roman"/>
          <w:b w:val="0"/>
          <w:sz w:val="22"/>
          <w:szCs w:val="22"/>
          <w:lang w:val="ro-RO"/>
        </w:rPr>
      </w:pPr>
      <w:r w:rsidRPr="002D3C12">
        <w:rPr>
          <w:rFonts w:ascii="Times New Roman" w:hAnsi="Times New Roman" w:cs="Times New Roman"/>
          <w:lang w:val="ro-RO"/>
        </w:rPr>
        <w:br w:type="page"/>
      </w:r>
    </w:p>
    <w:p w14:paraId="0DA5BEAD" w14:textId="77777777" w:rsidR="00007E84" w:rsidRPr="002D3C12" w:rsidRDefault="00B11164" w:rsidP="00BD373A">
      <w:pPr>
        <w:pBdr>
          <w:top w:val="single" w:sz="4" w:space="1" w:color="auto"/>
          <w:left w:val="single" w:sz="4" w:space="4" w:color="auto"/>
          <w:bottom w:val="single" w:sz="4" w:space="1" w:color="auto"/>
          <w:right w:val="single" w:sz="4" w:space="4" w:color="auto"/>
        </w:pBdr>
        <w:shd w:val="clear" w:color="000000" w:fill="auto"/>
        <w:rPr>
          <w:rFonts w:ascii="Times New Roman" w:hAnsi="Times New Roman" w:cs="Times New Roman"/>
          <w:bCs/>
          <w:sz w:val="22"/>
          <w:szCs w:val="22"/>
          <w:lang w:val="ro-RO"/>
        </w:rPr>
      </w:pPr>
      <w:r w:rsidRPr="002D3C12">
        <w:rPr>
          <w:rFonts w:ascii="Times New Roman" w:hAnsi="Times New Roman" w:cs="Times New Roman"/>
          <w:bCs/>
          <w:sz w:val="22"/>
          <w:szCs w:val="22"/>
          <w:lang w:val="ro-RO"/>
        </w:rPr>
        <w:lastRenderedPageBreak/>
        <w:t>INFORMA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II CARE TREBUIE SĂ APARĂ PE AMBALAJUL SECUNDAR</w:t>
      </w:r>
    </w:p>
    <w:p w14:paraId="2A90BE14" w14:textId="77777777" w:rsidR="00B11164" w:rsidRPr="002D3C12" w:rsidRDefault="00B11164" w:rsidP="00BD373A">
      <w:pPr>
        <w:pBdr>
          <w:top w:val="single" w:sz="4" w:space="1" w:color="auto"/>
          <w:left w:val="single" w:sz="4" w:space="4" w:color="auto"/>
          <w:bottom w:val="single" w:sz="4" w:space="1" w:color="auto"/>
          <w:right w:val="single" w:sz="4" w:space="4" w:color="auto"/>
        </w:pBdr>
        <w:shd w:val="clear" w:color="000000" w:fill="auto"/>
        <w:rPr>
          <w:rFonts w:ascii="Times New Roman" w:hAnsi="Times New Roman" w:cs="Times New Roman"/>
          <w:bCs/>
          <w:sz w:val="22"/>
          <w:szCs w:val="22"/>
          <w:lang w:val="ro-RO"/>
        </w:rPr>
      </w:pPr>
    </w:p>
    <w:p w14:paraId="0DD8C6D5" w14:textId="77777777" w:rsidR="00007E84" w:rsidRPr="002D3C12" w:rsidRDefault="001F668D"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val="0"/>
          <w:bCs/>
          <w:sz w:val="22"/>
          <w:szCs w:val="22"/>
          <w:lang w:val="ro-RO"/>
        </w:rPr>
      </w:pPr>
      <w:r w:rsidRPr="002D3C12">
        <w:rPr>
          <w:rFonts w:ascii="Times New Roman" w:hAnsi="Times New Roman" w:cs="Times New Roman"/>
          <w:bCs/>
          <w:sz w:val="22"/>
          <w:szCs w:val="22"/>
          <w:lang w:val="ro-RO"/>
        </w:rPr>
        <w:t>CUTI</w:t>
      </w:r>
      <w:r w:rsidR="005229AF" w:rsidRPr="002D3C12">
        <w:rPr>
          <w:rFonts w:ascii="Times New Roman" w:hAnsi="Times New Roman" w:cs="Times New Roman"/>
          <w:sz w:val="22"/>
          <w:szCs w:val="22"/>
          <w:lang w:val="ro-RO" w:eastAsia="en-US"/>
        </w:rPr>
        <w:t>E</w:t>
      </w:r>
    </w:p>
    <w:p w14:paraId="50508A62" w14:textId="77777777" w:rsidR="00007E84" w:rsidRPr="002D3C12" w:rsidRDefault="00007E84" w:rsidP="00BD373A">
      <w:pPr>
        <w:rPr>
          <w:rFonts w:ascii="Times New Roman" w:hAnsi="Times New Roman" w:cs="Times New Roman"/>
          <w:b w:val="0"/>
          <w:sz w:val="22"/>
          <w:szCs w:val="22"/>
          <w:lang w:val="ro-RO"/>
        </w:rPr>
      </w:pPr>
    </w:p>
    <w:p w14:paraId="3CD9A380" w14:textId="77777777" w:rsidR="0078592F" w:rsidRPr="002D3C12" w:rsidRDefault="0078592F" w:rsidP="00BD373A">
      <w:pPr>
        <w:rPr>
          <w:rFonts w:ascii="Times New Roman" w:hAnsi="Times New Roman" w:cs="Times New Roman"/>
          <w:b w:val="0"/>
          <w:sz w:val="22"/>
          <w:szCs w:val="22"/>
          <w:lang w:val="ro-RO"/>
        </w:rPr>
      </w:pPr>
    </w:p>
    <w:p w14:paraId="04622D6F" w14:textId="77777777" w:rsidR="00007E84" w:rsidRPr="002D3C12" w:rsidRDefault="00007E8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rPr>
      </w:pPr>
      <w:r w:rsidRPr="002D3C12">
        <w:rPr>
          <w:rFonts w:ascii="Times New Roman" w:hAnsi="Times New Roman" w:cs="Times New Roman"/>
          <w:bCs/>
          <w:sz w:val="22"/>
          <w:szCs w:val="22"/>
          <w:lang w:val="ro-RO"/>
        </w:rPr>
        <w:t>1</w:t>
      </w:r>
      <w:r w:rsidRPr="002D3C12">
        <w:rPr>
          <w:rFonts w:ascii="Times New Roman" w:hAnsi="Times New Roman" w:cs="Times New Roman"/>
          <w:b w:val="0"/>
          <w:bCs/>
          <w:sz w:val="22"/>
          <w:szCs w:val="22"/>
          <w:lang w:val="ro-RO"/>
        </w:rPr>
        <w:t>.</w:t>
      </w:r>
      <w:r w:rsidRPr="002D3C12">
        <w:rPr>
          <w:rFonts w:ascii="Times New Roman" w:hAnsi="Times New Roman" w:cs="Times New Roman"/>
          <w:b w:val="0"/>
          <w:bCs/>
          <w:sz w:val="22"/>
          <w:szCs w:val="22"/>
          <w:lang w:val="ro-RO"/>
        </w:rPr>
        <w:tab/>
      </w:r>
      <w:r w:rsidRPr="002D3C12">
        <w:rPr>
          <w:rFonts w:ascii="Times New Roman" w:hAnsi="Times New Roman" w:cs="Times New Roman"/>
          <w:sz w:val="22"/>
          <w:szCs w:val="22"/>
          <w:lang w:val="ro-RO"/>
        </w:rPr>
        <w:t>DENUMIREA COMERCIALĂ A MEDICAMENTULUI</w:t>
      </w:r>
    </w:p>
    <w:p w14:paraId="4575BD30" w14:textId="77777777" w:rsidR="00007E84" w:rsidRPr="002D3C12" w:rsidRDefault="00007E84" w:rsidP="00BD373A">
      <w:pPr>
        <w:rPr>
          <w:rFonts w:ascii="Times New Roman" w:hAnsi="Times New Roman" w:cs="Times New Roman"/>
          <w:b w:val="0"/>
          <w:spacing w:val="-2"/>
          <w:sz w:val="22"/>
          <w:szCs w:val="22"/>
          <w:lang w:val="ro-RO"/>
        </w:rPr>
      </w:pPr>
    </w:p>
    <w:p w14:paraId="50E7A750" w14:textId="77777777" w:rsidR="00007E84" w:rsidRPr="002D3C12" w:rsidRDefault="00007E84" w:rsidP="00BD373A">
      <w:pPr>
        <w:rPr>
          <w:rFonts w:ascii="Times New Roman" w:hAnsi="Times New Roman" w:cs="Times New Roman"/>
          <w:b w:val="0"/>
          <w:spacing w:val="-2"/>
          <w:sz w:val="22"/>
          <w:szCs w:val="22"/>
          <w:lang w:val="ro-RO"/>
        </w:rPr>
      </w:pPr>
      <w:r w:rsidRPr="002D3C12">
        <w:rPr>
          <w:rFonts w:ascii="Times New Roman" w:hAnsi="Times New Roman" w:cs="Times New Roman"/>
          <w:b w:val="0"/>
          <w:spacing w:val="-2"/>
          <w:sz w:val="22"/>
          <w:szCs w:val="22"/>
          <w:lang w:val="ro-RO"/>
        </w:rPr>
        <w:t>Orfadin 2</w:t>
      </w:r>
      <w:r w:rsidR="00DF1B5B" w:rsidRPr="002D3C12">
        <w:rPr>
          <w:rFonts w:ascii="Times New Roman" w:hAnsi="Times New Roman" w:cs="Times New Roman"/>
          <w:b w:val="0"/>
          <w:spacing w:val="-2"/>
          <w:sz w:val="22"/>
          <w:szCs w:val="22"/>
          <w:lang w:val="ro-RO"/>
        </w:rPr>
        <w:t> </w:t>
      </w:r>
      <w:r w:rsidRPr="002D3C12">
        <w:rPr>
          <w:rFonts w:ascii="Times New Roman" w:hAnsi="Times New Roman" w:cs="Times New Roman"/>
          <w:b w:val="0"/>
          <w:spacing w:val="-2"/>
          <w:sz w:val="22"/>
          <w:szCs w:val="22"/>
          <w:lang w:val="ro-RO"/>
        </w:rPr>
        <w:t xml:space="preserve">mg capsule </w:t>
      </w:r>
    </w:p>
    <w:p w14:paraId="620A8FD6" w14:textId="77777777" w:rsidR="00B11164" w:rsidRPr="002D3C12" w:rsidRDefault="00B11164" w:rsidP="00BD373A">
      <w:pPr>
        <w:shd w:val="clear" w:color="auto" w:fill="D9D9D9"/>
        <w:tabs>
          <w:tab w:val="num"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5 mg capsule</w:t>
      </w:r>
    </w:p>
    <w:p w14:paraId="4A3CF489" w14:textId="77777777" w:rsidR="00B11164" w:rsidRPr="002D3C12" w:rsidRDefault="00B11164" w:rsidP="00BD373A">
      <w:pPr>
        <w:shd w:val="clear" w:color="auto" w:fill="D9D9D9"/>
        <w:tabs>
          <w:tab w:val="num"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10 mg capsule</w:t>
      </w:r>
    </w:p>
    <w:p w14:paraId="1F7E05E9" w14:textId="77777777" w:rsidR="00B11164" w:rsidRPr="002D3C12" w:rsidRDefault="00B11164" w:rsidP="00BD373A">
      <w:pPr>
        <w:shd w:val="clear" w:color="auto" w:fill="D9D9D9"/>
        <w:tabs>
          <w:tab w:val="num"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20 mg capsule</w:t>
      </w:r>
    </w:p>
    <w:p w14:paraId="40B582D4" w14:textId="77777777" w:rsidR="00007E84" w:rsidRPr="002D3C12" w:rsidRDefault="00007E84" w:rsidP="00BD373A">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Nitizinonă</w:t>
      </w:r>
      <w:proofErr w:type="spellEnd"/>
    </w:p>
    <w:p w14:paraId="0E68C7ED" w14:textId="77777777" w:rsidR="00007E84" w:rsidRPr="002D3C12" w:rsidRDefault="00007E84" w:rsidP="00BD373A">
      <w:pPr>
        <w:rPr>
          <w:rFonts w:ascii="Times New Roman" w:hAnsi="Times New Roman" w:cs="Times New Roman"/>
          <w:b w:val="0"/>
          <w:sz w:val="22"/>
          <w:szCs w:val="22"/>
          <w:lang w:val="ro-RO"/>
        </w:rPr>
      </w:pPr>
    </w:p>
    <w:p w14:paraId="64CA7875" w14:textId="77777777" w:rsidR="00007E84" w:rsidRPr="002D3C12" w:rsidRDefault="00007E84" w:rsidP="00BD373A">
      <w:pPr>
        <w:pStyle w:val="EndnoteText"/>
        <w:rPr>
          <w:sz w:val="22"/>
          <w:szCs w:val="22"/>
          <w:lang w:val="ro-RO"/>
        </w:rPr>
      </w:pPr>
    </w:p>
    <w:p w14:paraId="467C0488" w14:textId="77777777" w:rsidR="00007E84" w:rsidRPr="002D3C12" w:rsidRDefault="00007E84" w:rsidP="00BD373A">
      <w:pPr>
        <w:pStyle w:val="BodyTextIndent"/>
        <w:pBdr>
          <w:top w:val="single" w:sz="4" w:space="1" w:color="auto"/>
          <w:left w:val="single" w:sz="4" w:space="4" w:color="auto"/>
          <w:bottom w:val="single" w:sz="4" w:space="1" w:color="auto"/>
          <w:right w:val="single" w:sz="4" w:space="4" w:color="auto"/>
        </w:pBdr>
        <w:spacing w:line="240" w:lineRule="auto"/>
        <w:ind w:left="0"/>
        <w:rPr>
          <w:rFonts w:ascii="Times New Roman" w:hAnsi="Times New Roman"/>
          <w:bCs/>
          <w:sz w:val="22"/>
          <w:szCs w:val="22"/>
          <w:lang w:val="ro-RO"/>
        </w:rPr>
      </w:pPr>
      <w:r w:rsidRPr="002D3C12">
        <w:rPr>
          <w:rFonts w:ascii="Times New Roman" w:hAnsi="Times New Roman"/>
          <w:bCs/>
          <w:sz w:val="22"/>
          <w:szCs w:val="22"/>
          <w:lang w:val="ro-RO"/>
        </w:rPr>
        <w:t>2.</w:t>
      </w:r>
      <w:r w:rsidRPr="002D3C12">
        <w:rPr>
          <w:rFonts w:ascii="Times New Roman" w:hAnsi="Times New Roman"/>
          <w:bCs/>
          <w:sz w:val="22"/>
          <w:szCs w:val="22"/>
          <w:lang w:val="ro-RO"/>
        </w:rPr>
        <w:tab/>
        <w:t>DECLARAREA SUBSTAN</w:t>
      </w:r>
      <w:r w:rsidR="00FA46E2" w:rsidRPr="002D3C12">
        <w:rPr>
          <w:rFonts w:ascii="Times New Roman" w:hAnsi="Times New Roman"/>
          <w:bCs/>
          <w:sz w:val="22"/>
          <w:szCs w:val="22"/>
          <w:lang w:val="ro-RO"/>
        </w:rPr>
        <w:t>Ț</w:t>
      </w:r>
      <w:r w:rsidRPr="002D3C12">
        <w:rPr>
          <w:rFonts w:ascii="Times New Roman" w:hAnsi="Times New Roman"/>
          <w:bCs/>
          <w:sz w:val="22"/>
          <w:szCs w:val="22"/>
          <w:lang w:val="ro-RO"/>
        </w:rPr>
        <w:t>EI(LOR) ACTIVE</w:t>
      </w:r>
    </w:p>
    <w:p w14:paraId="1EC6C20E" w14:textId="77777777" w:rsidR="00007E84" w:rsidRPr="002D3C12" w:rsidRDefault="00007E84" w:rsidP="00BD373A">
      <w:pPr>
        <w:pStyle w:val="EndnoteText"/>
        <w:rPr>
          <w:sz w:val="22"/>
          <w:szCs w:val="22"/>
          <w:lang w:val="ro-RO"/>
        </w:rPr>
      </w:pPr>
    </w:p>
    <w:p w14:paraId="4A0F5519" w14:textId="77777777" w:rsidR="00007E84" w:rsidRPr="002D3C12" w:rsidRDefault="00007E84" w:rsidP="00BD373A">
      <w:pPr>
        <w:pStyle w:val="EndnoteText"/>
        <w:rPr>
          <w:sz w:val="22"/>
          <w:szCs w:val="22"/>
          <w:lang w:val="ro-RO"/>
        </w:rPr>
      </w:pPr>
      <w:r w:rsidRPr="002D3C12">
        <w:rPr>
          <w:sz w:val="22"/>
          <w:szCs w:val="22"/>
          <w:lang w:val="ro-RO"/>
        </w:rPr>
        <w:t>Fiecare capsulă con</w:t>
      </w:r>
      <w:r w:rsidR="00FA46E2" w:rsidRPr="002D3C12">
        <w:rPr>
          <w:sz w:val="22"/>
          <w:szCs w:val="22"/>
          <w:lang w:val="ro-RO"/>
        </w:rPr>
        <w:t>ț</w:t>
      </w:r>
      <w:r w:rsidRPr="002D3C12">
        <w:rPr>
          <w:sz w:val="22"/>
          <w:szCs w:val="22"/>
          <w:lang w:val="ro-RO"/>
        </w:rPr>
        <w:t xml:space="preserve">ine </w:t>
      </w:r>
      <w:proofErr w:type="spellStart"/>
      <w:r w:rsidRPr="002D3C12">
        <w:rPr>
          <w:sz w:val="22"/>
          <w:szCs w:val="22"/>
          <w:lang w:val="ro-RO"/>
        </w:rPr>
        <w:t>nitizinonă</w:t>
      </w:r>
      <w:proofErr w:type="spellEnd"/>
      <w:r w:rsidRPr="002D3C12">
        <w:rPr>
          <w:sz w:val="22"/>
          <w:szCs w:val="22"/>
          <w:lang w:val="ro-RO"/>
        </w:rPr>
        <w:t xml:space="preserve"> 2</w:t>
      </w:r>
      <w:r w:rsidR="00DF1B5B" w:rsidRPr="002D3C12">
        <w:rPr>
          <w:sz w:val="22"/>
          <w:szCs w:val="22"/>
          <w:lang w:val="ro-RO"/>
        </w:rPr>
        <w:t> </w:t>
      </w:r>
      <w:r w:rsidRPr="002D3C12">
        <w:rPr>
          <w:sz w:val="22"/>
          <w:szCs w:val="22"/>
          <w:lang w:val="ro-RO"/>
        </w:rPr>
        <w:t>mg</w:t>
      </w:r>
      <w:r w:rsidR="007A42A5" w:rsidRPr="002D3C12">
        <w:rPr>
          <w:sz w:val="22"/>
          <w:szCs w:val="22"/>
          <w:lang w:val="ro-RO"/>
        </w:rPr>
        <w:t>.</w:t>
      </w:r>
    </w:p>
    <w:p w14:paraId="49407AE5" w14:textId="77777777" w:rsidR="00B11164" w:rsidRPr="002D3C12" w:rsidRDefault="00B11164" w:rsidP="00BD373A">
      <w:pPr>
        <w:shd w:val="clear" w:color="auto" w:fill="D9D9D9"/>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capsulă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5 mg.</w:t>
      </w:r>
    </w:p>
    <w:p w14:paraId="49B782BA" w14:textId="77777777" w:rsidR="00B11164" w:rsidRPr="002D3C12" w:rsidRDefault="00B11164" w:rsidP="00BD373A">
      <w:pPr>
        <w:shd w:val="clear" w:color="auto" w:fill="D9D9D9"/>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capsulă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10 mg.</w:t>
      </w:r>
    </w:p>
    <w:p w14:paraId="201EE3C0" w14:textId="77777777" w:rsidR="00B11164" w:rsidRPr="002D3C12" w:rsidRDefault="00B11164" w:rsidP="00BD373A">
      <w:pPr>
        <w:shd w:val="clear" w:color="auto" w:fill="D9D9D9"/>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capsulă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20 mg. </w:t>
      </w:r>
    </w:p>
    <w:p w14:paraId="5C140FD8" w14:textId="77777777" w:rsidR="00007E84" w:rsidRPr="002D3C12" w:rsidRDefault="00007E84" w:rsidP="00BD373A">
      <w:pPr>
        <w:pStyle w:val="EndnoteText"/>
        <w:rPr>
          <w:sz w:val="22"/>
          <w:szCs w:val="22"/>
          <w:lang w:val="ro-RO"/>
        </w:rPr>
      </w:pPr>
    </w:p>
    <w:p w14:paraId="08B0BC2C" w14:textId="77777777" w:rsidR="00007E84" w:rsidRPr="002D3C12" w:rsidRDefault="00007E84" w:rsidP="00BD373A">
      <w:pPr>
        <w:pStyle w:val="EndnoteText"/>
        <w:rPr>
          <w:sz w:val="22"/>
          <w:szCs w:val="22"/>
          <w:lang w:val="ro-RO"/>
        </w:rPr>
      </w:pPr>
    </w:p>
    <w:p w14:paraId="7F2F8A45" w14:textId="77777777" w:rsidR="00007E84" w:rsidRPr="002D3C12" w:rsidRDefault="00007E8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rPr>
      </w:pPr>
      <w:r w:rsidRPr="002D3C12">
        <w:rPr>
          <w:rFonts w:ascii="Times New Roman" w:hAnsi="Times New Roman" w:cs="Times New Roman"/>
          <w:bCs/>
          <w:sz w:val="22"/>
          <w:szCs w:val="22"/>
          <w:lang w:val="ro-RO"/>
        </w:rPr>
        <w:t>3.</w:t>
      </w:r>
      <w:r w:rsidRPr="002D3C12">
        <w:rPr>
          <w:rFonts w:ascii="Times New Roman" w:hAnsi="Times New Roman" w:cs="Times New Roman"/>
          <w:bCs/>
          <w:sz w:val="22"/>
          <w:szCs w:val="22"/>
          <w:lang w:val="ro-RO"/>
        </w:rPr>
        <w:tab/>
        <w:t>LISTA EXCIPIEN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ILOR</w:t>
      </w:r>
    </w:p>
    <w:p w14:paraId="5DD8724D" w14:textId="77777777" w:rsidR="00007E84" w:rsidRPr="002D3C12" w:rsidRDefault="00007E84" w:rsidP="00BD373A">
      <w:pPr>
        <w:rPr>
          <w:rFonts w:ascii="Times New Roman" w:hAnsi="Times New Roman" w:cs="Times New Roman"/>
          <w:b w:val="0"/>
          <w:sz w:val="22"/>
          <w:szCs w:val="22"/>
          <w:lang w:val="ro-RO"/>
        </w:rPr>
      </w:pPr>
    </w:p>
    <w:p w14:paraId="53A5C9EA" w14:textId="77777777" w:rsidR="00007E84" w:rsidRPr="002D3C12" w:rsidRDefault="00007E84" w:rsidP="00BD373A">
      <w:pPr>
        <w:rPr>
          <w:rFonts w:ascii="Times New Roman" w:hAnsi="Times New Roman" w:cs="Times New Roman"/>
          <w:b w:val="0"/>
          <w:sz w:val="22"/>
          <w:szCs w:val="22"/>
          <w:lang w:val="ro-RO"/>
        </w:rPr>
      </w:pPr>
    </w:p>
    <w:p w14:paraId="1A3FFCF6" w14:textId="77777777" w:rsidR="00007E84" w:rsidRPr="002D3C12" w:rsidRDefault="00007E8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rPr>
      </w:pPr>
      <w:r w:rsidRPr="002D3C12">
        <w:rPr>
          <w:rFonts w:ascii="Times New Roman" w:hAnsi="Times New Roman" w:cs="Times New Roman"/>
          <w:bCs/>
          <w:sz w:val="22"/>
          <w:szCs w:val="22"/>
          <w:lang w:val="ro-RO"/>
        </w:rPr>
        <w:t>4.</w:t>
      </w:r>
      <w:r w:rsidRPr="002D3C12">
        <w:rPr>
          <w:rFonts w:ascii="Times New Roman" w:hAnsi="Times New Roman" w:cs="Times New Roman"/>
          <w:bCs/>
          <w:sz w:val="22"/>
          <w:szCs w:val="22"/>
          <w:lang w:val="ro-RO"/>
        </w:rPr>
        <w:tab/>
        <w:t xml:space="preserve">FORMA FARMACEUTICĂ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CON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INUTUL</w:t>
      </w:r>
    </w:p>
    <w:p w14:paraId="23D832E0" w14:textId="77777777" w:rsidR="00007E84" w:rsidRPr="002D3C12" w:rsidRDefault="00007E84" w:rsidP="00BD373A">
      <w:pPr>
        <w:rPr>
          <w:rFonts w:ascii="Times New Roman" w:hAnsi="Times New Roman" w:cs="Times New Roman"/>
          <w:b w:val="0"/>
          <w:spacing w:val="10"/>
          <w:sz w:val="22"/>
          <w:szCs w:val="22"/>
          <w:lang w:val="ro-RO"/>
        </w:rPr>
      </w:pPr>
    </w:p>
    <w:p w14:paraId="3824761F" w14:textId="77777777" w:rsidR="00007E84" w:rsidRPr="002D3C12" w:rsidRDefault="00B11164" w:rsidP="00BD373A">
      <w:pPr>
        <w:pStyle w:val="EndnoteText"/>
        <w:rPr>
          <w:sz w:val="22"/>
          <w:szCs w:val="22"/>
          <w:lang w:val="ro-RO"/>
        </w:rPr>
      </w:pPr>
      <w:r w:rsidRPr="002D3C12">
        <w:rPr>
          <w:sz w:val="22"/>
          <w:szCs w:val="22"/>
          <w:lang w:val="ro-RO"/>
        </w:rPr>
        <w:t>60 capsule</w:t>
      </w:r>
    </w:p>
    <w:p w14:paraId="69D44652" w14:textId="77777777" w:rsidR="00007E84" w:rsidRPr="002D3C12" w:rsidRDefault="00007E84" w:rsidP="00BD373A">
      <w:pPr>
        <w:rPr>
          <w:rFonts w:ascii="Times New Roman" w:hAnsi="Times New Roman" w:cs="Times New Roman"/>
          <w:b w:val="0"/>
          <w:spacing w:val="10"/>
          <w:sz w:val="22"/>
          <w:szCs w:val="22"/>
          <w:lang w:val="ro-RO"/>
        </w:rPr>
      </w:pPr>
    </w:p>
    <w:p w14:paraId="0F9AA76F" w14:textId="77777777" w:rsidR="00007E84" w:rsidRPr="002D3C12" w:rsidRDefault="00007E84" w:rsidP="00BD373A">
      <w:pPr>
        <w:rPr>
          <w:rFonts w:ascii="Times New Roman" w:hAnsi="Times New Roman" w:cs="Times New Roman"/>
          <w:b w:val="0"/>
          <w:sz w:val="22"/>
          <w:szCs w:val="22"/>
          <w:lang w:val="ro-RO"/>
        </w:rPr>
      </w:pPr>
    </w:p>
    <w:p w14:paraId="3B161987" w14:textId="77777777" w:rsidR="00007E84" w:rsidRPr="002D3C12" w:rsidRDefault="00007E8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rPr>
      </w:pPr>
      <w:r w:rsidRPr="002D3C12">
        <w:rPr>
          <w:rFonts w:ascii="Times New Roman" w:hAnsi="Times New Roman" w:cs="Times New Roman"/>
          <w:bCs/>
          <w:sz w:val="22"/>
          <w:szCs w:val="22"/>
          <w:lang w:val="ro-RO"/>
        </w:rPr>
        <w:t>5.</w:t>
      </w:r>
      <w:r w:rsidRPr="002D3C12">
        <w:rPr>
          <w:rFonts w:ascii="Times New Roman" w:hAnsi="Times New Roman" w:cs="Times New Roman"/>
          <w:bCs/>
          <w:sz w:val="22"/>
          <w:szCs w:val="22"/>
          <w:lang w:val="ro-RO"/>
        </w:rPr>
        <w:tab/>
        <w:t xml:space="preserve">MODUL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CALEA(CĂILE) DE ADMINISTRARE</w:t>
      </w:r>
    </w:p>
    <w:p w14:paraId="59DE1F77" w14:textId="77777777" w:rsidR="00007E84" w:rsidRPr="002D3C12" w:rsidRDefault="00007E84" w:rsidP="00BD373A">
      <w:pPr>
        <w:rPr>
          <w:rFonts w:ascii="Times New Roman" w:hAnsi="Times New Roman" w:cs="Times New Roman"/>
          <w:b w:val="0"/>
          <w:sz w:val="22"/>
          <w:szCs w:val="22"/>
          <w:lang w:val="ro-RO"/>
        </w:rPr>
      </w:pPr>
    </w:p>
    <w:p w14:paraId="396A06C0"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A se citi prospectul </w:t>
      </w:r>
      <w:r w:rsidRPr="002D3C12">
        <w:rPr>
          <w:rFonts w:ascii="Times New Roman" w:hAnsi="Times New Roman" w:cs="Times New Roman"/>
          <w:b w:val="0"/>
          <w:spacing w:val="10"/>
          <w:sz w:val="22"/>
          <w:szCs w:val="22"/>
          <w:lang w:val="ro-RO"/>
        </w:rPr>
        <w:t xml:space="preserve">înainte </w:t>
      </w:r>
      <w:r w:rsidRPr="002D3C12">
        <w:rPr>
          <w:rFonts w:ascii="Times New Roman" w:hAnsi="Times New Roman" w:cs="Times New Roman"/>
          <w:b w:val="0"/>
          <w:sz w:val="22"/>
          <w:szCs w:val="22"/>
          <w:lang w:val="ro-RO"/>
        </w:rPr>
        <w:t>de utilizare.</w:t>
      </w:r>
    </w:p>
    <w:p w14:paraId="3391CA85" w14:textId="77777777" w:rsidR="00DF1A2B" w:rsidRPr="002D3C12" w:rsidRDefault="00DF1A2B"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Orală.</w:t>
      </w:r>
    </w:p>
    <w:p w14:paraId="7B1310D4" w14:textId="77777777" w:rsidR="00007E84" w:rsidRPr="002D3C12" w:rsidRDefault="00007E84" w:rsidP="00BD373A">
      <w:pPr>
        <w:rPr>
          <w:rFonts w:ascii="Times New Roman" w:hAnsi="Times New Roman" w:cs="Times New Roman"/>
          <w:b w:val="0"/>
          <w:sz w:val="22"/>
          <w:szCs w:val="22"/>
          <w:lang w:val="ro-RO"/>
        </w:rPr>
      </w:pPr>
    </w:p>
    <w:p w14:paraId="25797DEB" w14:textId="77777777" w:rsidR="00934524" w:rsidRPr="002D3C12" w:rsidRDefault="00934524" w:rsidP="00BD373A">
      <w:pPr>
        <w:rPr>
          <w:rFonts w:ascii="Times New Roman" w:hAnsi="Times New Roman" w:cs="Times New Roman"/>
          <w:b w:val="0"/>
          <w:sz w:val="22"/>
          <w:szCs w:val="22"/>
          <w:lang w:val="ro-RO"/>
        </w:rPr>
      </w:pPr>
    </w:p>
    <w:p w14:paraId="40E05F3C" w14:textId="77777777" w:rsidR="00007E84" w:rsidRPr="002D3C12" w:rsidRDefault="00007E8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rPr>
      </w:pPr>
      <w:r w:rsidRPr="002D3C12">
        <w:rPr>
          <w:rFonts w:ascii="Times New Roman" w:hAnsi="Times New Roman" w:cs="Times New Roman"/>
          <w:bCs/>
          <w:sz w:val="22"/>
          <w:szCs w:val="22"/>
          <w:lang w:val="ro-RO"/>
        </w:rPr>
        <w:t>6.</w:t>
      </w:r>
      <w:r w:rsidRPr="002D3C12">
        <w:rPr>
          <w:rFonts w:ascii="Times New Roman" w:hAnsi="Times New Roman" w:cs="Times New Roman"/>
          <w:bCs/>
          <w:sz w:val="22"/>
          <w:szCs w:val="22"/>
          <w:lang w:val="ro-RO"/>
        </w:rPr>
        <w:tab/>
        <w:t>ATEN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 xml:space="preserve">IONARE SPECIALĂ PRIVIND FAPTUL CĂ MEDICAMENTUL NU TREBUIE PĂSTRAT </w:t>
      </w:r>
      <w:r w:rsidR="007074A0" w:rsidRPr="002D3C12">
        <w:rPr>
          <w:rFonts w:ascii="Times New Roman" w:hAnsi="Times New Roman" w:cs="Times New Roman"/>
          <w:bCs/>
          <w:sz w:val="22"/>
          <w:szCs w:val="22"/>
          <w:lang w:val="ro-RO"/>
        </w:rPr>
        <w:t xml:space="preserve">LA VEDEREA </w:t>
      </w:r>
      <w:r w:rsidR="00FA46E2" w:rsidRPr="002D3C12">
        <w:rPr>
          <w:rFonts w:ascii="Times New Roman" w:hAnsi="Times New Roman" w:cs="Times New Roman"/>
          <w:bCs/>
          <w:sz w:val="22"/>
          <w:szCs w:val="22"/>
          <w:lang w:val="ro-RO"/>
        </w:rPr>
        <w:t>Ș</w:t>
      </w:r>
      <w:r w:rsidR="007074A0" w:rsidRPr="002D3C12">
        <w:rPr>
          <w:rFonts w:ascii="Times New Roman" w:hAnsi="Times New Roman" w:cs="Times New Roman"/>
          <w:bCs/>
          <w:sz w:val="22"/>
          <w:szCs w:val="22"/>
          <w:lang w:val="ro-RO"/>
        </w:rPr>
        <w:t>I ÎNDEMÂNA</w:t>
      </w:r>
      <w:r w:rsidRPr="002D3C12">
        <w:rPr>
          <w:rFonts w:ascii="Times New Roman" w:hAnsi="Times New Roman" w:cs="Times New Roman"/>
          <w:bCs/>
          <w:sz w:val="22"/>
          <w:szCs w:val="22"/>
          <w:lang w:val="ro-RO"/>
        </w:rPr>
        <w:t xml:space="preserve"> COPIILOR</w:t>
      </w:r>
    </w:p>
    <w:p w14:paraId="7AB269D8" w14:textId="77777777" w:rsidR="00007E84" w:rsidRPr="002D3C12" w:rsidRDefault="00007E84" w:rsidP="00BD373A">
      <w:pPr>
        <w:rPr>
          <w:rFonts w:ascii="Times New Roman" w:hAnsi="Times New Roman" w:cs="Times New Roman"/>
          <w:b w:val="0"/>
          <w:sz w:val="22"/>
          <w:szCs w:val="22"/>
          <w:lang w:val="ro-RO"/>
        </w:rPr>
      </w:pPr>
    </w:p>
    <w:p w14:paraId="299376A3" w14:textId="77777777" w:rsidR="00007E84" w:rsidRPr="002D3C12" w:rsidRDefault="00007E84" w:rsidP="00BD373A">
      <w:pPr>
        <w:pStyle w:val="EndnoteText"/>
        <w:rPr>
          <w:sz w:val="22"/>
          <w:szCs w:val="22"/>
          <w:lang w:val="ro-RO"/>
        </w:rPr>
      </w:pPr>
      <w:r w:rsidRPr="002D3C12">
        <w:rPr>
          <w:sz w:val="22"/>
          <w:szCs w:val="22"/>
          <w:lang w:val="ro-RO"/>
        </w:rPr>
        <w:t xml:space="preserve">A nu se lăsa la </w:t>
      </w:r>
      <w:r w:rsidR="007074A0" w:rsidRPr="002D3C12">
        <w:rPr>
          <w:sz w:val="22"/>
          <w:szCs w:val="22"/>
          <w:lang w:val="ro-RO"/>
        </w:rPr>
        <w:t xml:space="preserve">vederea </w:t>
      </w:r>
      <w:r w:rsidR="00FA46E2" w:rsidRPr="002D3C12">
        <w:rPr>
          <w:sz w:val="22"/>
          <w:szCs w:val="22"/>
          <w:lang w:val="ro-RO"/>
        </w:rPr>
        <w:t>ș</w:t>
      </w:r>
      <w:r w:rsidR="007074A0" w:rsidRPr="002D3C12">
        <w:rPr>
          <w:sz w:val="22"/>
          <w:szCs w:val="22"/>
          <w:lang w:val="ro-RO"/>
        </w:rPr>
        <w:t>i îndemâna</w:t>
      </w:r>
      <w:r w:rsidRPr="002D3C12">
        <w:rPr>
          <w:sz w:val="22"/>
          <w:szCs w:val="22"/>
          <w:lang w:val="ro-RO"/>
        </w:rPr>
        <w:t xml:space="preserve"> copiilor.</w:t>
      </w:r>
    </w:p>
    <w:p w14:paraId="193B05BD" w14:textId="77777777" w:rsidR="00007E84" w:rsidRPr="002D3C12" w:rsidRDefault="00007E84" w:rsidP="00BD373A">
      <w:pPr>
        <w:pStyle w:val="EndnoteText"/>
        <w:rPr>
          <w:sz w:val="22"/>
          <w:szCs w:val="22"/>
          <w:lang w:val="ro-RO"/>
        </w:rPr>
      </w:pPr>
    </w:p>
    <w:p w14:paraId="0857D1D2" w14:textId="77777777" w:rsidR="00007E84" w:rsidRPr="002D3C12" w:rsidRDefault="00007E84" w:rsidP="00BD373A">
      <w:pPr>
        <w:pStyle w:val="EndnoteText"/>
        <w:rPr>
          <w:sz w:val="22"/>
          <w:szCs w:val="22"/>
          <w:lang w:val="ro-RO"/>
        </w:rPr>
      </w:pPr>
    </w:p>
    <w:p w14:paraId="2C191492" w14:textId="77777777" w:rsidR="00007E84" w:rsidRPr="002D3C12" w:rsidRDefault="00007E8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rPr>
      </w:pPr>
      <w:r w:rsidRPr="002D3C12">
        <w:rPr>
          <w:rFonts w:ascii="Times New Roman" w:hAnsi="Times New Roman" w:cs="Times New Roman"/>
          <w:bCs/>
          <w:sz w:val="22"/>
          <w:szCs w:val="22"/>
          <w:lang w:val="ro-RO"/>
        </w:rPr>
        <w:t>7.</w:t>
      </w:r>
      <w:r w:rsidRPr="002D3C12">
        <w:rPr>
          <w:rFonts w:ascii="Times New Roman" w:hAnsi="Times New Roman" w:cs="Times New Roman"/>
          <w:bCs/>
          <w:sz w:val="22"/>
          <w:szCs w:val="22"/>
          <w:lang w:val="ro-RO"/>
        </w:rPr>
        <w:tab/>
        <w:t>ALTĂ(E) ATEN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IONARE(ĂRI) SPECIALĂ(E), DACĂ ESTE (SUNT) NECESARĂ(E)</w:t>
      </w:r>
    </w:p>
    <w:p w14:paraId="5936F01E" w14:textId="77777777" w:rsidR="00007E84" w:rsidRPr="002D3C12" w:rsidRDefault="00007E84" w:rsidP="00BD373A">
      <w:pPr>
        <w:rPr>
          <w:rFonts w:ascii="Times New Roman" w:hAnsi="Times New Roman" w:cs="Times New Roman"/>
          <w:b w:val="0"/>
          <w:sz w:val="22"/>
          <w:szCs w:val="22"/>
          <w:lang w:val="ro-RO"/>
        </w:rPr>
      </w:pPr>
    </w:p>
    <w:p w14:paraId="2BA688E4" w14:textId="77777777" w:rsidR="00007E84" w:rsidRPr="002D3C12" w:rsidRDefault="00007E84" w:rsidP="00BD373A">
      <w:pPr>
        <w:rPr>
          <w:rFonts w:ascii="Times New Roman" w:hAnsi="Times New Roman" w:cs="Times New Roman"/>
          <w:b w:val="0"/>
          <w:sz w:val="22"/>
          <w:szCs w:val="22"/>
          <w:lang w:val="ro-RO"/>
        </w:rPr>
      </w:pPr>
    </w:p>
    <w:p w14:paraId="2EDE4C13" w14:textId="77777777" w:rsidR="00007E84" w:rsidRPr="002D3C12" w:rsidRDefault="00007E8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rPr>
      </w:pPr>
      <w:r w:rsidRPr="002D3C12">
        <w:rPr>
          <w:rFonts w:ascii="Times New Roman" w:hAnsi="Times New Roman" w:cs="Times New Roman"/>
          <w:bCs/>
          <w:sz w:val="22"/>
          <w:szCs w:val="22"/>
          <w:lang w:val="ro-RO"/>
        </w:rPr>
        <w:t>8.</w:t>
      </w:r>
      <w:r w:rsidRPr="002D3C12">
        <w:rPr>
          <w:rFonts w:ascii="Times New Roman" w:hAnsi="Times New Roman" w:cs="Times New Roman"/>
          <w:bCs/>
          <w:sz w:val="22"/>
          <w:szCs w:val="22"/>
          <w:lang w:val="ro-RO"/>
        </w:rPr>
        <w:tab/>
        <w:t>DATA DE EXPIRARE</w:t>
      </w:r>
    </w:p>
    <w:p w14:paraId="2119460D" w14:textId="77777777" w:rsidR="00007E84" w:rsidRPr="002D3C12" w:rsidRDefault="00007E84" w:rsidP="00BD373A">
      <w:pPr>
        <w:rPr>
          <w:rFonts w:ascii="Times New Roman" w:hAnsi="Times New Roman" w:cs="Times New Roman"/>
          <w:b w:val="0"/>
          <w:sz w:val="22"/>
          <w:szCs w:val="22"/>
          <w:lang w:val="ro-RO"/>
        </w:rPr>
      </w:pPr>
    </w:p>
    <w:p w14:paraId="61A12FB2" w14:textId="77777777" w:rsidR="00007E84" w:rsidRPr="002D3C12" w:rsidRDefault="00007E84" w:rsidP="00BD373A">
      <w:pPr>
        <w:pStyle w:val="EndnoteText"/>
        <w:rPr>
          <w:sz w:val="22"/>
          <w:szCs w:val="22"/>
          <w:lang w:val="ro-RO"/>
        </w:rPr>
      </w:pPr>
      <w:r w:rsidRPr="002D3C12">
        <w:rPr>
          <w:spacing w:val="20"/>
          <w:sz w:val="22"/>
          <w:szCs w:val="22"/>
          <w:lang w:val="ro-RO"/>
        </w:rPr>
        <w:t>EXP</w:t>
      </w:r>
    </w:p>
    <w:p w14:paraId="7FAFAABC" w14:textId="77777777" w:rsidR="00007E84" w:rsidRPr="002D3C12" w:rsidRDefault="00007E84" w:rsidP="00BD373A">
      <w:pPr>
        <w:pStyle w:val="EndnoteText"/>
        <w:rPr>
          <w:sz w:val="22"/>
          <w:szCs w:val="22"/>
          <w:lang w:val="ro-RO"/>
        </w:rPr>
      </w:pPr>
    </w:p>
    <w:p w14:paraId="1135DDCB" w14:textId="77777777" w:rsidR="00007E84" w:rsidRPr="002D3C12" w:rsidRDefault="00007E84" w:rsidP="00BD373A">
      <w:pPr>
        <w:rPr>
          <w:rFonts w:ascii="Times New Roman" w:hAnsi="Times New Roman" w:cs="Times New Roman"/>
          <w:b w:val="0"/>
          <w:sz w:val="22"/>
          <w:szCs w:val="22"/>
          <w:lang w:val="ro-RO"/>
        </w:rPr>
      </w:pPr>
    </w:p>
    <w:p w14:paraId="5A8A7303" w14:textId="77777777" w:rsidR="00007E84" w:rsidRPr="002D3C12" w:rsidRDefault="00007E84" w:rsidP="00BD373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rPr>
      </w:pPr>
      <w:r w:rsidRPr="002D3C12">
        <w:rPr>
          <w:rFonts w:ascii="Times New Roman" w:hAnsi="Times New Roman" w:cs="Times New Roman"/>
          <w:bCs/>
          <w:sz w:val="22"/>
          <w:szCs w:val="22"/>
          <w:lang w:val="ro-RO"/>
        </w:rPr>
        <w:t>9.</w:t>
      </w:r>
      <w:r w:rsidRPr="002D3C12">
        <w:rPr>
          <w:rFonts w:ascii="Times New Roman" w:hAnsi="Times New Roman" w:cs="Times New Roman"/>
          <w:bCs/>
          <w:sz w:val="22"/>
          <w:szCs w:val="22"/>
          <w:lang w:val="ro-RO"/>
        </w:rPr>
        <w:tab/>
        <w:t>CONDI</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II SPECIALE DE PĂSTRARE</w:t>
      </w:r>
    </w:p>
    <w:p w14:paraId="0C6B11C2" w14:textId="77777777" w:rsidR="00007E84" w:rsidRPr="002D3C12" w:rsidRDefault="00007E84" w:rsidP="00BD373A">
      <w:pPr>
        <w:keepNext/>
        <w:rPr>
          <w:rFonts w:ascii="Times New Roman" w:hAnsi="Times New Roman" w:cs="Times New Roman"/>
          <w:b w:val="0"/>
          <w:sz w:val="22"/>
          <w:szCs w:val="22"/>
          <w:lang w:val="ro-RO"/>
        </w:rPr>
      </w:pPr>
    </w:p>
    <w:p w14:paraId="029506E3"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 se păstra la frigider.</w:t>
      </w:r>
    </w:p>
    <w:p w14:paraId="2A35E9EA" w14:textId="77777777" w:rsidR="00007E84" w:rsidRPr="002D3C12" w:rsidRDefault="00007E84" w:rsidP="00BD373A">
      <w:pPr>
        <w:rPr>
          <w:rFonts w:ascii="Times New Roman" w:hAnsi="Times New Roman" w:cs="Times New Roman"/>
          <w:b w:val="0"/>
          <w:sz w:val="22"/>
          <w:szCs w:val="22"/>
          <w:lang w:val="ro-RO"/>
        </w:rPr>
      </w:pPr>
    </w:p>
    <w:p w14:paraId="715B795E" w14:textId="77777777" w:rsidR="00007E84" w:rsidRPr="002D3C12" w:rsidRDefault="00007E84" w:rsidP="00BD373A">
      <w:pPr>
        <w:rPr>
          <w:rFonts w:ascii="Times New Roman" w:hAnsi="Times New Roman" w:cs="Times New Roman"/>
          <w:b w:val="0"/>
          <w:sz w:val="22"/>
          <w:szCs w:val="22"/>
          <w:lang w:val="ro-RO"/>
        </w:rPr>
      </w:pPr>
    </w:p>
    <w:p w14:paraId="5D4C074E" w14:textId="77777777" w:rsidR="00007E84" w:rsidRPr="002D3C12" w:rsidRDefault="00007E84" w:rsidP="00BD373A">
      <w:pPr>
        <w:pStyle w:val="BodyText2"/>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sz w:val="22"/>
          <w:szCs w:val="22"/>
          <w:lang w:val="ro-RO"/>
        </w:rPr>
      </w:pPr>
      <w:r w:rsidRPr="002D3C12">
        <w:rPr>
          <w:rFonts w:ascii="Times New Roman" w:hAnsi="Times New Roman"/>
          <w:bCs/>
          <w:sz w:val="22"/>
          <w:szCs w:val="22"/>
          <w:lang w:val="ro-RO"/>
        </w:rPr>
        <w:lastRenderedPageBreak/>
        <w:t>10.</w:t>
      </w:r>
      <w:r w:rsidRPr="002D3C12">
        <w:rPr>
          <w:rFonts w:ascii="Times New Roman" w:hAnsi="Times New Roman"/>
          <w:bCs/>
          <w:sz w:val="22"/>
          <w:szCs w:val="22"/>
          <w:lang w:val="ro-RO"/>
        </w:rPr>
        <w:tab/>
        <w:t>PRECAU</w:t>
      </w:r>
      <w:r w:rsidR="00FA46E2" w:rsidRPr="002D3C12">
        <w:rPr>
          <w:rFonts w:ascii="Times New Roman" w:hAnsi="Times New Roman"/>
          <w:bCs/>
          <w:sz w:val="22"/>
          <w:szCs w:val="22"/>
          <w:lang w:val="ro-RO"/>
        </w:rPr>
        <w:t>Ț</w:t>
      </w:r>
      <w:r w:rsidRPr="002D3C12">
        <w:rPr>
          <w:rFonts w:ascii="Times New Roman" w:hAnsi="Times New Roman"/>
          <w:bCs/>
          <w:sz w:val="22"/>
          <w:szCs w:val="22"/>
          <w:lang w:val="ro-RO"/>
        </w:rPr>
        <w:t>II SPECIALE PRIVIND ELIMINAREA MEDICAMENTELOR NEUTILIZATE SAU A MATERIALELOR REZIDUALE PROVENITE DIN ASTFEL DE MEDICAMENTE, DACĂ ESTE CAZUL</w:t>
      </w:r>
    </w:p>
    <w:p w14:paraId="48C1146D" w14:textId="77777777" w:rsidR="00007E84" w:rsidRPr="002D3C12" w:rsidRDefault="00007E84" w:rsidP="00BD373A">
      <w:pPr>
        <w:keepNext/>
        <w:rPr>
          <w:rFonts w:ascii="Times New Roman" w:hAnsi="Times New Roman" w:cs="Times New Roman"/>
          <w:b w:val="0"/>
          <w:sz w:val="22"/>
          <w:szCs w:val="22"/>
          <w:lang w:val="ro-RO"/>
        </w:rPr>
      </w:pPr>
    </w:p>
    <w:p w14:paraId="32397250" w14:textId="77777777" w:rsidR="002A0265" w:rsidRPr="002D3C12" w:rsidRDefault="002A0265" w:rsidP="00BD373A">
      <w:pPr>
        <w:rPr>
          <w:rFonts w:ascii="Times New Roman" w:hAnsi="Times New Roman" w:cs="Times New Roman"/>
          <w:b w:val="0"/>
          <w:sz w:val="22"/>
          <w:szCs w:val="22"/>
          <w:lang w:val="ro-RO"/>
        </w:rPr>
      </w:pPr>
    </w:p>
    <w:p w14:paraId="60E3434C" w14:textId="77777777" w:rsidR="00007E84" w:rsidRPr="002D3C12" w:rsidRDefault="00007E84" w:rsidP="00BD373A">
      <w:pPr>
        <w:pStyle w:val="BodyText2"/>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bCs/>
          <w:sz w:val="22"/>
          <w:szCs w:val="22"/>
          <w:lang w:val="ro-RO"/>
        </w:rPr>
      </w:pPr>
      <w:r w:rsidRPr="002D3C12">
        <w:rPr>
          <w:rFonts w:ascii="Times New Roman" w:hAnsi="Times New Roman"/>
          <w:bCs/>
          <w:sz w:val="22"/>
          <w:szCs w:val="22"/>
          <w:lang w:val="ro-RO"/>
        </w:rPr>
        <w:t>11.</w:t>
      </w:r>
      <w:r w:rsidRPr="002D3C12">
        <w:rPr>
          <w:rFonts w:ascii="Times New Roman" w:hAnsi="Times New Roman"/>
          <w:bCs/>
          <w:sz w:val="22"/>
          <w:szCs w:val="22"/>
          <w:lang w:val="ro-RO"/>
        </w:rPr>
        <w:tab/>
        <w:t xml:space="preserve">NUMELE </w:t>
      </w:r>
      <w:r w:rsidR="00FA46E2" w:rsidRPr="002D3C12">
        <w:rPr>
          <w:rFonts w:ascii="Times New Roman" w:hAnsi="Times New Roman"/>
          <w:bCs/>
          <w:sz w:val="22"/>
          <w:szCs w:val="22"/>
          <w:lang w:val="ro-RO"/>
        </w:rPr>
        <w:t>Ș</w:t>
      </w:r>
      <w:r w:rsidRPr="002D3C12">
        <w:rPr>
          <w:rFonts w:ascii="Times New Roman" w:hAnsi="Times New Roman"/>
          <w:bCs/>
          <w:sz w:val="22"/>
          <w:szCs w:val="22"/>
          <w:lang w:val="ro-RO"/>
        </w:rPr>
        <w:t>I ADRESA DE</w:t>
      </w:r>
      <w:r w:rsidR="00FA46E2" w:rsidRPr="002D3C12">
        <w:rPr>
          <w:rFonts w:ascii="Times New Roman" w:hAnsi="Times New Roman"/>
          <w:bCs/>
          <w:sz w:val="22"/>
          <w:szCs w:val="22"/>
          <w:lang w:val="ro-RO"/>
        </w:rPr>
        <w:t>Ț</w:t>
      </w:r>
      <w:r w:rsidRPr="002D3C12">
        <w:rPr>
          <w:rFonts w:ascii="Times New Roman" w:hAnsi="Times New Roman"/>
          <w:bCs/>
          <w:sz w:val="22"/>
          <w:szCs w:val="22"/>
          <w:lang w:val="ro-RO"/>
        </w:rPr>
        <w:t>INĂTORULUI AUTORIZA</w:t>
      </w:r>
      <w:r w:rsidR="00FA46E2" w:rsidRPr="002D3C12">
        <w:rPr>
          <w:rFonts w:ascii="Times New Roman" w:hAnsi="Times New Roman"/>
          <w:bCs/>
          <w:sz w:val="22"/>
          <w:szCs w:val="22"/>
          <w:lang w:val="ro-RO"/>
        </w:rPr>
        <w:t>Ț</w:t>
      </w:r>
      <w:r w:rsidRPr="002D3C12">
        <w:rPr>
          <w:rFonts w:ascii="Times New Roman" w:hAnsi="Times New Roman"/>
          <w:bCs/>
          <w:sz w:val="22"/>
          <w:szCs w:val="22"/>
          <w:lang w:val="ro-RO"/>
        </w:rPr>
        <w:t>IEI DE PUNERE</w:t>
      </w:r>
      <w:r w:rsidR="008D2293" w:rsidRPr="002D3C12">
        <w:rPr>
          <w:rFonts w:ascii="Times New Roman" w:hAnsi="Times New Roman"/>
          <w:bCs/>
          <w:sz w:val="22"/>
          <w:szCs w:val="22"/>
          <w:lang w:val="ro-RO"/>
        </w:rPr>
        <w:t xml:space="preserve"> </w:t>
      </w:r>
      <w:r w:rsidRPr="002D3C12">
        <w:rPr>
          <w:rFonts w:ascii="Times New Roman" w:hAnsi="Times New Roman"/>
          <w:bCs/>
          <w:sz w:val="22"/>
          <w:szCs w:val="22"/>
          <w:lang w:val="ro-RO"/>
        </w:rPr>
        <w:t>PE PIA</w:t>
      </w:r>
      <w:r w:rsidR="00FA46E2" w:rsidRPr="002D3C12">
        <w:rPr>
          <w:rFonts w:ascii="Times New Roman" w:hAnsi="Times New Roman"/>
          <w:bCs/>
          <w:sz w:val="22"/>
          <w:szCs w:val="22"/>
          <w:lang w:val="ro-RO"/>
        </w:rPr>
        <w:t>Ț</w:t>
      </w:r>
      <w:r w:rsidRPr="002D3C12">
        <w:rPr>
          <w:rFonts w:ascii="Times New Roman" w:hAnsi="Times New Roman"/>
          <w:bCs/>
          <w:sz w:val="22"/>
          <w:szCs w:val="22"/>
          <w:lang w:val="ro-RO"/>
        </w:rPr>
        <w:t>Ă</w:t>
      </w:r>
    </w:p>
    <w:p w14:paraId="0999AB74" w14:textId="77777777" w:rsidR="0072050A" w:rsidRPr="002D3C12" w:rsidRDefault="0072050A" w:rsidP="00BD373A">
      <w:pPr>
        <w:rPr>
          <w:rFonts w:ascii="Times New Roman" w:hAnsi="Times New Roman" w:cs="Times New Roman"/>
          <w:b w:val="0"/>
          <w:bCs/>
          <w:sz w:val="22"/>
          <w:szCs w:val="22"/>
          <w:lang w:val="ro-RO"/>
        </w:rPr>
      </w:pPr>
      <w:proofErr w:type="spellStart"/>
      <w:r w:rsidRPr="002D3C12">
        <w:rPr>
          <w:rFonts w:ascii="Times New Roman" w:hAnsi="Times New Roman" w:cs="Times New Roman"/>
          <w:b w:val="0"/>
          <w:bCs/>
          <w:sz w:val="22"/>
          <w:szCs w:val="22"/>
          <w:lang w:val="ro-RO"/>
        </w:rPr>
        <w:t>Swedish</w:t>
      </w:r>
      <w:proofErr w:type="spellEnd"/>
      <w:r w:rsidRPr="002D3C12">
        <w:rPr>
          <w:rFonts w:ascii="Times New Roman" w:hAnsi="Times New Roman" w:cs="Times New Roman"/>
          <w:b w:val="0"/>
          <w:bCs/>
          <w:sz w:val="22"/>
          <w:szCs w:val="22"/>
          <w:lang w:val="ro-RO"/>
        </w:rPr>
        <w:t xml:space="preserve"> </w:t>
      </w:r>
      <w:proofErr w:type="spellStart"/>
      <w:r w:rsidRPr="002D3C12">
        <w:rPr>
          <w:rFonts w:ascii="Times New Roman" w:hAnsi="Times New Roman" w:cs="Times New Roman"/>
          <w:b w:val="0"/>
          <w:bCs/>
          <w:sz w:val="22"/>
          <w:szCs w:val="22"/>
          <w:lang w:val="ro-RO"/>
        </w:rPr>
        <w:t>Orphan</w:t>
      </w:r>
      <w:proofErr w:type="spellEnd"/>
      <w:r w:rsidRPr="002D3C12">
        <w:rPr>
          <w:rFonts w:ascii="Times New Roman" w:hAnsi="Times New Roman" w:cs="Times New Roman"/>
          <w:b w:val="0"/>
          <w:bCs/>
          <w:sz w:val="22"/>
          <w:szCs w:val="22"/>
          <w:lang w:val="ro-RO"/>
        </w:rPr>
        <w:t xml:space="preserve"> Biovitrum International AB</w:t>
      </w:r>
    </w:p>
    <w:p w14:paraId="675349BE" w14:textId="77777777" w:rsidR="0072050A" w:rsidRPr="002D3C12" w:rsidRDefault="00B11164" w:rsidP="00BD373A">
      <w:pPr>
        <w:rPr>
          <w:rFonts w:ascii="Times New Roman" w:hAnsi="Times New Roman" w:cs="Times New Roman"/>
          <w:b w:val="0"/>
          <w:bCs/>
          <w:sz w:val="22"/>
          <w:szCs w:val="22"/>
          <w:lang w:val="ro-RO"/>
        </w:rPr>
      </w:pPr>
      <w:r w:rsidRPr="002D3C12">
        <w:rPr>
          <w:rFonts w:ascii="Times New Roman" w:hAnsi="Times New Roman" w:cs="Times New Roman"/>
          <w:b w:val="0"/>
          <w:bCs/>
          <w:sz w:val="22"/>
          <w:szCs w:val="22"/>
          <w:lang w:val="ro-RO"/>
        </w:rPr>
        <w:t xml:space="preserve">SE-112 76 </w:t>
      </w:r>
      <w:r w:rsidR="0072050A" w:rsidRPr="002D3C12">
        <w:rPr>
          <w:rFonts w:ascii="Times New Roman" w:hAnsi="Times New Roman" w:cs="Times New Roman"/>
          <w:b w:val="0"/>
          <w:bCs/>
          <w:sz w:val="22"/>
          <w:szCs w:val="22"/>
          <w:lang w:val="ro-RO"/>
        </w:rPr>
        <w:t>Stockholm</w:t>
      </w:r>
    </w:p>
    <w:p w14:paraId="0140FE9B" w14:textId="77777777" w:rsidR="00007E84" w:rsidRPr="002D3C12" w:rsidRDefault="00CD3D74" w:rsidP="00BD373A">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Sweden</w:t>
      </w:r>
      <w:proofErr w:type="spellEnd"/>
    </w:p>
    <w:p w14:paraId="35742819" w14:textId="77777777" w:rsidR="00007E84" w:rsidRPr="002D3C12" w:rsidRDefault="00007E84" w:rsidP="00BD373A">
      <w:pPr>
        <w:rPr>
          <w:rFonts w:ascii="Times New Roman" w:hAnsi="Times New Roman" w:cs="Times New Roman"/>
          <w:b w:val="0"/>
          <w:sz w:val="22"/>
          <w:szCs w:val="22"/>
          <w:lang w:val="ro-RO"/>
        </w:rPr>
      </w:pPr>
    </w:p>
    <w:p w14:paraId="44330BDE" w14:textId="77777777" w:rsidR="00CD2D36" w:rsidRPr="002D3C12" w:rsidRDefault="00CD2D36" w:rsidP="00BD373A">
      <w:pPr>
        <w:rPr>
          <w:rFonts w:ascii="Times New Roman" w:hAnsi="Times New Roman" w:cs="Times New Roman"/>
          <w:b w:val="0"/>
          <w:sz w:val="22"/>
          <w:szCs w:val="22"/>
          <w:lang w:val="ro-RO"/>
        </w:rPr>
      </w:pPr>
    </w:p>
    <w:p w14:paraId="755B1F35" w14:textId="77777777" w:rsidR="00007E84" w:rsidRPr="002D3C12" w:rsidRDefault="00007E84" w:rsidP="00BD373A">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r w:rsidRPr="002D3C12">
        <w:rPr>
          <w:rFonts w:ascii="Times New Roman" w:hAnsi="Times New Roman" w:cs="Times New Roman"/>
          <w:bCs/>
          <w:sz w:val="22"/>
          <w:szCs w:val="22"/>
          <w:lang w:val="ro-RO"/>
        </w:rPr>
        <w:t>12.</w:t>
      </w:r>
      <w:r w:rsidRPr="002D3C12">
        <w:rPr>
          <w:rFonts w:ascii="Times New Roman" w:hAnsi="Times New Roman" w:cs="Times New Roman"/>
          <w:bCs/>
          <w:sz w:val="22"/>
          <w:szCs w:val="22"/>
          <w:lang w:val="ro-RO"/>
        </w:rPr>
        <w:tab/>
        <w:t>NUMĂRUL(ELE) AUTORIZA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IEI DE PUNERE PE PIA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Ă</w:t>
      </w:r>
    </w:p>
    <w:p w14:paraId="43C9331C" w14:textId="77777777" w:rsidR="00007E84" w:rsidRPr="002D3C12" w:rsidRDefault="00007E84" w:rsidP="00BD373A">
      <w:pPr>
        <w:pStyle w:val="EndnoteText"/>
        <w:rPr>
          <w:sz w:val="22"/>
          <w:szCs w:val="22"/>
          <w:lang w:val="ro-RO"/>
        </w:rPr>
      </w:pPr>
    </w:p>
    <w:p w14:paraId="18BA8095"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EU/1/04/303/001</w:t>
      </w:r>
    </w:p>
    <w:p w14:paraId="45E38B93" w14:textId="77777777" w:rsidR="00B11164" w:rsidRPr="002D3C12" w:rsidRDefault="00B11164" w:rsidP="00BD373A">
      <w:pPr>
        <w:shd w:val="clear" w:color="auto" w:fill="D9D9D9"/>
        <w:tabs>
          <w:tab w:val="left" w:pos="720"/>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EU/1/04/303/002</w:t>
      </w:r>
    </w:p>
    <w:p w14:paraId="456E7020" w14:textId="77777777" w:rsidR="00B11164" w:rsidRPr="002D3C12" w:rsidRDefault="00B11164" w:rsidP="00BD373A">
      <w:pPr>
        <w:shd w:val="clear" w:color="auto" w:fill="D9D9D9"/>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EU/1/04/303/003</w:t>
      </w:r>
    </w:p>
    <w:p w14:paraId="38D060C7" w14:textId="77777777" w:rsidR="00B11164" w:rsidRPr="002D3C12" w:rsidRDefault="00B11164" w:rsidP="00BD373A">
      <w:pPr>
        <w:shd w:val="clear" w:color="auto" w:fill="D9D9D9"/>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EU/1/04/303/004</w:t>
      </w:r>
    </w:p>
    <w:p w14:paraId="2D1D9460" w14:textId="77777777" w:rsidR="00007E84" w:rsidRPr="002D3C12" w:rsidRDefault="00007E84" w:rsidP="00BD373A">
      <w:pPr>
        <w:pStyle w:val="EndnoteText"/>
        <w:rPr>
          <w:sz w:val="22"/>
          <w:szCs w:val="22"/>
          <w:lang w:val="ro-RO"/>
        </w:rPr>
      </w:pPr>
    </w:p>
    <w:p w14:paraId="62D1F7CC" w14:textId="77777777" w:rsidR="00007E84" w:rsidRPr="002D3C12" w:rsidRDefault="00007E84" w:rsidP="00BD373A">
      <w:pPr>
        <w:rPr>
          <w:rFonts w:ascii="Times New Roman" w:hAnsi="Times New Roman" w:cs="Times New Roman"/>
          <w:b w:val="0"/>
          <w:sz w:val="22"/>
          <w:szCs w:val="22"/>
          <w:lang w:val="ro-RO"/>
        </w:rPr>
      </w:pPr>
    </w:p>
    <w:p w14:paraId="2C1C2D8B" w14:textId="77777777" w:rsidR="00007E84" w:rsidRPr="002D3C12" w:rsidRDefault="00007E84" w:rsidP="00BD373A">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r w:rsidRPr="002D3C12">
        <w:rPr>
          <w:rFonts w:ascii="Times New Roman" w:hAnsi="Times New Roman" w:cs="Times New Roman"/>
          <w:bCs/>
          <w:sz w:val="22"/>
          <w:szCs w:val="22"/>
          <w:lang w:val="ro-RO"/>
        </w:rPr>
        <w:t>13.</w:t>
      </w:r>
      <w:r w:rsidRPr="002D3C12">
        <w:rPr>
          <w:rFonts w:ascii="Times New Roman" w:hAnsi="Times New Roman" w:cs="Times New Roman"/>
          <w:bCs/>
          <w:sz w:val="22"/>
          <w:szCs w:val="22"/>
          <w:lang w:val="ro-RO"/>
        </w:rPr>
        <w:tab/>
      </w:r>
      <w:r w:rsidRPr="002D3C12">
        <w:rPr>
          <w:rFonts w:ascii="Times New Roman" w:hAnsi="Times New Roman" w:cs="Times New Roman"/>
          <w:sz w:val="22"/>
          <w:szCs w:val="22"/>
          <w:lang w:val="ro-RO"/>
        </w:rPr>
        <w:t>SERIA DE FABRICA</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 xml:space="preserve">IE </w:t>
      </w:r>
    </w:p>
    <w:p w14:paraId="500BFE91" w14:textId="77777777" w:rsidR="00007E84" w:rsidRPr="002D3C12" w:rsidRDefault="00007E84" w:rsidP="00BD373A">
      <w:pPr>
        <w:pStyle w:val="EndnoteText"/>
        <w:rPr>
          <w:sz w:val="22"/>
          <w:szCs w:val="22"/>
          <w:lang w:val="ro-RO"/>
        </w:rPr>
      </w:pPr>
    </w:p>
    <w:p w14:paraId="7731EF0B"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Lot </w:t>
      </w:r>
    </w:p>
    <w:p w14:paraId="51AC6830" w14:textId="77777777" w:rsidR="003166D1" w:rsidRPr="002D3C12" w:rsidRDefault="003166D1" w:rsidP="00BD373A">
      <w:pPr>
        <w:rPr>
          <w:rFonts w:ascii="Times New Roman" w:hAnsi="Times New Roman" w:cs="Times New Roman"/>
          <w:b w:val="0"/>
          <w:sz w:val="22"/>
          <w:szCs w:val="22"/>
          <w:lang w:val="ro-RO"/>
        </w:rPr>
      </w:pPr>
    </w:p>
    <w:p w14:paraId="5E25E88E" w14:textId="77777777" w:rsidR="00007E84" w:rsidRPr="002D3C12" w:rsidRDefault="00007E84" w:rsidP="00BD373A">
      <w:pPr>
        <w:rPr>
          <w:rFonts w:ascii="Times New Roman" w:hAnsi="Times New Roman" w:cs="Times New Roman"/>
          <w:b w:val="0"/>
          <w:sz w:val="22"/>
          <w:szCs w:val="22"/>
          <w:lang w:val="ro-RO"/>
        </w:rPr>
      </w:pPr>
    </w:p>
    <w:p w14:paraId="6F5777BC" w14:textId="77777777" w:rsidR="00007E84" w:rsidRPr="002D3C12" w:rsidRDefault="00007E84" w:rsidP="00BD373A">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r w:rsidRPr="002D3C12">
        <w:rPr>
          <w:rFonts w:ascii="Times New Roman" w:hAnsi="Times New Roman" w:cs="Times New Roman"/>
          <w:bCs/>
          <w:sz w:val="22"/>
          <w:szCs w:val="22"/>
          <w:lang w:val="ro-RO"/>
        </w:rPr>
        <w:t>14.</w:t>
      </w:r>
      <w:r w:rsidRPr="002D3C12">
        <w:rPr>
          <w:rFonts w:ascii="Times New Roman" w:hAnsi="Times New Roman" w:cs="Times New Roman"/>
          <w:bCs/>
          <w:sz w:val="22"/>
          <w:szCs w:val="22"/>
          <w:lang w:val="ro-RO"/>
        </w:rPr>
        <w:tab/>
        <w:t>CLASIFICARE GENERALĂ PRIVIND MODUL DE ELIBERARE</w:t>
      </w:r>
    </w:p>
    <w:p w14:paraId="09995392" w14:textId="77777777" w:rsidR="00007E84" w:rsidRPr="002D3C12" w:rsidRDefault="00007E84" w:rsidP="00BD373A">
      <w:pPr>
        <w:pStyle w:val="EndnoteText"/>
        <w:rPr>
          <w:sz w:val="22"/>
          <w:szCs w:val="22"/>
          <w:lang w:val="ro-RO"/>
        </w:rPr>
      </w:pPr>
    </w:p>
    <w:p w14:paraId="5A27CDA5" w14:textId="77777777" w:rsidR="00007E84" w:rsidRPr="002D3C12" w:rsidRDefault="00007E84" w:rsidP="00BD373A">
      <w:pPr>
        <w:rPr>
          <w:rFonts w:ascii="Times New Roman" w:hAnsi="Times New Roman" w:cs="Times New Roman"/>
          <w:b w:val="0"/>
          <w:sz w:val="22"/>
          <w:szCs w:val="22"/>
          <w:lang w:val="ro-RO"/>
        </w:rPr>
      </w:pPr>
    </w:p>
    <w:p w14:paraId="44092954" w14:textId="77777777" w:rsidR="00007E84" w:rsidRPr="002D3C12" w:rsidRDefault="00007E84" w:rsidP="00BD373A">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r w:rsidRPr="002D3C12">
        <w:rPr>
          <w:rFonts w:ascii="Times New Roman" w:hAnsi="Times New Roman" w:cs="Times New Roman"/>
          <w:bCs/>
          <w:sz w:val="22"/>
          <w:szCs w:val="22"/>
          <w:lang w:val="ro-RO"/>
        </w:rPr>
        <w:t>15.</w:t>
      </w:r>
      <w:r w:rsidRPr="002D3C12">
        <w:rPr>
          <w:rFonts w:ascii="Times New Roman" w:hAnsi="Times New Roman" w:cs="Times New Roman"/>
          <w:bCs/>
          <w:sz w:val="22"/>
          <w:szCs w:val="22"/>
          <w:lang w:val="ro-RO"/>
        </w:rPr>
        <w:tab/>
      </w:r>
      <w:r w:rsidRPr="002D3C12">
        <w:rPr>
          <w:rFonts w:ascii="Times New Roman" w:hAnsi="Times New Roman" w:cs="Times New Roman"/>
          <w:sz w:val="22"/>
          <w:szCs w:val="22"/>
          <w:lang w:val="ro-RO"/>
        </w:rPr>
        <w:t>INSTRUC</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IUNI DE UTILIZARE</w:t>
      </w:r>
    </w:p>
    <w:p w14:paraId="2E83550E" w14:textId="77777777" w:rsidR="00007E84" w:rsidRPr="002D3C12" w:rsidRDefault="00007E84" w:rsidP="00BD373A">
      <w:pPr>
        <w:rPr>
          <w:rFonts w:ascii="Times New Roman" w:hAnsi="Times New Roman" w:cs="Times New Roman"/>
          <w:b w:val="0"/>
          <w:bCs/>
          <w:sz w:val="22"/>
          <w:szCs w:val="22"/>
          <w:lang w:val="ro-RO"/>
        </w:rPr>
      </w:pPr>
    </w:p>
    <w:p w14:paraId="7F62D63F" w14:textId="77777777" w:rsidR="00007E84" w:rsidRPr="002D3C12" w:rsidRDefault="00007E84" w:rsidP="00BD373A">
      <w:pPr>
        <w:rPr>
          <w:rFonts w:ascii="Times New Roman" w:hAnsi="Times New Roman" w:cs="Times New Roman"/>
          <w:b w:val="0"/>
          <w:bCs/>
          <w:sz w:val="22"/>
          <w:szCs w:val="22"/>
          <w:lang w:val="ro-RO"/>
        </w:rPr>
      </w:pPr>
    </w:p>
    <w:p w14:paraId="0DC218C4" w14:textId="77777777" w:rsidR="00007E84" w:rsidRPr="002D3C12" w:rsidRDefault="00007E84" w:rsidP="00BD373A">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r w:rsidRPr="002D3C12">
        <w:rPr>
          <w:rFonts w:ascii="Times New Roman" w:hAnsi="Times New Roman" w:cs="Times New Roman"/>
          <w:bCs/>
          <w:sz w:val="22"/>
          <w:szCs w:val="22"/>
          <w:lang w:val="ro-RO"/>
        </w:rPr>
        <w:t>16.</w:t>
      </w:r>
      <w:r w:rsidRPr="002D3C12">
        <w:rPr>
          <w:rFonts w:ascii="Times New Roman" w:hAnsi="Times New Roman" w:cs="Times New Roman"/>
          <w:bCs/>
          <w:sz w:val="22"/>
          <w:szCs w:val="22"/>
          <w:lang w:val="ro-RO"/>
        </w:rPr>
        <w:tab/>
      </w:r>
      <w:r w:rsidRPr="002D3C12">
        <w:rPr>
          <w:rFonts w:ascii="Times New Roman" w:hAnsi="Times New Roman" w:cs="Times New Roman"/>
          <w:sz w:val="22"/>
          <w:szCs w:val="22"/>
          <w:lang w:val="ro-RO"/>
        </w:rPr>
        <w:t>INSTRUC</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 xml:space="preserve">IUNI </w:t>
      </w:r>
      <w:r w:rsidRPr="002D3C12">
        <w:rPr>
          <w:rFonts w:ascii="Times New Roman" w:hAnsi="Times New Roman" w:cs="Times New Roman"/>
          <w:bCs/>
          <w:sz w:val="22"/>
          <w:szCs w:val="22"/>
          <w:lang w:val="ro-RO"/>
        </w:rPr>
        <w:t>ÎN BRAILLE</w:t>
      </w:r>
    </w:p>
    <w:p w14:paraId="6A3CBDA4" w14:textId="77777777" w:rsidR="00007E84" w:rsidRPr="002D3C12" w:rsidRDefault="00007E84" w:rsidP="00BD373A">
      <w:pPr>
        <w:rPr>
          <w:rFonts w:ascii="Times New Roman" w:hAnsi="Times New Roman" w:cs="Times New Roman"/>
          <w:b w:val="0"/>
          <w:sz w:val="22"/>
          <w:szCs w:val="22"/>
          <w:lang w:val="ro-RO"/>
        </w:rPr>
      </w:pPr>
    </w:p>
    <w:p w14:paraId="37441D63"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2</w:t>
      </w:r>
      <w:r w:rsidR="00DF1B5B"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mg</w:t>
      </w:r>
    </w:p>
    <w:p w14:paraId="4B282C84" w14:textId="77777777" w:rsidR="00B11164" w:rsidRPr="002D3C12" w:rsidRDefault="00B11164" w:rsidP="00BD373A">
      <w:pPr>
        <w:shd w:val="clear" w:color="auto" w:fill="D9D9D9"/>
        <w:tabs>
          <w:tab w:val="num"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5 mg</w:t>
      </w:r>
    </w:p>
    <w:p w14:paraId="5F409DB7" w14:textId="77777777" w:rsidR="00B11164" w:rsidRPr="002D3C12" w:rsidRDefault="00B11164" w:rsidP="00BD373A">
      <w:pPr>
        <w:shd w:val="clear" w:color="auto" w:fill="D9D9D9"/>
        <w:tabs>
          <w:tab w:val="num"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10 mg</w:t>
      </w:r>
    </w:p>
    <w:p w14:paraId="4CEF668C" w14:textId="77777777" w:rsidR="00B11164" w:rsidRPr="002D3C12" w:rsidRDefault="00B11164" w:rsidP="00BD373A">
      <w:pPr>
        <w:shd w:val="clear" w:color="auto" w:fill="D9D9D9"/>
        <w:tabs>
          <w:tab w:val="num"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20 mg</w:t>
      </w:r>
    </w:p>
    <w:p w14:paraId="173DE65F" w14:textId="77777777" w:rsidR="00FA46E2" w:rsidRPr="002D3C12" w:rsidRDefault="00FA46E2" w:rsidP="00BD373A">
      <w:pPr>
        <w:rPr>
          <w:rFonts w:ascii="Times New Roman" w:hAnsi="Times New Roman" w:cs="Times New Roman"/>
          <w:b w:val="0"/>
          <w:sz w:val="22"/>
          <w:szCs w:val="22"/>
          <w:shd w:val="clear" w:color="auto" w:fill="CCCCCC"/>
          <w:lang w:val="ro-RO"/>
        </w:rPr>
      </w:pPr>
    </w:p>
    <w:p w14:paraId="3CBB985D" w14:textId="77777777" w:rsidR="00FA46E2" w:rsidRPr="002D3C12" w:rsidRDefault="00FA46E2" w:rsidP="00BD373A">
      <w:pPr>
        <w:rPr>
          <w:rFonts w:ascii="Times New Roman" w:hAnsi="Times New Roman" w:cs="Times New Roman"/>
          <w:b w:val="0"/>
          <w:sz w:val="22"/>
          <w:szCs w:val="22"/>
          <w:shd w:val="clear" w:color="auto" w:fill="CCCCCC"/>
          <w:lang w:val="ro-RO"/>
        </w:rPr>
      </w:pPr>
    </w:p>
    <w:p w14:paraId="03D0F710" w14:textId="77777777" w:rsidR="00FA46E2" w:rsidRPr="002D3C12" w:rsidRDefault="00E46AA4" w:rsidP="00774012">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i/>
          <w:sz w:val="22"/>
          <w:szCs w:val="22"/>
          <w:lang w:val="ro-RO"/>
        </w:rPr>
      </w:pPr>
      <w:r w:rsidRPr="002D3C12">
        <w:rPr>
          <w:rFonts w:ascii="Times New Roman" w:hAnsi="Times New Roman" w:cs="Times New Roman"/>
          <w:sz w:val="22"/>
          <w:szCs w:val="22"/>
          <w:lang w:val="ro-RO"/>
        </w:rPr>
        <w:t>17.</w:t>
      </w:r>
      <w:r w:rsidRPr="002D3C12">
        <w:rPr>
          <w:rFonts w:ascii="Times New Roman" w:hAnsi="Times New Roman" w:cs="Times New Roman"/>
          <w:sz w:val="22"/>
          <w:szCs w:val="22"/>
          <w:lang w:val="ro-RO"/>
        </w:rPr>
        <w:tab/>
      </w:r>
      <w:r w:rsidR="00FA46E2" w:rsidRPr="002D3C12">
        <w:rPr>
          <w:rFonts w:ascii="Times New Roman" w:hAnsi="Times New Roman" w:cs="Times New Roman"/>
          <w:sz w:val="22"/>
          <w:szCs w:val="22"/>
          <w:lang w:val="ro-RO"/>
        </w:rPr>
        <w:t>IDENTIFICATOR UNIC - COD DE BARE BIDIMENSIONAL</w:t>
      </w:r>
    </w:p>
    <w:p w14:paraId="02A2DB09" w14:textId="77777777" w:rsidR="00FA46E2" w:rsidRPr="002D3C12" w:rsidRDefault="00FA46E2" w:rsidP="00BD373A">
      <w:pPr>
        <w:keepNext/>
        <w:rPr>
          <w:rFonts w:ascii="Times New Roman" w:hAnsi="Times New Roman" w:cs="Times New Roman"/>
          <w:b w:val="0"/>
          <w:sz w:val="22"/>
          <w:szCs w:val="22"/>
          <w:lang w:val="ro-RO"/>
        </w:rPr>
      </w:pPr>
    </w:p>
    <w:p w14:paraId="3CB9A0EA" w14:textId="77777777" w:rsidR="00FA46E2" w:rsidRPr="002D3C12" w:rsidRDefault="00FA46E2" w:rsidP="00BD373A">
      <w:pPr>
        <w:rPr>
          <w:rFonts w:ascii="Times New Roman" w:hAnsi="Times New Roman" w:cs="Times New Roman"/>
          <w:b w:val="0"/>
          <w:sz w:val="22"/>
          <w:szCs w:val="22"/>
          <w:shd w:val="clear" w:color="auto" w:fill="CCCCCC"/>
          <w:lang w:val="ro-RO"/>
        </w:rPr>
      </w:pPr>
      <w:r w:rsidRPr="002D3C12">
        <w:rPr>
          <w:rFonts w:ascii="Times New Roman" w:hAnsi="Times New Roman" w:cs="Times New Roman"/>
          <w:b w:val="0"/>
          <w:sz w:val="22"/>
          <w:szCs w:val="22"/>
          <w:shd w:val="clear" w:color="auto" w:fill="D9D9D9"/>
          <w:lang w:val="ro-RO"/>
        </w:rPr>
        <w:t>cod de bare bidimensional care conține identificatorul unic.</w:t>
      </w:r>
    </w:p>
    <w:p w14:paraId="385F1723" w14:textId="77777777" w:rsidR="00FA46E2" w:rsidRPr="002D3C12" w:rsidRDefault="00FA46E2" w:rsidP="00BD373A">
      <w:pPr>
        <w:rPr>
          <w:rFonts w:ascii="Times New Roman" w:hAnsi="Times New Roman" w:cs="Times New Roman"/>
          <w:b w:val="0"/>
          <w:sz w:val="22"/>
          <w:szCs w:val="22"/>
          <w:lang w:val="ro-RO"/>
        </w:rPr>
      </w:pPr>
    </w:p>
    <w:p w14:paraId="33077A4C" w14:textId="77777777" w:rsidR="00FA46E2" w:rsidRPr="002D3C12" w:rsidRDefault="00FA46E2" w:rsidP="00BD373A">
      <w:pPr>
        <w:rPr>
          <w:rFonts w:ascii="Times New Roman" w:hAnsi="Times New Roman" w:cs="Times New Roman"/>
          <w:b w:val="0"/>
          <w:sz w:val="22"/>
          <w:szCs w:val="22"/>
          <w:lang w:val="ro-RO"/>
        </w:rPr>
      </w:pPr>
    </w:p>
    <w:p w14:paraId="40EB949E" w14:textId="77777777" w:rsidR="00FA46E2" w:rsidRPr="002D3C12" w:rsidRDefault="00E46AA4" w:rsidP="00774012">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i/>
          <w:sz w:val="22"/>
          <w:szCs w:val="22"/>
          <w:lang w:val="ro-RO"/>
        </w:rPr>
      </w:pPr>
      <w:r w:rsidRPr="002D3C12">
        <w:rPr>
          <w:rFonts w:ascii="Times New Roman" w:hAnsi="Times New Roman" w:cs="Times New Roman"/>
          <w:sz w:val="22"/>
          <w:szCs w:val="22"/>
          <w:lang w:val="ro-RO"/>
        </w:rPr>
        <w:t>18.</w:t>
      </w:r>
      <w:r w:rsidRPr="002D3C12">
        <w:rPr>
          <w:rFonts w:ascii="Times New Roman" w:hAnsi="Times New Roman" w:cs="Times New Roman"/>
          <w:sz w:val="22"/>
          <w:szCs w:val="22"/>
          <w:lang w:val="ro-RO"/>
        </w:rPr>
        <w:tab/>
      </w:r>
      <w:r w:rsidR="00FA46E2" w:rsidRPr="002D3C12">
        <w:rPr>
          <w:rFonts w:ascii="Times New Roman" w:hAnsi="Times New Roman" w:cs="Times New Roman"/>
          <w:sz w:val="22"/>
          <w:szCs w:val="22"/>
          <w:lang w:val="ro-RO"/>
        </w:rPr>
        <w:t>IDENTIFICATOR UNIC - DATE LIZIBILE PENTRU PERSOANE</w:t>
      </w:r>
    </w:p>
    <w:p w14:paraId="28B15787" w14:textId="77777777" w:rsidR="00FA46E2" w:rsidRPr="002D3C12" w:rsidRDefault="00FA46E2" w:rsidP="00BD373A">
      <w:pPr>
        <w:keepNext/>
        <w:rPr>
          <w:rFonts w:ascii="Times New Roman" w:hAnsi="Times New Roman" w:cs="Times New Roman"/>
          <w:b w:val="0"/>
          <w:sz w:val="22"/>
          <w:szCs w:val="22"/>
          <w:lang w:val="ro-RO"/>
        </w:rPr>
      </w:pPr>
    </w:p>
    <w:p w14:paraId="36779FA0" w14:textId="77777777" w:rsidR="00FA46E2" w:rsidRPr="002D3C12" w:rsidRDefault="00FA46E2" w:rsidP="00774012">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shd w:val="clear" w:color="auto" w:fill="D9D9D9"/>
          <w:lang w:val="ro-RO"/>
        </w:rPr>
        <w:t>PC: {număr}</w:t>
      </w:r>
    </w:p>
    <w:p w14:paraId="26337ED7" w14:textId="77777777" w:rsidR="00FA46E2" w:rsidRPr="002D3C12" w:rsidRDefault="00FA46E2" w:rsidP="00774012">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shd w:val="clear" w:color="auto" w:fill="D9D9D9"/>
          <w:lang w:val="ro-RO"/>
        </w:rPr>
        <w:t>SN: {număr}</w:t>
      </w:r>
    </w:p>
    <w:p w14:paraId="2095BD0C" w14:textId="77777777" w:rsidR="00FA46E2" w:rsidRPr="002D3C12" w:rsidRDefault="00FA46E2"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shd w:val="clear" w:color="auto" w:fill="D9D9D9"/>
          <w:lang w:val="ro-RO"/>
        </w:rPr>
        <w:t>NN: {număr}</w:t>
      </w:r>
    </w:p>
    <w:p w14:paraId="2B823F04" w14:textId="77777777" w:rsidR="00FA46E2" w:rsidRPr="002D3C12" w:rsidRDefault="00FA46E2" w:rsidP="00BD373A">
      <w:pPr>
        <w:rPr>
          <w:rFonts w:ascii="Times New Roman" w:hAnsi="Times New Roman" w:cs="Times New Roman"/>
          <w:b w:val="0"/>
          <w:sz w:val="22"/>
          <w:szCs w:val="22"/>
          <w:lang w:val="ro-RO"/>
        </w:rPr>
      </w:pPr>
    </w:p>
    <w:p w14:paraId="3EB84522" w14:textId="77777777" w:rsidR="00007E84" w:rsidRPr="002D3C12" w:rsidRDefault="00B02C6E"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br w:type="page"/>
      </w:r>
    </w:p>
    <w:p w14:paraId="3E410A89" w14:textId="77777777" w:rsidR="00007E84" w:rsidRPr="002D3C12" w:rsidRDefault="00007E84" w:rsidP="00BD373A">
      <w:pPr>
        <w:pBdr>
          <w:top w:val="single" w:sz="4" w:space="1" w:color="auto"/>
          <w:left w:val="single" w:sz="4" w:space="4" w:color="auto"/>
          <w:bottom w:val="single" w:sz="4" w:space="1" w:color="auto"/>
          <w:right w:val="single" w:sz="4" w:space="4" w:color="auto"/>
        </w:pBdr>
        <w:shd w:val="clear" w:color="000000" w:fill="auto"/>
        <w:rPr>
          <w:rFonts w:ascii="Times New Roman" w:hAnsi="Times New Roman" w:cs="Times New Roman"/>
          <w:bCs/>
          <w:sz w:val="22"/>
          <w:szCs w:val="22"/>
          <w:lang w:val="ro-RO"/>
        </w:rPr>
      </w:pPr>
      <w:r w:rsidRPr="002D3C12">
        <w:rPr>
          <w:rFonts w:ascii="Times New Roman" w:hAnsi="Times New Roman" w:cs="Times New Roman"/>
          <w:bCs/>
          <w:sz w:val="22"/>
          <w:szCs w:val="22"/>
          <w:lang w:val="ro-RO"/>
        </w:rPr>
        <w:lastRenderedPageBreak/>
        <w:t>INFORMA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 xml:space="preserve">II CARE TREBUIE SĂ APARĂ PE </w:t>
      </w:r>
      <w:r w:rsidR="007074A0" w:rsidRPr="002D3C12">
        <w:rPr>
          <w:rFonts w:ascii="Times New Roman" w:hAnsi="Times New Roman" w:cs="Times New Roman"/>
          <w:bCs/>
          <w:sz w:val="22"/>
          <w:szCs w:val="22"/>
          <w:lang w:val="ro-RO"/>
        </w:rPr>
        <w:t>AMBALAJ</w:t>
      </w:r>
      <w:r w:rsidR="00062CC8" w:rsidRPr="002D3C12">
        <w:rPr>
          <w:rFonts w:ascii="Times New Roman" w:hAnsi="Times New Roman" w:cs="Times New Roman"/>
          <w:bCs/>
          <w:sz w:val="22"/>
          <w:szCs w:val="22"/>
          <w:lang w:val="ro-RO"/>
        </w:rPr>
        <w:t>UL</w:t>
      </w:r>
      <w:r w:rsidR="007074A0" w:rsidRPr="002D3C12">
        <w:rPr>
          <w:rFonts w:ascii="Times New Roman" w:hAnsi="Times New Roman" w:cs="Times New Roman"/>
          <w:bCs/>
          <w:sz w:val="22"/>
          <w:szCs w:val="22"/>
          <w:lang w:val="ro-RO"/>
        </w:rPr>
        <w:t xml:space="preserve"> PRIMAR</w:t>
      </w:r>
    </w:p>
    <w:p w14:paraId="603DF3CC" w14:textId="77777777" w:rsidR="00007E84" w:rsidRPr="002D3C12" w:rsidRDefault="00007E84" w:rsidP="00BD373A">
      <w:pPr>
        <w:pBdr>
          <w:top w:val="single" w:sz="4" w:space="1" w:color="auto"/>
          <w:left w:val="single" w:sz="4" w:space="4" w:color="auto"/>
          <w:bottom w:val="single" w:sz="4" w:space="1" w:color="auto"/>
          <w:right w:val="single" w:sz="4" w:space="4" w:color="auto"/>
        </w:pBdr>
        <w:shd w:val="clear" w:color="000000" w:fill="auto"/>
        <w:rPr>
          <w:rFonts w:ascii="Times New Roman" w:hAnsi="Times New Roman" w:cs="Times New Roman"/>
          <w:bCs/>
          <w:sz w:val="22"/>
          <w:szCs w:val="22"/>
          <w:lang w:val="ro-RO"/>
        </w:rPr>
      </w:pPr>
    </w:p>
    <w:p w14:paraId="43BEC4A2" w14:textId="77777777" w:rsidR="00007E84" w:rsidRPr="002D3C12" w:rsidRDefault="00007E8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Cs/>
          <w:sz w:val="22"/>
          <w:szCs w:val="22"/>
          <w:lang w:val="ro-RO"/>
        </w:rPr>
      </w:pPr>
      <w:r w:rsidRPr="002D3C12">
        <w:rPr>
          <w:rFonts w:ascii="Times New Roman" w:hAnsi="Times New Roman" w:cs="Times New Roman"/>
          <w:bCs/>
          <w:sz w:val="22"/>
          <w:szCs w:val="22"/>
          <w:lang w:val="ro-RO"/>
        </w:rPr>
        <w:t>ETICHETA FLACONULUI</w:t>
      </w:r>
    </w:p>
    <w:p w14:paraId="088A476F" w14:textId="77777777" w:rsidR="00007E84" w:rsidRPr="002D3C12" w:rsidRDefault="00007E84" w:rsidP="00BD373A">
      <w:pPr>
        <w:ind w:left="567" w:hanging="567"/>
        <w:rPr>
          <w:rFonts w:ascii="Times New Roman" w:hAnsi="Times New Roman" w:cs="Times New Roman"/>
          <w:b w:val="0"/>
          <w:bCs/>
          <w:sz w:val="22"/>
          <w:szCs w:val="22"/>
          <w:lang w:val="ro-RO"/>
        </w:rPr>
      </w:pPr>
    </w:p>
    <w:p w14:paraId="3BE312DD" w14:textId="77777777" w:rsidR="00007E84" w:rsidRPr="002D3C12" w:rsidRDefault="00007E84" w:rsidP="00BD373A">
      <w:pPr>
        <w:rPr>
          <w:rFonts w:ascii="Times New Roman" w:hAnsi="Times New Roman" w:cs="Times New Roman"/>
          <w:b w:val="0"/>
          <w:sz w:val="22"/>
          <w:szCs w:val="22"/>
          <w:lang w:val="ro-RO"/>
        </w:rPr>
      </w:pPr>
    </w:p>
    <w:p w14:paraId="11578234" w14:textId="77777777" w:rsidR="00007E84" w:rsidRPr="002D3C12" w:rsidRDefault="00007E8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rPr>
      </w:pPr>
      <w:r w:rsidRPr="002D3C12">
        <w:rPr>
          <w:rFonts w:ascii="Times New Roman" w:hAnsi="Times New Roman" w:cs="Times New Roman"/>
          <w:bCs/>
          <w:sz w:val="22"/>
          <w:szCs w:val="22"/>
          <w:lang w:val="ro-RO"/>
        </w:rPr>
        <w:t>1.</w:t>
      </w:r>
      <w:r w:rsidRPr="002D3C12">
        <w:rPr>
          <w:rFonts w:ascii="Times New Roman" w:hAnsi="Times New Roman" w:cs="Times New Roman"/>
          <w:bCs/>
          <w:sz w:val="22"/>
          <w:szCs w:val="22"/>
          <w:lang w:val="ro-RO"/>
        </w:rPr>
        <w:tab/>
        <w:t>DENUMIREA COMERCIALĂ A MEDICAMENTULUI</w:t>
      </w:r>
      <w:r w:rsidR="00C22943" w:rsidRPr="002D3C12">
        <w:rPr>
          <w:rFonts w:ascii="Times New Roman" w:hAnsi="Times New Roman" w:cs="Times New Roman"/>
          <w:bCs/>
          <w:sz w:val="22"/>
          <w:szCs w:val="22"/>
          <w:lang w:val="ro-RO"/>
        </w:rPr>
        <w:t xml:space="preserve"> </w:t>
      </w:r>
      <w:r w:rsidR="00FA46E2" w:rsidRPr="002D3C12">
        <w:rPr>
          <w:rFonts w:ascii="Times New Roman" w:hAnsi="Times New Roman" w:cs="Times New Roman"/>
          <w:bCs/>
          <w:sz w:val="22"/>
          <w:szCs w:val="22"/>
          <w:lang w:val="ro-RO"/>
        </w:rPr>
        <w:t>Ș</w:t>
      </w:r>
      <w:r w:rsidR="00C22943" w:rsidRPr="002D3C12">
        <w:rPr>
          <w:rFonts w:ascii="Times New Roman" w:hAnsi="Times New Roman" w:cs="Times New Roman"/>
          <w:bCs/>
          <w:sz w:val="22"/>
          <w:szCs w:val="22"/>
          <w:lang w:val="ro-RO"/>
        </w:rPr>
        <w:t>I CALEA(CĂILE) DE ADMINISTRARE</w:t>
      </w:r>
    </w:p>
    <w:p w14:paraId="652AB72A" w14:textId="77777777" w:rsidR="00007E84" w:rsidRPr="002D3C12" w:rsidRDefault="00007E84" w:rsidP="00BD373A">
      <w:pPr>
        <w:rPr>
          <w:rFonts w:ascii="Times New Roman" w:hAnsi="Times New Roman" w:cs="Times New Roman"/>
          <w:b w:val="0"/>
          <w:spacing w:val="-2"/>
          <w:sz w:val="22"/>
          <w:szCs w:val="22"/>
          <w:lang w:val="ro-RO"/>
        </w:rPr>
      </w:pPr>
    </w:p>
    <w:p w14:paraId="32C1C1E4"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2</w:t>
      </w:r>
      <w:r w:rsidR="00DF1B5B" w:rsidRPr="002D3C12">
        <w:rPr>
          <w:rFonts w:ascii="Times New Roman" w:hAnsi="Times New Roman" w:cs="Times New Roman"/>
          <w:b w:val="0"/>
          <w:sz w:val="22"/>
          <w:szCs w:val="22"/>
          <w:lang w:val="ro-RO"/>
        </w:rPr>
        <w:t> </w:t>
      </w:r>
      <w:r w:rsidR="00B11164" w:rsidRPr="002D3C12">
        <w:rPr>
          <w:rFonts w:ascii="Times New Roman" w:hAnsi="Times New Roman" w:cs="Times New Roman"/>
          <w:b w:val="0"/>
          <w:sz w:val="22"/>
          <w:szCs w:val="22"/>
          <w:lang w:val="ro-RO"/>
        </w:rPr>
        <w:t>mg capsule</w:t>
      </w:r>
    </w:p>
    <w:p w14:paraId="4E38166D" w14:textId="77777777" w:rsidR="00B11164" w:rsidRPr="002D3C12" w:rsidRDefault="00B11164" w:rsidP="00BD373A">
      <w:pPr>
        <w:shd w:val="clear" w:color="auto" w:fill="D9D9D9"/>
        <w:tabs>
          <w:tab w:val="num"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5 mg capsule</w:t>
      </w:r>
    </w:p>
    <w:p w14:paraId="58C14231" w14:textId="77777777" w:rsidR="00B11164" w:rsidRPr="002D3C12" w:rsidRDefault="00B11164" w:rsidP="00BD373A">
      <w:pPr>
        <w:shd w:val="clear" w:color="auto" w:fill="D9D9D9"/>
        <w:tabs>
          <w:tab w:val="num"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10 mg capsule</w:t>
      </w:r>
    </w:p>
    <w:p w14:paraId="09152F8A" w14:textId="77777777" w:rsidR="00B11164" w:rsidRPr="002D3C12" w:rsidRDefault="00B11164" w:rsidP="00BD373A">
      <w:pPr>
        <w:shd w:val="clear" w:color="auto" w:fill="D9D9D9"/>
        <w:tabs>
          <w:tab w:val="num" w:pos="85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20 mg capsule</w:t>
      </w:r>
    </w:p>
    <w:p w14:paraId="0CCD7D87" w14:textId="77777777" w:rsidR="00007E84" w:rsidRPr="002D3C12" w:rsidRDefault="00007E84" w:rsidP="00BD373A">
      <w:pP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Nitizinonă</w:t>
      </w:r>
      <w:proofErr w:type="spellEnd"/>
    </w:p>
    <w:p w14:paraId="425566F4" w14:textId="77777777" w:rsidR="008576F3" w:rsidRPr="002D3C12" w:rsidRDefault="008576F3"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eastAsia="sv-SE"/>
        </w:rPr>
        <w:t xml:space="preserve">Administrare </w:t>
      </w:r>
      <w:r w:rsidRPr="002D3C12">
        <w:rPr>
          <w:rFonts w:ascii="Times New Roman" w:hAnsi="Times New Roman" w:cs="Times New Roman"/>
          <w:b w:val="0"/>
          <w:sz w:val="22"/>
          <w:szCs w:val="22"/>
          <w:lang w:val="ro-RO"/>
        </w:rPr>
        <w:t>orală</w:t>
      </w:r>
    </w:p>
    <w:p w14:paraId="615B8058" w14:textId="77777777" w:rsidR="00007E84" w:rsidRPr="002D3C12" w:rsidRDefault="00007E84" w:rsidP="00BD373A">
      <w:pPr>
        <w:pStyle w:val="EndnoteText"/>
        <w:rPr>
          <w:sz w:val="22"/>
          <w:szCs w:val="22"/>
          <w:lang w:val="ro-RO"/>
        </w:rPr>
      </w:pPr>
    </w:p>
    <w:p w14:paraId="0E57AAC8" w14:textId="77777777" w:rsidR="007B467A" w:rsidRPr="002D3C12" w:rsidRDefault="007B467A" w:rsidP="00BD373A">
      <w:pPr>
        <w:pStyle w:val="EndnoteText"/>
        <w:rPr>
          <w:sz w:val="22"/>
          <w:szCs w:val="22"/>
          <w:lang w:val="ro-RO"/>
        </w:rPr>
      </w:pPr>
    </w:p>
    <w:p w14:paraId="543F62F7" w14:textId="77777777" w:rsidR="00007E84" w:rsidRPr="002D3C12" w:rsidRDefault="00007E84" w:rsidP="00BD373A">
      <w:pPr>
        <w:pStyle w:val="BodyTextIndent"/>
        <w:pBdr>
          <w:top w:val="single" w:sz="4" w:space="1" w:color="auto"/>
          <w:left w:val="single" w:sz="4" w:space="4" w:color="auto"/>
          <w:bottom w:val="single" w:sz="4" w:space="1" w:color="auto"/>
          <w:right w:val="single" w:sz="4" w:space="4" w:color="auto"/>
        </w:pBdr>
        <w:spacing w:line="240" w:lineRule="auto"/>
        <w:ind w:left="0"/>
        <w:rPr>
          <w:rFonts w:ascii="Times New Roman" w:hAnsi="Times New Roman"/>
          <w:bCs/>
          <w:sz w:val="22"/>
          <w:szCs w:val="22"/>
          <w:lang w:val="ro-RO"/>
        </w:rPr>
      </w:pPr>
      <w:r w:rsidRPr="002D3C12">
        <w:rPr>
          <w:rFonts w:ascii="Times New Roman" w:hAnsi="Times New Roman"/>
          <w:bCs/>
          <w:sz w:val="22"/>
          <w:szCs w:val="22"/>
          <w:lang w:val="ro-RO"/>
        </w:rPr>
        <w:t>2.</w:t>
      </w:r>
      <w:r w:rsidRPr="002D3C12">
        <w:rPr>
          <w:rFonts w:ascii="Times New Roman" w:hAnsi="Times New Roman"/>
          <w:bCs/>
          <w:sz w:val="22"/>
          <w:szCs w:val="22"/>
          <w:lang w:val="ro-RO"/>
        </w:rPr>
        <w:tab/>
        <w:t>MODUL DE ADMINISTRARE</w:t>
      </w:r>
    </w:p>
    <w:p w14:paraId="1EC4934C" w14:textId="77777777" w:rsidR="00007E84" w:rsidRPr="002D3C12" w:rsidRDefault="00007E84" w:rsidP="00BD373A">
      <w:pPr>
        <w:pStyle w:val="EndnoteText"/>
        <w:rPr>
          <w:sz w:val="22"/>
          <w:szCs w:val="22"/>
          <w:lang w:val="ro-RO"/>
        </w:rPr>
      </w:pPr>
    </w:p>
    <w:p w14:paraId="76537DDB" w14:textId="77777777" w:rsidR="00007E84" w:rsidRPr="002D3C12" w:rsidRDefault="00007E84" w:rsidP="00BD373A">
      <w:pPr>
        <w:pStyle w:val="EndnoteText"/>
        <w:rPr>
          <w:sz w:val="22"/>
          <w:szCs w:val="22"/>
          <w:lang w:val="ro-RO"/>
        </w:rPr>
      </w:pPr>
    </w:p>
    <w:p w14:paraId="7C10440C" w14:textId="77777777" w:rsidR="00007E84" w:rsidRPr="002D3C12" w:rsidRDefault="00007E8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rPr>
      </w:pPr>
      <w:r w:rsidRPr="002D3C12">
        <w:rPr>
          <w:rFonts w:ascii="Times New Roman" w:hAnsi="Times New Roman" w:cs="Times New Roman"/>
          <w:bCs/>
          <w:sz w:val="22"/>
          <w:szCs w:val="22"/>
          <w:lang w:val="ro-RO"/>
        </w:rPr>
        <w:t>3.</w:t>
      </w:r>
      <w:r w:rsidRPr="002D3C12">
        <w:rPr>
          <w:rFonts w:ascii="Times New Roman" w:hAnsi="Times New Roman" w:cs="Times New Roman"/>
          <w:bCs/>
          <w:sz w:val="22"/>
          <w:szCs w:val="22"/>
          <w:lang w:val="ro-RO"/>
        </w:rPr>
        <w:tab/>
        <w:t>NUMELE DE</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INĂTORULUI AUTORIZA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IEI DE PUNERE PE PIA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Ă</w:t>
      </w:r>
    </w:p>
    <w:p w14:paraId="170F8C8E" w14:textId="77777777" w:rsidR="00007E84" w:rsidRPr="002D3C12" w:rsidRDefault="00007E84" w:rsidP="00BD373A">
      <w:pPr>
        <w:rPr>
          <w:rFonts w:ascii="Times New Roman" w:hAnsi="Times New Roman" w:cs="Times New Roman"/>
          <w:b w:val="0"/>
          <w:sz w:val="22"/>
          <w:szCs w:val="22"/>
          <w:lang w:val="ro-RO"/>
        </w:rPr>
      </w:pPr>
    </w:p>
    <w:p w14:paraId="4A8FD15E" w14:textId="77777777" w:rsidR="0072050A" w:rsidRPr="002D3C12" w:rsidRDefault="0072050A" w:rsidP="00BD373A">
      <w:pPr>
        <w:rPr>
          <w:rFonts w:ascii="Times New Roman" w:hAnsi="Times New Roman" w:cs="Times New Roman"/>
          <w:b w:val="0"/>
          <w:bCs/>
          <w:sz w:val="22"/>
          <w:szCs w:val="22"/>
          <w:lang w:val="ro-RO"/>
        </w:rPr>
      </w:pPr>
      <w:proofErr w:type="spellStart"/>
      <w:r w:rsidRPr="002D3C12">
        <w:rPr>
          <w:rFonts w:ascii="Times New Roman" w:hAnsi="Times New Roman" w:cs="Times New Roman"/>
          <w:b w:val="0"/>
          <w:bCs/>
          <w:sz w:val="22"/>
          <w:szCs w:val="22"/>
          <w:lang w:val="ro-RO"/>
        </w:rPr>
        <w:t>Swedish</w:t>
      </w:r>
      <w:proofErr w:type="spellEnd"/>
      <w:r w:rsidRPr="002D3C12">
        <w:rPr>
          <w:rFonts w:ascii="Times New Roman" w:hAnsi="Times New Roman" w:cs="Times New Roman"/>
          <w:b w:val="0"/>
          <w:bCs/>
          <w:sz w:val="22"/>
          <w:szCs w:val="22"/>
          <w:lang w:val="ro-RO"/>
        </w:rPr>
        <w:t xml:space="preserve"> </w:t>
      </w:r>
      <w:proofErr w:type="spellStart"/>
      <w:r w:rsidRPr="002D3C12">
        <w:rPr>
          <w:rFonts w:ascii="Times New Roman" w:hAnsi="Times New Roman" w:cs="Times New Roman"/>
          <w:b w:val="0"/>
          <w:bCs/>
          <w:sz w:val="22"/>
          <w:szCs w:val="22"/>
          <w:lang w:val="ro-RO"/>
        </w:rPr>
        <w:t>Orphan</w:t>
      </w:r>
      <w:proofErr w:type="spellEnd"/>
      <w:r w:rsidRPr="002D3C12">
        <w:rPr>
          <w:rFonts w:ascii="Times New Roman" w:hAnsi="Times New Roman" w:cs="Times New Roman"/>
          <w:b w:val="0"/>
          <w:bCs/>
          <w:sz w:val="22"/>
          <w:szCs w:val="22"/>
          <w:lang w:val="ro-RO"/>
        </w:rPr>
        <w:t xml:space="preserve"> Biovitrum International AB</w:t>
      </w:r>
    </w:p>
    <w:p w14:paraId="0A5FDC51" w14:textId="77777777" w:rsidR="00007E84" w:rsidRPr="002D3C12" w:rsidRDefault="00007E84" w:rsidP="00BD373A">
      <w:pPr>
        <w:rPr>
          <w:rFonts w:ascii="Times New Roman" w:hAnsi="Times New Roman" w:cs="Times New Roman"/>
          <w:b w:val="0"/>
          <w:sz w:val="22"/>
          <w:szCs w:val="22"/>
          <w:lang w:val="ro-RO"/>
        </w:rPr>
      </w:pPr>
    </w:p>
    <w:p w14:paraId="1A93C8C0" w14:textId="77777777" w:rsidR="00007E84" w:rsidRPr="002D3C12" w:rsidRDefault="00007E84" w:rsidP="00BD373A">
      <w:pPr>
        <w:rPr>
          <w:rFonts w:ascii="Times New Roman" w:hAnsi="Times New Roman" w:cs="Times New Roman"/>
          <w:b w:val="0"/>
          <w:bCs/>
          <w:sz w:val="22"/>
          <w:szCs w:val="22"/>
          <w:lang w:val="ro-RO"/>
        </w:rPr>
      </w:pPr>
    </w:p>
    <w:p w14:paraId="32891F81" w14:textId="77777777" w:rsidR="00007E84" w:rsidRPr="002D3C12" w:rsidRDefault="00007E8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Cs/>
          <w:sz w:val="22"/>
          <w:szCs w:val="22"/>
          <w:lang w:val="ro-RO"/>
        </w:rPr>
      </w:pPr>
      <w:r w:rsidRPr="002D3C12">
        <w:rPr>
          <w:rFonts w:ascii="Times New Roman" w:hAnsi="Times New Roman" w:cs="Times New Roman"/>
          <w:bCs/>
          <w:sz w:val="22"/>
          <w:szCs w:val="22"/>
          <w:lang w:val="ro-RO"/>
        </w:rPr>
        <w:t>4.</w:t>
      </w:r>
      <w:r w:rsidRPr="002D3C12">
        <w:rPr>
          <w:rFonts w:ascii="Times New Roman" w:hAnsi="Times New Roman" w:cs="Times New Roman"/>
          <w:bCs/>
          <w:sz w:val="22"/>
          <w:szCs w:val="22"/>
          <w:lang w:val="ro-RO"/>
        </w:rPr>
        <w:tab/>
        <w:t>DATA DE EXPIRARE</w:t>
      </w:r>
    </w:p>
    <w:p w14:paraId="518A62B7" w14:textId="77777777" w:rsidR="00007E84" w:rsidRPr="002D3C12" w:rsidRDefault="00007E84" w:rsidP="00BD373A">
      <w:pPr>
        <w:rPr>
          <w:rFonts w:ascii="Times New Roman" w:hAnsi="Times New Roman" w:cs="Times New Roman"/>
          <w:b w:val="0"/>
          <w:bCs/>
          <w:sz w:val="22"/>
          <w:szCs w:val="22"/>
          <w:lang w:val="ro-RO"/>
        </w:rPr>
      </w:pPr>
    </w:p>
    <w:p w14:paraId="44F9F1ED" w14:textId="77777777" w:rsidR="00007E84" w:rsidRPr="002D3C12" w:rsidRDefault="00B1116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EXP</w:t>
      </w:r>
    </w:p>
    <w:p w14:paraId="43C2FD12" w14:textId="77777777" w:rsidR="00007E84" w:rsidRPr="002D3C12" w:rsidRDefault="00007E84" w:rsidP="00BD373A">
      <w:pPr>
        <w:rPr>
          <w:rFonts w:ascii="Times New Roman" w:hAnsi="Times New Roman" w:cs="Times New Roman"/>
          <w:b w:val="0"/>
          <w:sz w:val="22"/>
          <w:szCs w:val="22"/>
          <w:lang w:val="ro-RO"/>
        </w:rPr>
      </w:pPr>
    </w:p>
    <w:p w14:paraId="2A736B90" w14:textId="77777777" w:rsidR="00007E84" w:rsidRPr="002D3C12" w:rsidRDefault="00007E84" w:rsidP="00BD373A">
      <w:pPr>
        <w:rPr>
          <w:rFonts w:ascii="Times New Roman" w:hAnsi="Times New Roman" w:cs="Times New Roman"/>
          <w:b w:val="0"/>
          <w:bCs/>
          <w:sz w:val="22"/>
          <w:szCs w:val="22"/>
          <w:lang w:val="ro-RO"/>
        </w:rPr>
      </w:pPr>
    </w:p>
    <w:p w14:paraId="28F24CDB" w14:textId="77777777" w:rsidR="00007E84" w:rsidRPr="002D3C12" w:rsidRDefault="00007E8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Cs/>
          <w:sz w:val="22"/>
          <w:szCs w:val="22"/>
          <w:lang w:val="ro-RO"/>
        </w:rPr>
      </w:pPr>
      <w:r w:rsidRPr="002D3C12">
        <w:rPr>
          <w:rFonts w:ascii="Times New Roman" w:hAnsi="Times New Roman" w:cs="Times New Roman"/>
          <w:bCs/>
          <w:sz w:val="22"/>
          <w:szCs w:val="22"/>
          <w:lang w:val="ro-RO"/>
        </w:rPr>
        <w:t>5.</w:t>
      </w:r>
      <w:r w:rsidRPr="002D3C12">
        <w:rPr>
          <w:rFonts w:ascii="Times New Roman" w:hAnsi="Times New Roman" w:cs="Times New Roman"/>
          <w:bCs/>
          <w:sz w:val="22"/>
          <w:szCs w:val="22"/>
          <w:lang w:val="ro-RO"/>
        </w:rPr>
        <w:tab/>
        <w:t>CONDI</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II SPECIALE DE PĂSTRARE</w:t>
      </w:r>
    </w:p>
    <w:p w14:paraId="727B235B" w14:textId="77777777" w:rsidR="00007E84" w:rsidRPr="002D3C12" w:rsidRDefault="00007E84" w:rsidP="00BD373A">
      <w:pPr>
        <w:rPr>
          <w:rFonts w:ascii="Times New Roman" w:hAnsi="Times New Roman" w:cs="Times New Roman"/>
          <w:b w:val="0"/>
          <w:bCs/>
          <w:sz w:val="22"/>
          <w:szCs w:val="22"/>
          <w:lang w:val="ro-RO"/>
        </w:rPr>
      </w:pPr>
    </w:p>
    <w:p w14:paraId="790843EE" w14:textId="77777777" w:rsidR="0078611E" w:rsidRPr="002D3C12" w:rsidRDefault="0078611E"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shd w:val="clear" w:color="auto" w:fill="D9D9D9"/>
          <w:lang w:val="ro-RO"/>
        </w:rPr>
        <w:t xml:space="preserve">2 mg: </w:t>
      </w:r>
      <w:r w:rsidRPr="002D3C12">
        <w:rPr>
          <w:rFonts w:ascii="Times New Roman" w:hAnsi="Times New Roman" w:cs="Times New Roman"/>
          <w:b w:val="0"/>
          <w:spacing w:val="-2"/>
          <w:sz w:val="22"/>
          <w:szCs w:val="22"/>
          <w:lang w:val="ro-RO"/>
        </w:rPr>
        <w:t>A se păstra la frigider. Medicamentul poate fi păstrat pentru o singură perioadă de 2 luni, la o temperatură</w:t>
      </w:r>
      <w:r w:rsidRPr="002D3C12">
        <w:rPr>
          <w:rFonts w:ascii="Times New Roman" w:hAnsi="Times New Roman" w:cs="Times New Roman"/>
          <w:b w:val="0"/>
          <w:sz w:val="22"/>
          <w:szCs w:val="22"/>
          <w:lang w:val="ro-RO"/>
        </w:rPr>
        <w:t xml:space="preserve"> care să nu depășească 25°C, după care medicamentul trebuie eliminat.</w:t>
      </w:r>
    </w:p>
    <w:p w14:paraId="4D22F4A0" w14:textId="77777777" w:rsidR="0078611E" w:rsidRPr="002D3C12" w:rsidRDefault="0078611E"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Data scoaterii din frigider: </w:t>
      </w:r>
    </w:p>
    <w:p w14:paraId="510F7F02" w14:textId="77777777" w:rsidR="0078611E" w:rsidRPr="002D3C12" w:rsidRDefault="0078611E" w:rsidP="00BD373A">
      <w:pPr>
        <w:rPr>
          <w:rFonts w:ascii="Times New Roman" w:hAnsi="Times New Roman" w:cs="Times New Roman"/>
          <w:b w:val="0"/>
          <w:sz w:val="22"/>
          <w:szCs w:val="22"/>
          <w:lang w:val="ro-RO"/>
        </w:rPr>
      </w:pPr>
    </w:p>
    <w:p w14:paraId="5A88443F" w14:textId="77777777" w:rsidR="0078611E" w:rsidRPr="002D3C12" w:rsidRDefault="0078611E" w:rsidP="00BD373A">
      <w:pPr>
        <w:shd w:val="clear" w:color="auto" w:fill="D9D9D9"/>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5 mg, 10 mg, 20 mg: A se păstra la frigider. Medicamentul poate fi păstrat pentru o singură perioadă de 3 luni, la o temperatură</w:t>
      </w:r>
      <w:r w:rsidRPr="002D3C12">
        <w:rPr>
          <w:rFonts w:ascii="Times New Roman" w:hAnsi="Times New Roman" w:cs="Times New Roman"/>
          <w:b w:val="0"/>
          <w:sz w:val="22"/>
          <w:szCs w:val="22"/>
          <w:lang w:val="ro-RO"/>
        </w:rPr>
        <w:t xml:space="preserve"> care să nu depășească 25°C, după care medicamentul trebuie eliminat.</w:t>
      </w:r>
    </w:p>
    <w:p w14:paraId="38AEFA88" w14:textId="77777777" w:rsidR="0078611E" w:rsidRPr="002D3C12" w:rsidRDefault="0078611E" w:rsidP="00BD373A">
      <w:pPr>
        <w:shd w:val="clear" w:color="auto" w:fill="D9D9D9"/>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Data scoaterii din frigider: </w:t>
      </w:r>
    </w:p>
    <w:p w14:paraId="2BCDFE7C" w14:textId="77777777" w:rsidR="0078611E" w:rsidRPr="002D3C12" w:rsidRDefault="0078611E" w:rsidP="00BD373A">
      <w:pPr>
        <w:rPr>
          <w:rFonts w:ascii="Times New Roman" w:hAnsi="Times New Roman" w:cs="Times New Roman"/>
          <w:b w:val="0"/>
          <w:spacing w:val="-2"/>
          <w:sz w:val="22"/>
          <w:szCs w:val="22"/>
          <w:lang w:val="ro-RO"/>
        </w:rPr>
      </w:pPr>
    </w:p>
    <w:p w14:paraId="18A8B50A" w14:textId="77777777" w:rsidR="0078611E" w:rsidRPr="002D3C12" w:rsidDel="0078611E" w:rsidRDefault="0078611E" w:rsidP="00BD373A">
      <w:pPr>
        <w:rPr>
          <w:rFonts w:ascii="Times New Roman" w:hAnsi="Times New Roman" w:cs="Times New Roman"/>
          <w:b w:val="0"/>
          <w:spacing w:val="-2"/>
          <w:sz w:val="22"/>
          <w:szCs w:val="22"/>
          <w:lang w:val="ro-RO"/>
        </w:rPr>
      </w:pPr>
    </w:p>
    <w:p w14:paraId="1B35F9E1" w14:textId="77777777" w:rsidR="00007E84" w:rsidRPr="002D3C12" w:rsidRDefault="00007E84" w:rsidP="00BD373A">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r w:rsidRPr="002D3C12">
        <w:rPr>
          <w:rFonts w:ascii="Times New Roman" w:hAnsi="Times New Roman" w:cs="Times New Roman"/>
          <w:bCs/>
          <w:sz w:val="22"/>
          <w:szCs w:val="22"/>
          <w:lang w:val="ro-RO"/>
        </w:rPr>
        <w:t>6.</w:t>
      </w:r>
      <w:r w:rsidR="00B11164" w:rsidRPr="002D3C12">
        <w:rPr>
          <w:rFonts w:ascii="Times New Roman" w:hAnsi="Times New Roman" w:cs="Times New Roman"/>
          <w:bCs/>
          <w:sz w:val="22"/>
          <w:szCs w:val="22"/>
          <w:lang w:val="ro-RO"/>
        </w:rPr>
        <w:tab/>
      </w:r>
      <w:r w:rsidRPr="002D3C12">
        <w:rPr>
          <w:rFonts w:ascii="Times New Roman" w:hAnsi="Times New Roman" w:cs="Times New Roman"/>
          <w:sz w:val="22"/>
          <w:szCs w:val="22"/>
          <w:lang w:val="ro-RO"/>
        </w:rPr>
        <w:t>SERIA DE FABRICA</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 xml:space="preserve">IE </w:t>
      </w:r>
    </w:p>
    <w:p w14:paraId="00BFFDE4" w14:textId="77777777" w:rsidR="00007E84" w:rsidRPr="002D3C12" w:rsidRDefault="00007E84" w:rsidP="00BD373A">
      <w:pPr>
        <w:rPr>
          <w:rFonts w:ascii="Times New Roman" w:hAnsi="Times New Roman" w:cs="Times New Roman"/>
          <w:b w:val="0"/>
          <w:sz w:val="22"/>
          <w:szCs w:val="22"/>
          <w:lang w:val="ro-RO"/>
        </w:rPr>
      </w:pPr>
    </w:p>
    <w:p w14:paraId="607BBC70"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Lot </w:t>
      </w:r>
    </w:p>
    <w:p w14:paraId="05F8FFC4" w14:textId="77777777" w:rsidR="00007E84" w:rsidRPr="002D3C12" w:rsidRDefault="00007E84" w:rsidP="00BD373A">
      <w:pPr>
        <w:rPr>
          <w:rFonts w:ascii="Times New Roman" w:hAnsi="Times New Roman" w:cs="Times New Roman"/>
          <w:b w:val="0"/>
          <w:sz w:val="22"/>
          <w:szCs w:val="22"/>
          <w:lang w:val="ro-RO"/>
        </w:rPr>
      </w:pPr>
    </w:p>
    <w:p w14:paraId="3C78B06F" w14:textId="77777777" w:rsidR="00007E84" w:rsidRPr="002D3C12" w:rsidRDefault="00007E84" w:rsidP="00BD373A">
      <w:pPr>
        <w:rPr>
          <w:rFonts w:ascii="Times New Roman" w:hAnsi="Times New Roman" w:cs="Times New Roman"/>
          <w:b w:val="0"/>
          <w:bCs/>
          <w:sz w:val="22"/>
          <w:szCs w:val="22"/>
          <w:lang w:val="ro-RO"/>
        </w:rPr>
      </w:pPr>
    </w:p>
    <w:p w14:paraId="7D156EEF" w14:textId="77777777" w:rsidR="00007E84" w:rsidRPr="002D3C12" w:rsidRDefault="00007E84" w:rsidP="00BD373A">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r w:rsidRPr="002D3C12">
        <w:rPr>
          <w:rFonts w:ascii="Times New Roman" w:hAnsi="Times New Roman" w:cs="Times New Roman"/>
          <w:bCs/>
          <w:sz w:val="22"/>
          <w:szCs w:val="22"/>
          <w:lang w:val="ro-RO"/>
        </w:rPr>
        <w:t>7.</w:t>
      </w:r>
      <w:r w:rsidRPr="002D3C12">
        <w:rPr>
          <w:rFonts w:ascii="Times New Roman" w:hAnsi="Times New Roman" w:cs="Times New Roman"/>
          <w:bCs/>
          <w:sz w:val="22"/>
          <w:szCs w:val="22"/>
          <w:lang w:val="ro-RO"/>
        </w:rPr>
        <w:tab/>
        <w:t>CON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INUTUL PE UNITATEA DE DOZĂ</w:t>
      </w:r>
    </w:p>
    <w:p w14:paraId="3A4DB425" w14:textId="77777777" w:rsidR="00007E84" w:rsidRPr="002D3C12" w:rsidRDefault="00007E84" w:rsidP="00BD373A">
      <w:pPr>
        <w:rPr>
          <w:rFonts w:ascii="Times New Roman" w:hAnsi="Times New Roman" w:cs="Times New Roman"/>
          <w:b w:val="0"/>
          <w:bCs/>
          <w:sz w:val="22"/>
          <w:szCs w:val="22"/>
          <w:lang w:val="ro-RO"/>
        </w:rPr>
      </w:pPr>
    </w:p>
    <w:p w14:paraId="5204C9E1"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60 capsule</w:t>
      </w:r>
    </w:p>
    <w:p w14:paraId="1CC19FCC" w14:textId="77777777" w:rsidR="003144E3" w:rsidRPr="002D3C12" w:rsidRDefault="00B11164" w:rsidP="00BD373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ro-RO" w:eastAsia="en-US"/>
        </w:rPr>
      </w:pPr>
      <w:r w:rsidRPr="002D3C12">
        <w:rPr>
          <w:rFonts w:ascii="Times New Roman" w:hAnsi="Times New Roman" w:cs="Times New Roman"/>
          <w:b w:val="0"/>
          <w:sz w:val="22"/>
          <w:szCs w:val="22"/>
          <w:lang w:val="ro-RO"/>
        </w:rPr>
        <w:br w:type="page"/>
      </w:r>
      <w:r w:rsidR="003144E3" w:rsidRPr="002D3C12">
        <w:rPr>
          <w:rFonts w:ascii="Times New Roman" w:hAnsi="Times New Roman" w:cs="Times New Roman"/>
          <w:sz w:val="22"/>
          <w:szCs w:val="22"/>
          <w:lang w:val="ro-RO" w:eastAsia="en-US"/>
        </w:rPr>
        <w:lastRenderedPageBreak/>
        <w:t>INFORMA</w:t>
      </w:r>
      <w:r w:rsidR="00FA46E2" w:rsidRPr="002D3C12">
        <w:rPr>
          <w:rFonts w:ascii="Times New Roman" w:hAnsi="Times New Roman" w:cs="Times New Roman"/>
          <w:sz w:val="22"/>
          <w:szCs w:val="22"/>
          <w:lang w:val="ro-RO" w:eastAsia="en-US"/>
        </w:rPr>
        <w:t>Ț</w:t>
      </w:r>
      <w:r w:rsidR="003144E3" w:rsidRPr="002D3C12">
        <w:rPr>
          <w:rFonts w:ascii="Times New Roman" w:hAnsi="Times New Roman" w:cs="Times New Roman"/>
          <w:sz w:val="22"/>
          <w:szCs w:val="22"/>
          <w:lang w:val="ro-RO" w:eastAsia="en-US"/>
        </w:rPr>
        <w:t>II CARE TREBUIE SĂ APARĂ PE AMBALAJUL SECUNDAR</w:t>
      </w:r>
    </w:p>
    <w:p w14:paraId="4B1C0D88" w14:textId="77777777" w:rsidR="003144E3" w:rsidRPr="002D3C12" w:rsidRDefault="003144E3" w:rsidP="00BD373A">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cs="Times New Roman"/>
          <w:b w:val="0"/>
          <w:bCs/>
          <w:sz w:val="22"/>
          <w:szCs w:val="22"/>
          <w:lang w:val="ro-RO" w:eastAsia="en-US"/>
        </w:rPr>
      </w:pPr>
    </w:p>
    <w:p w14:paraId="0E3FEBA2" w14:textId="77777777" w:rsidR="003144E3" w:rsidRPr="002D3C12" w:rsidRDefault="003144E3" w:rsidP="00BD373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val="0"/>
          <w:bCs/>
          <w:sz w:val="22"/>
          <w:szCs w:val="22"/>
          <w:lang w:val="ro-RO" w:eastAsia="en-US"/>
        </w:rPr>
      </w:pPr>
      <w:r w:rsidRPr="002D3C12">
        <w:rPr>
          <w:rFonts w:ascii="Times New Roman" w:hAnsi="Times New Roman" w:cs="Times New Roman"/>
          <w:sz w:val="22"/>
          <w:szCs w:val="22"/>
          <w:lang w:val="ro-RO" w:eastAsia="en-US"/>
        </w:rPr>
        <w:t>CUTIA EXTERIOARĂ</w:t>
      </w:r>
    </w:p>
    <w:p w14:paraId="453F556E"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29BD43EA"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5CE33183" w14:textId="77777777" w:rsidR="003144E3" w:rsidRPr="002D3C12" w:rsidRDefault="003144E3" w:rsidP="00FD61CA">
      <w:pPr>
        <w:pBdr>
          <w:top w:val="single" w:sz="4" w:space="1" w:color="auto"/>
          <w:left w:val="single" w:sz="4" w:space="4" w:color="auto"/>
          <w:bottom w:val="single" w:sz="4" w:space="1" w:color="auto"/>
          <w:right w:val="single" w:sz="4" w:space="4" w:color="auto"/>
        </w:pBdr>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1.</w:t>
      </w:r>
      <w:r w:rsidRPr="002D3C12">
        <w:rPr>
          <w:rFonts w:ascii="Times New Roman" w:hAnsi="Times New Roman" w:cs="Times New Roman"/>
          <w:sz w:val="22"/>
          <w:szCs w:val="22"/>
          <w:lang w:val="ro-RO" w:eastAsia="en-US"/>
        </w:rPr>
        <w:tab/>
        <w:t>DENUMIREA COMERCIALĂ A MEDICAMENTULUI</w:t>
      </w:r>
    </w:p>
    <w:p w14:paraId="12EF4FB3"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01D14918" w14:textId="77777777" w:rsidR="003144E3" w:rsidRPr="002D3C12" w:rsidRDefault="0009051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Orfadin 4 </w:t>
      </w:r>
      <w:r w:rsidR="003144E3" w:rsidRPr="002D3C12">
        <w:rPr>
          <w:rFonts w:ascii="Times New Roman" w:hAnsi="Times New Roman" w:cs="Times New Roman"/>
          <w:b w:val="0"/>
          <w:sz w:val="22"/>
          <w:szCs w:val="22"/>
          <w:lang w:val="ro-RO" w:eastAsia="en-US"/>
        </w:rPr>
        <w:t>mg/ml suspensie orală</w:t>
      </w:r>
    </w:p>
    <w:p w14:paraId="54EDC0A2" w14:textId="77777777" w:rsidR="003144E3" w:rsidRPr="00CD6DF8" w:rsidRDefault="003144E3" w:rsidP="00BD373A">
      <w:pPr>
        <w:tabs>
          <w:tab w:val="left" w:pos="567"/>
        </w:tabs>
        <w:rPr>
          <w:rFonts w:ascii="Times New Roman" w:hAnsi="Times New Roman" w:cs="Times New Roman"/>
          <w:b w:val="0"/>
          <w:bCs/>
          <w:sz w:val="22"/>
          <w:szCs w:val="22"/>
          <w:lang w:val="ro-RO" w:eastAsia="en-US"/>
        </w:rPr>
      </w:pPr>
      <w:proofErr w:type="spellStart"/>
      <w:r w:rsidRPr="002D3C12">
        <w:rPr>
          <w:rFonts w:ascii="Times New Roman" w:hAnsi="Times New Roman" w:cs="Times New Roman"/>
          <w:b w:val="0"/>
          <w:sz w:val="22"/>
          <w:szCs w:val="22"/>
          <w:lang w:val="ro-RO" w:eastAsia="en-US"/>
        </w:rPr>
        <w:t>Nitizinonă</w:t>
      </w:r>
      <w:proofErr w:type="spellEnd"/>
    </w:p>
    <w:p w14:paraId="4003F96B"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7384644C"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39089D10" w14:textId="77777777" w:rsidR="003144E3" w:rsidRPr="002D3C12" w:rsidRDefault="003144E3" w:rsidP="00FD61CA">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2.</w:t>
      </w:r>
      <w:r w:rsidRPr="002D3C12">
        <w:rPr>
          <w:rFonts w:ascii="Times New Roman" w:hAnsi="Times New Roman" w:cs="Times New Roman"/>
          <w:sz w:val="22"/>
          <w:szCs w:val="22"/>
          <w:lang w:val="ro-RO" w:eastAsia="en-US"/>
        </w:rPr>
        <w:tab/>
        <w:t>DECLARAREA SUBSTAN</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EI(LOR) ACTIVE</w:t>
      </w:r>
    </w:p>
    <w:p w14:paraId="1A7E468E" w14:textId="77777777" w:rsidR="003144E3" w:rsidRPr="002D3C12" w:rsidRDefault="003144E3" w:rsidP="00BD373A">
      <w:pPr>
        <w:tabs>
          <w:tab w:val="left" w:pos="567"/>
        </w:tabs>
        <w:rPr>
          <w:rFonts w:ascii="Times New Roman" w:hAnsi="Times New Roman" w:cs="Times New Roman"/>
          <w:b w:val="0"/>
          <w:i/>
          <w:sz w:val="22"/>
          <w:szCs w:val="22"/>
          <w:lang w:val="ro-RO" w:eastAsia="en-US"/>
        </w:rPr>
      </w:pPr>
    </w:p>
    <w:p w14:paraId="796583F5" w14:textId="77777777" w:rsidR="003144E3" w:rsidRPr="002D3C12" w:rsidRDefault="0009051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1 ml con</w:t>
      </w:r>
      <w:r w:rsidR="00FA46E2" w:rsidRPr="002D3C12">
        <w:rPr>
          <w:rFonts w:ascii="Times New Roman" w:hAnsi="Times New Roman" w:cs="Times New Roman"/>
          <w:b w:val="0"/>
          <w:sz w:val="22"/>
          <w:szCs w:val="22"/>
          <w:lang w:val="ro-RO" w:eastAsia="en-US"/>
        </w:rPr>
        <w:t>ț</w:t>
      </w:r>
      <w:r w:rsidRPr="002D3C12">
        <w:rPr>
          <w:rFonts w:ascii="Times New Roman" w:hAnsi="Times New Roman" w:cs="Times New Roman"/>
          <w:b w:val="0"/>
          <w:sz w:val="22"/>
          <w:szCs w:val="22"/>
          <w:lang w:val="ro-RO" w:eastAsia="en-US"/>
        </w:rPr>
        <w:t xml:space="preserve">ine </w:t>
      </w:r>
      <w:proofErr w:type="spellStart"/>
      <w:r w:rsidR="003144E3" w:rsidRPr="002D3C12">
        <w:rPr>
          <w:rFonts w:ascii="Times New Roman" w:hAnsi="Times New Roman" w:cs="Times New Roman"/>
          <w:b w:val="0"/>
          <w:sz w:val="22"/>
          <w:szCs w:val="22"/>
          <w:lang w:val="ro-RO" w:eastAsia="en-US"/>
        </w:rPr>
        <w:t>nitizinonă</w:t>
      </w:r>
      <w:proofErr w:type="spellEnd"/>
      <w:r w:rsidR="00921162" w:rsidRPr="002D3C12">
        <w:rPr>
          <w:rFonts w:ascii="Times New Roman" w:hAnsi="Times New Roman" w:cs="Times New Roman"/>
          <w:b w:val="0"/>
          <w:sz w:val="22"/>
          <w:szCs w:val="22"/>
          <w:lang w:val="ro-RO" w:eastAsia="en-US"/>
        </w:rPr>
        <w:t xml:space="preserve"> 4 mg</w:t>
      </w:r>
      <w:r w:rsidR="003144E3" w:rsidRPr="002D3C12">
        <w:rPr>
          <w:rFonts w:ascii="Times New Roman" w:hAnsi="Times New Roman" w:cs="Times New Roman"/>
          <w:b w:val="0"/>
          <w:sz w:val="22"/>
          <w:szCs w:val="22"/>
          <w:lang w:val="ro-RO" w:eastAsia="en-US"/>
        </w:rPr>
        <w:t>.</w:t>
      </w:r>
    </w:p>
    <w:p w14:paraId="46844E0E"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5CB35942"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67742193" w14:textId="77777777" w:rsidR="003144E3" w:rsidRPr="002D3C12" w:rsidRDefault="003144E3" w:rsidP="00FD61CA">
      <w:pPr>
        <w:pBdr>
          <w:top w:val="single" w:sz="4" w:space="1" w:color="auto"/>
          <w:left w:val="single" w:sz="4" w:space="4" w:color="auto"/>
          <w:bottom w:val="single" w:sz="4" w:space="1" w:color="auto"/>
          <w:right w:val="single" w:sz="4" w:space="4" w:color="auto"/>
        </w:pBdr>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3.</w:t>
      </w:r>
      <w:r w:rsidRPr="002D3C12">
        <w:rPr>
          <w:rFonts w:ascii="Times New Roman" w:hAnsi="Times New Roman" w:cs="Times New Roman"/>
          <w:sz w:val="22"/>
          <w:szCs w:val="22"/>
          <w:lang w:val="ro-RO" w:eastAsia="en-US"/>
        </w:rPr>
        <w:tab/>
        <w:t>LISTA EXCIPIEN</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ILOR</w:t>
      </w:r>
    </w:p>
    <w:p w14:paraId="6D38F41E"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3CFA1C6F"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622199C6" w14:textId="77777777" w:rsidR="003144E3" w:rsidRPr="002D3C12" w:rsidRDefault="003144E3" w:rsidP="00FD61CA">
      <w:pPr>
        <w:pBdr>
          <w:top w:val="single" w:sz="4" w:space="1" w:color="auto"/>
          <w:left w:val="single" w:sz="4" w:space="4" w:color="auto"/>
          <w:bottom w:val="single" w:sz="4" w:space="1" w:color="auto"/>
          <w:right w:val="single" w:sz="4" w:space="4" w:color="auto"/>
        </w:pBdr>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4.</w:t>
      </w:r>
      <w:r w:rsidRPr="002D3C12">
        <w:rPr>
          <w:rFonts w:ascii="Times New Roman" w:hAnsi="Times New Roman" w:cs="Times New Roman"/>
          <w:sz w:val="22"/>
          <w:szCs w:val="22"/>
          <w:lang w:val="ro-RO" w:eastAsia="en-US"/>
        </w:rPr>
        <w:tab/>
        <w:t xml:space="preserve">FORMA FARMACEUTICĂ </w:t>
      </w:r>
      <w:r w:rsidR="00FA46E2" w:rsidRPr="002D3C12">
        <w:rPr>
          <w:rFonts w:ascii="Times New Roman" w:hAnsi="Times New Roman" w:cs="Times New Roman"/>
          <w:sz w:val="22"/>
          <w:szCs w:val="22"/>
          <w:lang w:val="ro-RO" w:eastAsia="en-US"/>
        </w:rPr>
        <w:t>Ș</w:t>
      </w:r>
      <w:r w:rsidRPr="002D3C12">
        <w:rPr>
          <w:rFonts w:ascii="Times New Roman" w:hAnsi="Times New Roman" w:cs="Times New Roman"/>
          <w:sz w:val="22"/>
          <w:szCs w:val="22"/>
          <w:lang w:val="ro-RO" w:eastAsia="en-US"/>
        </w:rPr>
        <w:t>I CON</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INUTUL</w:t>
      </w:r>
    </w:p>
    <w:p w14:paraId="3E153DC3"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4FEF2CD8" w14:textId="77777777" w:rsidR="003144E3" w:rsidRPr="002D3C12" w:rsidRDefault="00DA75E0"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S</w:t>
      </w:r>
      <w:r w:rsidR="003144E3" w:rsidRPr="002D3C12">
        <w:rPr>
          <w:rFonts w:ascii="Times New Roman" w:hAnsi="Times New Roman" w:cs="Times New Roman"/>
          <w:b w:val="0"/>
          <w:sz w:val="22"/>
          <w:szCs w:val="22"/>
          <w:lang w:val="ro-RO" w:eastAsia="en-US"/>
        </w:rPr>
        <w:t>uspensie orală</w:t>
      </w:r>
    </w:p>
    <w:p w14:paraId="25982D7E" w14:textId="2A676221" w:rsidR="003144E3" w:rsidRPr="002D3C12" w:rsidRDefault="0009051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1</w:t>
      </w:r>
      <w:r w:rsidR="00EC7338" w:rsidRPr="002D3C12">
        <w:rPr>
          <w:rFonts w:ascii="Times New Roman" w:hAnsi="Times New Roman" w:cs="Times New Roman"/>
          <w:b w:val="0"/>
          <w:sz w:val="22"/>
          <w:szCs w:val="22"/>
          <w:lang w:val="ro-RO" w:eastAsia="en-US"/>
        </w:rPr>
        <w:t> </w:t>
      </w:r>
      <w:r w:rsidRPr="002D3C12">
        <w:rPr>
          <w:rFonts w:ascii="Times New Roman" w:hAnsi="Times New Roman" w:cs="Times New Roman"/>
          <w:b w:val="0"/>
          <w:sz w:val="22"/>
          <w:szCs w:val="22"/>
          <w:lang w:val="ro-RO" w:eastAsia="en-US"/>
        </w:rPr>
        <w:t>flacon de 90 </w:t>
      </w:r>
      <w:r w:rsidR="003144E3" w:rsidRPr="002D3C12">
        <w:rPr>
          <w:rFonts w:ascii="Times New Roman" w:hAnsi="Times New Roman" w:cs="Times New Roman"/>
          <w:b w:val="0"/>
          <w:sz w:val="22"/>
          <w:szCs w:val="22"/>
          <w:lang w:val="ro-RO" w:eastAsia="en-US"/>
        </w:rPr>
        <w:t>ml, 1</w:t>
      </w:r>
      <w:r w:rsidR="00EC7338" w:rsidRPr="002D3C12">
        <w:rPr>
          <w:rFonts w:ascii="Times New Roman" w:hAnsi="Times New Roman" w:cs="Times New Roman"/>
          <w:b w:val="0"/>
          <w:sz w:val="22"/>
          <w:szCs w:val="22"/>
          <w:lang w:val="ro-RO" w:eastAsia="en-US"/>
        </w:rPr>
        <w:t> </w:t>
      </w:r>
      <w:r w:rsidR="003144E3" w:rsidRPr="002D3C12">
        <w:rPr>
          <w:rFonts w:ascii="Times New Roman" w:hAnsi="Times New Roman" w:cs="Times New Roman"/>
          <w:b w:val="0"/>
          <w:sz w:val="22"/>
          <w:szCs w:val="22"/>
          <w:lang w:val="ro-RO" w:eastAsia="en-US"/>
        </w:rPr>
        <w:t>adaptor pentru flacon, 3</w:t>
      </w:r>
      <w:r w:rsidR="00EC7338" w:rsidRPr="002D3C12">
        <w:rPr>
          <w:rFonts w:ascii="Times New Roman" w:hAnsi="Times New Roman" w:cs="Times New Roman"/>
          <w:b w:val="0"/>
          <w:sz w:val="22"/>
          <w:szCs w:val="22"/>
          <w:lang w:val="ro-RO" w:eastAsia="en-US"/>
        </w:rPr>
        <w:t> </w:t>
      </w:r>
      <w:r w:rsidR="003144E3" w:rsidRPr="002D3C12">
        <w:rPr>
          <w:rFonts w:ascii="Times New Roman" w:hAnsi="Times New Roman" w:cs="Times New Roman"/>
          <w:b w:val="0"/>
          <w:sz w:val="22"/>
          <w:szCs w:val="22"/>
          <w:lang w:val="ro-RO" w:eastAsia="en-US"/>
        </w:rPr>
        <w:t>serin</w:t>
      </w:r>
      <w:r w:rsidRPr="002D3C12">
        <w:rPr>
          <w:rFonts w:ascii="Times New Roman" w:hAnsi="Times New Roman" w:cs="Times New Roman"/>
          <w:b w:val="0"/>
          <w:sz w:val="22"/>
          <w:szCs w:val="22"/>
          <w:lang w:val="ro-RO" w:eastAsia="en-US"/>
        </w:rPr>
        <w:t>gi pentru administrare orală (1</w:t>
      </w:r>
      <w:ins w:id="167" w:author="IB update" w:date="2025-03-24T14:59:00Z">
        <w:r w:rsidR="00424233">
          <w:rPr>
            <w:rFonts w:ascii="Times New Roman" w:hAnsi="Times New Roman" w:cs="Times New Roman"/>
            <w:b w:val="0"/>
            <w:sz w:val="22"/>
            <w:szCs w:val="22"/>
            <w:lang w:val="ro-RO" w:eastAsia="en-US"/>
          </w:rPr>
          <w:t>,5</w:t>
        </w:r>
      </w:ins>
      <w:r w:rsidRPr="002D3C12">
        <w:rPr>
          <w:rFonts w:ascii="Times New Roman" w:hAnsi="Times New Roman" w:cs="Times New Roman"/>
          <w:b w:val="0"/>
          <w:sz w:val="22"/>
          <w:szCs w:val="22"/>
          <w:lang w:val="ro-RO" w:eastAsia="en-US"/>
        </w:rPr>
        <w:t xml:space="preserve"> ml, 3 ml, </w:t>
      </w:r>
      <w:ins w:id="168" w:author="IB update" w:date="2025-03-24T14:59:00Z">
        <w:r w:rsidR="00424233">
          <w:rPr>
            <w:rFonts w:ascii="Times New Roman" w:hAnsi="Times New Roman" w:cs="Times New Roman"/>
            <w:b w:val="0"/>
            <w:sz w:val="22"/>
            <w:szCs w:val="22"/>
            <w:lang w:val="ro-RO" w:eastAsia="en-US"/>
          </w:rPr>
          <w:t>6</w:t>
        </w:r>
      </w:ins>
      <w:del w:id="169" w:author="IB update" w:date="2025-03-24T14:59:00Z">
        <w:r w:rsidRPr="002D3C12" w:rsidDel="00424233">
          <w:rPr>
            <w:rFonts w:ascii="Times New Roman" w:hAnsi="Times New Roman" w:cs="Times New Roman"/>
            <w:b w:val="0"/>
            <w:sz w:val="22"/>
            <w:szCs w:val="22"/>
            <w:lang w:val="ro-RO" w:eastAsia="en-US"/>
          </w:rPr>
          <w:delText>5</w:delText>
        </w:r>
      </w:del>
      <w:r w:rsidRPr="002D3C12">
        <w:rPr>
          <w:rFonts w:ascii="Times New Roman" w:hAnsi="Times New Roman" w:cs="Times New Roman"/>
          <w:b w:val="0"/>
          <w:sz w:val="22"/>
          <w:szCs w:val="22"/>
          <w:lang w:val="ro-RO" w:eastAsia="en-US"/>
        </w:rPr>
        <w:t> </w:t>
      </w:r>
      <w:r w:rsidR="003144E3" w:rsidRPr="002D3C12">
        <w:rPr>
          <w:rFonts w:ascii="Times New Roman" w:hAnsi="Times New Roman" w:cs="Times New Roman"/>
          <w:b w:val="0"/>
          <w:sz w:val="22"/>
          <w:szCs w:val="22"/>
          <w:lang w:val="ro-RO" w:eastAsia="en-US"/>
        </w:rPr>
        <w:t>ml).</w:t>
      </w:r>
    </w:p>
    <w:p w14:paraId="5A15F823"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17DD4DDB"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200076B2" w14:textId="77777777" w:rsidR="003144E3" w:rsidRPr="002D3C12" w:rsidRDefault="003144E3" w:rsidP="00FD61CA">
      <w:pPr>
        <w:pBdr>
          <w:top w:val="single" w:sz="4" w:space="1" w:color="auto"/>
          <w:left w:val="single" w:sz="4" w:space="4" w:color="auto"/>
          <w:bottom w:val="single" w:sz="4" w:space="1" w:color="auto"/>
          <w:right w:val="single" w:sz="4" w:space="4" w:color="auto"/>
        </w:pBdr>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5.</w:t>
      </w:r>
      <w:r w:rsidRPr="002D3C12">
        <w:rPr>
          <w:rFonts w:ascii="Times New Roman" w:hAnsi="Times New Roman" w:cs="Times New Roman"/>
          <w:sz w:val="22"/>
          <w:szCs w:val="22"/>
          <w:lang w:val="ro-RO" w:eastAsia="en-US"/>
        </w:rPr>
        <w:tab/>
        <w:t xml:space="preserve">MODUL </w:t>
      </w:r>
      <w:r w:rsidR="00FA46E2" w:rsidRPr="002D3C12">
        <w:rPr>
          <w:rFonts w:ascii="Times New Roman" w:hAnsi="Times New Roman" w:cs="Times New Roman"/>
          <w:sz w:val="22"/>
          <w:szCs w:val="22"/>
          <w:lang w:val="ro-RO" w:eastAsia="en-US"/>
        </w:rPr>
        <w:t>Ș</w:t>
      </w:r>
      <w:r w:rsidRPr="002D3C12">
        <w:rPr>
          <w:rFonts w:ascii="Times New Roman" w:hAnsi="Times New Roman" w:cs="Times New Roman"/>
          <w:sz w:val="22"/>
          <w:szCs w:val="22"/>
          <w:lang w:val="ro-RO" w:eastAsia="en-US"/>
        </w:rPr>
        <w:t>I CALEA(CĂILE) DE ADMINISTRARE</w:t>
      </w:r>
    </w:p>
    <w:p w14:paraId="4CD63D9D"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52069DA8" w14:textId="77777777" w:rsidR="003144E3" w:rsidRPr="002D3C12" w:rsidRDefault="003144E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 xml:space="preserve">A se citi </w:t>
      </w:r>
      <w:r w:rsidR="009C72FB" w:rsidRPr="002D3C12">
        <w:rPr>
          <w:rFonts w:ascii="Times New Roman" w:hAnsi="Times New Roman" w:cs="Times New Roman"/>
          <w:b w:val="0"/>
          <w:sz w:val="22"/>
          <w:szCs w:val="22"/>
          <w:lang w:val="ro-RO" w:eastAsia="en-US"/>
        </w:rPr>
        <w:t>cu aten</w:t>
      </w:r>
      <w:r w:rsidR="00FA46E2" w:rsidRPr="002D3C12">
        <w:rPr>
          <w:rFonts w:ascii="Times New Roman" w:hAnsi="Times New Roman" w:cs="Times New Roman"/>
          <w:b w:val="0"/>
          <w:sz w:val="22"/>
          <w:szCs w:val="22"/>
          <w:lang w:val="ro-RO" w:eastAsia="en-US"/>
        </w:rPr>
        <w:t>ț</w:t>
      </w:r>
      <w:r w:rsidR="009C72FB" w:rsidRPr="002D3C12">
        <w:rPr>
          <w:rFonts w:ascii="Times New Roman" w:hAnsi="Times New Roman" w:cs="Times New Roman"/>
          <w:b w:val="0"/>
          <w:sz w:val="22"/>
          <w:szCs w:val="22"/>
          <w:lang w:val="ro-RO" w:eastAsia="en-US"/>
        </w:rPr>
        <w:t xml:space="preserve">ie </w:t>
      </w:r>
      <w:r w:rsidRPr="002D3C12">
        <w:rPr>
          <w:rFonts w:ascii="Times New Roman" w:hAnsi="Times New Roman" w:cs="Times New Roman"/>
          <w:b w:val="0"/>
          <w:sz w:val="22"/>
          <w:szCs w:val="22"/>
          <w:lang w:val="ro-RO" w:eastAsia="en-US"/>
        </w:rPr>
        <w:t>prospectul înainte de utilizare.</w:t>
      </w:r>
    </w:p>
    <w:p w14:paraId="62DB05E7" w14:textId="77777777" w:rsidR="003144E3" w:rsidRPr="002D3C12" w:rsidRDefault="003144E3" w:rsidP="00BD373A">
      <w:pPr>
        <w:tabs>
          <w:tab w:val="left" w:pos="567"/>
        </w:tabs>
        <w:autoSpaceDE w:val="0"/>
        <w:autoSpaceDN w:val="0"/>
        <w:adjustRightInd w:val="0"/>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Numai pentru administrare orală.</w:t>
      </w:r>
    </w:p>
    <w:p w14:paraId="077E60E3" w14:textId="77777777" w:rsidR="003144E3" w:rsidRPr="002D3C12" w:rsidRDefault="003144E3" w:rsidP="00BD373A">
      <w:pPr>
        <w:tabs>
          <w:tab w:val="left" w:pos="567"/>
        </w:tabs>
        <w:autoSpaceDE w:val="0"/>
        <w:autoSpaceDN w:val="0"/>
        <w:adjustRightInd w:val="0"/>
        <w:rPr>
          <w:rFonts w:ascii="Times New Roman" w:hAnsi="Times New Roman" w:cs="Times New Roman"/>
          <w:b w:val="0"/>
          <w:sz w:val="22"/>
          <w:szCs w:val="22"/>
          <w:lang w:val="ro-RO" w:eastAsia="en-US"/>
        </w:rPr>
      </w:pPr>
    </w:p>
    <w:p w14:paraId="1657A282" w14:textId="77777777" w:rsidR="003144E3" w:rsidRPr="002D3C12" w:rsidRDefault="003144E3" w:rsidP="00BD373A">
      <w:pPr>
        <w:tabs>
          <w:tab w:val="left" w:pos="567"/>
        </w:tabs>
        <w:autoSpaceDE w:val="0"/>
        <w:autoSpaceDN w:val="0"/>
        <w:adjustRightInd w:val="0"/>
        <w:rPr>
          <w:rFonts w:ascii="Times New Roman" w:hAnsi="Times New Roman" w:cs="Times New Roman"/>
          <w:b w:val="0"/>
          <w:sz w:val="22"/>
          <w:szCs w:val="22"/>
          <w:lang w:val="ro-RO" w:eastAsia="en-US"/>
        </w:rPr>
      </w:pPr>
    </w:p>
    <w:p w14:paraId="3B0217FD" w14:textId="77777777" w:rsidR="003144E3" w:rsidRPr="002D3C12" w:rsidRDefault="003144E3" w:rsidP="00FD61C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6.</w:t>
      </w:r>
      <w:r w:rsidRPr="002D3C12">
        <w:rPr>
          <w:rFonts w:ascii="Times New Roman" w:hAnsi="Times New Roman" w:cs="Times New Roman"/>
          <w:sz w:val="22"/>
          <w:szCs w:val="22"/>
          <w:lang w:val="ro-RO" w:eastAsia="en-US"/>
        </w:rPr>
        <w:tab/>
        <w:t>ATEN</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 xml:space="preserve">IONARE SPECIALĂ PRIVIND FAPTUL CĂ MEDICAMENTUL NU TREBUIE PĂSTRAT LA VEDEREA </w:t>
      </w:r>
      <w:r w:rsidR="00FA46E2" w:rsidRPr="002D3C12">
        <w:rPr>
          <w:rFonts w:ascii="Times New Roman" w:hAnsi="Times New Roman" w:cs="Times New Roman"/>
          <w:sz w:val="22"/>
          <w:szCs w:val="22"/>
          <w:lang w:val="ro-RO" w:eastAsia="en-US"/>
        </w:rPr>
        <w:t>Ș</w:t>
      </w:r>
      <w:r w:rsidRPr="002D3C12">
        <w:rPr>
          <w:rFonts w:ascii="Times New Roman" w:hAnsi="Times New Roman" w:cs="Times New Roman"/>
          <w:sz w:val="22"/>
          <w:szCs w:val="22"/>
          <w:lang w:val="ro-RO" w:eastAsia="en-US"/>
        </w:rPr>
        <w:t>I ÎNDEMÂNA COPIILOR</w:t>
      </w:r>
    </w:p>
    <w:p w14:paraId="5A5F18AE"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0D42A7E7" w14:textId="77777777" w:rsidR="003144E3" w:rsidRPr="002D3C12" w:rsidRDefault="003144E3" w:rsidP="000040D3">
      <w:pPr>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 xml:space="preserve">A nu se lăsa la vederea </w:t>
      </w:r>
      <w:r w:rsidR="00FA46E2" w:rsidRPr="002D3C12">
        <w:rPr>
          <w:rFonts w:ascii="Times New Roman" w:hAnsi="Times New Roman" w:cs="Times New Roman"/>
          <w:b w:val="0"/>
          <w:sz w:val="22"/>
          <w:szCs w:val="22"/>
          <w:lang w:val="ro-RO" w:eastAsia="en-US"/>
        </w:rPr>
        <w:t>ș</w:t>
      </w:r>
      <w:r w:rsidRPr="002D3C12">
        <w:rPr>
          <w:rFonts w:ascii="Times New Roman" w:hAnsi="Times New Roman" w:cs="Times New Roman"/>
          <w:b w:val="0"/>
          <w:sz w:val="22"/>
          <w:szCs w:val="22"/>
          <w:lang w:val="ro-RO" w:eastAsia="en-US"/>
        </w:rPr>
        <w:t>i îndemâna copiilor.</w:t>
      </w:r>
    </w:p>
    <w:p w14:paraId="512FF07B"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372974ED"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4C77848F" w14:textId="77777777" w:rsidR="003144E3" w:rsidRPr="002D3C12" w:rsidRDefault="003144E3" w:rsidP="00FD61CA">
      <w:pPr>
        <w:pBdr>
          <w:top w:val="single" w:sz="4" w:space="1" w:color="auto"/>
          <w:left w:val="single" w:sz="4" w:space="4" w:color="auto"/>
          <w:bottom w:val="single" w:sz="4" w:space="1" w:color="auto"/>
          <w:right w:val="single" w:sz="4" w:space="4" w:color="auto"/>
        </w:pBdr>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7.</w:t>
      </w:r>
      <w:r w:rsidRPr="002D3C12">
        <w:rPr>
          <w:rFonts w:ascii="Times New Roman" w:hAnsi="Times New Roman" w:cs="Times New Roman"/>
          <w:sz w:val="22"/>
          <w:szCs w:val="22"/>
          <w:lang w:val="ro-RO" w:eastAsia="en-US"/>
        </w:rPr>
        <w:tab/>
        <w:t>ALTĂ(E) ATEN</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IONARE(ĂRI) SPECIALĂ(E), DACĂ ESTE(SUNT) NECESARĂ(E)</w:t>
      </w:r>
    </w:p>
    <w:p w14:paraId="20254156"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50483C7C" w14:textId="77777777" w:rsidR="003144E3" w:rsidRPr="002D3C12" w:rsidRDefault="003144E3" w:rsidP="00BD373A">
      <w:pPr>
        <w:tabs>
          <w:tab w:val="left" w:pos="567"/>
          <w:tab w:val="left" w:pos="749"/>
        </w:tabs>
        <w:rPr>
          <w:rFonts w:ascii="Times New Roman" w:hAnsi="Times New Roman" w:cs="Times New Roman"/>
          <w:b w:val="0"/>
          <w:sz w:val="22"/>
          <w:szCs w:val="22"/>
          <w:lang w:val="ro-RO" w:eastAsia="en-US"/>
        </w:rPr>
      </w:pPr>
    </w:p>
    <w:p w14:paraId="7E453C62" w14:textId="77777777" w:rsidR="003144E3" w:rsidRPr="002D3C12" w:rsidRDefault="003144E3" w:rsidP="00FD61CA">
      <w:pPr>
        <w:pBdr>
          <w:top w:val="single" w:sz="4" w:space="1" w:color="auto"/>
          <w:left w:val="single" w:sz="4" w:space="4" w:color="auto"/>
          <w:bottom w:val="single" w:sz="4" w:space="1" w:color="auto"/>
          <w:right w:val="single" w:sz="4" w:space="4" w:color="auto"/>
        </w:pBdr>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8.</w:t>
      </w:r>
      <w:r w:rsidRPr="002D3C12">
        <w:rPr>
          <w:rFonts w:ascii="Times New Roman" w:hAnsi="Times New Roman" w:cs="Times New Roman"/>
          <w:sz w:val="22"/>
          <w:szCs w:val="22"/>
          <w:lang w:val="ro-RO" w:eastAsia="en-US"/>
        </w:rPr>
        <w:tab/>
        <w:t>DATA DE EXPIRARE</w:t>
      </w:r>
    </w:p>
    <w:p w14:paraId="412A658D"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1286A612" w14:textId="77777777" w:rsidR="003144E3" w:rsidRPr="002D3C12" w:rsidRDefault="003144E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EXP</w:t>
      </w:r>
    </w:p>
    <w:p w14:paraId="529DBDD4"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08885E30"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729207B0" w14:textId="77777777" w:rsidR="003144E3" w:rsidRPr="002D3C12" w:rsidRDefault="003144E3" w:rsidP="00FD61CA">
      <w:pPr>
        <w:keepNext/>
        <w:pBdr>
          <w:top w:val="single" w:sz="4" w:space="1" w:color="auto"/>
          <w:left w:val="single" w:sz="4" w:space="4" w:color="auto"/>
          <w:bottom w:val="single" w:sz="4" w:space="1" w:color="auto"/>
          <w:right w:val="single" w:sz="4" w:space="4" w:color="auto"/>
        </w:pBdr>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9.</w:t>
      </w:r>
      <w:r w:rsidRPr="002D3C12">
        <w:rPr>
          <w:rFonts w:ascii="Times New Roman" w:hAnsi="Times New Roman" w:cs="Times New Roman"/>
          <w:sz w:val="22"/>
          <w:szCs w:val="22"/>
          <w:lang w:val="ro-RO" w:eastAsia="en-US"/>
        </w:rPr>
        <w:tab/>
        <w:t>CONDI</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II SPECIALE DE PĂSTRARE</w:t>
      </w:r>
    </w:p>
    <w:p w14:paraId="673DEA3D" w14:textId="77777777" w:rsidR="003144E3" w:rsidRPr="002D3C12" w:rsidRDefault="003144E3" w:rsidP="00BD373A">
      <w:pPr>
        <w:keepNext/>
        <w:tabs>
          <w:tab w:val="left" w:pos="567"/>
        </w:tabs>
        <w:rPr>
          <w:rFonts w:ascii="Times New Roman" w:hAnsi="Times New Roman" w:cs="Times New Roman"/>
          <w:b w:val="0"/>
          <w:sz w:val="22"/>
          <w:szCs w:val="22"/>
          <w:lang w:val="ro-RO" w:eastAsia="en-US"/>
        </w:rPr>
      </w:pPr>
    </w:p>
    <w:p w14:paraId="4D501760" w14:textId="77777777" w:rsidR="003144E3" w:rsidRPr="002D3C12" w:rsidRDefault="003144E3" w:rsidP="00BD373A">
      <w:pPr>
        <w:tabs>
          <w:tab w:val="left" w:pos="567"/>
        </w:tabs>
        <w:ind w:left="567" w:hanging="567"/>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A se păstra la frigider.</w:t>
      </w:r>
    </w:p>
    <w:p w14:paraId="149DA953" w14:textId="77777777" w:rsidR="003144E3" w:rsidRPr="002D3C12" w:rsidRDefault="003144E3" w:rsidP="00BD373A">
      <w:pPr>
        <w:tabs>
          <w:tab w:val="left" w:pos="567"/>
        </w:tabs>
        <w:ind w:left="567" w:hanging="567"/>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A nu se congela.</w:t>
      </w:r>
    </w:p>
    <w:p w14:paraId="7F759AC2" w14:textId="77777777" w:rsidR="003144E3" w:rsidRPr="002D3C12" w:rsidRDefault="003144E3" w:rsidP="00BD373A">
      <w:pPr>
        <w:tabs>
          <w:tab w:val="left" w:pos="567"/>
        </w:tabs>
        <w:ind w:left="567" w:hanging="567"/>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 xml:space="preserve">A se </w:t>
      </w:r>
      <w:r w:rsidR="00856722" w:rsidRPr="002D3C12">
        <w:rPr>
          <w:rFonts w:ascii="Times New Roman" w:hAnsi="Times New Roman" w:cs="Times New Roman"/>
          <w:b w:val="0"/>
          <w:sz w:val="22"/>
          <w:szCs w:val="22"/>
          <w:lang w:val="ro-RO" w:eastAsia="en-US"/>
        </w:rPr>
        <w:t>păstra</w:t>
      </w:r>
      <w:r w:rsidRPr="002D3C12">
        <w:rPr>
          <w:rFonts w:ascii="Times New Roman" w:hAnsi="Times New Roman" w:cs="Times New Roman"/>
          <w:b w:val="0"/>
          <w:sz w:val="22"/>
          <w:szCs w:val="22"/>
          <w:lang w:val="ro-RO" w:eastAsia="en-US"/>
        </w:rPr>
        <w:t xml:space="preserve"> în pozi</w:t>
      </w:r>
      <w:r w:rsidR="00FA46E2" w:rsidRPr="002D3C12">
        <w:rPr>
          <w:rFonts w:ascii="Times New Roman" w:hAnsi="Times New Roman" w:cs="Times New Roman"/>
          <w:b w:val="0"/>
          <w:sz w:val="22"/>
          <w:szCs w:val="22"/>
          <w:lang w:val="ro-RO" w:eastAsia="en-US"/>
        </w:rPr>
        <w:t>ț</w:t>
      </w:r>
      <w:r w:rsidRPr="002D3C12">
        <w:rPr>
          <w:rFonts w:ascii="Times New Roman" w:hAnsi="Times New Roman" w:cs="Times New Roman"/>
          <w:b w:val="0"/>
          <w:sz w:val="22"/>
          <w:szCs w:val="22"/>
          <w:lang w:val="ro-RO" w:eastAsia="en-US"/>
        </w:rPr>
        <w:t>ie verticală.</w:t>
      </w:r>
    </w:p>
    <w:p w14:paraId="5DBEFADD" w14:textId="77777777" w:rsidR="003144E3" w:rsidRPr="002D3C12" w:rsidRDefault="003144E3" w:rsidP="00BD373A">
      <w:pPr>
        <w:tabs>
          <w:tab w:val="left" w:pos="567"/>
        </w:tabs>
        <w:ind w:left="567" w:hanging="567"/>
        <w:rPr>
          <w:rFonts w:ascii="Times New Roman" w:hAnsi="Times New Roman" w:cs="Times New Roman"/>
          <w:b w:val="0"/>
          <w:sz w:val="22"/>
          <w:szCs w:val="22"/>
          <w:lang w:val="ro-RO" w:eastAsia="en-US"/>
        </w:rPr>
      </w:pPr>
    </w:p>
    <w:p w14:paraId="02AAC9D4" w14:textId="77777777" w:rsidR="003144E3" w:rsidRPr="002D3C12" w:rsidRDefault="003144E3" w:rsidP="00BD373A">
      <w:pPr>
        <w:tabs>
          <w:tab w:val="left" w:pos="567"/>
        </w:tabs>
        <w:ind w:left="567" w:hanging="567"/>
        <w:rPr>
          <w:rFonts w:ascii="Times New Roman" w:hAnsi="Times New Roman" w:cs="Times New Roman"/>
          <w:b w:val="0"/>
          <w:sz w:val="22"/>
          <w:szCs w:val="22"/>
          <w:lang w:val="ro-RO" w:eastAsia="en-US"/>
        </w:rPr>
      </w:pPr>
    </w:p>
    <w:p w14:paraId="6D0D7FD0" w14:textId="77777777" w:rsidR="003144E3" w:rsidRPr="002D3C12" w:rsidRDefault="003144E3" w:rsidP="00FD61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lastRenderedPageBreak/>
        <w:t>10.</w:t>
      </w:r>
      <w:r w:rsidRPr="002D3C12">
        <w:rPr>
          <w:rFonts w:ascii="Times New Roman" w:hAnsi="Times New Roman" w:cs="Times New Roman"/>
          <w:sz w:val="22"/>
          <w:szCs w:val="22"/>
          <w:lang w:val="ro-RO" w:eastAsia="en-US"/>
        </w:rPr>
        <w:tab/>
        <w:t>PRECAU</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II SPECIALE PRIVIND ELIMINAREA MEDICAMENTELOR NEUTILIZATE SAU A MATERIALELOR REZIDUALE PROVENITE DIN ASTFEL DE MEDICAMENTE, DACĂ ESTE CAZUL</w:t>
      </w:r>
    </w:p>
    <w:p w14:paraId="39ED3870" w14:textId="77777777" w:rsidR="003144E3" w:rsidRPr="002D3C12" w:rsidRDefault="003144E3" w:rsidP="00BD373A">
      <w:pPr>
        <w:keepNext/>
        <w:tabs>
          <w:tab w:val="left" w:pos="567"/>
        </w:tabs>
        <w:rPr>
          <w:rFonts w:ascii="Times New Roman" w:hAnsi="Times New Roman" w:cs="Times New Roman"/>
          <w:b w:val="0"/>
          <w:sz w:val="22"/>
          <w:szCs w:val="22"/>
          <w:lang w:val="ro-RO" w:eastAsia="en-US"/>
        </w:rPr>
      </w:pPr>
    </w:p>
    <w:p w14:paraId="5C9B046A"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42054DA5" w14:textId="77777777" w:rsidR="003144E3" w:rsidRPr="002D3C12" w:rsidRDefault="003144E3" w:rsidP="00FD61CA">
      <w:pPr>
        <w:keepN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11.</w:t>
      </w:r>
      <w:r w:rsidRPr="002D3C12">
        <w:rPr>
          <w:rFonts w:ascii="Times New Roman" w:hAnsi="Times New Roman" w:cs="Times New Roman"/>
          <w:sz w:val="22"/>
          <w:szCs w:val="22"/>
          <w:lang w:val="ro-RO" w:eastAsia="en-US"/>
        </w:rPr>
        <w:tab/>
        <w:t xml:space="preserve">NUMELE </w:t>
      </w:r>
      <w:r w:rsidR="00FA46E2" w:rsidRPr="002D3C12">
        <w:rPr>
          <w:rFonts w:ascii="Times New Roman" w:hAnsi="Times New Roman" w:cs="Times New Roman"/>
          <w:sz w:val="22"/>
          <w:szCs w:val="22"/>
          <w:lang w:val="ro-RO" w:eastAsia="en-US"/>
        </w:rPr>
        <w:t>Ș</w:t>
      </w:r>
      <w:r w:rsidRPr="002D3C12">
        <w:rPr>
          <w:rFonts w:ascii="Times New Roman" w:hAnsi="Times New Roman" w:cs="Times New Roman"/>
          <w:sz w:val="22"/>
          <w:szCs w:val="22"/>
          <w:lang w:val="ro-RO" w:eastAsia="en-US"/>
        </w:rPr>
        <w:t>I ADRESA DE</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INĂTORULUI AUTORIZA</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IEI DE PUNERE PE PIA</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Ă</w:t>
      </w:r>
    </w:p>
    <w:p w14:paraId="60808570" w14:textId="77777777" w:rsidR="003144E3" w:rsidRPr="002D3C12" w:rsidRDefault="003144E3" w:rsidP="00BD373A">
      <w:pPr>
        <w:keepNext/>
        <w:tabs>
          <w:tab w:val="left" w:pos="567"/>
        </w:tabs>
        <w:rPr>
          <w:rFonts w:ascii="Times New Roman" w:hAnsi="Times New Roman" w:cs="Times New Roman"/>
          <w:b w:val="0"/>
          <w:sz w:val="22"/>
          <w:szCs w:val="22"/>
          <w:lang w:val="ro-RO" w:eastAsia="en-US"/>
        </w:rPr>
      </w:pPr>
    </w:p>
    <w:p w14:paraId="3D8BF301" w14:textId="77777777" w:rsidR="003144E3" w:rsidRPr="002D3C12" w:rsidRDefault="003144E3" w:rsidP="00BD373A">
      <w:pPr>
        <w:tabs>
          <w:tab w:val="left" w:pos="567"/>
        </w:tabs>
        <w:rPr>
          <w:rFonts w:ascii="Times New Roman" w:hAnsi="Times New Roman" w:cs="Times New Roman"/>
          <w:b w:val="0"/>
          <w:sz w:val="22"/>
          <w:szCs w:val="22"/>
          <w:lang w:val="ro-RO" w:eastAsia="en-US"/>
        </w:rPr>
      </w:pPr>
      <w:proofErr w:type="spellStart"/>
      <w:r w:rsidRPr="002D3C12">
        <w:rPr>
          <w:rFonts w:ascii="Times New Roman" w:hAnsi="Times New Roman" w:cs="Times New Roman"/>
          <w:b w:val="0"/>
          <w:sz w:val="22"/>
          <w:szCs w:val="22"/>
          <w:lang w:val="ro-RO" w:eastAsia="en-US"/>
        </w:rPr>
        <w:t>Swedish</w:t>
      </w:r>
      <w:proofErr w:type="spellEnd"/>
      <w:r w:rsidRPr="002D3C12">
        <w:rPr>
          <w:rFonts w:ascii="Times New Roman" w:hAnsi="Times New Roman" w:cs="Times New Roman"/>
          <w:b w:val="0"/>
          <w:sz w:val="22"/>
          <w:szCs w:val="22"/>
          <w:lang w:val="ro-RO" w:eastAsia="en-US"/>
        </w:rPr>
        <w:t xml:space="preserve"> </w:t>
      </w:r>
      <w:proofErr w:type="spellStart"/>
      <w:r w:rsidRPr="002D3C12">
        <w:rPr>
          <w:rFonts w:ascii="Times New Roman" w:hAnsi="Times New Roman" w:cs="Times New Roman"/>
          <w:b w:val="0"/>
          <w:sz w:val="22"/>
          <w:szCs w:val="22"/>
          <w:lang w:val="ro-RO" w:eastAsia="en-US"/>
        </w:rPr>
        <w:t>Orphan</w:t>
      </w:r>
      <w:proofErr w:type="spellEnd"/>
      <w:r w:rsidRPr="002D3C12">
        <w:rPr>
          <w:rFonts w:ascii="Times New Roman" w:hAnsi="Times New Roman" w:cs="Times New Roman"/>
          <w:b w:val="0"/>
          <w:sz w:val="22"/>
          <w:szCs w:val="22"/>
          <w:lang w:val="ro-RO" w:eastAsia="en-US"/>
        </w:rPr>
        <w:t xml:space="preserve"> Biovitrum International AB</w:t>
      </w:r>
    </w:p>
    <w:p w14:paraId="3CF6349F" w14:textId="77777777" w:rsidR="003144E3" w:rsidRPr="002D3C12" w:rsidRDefault="003144E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SE-112 76 Stockholm</w:t>
      </w:r>
    </w:p>
    <w:p w14:paraId="4C4D87A3" w14:textId="77777777" w:rsidR="003144E3" w:rsidRPr="002D3C12" w:rsidRDefault="003144E3" w:rsidP="00BD373A">
      <w:pPr>
        <w:tabs>
          <w:tab w:val="left" w:pos="567"/>
        </w:tabs>
        <w:rPr>
          <w:rFonts w:ascii="Times New Roman" w:hAnsi="Times New Roman" w:cs="Times New Roman"/>
          <w:b w:val="0"/>
          <w:sz w:val="22"/>
          <w:szCs w:val="22"/>
          <w:lang w:val="ro-RO" w:eastAsia="en-US"/>
        </w:rPr>
      </w:pPr>
      <w:proofErr w:type="spellStart"/>
      <w:r w:rsidRPr="002D3C12">
        <w:rPr>
          <w:rFonts w:ascii="Times New Roman" w:hAnsi="Times New Roman" w:cs="Times New Roman"/>
          <w:b w:val="0"/>
          <w:sz w:val="22"/>
          <w:szCs w:val="22"/>
          <w:lang w:val="ro-RO" w:eastAsia="en-US"/>
        </w:rPr>
        <w:t>Sweden</w:t>
      </w:r>
      <w:proofErr w:type="spellEnd"/>
    </w:p>
    <w:p w14:paraId="555943D1"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5C8B8D54"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70B9B8A3" w14:textId="77777777" w:rsidR="003144E3" w:rsidRPr="002D3C12" w:rsidRDefault="003144E3" w:rsidP="00FD61CA">
      <w:pPr>
        <w:pBdr>
          <w:top w:val="single" w:sz="4" w:space="1" w:color="auto"/>
          <w:left w:val="single" w:sz="4" w:space="4" w:color="auto"/>
          <w:bottom w:val="single" w:sz="4" w:space="1" w:color="auto"/>
          <w:right w:val="single" w:sz="4" w:space="4" w:color="auto"/>
        </w:pBdr>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12.</w:t>
      </w:r>
      <w:r w:rsidRPr="002D3C12">
        <w:rPr>
          <w:rFonts w:ascii="Times New Roman" w:hAnsi="Times New Roman" w:cs="Times New Roman"/>
          <w:sz w:val="22"/>
          <w:szCs w:val="22"/>
          <w:lang w:val="ro-RO" w:eastAsia="en-US"/>
        </w:rPr>
        <w:tab/>
        <w:t>NUMĂRUL(ELE) AUTORIZA</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IEI DE PUNERE PE PIA</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Ă</w:t>
      </w:r>
    </w:p>
    <w:p w14:paraId="1FED3F5A"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6BA4162A" w14:textId="77777777" w:rsidR="003144E3" w:rsidRPr="002D3C12" w:rsidRDefault="003144E3" w:rsidP="000040D3">
      <w:pPr>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EU/1/04/303/</w:t>
      </w:r>
      <w:r w:rsidR="00DA75E0" w:rsidRPr="002D3C12">
        <w:rPr>
          <w:rFonts w:ascii="Times New Roman" w:hAnsi="Times New Roman" w:cs="Times New Roman"/>
          <w:b w:val="0"/>
          <w:sz w:val="22"/>
          <w:szCs w:val="22"/>
          <w:lang w:val="ro-RO" w:eastAsia="en-US"/>
        </w:rPr>
        <w:t>005</w:t>
      </w:r>
    </w:p>
    <w:p w14:paraId="10F34B7D"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60A3A232"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00924351" w14:textId="77777777" w:rsidR="003144E3" w:rsidRPr="002D3C12" w:rsidRDefault="003144E3" w:rsidP="00FD61CA">
      <w:pPr>
        <w:pBdr>
          <w:top w:val="single" w:sz="4" w:space="1" w:color="auto"/>
          <w:left w:val="single" w:sz="4" w:space="4" w:color="auto"/>
          <w:bottom w:val="single" w:sz="4" w:space="1" w:color="auto"/>
          <w:right w:val="single" w:sz="4" w:space="4" w:color="auto"/>
        </w:pBdr>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13.</w:t>
      </w:r>
      <w:r w:rsidRPr="002D3C12">
        <w:rPr>
          <w:rFonts w:ascii="Times New Roman" w:hAnsi="Times New Roman" w:cs="Times New Roman"/>
          <w:sz w:val="22"/>
          <w:szCs w:val="22"/>
          <w:lang w:val="ro-RO" w:eastAsia="en-US"/>
        </w:rPr>
        <w:tab/>
        <w:t>SERIA DE FABRICA</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IE</w:t>
      </w:r>
    </w:p>
    <w:p w14:paraId="062D242A" w14:textId="77777777" w:rsidR="003144E3" w:rsidRPr="00CD6DF8" w:rsidRDefault="003144E3" w:rsidP="00BD373A">
      <w:pPr>
        <w:tabs>
          <w:tab w:val="left" w:pos="567"/>
        </w:tabs>
        <w:rPr>
          <w:rFonts w:ascii="Times New Roman" w:hAnsi="Times New Roman" w:cs="Times New Roman"/>
          <w:b w:val="0"/>
          <w:iCs/>
          <w:sz w:val="22"/>
          <w:szCs w:val="22"/>
          <w:lang w:val="ro-RO" w:eastAsia="en-US"/>
        </w:rPr>
      </w:pPr>
    </w:p>
    <w:p w14:paraId="0CD11968" w14:textId="77777777" w:rsidR="003144E3" w:rsidRPr="002D3C12" w:rsidRDefault="003144E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Lot</w:t>
      </w:r>
    </w:p>
    <w:p w14:paraId="4CC867F4"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3F48ECEA"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6BB5A0ED" w14:textId="77777777" w:rsidR="003144E3" w:rsidRPr="002D3C12" w:rsidRDefault="003144E3" w:rsidP="00FD61CA">
      <w:pPr>
        <w:pBdr>
          <w:top w:val="single" w:sz="4" w:space="1" w:color="auto"/>
          <w:left w:val="single" w:sz="4" w:space="4" w:color="auto"/>
          <w:bottom w:val="single" w:sz="4" w:space="1" w:color="auto"/>
          <w:right w:val="single" w:sz="4" w:space="4" w:color="auto"/>
        </w:pBdr>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14.</w:t>
      </w:r>
      <w:r w:rsidRPr="002D3C12">
        <w:rPr>
          <w:rFonts w:ascii="Times New Roman" w:hAnsi="Times New Roman" w:cs="Times New Roman"/>
          <w:sz w:val="22"/>
          <w:szCs w:val="22"/>
          <w:lang w:val="ro-RO" w:eastAsia="en-US"/>
        </w:rPr>
        <w:tab/>
        <w:t>CLASIFICARE GENERALĂ PRIVIND MODUL DE ELIBERARE</w:t>
      </w:r>
    </w:p>
    <w:p w14:paraId="31EB8EB9" w14:textId="77777777" w:rsidR="003144E3" w:rsidRPr="00CD6DF8" w:rsidRDefault="003144E3" w:rsidP="00BD373A">
      <w:pPr>
        <w:tabs>
          <w:tab w:val="left" w:pos="567"/>
        </w:tabs>
        <w:rPr>
          <w:rFonts w:ascii="Times New Roman" w:hAnsi="Times New Roman" w:cs="Times New Roman"/>
          <w:b w:val="0"/>
          <w:iCs/>
          <w:sz w:val="22"/>
          <w:szCs w:val="22"/>
          <w:lang w:val="ro-RO" w:eastAsia="en-US"/>
        </w:rPr>
      </w:pPr>
    </w:p>
    <w:p w14:paraId="34CF14F7" w14:textId="77777777" w:rsidR="00090513" w:rsidRPr="00CD6DF8" w:rsidRDefault="00090513" w:rsidP="00BD373A">
      <w:pPr>
        <w:tabs>
          <w:tab w:val="left" w:pos="567"/>
        </w:tabs>
        <w:rPr>
          <w:rFonts w:ascii="Times New Roman" w:hAnsi="Times New Roman" w:cs="Times New Roman"/>
          <w:b w:val="0"/>
          <w:iCs/>
          <w:sz w:val="22"/>
          <w:szCs w:val="22"/>
          <w:lang w:val="ro-RO" w:eastAsia="en-US"/>
        </w:rPr>
      </w:pPr>
    </w:p>
    <w:p w14:paraId="076425B2" w14:textId="77777777" w:rsidR="003144E3" w:rsidRPr="002D3C12" w:rsidRDefault="003144E3" w:rsidP="00FD61CA">
      <w:pPr>
        <w:pBdr>
          <w:top w:val="single" w:sz="4" w:space="1" w:color="auto"/>
          <w:left w:val="single" w:sz="4" w:space="4" w:color="auto"/>
          <w:bottom w:val="single" w:sz="4" w:space="1" w:color="auto"/>
          <w:right w:val="single" w:sz="4" w:space="4" w:color="auto"/>
        </w:pBdr>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15.</w:t>
      </w:r>
      <w:r w:rsidRPr="002D3C12">
        <w:rPr>
          <w:rFonts w:ascii="Times New Roman" w:hAnsi="Times New Roman" w:cs="Times New Roman"/>
          <w:sz w:val="22"/>
          <w:szCs w:val="22"/>
          <w:lang w:val="ro-RO" w:eastAsia="en-US"/>
        </w:rPr>
        <w:tab/>
        <w:t>INSTRUC</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IUNI DE UTILIZARE</w:t>
      </w:r>
    </w:p>
    <w:p w14:paraId="2806C89A"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274A727F"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6E172E9A" w14:textId="77777777" w:rsidR="003144E3" w:rsidRPr="002D3C12" w:rsidRDefault="003144E3" w:rsidP="00BD373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16.</w:t>
      </w:r>
      <w:r w:rsidRPr="002D3C12">
        <w:rPr>
          <w:rFonts w:ascii="Times New Roman" w:hAnsi="Times New Roman" w:cs="Times New Roman"/>
          <w:sz w:val="22"/>
          <w:szCs w:val="22"/>
          <w:lang w:val="ro-RO" w:eastAsia="en-US"/>
        </w:rPr>
        <w:tab/>
        <w:t>INFORMA</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II ÎN BRAILLE</w:t>
      </w:r>
    </w:p>
    <w:p w14:paraId="0A63BA31"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2EEAA12D" w14:textId="77777777" w:rsidR="003144E3" w:rsidRPr="002D3C12" w:rsidRDefault="003144E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Orfadin 4</w:t>
      </w:r>
      <w:r w:rsidR="00090513" w:rsidRPr="002D3C12">
        <w:rPr>
          <w:rFonts w:ascii="Times New Roman" w:hAnsi="Times New Roman" w:cs="Times New Roman"/>
          <w:b w:val="0"/>
          <w:sz w:val="22"/>
          <w:szCs w:val="22"/>
          <w:lang w:val="ro-RO" w:eastAsia="en-US"/>
        </w:rPr>
        <w:t> mg/</w:t>
      </w:r>
      <w:r w:rsidRPr="002D3C12">
        <w:rPr>
          <w:rFonts w:ascii="Times New Roman" w:hAnsi="Times New Roman" w:cs="Times New Roman"/>
          <w:b w:val="0"/>
          <w:sz w:val="22"/>
          <w:szCs w:val="22"/>
          <w:lang w:val="ro-RO" w:eastAsia="en-US"/>
        </w:rPr>
        <w:t>ml</w:t>
      </w:r>
    </w:p>
    <w:p w14:paraId="7A35F7BD" w14:textId="77777777" w:rsidR="00E46AA4" w:rsidRPr="002D3C12" w:rsidRDefault="00E46AA4" w:rsidP="00BD373A">
      <w:pPr>
        <w:rPr>
          <w:rFonts w:ascii="Times New Roman" w:hAnsi="Times New Roman" w:cs="Times New Roman"/>
          <w:b w:val="0"/>
          <w:sz w:val="22"/>
          <w:szCs w:val="22"/>
          <w:shd w:val="clear" w:color="auto" w:fill="CCCCCC"/>
          <w:lang w:val="ro-RO"/>
        </w:rPr>
      </w:pPr>
    </w:p>
    <w:p w14:paraId="036DF6F0" w14:textId="77777777" w:rsidR="00E46AA4" w:rsidRPr="002D3C12" w:rsidRDefault="00E46AA4" w:rsidP="00BD373A">
      <w:pPr>
        <w:rPr>
          <w:rFonts w:ascii="Times New Roman" w:hAnsi="Times New Roman" w:cs="Times New Roman"/>
          <w:b w:val="0"/>
          <w:sz w:val="22"/>
          <w:szCs w:val="22"/>
          <w:shd w:val="clear" w:color="auto" w:fill="CCCCCC"/>
          <w:lang w:val="ro-RO"/>
        </w:rPr>
      </w:pPr>
    </w:p>
    <w:p w14:paraId="2CA7109B" w14:textId="77777777" w:rsidR="00E46AA4" w:rsidRPr="002D3C12" w:rsidRDefault="00E46AA4" w:rsidP="00774012">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i/>
          <w:sz w:val="22"/>
          <w:szCs w:val="22"/>
          <w:lang w:val="ro-RO"/>
        </w:rPr>
      </w:pPr>
      <w:r w:rsidRPr="002D3C12">
        <w:rPr>
          <w:rFonts w:ascii="Times New Roman" w:hAnsi="Times New Roman" w:cs="Times New Roman"/>
          <w:sz w:val="22"/>
          <w:szCs w:val="22"/>
          <w:lang w:val="ro-RO"/>
        </w:rPr>
        <w:t>17.</w:t>
      </w:r>
      <w:r w:rsidRPr="002D3C12">
        <w:rPr>
          <w:rFonts w:ascii="Times New Roman" w:hAnsi="Times New Roman" w:cs="Times New Roman"/>
          <w:sz w:val="22"/>
          <w:szCs w:val="22"/>
          <w:lang w:val="ro-RO"/>
        </w:rPr>
        <w:tab/>
        <w:t>IDENTIFICATOR UNIC - COD DE BARE BIDIMENSIONAL</w:t>
      </w:r>
    </w:p>
    <w:p w14:paraId="2034E5B9" w14:textId="77777777" w:rsidR="00E46AA4" w:rsidRPr="002D3C12" w:rsidRDefault="00E46AA4" w:rsidP="00BD373A">
      <w:pPr>
        <w:keepNext/>
        <w:rPr>
          <w:rFonts w:ascii="Times New Roman" w:hAnsi="Times New Roman" w:cs="Times New Roman"/>
          <w:b w:val="0"/>
          <w:sz w:val="22"/>
          <w:szCs w:val="22"/>
          <w:lang w:val="ro-RO"/>
        </w:rPr>
      </w:pPr>
    </w:p>
    <w:p w14:paraId="285DB4C3" w14:textId="77777777" w:rsidR="00E46AA4" w:rsidRPr="002D3C12" w:rsidRDefault="00E46AA4" w:rsidP="00BD373A">
      <w:pPr>
        <w:rPr>
          <w:rFonts w:ascii="Times New Roman" w:hAnsi="Times New Roman" w:cs="Times New Roman"/>
          <w:b w:val="0"/>
          <w:sz w:val="22"/>
          <w:szCs w:val="22"/>
          <w:shd w:val="clear" w:color="auto" w:fill="CCCCCC"/>
          <w:lang w:val="ro-RO"/>
        </w:rPr>
      </w:pPr>
      <w:r w:rsidRPr="002D3C12">
        <w:rPr>
          <w:rFonts w:ascii="Times New Roman" w:hAnsi="Times New Roman" w:cs="Times New Roman"/>
          <w:b w:val="0"/>
          <w:sz w:val="22"/>
          <w:szCs w:val="22"/>
          <w:shd w:val="clear" w:color="auto" w:fill="D9D9D9"/>
          <w:lang w:val="ro-RO"/>
        </w:rPr>
        <w:t>cod de bare bidimensional care conține identificatorul unic.</w:t>
      </w:r>
    </w:p>
    <w:p w14:paraId="2DEC6C6A" w14:textId="77777777" w:rsidR="00E46AA4" w:rsidRPr="002D3C12" w:rsidRDefault="00E46AA4" w:rsidP="00BD373A">
      <w:pPr>
        <w:rPr>
          <w:rFonts w:ascii="Times New Roman" w:hAnsi="Times New Roman" w:cs="Times New Roman"/>
          <w:b w:val="0"/>
          <w:sz w:val="22"/>
          <w:szCs w:val="22"/>
          <w:lang w:val="ro-RO"/>
        </w:rPr>
      </w:pPr>
    </w:p>
    <w:p w14:paraId="6207F499" w14:textId="77777777" w:rsidR="00E46AA4" w:rsidRPr="002D3C12" w:rsidRDefault="00E46AA4" w:rsidP="00BD373A">
      <w:pPr>
        <w:rPr>
          <w:rFonts w:ascii="Times New Roman" w:hAnsi="Times New Roman" w:cs="Times New Roman"/>
          <w:b w:val="0"/>
          <w:sz w:val="22"/>
          <w:szCs w:val="22"/>
          <w:lang w:val="ro-RO"/>
        </w:rPr>
      </w:pPr>
    </w:p>
    <w:p w14:paraId="663F8678" w14:textId="77777777" w:rsidR="00E46AA4" w:rsidRPr="002D3C12" w:rsidRDefault="00E46AA4" w:rsidP="00774012">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i/>
          <w:sz w:val="22"/>
          <w:szCs w:val="22"/>
          <w:lang w:val="ro-RO"/>
        </w:rPr>
      </w:pPr>
      <w:r w:rsidRPr="002D3C12">
        <w:rPr>
          <w:rFonts w:ascii="Times New Roman" w:hAnsi="Times New Roman" w:cs="Times New Roman"/>
          <w:sz w:val="22"/>
          <w:szCs w:val="22"/>
          <w:lang w:val="ro-RO"/>
        </w:rPr>
        <w:t>18.</w:t>
      </w:r>
      <w:r w:rsidRPr="002D3C12">
        <w:rPr>
          <w:rFonts w:ascii="Times New Roman" w:hAnsi="Times New Roman" w:cs="Times New Roman"/>
          <w:sz w:val="22"/>
          <w:szCs w:val="22"/>
          <w:lang w:val="ro-RO"/>
        </w:rPr>
        <w:tab/>
        <w:t>IDENTIFICATOR UNIC - DATE LIZIBILE PENTRU PERSOANE</w:t>
      </w:r>
    </w:p>
    <w:p w14:paraId="2E169139" w14:textId="77777777" w:rsidR="00E46AA4" w:rsidRPr="002D3C12" w:rsidRDefault="00E46AA4" w:rsidP="00BD373A">
      <w:pPr>
        <w:keepNext/>
        <w:rPr>
          <w:rFonts w:ascii="Times New Roman" w:hAnsi="Times New Roman" w:cs="Times New Roman"/>
          <w:b w:val="0"/>
          <w:sz w:val="22"/>
          <w:szCs w:val="22"/>
          <w:lang w:val="ro-RO"/>
        </w:rPr>
      </w:pPr>
    </w:p>
    <w:p w14:paraId="32CDF334" w14:textId="77777777" w:rsidR="00E46AA4" w:rsidRPr="002D3C12" w:rsidRDefault="00E46AA4" w:rsidP="00774012">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shd w:val="clear" w:color="auto" w:fill="D9D9D9"/>
          <w:lang w:val="ro-RO"/>
        </w:rPr>
        <w:t>PC: {număr}</w:t>
      </w:r>
    </w:p>
    <w:p w14:paraId="21F7CDE9" w14:textId="77777777" w:rsidR="00E46AA4" w:rsidRPr="002D3C12" w:rsidRDefault="00E46AA4" w:rsidP="00774012">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shd w:val="clear" w:color="auto" w:fill="D9D9D9"/>
          <w:lang w:val="ro-RO"/>
        </w:rPr>
        <w:t>SN: {număr}</w:t>
      </w:r>
    </w:p>
    <w:p w14:paraId="3AA32A14" w14:textId="77777777" w:rsidR="00E46AA4" w:rsidRPr="002D3C12" w:rsidRDefault="00E46AA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shd w:val="clear" w:color="auto" w:fill="D9D9D9"/>
          <w:lang w:val="ro-RO"/>
        </w:rPr>
        <w:t>NN: {număr}</w:t>
      </w:r>
    </w:p>
    <w:p w14:paraId="20921137" w14:textId="77777777" w:rsidR="00E46AA4" w:rsidRPr="002D3C12" w:rsidRDefault="00E46AA4" w:rsidP="00BD373A">
      <w:pPr>
        <w:rPr>
          <w:rFonts w:ascii="Times New Roman" w:hAnsi="Times New Roman" w:cs="Times New Roman"/>
          <w:b w:val="0"/>
          <w:sz w:val="22"/>
          <w:szCs w:val="22"/>
          <w:lang w:val="ro-RO"/>
        </w:rPr>
      </w:pPr>
    </w:p>
    <w:p w14:paraId="1EAB3D8E" w14:textId="77777777" w:rsidR="0078592F" w:rsidRPr="002D3C12" w:rsidRDefault="00E46AA4"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b w:val="0"/>
          <w:sz w:val="22"/>
          <w:szCs w:val="22"/>
          <w:lang w:val="ro-RO" w:eastAsia="en-US"/>
        </w:rPr>
        <w:br w:type="page"/>
      </w:r>
      <w:r w:rsidR="0078592F" w:rsidRPr="002D3C12">
        <w:rPr>
          <w:rFonts w:ascii="Times New Roman" w:hAnsi="Times New Roman" w:cs="Times New Roman"/>
          <w:sz w:val="22"/>
          <w:szCs w:val="22"/>
          <w:lang w:val="ro-RO" w:eastAsia="en-US"/>
        </w:rPr>
        <w:lastRenderedPageBreak/>
        <w:t>INFORMAȚII CARE TREBUIE SĂ APARĂ PE AMBALAJUL PRIMAR</w:t>
      </w:r>
    </w:p>
    <w:p w14:paraId="2A652A82" w14:textId="77777777" w:rsidR="0078592F" w:rsidRPr="002D3C12" w:rsidRDefault="0078592F"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p>
    <w:p w14:paraId="061C805E" w14:textId="77777777" w:rsidR="0078592F" w:rsidRPr="002D3C12" w:rsidRDefault="0078592F"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ETICHETA FLACONULUI</w:t>
      </w:r>
    </w:p>
    <w:p w14:paraId="0E754009" w14:textId="77777777" w:rsidR="0078592F" w:rsidRPr="002D3C12" w:rsidRDefault="0078592F" w:rsidP="00BD373A">
      <w:pPr>
        <w:tabs>
          <w:tab w:val="left" w:pos="567"/>
        </w:tabs>
        <w:rPr>
          <w:rFonts w:ascii="Times New Roman" w:hAnsi="Times New Roman" w:cs="Times New Roman"/>
          <w:b w:val="0"/>
          <w:sz w:val="22"/>
          <w:szCs w:val="22"/>
          <w:lang w:val="ro-RO" w:eastAsia="en-US"/>
        </w:rPr>
      </w:pPr>
    </w:p>
    <w:p w14:paraId="4326615A" w14:textId="77777777" w:rsidR="0078592F" w:rsidRPr="002D3C12" w:rsidRDefault="0078592F" w:rsidP="00BD373A">
      <w:pPr>
        <w:tabs>
          <w:tab w:val="left" w:pos="567"/>
        </w:tabs>
        <w:rPr>
          <w:rFonts w:ascii="Times New Roman" w:hAnsi="Times New Roman" w:cs="Times New Roman"/>
          <w:b w:val="0"/>
          <w:sz w:val="22"/>
          <w:szCs w:val="22"/>
          <w:lang w:val="ro-RO" w:eastAsia="en-US"/>
        </w:rPr>
      </w:pPr>
    </w:p>
    <w:p w14:paraId="3271897F" w14:textId="77777777" w:rsidR="0078592F" w:rsidRPr="002D3C12" w:rsidRDefault="0078592F" w:rsidP="00BD373A">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1.</w:t>
      </w:r>
      <w:r w:rsidRPr="002D3C12">
        <w:rPr>
          <w:rFonts w:ascii="Times New Roman" w:hAnsi="Times New Roman" w:cs="Times New Roman"/>
          <w:sz w:val="22"/>
          <w:szCs w:val="22"/>
          <w:lang w:val="ro-RO" w:eastAsia="en-US"/>
        </w:rPr>
        <w:tab/>
      </w:r>
      <w:r w:rsidRPr="002D3C12">
        <w:rPr>
          <w:rFonts w:ascii="Times New Roman" w:hAnsi="Times New Roman" w:cs="Times New Roman"/>
          <w:bCs/>
          <w:sz w:val="22"/>
          <w:szCs w:val="22"/>
          <w:lang w:val="ro-RO"/>
        </w:rPr>
        <w:t>DENUMIREA COMERCIALĂ A MEDICAMENTULUI</w:t>
      </w:r>
    </w:p>
    <w:p w14:paraId="48B491C5" w14:textId="77777777" w:rsidR="0078592F" w:rsidRPr="002D3C12" w:rsidRDefault="0078592F" w:rsidP="00BD373A">
      <w:pPr>
        <w:tabs>
          <w:tab w:val="left" w:pos="567"/>
        </w:tabs>
        <w:rPr>
          <w:rFonts w:ascii="Times New Roman" w:hAnsi="Times New Roman" w:cs="Times New Roman"/>
          <w:b w:val="0"/>
          <w:sz w:val="22"/>
          <w:szCs w:val="22"/>
          <w:lang w:val="ro-RO" w:eastAsia="en-US"/>
        </w:rPr>
      </w:pPr>
    </w:p>
    <w:p w14:paraId="52491B17" w14:textId="77777777" w:rsidR="003144E3" w:rsidRPr="002D3C12" w:rsidRDefault="0009051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Orfadin 4 </w:t>
      </w:r>
      <w:r w:rsidR="003144E3" w:rsidRPr="002D3C12">
        <w:rPr>
          <w:rFonts w:ascii="Times New Roman" w:hAnsi="Times New Roman" w:cs="Times New Roman"/>
          <w:b w:val="0"/>
          <w:sz w:val="22"/>
          <w:szCs w:val="22"/>
          <w:lang w:val="ro-RO" w:eastAsia="en-US"/>
        </w:rPr>
        <w:t>mg/ml suspensie orală</w:t>
      </w:r>
    </w:p>
    <w:p w14:paraId="59A12A1B" w14:textId="77777777" w:rsidR="003144E3" w:rsidRPr="002D3C12" w:rsidRDefault="003144E3" w:rsidP="00BD373A">
      <w:pPr>
        <w:tabs>
          <w:tab w:val="left" w:pos="567"/>
        </w:tabs>
        <w:rPr>
          <w:rFonts w:ascii="Times New Roman" w:hAnsi="Times New Roman" w:cs="Times New Roman"/>
          <w:b w:val="0"/>
          <w:sz w:val="22"/>
          <w:szCs w:val="22"/>
          <w:lang w:val="ro-RO" w:eastAsia="en-US"/>
        </w:rPr>
      </w:pPr>
      <w:proofErr w:type="spellStart"/>
      <w:r w:rsidRPr="002D3C12">
        <w:rPr>
          <w:rFonts w:ascii="Times New Roman" w:hAnsi="Times New Roman" w:cs="Times New Roman"/>
          <w:b w:val="0"/>
          <w:sz w:val="22"/>
          <w:szCs w:val="22"/>
          <w:lang w:val="ro-RO" w:eastAsia="en-US"/>
        </w:rPr>
        <w:t>Nitizinonă</w:t>
      </w:r>
      <w:proofErr w:type="spellEnd"/>
    </w:p>
    <w:p w14:paraId="16D9251A"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23712160"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461A2BED" w14:textId="77777777" w:rsidR="003144E3" w:rsidRPr="002D3C12" w:rsidRDefault="003144E3" w:rsidP="000040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2.</w:t>
      </w:r>
      <w:r w:rsidRPr="002D3C12">
        <w:rPr>
          <w:rFonts w:ascii="Times New Roman" w:hAnsi="Times New Roman" w:cs="Times New Roman"/>
          <w:sz w:val="22"/>
          <w:szCs w:val="22"/>
          <w:lang w:val="ro-RO" w:eastAsia="en-US"/>
        </w:rPr>
        <w:tab/>
        <w:t>DECLARAREA SUBSTAN</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EI(LOR) ACTIVE</w:t>
      </w:r>
    </w:p>
    <w:p w14:paraId="75140AF2" w14:textId="77777777" w:rsidR="003144E3" w:rsidRPr="00AA2A69" w:rsidRDefault="003144E3" w:rsidP="00BD373A">
      <w:pPr>
        <w:tabs>
          <w:tab w:val="left" w:pos="567"/>
        </w:tabs>
        <w:rPr>
          <w:rFonts w:ascii="Times New Roman" w:hAnsi="Times New Roman" w:cs="Times New Roman"/>
          <w:b w:val="0"/>
          <w:iCs/>
          <w:sz w:val="22"/>
          <w:szCs w:val="22"/>
          <w:lang w:val="ro-RO" w:eastAsia="en-US"/>
        </w:rPr>
      </w:pPr>
    </w:p>
    <w:p w14:paraId="1CF4DCAE" w14:textId="77777777" w:rsidR="003144E3" w:rsidRPr="002D3C12" w:rsidRDefault="0009051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1 ml con</w:t>
      </w:r>
      <w:r w:rsidR="00FA46E2" w:rsidRPr="002D3C12">
        <w:rPr>
          <w:rFonts w:ascii="Times New Roman" w:hAnsi="Times New Roman" w:cs="Times New Roman"/>
          <w:b w:val="0"/>
          <w:sz w:val="22"/>
          <w:szCs w:val="22"/>
          <w:lang w:val="ro-RO" w:eastAsia="en-US"/>
        </w:rPr>
        <w:t>ț</w:t>
      </w:r>
      <w:r w:rsidRPr="002D3C12">
        <w:rPr>
          <w:rFonts w:ascii="Times New Roman" w:hAnsi="Times New Roman" w:cs="Times New Roman"/>
          <w:b w:val="0"/>
          <w:sz w:val="22"/>
          <w:szCs w:val="22"/>
          <w:lang w:val="ro-RO" w:eastAsia="en-US"/>
        </w:rPr>
        <w:t xml:space="preserve">ine </w:t>
      </w:r>
      <w:proofErr w:type="spellStart"/>
      <w:r w:rsidR="003144E3" w:rsidRPr="002D3C12">
        <w:rPr>
          <w:rFonts w:ascii="Times New Roman" w:hAnsi="Times New Roman" w:cs="Times New Roman"/>
          <w:b w:val="0"/>
          <w:sz w:val="22"/>
          <w:szCs w:val="22"/>
          <w:lang w:val="ro-RO" w:eastAsia="en-US"/>
        </w:rPr>
        <w:t>nitizinonă</w:t>
      </w:r>
      <w:proofErr w:type="spellEnd"/>
      <w:r w:rsidR="00BB6FE8" w:rsidRPr="002D3C12">
        <w:rPr>
          <w:rFonts w:ascii="Times New Roman" w:hAnsi="Times New Roman" w:cs="Times New Roman"/>
          <w:b w:val="0"/>
          <w:sz w:val="22"/>
          <w:szCs w:val="22"/>
          <w:lang w:val="ro-RO" w:eastAsia="en-US"/>
        </w:rPr>
        <w:t xml:space="preserve"> 4 mg</w:t>
      </w:r>
      <w:r w:rsidR="003144E3" w:rsidRPr="002D3C12">
        <w:rPr>
          <w:rFonts w:ascii="Times New Roman" w:hAnsi="Times New Roman" w:cs="Times New Roman"/>
          <w:b w:val="0"/>
          <w:sz w:val="22"/>
          <w:szCs w:val="22"/>
          <w:lang w:val="ro-RO" w:eastAsia="en-US"/>
        </w:rPr>
        <w:t>.</w:t>
      </w:r>
    </w:p>
    <w:p w14:paraId="78C2AEF0"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5FBE2213"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1C2E1A88" w14:textId="77777777" w:rsidR="003144E3" w:rsidRPr="002D3C12" w:rsidRDefault="003144E3" w:rsidP="000040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3.</w:t>
      </w:r>
      <w:r w:rsidRPr="002D3C12">
        <w:rPr>
          <w:rFonts w:ascii="Times New Roman" w:hAnsi="Times New Roman" w:cs="Times New Roman"/>
          <w:sz w:val="22"/>
          <w:szCs w:val="22"/>
          <w:lang w:val="ro-RO" w:eastAsia="en-US"/>
        </w:rPr>
        <w:tab/>
        <w:t>LISTA EXCIPIEN</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ILOR</w:t>
      </w:r>
    </w:p>
    <w:p w14:paraId="2FBC8EE7"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6FC2EFEF"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247B909F" w14:textId="77777777" w:rsidR="003144E3" w:rsidRPr="002D3C12" w:rsidRDefault="003144E3" w:rsidP="000040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4.</w:t>
      </w:r>
      <w:r w:rsidRPr="002D3C12">
        <w:rPr>
          <w:rFonts w:ascii="Times New Roman" w:hAnsi="Times New Roman" w:cs="Times New Roman"/>
          <w:sz w:val="22"/>
          <w:szCs w:val="22"/>
          <w:lang w:val="ro-RO" w:eastAsia="en-US"/>
        </w:rPr>
        <w:tab/>
        <w:t xml:space="preserve">FORMA FARMACEUTICĂ </w:t>
      </w:r>
      <w:r w:rsidR="00FA46E2" w:rsidRPr="002D3C12">
        <w:rPr>
          <w:rFonts w:ascii="Times New Roman" w:hAnsi="Times New Roman" w:cs="Times New Roman"/>
          <w:sz w:val="22"/>
          <w:szCs w:val="22"/>
          <w:lang w:val="ro-RO" w:eastAsia="en-US"/>
        </w:rPr>
        <w:t>Ș</w:t>
      </w:r>
      <w:r w:rsidRPr="002D3C12">
        <w:rPr>
          <w:rFonts w:ascii="Times New Roman" w:hAnsi="Times New Roman" w:cs="Times New Roman"/>
          <w:sz w:val="22"/>
          <w:szCs w:val="22"/>
          <w:lang w:val="ro-RO" w:eastAsia="en-US"/>
        </w:rPr>
        <w:t>I CON</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INUTUL</w:t>
      </w:r>
    </w:p>
    <w:p w14:paraId="3367F3B6"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35FD5FB0" w14:textId="77777777" w:rsidR="003144E3" w:rsidRPr="002D3C12" w:rsidRDefault="00DA4C18"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S</w:t>
      </w:r>
      <w:r w:rsidR="003144E3" w:rsidRPr="002D3C12">
        <w:rPr>
          <w:rFonts w:ascii="Times New Roman" w:hAnsi="Times New Roman" w:cs="Times New Roman"/>
          <w:b w:val="0"/>
          <w:sz w:val="22"/>
          <w:szCs w:val="22"/>
          <w:lang w:val="ro-RO" w:eastAsia="en-US"/>
        </w:rPr>
        <w:t>uspensie orală</w:t>
      </w:r>
    </w:p>
    <w:p w14:paraId="544CC338" w14:textId="77777777" w:rsidR="003144E3" w:rsidRPr="002D3C12" w:rsidRDefault="0009051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90 </w:t>
      </w:r>
      <w:r w:rsidR="003144E3" w:rsidRPr="002D3C12">
        <w:rPr>
          <w:rFonts w:ascii="Times New Roman" w:hAnsi="Times New Roman" w:cs="Times New Roman"/>
          <w:b w:val="0"/>
          <w:sz w:val="22"/>
          <w:szCs w:val="22"/>
          <w:lang w:val="ro-RO" w:eastAsia="en-US"/>
        </w:rPr>
        <w:t>ml</w:t>
      </w:r>
    </w:p>
    <w:p w14:paraId="1FEA24D8"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749442B7"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76D054EC" w14:textId="77777777" w:rsidR="003144E3" w:rsidRPr="002D3C12" w:rsidRDefault="003144E3" w:rsidP="000040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5.</w:t>
      </w:r>
      <w:r w:rsidRPr="002D3C12">
        <w:rPr>
          <w:rFonts w:ascii="Times New Roman" w:hAnsi="Times New Roman" w:cs="Times New Roman"/>
          <w:sz w:val="22"/>
          <w:szCs w:val="22"/>
          <w:lang w:val="ro-RO" w:eastAsia="en-US"/>
        </w:rPr>
        <w:tab/>
        <w:t xml:space="preserve">MODUL </w:t>
      </w:r>
      <w:r w:rsidR="00FA46E2" w:rsidRPr="002D3C12">
        <w:rPr>
          <w:rFonts w:ascii="Times New Roman" w:hAnsi="Times New Roman" w:cs="Times New Roman"/>
          <w:sz w:val="22"/>
          <w:szCs w:val="22"/>
          <w:lang w:val="ro-RO" w:eastAsia="en-US"/>
        </w:rPr>
        <w:t>Ș</w:t>
      </w:r>
      <w:r w:rsidRPr="002D3C12">
        <w:rPr>
          <w:rFonts w:ascii="Times New Roman" w:hAnsi="Times New Roman" w:cs="Times New Roman"/>
          <w:sz w:val="22"/>
          <w:szCs w:val="22"/>
          <w:lang w:val="ro-RO" w:eastAsia="en-US"/>
        </w:rPr>
        <w:t>I CALEA(CĂILE) DE ADMINISTRARE</w:t>
      </w:r>
    </w:p>
    <w:p w14:paraId="3156D80C"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6BAB1701" w14:textId="77777777" w:rsidR="003144E3" w:rsidRPr="002D3C12" w:rsidRDefault="003144E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 xml:space="preserve">A se citi </w:t>
      </w:r>
      <w:r w:rsidR="009C72FB" w:rsidRPr="002D3C12">
        <w:rPr>
          <w:rFonts w:ascii="Times New Roman" w:hAnsi="Times New Roman" w:cs="Times New Roman"/>
          <w:b w:val="0"/>
          <w:sz w:val="22"/>
          <w:szCs w:val="22"/>
          <w:lang w:val="ro-RO" w:eastAsia="en-US"/>
        </w:rPr>
        <w:t>cu aten</w:t>
      </w:r>
      <w:r w:rsidR="00FA46E2" w:rsidRPr="002D3C12">
        <w:rPr>
          <w:rFonts w:ascii="Times New Roman" w:hAnsi="Times New Roman" w:cs="Times New Roman"/>
          <w:b w:val="0"/>
          <w:sz w:val="22"/>
          <w:szCs w:val="22"/>
          <w:lang w:val="ro-RO" w:eastAsia="en-US"/>
        </w:rPr>
        <w:t>ț</w:t>
      </w:r>
      <w:r w:rsidR="009C72FB" w:rsidRPr="002D3C12">
        <w:rPr>
          <w:rFonts w:ascii="Times New Roman" w:hAnsi="Times New Roman" w:cs="Times New Roman"/>
          <w:b w:val="0"/>
          <w:sz w:val="22"/>
          <w:szCs w:val="22"/>
          <w:lang w:val="ro-RO" w:eastAsia="en-US"/>
        </w:rPr>
        <w:t xml:space="preserve">ie </w:t>
      </w:r>
      <w:r w:rsidRPr="002D3C12">
        <w:rPr>
          <w:rFonts w:ascii="Times New Roman" w:hAnsi="Times New Roman" w:cs="Times New Roman"/>
          <w:b w:val="0"/>
          <w:sz w:val="22"/>
          <w:szCs w:val="22"/>
          <w:lang w:val="ro-RO" w:eastAsia="en-US"/>
        </w:rPr>
        <w:t>prospectul înainte de utilizare.</w:t>
      </w:r>
    </w:p>
    <w:p w14:paraId="1D9E689E" w14:textId="77777777" w:rsidR="003144E3" w:rsidRPr="002D3C12" w:rsidRDefault="003144E3" w:rsidP="00BD373A">
      <w:pPr>
        <w:tabs>
          <w:tab w:val="left" w:pos="567"/>
        </w:tabs>
        <w:autoSpaceDE w:val="0"/>
        <w:autoSpaceDN w:val="0"/>
        <w:adjustRightInd w:val="0"/>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Numai pentru administrare orală.</w:t>
      </w:r>
    </w:p>
    <w:p w14:paraId="61203490" w14:textId="77777777" w:rsidR="003144E3" w:rsidRPr="002D3C12" w:rsidRDefault="003144E3" w:rsidP="00BD373A">
      <w:pPr>
        <w:tabs>
          <w:tab w:val="left" w:pos="567"/>
        </w:tabs>
        <w:autoSpaceDE w:val="0"/>
        <w:autoSpaceDN w:val="0"/>
        <w:adjustRightInd w:val="0"/>
        <w:rPr>
          <w:rFonts w:ascii="Times New Roman" w:hAnsi="Times New Roman" w:cs="Times New Roman"/>
          <w:b w:val="0"/>
          <w:sz w:val="22"/>
          <w:szCs w:val="22"/>
          <w:lang w:val="ro-RO" w:eastAsia="en-US"/>
        </w:rPr>
      </w:pPr>
    </w:p>
    <w:p w14:paraId="2B8D56E0" w14:textId="77777777" w:rsidR="003144E3" w:rsidRPr="002D3C12" w:rsidRDefault="003144E3" w:rsidP="00BD373A">
      <w:pPr>
        <w:tabs>
          <w:tab w:val="left" w:pos="567"/>
        </w:tabs>
        <w:autoSpaceDE w:val="0"/>
        <w:autoSpaceDN w:val="0"/>
        <w:adjustRightInd w:val="0"/>
        <w:rPr>
          <w:rFonts w:ascii="Times New Roman" w:hAnsi="Times New Roman" w:cs="Times New Roman"/>
          <w:b w:val="0"/>
          <w:sz w:val="22"/>
          <w:szCs w:val="22"/>
          <w:lang w:val="ro-RO" w:eastAsia="en-US"/>
        </w:rPr>
      </w:pPr>
    </w:p>
    <w:p w14:paraId="684A8BB1" w14:textId="77777777" w:rsidR="003144E3" w:rsidRPr="002D3C12" w:rsidRDefault="003144E3" w:rsidP="000040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6.</w:t>
      </w:r>
      <w:r w:rsidRPr="002D3C12">
        <w:rPr>
          <w:rFonts w:ascii="Times New Roman" w:hAnsi="Times New Roman" w:cs="Times New Roman"/>
          <w:sz w:val="22"/>
          <w:szCs w:val="22"/>
          <w:lang w:val="ro-RO" w:eastAsia="en-US"/>
        </w:rPr>
        <w:tab/>
        <w:t>ATEN</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 xml:space="preserve">IONARE SPECIALĂ PRIVIND FAPTUL CĂ MEDICAMENTUL NU TREBUIE PĂSTRAT LA VEDEREA </w:t>
      </w:r>
      <w:r w:rsidR="00FA46E2" w:rsidRPr="002D3C12">
        <w:rPr>
          <w:rFonts w:ascii="Times New Roman" w:hAnsi="Times New Roman" w:cs="Times New Roman"/>
          <w:sz w:val="22"/>
          <w:szCs w:val="22"/>
          <w:lang w:val="ro-RO" w:eastAsia="en-US"/>
        </w:rPr>
        <w:t>Ș</w:t>
      </w:r>
      <w:r w:rsidRPr="002D3C12">
        <w:rPr>
          <w:rFonts w:ascii="Times New Roman" w:hAnsi="Times New Roman" w:cs="Times New Roman"/>
          <w:sz w:val="22"/>
          <w:szCs w:val="22"/>
          <w:lang w:val="ro-RO" w:eastAsia="en-US"/>
        </w:rPr>
        <w:t>I ÎNDEMÂNA COPIILOR</w:t>
      </w:r>
    </w:p>
    <w:p w14:paraId="0EDDE79C"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720B0B22" w14:textId="77777777" w:rsidR="003144E3" w:rsidRPr="002D3C12" w:rsidRDefault="003144E3" w:rsidP="000040D3">
      <w:pPr>
        <w:tabs>
          <w:tab w:val="left" w:pos="567"/>
        </w:tabs>
        <w:autoSpaceDE w:val="0"/>
        <w:autoSpaceDN w:val="0"/>
        <w:adjustRightInd w:val="0"/>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 xml:space="preserve">A nu se lăsa la vederea </w:t>
      </w:r>
      <w:r w:rsidR="00FA46E2" w:rsidRPr="002D3C12">
        <w:rPr>
          <w:rFonts w:ascii="Times New Roman" w:hAnsi="Times New Roman" w:cs="Times New Roman"/>
          <w:b w:val="0"/>
          <w:sz w:val="22"/>
          <w:szCs w:val="22"/>
          <w:lang w:val="ro-RO" w:eastAsia="en-US"/>
        </w:rPr>
        <w:t>ș</w:t>
      </w:r>
      <w:r w:rsidRPr="002D3C12">
        <w:rPr>
          <w:rFonts w:ascii="Times New Roman" w:hAnsi="Times New Roman" w:cs="Times New Roman"/>
          <w:b w:val="0"/>
          <w:sz w:val="22"/>
          <w:szCs w:val="22"/>
          <w:lang w:val="ro-RO" w:eastAsia="en-US"/>
        </w:rPr>
        <w:t>i îndemâna copiilor.</w:t>
      </w:r>
    </w:p>
    <w:p w14:paraId="2CB711C9"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06321E5F"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4BC3C787" w14:textId="77777777" w:rsidR="003144E3" w:rsidRPr="002D3C12" w:rsidRDefault="003144E3" w:rsidP="000040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7.</w:t>
      </w:r>
      <w:r w:rsidRPr="002D3C12">
        <w:rPr>
          <w:rFonts w:ascii="Times New Roman" w:hAnsi="Times New Roman" w:cs="Times New Roman"/>
          <w:sz w:val="22"/>
          <w:szCs w:val="22"/>
          <w:lang w:val="ro-RO" w:eastAsia="en-US"/>
        </w:rPr>
        <w:tab/>
        <w:t>ALTĂ(E) ATEN</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IONARE(ĂRI) SPECIALĂ(E), DACĂ ESTE(SUNT) NECESARĂ(E)</w:t>
      </w:r>
    </w:p>
    <w:p w14:paraId="30CA558B"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5D40849E" w14:textId="77777777" w:rsidR="003144E3" w:rsidRPr="002D3C12" w:rsidRDefault="003144E3" w:rsidP="00BD373A">
      <w:pPr>
        <w:tabs>
          <w:tab w:val="left" w:pos="567"/>
          <w:tab w:val="left" w:pos="749"/>
        </w:tabs>
        <w:rPr>
          <w:rFonts w:ascii="Times New Roman" w:hAnsi="Times New Roman" w:cs="Times New Roman"/>
          <w:b w:val="0"/>
          <w:sz w:val="22"/>
          <w:szCs w:val="22"/>
          <w:lang w:val="ro-RO" w:eastAsia="en-US"/>
        </w:rPr>
      </w:pPr>
    </w:p>
    <w:p w14:paraId="0F2C9A69" w14:textId="77777777" w:rsidR="003144E3" w:rsidRPr="002D3C12" w:rsidRDefault="003144E3" w:rsidP="000040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8.</w:t>
      </w:r>
      <w:r w:rsidRPr="002D3C12">
        <w:rPr>
          <w:rFonts w:ascii="Times New Roman" w:hAnsi="Times New Roman" w:cs="Times New Roman"/>
          <w:sz w:val="22"/>
          <w:szCs w:val="22"/>
          <w:lang w:val="ro-RO" w:eastAsia="en-US"/>
        </w:rPr>
        <w:tab/>
        <w:t>DATA DE EXPIRARE</w:t>
      </w:r>
    </w:p>
    <w:p w14:paraId="3D2C6F08"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6CAC6B48" w14:textId="77777777" w:rsidR="003144E3" w:rsidRPr="002D3C12" w:rsidRDefault="003144E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EXP</w:t>
      </w:r>
    </w:p>
    <w:p w14:paraId="2D9CA025"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6CB87000"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7AAD918E" w14:textId="77777777" w:rsidR="003144E3" w:rsidRPr="002D3C12" w:rsidRDefault="003144E3" w:rsidP="00FD61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9.</w:t>
      </w:r>
      <w:r w:rsidRPr="002D3C12">
        <w:rPr>
          <w:rFonts w:ascii="Times New Roman" w:hAnsi="Times New Roman" w:cs="Times New Roman"/>
          <w:sz w:val="22"/>
          <w:szCs w:val="22"/>
          <w:lang w:val="ro-RO" w:eastAsia="en-US"/>
        </w:rPr>
        <w:tab/>
        <w:t>CONDI</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II SPECIALE DE PĂSTRARE</w:t>
      </w:r>
    </w:p>
    <w:p w14:paraId="6FB5E19B" w14:textId="77777777" w:rsidR="003144E3" w:rsidRPr="002D3C12" w:rsidRDefault="003144E3" w:rsidP="00BD373A">
      <w:pPr>
        <w:keepNext/>
        <w:tabs>
          <w:tab w:val="left" w:pos="567"/>
        </w:tabs>
        <w:rPr>
          <w:rFonts w:ascii="Times New Roman" w:hAnsi="Times New Roman" w:cs="Times New Roman"/>
          <w:b w:val="0"/>
          <w:sz w:val="22"/>
          <w:szCs w:val="22"/>
          <w:lang w:val="ro-RO" w:eastAsia="en-US"/>
        </w:rPr>
      </w:pPr>
    </w:p>
    <w:p w14:paraId="2F9CDC3D" w14:textId="77777777" w:rsidR="003144E3" w:rsidRPr="002D3C12" w:rsidRDefault="003144E3" w:rsidP="00BD373A">
      <w:pPr>
        <w:tabs>
          <w:tab w:val="left" w:pos="567"/>
        </w:tabs>
        <w:ind w:left="567" w:hanging="567"/>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A se păstra la frigider.</w:t>
      </w:r>
    </w:p>
    <w:p w14:paraId="2FB9DD6A" w14:textId="77777777" w:rsidR="003144E3" w:rsidRPr="002D3C12" w:rsidRDefault="003144E3" w:rsidP="00BD373A">
      <w:pPr>
        <w:tabs>
          <w:tab w:val="left" w:pos="567"/>
        </w:tabs>
        <w:ind w:left="567" w:hanging="567"/>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A nu se congela.</w:t>
      </w:r>
    </w:p>
    <w:p w14:paraId="086FE967" w14:textId="77777777" w:rsidR="005849DB" w:rsidRPr="002D3C12" w:rsidRDefault="005849DB" w:rsidP="00BD373A">
      <w:pPr>
        <w:tabs>
          <w:tab w:val="left" w:pos="567"/>
        </w:tabs>
        <w:ind w:left="567" w:hanging="567"/>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A se păstra în pozi</w:t>
      </w:r>
      <w:r w:rsidR="00FA46E2" w:rsidRPr="002D3C12">
        <w:rPr>
          <w:rFonts w:ascii="Times New Roman" w:hAnsi="Times New Roman" w:cs="Times New Roman"/>
          <w:b w:val="0"/>
          <w:sz w:val="22"/>
          <w:szCs w:val="22"/>
          <w:lang w:val="ro-RO" w:eastAsia="en-US"/>
        </w:rPr>
        <w:t>ț</w:t>
      </w:r>
      <w:r w:rsidRPr="002D3C12">
        <w:rPr>
          <w:rFonts w:ascii="Times New Roman" w:hAnsi="Times New Roman" w:cs="Times New Roman"/>
          <w:b w:val="0"/>
          <w:sz w:val="22"/>
          <w:szCs w:val="22"/>
          <w:lang w:val="ro-RO" w:eastAsia="en-US"/>
        </w:rPr>
        <w:t>ie verticală.</w:t>
      </w:r>
    </w:p>
    <w:p w14:paraId="4859C93E" w14:textId="77777777" w:rsidR="005849DB" w:rsidRPr="002D3C12" w:rsidRDefault="005849DB" w:rsidP="00BD373A">
      <w:pPr>
        <w:tabs>
          <w:tab w:val="left" w:pos="567"/>
        </w:tabs>
        <w:autoSpaceDE w:val="0"/>
        <w:autoSpaceDN w:val="0"/>
        <w:adjustRightInd w:val="0"/>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Medicamentul poate fi păstrat pentru o singură perioadă de 2 luni la o temperatură care să nu depă</w:t>
      </w:r>
      <w:r w:rsidR="00FA46E2" w:rsidRPr="002D3C12">
        <w:rPr>
          <w:rFonts w:ascii="Times New Roman" w:hAnsi="Times New Roman" w:cs="Times New Roman"/>
          <w:b w:val="0"/>
          <w:sz w:val="22"/>
          <w:szCs w:val="22"/>
          <w:lang w:val="ro-RO" w:eastAsia="en-US"/>
        </w:rPr>
        <w:t>ș</w:t>
      </w:r>
      <w:r w:rsidRPr="002D3C12">
        <w:rPr>
          <w:rFonts w:ascii="Times New Roman" w:hAnsi="Times New Roman" w:cs="Times New Roman"/>
          <w:b w:val="0"/>
          <w:sz w:val="22"/>
          <w:szCs w:val="22"/>
          <w:lang w:val="ro-RO" w:eastAsia="en-US"/>
        </w:rPr>
        <w:t>ească 25°C, după care medicamentul trebuie eliminat.</w:t>
      </w:r>
    </w:p>
    <w:p w14:paraId="378A2B89" w14:textId="77777777" w:rsidR="005849DB" w:rsidRPr="002D3C12" w:rsidRDefault="000A463B" w:rsidP="00BD373A">
      <w:pPr>
        <w:tabs>
          <w:tab w:val="left" w:pos="567"/>
        </w:tabs>
        <w:autoSpaceDE w:val="0"/>
        <w:autoSpaceDN w:val="0"/>
        <w:adjustRightInd w:val="0"/>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Nota</w:t>
      </w:r>
      <w:r w:rsidR="00FA46E2" w:rsidRPr="002D3C12">
        <w:rPr>
          <w:rFonts w:ascii="Times New Roman" w:hAnsi="Times New Roman" w:cs="Times New Roman"/>
          <w:b w:val="0"/>
          <w:sz w:val="22"/>
          <w:szCs w:val="22"/>
          <w:lang w:val="ro-RO" w:eastAsia="en-US"/>
        </w:rPr>
        <w:t>ț</w:t>
      </w:r>
      <w:r w:rsidRPr="002D3C12">
        <w:rPr>
          <w:rFonts w:ascii="Times New Roman" w:hAnsi="Times New Roman" w:cs="Times New Roman"/>
          <w:b w:val="0"/>
          <w:sz w:val="22"/>
          <w:szCs w:val="22"/>
          <w:lang w:val="ro-RO" w:eastAsia="en-US"/>
        </w:rPr>
        <w:t>i d</w:t>
      </w:r>
      <w:r w:rsidR="005849DB" w:rsidRPr="002D3C12">
        <w:rPr>
          <w:rFonts w:ascii="Times New Roman" w:hAnsi="Times New Roman" w:cs="Times New Roman"/>
          <w:b w:val="0"/>
          <w:sz w:val="22"/>
          <w:szCs w:val="22"/>
          <w:lang w:val="ro-RO" w:eastAsia="en-US"/>
        </w:rPr>
        <w:t>ata scoaterii din frigider:</w:t>
      </w:r>
    </w:p>
    <w:p w14:paraId="4AB502B5" w14:textId="77777777" w:rsidR="003144E3" w:rsidRPr="002D3C12" w:rsidRDefault="003144E3" w:rsidP="00BD373A">
      <w:pPr>
        <w:tabs>
          <w:tab w:val="left" w:pos="567"/>
        </w:tabs>
        <w:autoSpaceDE w:val="0"/>
        <w:autoSpaceDN w:val="0"/>
        <w:adjustRightInd w:val="0"/>
        <w:rPr>
          <w:rFonts w:ascii="Times New Roman" w:hAnsi="Times New Roman" w:cs="Times New Roman"/>
          <w:b w:val="0"/>
          <w:sz w:val="22"/>
          <w:szCs w:val="22"/>
          <w:lang w:val="ro-RO" w:eastAsia="en-US"/>
        </w:rPr>
      </w:pPr>
    </w:p>
    <w:p w14:paraId="1D35AEBA" w14:textId="77777777" w:rsidR="003144E3" w:rsidRPr="002D3C12" w:rsidRDefault="003144E3" w:rsidP="00BD373A">
      <w:pPr>
        <w:tabs>
          <w:tab w:val="left" w:pos="567"/>
        </w:tabs>
        <w:autoSpaceDE w:val="0"/>
        <w:autoSpaceDN w:val="0"/>
        <w:adjustRightInd w:val="0"/>
        <w:rPr>
          <w:rFonts w:ascii="Times New Roman" w:hAnsi="Times New Roman" w:cs="Times New Roman"/>
          <w:b w:val="0"/>
          <w:sz w:val="22"/>
          <w:szCs w:val="22"/>
          <w:lang w:val="ro-RO" w:eastAsia="en-US"/>
        </w:rPr>
      </w:pPr>
    </w:p>
    <w:p w14:paraId="2F7CC84C" w14:textId="77777777" w:rsidR="003144E3" w:rsidRPr="002D3C12" w:rsidRDefault="003144E3" w:rsidP="00FD61CA">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lastRenderedPageBreak/>
        <w:t>10.</w:t>
      </w:r>
      <w:r w:rsidRPr="002D3C12">
        <w:rPr>
          <w:rFonts w:ascii="Times New Roman" w:hAnsi="Times New Roman" w:cs="Times New Roman"/>
          <w:sz w:val="22"/>
          <w:szCs w:val="22"/>
          <w:lang w:val="ro-RO" w:eastAsia="en-US"/>
        </w:rPr>
        <w:tab/>
        <w:t>PRECAU</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II SPECIALE PRIVIND ELIMINAREA MEDICAMENTELOR NEUTILIZATE SAU A MATERIALELOR REZIDUALE PROVENITE DIN ASTFEL DE MEDICAMENTE, DACĂ ESTE CAZUL</w:t>
      </w:r>
    </w:p>
    <w:p w14:paraId="611CE453" w14:textId="77777777" w:rsidR="003144E3" w:rsidRPr="002D3C12" w:rsidRDefault="003144E3" w:rsidP="00BD373A">
      <w:pPr>
        <w:keepNext/>
        <w:tabs>
          <w:tab w:val="left" w:pos="567"/>
        </w:tabs>
        <w:rPr>
          <w:rFonts w:ascii="Times New Roman" w:hAnsi="Times New Roman" w:cs="Times New Roman"/>
          <w:b w:val="0"/>
          <w:sz w:val="22"/>
          <w:szCs w:val="22"/>
          <w:lang w:val="ro-RO" w:eastAsia="en-US"/>
        </w:rPr>
      </w:pPr>
    </w:p>
    <w:p w14:paraId="2C702064"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649766CE" w14:textId="77777777" w:rsidR="003144E3" w:rsidRPr="002D3C12" w:rsidRDefault="003144E3" w:rsidP="000040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11.</w:t>
      </w:r>
      <w:r w:rsidRPr="002D3C12">
        <w:rPr>
          <w:rFonts w:ascii="Times New Roman" w:hAnsi="Times New Roman" w:cs="Times New Roman"/>
          <w:sz w:val="22"/>
          <w:szCs w:val="22"/>
          <w:lang w:val="ro-RO" w:eastAsia="en-US"/>
        </w:rPr>
        <w:tab/>
        <w:t xml:space="preserve">NUMELE </w:t>
      </w:r>
      <w:r w:rsidR="00FA46E2" w:rsidRPr="002D3C12">
        <w:rPr>
          <w:rFonts w:ascii="Times New Roman" w:hAnsi="Times New Roman" w:cs="Times New Roman"/>
          <w:sz w:val="22"/>
          <w:szCs w:val="22"/>
          <w:lang w:val="ro-RO" w:eastAsia="en-US"/>
        </w:rPr>
        <w:t>Ș</w:t>
      </w:r>
      <w:r w:rsidRPr="002D3C12">
        <w:rPr>
          <w:rFonts w:ascii="Times New Roman" w:hAnsi="Times New Roman" w:cs="Times New Roman"/>
          <w:sz w:val="22"/>
          <w:szCs w:val="22"/>
          <w:lang w:val="ro-RO" w:eastAsia="en-US"/>
        </w:rPr>
        <w:t>I ADRESA DE</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INĂTORULUI AUTORIZA</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IEI DE PUNERE PE PIA</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Ă</w:t>
      </w:r>
    </w:p>
    <w:p w14:paraId="1F4FDBCF"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55B0480C" w14:textId="77777777" w:rsidR="003144E3" w:rsidRPr="002D3C12" w:rsidRDefault="003144E3" w:rsidP="00BD373A">
      <w:pPr>
        <w:tabs>
          <w:tab w:val="left" w:pos="567"/>
        </w:tabs>
        <w:rPr>
          <w:rFonts w:ascii="Times New Roman" w:hAnsi="Times New Roman" w:cs="Times New Roman"/>
          <w:b w:val="0"/>
          <w:sz w:val="22"/>
          <w:szCs w:val="22"/>
          <w:lang w:val="ro-RO" w:eastAsia="en-US"/>
        </w:rPr>
      </w:pPr>
      <w:proofErr w:type="spellStart"/>
      <w:r w:rsidRPr="002D3C12">
        <w:rPr>
          <w:rFonts w:ascii="Times New Roman" w:hAnsi="Times New Roman" w:cs="Times New Roman"/>
          <w:b w:val="0"/>
          <w:sz w:val="22"/>
          <w:szCs w:val="22"/>
          <w:lang w:val="ro-RO" w:eastAsia="en-US"/>
        </w:rPr>
        <w:t>Swedish</w:t>
      </w:r>
      <w:proofErr w:type="spellEnd"/>
      <w:r w:rsidRPr="002D3C12">
        <w:rPr>
          <w:rFonts w:ascii="Times New Roman" w:hAnsi="Times New Roman" w:cs="Times New Roman"/>
          <w:b w:val="0"/>
          <w:sz w:val="22"/>
          <w:szCs w:val="22"/>
          <w:lang w:val="ro-RO" w:eastAsia="en-US"/>
        </w:rPr>
        <w:t xml:space="preserve"> </w:t>
      </w:r>
      <w:proofErr w:type="spellStart"/>
      <w:r w:rsidRPr="002D3C12">
        <w:rPr>
          <w:rFonts w:ascii="Times New Roman" w:hAnsi="Times New Roman" w:cs="Times New Roman"/>
          <w:b w:val="0"/>
          <w:sz w:val="22"/>
          <w:szCs w:val="22"/>
          <w:lang w:val="ro-RO" w:eastAsia="en-US"/>
        </w:rPr>
        <w:t>Orphan</w:t>
      </w:r>
      <w:proofErr w:type="spellEnd"/>
      <w:r w:rsidRPr="002D3C12">
        <w:rPr>
          <w:rFonts w:ascii="Times New Roman" w:hAnsi="Times New Roman" w:cs="Times New Roman"/>
          <w:b w:val="0"/>
          <w:sz w:val="22"/>
          <w:szCs w:val="22"/>
          <w:lang w:val="ro-RO" w:eastAsia="en-US"/>
        </w:rPr>
        <w:t xml:space="preserve"> Biovitrum International AB</w:t>
      </w:r>
    </w:p>
    <w:p w14:paraId="66C8E8DF" w14:textId="77777777" w:rsidR="003144E3" w:rsidRPr="002D3C12" w:rsidRDefault="003144E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SE-112 76 Stockholm</w:t>
      </w:r>
    </w:p>
    <w:p w14:paraId="449A9E29" w14:textId="77777777" w:rsidR="003144E3" w:rsidRPr="002D3C12" w:rsidRDefault="003144E3" w:rsidP="00BD373A">
      <w:pPr>
        <w:tabs>
          <w:tab w:val="left" w:pos="567"/>
        </w:tabs>
        <w:rPr>
          <w:rFonts w:ascii="Times New Roman" w:hAnsi="Times New Roman" w:cs="Times New Roman"/>
          <w:b w:val="0"/>
          <w:sz w:val="22"/>
          <w:szCs w:val="22"/>
          <w:lang w:val="ro-RO" w:eastAsia="en-US"/>
        </w:rPr>
      </w:pPr>
      <w:proofErr w:type="spellStart"/>
      <w:r w:rsidRPr="002D3C12">
        <w:rPr>
          <w:rFonts w:ascii="Times New Roman" w:hAnsi="Times New Roman" w:cs="Times New Roman"/>
          <w:b w:val="0"/>
          <w:sz w:val="22"/>
          <w:szCs w:val="22"/>
          <w:lang w:val="ro-RO" w:eastAsia="en-US"/>
        </w:rPr>
        <w:t>Sweden</w:t>
      </w:r>
      <w:proofErr w:type="spellEnd"/>
    </w:p>
    <w:p w14:paraId="7AB25AFD"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2759A2C8"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34C6AAB3" w14:textId="77777777" w:rsidR="003144E3" w:rsidRPr="002D3C12" w:rsidRDefault="003144E3" w:rsidP="000040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12.</w:t>
      </w:r>
      <w:r w:rsidRPr="002D3C12">
        <w:rPr>
          <w:rFonts w:ascii="Times New Roman" w:hAnsi="Times New Roman" w:cs="Times New Roman"/>
          <w:sz w:val="22"/>
          <w:szCs w:val="22"/>
          <w:lang w:val="ro-RO" w:eastAsia="en-US"/>
        </w:rPr>
        <w:tab/>
        <w:t>NUMĂRUL(ELE) AUTORIZA</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IEI DE PUNERE PE PIA</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 xml:space="preserve">Ă </w:t>
      </w:r>
    </w:p>
    <w:p w14:paraId="448F58EA"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4A52D236" w14:textId="77777777" w:rsidR="003144E3" w:rsidRPr="002D3C12" w:rsidRDefault="003144E3" w:rsidP="000040D3">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EU/1/04/303/</w:t>
      </w:r>
      <w:r w:rsidR="006433B8" w:rsidRPr="002D3C12">
        <w:rPr>
          <w:rFonts w:ascii="Times New Roman" w:hAnsi="Times New Roman" w:cs="Times New Roman"/>
          <w:b w:val="0"/>
          <w:sz w:val="22"/>
          <w:szCs w:val="22"/>
          <w:lang w:val="ro-RO" w:eastAsia="en-US"/>
        </w:rPr>
        <w:t>005</w:t>
      </w:r>
    </w:p>
    <w:p w14:paraId="66574D36"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3E3A0A87"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53B2A4D3" w14:textId="77777777" w:rsidR="003144E3" w:rsidRPr="002D3C12" w:rsidRDefault="003144E3" w:rsidP="000040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13.</w:t>
      </w:r>
      <w:r w:rsidRPr="002D3C12">
        <w:rPr>
          <w:rFonts w:ascii="Times New Roman" w:hAnsi="Times New Roman" w:cs="Times New Roman"/>
          <w:sz w:val="22"/>
          <w:szCs w:val="22"/>
          <w:lang w:val="ro-RO" w:eastAsia="en-US"/>
        </w:rPr>
        <w:tab/>
        <w:t>SERIA DE FABRICA</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IE</w:t>
      </w:r>
    </w:p>
    <w:p w14:paraId="076A0CF2" w14:textId="77777777" w:rsidR="003144E3" w:rsidRPr="002D3C12" w:rsidRDefault="003144E3" w:rsidP="00BD373A">
      <w:pPr>
        <w:tabs>
          <w:tab w:val="left" w:pos="567"/>
        </w:tabs>
        <w:rPr>
          <w:rFonts w:ascii="Times New Roman" w:hAnsi="Times New Roman" w:cs="Times New Roman"/>
          <w:b w:val="0"/>
          <w:i/>
          <w:sz w:val="22"/>
          <w:szCs w:val="22"/>
          <w:lang w:val="ro-RO" w:eastAsia="en-US"/>
        </w:rPr>
      </w:pPr>
    </w:p>
    <w:p w14:paraId="0A7F4EAC" w14:textId="77777777" w:rsidR="003144E3" w:rsidRPr="002D3C12" w:rsidRDefault="003144E3" w:rsidP="00BD373A">
      <w:pP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b w:val="0"/>
          <w:sz w:val="22"/>
          <w:szCs w:val="22"/>
          <w:lang w:val="ro-RO" w:eastAsia="en-US"/>
        </w:rPr>
        <w:t>Lot</w:t>
      </w:r>
    </w:p>
    <w:p w14:paraId="50F9DD26"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1CA5CB48"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1F743FC8" w14:textId="77777777" w:rsidR="003144E3" w:rsidRPr="002D3C12" w:rsidRDefault="003144E3" w:rsidP="000040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14.</w:t>
      </w:r>
      <w:r w:rsidRPr="002D3C12">
        <w:rPr>
          <w:rFonts w:ascii="Times New Roman" w:hAnsi="Times New Roman" w:cs="Times New Roman"/>
          <w:sz w:val="22"/>
          <w:szCs w:val="22"/>
          <w:lang w:val="ro-RO" w:eastAsia="en-US"/>
        </w:rPr>
        <w:tab/>
        <w:t>CLASIFICARE GENERALĂ PRIVIND MODUL DE ELIBERARE</w:t>
      </w:r>
    </w:p>
    <w:p w14:paraId="49BF9F17" w14:textId="77777777" w:rsidR="003144E3" w:rsidRPr="002D3C12" w:rsidRDefault="003144E3" w:rsidP="00BD373A">
      <w:pPr>
        <w:tabs>
          <w:tab w:val="left" w:pos="567"/>
        </w:tabs>
        <w:rPr>
          <w:rFonts w:ascii="Times New Roman" w:hAnsi="Times New Roman" w:cs="Times New Roman"/>
          <w:b w:val="0"/>
          <w:i/>
          <w:sz w:val="22"/>
          <w:szCs w:val="22"/>
          <w:lang w:val="ro-RO" w:eastAsia="en-US"/>
        </w:rPr>
      </w:pPr>
    </w:p>
    <w:p w14:paraId="5747217A" w14:textId="77777777" w:rsidR="00090513" w:rsidRPr="002D3C12" w:rsidRDefault="00090513" w:rsidP="00BD373A">
      <w:pPr>
        <w:tabs>
          <w:tab w:val="left" w:pos="567"/>
        </w:tabs>
        <w:rPr>
          <w:rFonts w:ascii="Times New Roman" w:hAnsi="Times New Roman" w:cs="Times New Roman"/>
          <w:b w:val="0"/>
          <w:i/>
          <w:sz w:val="22"/>
          <w:szCs w:val="22"/>
          <w:lang w:val="ro-RO" w:eastAsia="en-US"/>
        </w:rPr>
      </w:pPr>
    </w:p>
    <w:p w14:paraId="5EDC2347" w14:textId="77777777" w:rsidR="003144E3" w:rsidRPr="002D3C12" w:rsidRDefault="003144E3" w:rsidP="000040D3">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ro-RO" w:eastAsia="en-US"/>
        </w:rPr>
      </w:pPr>
      <w:r w:rsidRPr="002D3C12">
        <w:rPr>
          <w:rFonts w:ascii="Times New Roman" w:hAnsi="Times New Roman" w:cs="Times New Roman"/>
          <w:sz w:val="22"/>
          <w:szCs w:val="22"/>
          <w:lang w:val="ro-RO" w:eastAsia="en-US"/>
        </w:rPr>
        <w:t>15.</w:t>
      </w:r>
      <w:r w:rsidRPr="002D3C12">
        <w:rPr>
          <w:rFonts w:ascii="Times New Roman" w:hAnsi="Times New Roman" w:cs="Times New Roman"/>
          <w:sz w:val="22"/>
          <w:szCs w:val="22"/>
          <w:lang w:val="ro-RO" w:eastAsia="en-US"/>
        </w:rPr>
        <w:tab/>
        <w:t>INSTRUC</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IUNI DE UTILIZARE</w:t>
      </w:r>
    </w:p>
    <w:p w14:paraId="3E425274"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1162090E"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79021A8D" w14:textId="77777777" w:rsidR="003144E3" w:rsidRPr="002D3C12" w:rsidRDefault="003144E3" w:rsidP="00BD373A">
      <w:pPr>
        <w:pBdr>
          <w:top w:val="single" w:sz="4" w:space="1" w:color="auto"/>
          <w:left w:val="single" w:sz="4" w:space="4" w:color="auto"/>
          <w:bottom w:val="single" w:sz="4" w:space="0" w:color="auto"/>
          <w:right w:val="single" w:sz="4" w:space="4" w:color="auto"/>
        </w:pBdr>
        <w:tabs>
          <w:tab w:val="left" w:pos="567"/>
        </w:tabs>
        <w:rPr>
          <w:rFonts w:ascii="Times New Roman" w:hAnsi="Times New Roman" w:cs="Times New Roman"/>
          <w:b w:val="0"/>
          <w:sz w:val="22"/>
          <w:szCs w:val="22"/>
          <w:lang w:val="ro-RO" w:eastAsia="en-US"/>
        </w:rPr>
      </w:pPr>
      <w:r w:rsidRPr="002D3C12">
        <w:rPr>
          <w:rFonts w:ascii="Times New Roman" w:hAnsi="Times New Roman" w:cs="Times New Roman"/>
          <w:sz w:val="22"/>
          <w:szCs w:val="22"/>
          <w:lang w:val="ro-RO" w:eastAsia="en-US"/>
        </w:rPr>
        <w:t>16.</w:t>
      </w:r>
      <w:r w:rsidRPr="002D3C12">
        <w:rPr>
          <w:rFonts w:ascii="Times New Roman" w:hAnsi="Times New Roman" w:cs="Times New Roman"/>
          <w:sz w:val="22"/>
          <w:szCs w:val="22"/>
          <w:lang w:val="ro-RO" w:eastAsia="en-US"/>
        </w:rPr>
        <w:tab/>
        <w:t>INFORMA</w:t>
      </w:r>
      <w:r w:rsidR="00FA46E2" w:rsidRPr="002D3C12">
        <w:rPr>
          <w:rFonts w:ascii="Times New Roman" w:hAnsi="Times New Roman" w:cs="Times New Roman"/>
          <w:sz w:val="22"/>
          <w:szCs w:val="22"/>
          <w:lang w:val="ro-RO" w:eastAsia="en-US"/>
        </w:rPr>
        <w:t>Ț</w:t>
      </w:r>
      <w:r w:rsidRPr="002D3C12">
        <w:rPr>
          <w:rFonts w:ascii="Times New Roman" w:hAnsi="Times New Roman" w:cs="Times New Roman"/>
          <w:sz w:val="22"/>
          <w:szCs w:val="22"/>
          <w:lang w:val="ro-RO" w:eastAsia="en-US"/>
        </w:rPr>
        <w:t>II ÎN BRAILLE</w:t>
      </w:r>
    </w:p>
    <w:p w14:paraId="60C18377" w14:textId="77777777" w:rsidR="003144E3" w:rsidRPr="002D3C12" w:rsidRDefault="003144E3" w:rsidP="00BD373A">
      <w:pPr>
        <w:tabs>
          <w:tab w:val="left" w:pos="567"/>
        </w:tabs>
        <w:rPr>
          <w:rFonts w:ascii="Times New Roman" w:hAnsi="Times New Roman" w:cs="Times New Roman"/>
          <w:b w:val="0"/>
          <w:sz w:val="22"/>
          <w:szCs w:val="22"/>
          <w:lang w:val="ro-RO" w:eastAsia="en-US"/>
        </w:rPr>
      </w:pPr>
    </w:p>
    <w:p w14:paraId="7ADD49F6" w14:textId="77777777" w:rsidR="00007E84" w:rsidRPr="002D3C12" w:rsidRDefault="003144E3" w:rsidP="00BD373A">
      <w:pPr>
        <w:ind w:right="-1020"/>
        <w:rPr>
          <w:rFonts w:ascii="Times New Roman" w:hAnsi="Times New Roman" w:cs="Times New Roman"/>
          <w:b w:val="0"/>
          <w:bCs/>
          <w:spacing w:val="12"/>
          <w:sz w:val="22"/>
          <w:szCs w:val="22"/>
          <w:lang w:val="ro-RO"/>
        </w:rPr>
      </w:pPr>
      <w:r w:rsidRPr="002D3C12">
        <w:rPr>
          <w:rFonts w:ascii="Times New Roman" w:hAnsi="Times New Roman" w:cs="Times New Roman"/>
          <w:b w:val="0"/>
          <w:bCs/>
          <w:spacing w:val="12"/>
          <w:sz w:val="22"/>
          <w:szCs w:val="22"/>
          <w:lang w:val="ro-RO"/>
        </w:rPr>
        <w:br w:type="page"/>
      </w:r>
    </w:p>
    <w:p w14:paraId="166B6B7D" w14:textId="77777777" w:rsidR="00007E84" w:rsidRPr="002D3C12" w:rsidRDefault="00007E84" w:rsidP="00BD373A">
      <w:pPr>
        <w:ind w:right="-1020"/>
        <w:rPr>
          <w:rFonts w:ascii="Times New Roman" w:hAnsi="Times New Roman" w:cs="Times New Roman"/>
          <w:b w:val="0"/>
          <w:bCs/>
          <w:spacing w:val="12"/>
          <w:sz w:val="22"/>
          <w:szCs w:val="22"/>
          <w:lang w:val="ro-RO"/>
        </w:rPr>
      </w:pPr>
    </w:p>
    <w:p w14:paraId="32075D79" w14:textId="77777777" w:rsidR="00007E84" w:rsidRPr="002D3C12" w:rsidRDefault="00007E84" w:rsidP="00BD373A">
      <w:pPr>
        <w:ind w:right="-1020"/>
        <w:rPr>
          <w:rFonts w:ascii="Times New Roman" w:hAnsi="Times New Roman" w:cs="Times New Roman"/>
          <w:b w:val="0"/>
          <w:bCs/>
          <w:spacing w:val="12"/>
          <w:sz w:val="22"/>
          <w:szCs w:val="22"/>
          <w:lang w:val="ro-RO"/>
        </w:rPr>
      </w:pPr>
    </w:p>
    <w:p w14:paraId="5F99B43C" w14:textId="77777777" w:rsidR="00007E84" w:rsidRPr="002D3C12" w:rsidRDefault="00007E84" w:rsidP="00BD373A">
      <w:pPr>
        <w:ind w:right="-1020"/>
        <w:rPr>
          <w:rFonts w:ascii="Times New Roman" w:hAnsi="Times New Roman" w:cs="Times New Roman"/>
          <w:b w:val="0"/>
          <w:bCs/>
          <w:spacing w:val="12"/>
          <w:sz w:val="22"/>
          <w:szCs w:val="22"/>
          <w:lang w:val="ro-RO"/>
        </w:rPr>
      </w:pPr>
    </w:p>
    <w:p w14:paraId="26A4545D" w14:textId="77777777" w:rsidR="00007E84" w:rsidRPr="002D3C12" w:rsidRDefault="00007E84" w:rsidP="00BD373A">
      <w:pPr>
        <w:ind w:right="-1020"/>
        <w:rPr>
          <w:rFonts w:ascii="Times New Roman" w:hAnsi="Times New Roman" w:cs="Times New Roman"/>
          <w:b w:val="0"/>
          <w:bCs/>
          <w:spacing w:val="12"/>
          <w:sz w:val="22"/>
          <w:szCs w:val="22"/>
          <w:lang w:val="ro-RO"/>
        </w:rPr>
      </w:pPr>
    </w:p>
    <w:p w14:paraId="09454336" w14:textId="77777777" w:rsidR="00007E84" w:rsidRPr="002D3C12" w:rsidRDefault="00007E84" w:rsidP="00BD373A">
      <w:pPr>
        <w:ind w:right="-1020"/>
        <w:rPr>
          <w:rFonts w:ascii="Times New Roman" w:hAnsi="Times New Roman" w:cs="Times New Roman"/>
          <w:b w:val="0"/>
          <w:bCs/>
          <w:spacing w:val="12"/>
          <w:sz w:val="22"/>
          <w:szCs w:val="22"/>
          <w:lang w:val="ro-RO"/>
        </w:rPr>
      </w:pPr>
    </w:p>
    <w:p w14:paraId="413036C6" w14:textId="77777777" w:rsidR="00007E84" w:rsidRPr="002D3C12" w:rsidRDefault="00007E84" w:rsidP="00BD373A">
      <w:pPr>
        <w:ind w:right="-1020"/>
        <w:rPr>
          <w:rFonts w:ascii="Times New Roman" w:hAnsi="Times New Roman" w:cs="Times New Roman"/>
          <w:b w:val="0"/>
          <w:bCs/>
          <w:spacing w:val="12"/>
          <w:sz w:val="22"/>
          <w:szCs w:val="22"/>
          <w:lang w:val="ro-RO"/>
        </w:rPr>
      </w:pPr>
    </w:p>
    <w:p w14:paraId="71B220B2" w14:textId="77777777" w:rsidR="00007E84" w:rsidRPr="002D3C12" w:rsidRDefault="00007E84" w:rsidP="00BD373A">
      <w:pPr>
        <w:ind w:right="-1020"/>
        <w:rPr>
          <w:rFonts w:ascii="Times New Roman" w:hAnsi="Times New Roman" w:cs="Times New Roman"/>
          <w:b w:val="0"/>
          <w:bCs/>
          <w:spacing w:val="12"/>
          <w:sz w:val="22"/>
          <w:szCs w:val="22"/>
          <w:lang w:val="ro-RO"/>
        </w:rPr>
      </w:pPr>
    </w:p>
    <w:p w14:paraId="599D338A" w14:textId="77777777" w:rsidR="00007E84" w:rsidRPr="002D3C12" w:rsidRDefault="00007E84" w:rsidP="00BD373A">
      <w:pPr>
        <w:ind w:right="-1020"/>
        <w:rPr>
          <w:rFonts w:ascii="Times New Roman" w:hAnsi="Times New Roman" w:cs="Times New Roman"/>
          <w:b w:val="0"/>
          <w:bCs/>
          <w:spacing w:val="12"/>
          <w:sz w:val="22"/>
          <w:szCs w:val="22"/>
          <w:lang w:val="ro-RO"/>
        </w:rPr>
      </w:pPr>
    </w:p>
    <w:p w14:paraId="7ECF1E1B" w14:textId="77777777" w:rsidR="00007E84" w:rsidRPr="002D3C12" w:rsidRDefault="00007E84" w:rsidP="00BD373A">
      <w:pPr>
        <w:ind w:right="-1020"/>
        <w:rPr>
          <w:rFonts w:ascii="Times New Roman" w:hAnsi="Times New Roman" w:cs="Times New Roman"/>
          <w:b w:val="0"/>
          <w:bCs/>
          <w:spacing w:val="12"/>
          <w:sz w:val="22"/>
          <w:szCs w:val="22"/>
          <w:lang w:val="ro-RO"/>
        </w:rPr>
      </w:pPr>
    </w:p>
    <w:p w14:paraId="6AC2DE01" w14:textId="77777777" w:rsidR="00007E84" w:rsidRPr="002D3C12" w:rsidRDefault="00007E84" w:rsidP="00BD373A">
      <w:pPr>
        <w:ind w:right="-1020"/>
        <w:rPr>
          <w:rFonts w:ascii="Times New Roman" w:hAnsi="Times New Roman" w:cs="Times New Roman"/>
          <w:b w:val="0"/>
          <w:bCs/>
          <w:spacing w:val="12"/>
          <w:sz w:val="22"/>
          <w:szCs w:val="22"/>
          <w:lang w:val="ro-RO"/>
        </w:rPr>
      </w:pPr>
    </w:p>
    <w:p w14:paraId="50CBB14A" w14:textId="77777777" w:rsidR="00007E84" w:rsidRPr="002D3C12" w:rsidRDefault="00007E84" w:rsidP="00BD373A">
      <w:pPr>
        <w:ind w:right="-1020"/>
        <w:rPr>
          <w:rFonts w:ascii="Times New Roman" w:hAnsi="Times New Roman" w:cs="Times New Roman"/>
          <w:b w:val="0"/>
          <w:bCs/>
          <w:spacing w:val="12"/>
          <w:sz w:val="22"/>
          <w:szCs w:val="22"/>
          <w:lang w:val="ro-RO"/>
        </w:rPr>
      </w:pPr>
    </w:p>
    <w:p w14:paraId="315D576C" w14:textId="77777777" w:rsidR="00007E84" w:rsidRPr="002D3C12" w:rsidRDefault="00007E84" w:rsidP="00BD373A">
      <w:pPr>
        <w:ind w:right="-1020"/>
        <w:rPr>
          <w:rFonts w:ascii="Times New Roman" w:hAnsi="Times New Roman" w:cs="Times New Roman"/>
          <w:b w:val="0"/>
          <w:bCs/>
          <w:spacing w:val="12"/>
          <w:sz w:val="22"/>
          <w:szCs w:val="22"/>
          <w:lang w:val="ro-RO"/>
        </w:rPr>
      </w:pPr>
    </w:p>
    <w:p w14:paraId="64EFA785" w14:textId="77777777" w:rsidR="00007E84" w:rsidRPr="002D3C12" w:rsidRDefault="00007E84" w:rsidP="00BD373A">
      <w:pPr>
        <w:ind w:right="-1020"/>
        <w:rPr>
          <w:rFonts w:ascii="Times New Roman" w:hAnsi="Times New Roman" w:cs="Times New Roman"/>
          <w:b w:val="0"/>
          <w:bCs/>
          <w:spacing w:val="12"/>
          <w:sz w:val="22"/>
          <w:szCs w:val="22"/>
          <w:lang w:val="ro-RO"/>
        </w:rPr>
      </w:pPr>
    </w:p>
    <w:p w14:paraId="58FA78A0" w14:textId="77777777" w:rsidR="00007E84" w:rsidRPr="002D3C12" w:rsidRDefault="00007E84" w:rsidP="00BD373A">
      <w:pPr>
        <w:ind w:right="-1020"/>
        <w:rPr>
          <w:rFonts w:ascii="Times New Roman" w:hAnsi="Times New Roman" w:cs="Times New Roman"/>
          <w:b w:val="0"/>
          <w:bCs/>
          <w:spacing w:val="12"/>
          <w:sz w:val="22"/>
          <w:szCs w:val="22"/>
          <w:lang w:val="ro-RO"/>
        </w:rPr>
      </w:pPr>
    </w:p>
    <w:p w14:paraId="1BF26DC4" w14:textId="77777777" w:rsidR="00007E84" w:rsidRPr="002D3C12" w:rsidRDefault="00007E84" w:rsidP="00BD373A">
      <w:pPr>
        <w:ind w:right="-1020"/>
        <w:rPr>
          <w:rFonts w:ascii="Times New Roman" w:hAnsi="Times New Roman" w:cs="Times New Roman"/>
          <w:b w:val="0"/>
          <w:bCs/>
          <w:spacing w:val="12"/>
          <w:sz w:val="22"/>
          <w:szCs w:val="22"/>
          <w:lang w:val="ro-RO"/>
        </w:rPr>
      </w:pPr>
    </w:p>
    <w:p w14:paraId="3E69B14D" w14:textId="77777777" w:rsidR="00B11164" w:rsidRPr="002D3C12" w:rsidRDefault="00B11164" w:rsidP="00BD373A">
      <w:pPr>
        <w:ind w:right="-1020"/>
        <w:rPr>
          <w:rFonts w:ascii="Times New Roman" w:hAnsi="Times New Roman" w:cs="Times New Roman"/>
          <w:b w:val="0"/>
          <w:bCs/>
          <w:spacing w:val="12"/>
          <w:sz w:val="22"/>
          <w:szCs w:val="22"/>
          <w:lang w:val="ro-RO"/>
        </w:rPr>
      </w:pPr>
    </w:p>
    <w:p w14:paraId="77C39A2E" w14:textId="77777777" w:rsidR="00B11164" w:rsidRPr="002D3C12" w:rsidRDefault="00B11164" w:rsidP="00BD373A">
      <w:pPr>
        <w:ind w:right="-1020"/>
        <w:rPr>
          <w:rFonts w:ascii="Times New Roman" w:hAnsi="Times New Roman" w:cs="Times New Roman"/>
          <w:b w:val="0"/>
          <w:bCs/>
          <w:spacing w:val="12"/>
          <w:sz w:val="22"/>
          <w:szCs w:val="22"/>
          <w:lang w:val="ro-RO"/>
        </w:rPr>
      </w:pPr>
    </w:p>
    <w:p w14:paraId="25FED44B" w14:textId="77777777" w:rsidR="00007E84" w:rsidRPr="002D3C12" w:rsidRDefault="00007E84" w:rsidP="00BD373A">
      <w:pPr>
        <w:ind w:right="-1020"/>
        <w:rPr>
          <w:rFonts w:ascii="Times New Roman" w:hAnsi="Times New Roman" w:cs="Times New Roman"/>
          <w:b w:val="0"/>
          <w:bCs/>
          <w:spacing w:val="12"/>
          <w:sz w:val="22"/>
          <w:szCs w:val="22"/>
          <w:lang w:val="ro-RO"/>
        </w:rPr>
      </w:pPr>
    </w:p>
    <w:p w14:paraId="3C230535" w14:textId="77777777" w:rsidR="00007E84" w:rsidRPr="002D3C12" w:rsidRDefault="00007E84" w:rsidP="00BD373A">
      <w:pPr>
        <w:ind w:right="-1020"/>
        <w:rPr>
          <w:rFonts w:ascii="Times New Roman" w:hAnsi="Times New Roman" w:cs="Times New Roman"/>
          <w:b w:val="0"/>
          <w:bCs/>
          <w:spacing w:val="12"/>
          <w:sz w:val="22"/>
          <w:szCs w:val="22"/>
          <w:lang w:val="ro-RO"/>
        </w:rPr>
      </w:pPr>
    </w:p>
    <w:p w14:paraId="268B926E" w14:textId="77777777" w:rsidR="00A72062" w:rsidRPr="002D3C12" w:rsidRDefault="00A72062" w:rsidP="00BD373A">
      <w:pPr>
        <w:ind w:right="-1020"/>
        <w:rPr>
          <w:rFonts w:ascii="Times New Roman" w:hAnsi="Times New Roman" w:cs="Times New Roman"/>
          <w:b w:val="0"/>
          <w:bCs/>
          <w:spacing w:val="12"/>
          <w:sz w:val="22"/>
          <w:szCs w:val="22"/>
          <w:lang w:val="ro-RO"/>
        </w:rPr>
      </w:pPr>
    </w:p>
    <w:p w14:paraId="537D4713" w14:textId="77777777" w:rsidR="00A72062" w:rsidRPr="002D3C12" w:rsidRDefault="00A72062" w:rsidP="00BD373A">
      <w:pPr>
        <w:ind w:right="-1020"/>
        <w:rPr>
          <w:rFonts w:ascii="Times New Roman" w:hAnsi="Times New Roman" w:cs="Times New Roman"/>
          <w:b w:val="0"/>
          <w:bCs/>
          <w:spacing w:val="12"/>
          <w:sz w:val="22"/>
          <w:szCs w:val="22"/>
          <w:lang w:val="ro-RO"/>
        </w:rPr>
      </w:pPr>
    </w:p>
    <w:p w14:paraId="081C77D3" w14:textId="77777777" w:rsidR="00A72062" w:rsidRDefault="00A72062" w:rsidP="00BD373A">
      <w:pPr>
        <w:ind w:right="-1020"/>
        <w:rPr>
          <w:rFonts w:ascii="Times New Roman" w:hAnsi="Times New Roman" w:cs="Times New Roman"/>
          <w:b w:val="0"/>
          <w:bCs/>
          <w:spacing w:val="12"/>
          <w:sz w:val="22"/>
          <w:szCs w:val="22"/>
          <w:lang w:val="ro-RO"/>
        </w:rPr>
      </w:pPr>
    </w:p>
    <w:p w14:paraId="0FB3C0E2" w14:textId="77777777" w:rsidR="00CD6DF8" w:rsidRPr="002D3C12" w:rsidRDefault="00CD6DF8" w:rsidP="00BD373A">
      <w:pPr>
        <w:ind w:right="-1020"/>
        <w:rPr>
          <w:rFonts w:ascii="Times New Roman" w:hAnsi="Times New Roman" w:cs="Times New Roman"/>
          <w:b w:val="0"/>
          <w:bCs/>
          <w:spacing w:val="12"/>
          <w:sz w:val="22"/>
          <w:szCs w:val="22"/>
          <w:lang w:val="ro-RO"/>
        </w:rPr>
      </w:pPr>
    </w:p>
    <w:p w14:paraId="472D9DE9" w14:textId="77777777" w:rsidR="00007E84" w:rsidRPr="002D3C12" w:rsidRDefault="00B02C6E" w:rsidP="00BD373A">
      <w:pPr>
        <w:pStyle w:val="TitelA"/>
      </w:pPr>
      <w:r w:rsidRPr="002D3C12">
        <w:t>B. PROSPECTUL</w:t>
      </w:r>
    </w:p>
    <w:p w14:paraId="3C0FDFB1" w14:textId="77777777" w:rsidR="00007E84" w:rsidRPr="002D3C12" w:rsidRDefault="00B11164" w:rsidP="00BD373A">
      <w:pPr>
        <w:pStyle w:val="SPC"/>
        <w:rPr>
          <w:bCs/>
        </w:rPr>
      </w:pPr>
      <w:r w:rsidRPr="002D3C12">
        <w:br w:type="page"/>
      </w:r>
      <w:r w:rsidR="0078157C" w:rsidRPr="002D3C12">
        <w:rPr>
          <w:bCs/>
        </w:rPr>
        <w:lastRenderedPageBreak/>
        <w:t xml:space="preserve">Prospect: </w:t>
      </w:r>
      <w:r w:rsidR="00B67D9B" w:rsidRPr="002D3C12">
        <w:rPr>
          <w:bCs/>
        </w:rPr>
        <w:t>I</w:t>
      </w:r>
      <w:r w:rsidR="0078157C" w:rsidRPr="002D3C12">
        <w:rPr>
          <w:bCs/>
        </w:rPr>
        <w:t>nforma</w:t>
      </w:r>
      <w:r w:rsidR="00FA46E2" w:rsidRPr="002D3C12">
        <w:rPr>
          <w:bCs/>
        </w:rPr>
        <w:t>ț</w:t>
      </w:r>
      <w:r w:rsidR="0078157C" w:rsidRPr="002D3C12">
        <w:rPr>
          <w:bCs/>
        </w:rPr>
        <w:t>ii pentru utilizator</w:t>
      </w:r>
    </w:p>
    <w:p w14:paraId="4805604B" w14:textId="77777777" w:rsidR="00007E84" w:rsidRPr="002D3C12" w:rsidRDefault="00007E84" w:rsidP="00BD373A">
      <w:pPr>
        <w:jc w:val="center"/>
        <w:rPr>
          <w:rFonts w:ascii="Times New Roman" w:hAnsi="Times New Roman" w:cs="Times New Roman"/>
          <w:b w:val="0"/>
          <w:sz w:val="22"/>
          <w:szCs w:val="22"/>
          <w:lang w:val="ro-RO"/>
        </w:rPr>
      </w:pPr>
    </w:p>
    <w:p w14:paraId="114BF2AB" w14:textId="77777777" w:rsidR="00B11164" w:rsidRPr="002D3C12" w:rsidRDefault="00007E84" w:rsidP="00BD373A">
      <w:pPr>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Orfadin 2</w:t>
      </w:r>
      <w:r w:rsidR="00DF1B5B" w:rsidRPr="002D3C12">
        <w:rPr>
          <w:rFonts w:ascii="Times New Roman" w:hAnsi="Times New Roman" w:cs="Times New Roman"/>
          <w:bCs/>
          <w:sz w:val="22"/>
          <w:szCs w:val="22"/>
          <w:lang w:val="ro-RO"/>
        </w:rPr>
        <w:t> </w:t>
      </w:r>
      <w:r w:rsidRPr="002D3C12">
        <w:rPr>
          <w:rFonts w:ascii="Times New Roman" w:hAnsi="Times New Roman" w:cs="Times New Roman"/>
          <w:bCs/>
          <w:sz w:val="22"/>
          <w:szCs w:val="22"/>
          <w:lang w:val="ro-RO"/>
        </w:rPr>
        <w:t xml:space="preserve">mg capsule </w:t>
      </w:r>
    </w:p>
    <w:p w14:paraId="29A9404C" w14:textId="77777777" w:rsidR="00B11164" w:rsidRPr="002D3C12" w:rsidRDefault="00007E84" w:rsidP="00BD373A">
      <w:pPr>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Orfadin 5</w:t>
      </w:r>
      <w:r w:rsidR="00DF1B5B" w:rsidRPr="002D3C12">
        <w:rPr>
          <w:rFonts w:ascii="Times New Roman" w:hAnsi="Times New Roman" w:cs="Times New Roman"/>
          <w:bCs/>
          <w:sz w:val="22"/>
          <w:szCs w:val="22"/>
          <w:lang w:val="ro-RO"/>
        </w:rPr>
        <w:t> </w:t>
      </w:r>
      <w:r w:rsidRPr="002D3C12">
        <w:rPr>
          <w:rFonts w:ascii="Times New Roman" w:hAnsi="Times New Roman" w:cs="Times New Roman"/>
          <w:bCs/>
          <w:sz w:val="22"/>
          <w:szCs w:val="22"/>
          <w:lang w:val="ro-RO"/>
        </w:rPr>
        <w:t xml:space="preserve">mg capsule </w:t>
      </w:r>
    </w:p>
    <w:p w14:paraId="5D146399" w14:textId="77777777" w:rsidR="00B67D9B" w:rsidRPr="002D3C12" w:rsidRDefault="00007E84" w:rsidP="00BD373A">
      <w:pPr>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Orfadin 10</w:t>
      </w:r>
      <w:r w:rsidR="00DF1B5B" w:rsidRPr="002D3C12">
        <w:rPr>
          <w:rFonts w:ascii="Times New Roman" w:hAnsi="Times New Roman" w:cs="Times New Roman"/>
          <w:bCs/>
          <w:sz w:val="22"/>
          <w:szCs w:val="22"/>
          <w:lang w:val="ro-RO"/>
        </w:rPr>
        <w:t> </w:t>
      </w:r>
      <w:r w:rsidRPr="002D3C12">
        <w:rPr>
          <w:rFonts w:ascii="Times New Roman" w:hAnsi="Times New Roman" w:cs="Times New Roman"/>
          <w:bCs/>
          <w:sz w:val="22"/>
          <w:szCs w:val="22"/>
          <w:lang w:val="ro-RO"/>
        </w:rPr>
        <w:t xml:space="preserve">mg capsule </w:t>
      </w:r>
    </w:p>
    <w:p w14:paraId="723DC310" w14:textId="77777777" w:rsidR="00B11164" w:rsidRPr="002D3C12" w:rsidRDefault="00CA6FD0" w:rsidP="00BD373A">
      <w:pPr>
        <w:jc w:val="center"/>
        <w:rPr>
          <w:rFonts w:ascii="Times New Roman" w:hAnsi="Times New Roman" w:cs="Times New Roman"/>
          <w:bCs/>
          <w:sz w:val="22"/>
          <w:szCs w:val="22"/>
          <w:lang w:val="ro-RO"/>
        </w:rPr>
      </w:pPr>
      <w:r w:rsidRPr="002D3C12">
        <w:rPr>
          <w:rFonts w:ascii="Times New Roman" w:hAnsi="Times New Roman" w:cs="Times New Roman"/>
          <w:bCs/>
          <w:sz w:val="22"/>
          <w:szCs w:val="22"/>
          <w:lang w:val="ro-RO"/>
        </w:rPr>
        <w:t>Orfadin 20 mg capsule</w:t>
      </w:r>
    </w:p>
    <w:p w14:paraId="46713EE3" w14:textId="77777777" w:rsidR="00007E84" w:rsidRPr="002D3C12" w:rsidRDefault="00A73794" w:rsidP="00BD373A">
      <w:pPr>
        <w:jc w:val="cente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N</w:t>
      </w:r>
      <w:r w:rsidR="00007E84" w:rsidRPr="002D3C12">
        <w:rPr>
          <w:rFonts w:ascii="Times New Roman" w:hAnsi="Times New Roman" w:cs="Times New Roman"/>
          <w:b w:val="0"/>
          <w:sz w:val="22"/>
          <w:szCs w:val="22"/>
          <w:lang w:val="ro-RO"/>
        </w:rPr>
        <w:t>itizinonă</w:t>
      </w:r>
      <w:proofErr w:type="spellEnd"/>
    </w:p>
    <w:p w14:paraId="018670E5" w14:textId="77777777" w:rsidR="00007E84" w:rsidRPr="002D3C12" w:rsidRDefault="00007E84" w:rsidP="00BD373A">
      <w:pPr>
        <w:pStyle w:val="Style3"/>
        <w:widowControl/>
        <w:adjustRightInd/>
        <w:rPr>
          <w:sz w:val="22"/>
          <w:szCs w:val="22"/>
          <w:lang w:val="ro-RO"/>
        </w:rPr>
      </w:pPr>
    </w:p>
    <w:p w14:paraId="1DA5C049" w14:textId="77777777" w:rsidR="00007E84" w:rsidRPr="002D3C12" w:rsidRDefault="00007E84" w:rsidP="00BD373A">
      <w:pPr>
        <w:pStyle w:val="Style4"/>
        <w:widowControl/>
        <w:adjustRightInd/>
        <w:rPr>
          <w:b/>
          <w:bCs/>
          <w:sz w:val="22"/>
          <w:szCs w:val="22"/>
          <w:lang w:val="ro-RO"/>
        </w:rPr>
      </w:pPr>
      <w:r w:rsidRPr="002D3C12">
        <w:rPr>
          <w:b/>
          <w:bCs/>
          <w:sz w:val="22"/>
          <w:szCs w:val="22"/>
          <w:lang w:val="ro-RO"/>
        </w:rPr>
        <w:t>Citi</w:t>
      </w:r>
      <w:r w:rsidR="00FA46E2" w:rsidRPr="002D3C12">
        <w:rPr>
          <w:b/>
          <w:bCs/>
          <w:sz w:val="22"/>
          <w:szCs w:val="22"/>
          <w:lang w:val="ro-RO"/>
        </w:rPr>
        <w:t>ț</w:t>
      </w:r>
      <w:r w:rsidRPr="002D3C12">
        <w:rPr>
          <w:b/>
          <w:bCs/>
          <w:sz w:val="22"/>
          <w:szCs w:val="22"/>
          <w:lang w:val="ro-RO"/>
        </w:rPr>
        <w:t>i cu aten</w:t>
      </w:r>
      <w:r w:rsidR="00FA46E2" w:rsidRPr="002D3C12">
        <w:rPr>
          <w:b/>
          <w:bCs/>
          <w:sz w:val="22"/>
          <w:szCs w:val="22"/>
          <w:lang w:val="ro-RO"/>
        </w:rPr>
        <w:t>ț</w:t>
      </w:r>
      <w:r w:rsidRPr="002D3C12">
        <w:rPr>
          <w:b/>
          <w:bCs/>
          <w:sz w:val="22"/>
          <w:szCs w:val="22"/>
          <w:lang w:val="ro-RO"/>
        </w:rPr>
        <w:t xml:space="preserve">ie </w:t>
      </w:r>
      <w:r w:rsidR="00FA46E2" w:rsidRPr="002D3C12">
        <w:rPr>
          <w:b/>
          <w:bCs/>
          <w:sz w:val="22"/>
          <w:szCs w:val="22"/>
          <w:lang w:val="ro-RO"/>
        </w:rPr>
        <w:t>ș</w:t>
      </w:r>
      <w:r w:rsidRPr="002D3C12">
        <w:rPr>
          <w:b/>
          <w:bCs/>
          <w:sz w:val="22"/>
          <w:szCs w:val="22"/>
          <w:lang w:val="ro-RO"/>
        </w:rPr>
        <w:t xml:space="preserve">i în întregime acest </w:t>
      </w:r>
      <w:r w:rsidRPr="002D3C12">
        <w:rPr>
          <w:b/>
          <w:bCs/>
          <w:spacing w:val="8"/>
          <w:sz w:val="22"/>
          <w:szCs w:val="22"/>
          <w:lang w:val="ro-RO"/>
        </w:rPr>
        <w:t xml:space="preserve">prospect </w:t>
      </w:r>
      <w:r w:rsidRPr="002D3C12">
        <w:rPr>
          <w:b/>
          <w:bCs/>
          <w:sz w:val="22"/>
          <w:szCs w:val="22"/>
          <w:lang w:val="ro-RO"/>
        </w:rPr>
        <w:t>înainte de a începe să lua</w:t>
      </w:r>
      <w:r w:rsidR="00FA46E2" w:rsidRPr="002D3C12">
        <w:rPr>
          <w:b/>
          <w:bCs/>
          <w:sz w:val="22"/>
          <w:szCs w:val="22"/>
          <w:lang w:val="ro-RO"/>
        </w:rPr>
        <w:t>ț</w:t>
      </w:r>
      <w:r w:rsidRPr="002D3C12">
        <w:rPr>
          <w:b/>
          <w:bCs/>
          <w:sz w:val="22"/>
          <w:szCs w:val="22"/>
          <w:lang w:val="ro-RO"/>
        </w:rPr>
        <w:t>i acest medicament</w:t>
      </w:r>
      <w:r w:rsidR="00304FE4" w:rsidRPr="002D3C12">
        <w:rPr>
          <w:b/>
          <w:bCs/>
          <w:sz w:val="22"/>
          <w:szCs w:val="22"/>
          <w:lang w:val="ro-RO"/>
        </w:rPr>
        <w:t xml:space="preserve"> deoarece con</w:t>
      </w:r>
      <w:r w:rsidR="00FA46E2" w:rsidRPr="002D3C12">
        <w:rPr>
          <w:b/>
          <w:bCs/>
          <w:sz w:val="22"/>
          <w:szCs w:val="22"/>
          <w:lang w:val="ro-RO"/>
        </w:rPr>
        <w:t>ț</w:t>
      </w:r>
      <w:r w:rsidR="00304FE4" w:rsidRPr="002D3C12">
        <w:rPr>
          <w:b/>
          <w:bCs/>
          <w:sz w:val="22"/>
          <w:szCs w:val="22"/>
          <w:lang w:val="ro-RO"/>
        </w:rPr>
        <w:t>ine informa</w:t>
      </w:r>
      <w:r w:rsidR="00FA46E2" w:rsidRPr="002D3C12">
        <w:rPr>
          <w:b/>
          <w:bCs/>
          <w:sz w:val="22"/>
          <w:szCs w:val="22"/>
          <w:lang w:val="ro-RO"/>
        </w:rPr>
        <w:t>ț</w:t>
      </w:r>
      <w:r w:rsidR="00304FE4" w:rsidRPr="002D3C12">
        <w:rPr>
          <w:b/>
          <w:bCs/>
          <w:sz w:val="22"/>
          <w:szCs w:val="22"/>
          <w:lang w:val="ro-RO"/>
        </w:rPr>
        <w:t>ii importante pentru dumneavoastră</w:t>
      </w:r>
      <w:r w:rsidRPr="002D3C12">
        <w:rPr>
          <w:b/>
          <w:bCs/>
          <w:sz w:val="22"/>
          <w:szCs w:val="22"/>
          <w:lang w:val="ro-RO"/>
        </w:rPr>
        <w:t>.</w:t>
      </w:r>
    </w:p>
    <w:p w14:paraId="7ACE61BF" w14:textId="77777777" w:rsidR="00007E84" w:rsidRPr="002D3C12" w:rsidRDefault="00007E84" w:rsidP="00BD373A">
      <w:pPr>
        <w:pStyle w:val="Style4"/>
        <w:widowControl/>
        <w:numPr>
          <w:ilvl w:val="0"/>
          <w:numId w:val="21"/>
        </w:numPr>
        <w:adjustRightInd/>
        <w:ind w:left="540" w:hanging="540"/>
        <w:rPr>
          <w:sz w:val="22"/>
          <w:szCs w:val="22"/>
          <w:lang w:val="ro-RO"/>
        </w:rPr>
      </w:pPr>
      <w:r w:rsidRPr="002D3C12">
        <w:rPr>
          <w:sz w:val="22"/>
          <w:szCs w:val="22"/>
          <w:lang w:val="ro-RO"/>
        </w:rPr>
        <w:t>Păstra</w:t>
      </w:r>
      <w:r w:rsidR="00FA46E2" w:rsidRPr="002D3C12">
        <w:rPr>
          <w:sz w:val="22"/>
          <w:szCs w:val="22"/>
          <w:lang w:val="ro-RO"/>
        </w:rPr>
        <w:t>ț</w:t>
      </w:r>
      <w:r w:rsidRPr="002D3C12">
        <w:rPr>
          <w:sz w:val="22"/>
          <w:szCs w:val="22"/>
          <w:lang w:val="ro-RO"/>
        </w:rPr>
        <w:t xml:space="preserve">i acest </w:t>
      </w:r>
      <w:r w:rsidRPr="002D3C12">
        <w:rPr>
          <w:spacing w:val="8"/>
          <w:sz w:val="22"/>
          <w:szCs w:val="22"/>
          <w:lang w:val="ro-RO"/>
        </w:rPr>
        <w:t xml:space="preserve">prospect. </w:t>
      </w:r>
      <w:r w:rsidRPr="002D3C12">
        <w:rPr>
          <w:sz w:val="22"/>
          <w:szCs w:val="22"/>
          <w:lang w:val="ro-RO"/>
        </w:rPr>
        <w:t>S-ar putea să fie necesar să-l reciti</w:t>
      </w:r>
      <w:r w:rsidR="00FA46E2" w:rsidRPr="002D3C12">
        <w:rPr>
          <w:sz w:val="22"/>
          <w:szCs w:val="22"/>
          <w:lang w:val="ro-RO"/>
        </w:rPr>
        <w:t>ț</w:t>
      </w:r>
      <w:r w:rsidRPr="002D3C12">
        <w:rPr>
          <w:sz w:val="22"/>
          <w:szCs w:val="22"/>
          <w:lang w:val="ro-RO"/>
        </w:rPr>
        <w:t>i.</w:t>
      </w:r>
    </w:p>
    <w:p w14:paraId="5A88CEB0" w14:textId="77777777" w:rsidR="00007E84" w:rsidRPr="002D3C12" w:rsidRDefault="00007E84" w:rsidP="00BD373A">
      <w:pPr>
        <w:pStyle w:val="Style4"/>
        <w:widowControl/>
        <w:numPr>
          <w:ilvl w:val="0"/>
          <w:numId w:val="22"/>
        </w:numPr>
        <w:adjustRightInd/>
        <w:ind w:left="540" w:hanging="540"/>
        <w:rPr>
          <w:sz w:val="22"/>
          <w:szCs w:val="22"/>
          <w:lang w:val="ro-RO"/>
        </w:rPr>
      </w:pPr>
      <w:r w:rsidRPr="002D3C12">
        <w:rPr>
          <w:sz w:val="22"/>
          <w:szCs w:val="22"/>
          <w:lang w:val="ro-RO"/>
        </w:rPr>
        <w:t>Dacă ave</w:t>
      </w:r>
      <w:r w:rsidR="00FA46E2" w:rsidRPr="002D3C12">
        <w:rPr>
          <w:sz w:val="22"/>
          <w:szCs w:val="22"/>
          <w:lang w:val="ro-RO"/>
        </w:rPr>
        <w:t>ț</w:t>
      </w:r>
      <w:r w:rsidRPr="002D3C12">
        <w:rPr>
          <w:sz w:val="22"/>
          <w:szCs w:val="22"/>
          <w:lang w:val="ro-RO"/>
        </w:rPr>
        <w:t>i orice întrebări suplimentare, adresa</w:t>
      </w:r>
      <w:r w:rsidR="00FA46E2" w:rsidRPr="002D3C12">
        <w:rPr>
          <w:sz w:val="22"/>
          <w:szCs w:val="22"/>
          <w:lang w:val="ro-RO"/>
        </w:rPr>
        <w:t>ț</w:t>
      </w:r>
      <w:r w:rsidRPr="002D3C12">
        <w:rPr>
          <w:sz w:val="22"/>
          <w:szCs w:val="22"/>
          <w:lang w:val="ro-RO"/>
        </w:rPr>
        <w:t>i-vă medicului dumneavoastră</w:t>
      </w:r>
      <w:r w:rsidR="00766517" w:rsidRPr="002D3C12">
        <w:rPr>
          <w:sz w:val="22"/>
          <w:szCs w:val="22"/>
          <w:lang w:val="ro-RO"/>
        </w:rPr>
        <w:t>, farmacistului</w:t>
      </w:r>
      <w:r w:rsidRPr="002D3C12">
        <w:rPr>
          <w:sz w:val="22"/>
          <w:szCs w:val="22"/>
          <w:lang w:val="ro-RO"/>
        </w:rPr>
        <w:t xml:space="preserve"> sau </w:t>
      </w:r>
      <w:r w:rsidR="00304FE4" w:rsidRPr="002D3C12">
        <w:rPr>
          <w:sz w:val="22"/>
          <w:szCs w:val="22"/>
          <w:lang w:val="ro-RO"/>
        </w:rPr>
        <w:t>asistentei medicale</w:t>
      </w:r>
      <w:r w:rsidR="00442C20">
        <w:rPr>
          <w:sz w:val="22"/>
          <w:szCs w:val="22"/>
          <w:lang w:val="ro-RO"/>
        </w:rPr>
        <w:t>.</w:t>
      </w:r>
    </w:p>
    <w:p w14:paraId="4D6E268E" w14:textId="77777777" w:rsidR="00007E84" w:rsidRPr="002D3C12" w:rsidRDefault="00007E84" w:rsidP="00BD373A">
      <w:pPr>
        <w:numPr>
          <w:ilvl w:val="0"/>
          <w:numId w:val="23"/>
        </w:numPr>
        <w:tabs>
          <w:tab w:val="num" w:pos="576"/>
        </w:tabs>
        <w:autoSpaceDE w:val="0"/>
        <w:autoSpaceDN w:val="0"/>
        <w:ind w:left="540" w:right="144"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Acest medicament a fost prescris pentru dumneavoastră. Nu tr</w:t>
      </w:r>
      <w:r w:rsidR="00635B1B" w:rsidRPr="002D3C12">
        <w:rPr>
          <w:rFonts w:ascii="Times New Roman" w:hAnsi="Times New Roman" w:cs="Times New Roman"/>
          <w:b w:val="0"/>
          <w:sz w:val="22"/>
          <w:szCs w:val="22"/>
          <w:lang w:val="ro-RO"/>
        </w:rPr>
        <w:t>ebuie să-l da</w:t>
      </w:r>
      <w:r w:rsidR="00FA46E2" w:rsidRPr="002D3C12">
        <w:rPr>
          <w:rFonts w:ascii="Times New Roman" w:hAnsi="Times New Roman" w:cs="Times New Roman"/>
          <w:b w:val="0"/>
          <w:sz w:val="22"/>
          <w:szCs w:val="22"/>
          <w:lang w:val="ro-RO"/>
        </w:rPr>
        <w:t>ț</w:t>
      </w:r>
      <w:r w:rsidR="00635B1B" w:rsidRPr="002D3C12">
        <w:rPr>
          <w:rFonts w:ascii="Times New Roman" w:hAnsi="Times New Roman" w:cs="Times New Roman"/>
          <w:b w:val="0"/>
          <w:sz w:val="22"/>
          <w:szCs w:val="22"/>
          <w:lang w:val="ro-RO"/>
        </w:rPr>
        <w:t xml:space="preserve">i altor persoane. </w:t>
      </w:r>
      <w:r w:rsidRPr="002D3C12">
        <w:rPr>
          <w:rFonts w:ascii="Times New Roman" w:hAnsi="Times New Roman" w:cs="Times New Roman"/>
          <w:b w:val="0"/>
          <w:sz w:val="22"/>
          <w:szCs w:val="22"/>
          <w:lang w:val="ro-RO"/>
        </w:rPr>
        <w:t>Le poate face rău, chiar dacă au acelea</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r w:rsidR="008D7330" w:rsidRPr="002D3C12">
        <w:rPr>
          <w:rFonts w:ascii="Times New Roman" w:hAnsi="Times New Roman" w:cs="Times New Roman"/>
          <w:b w:val="0"/>
          <w:sz w:val="22"/>
          <w:szCs w:val="22"/>
          <w:lang w:val="ro-RO"/>
        </w:rPr>
        <w:t>semne de boală</w:t>
      </w:r>
      <w:r w:rsidR="008D7330" w:rsidRPr="002D3C12" w:rsidDel="008D7330">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c</w:t>
      </w:r>
      <w:r w:rsidR="00CC188E" w:rsidRPr="002D3C12">
        <w:rPr>
          <w:rFonts w:ascii="Times New Roman" w:hAnsi="Times New Roman" w:cs="Times New Roman"/>
          <w:b w:val="0"/>
          <w:sz w:val="22"/>
          <w:szCs w:val="22"/>
          <w:lang w:val="ro-RO"/>
        </w:rPr>
        <w:t>a</w:t>
      </w:r>
      <w:r w:rsidRPr="002D3C12">
        <w:rPr>
          <w:rFonts w:ascii="Times New Roman" w:hAnsi="Times New Roman" w:cs="Times New Roman"/>
          <w:b w:val="0"/>
          <w:sz w:val="22"/>
          <w:szCs w:val="22"/>
          <w:lang w:val="ro-RO"/>
        </w:rPr>
        <w:t xml:space="preserve"> dumneavoastră.</w:t>
      </w:r>
    </w:p>
    <w:p w14:paraId="15C9EFA7" w14:textId="7DFB5C97" w:rsidR="00007E84" w:rsidRPr="002D3C12" w:rsidRDefault="00B03940" w:rsidP="00BD373A">
      <w:pPr>
        <w:numPr>
          <w:ilvl w:val="0"/>
          <w:numId w:val="24"/>
        </w:numPr>
        <w:tabs>
          <w:tab w:val="num" w:pos="576"/>
        </w:tabs>
        <w:autoSpaceDE w:val="0"/>
        <w:autoSpaceDN w:val="0"/>
        <w:ind w:left="540" w:right="288"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manifesta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orice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i-vă medicului dumneavoastră</w:t>
      </w:r>
      <w:r w:rsidR="00766517"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 xml:space="preserve"> farmacistului sau asistentei medicale. Acestea includ orice posibile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nemen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ionate în acest prospect. Vezi pct.</w:t>
      </w:r>
      <w:r w:rsidR="00426704"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4</w:t>
      </w:r>
      <w:r w:rsidR="00007E84" w:rsidRPr="002D3C12">
        <w:rPr>
          <w:rFonts w:ascii="Times New Roman" w:hAnsi="Times New Roman" w:cs="Times New Roman"/>
          <w:b w:val="0"/>
          <w:sz w:val="22"/>
          <w:szCs w:val="22"/>
          <w:lang w:val="ro-RO"/>
        </w:rPr>
        <w:t>.</w:t>
      </w:r>
    </w:p>
    <w:p w14:paraId="7EFB99E1" w14:textId="77777777" w:rsidR="00007E84" w:rsidRPr="002D3C12" w:rsidRDefault="00007E84" w:rsidP="00BD373A">
      <w:pPr>
        <w:tabs>
          <w:tab w:val="num" w:pos="576"/>
        </w:tabs>
        <w:ind w:left="540" w:hanging="540"/>
        <w:rPr>
          <w:rFonts w:ascii="Times New Roman" w:hAnsi="Times New Roman" w:cs="Times New Roman"/>
          <w:b w:val="0"/>
          <w:sz w:val="22"/>
          <w:szCs w:val="22"/>
          <w:lang w:val="ro-RO"/>
        </w:rPr>
      </w:pPr>
    </w:p>
    <w:p w14:paraId="154B4021" w14:textId="77777777" w:rsidR="00007E84" w:rsidRPr="002D3C12" w:rsidRDefault="00071A9B" w:rsidP="00BD373A">
      <w:pPr>
        <w:keepNext/>
        <w:tabs>
          <w:tab w:val="num" w:pos="576"/>
        </w:tabs>
        <w:rPr>
          <w:rFonts w:ascii="Times New Roman" w:hAnsi="Times New Roman" w:cs="Times New Roman"/>
          <w:bCs/>
          <w:spacing w:val="8"/>
          <w:sz w:val="22"/>
          <w:szCs w:val="22"/>
          <w:lang w:val="ro-RO"/>
        </w:rPr>
      </w:pPr>
      <w:r w:rsidRPr="002D3C12">
        <w:rPr>
          <w:rFonts w:ascii="Times New Roman" w:hAnsi="Times New Roman" w:cs="Times New Roman"/>
          <w:bCs/>
          <w:sz w:val="22"/>
          <w:szCs w:val="22"/>
          <w:lang w:val="ro-RO"/>
        </w:rPr>
        <w:t>Ce găsi</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în acest prospect</w:t>
      </w:r>
    </w:p>
    <w:p w14:paraId="02E80157" w14:textId="77777777" w:rsidR="00934524" w:rsidRPr="002D3C12" w:rsidRDefault="00934524" w:rsidP="00BD373A">
      <w:pPr>
        <w:keepNext/>
        <w:tabs>
          <w:tab w:val="num" w:pos="576"/>
        </w:tabs>
        <w:rPr>
          <w:rFonts w:ascii="Times New Roman" w:hAnsi="Times New Roman" w:cs="Times New Roman"/>
          <w:b w:val="0"/>
          <w:bCs/>
          <w:spacing w:val="8"/>
          <w:sz w:val="22"/>
          <w:szCs w:val="22"/>
          <w:lang w:val="ro-RO"/>
        </w:rPr>
      </w:pPr>
    </w:p>
    <w:p w14:paraId="198827CC" w14:textId="77777777" w:rsidR="00007E84" w:rsidRPr="002D3C12" w:rsidRDefault="00007E84" w:rsidP="00BD373A">
      <w:pPr>
        <w:tabs>
          <w:tab w:val="left" w:pos="540"/>
          <w:tab w:val="num" w:pos="576"/>
        </w:tabs>
        <w:ind w:left="540"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1. </w:t>
      </w:r>
      <w:r w:rsidRPr="002D3C12">
        <w:rPr>
          <w:rFonts w:ascii="Times New Roman" w:hAnsi="Times New Roman" w:cs="Times New Roman"/>
          <w:b w:val="0"/>
          <w:sz w:val="22"/>
          <w:szCs w:val="22"/>
          <w:lang w:val="ro-RO"/>
        </w:rPr>
        <w:tab/>
        <w:t xml:space="preserve">Ce este Orfadin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pentru ce se utilizează</w:t>
      </w:r>
    </w:p>
    <w:p w14:paraId="176B71A4" w14:textId="77777777" w:rsidR="00007E84" w:rsidRPr="002D3C12" w:rsidRDefault="00007E84" w:rsidP="00BD373A">
      <w:pPr>
        <w:tabs>
          <w:tab w:val="num" w:pos="576"/>
        </w:tabs>
        <w:ind w:left="540"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w:t>
      </w:r>
      <w:r w:rsidRPr="002D3C12">
        <w:rPr>
          <w:rFonts w:ascii="Times New Roman" w:hAnsi="Times New Roman" w:cs="Times New Roman"/>
          <w:b w:val="0"/>
          <w:sz w:val="22"/>
          <w:szCs w:val="22"/>
          <w:lang w:val="ro-RO"/>
        </w:rPr>
        <w:tab/>
      </w:r>
      <w:r w:rsidR="00B77632" w:rsidRPr="002D3C12">
        <w:rPr>
          <w:rFonts w:ascii="Times New Roman" w:hAnsi="Times New Roman" w:cs="Times New Roman"/>
          <w:b w:val="0"/>
          <w:sz w:val="22"/>
          <w:szCs w:val="22"/>
          <w:lang w:val="ro-RO"/>
        </w:rPr>
        <w:t xml:space="preserve">Ce trebuie să </w:t>
      </w:r>
      <w:r w:rsidR="00FA46E2" w:rsidRPr="002D3C12">
        <w:rPr>
          <w:rFonts w:ascii="Times New Roman" w:hAnsi="Times New Roman" w:cs="Times New Roman"/>
          <w:b w:val="0"/>
          <w:sz w:val="22"/>
          <w:szCs w:val="22"/>
          <w:lang w:val="ro-RO"/>
        </w:rPr>
        <w:t>ș</w:t>
      </w:r>
      <w:r w:rsidR="00B77632" w:rsidRPr="002D3C12">
        <w:rPr>
          <w:rFonts w:ascii="Times New Roman" w:hAnsi="Times New Roman" w:cs="Times New Roman"/>
          <w:b w:val="0"/>
          <w:sz w:val="22"/>
          <w:szCs w:val="22"/>
          <w:lang w:val="ro-RO"/>
        </w:rPr>
        <w:t>ti</w:t>
      </w:r>
      <w:r w:rsidR="00FA46E2" w:rsidRPr="002D3C12">
        <w:rPr>
          <w:rFonts w:ascii="Times New Roman" w:hAnsi="Times New Roman" w:cs="Times New Roman"/>
          <w:b w:val="0"/>
          <w:sz w:val="22"/>
          <w:szCs w:val="22"/>
          <w:lang w:val="ro-RO"/>
        </w:rPr>
        <w:t>ț</w:t>
      </w:r>
      <w:r w:rsidR="00B77632" w:rsidRPr="002D3C12">
        <w:rPr>
          <w:rFonts w:ascii="Times New Roman" w:hAnsi="Times New Roman" w:cs="Times New Roman"/>
          <w:b w:val="0"/>
          <w:sz w:val="22"/>
          <w:szCs w:val="22"/>
          <w:lang w:val="ro-RO"/>
        </w:rPr>
        <w:t xml:space="preserve">i înainte să </w:t>
      </w:r>
      <w:r w:rsidRPr="002D3C12">
        <w:rPr>
          <w:rFonts w:ascii="Times New Roman" w:hAnsi="Times New Roman" w:cs="Times New Roman"/>
          <w:b w:val="0"/>
          <w:sz w:val="22"/>
          <w:szCs w:val="22"/>
          <w:lang w:val="ro-RO"/>
        </w:rPr>
        <w:t>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Orfadin</w:t>
      </w:r>
    </w:p>
    <w:p w14:paraId="0FF3515C" w14:textId="77777777" w:rsidR="00007E84" w:rsidRPr="002D3C12" w:rsidRDefault="00007E84" w:rsidP="00BD373A">
      <w:pPr>
        <w:tabs>
          <w:tab w:val="num" w:pos="576"/>
        </w:tabs>
        <w:ind w:left="540"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3. </w:t>
      </w:r>
      <w:r w:rsidRPr="002D3C12">
        <w:rPr>
          <w:rFonts w:ascii="Times New Roman" w:hAnsi="Times New Roman" w:cs="Times New Roman"/>
          <w:b w:val="0"/>
          <w:sz w:val="22"/>
          <w:szCs w:val="22"/>
          <w:lang w:val="ro-RO"/>
        </w:rPr>
        <w:tab/>
        <w:t>Cum să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Orfadin</w:t>
      </w:r>
    </w:p>
    <w:p w14:paraId="0484F36B" w14:textId="77777777" w:rsidR="00007E84" w:rsidRPr="002D3C12" w:rsidRDefault="00007E84" w:rsidP="00BD373A">
      <w:pPr>
        <w:tabs>
          <w:tab w:val="num" w:pos="576"/>
        </w:tabs>
        <w:ind w:left="540"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4. </w:t>
      </w:r>
      <w:r w:rsidRPr="002D3C12">
        <w:rPr>
          <w:rFonts w:ascii="Times New Roman" w:hAnsi="Times New Roman" w:cs="Times New Roman"/>
          <w:b w:val="0"/>
          <w:sz w:val="22"/>
          <w:szCs w:val="22"/>
          <w:lang w:val="ro-RO"/>
        </w:rPr>
        <w:tab/>
        <w:t>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posibile</w:t>
      </w:r>
    </w:p>
    <w:p w14:paraId="7B7AFDCD" w14:textId="77777777" w:rsidR="00007E84" w:rsidRPr="002D3C12" w:rsidRDefault="00007E84" w:rsidP="00BD373A">
      <w:pPr>
        <w:tabs>
          <w:tab w:val="num" w:pos="576"/>
        </w:tabs>
        <w:ind w:left="540"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5. </w:t>
      </w:r>
      <w:r w:rsidRPr="002D3C12">
        <w:rPr>
          <w:rFonts w:ascii="Times New Roman" w:hAnsi="Times New Roman" w:cs="Times New Roman"/>
          <w:b w:val="0"/>
          <w:sz w:val="22"/>
          <w:szCs w:val="22"/>
          <w:lang w:val="ro-RO"/>
        </w:rPr>
        <w:tab/>
        <w:t>Cum se păstrează Orfadin</w:t>
      </w:r>
    </w:p>
    <w:p w14:paraId="38678893" w14:textId="77777777" w:rsidR="00007E84" w:rsidRPr="002D3C12" w:rsidRDefault="00007E84" w:rsidP="00BD373A">
      <w:pPr>
        <w:tabs>
          <w:tab w:val="num" w:pos="576"/>
        </w:tabs>
        <w:ind w:left="540"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6. </w:t>
      </w:r>
      <w:r w:rsidRPr="002D3C12">
        <w:rPr>
          <w:rFonts w:ascii="Times New Roman" w:hAnsi="Times New Roman" w:cs="Times New Roman"/>
          <w:b w:val="0"/>
          <w:sz w:val="22"/>
          <w:szCs w:val="22"/>
          <w:lang w:val="ro-RO"/>
        </w:rPr>
        <w:tab/>
      </w:r>
      <w:r w:rsidR="002136FE" w:rsidRPr="002D3C12">
        <w:rPr>
          <w:rFonts w:ascii="Times New Roman" w:hAnsi="Times New Roman" w:cs="Times New Roman"/>
          <w:b w:val="0"/>
          <w:sz w:val="22"/>
          <w:szCs w:val="22"/>
          <w:lang w:val="ro-RO"/>
        </w:rPr>
        <w:t>Con</w:t>
      </w:r>
      <w:r w:rsidR="00FA46E2" w:rsidRPr="002D3C12">
        <w:rPr>
          <w:rFonts w:ascii="Times New Roman" w:hAnsi="Times New Roman" w:cs="Times New Roman"/>
          <w:b w:val="0"/>
          <w:sz w:val="22"/>
          <w:szCs w:val="22"/>
          <w:lang w:val="ro-RO"/>
        </w:rPr>
        <w:t>ț</w:t>
      </w:r>
      <w:r w:rsidR="002136FE" w:rsidRPr="002D3C12">
        <w:rPr>
          <w:rFonts w:ascii="Times New Roman" w:hAnsi="Times New Roman" w:cs="Times New Roman"/>
          <w:b w:val="0"/>
          <w:sz w:val="22"/>
          <w:szCs w:val="22"/>
          <w:lang w:val="ro-RO"/>
        </w:rPr>
        <w:t xml:space="preserve">inutul ambalajului </w:t>
      </w:r>
      <w:r w:rsidR="00FA46E2" w:rsidRPr="002D3C12">
        <w:rPr>
          <w:rFonts w:ascii="Times New Roman" w:hAnsi="Times New Roman" w:cs="Times New Roman"/>
          <w:b w:val="0"/>
          <w:sz w:val="22"/>
          <w:szCs w:val="22"/>
          <w:lang w:val="ro-RO"/>
        </w:rPr>
        <w:t>ș</w:t>
      </w:r>
      <w:r w:rsidR="002136FE" w:rsidRPr="002D3C12">
        <w:rPr>
          <w:rFonts w:ascii="Times New Roman" w:hAnsi="Times New Roman" w:cs="Times New Roman"/>
          <w:b w:val="0"/>
          <w:sz w:val="22"/>
          <w:szCs w:val="22"/>
          <w:lang w:val="ro-RO"/>
        </w:rPr>
        <w:t>i alte informa</w:t>
      </w:r>
      <w:r w:rsidR="00FA46E2" w:rsidRPr="002D3C12">
        <w:rPr>
          <w:rFonts w:ascii="Times New Roman" w:hAnsi="Times New Roman" w:cs="Times New Roman"/>
          <w:b w:val="0"/>
          <w:sz w:val="22"/>
          <w:szCs w:val="22"/>
          <w:lang w:val="ro-RO"/>
        </w:rPr>
        <w:t>ț</w:t>
      </w:r>
      <w:r w:rsidR="002136FE" w:rsidRPr="002D3C12">
        <w:rPr>
          <w:rFonts w:ascii="Times New Roman" w:hAnsi="Times New Roman" w:cs="Times New Roman"/>
          <w:b w:val="0"/>
          <w:sz w:val="22"/>
          <w:szCs w:val="22"/>
          <w:lang w:val="ro-RO"/>
        </w:rPr>
        <w:t>ii</w:t>
      </w:r>
    </w:p>
    <w:p w14:paraId="76EF46D7" w14:textId="77777777" w:rsidR="00007E84" w:rsidRPr="002D3C12" w:rsidRDefault="00007E84" w:rsidP="00BD373A">
      <w:pPr>
        <w:rPr>
          <w:rFonts w:ascii="Times New Roman" w:hAnsi="Times New Roman" w:cs="Times New Roman"/>
          <w:b w:val="0"/>
          <w:sz w:val="22"/>
          <w:szCs w:val="22"/>
          <w:lang w:val="ro-RO"/>
        </w:rPr>
      </w:pPr>
    </w:p>
    <w:p w14:paraId="547DA555" w14:textId="77777777" w:rsidR="00007E84" w:rsidRPr="002D3C12" w:rsidRDefault="00007E84" w:rsidP="00BD373A">
      <w:pPr>
        <w:rPr>
          <w:rFonts w:ascii="Times New Roman" w:hAnsi="Times New Roman" w:cs="Times New Roman"/>
          <w:b w:val="0"/>
          <w:sz w:val="22"/>
          <w:szCs w:val="22"/>
          <w:lang w:val="ro-RO"/>
        </w:rPr>
      </w:pPr>
    </w:p>
    <w:p w14:paraId="733C9833" w14:textId="77777777" w:rsidR="00007E84" w:rsidRPr="002D3C12" w:rsidRDefault="00007E84" w:rsidP="00BD373A">
      <w:pPr>
        <w:keepNext/>
        <w:tabs>
          <w:tab w:val="left" w:pos="567"/>
        </w:tabs>
        <w:rPr>
          <w:rFonts w:ascii="Times New Roman" w:hAnsi="Times New Roman" w:cs="Times New Roman"/>
          <w:bCs/>
          <w:sz w:val="22"/>
          <w:szCs w:val="22"/>
          <w:lang w:val="ro-RO"/>
        </w:rPr>
      </w:pPr>
      <w:r w:rsidRPr="002D3C12">
        <w:rPr>
          <w:rFonts w:ascii="Times New Roman" w:hAnsi="Times New Roman" w:cs="Times New Roman"/>
          <w:bCs/>
          <w:sz w:val="22"/>
          <w:szCs w:val="22"/>
          <w:lang w:val="ro-RO"/>
        </w:rPr>
        <w:t>1.</w:t>
      </w:r>
      <w:r w:rsidRPr="002D3C12">
        <w:rPr>
          <w:rFonts w:ascii="Times New Roman" w:hAnsi="Times New Roman" w:cs="Times New Roman"/>
          <w:bCs/>
          <w:sz w:val="22"/>
          <w:szCs w:val="22"/>
          <w:lang w:val="ro-RO"/>
        </w:rPr>
        <w:tab/>
      </w:r>
      <w:r w:rsidR="00CC116F" w:rsidRPr="002D3C12">
        <w:rPr>
          <w:rFonts w:ascii="Times New Roman" w:hAnsi="Times New Roman" w:cs="Times New Roman"/>
          <w:bCs/>
          <w:sz w:val="22"/>
          <w:szCs w:val="22"/>
          <w:lang w:val="ro-RO"/>
        </w:rPr>
        <w:t xml:space="preserve">Ce este Orfadin </w:t>
      </w:r>
      <w:r w:rsidR="00FA46E2" w:rsidRPr="002D3C12">
        <w:rPr>
          <w:rFonts w:ascii="Times New Roman" w:hAnsi="Times New Roman" w:cs="Times New Roman"/>
          <w:bCs/>
          <w:sz w:val="22"/>
          <w:szCs w:val="22"/>
          <w:lang w:val="ro-RO"/>
        </w:rPr>
        <w:t>ș</w:t>
      </w:r>
      <w:r w:rsidR="00CC116F" w:rsidRPr="002D3C12">
        <w:rPr>
          <w:rFonts w:ascii="Times New Roman" w:hAnsi="Times New Roman" w:cs="Times New Roman"/>
          <w:bCs/>
          <w:sz w:val="22"/>
          <w:szCs w:val="22"/>
          <w:lang w:val="ro-RO"/>
        </w:rPr>
        <w:t>i pentru ce se utilizează</w:t>
      </w:r>
    </w:p>
    <w:p w14:paraId="76A7D310" w14:textId="77777777" w:rsidR="00007E84" w:rsidRPr="002D3C12" w:rsidRDefault="00007E84" w:rsidP="00BD373A">
      <w:pPr>
        <w:keepNext/>
        <w:rPr>
          <w:rFonts w:ascii="Times New Roman" w:hAnsi="Times New Roman" w:cs="Times New Roman"/>
          <w:b w:val="0"/>
          <w:sz w:val="22"/>
          <w:szCs w:val="22"/>
          <w:lang w:val="ro-RO"/>
        </w:rPr>
      </w:pPr>
    </w:p>
    <w:p w14:paraId="1F58F471" w14:textId="77777777" w:rsidR="00126A0C" w:rsidRPr="002D3C12" w:rsidRDefault="0016406B" w:rsidP="00E22C93">
      <w:pPr>
        <w:keepNext/>
        <w:rPr>
          <w:rFonts w:ascii="Times New Roman" w:hAnsi="Times New Roman" w:cs="Times New Roman"/>
          <w:b w:val="0"/>
          <w:spacing w:val="-2"/>
          <w:sz w:val="22"/>
          <w:szCs w:val="22"/>
          <w:lang w:val="ro-RO"/>
        </w:rPr>
      </w:pPr>
      <w:r w:rsidRPr="002D3C12">
        <w:rPr>
          <w:rFonts w:ascii="Times New Roman" w:hAnsi="Times New Roman" w:cs="Times New Roman"/>
          <w:b w:val="0"/>
          <w:spacing w:val="-2"/>
          <w:sz w:val="22"/>
          <w:szCs w:val="22"/>
          <w:lang w:val="ro-RO"/>
        </w:rPr>
        <w:t>Orfadin</w:t>
      </w:r>
      <w:r w:rsidRPr="002D3C12">
        <w:rPr>
          <w:rFonts w:ascii="Times New Roman" w:hAnsi="Times New Roman" w:cs="Times New Roman"/>
          <w:b w:val="0"/>
          <w:sz w:val="22"/>
          <w:szCs w:val="22"/>
          <w:lang w:val="ro-RO"/>
        </w:rPr>
        <w:t xml:space="preserve"> conține s</w:t>
      </w:r>
      <w:r w:rsidR="002E5B8A" w:rsidRPr="002D3C12">
        <w:rPr>
          <w:rFonts w:ascii="Times New Roman" w:hAnsi="Times New Roman" w:cs="Times New Roman"/>
          <w:b w:val="0"/>
          <w:spacing w:val="-2"/>
          <w:sz w:val="22"/>
          <w:szCs w:val="22"/>
          <w:lang w:val="ro-RO"/>
        </w:rPr>
        <w:t>ubstan</w:t>
      </w:r>
      <w:r w:rsidR="00FA46E2" w:rsidRPr="002D3C12">
        <w:rPr>
          <w:rFonts w:ascii="Times New Roman" w:hAnsi="Times New Roman" w:cs="Times New Roman"/>
          <w:b w:val="0"/>
          <w:spacing w:val="-2"/>
          <w:sz w:val="22"/>
          <w:szCs w:val="22"/>
          <w:lang w:val="ro-RO"/>
        </w:rPr>
        <w:t>ț</w:t>
      </w:r>
      <w:r w:rsidR="002E5B8A" w:rsidRPr="002D3C12">
        <w:rPr>
          <w:rFonts w:ascii="Times New Roman" w:hAnsi="Times New Roman" w:cs="Times New Roman"/>
          <w:b w:val="0"/>
          <w:spacing w:val="-2"/>
          <w:sz w:val="22"/>
          <w:szCs w:val="22"/>
          <w:lang w:val="ro-RO"/>
        </w:rPr>
        <w:t xml:space="preserve">a activă </w:t>
      </w:r>
      <w:proofErr w:type="spellStart"/>
      <w:r w:rsidR="002E5B8A" w:rsidRPr="002D3C12">
        <w:rPr>
          <w:rFonts w:ascii="Times New Roman" w:hAnsi="Times New Roman" w:cs="Times New Roman"/>
          <w:b w:val="0"/>
          <w:sz w:val="22"/>
          <w:szCs w:val="22"/>
          <w:lang w:val="ro-RO"/>
        </w:rPr>
        <w:t>nitizinon</w:t>
      </w:r>
      <w:r w:rsidRPr="002D3C12">
        <w:rPr>
          <w:rFonts w:ascii="Times New Roman" w:hAnsi="Times New Roman" w:cs="Times New Roman"/>
          <w:b w:val="0"/>
          <w:sz w:val="22"/>
          <w:szCs w:val="22"/>
          <w:lang w:val="ro-RO"/>
        </w:rPr>
        <w:t>ă</w:t>
      </w:r>
      <w:proofErr w:type="spellEnd"/>
      <w:r w:rsidR="002E5B8A" w:rsidRPr="002D3C12">
        <w:rPr>
          <w:rFonts w:ascii="Times New Roman" w:hAnsi="Times New Roman" w:cs="Times New Roman"/>
          <w:b w:val="0"/>
          <w:sz w:val="22"/>
          <w:szCs w:val="22"/>
          <w:lang w:val="ro-RO"/>
        </w:rPr>
        <w:t>.</w:t>
      </w:r>
      <w:r w:rsidR="002E5B8A" w:rsidRPr="002D3C12">
        <w:rPr>
          <w:rFonts w:ascii="Times New Roman" w:hAnsi="Times New Roman" w:cs="Times New Roman"/>
          <w:b w:val="0"/>
          <w:spacing w:val="-2"/>
          <w:sz w:val="22"/>
          <w:szCs w:val="22"/>
          <w:lang w:val="ro-RO"/>
        </w:rPr>
        <w:t xml:space="preserve"> </w:t>
      </w:r>
      <w:r w:rsidRPr="002D3C12">
        <w:rPr>
          <w:rFonts w:ascii="Times New Roman" w:hAnsi="Times New Roman" w:cs="Times New Roman"/>
          <w:b w:val="0"/>
          <w:spacing w:val="-2"/>
          <w:sz w:val="22"/>
          <w:szCs w:val="22"/>
          <w:lang w:val="ro-RO"/>
        </w:rPr>
        <w:t>Orfadin</w:t>
      </w:r>
      <w:r w:rsidR="009C72FB" w:rsidRPr="002D3C12">
        <w:rPr>
          <w:rFonts w:ascii="Times New Roman" w:hAnsi="Times New Roman" w:cs="Times New Roman"/>
          <w:b w:val="0"/>
          <w:spacing w:val="-2"/>
          <w:sz w:val="22"/>
          <w:szCs w:val="22"/>
          <w:lang w:val="ro-RO"/>
        </w:rPr>
        <w:t xml:space="preserve"> </w:t>
      </w:r>
      <w:r w:rsidR="00007E84" w:rsidRPr="002D3C12">
        <w:rPr>
          <w:rFonts w:ascii="Times New Roman" w:hAnsi="Times New Roman" w:cs="Times New Roman"/>
          <w:b w:val="0"/>
          <w:spacing w:val="-2"/>
          <w:sz w:val="22"/>
          <w:szCs w:val="22"/>
          <w:lang w:val="ro-RO"/>
        </w:rPr>
        <w:t xml:space="preserve">este utilizat pentru </w:t>
      </w:r>
      <w:r w:rsidR="00126A0C" w:rsidRPr="002D3C12">
        <w:rPr>
          <w:rFonts w:ascii="Times New Roman" w:hAnsi="Times New Roman" w:cs="Times New Roman"/>
          <w:b w:val="0"/>
          <w:spacing w:val="-2"/>
          <w:sz w:val="22"/>
          <w:szCs w:val="22"/>
          <w:lang w:val="ro-RO"/>
        </w:rPr>
        <w:t>a trata:</w:t>
      </w:r>
    </w:p>
    <w:p w14:paraId="32A64E9F" w14:textId="77777777" w:rsidR="00E871D8" w:rsidRPr="00E22C93" w:rsidRDefault="000421D1" w:rsidP="00C7699E">
      <w:pPr>
        <w:numPr>
          <w:ilvl w:val="0"/>
          <w:numId w:val="44"/>
        </w:numPr>
        <w:ind w:left="567" w:hanging="567"/>
        <w:rPr>
          <w:rFonts w:ascii="Times New Roman" w:hAnsi="Times New Roman" w:cs="Times New Roman"/>
          <w:b w:val="0"/>
          <w:sz w:val="22"/>
          <w:szCs w:val="22"/>
          <w:lang w:val="ro-RO" w:eastAsia="en-US"/>
        </w:rPr>
      </w:pPr>
      <w:r w:rsidRPr="00E22C93">
        <w:rPr>
          <w:rFonts w:ascii="Times New Roman" w:hAnsi="Times New Roman" w:cs="Times New Roman"/>
          <w:b w:val="0"/>
          <w:sz w:val="22"/>
          <w:szCs w:val="22"/>
          <w:lang w:val="ro-RO" w:eastAsia="en-US"/>
        </w:rPr>
        <w:t xml:space="preserve">o </w:t>
      </w:r>
      <w:r w:rsidR="00126A0C" w:rsidRPr="00E22C93">
        <w:rPr>
          <w:rFonts w:ascii="Times New Roman" w:hAnsi="Times New Roman" w:cs="Times New Roman"/>
          <w:b w:val="0"/>
          <w:sz w:val="22"/>
          <w:szCs w:val="22"/>
          <w:lang w:val="ro-RO" w:eastAsia="en-US"/>
        </w:rPr>
        <w:t>boală rară</w:t>
      </w:r>
      <w:r w:rsidR="002E5B8A" w:rsidRPr="00E22C93">
        <w:rPr>
          <w:rFonts w:ascii="Times New Roman" w:hAnsi="Times New Roman" w:cs="Times New Roman"/>
          <w:b w:val="0"/>
          <w:sz w:val="22"/>
          <w:szCs w:val="22"/>
          <w:lang w:val="ro-RO" w:eastAsia="en-US"/>
        </w:rPr>
        <w:t xml:space="preserve"> </w:t>
      </w:r>
      <w:r w:rsidR="00007E84" w:rsidRPr="00E22C93">
        <w:rPr>
          <w:rFonts w:ascii="Times New Roman" w:hAnsi="Times New Roman" w:cs="Times New Roman"/>
          <w:b w:val="0"/>
          <w:sz w:val="22"/>
          <w:szCs w:val="22"/>
          <w:lang w:val="ro-RO" w:eastAsia="en-US"/>
        </w:rPr>
        <w:t xml:space="preserve">numită </w:t>
      </w:r>
      <w:proofErr w:type="spellStart"/>
      <w:r w:rsidR="00007E84" w:rsidRPr="00E22C93">
        <w:rPr>
          <w:rFonts w:ascii="Times New Roman" w:hAnsi="Times New Roman" w:cs="Times New Roman"/>
          <w:b w:val="0"/>
          <w:sz w:val="22"/>
          <w:szCs w:val="22"/>
          <w:lang w:val="ro-RO" w:eastAsia="en-US"/>
        </w:rPr>
        <w:t>tirozinemie</w:t>
      </w:r>
      <w:proofErr w:type="spellEnd"/>
      <w:r w:rsidR="00007E84" w:rsidRPr="00E22C93">
        <w:rPr>
          <w:rFonts w:ascii="Times New Roman" w:hAnsi="Times New Roman" w:cs="Times New Roman"/>
          <w:b w:val="0"/>
          <w:sz w:val="22"/>
          <w:szCs w:val="22"/>
          <w:lang w:val="ro-RO" w:eastAsia="en-US"/>
        </w:rPr>
        <w:t xml:space="preserve"> ereditară de tip</w:t>
      </w:r>
      <w:r w:rsidR="00FB7774" w:rsidRPr="00E22C93">
        <w:rPr>
          <w:rFonts w:ascii="Times New Roman" w:hAnsi="Times New Roman" w:cs="Times New Roman"/>
          <w:b w:val="0"/>
          <w:sz w:val="22"/>
          <w:szCs w:val="22"/>
          <w:lang w:val="ro-RO" w:eastAsia="en-US"/>
        </w:rPr>
        <w:t> </w:t>
      </w:r>
      <w:r w:rsidR="002E5B8A" w:rsidRPr="00E22C93">
        <w:rPr>
          <w:rFonts w:ascii="Times New Roman" w:hAnsi="Times New Roman" w:cs="Times New Roman"/>
          <w:b w:val="0"/>
          <w:sz w:val="22"/>
          <w:szCs w:val="22"/>
          <w:lang w:val="ro-RO" w:eastAsia="en-US"/>
        </w:rPr>
        <w:t>1</w:t>
      </w:r>
      <w:r w:rsidR="00813495" w:rsidRPr="00E22C93">
        <w:rPr>
          <w:rFonts w:ascii="Times New Roman" w:hAnsi="Times New Roman" w:cs="Times New Roman"/>
          <w:b w:val="0"/>
          <w:sz w:val="22"/>
          <w:szCs w:val="22"/>
          <w:lang w:val="ro-RO" w:eastAsia="en-US"/>
        </w:rPr>
        <w:t xml:space="preserve"> la </w:t>
      </w:r>
      <w:r w:rsidR="00661D94" w:rsidRPr="00E22C93">
        <w:rPr>
          <w:rFonts w:ascii="Times New Roman" w:hAnsi="Times New Roman" w:cs="Times New Roman"/>
          <w:b w:val="0"/>
          <w:sz w:val="22"/>
          <w:szCs w:val="22"/>
          <w:lang w:val="ro-RO" w:eastAsia="en-US"/>
        </w:rPr>
        <w:t>adul</w:t>
      </w:r>
      <w:r w:rsidR="00FA46E2" w:rsidRPr="00E22C93">
        <w:rPr>
          <w:rFonts w:ascii="Times New Roman" w:hAnsi="Times New Roman" w:cs="Times New Roman"/>
          <w:b w:val="0"/>
          <w:sz w:val="22"/>
          <w:szCs w:val="22"/>
          <w:lang w:val="ro-RO" w:eastAsia="en-US"/>
        </w:rPr>
        <w:t>ț</w:t>
      </w:r>
      <w:r w:rsidR="00661D94" w:rsidRPr="00E22C93">
        <w:rPr>
          <w:rFonts w:ascii="Times New Roman" w:hAnsi="Times New Roman" w:cs="Times New Roman"/>
          <w:b w:val="0"/>
          <w:sz w:val="22"/>
          <w:szCs w:val="22"/>
          <w:lang w:val="ro-RO" w:eastAsia="en-US"/>
        </w:rPr>
        <w:t>i, adolescen</w:t>
      </w:r>
      <w:r w:rsidR="00FA46E2" w:rsidRPr="00E22C93">
        <w:rPr>
          <w:rFonts w:ascii="Times New Roman" w:hAnsi="Times New Roman" w:cs="Times New Roman"/>
          <w:b w:val="0"/>
          <w:sz w:val="22"/>
          <w:szCs w:val="22"/>
          <w:lang w:val="ro-RO" w:eastAsia="en-US"/>
        </w:rPr>
        <w:t>ț</w:t>
      </w:r>
      <w:r w:rsidR="00661D94" w:rsidRPr="00E22C93">
        <w:rPr>
          <w:rFonts w:ascii="Times New Roman" w:hAnsi="Times New Roman" w:cs="Times New Roman"/>
          <w:b w:val="0"/>
          <w:sz w:val="22"/>
          <w:szCs w:val="22"/>
          <w:lang w:val="ro-RO" w:eastAsia="en-US"/>
        </w:rPr>
        <w:t xml:space="preserve">i </w:t>
      </w:r>
      <w:r w:rsidR="00FA46E2" w:rsidRPr="00E22C93">
        <w:rPr>
          <w:rFonts w:ascii="Times New Roman" w:hAnsi="Times New Roman" w:cs="Times New Roman"/>
          <w:b w:val="0"/>
          <w:sz w:val="22"/>
          <w:szCs w:val="22"/>
          <w:lang w:val="ro-RO" w:eastAsia="en-US"/>
        </w:rPr>
        <w:t>ș</w:t>
      </w:r>
      <w:r w:rsidR="00661D94" w:rsidRPr="00E22C93">
        <w:rPr>
          <w:rFonts w:ascii="Times New Roman" w:hAnsi="Times New Roman" w:cs="Times New Roman"/>
          <w:b w:val="0"/>
          <w:sz w:val="22"/>
          <w:szCs w:val="22"/>
          <w:lang w:val="ro-RO" w:eastAsia="en-US"/>
        </w:rPr>
        <w:t xml:space="preserve">i </w:t>
      </w:r>
      <w:r w:rsidR="00813495" w:rsidRPr="00E22C93">
        <w:rPr>
          <w:rFonts w:ascii="Times New Roman" w:hAnsi="Times New Roman" w:cs="Times New Roman"/>
          <w:b w:val="0"/>
          <w:sz w:val="22"/>
          <w:szCs w:val="22"/>
          <w:lang w:val="ro-RO" w:eastAsia="en-US"/>
        </w:rPr>
        <w:t>copii</w:t>
      </w:r>
      <w:r w:rsidR="003C77CF" w:rsidRPr="00E22C93">
        <w:rPr>
          <w:rFonts w:ascii="Times New Roman" w:hAnsi="Times New Roman" w:cs="Times New Roman"/>
          <w:b w:val="0"/>
          <w:sz w:val="22"/>
          <w:szCs w:val="22"/>
          <w:lang w:val="ro-RO" w:eastAsia="en-US"/>
        </w:rPr>
        <w:t xml:space="preserve"> (din orice grupă de vârstă)</w:t>
      </w:r>
    </w:p>
    <w:p w14:paraId="3122ECC0" w14:textId="77777777" w:rsidR="00126A0C" w:rsidRPr="00E22C93" w:rsidRDefault="000421D1" w:rsidP="00C7699E">
      <w:pPr>
        <w:numPr>
          <w:ilvl w:val="0"/>
          <w:numId w:val="44"/>
        </w:numPr>
        <w:ind w:left="567" w:hanging="567"/>
        <w:rPr>
          <w:rFonts w:ascii="Times New Roman" w:hAnsi="Times New Roman" w:cs="Times New Roman"/>
          <w:b w:val="0"/>
          <w:sz w:val="22"/>
          <w:szCs w:val="22"/>
          <w:lang w:val="ro-RO" w:eastAsia="en-US"/>
        </w:rPr>
      </w:pPr>
      <w:r w:rsidRPr="00E22C93">
        <w:rPr>
          <w:rFonts w:ascii="Times New Roman" w:hAnsi="Times New Roman" w:cs="Times New Roman"/>
          <w:b w:val="0"/>
          <w:sz w:val="22"/>
          <w:szCs w:val="22"/>
          <w:lang w:val="ro-RO" w:eastAsia="en-US"/>
        </w:rPr>
        <w:t xml:space="preserve">o </w:t>
      </w:r>
      <w:r w:rsidR="00126A0C" w:rsidRPr="00E22C93">
        <w:rPr>
          <w:rFonts w:ascii="Times New Roman" w:hAnsi="Times New Roman" w:cs="Times New Roman"/>
          <w:b w:val="0"/>
          <w:sz w:val="22"/>
          <w:szCs w:val="22"/>
          <w:lang w:val="ro-RO" w:eastAsia="en-US"/>
        </w:rPr>
        <w:t xml:space="preserve">boală rară numită </w:t>
      </w:r>
      <w:proofErr w:type="spellStart"/>
      <w:r w:rsidR="00126A0C" w:rsidRPr="00E22C93">
        <w:rPr>
          <w:rFonts w:ascii="Times New Roman" w:hAnsi="Times New Roman" w:cs="Times New Roman"/>
          <w:b w:val="0"/>
          <w:sz w:val="22"/>
          <w:szCs w:val="22"/>
          <w:lang w:val="ro-RO" w:eastAsia="en-US"/>
        </w:rPr>
        <w:t>alkaptonurie</w:t>
      </w:r>
      <w:proofErr w:type="spellEnd"/>
      <w:r w:rsidR="00126A0C" w:rsidRPr="00E22C93">
        <w:rPr>
          <w:rFonts w:ascii="Times New Roman" w:hAnsi="Times New Roman" w:cs="Times New Roman"/>
          <w:b w:val="0"/>
          <w:sz w:val="22"/>
          <w:szCs w:val="22"/>
          <w:lang w:val="ro-RO" w:eastAsia="en-US"/>
        </w:rPr>
        <w:t xml:space="preserve"> (AKU) la adulți</w:t>
      </w:r>
    </w:p>
    <w:p w14:paraId="23E14410" w14:textId="77777777" w:rsidR="00E871D8" w:rsidRPr="002D3C12" w:rsidRDefault="00E871D8" w:rsidP="00BD373A">
      <w:pPr>
        <w:rPr>
          <w:rFonts w:ascii="Times New Roman" w:hAnsi="Times New Roman" w:cs="Times New Roman"/>
          <w:b w:val="0"/>
          <w:sz w:val="22"/>
          <w:szCs w:val="22"/>
          <w:lang w:val="ro-RO"/>
        </w:rPr>
      </w:pPr>
    </w:p>
    <w:p w14:paraId="13FCEA23" w14:textId="77777777" w:rsidR="007473E8"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 xml:space="preserve">În </w:t>
      </w:r>
      <w:r w:rsidR="00126A0C" w:rsidRPr="002D3C12">
        <w:rPr>
          <w:rFonts w:ascii="Times New Roman" w:hAnsi="Times New Roman" w:cs="Times New Roman"/>
          <w:b w:val="0"/>
          <w:spacing w:val="-2"/>
          <w:sz w:val="22"/>
          <w:szCs w:val="22"/>
          <w:lang w:val="ro-RO"/>
        </w:rPr>
        <w:t>aceste boli</w:t>
      </w:r>
      <w:r w:rsidRPr="002D3C12">
        <w:rPr>
          <w:rFonts w:ascii="Times New Roman" w:hAnsi="Times New Roman" w:cs="Times New Roman"/>
          <w:b w:val="0"/>
          <w:spacing w:val="-2"/>
          <w:sz w:val="22"/>
          <w:szCs w:val="22"/>
          <w:lang w:val="ro-RO"/>
        </w:rPr>
        <w:t>, organismul</w:t>
      </w:r>
      <w:r w:rsidRPr="002D3C12">
        <w:rPr>
          <w:rFonts w:ascii="Times New Roman" w:hAnsi="Times New Roman" w:cs="Times New Roman"/>
          <w:b w:val="0"/>
          <w:sz w:val="22"/>
          <w:szCs w:val="22"/>
          <w:lang w:val="ro-RO"/>
        </w:rPr>
        <w:t xml:space="preserve"> </w:t>
      </w:r>
      <w:r w:rsidR="007D1163" w:rsidRPr="002D3C12">
        <w:rPr>
          <w:rFonts w:ascii="Times New Roman" w:hAnsi="Times New Roman" w:cs="Times New Roman"/>
          <w:b w:val="0"/>
          <w:sz w:val="22"/>
          <w:szCs w:val="22"/>
          <w:lang w:val="ro-RO"/>
        </w:rPr>
        <w:t xml:space="preserve">dumneavoastră </w:t>
      </w:r>
      <w:r w:rsidRPr="002D3C12">
        <w:rPr>
          <w:rFonts w:ascii="Times New Roman" w:hAnsi="Times New Roman" w:cs="Times New Roman"/>
          <w:b w:val="0"/>
          <w:sz w:val="22"/>
          <w:szCs w:val="22"/>
          <w:lang w:val="ro-RO"/>
        </w:rPr>
        <w:t>nu este capabil să descompună complet aminoacidul tirozină</w:t>
      </w:r>
      <w:r w:rsidR="00A06635" w:rsidRPr="002D3C12">
        <w:rPr>
          <w:rFonts w:ascii="Times New Roman" w:hAnsi="Times New Roman" w:cs="Times New Roman"/>
          <w:b w:val="0"/>
          <w:sz w:val="22"/>
          <w:szCs w:val="22"/>
          <w:lang w:val="ro-RO"/>
        </w:rPr>
        <w:t xml:space="preserve"> (aminoacizii sunt componentele de bază ale proteinelor noastre)</w:t>
      </w:r>
      <w:r w:rsidR="007473E8" w:rsidRPr="002D3C12">
        <w:rPr>
          <w:rFonts w:ascii="Times New Roman" w:hAnsi="Times New Roman" w:cs="Times New Roman"/>
          <w:b w:val="0"/>
          <w:sz w:val="22"/>
          <w:szCs w:val="22"/>
          <w:lang w:val="ro-RO"/>
        </w:rPr>
        <w:t xml:space="preserve">, </w:t>
      </w:r>
      <w:r w:rsidR="00245240" w:rsidRPr="002D3C12">
        <w:rPr>
          <w:rFonts w:ascii="Times New Roman" w:hAnsi="Times New Roman" w:cs="Times New Roman"/>
          <w:b w:val="0"/>
          <w:sz w:val="22"/>
          <w:szCs w:val="22"/>
          <w:lang w:val="ro-RO"/>
        </w:rPr>
        <w:t>formând substan</w:t>
      </w:r>
      <w:r w:rsidR="00FA46E2" w:rsidRPr="002D3C12">
        <w:rPr>
          <w:rFonts w:ascii="Times New Roman" w:hAnsi="Times New Roman" w:cs="Times New Roman"/>
          <w:b w:val="0"/>
          <w:sz w:val="22"/>
          <w:szCs w:val="22"/>
          <w:lang w:val="ro-RO"/>
        </w:rPr>
        <w:t>ț</w:t>
      </w:r>
      <w:r w:rsidR="00245240" w:rsidRPr="002D3C12">
        <w:rPr>
          <w:rFonts w:ascii="Times New Roman" w:hAnsi="Times New Roman" w:cs="Times New Roman"/>
          <w:b w:val="0"/>
          <w:sz w:val="22"/>
          <w:szCs w:val="22"/>
          <w:lang w:val="ro-RO"/>
        </w:rPr>
        <w:t>e dăunătoare</w:t>
      </w:r>
      <w:r w:rsidR="007473E8" w:rsidRPr="002D3C12">
        <w:rPr>
          <w:rFonts w:ascii="Times New Roman" w:hAnsi="Times New Roman" w:cs="Times New Roman"/>
          <w:b w:val="0"/>
          <w:sz w:val="22"/>
          <w:szCs w:val="22"/>
          <w:lang w:val="ro-RO"/>
        </w:rPr>
        <w:t xml:space="preserve">. Aceste </w:t>
      </w:r>
      <w:r w:rsidR="00245240" w:rsidRPr="002D3C12">
        <w:rPr>
          <w:rFonts w:ascii="Times New Roman" w:hAnsi="Times New Roman" w:cs="Times New Roman"/>
          <w:b w:val="0"/>
          <w:sz w:val="22"/>
          <w:szCs w:val="22"/>
          <w:lang w:val="ro-RO"/>
        </w:rPr>
        <w:t>substan</w:t>
      </w:r>
      <w:r w:rsidR="00FA46E2" w:rsidRPr="002D3C12">
        <w:rPr>
          <w:rFonts w:ascii="Times New Roman" w:hAnsi="Times New Roman" w:cs="Times New Roman"/>
          <w:b w:val="0"/>
          <w:sz w:val="22"/>
          <w:szCs w:val="22"/>
          <w:lang w:val="ro-RO"/>
        </w:rPr>
        <w:t>ț</w:t>
      </w:r>
      <w:r w:rsidR="00245240" w:rsidRPr="002D3C12">
        <w:rPr>
          <w:rFonts w:ascii="Times New Roman" w:hAnsi="Times New Roman" w:cs="Times New Roman"/>
          <w:b w:val="0"/>
          <w:sz w:val="22"/>
          <w:szCs w:val="22"/>
          <w:lang w:val="ro-RO"/>
        </w:rPr>
        <w:t xml:space="preserve">e </w:t>
      </w:r>
      <w:r w:rsidR="007473E8" w:rsidRPr="002D3C12">
        <w:rPr>
          <w:rFonts w:ascii="Times New Roman" w:hAnsi="Times New Roman" w:cs="Times New Roman"/>
          <w:b w:val="0"/>
          <w:sz w:val="22"/>
          <w:szCs w:val="22"/>
          <w:lang w:val="ro-RO"/>
        </w:rPr>
        <w:t xml:space="preserve">se </w:t>
      </w:r>
      <w:r w:rsidR="00245240" w:rsidRPr="002D3C12">
        <w:rPr>
          <w:rFonts w:ascii="Times New Roman" w:hAnsi="Times New Roman" w:cs="Times New Roman"/>
          <w:b w:val="0"/>
          <w:sz w:val="22"/>
          <w:szCs w:val="22"/>
          <w:lang w:val="ro-RO"/>
        </w:rPr>
        <w:t xml:space="preserve">acumulează în </w:t>
      </w:r>
      <w:r w:rsidR="007473E8" w:rsidRPr="002D3C12">
        <w:rPr>
          <w:rFonts w:ascii="Times New Roman" w:hAnsi="Times New Roman" w:cs="Times New Roman"/>
          <w:b w:val="0"/>
          <w:sz w:val="22"/>
          <w:szCs w:val="22"/>
          <w:lang w:val="ro-RO"/>
        </w:rPr>
        <w:t>organism</w:t>
      </w:r>
      <w:r w:rsidR="00446869" w:rsidRPr="002D3C12">
        <w:rPr>
          <w:rFonts w:ascii="Times New Roman" w:hAnsi="Times New Roman" w:cs="Times New Roman"/>
          <w:b w:val="0"/>
          <w:sz w:val="22"/>
          <w:szCs w:val="22"/>
          <w:lang w:val="ro-RO"/>
        </w:rPr>
        <w:t>ul dumneavoastră</w:t>
      </w:r>
      <w:r w:rsidR="007473E8"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 xml:space="preserve"> Orfadin bloch</w:t>
      </w:r>
      <w:r w:rsidR="007473E8" w:rsidRPr="002D3C12">
        <w:rPr>
          <w:rFonts w:ascii="Times New Roman" w:hAnsi="Times New Roman" w:cs="Times New Roman"/>
          <w:b w:val="0"/>
          <w:sz w:val="22"/>
          <w:szCs w:val="22"/>
          <w:lang w:val="ro-RO"/>
        </w:rPr>
        <w:t xml:space="preserve">ează descompunerea tirozinei </w:t>
      </w:r>
      <w:r w:rsidR="00FA46E2" w:rsidRPr="002D3C12">
        <w:rPr>
          <w:rFonts w:ascii="Times New Roman" w:hAnsi="Times New Roman" w:cs="Times New Roman"/>
          <w:b w:val="0"/>
          <w:sz w:val="22"/>
          <w:szCs w:val="22"/>
          <w:lang w:val="ro-RO"/>
        </w:rPr>
        <w:t>ș</w:t>
      </w:r>
      <w:r w:rsidR="00245240" w:rsidRPr="002D3C12">
        <w:rPr>
          <w:rFonts w:ascii="Times New Roman" w:hAnsi="Times New Roman" w:cs="Times New Roman"/>
          <w:b w:val="0"/>
          <w:sz w:val="22"/>
          <w:szCs w:val="22"/>
          <w:lang w:val="ro-RO"/>
        </w:rPr>
        <w:t xml:space="preserve">i </w:t>
      </w:r>
      <w:r w:rsidRPr="002D3C12">
        <w:rPr>
          <w:rFonts w:ascii="Times New Roman" w:hAnsi="Times New Roman" w:cs="Times New Roman"/>
          <w:b w:val="0"/>
          <w:sz w:val="22"/>
          <w:szCs w:val="22"/>
          <w:lang w:val="ro-RO"/>
        </w:rPr>
        <w:t>substan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ele dăunătoare nu se mai formează. </w:t>
      </w:r>
    </w:p>
    <w:p w14:paraId="68AF0FC3" w14:textId="77777777" w:rsidR="007473E8" w:rsidRPr="002D3C12" w:rsidRDefault="007473E8" w:rsidP="00BD373A">
      <w:pPr>
        <w:rPr>
          <w:rFonts w:ascii="Times New Roman" w:hAnsi="Times New Roman" w:cs="Times New Roman"/>
          <w:b w:val="0"/>
          <w:sz w:val="22"/>
          <w:szCs w:val="22"/>
          <w:lang w:val="ro-RO"/>
        </w:rPr>
      </w:pPr>
    </w:p>
    <w:p w14:paraId="1EFC9DE2" w14:textId="77777777" w:rsidR="00007E84" w:rsidRPr="002D3C12" w:rsidRDefault="00126A0C"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Pentru tratamentul </w:t>
      </w:r>
      <w:proofErr w:type="spellStart"/>
      <w:r w:rsidRPr="00E22C93">
        <w:rPr>
          <w:rFonts w:ascii="Times New Roman" w:hAnsi="Times New Roman" w:cs="Times New Roman"/>
          <w:b w:val="0"/>
          <w:sz w:val="22"/>
          <w:szCs w:val="22"/>
          <w:lang w:val="ro-RO" w:eastAsia="en-US"/>
        </w:rPr>
        <w:t>tirozinemiei</w:t>
      </w:r>
      <w:proofErr w:type="spellEnd"/>
      <w:r w:rsidRPr="00E22C93">
        <w:rPr>
          <w:rFonts w:ascii="Times New Roman" w:hAnsi="Times New Roman" w:cs="Times New Roman"/>
          <w:b w:val="0"/>
          <w:sz w:val="22"/>
          <w:szCs w:val="22"/>
          <w:lang w:val="ro-RO" w:eastAsia="en-US"/>
        </w:rPr>
        <w:t xml:space="preserve"> ereditare de tip 1, </w:t>
      </w:r>
      <w:r w:rsidRPr="002D3C12">
        <w:rPr>
          <w:rFonts w:ascii="Times New Roman" w:hAnsi="Times New Roman" w:cs="Times New Roman"/>
          <w:b w:val="0"/>
          <w:sz w:val="22"/>
          <w:szCs w:val="22"/>
          <w:lang w:val="ro-RO"/>
        </w:rPr>
        <w:t xml:space="preserve">trebuie </w:t>
      </w:r>
      <w:r w:rsidR="00245240" w:rsidRPr="002D3C12">
        <w:rPr>
          <w:rFonts w:ascii="Times New Roman" w:hAnsi="Times New Roman" w:cs="Times New Roman"/>
          <w:b w:val="0"/>
          <w:sz w:val="22"/>
          <w:szCs w:val="22"/>
          <w:lang w:val="ro-RO"/>
        </w:rPr>
        <w:t>să urma</w:t>
      </w:r>
      <w:r w:rsidR="00FA46E2" w:rsidRPr="002D3C12">
        <w:rPr>
          <w:rFonts w:ascii="Times New Roman" w:hAnsi="Times New Roman" w:cs="Times New Roman"/>
          <w:b w:val="0"/>
          <w:sz w:val="22"/>
          <w:szCs w:val="22"/>
          <w:lang w:val="ro-RO"/>
        </w:rPr>
        <w:t>ț</w:t>
      </w:r>
      <w:r w:rsidR="00245240" w:rsidRPr="002D3C12">
        <w:rPr>
          <w:rFonts w:ascii="Times New Roman" w:hAnsi="Times New Roman" w:cs="Times New Roman"/>
          <w:b w:val="0"/>
          <w:sz w:val="22"/>
          <w:szCs w:val="22"/>
          <w:lang w:val="ro-RO"/>
        </w:rPr>
        <w:t xml:space="preserve">i </w:t>
      </w:r>
      <w:r w:rsidR="007473E8" w:rsidRPr="002D3C12">
        <w:rPr>
          <w:rFonts w:ascii="Times New Roman" w:hAnsi="Times New Roman" w:cs="Times New Roman"/>
          <w:b w:val="0"/>
          <w:sz w:val="22"/>
          <w:szCs w:val="22"/>
          <w:lang w:val="ro-RO"/>
        </w:rPr>
        <w:t xml:space="preserve">un regim alimentar special </w:t>
      </w:r>
      <w:r w:rsidR="00245240" w:rsidRPr="002D3C12">
        <w:rPr>
          <w:rFonts w:ascii="Times New Roman" w:hAnsi="Times New Roman" w:cs="Times New Roman"/>
          <w:b w:val="0"/>
          <w:sz w:val="22"/>
          <w:szCs w:val="22"/>
          <w:lang w:val="ro-RO"/>
        </w:rPr>
        <w:t xml:space="preserve">în </w:t>
      </w:r>
      <w:r w:rsidR="007473E8" w:rsidRPr="002D3C12">
        <w:rPr>
          <w:rFonts w:ascii="Times New Roman" w:hAnsi="Times New Roman" w:cs="Times New Roman"/>
          <w:b w:val="0"/>
          <w:sz w:val="22"/>
          <w:szCs w:val="22"/>
          <w:lang w:val="ro-RO"/>
        </w:rPr>
        <w:t xml:space="preserve">timpul tratamentului cu </w:t>
      </w:r>
      <w:r w:rsidR="009C72FB" w:rsidRPr="002D3C12">
        <w:rPr>
          <w:rFonts w:ascii="Times New Roman" w:hAnsi="Times New Roman" w:cs="Times New Roman"/>
          <w:b w:val="0"/>
          <w:sz w:val="22"/>
          <w:szCs w:val="22"/>
          <w:lang w:val="ro-RO"/>
        </w:rPr>
        <w:t>acest medicament</w:t>
      </w:r>
      <w:r w:rsidR="007473E8" w:rsidRPr="002D3C12">
        <w:rPr>
          <w:rFonts w:ascii="Times New Roman" w:hAnsi="Times New Roman" w:cs="Times New Roman"/>
          <w:b w:val="0"/>
          <w:sz w:val="22"/>
          <w:szCs w:val="22"/>
          <w:lang w:val="ro-RO"/>
        </w:rPr>
        <w:t xml:space="preserve">, deoarece tirozina </w:t>
      </w:r>
      <w:r w:rsidR="00446869" w:rsidRPr="002D3C12">
        <w:rPr>
          <w:rFonts w:ascii="Times New Roman" w:hAnsi="Times New Roman" w:cs="Times New Roman"/>
          <w:b w:val="0"/>
          <w:sz w:val="22"/>
          <w:szCs w:val="22"/>
          <w:lang w:val="ro-RO"/>
        </w:rPr>
        <w:t xml:space="preserve">va </w:t>
      </w:r>
      <w:r w:rsidR="00245240" w:rsidRPr="002D3C12">
        <w:rPr>
          <w:rFonts w:ascii="Times New Roman" w:hAnsi="Times New Roman" w:cs="Times New Roman"/>
          <w:b w:val="0"/>
          <w:sz w:val="22"/>
          <w:szCs w:val="22"/>
          <w:lang w:val="ro-RO"/>
        </w:rPr>
        <w:t xml:space="preserve">rămâne în </w:t>
      </w:r>
      <w:r w:rsidR="007473E8" w:rsidRPr="002D3C12">
        <w:rPr>
          <w:rFonts w:ascii="Times New Roman" w:hAnsi="Times New Roman" w:cs="Times New Roman"/>
          <w:b w:val="0"/>
          <w:sz w:val="22"/>
          <w:szCs w:val="22"/>
          <w:lang w:val="ro-RO"/>
        </w:rPr>
        <w:t>organism</w:t>
      </w:r>
      <w:r w:rsidR="00446869" w:rsidRPr="002D3C12">
        <w:rPr>
          <w:rFonts w:ascii="Times New Roman" w:hAnsi="Times New Roman" w:cs="Times New Roman"/>
          <w:b w:val="0"/>
          <w:sz w:val="22"/>
          <w:szCs w:val="22"/>
          <w:lang w:val="ro-RO"/>
        </w:rPr>
        <w:t>ul dumneavoastră</w:t>
      </w:r>
      <w:r w:rsidR="007473E8" w:rsidRPr="002D3C12">
        <w:rPr>
          <w:rFonts w:ascii="Times New Roman" w:hAnsi="Times New Roman" w:cs="Times New Roman"/>
          <w:b w:val="0"/>
          <w:sz w:val="22"/>
          <w:szCs w:val="22"/>
          <w:lang w:val="ro-RO"/>
        </w:rPr>
        <w:t xml:space="preserve">. </w:t>
      </w:r>
      <w:r w:rsidR="00A06635" w:rsidRPr="002D3C12">
        <w:rPr>
          <w:rFonts w:ascii="Times New Roman" w:hAnsi="Times New Roman" w:cs="Times New Roman"/>
          <w:b w:val="0"/>
          <w:sz w:val="22"/>
          <w:szCs w:val="22"/>
          <w:lang w:val="ro-RO"/>
        </w:rPr>
        <w:t xml:space="preserve">Acest regim </w:t>
      </w:r>
      <w:r w:rsidR="00446869" w:rsidRPr="002D3C12">
        <w:rPr>
          <w:rFonts w:ascii="Times New Roman" w:hAnsi="Times New Roman" w:cs="Times New Roman"/>
          <w:b w:val="0"/>
          <w:sz w:val="22"/>
          <w:szCs w:val="22"/>
          <w:lang w:val="ro-RO"/>
        </w:rPr>
        <w:t xml:space="preserve">alimentar </w:t>
      </w:r>
      <w:r w:rsidR="00A06635" w:rsidRPr="002D3C12">
        <w:rPr>
          <w:rFonts w:ascii="Times New Roman" w:hAnsi="Times New Roman" w:cs="Times New Roman"/>
          <w:b w:val="0"/>
          <w:sz w:val="22"/>
          <w:szCs w:val="22"/>
          <w:lang w:val="ro-RO"/>
        </w:rPr>
        <w:t>special se bazează pe un con</w:t>
      </w:r>
      <w:r w:rsidR="00FA46E2" w:rsidRPr="002D3C12">
        <w:rPr>
          <w:rFonts w:ascii="Times New Roman" w:hAnsi="Times New Roman" w:cs="Times New Roman"/>
          <w:b w:val="0"/>
          <w:sz w:val="22"/>
          <w:szCs w:val="22"/>
          <w:lang w:val="ro-RO"/>
        </w:rPr>
        <w:t>ț</w:t>
      </w:r>
      <w:r w:rsidR="00A06635" w:rsidRPr="002D3C12">
        <w:rPr>
          <w:rFonts w:ascii="Times New Roman" w:hAnsi="Times New Roman" w:cs="Times New Roman"/>
          <w:b w:val="0"/>
          <w:sz w:val="22"/>
          <w:szCs w:val="22"/>
          <w:lang w:val="ro-RO"/>
        </w:rPr>
        <w:t xml:space="preserve">inut redus de tirozină </w:t>
      </w:r>
      <w:r w:rsidR="00FA46E2" w:rsidRPr="002D3C12">
        <w:rPr>
          <w:rFonts w:ascii="Times New Roman" w:hAnsi="Times New Roman" w:cs="Times New Roman"/>
          <w:b w:val="0"/>
          <w:sz w:val="22"/>
          <w:szCs w:val="22"/>
          <w:lang w:val="ro-RO"/>
        </w:rPr>
        <w:t>ș</w:t>
      </w:r>
      <w:r w:rsidR="00A06635" w:rsidRPr="002D3C12">
        <w:rPr>
          <w:rFonts w:ascii="Times New Roman" w:hAnsi="Times New Roman" w:cs="Times New Roman"/>
          <w:b w:val="0"/>
          <w:sz w:val="22"/>
          <w:szCs w:val="22"/>
          <w:lang w:val="ro-RO"/>
        </w:rPr>
        <w:t xml:space="preserve">i </w:t>
      </w:r>
      <w:proofErr w:type="spellStart"/>
      <w:r w:rsidR="00A06635" w:rsidRPr="002D3C12">
        <w:rPr>
          <w:rFonts w:ascii="Times New Roman" w:hAnsi="Times New Roman" w:cs="Times New Roman"/>
          <w:b w:val="0"/>
          <w:sz w:val="22"/>
          <w:szCs w:val="22"/>
          <w:lang w:val="ro-RO"/>
        </w:rPr>
        <w:t>fenilalanină</w:t>
      </w:r>
      <w:proofErr w:type="spellEnd"/>
      <w:r w:rsidR="00D62EC6" w:rsidRPr="002D3C12">
        <w:rPr>
          <w:rFonts w:ascii="Times New Roman" w:hAnsi="Times New Roman" w:cs="Times New Roman"/>
          <w:b w:val="0"/>
          <w:sz w:val="22"/>
          <w:szCs w:val="22"/>
          <w:lang w:val="ro-RO"/>
        </w:rPr>
        <w:t xml:space="preserve"> (</w:t>
      </w:r>
      <w:r w:rsidR="00985335" w:rsidRPr="002D3C12">
        <w:rPr>
          <w:rFonts w:ascii="Times New Roman" w:hAnsi="Times New Roman" w:cs="Times New Roman"/>
          <w:b w:val="0"/>
          <w:sz w:val="22"/>
          <w:szCs w:val="22"/>
          <w:lang w:val="ro-RO"/>
        </w:rPr>
        <w:t>un alt aminoacid</w:t>
      </w:r>
      <w:r w:rsidR="00D62EC6" w:rsidRPr="002D3C12">
        <w:rPr>
          <w:rFonts w:ascii="Times New Roman" w:hAnsi="Times New Roman" w:cs="Times New Roman"/>
          <w:b w:val="0"/>
          <w:sz w:val="22"/>
          <w:szCs w:val="22"/>
          <w:lang w:val="ro-RO"/>
        </w:rPr>
        <w:t>)</w:t>
      </w:r>
      <w:r w:rsidR="00A06635" w:rsidRPr="002D3C12">
        <w:rPr>
          <w:rFonts w:ascii="Times New Roman" w:hAnsi="Times New Roman" w:cs="Times New Roman"/>
          <w:b w:val="0"/>
          <w:sz w:val="22"/>
          <w:szCs w:val="22"/>
          <w:lang w:val="ro-RO"/>
        </w:rPr>
        <w:t>.</w:t>
      </w:r>
    </w:p>
    <w:p w14:paraId="5C41AC1C" w14:textId="77777777" w:rsidR="00126A0C" w:rsidRPr="002D3C12" w:rsidRDefault="00126A0C" w:rsidP="00BD373A">
      <w:pPr>
        <w:rPr>
          <w:rFonts w:ascii="Times New Roman" w:hAnsi="Times New Roman" w:cs="Times New Roman"/>
          <w:b w:val="0"/>
          <w:sz w:val="22"/>
          <w:szCs w:val="22"/>
          <w:lang w:val="ro-RO"/>
        </w:rPr>
      </w:pPr>
    </w:p>
    <w:p w14:paraId="5E74932C" w14:textId="77777777" w:rsidR="00126A0C" w:rsidRPr="002D3C12" w:rsidRDefault="00126A0C"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Pentru tratamentul AKU, medicul dumneavoastră vă poate recomanda să urmați un regim </w:t>
      </w:r>
      <w:r w:rsidR="00FA0171" w:rsidRPr="002D3C12">
        <w:rPr>
          <w:rFonts w:ascii="Times New Roman" w:hAnsi="Times New Roman" w:cs="Times New Roman"/>
          <w:b w:val="0"/>
          <w:sz w:val="22"/>
          <w:szCs w:val="22"/>
          <w:lang w:val="ro-RO"/>
        </w:rPr>
        <w:t>alimentar</w:t>
      </w:r>
      <w:r w:rsidRPr="002D3C12">
        <w:rPr>
          <w:rFonts w:ascii="Times New Roman" w:hAnsi="Times New Roman" w:cs="Times New Roman"/>
          <w:b w:val="0"/>
          <w:sz w:val="22"/>
          <w:szCs w:val="22"/>
          <w:lang w:val="ro-RO"/>
        </w:rPr>
        <w:t xml:space="preserve"> special.</w:t>
      </w:r>
    </w:p>
    <w:p w14:paraId="393EF97E" w14:textId="77777777" w:rsidR="00007E84" w:rsidRPr="002D3C12" w:rsidRDefault="00007E84" w:rsidP="00BD373A">
      <w:pPr>
        <w:rPr>
          <w:rFonts w:ascii="Times New Roman" w:hAnsi="Times New Roman" w:cs="Times New Roman"/>
          <w:b w:val="0"/>
          <w:sz w:val="22"/>
          <w:szCs w:val="22"/>
          <w:lang w:val="ro-RO"/>
        </w:rPr>
      </w:pPr>
    </w:p>
    <w:p w14:paraId="3FF62FF0" w14:textId="77777777" w:rsidR="00007E84" w:rsidRPr="002D3C12" w:rsidRDefault="00007E84" w:rsidP="00BD373A">
      <w:pPr>
        <w:rPr>
          <w:rFonts w:ascii="Times New Roman" w:hAnsi="Times New Roman" w:cs="Times New Roman"/>
          <w:b w:val="0"/>
          <w:sz w:val="22"/>
          <w:szCs w:val="22"/>
          <w:lang w:val="ro-RO"/>
        </w:rPr>
      </w:pPr>
    </w:p>
    <w:p w14:paraId="6299E9DF" w14:textId="77777777" w:rsidR="00007E84" w:rsidRPr="002D3C12" w:rsidRDefault="00007E84" w:rsidP="00BD373A">
      <w:pPr>
        <w:keepNext/>
        <w:tabs>
          <w:tab w:val="left" w:pos="567"/>
        </w:tabs>
        <w:rPr>
          <w:rFonts w:ascii="Times New Roman" w:hAnsi="Times New Roman" w:cs="Times New Roman"/>
          <w:bCs/>
          <w:sz w:val="22"/>
          <w:szCs w:val="22"/>
          <w:lang w:val="ro-RO"/>
        </w:rPr>
      </w:pPr>
      <w:r w:rsidRPr="002D3C12">
        <w:rPr>
          <w:rFonts w:ascii="Times New Roman" w:hAnsi="Times New Roman" w:cs="Times New Roman"/>
          <w:bCs/>
          <w:sz w:val="22"/>
          <w:szCs w:val="22"/>
          <w:lang w:val="ro-RO"/>
        </w:rPr>
        <w:t>2.</w:t>
      </w:r>
      <w:r w:rsidRPr="002D3C12">
        <w:rPr>
          <w:rFonts w:ascii="Times New Roman" w:hAnsi="Times New Roman" w:cs="Times New Roman"/>
          <w:bCs/>
          <w:sz w:val="22"/>
          <w:szCs w:val="22"/>
          <w:lang w:val="ro-RO"/>
        </w:rPr>
        <w:tab/>
      </w:r>
      <w:r w:rsidR="00551449" w:rsidRPr="002D3C12">
        <w:rPr>
          <w:rFonts w:ascii="Times New Roman" w:hAnsi="Times New Roman" w:cs="Times New Roman"/>
          <w:bCs/>
          <w:sz w:val="22"/>
          <w:szCs w:val="22"/>
          <w:lang w:val="ro-RO"/>
        </w:rPr>
        <w:t xml:space="preserve">Ce trebuie să </w:t>
      </w:r>
      <w:r w:rsidR="00FA46E2" w:rsidRPr="002D3C12">
        <w:rPr>
          <w:rFonts w:ascii="Times New Roman" w:hAnsi="Times New Roman" w:cs="Times New Roman"/>
          <w:bCs/>
          <w:sz w:val="22"/>
          <w:szCs w:val="22"/>
          <w:lang w:val="ro-RO"/>
        </w:rPr>
        <w:t>ș</w:t>
      </w:r>
      <w:r w:rsidR="00551449" w:rsidRPr="002D3C12">
        <w:rPr>
          <w:rFonts w:ascii="Times New Roman" w:hAnsi="Times New Roman" w:cs="Times New Roman"/>
          <w:bCs/>
          <w:sz w:val="22"/>
          <w:szCs w:val="22"/>
          <w:lang w:val="ro-RO"/>
        </w:rPr>
        <w:t>ti</w:t>
      </w:r>
      <w:r w:rsidR="00FA46E2" w:rsidRPr="002D3C12">
        <w:rPr>
          <w:rFonts w:ascii="Times New Roman" w:hAnsi="Times New Roman" w:cs="Times New Roman"/>
          <w:bCs/>
          <w:sz w:val="22"/>
          <w:szCs w:val="22"/>
          <w:lang w:val="ro-RO"/>
        </w:rPr>
        <w:t>ț</w:t>
      </w:r>
      <w:r w:rsidR="00551449" w:rsidRPr="002D3C12">
        <w:rPr>
          <w:rFonts w:ascii="Times New Roman" w:hAnsi="Times New Roman" w:cs="Times New Roman"/>
          <w:bCs/>
          <w:sz w:val="22"/>
          <w:szCs w:val="22"/>
          <w:lang w:val="ro-RO"/>
        </w:rPr>
        <w:t>i înainte să lua</w:t>
      </w:r>
      <w:r w:rsidR="00FA46E2" w:rsidRPr="002D3C12">
        <w:rPr>
          <w:rFonts w:ascii="Times New Roman" w:hAnsi="Times New Roman" w:cs="Times New Roman"/>
          <w:bCs/>
          <w:sz w:val="22"/>
          <w:szCs w:val="22"/>
          <w:lang w:val="ro-RO"/>
        </w:rPr>
        <w:t>ț</w:t>
      </w:r>
      <w:r w:rsidR="00551449" w:rsidRPr="002D3C12">
        <w:rPr>
          <w:rFonts w:ascii="Times New Roman" w:hAnsi="Times New Roman" w:cs="Times New Roman"/>
          <w:bCs/>
          <w:sz w:val="22"/>
          <w:szCs w:val="22"/>
          <w:lang w:val="ro-RO"/>
        </w:rPr>
        <w:t>i Orfadin</w:t>
      </w:r>
    </w:p>
    <w:p w14:paraId="45ADE821" w14:textId="77777777" w:rsidR="00007E84" w:rsidRPr="002D3C12" w:rsidRDefault="00007E84" w:rsidP="00BD373A">
      <w:pPr>
        <w:keepNext/>
        <w:rPr>
          <w:rFonts w:ascii="Times New Roman" w:hAnsi="Times New Roman" w:cs="Times New Roman"/>
          <w:b w:val="0"/>
          <w:sz w:val="22"/>
          <w:szCs w:val="22"/>
          <w:lang w:val="ro-RO"/>
        </w:rPr>
      </w:pPr>
    </w:p>
    <w:p w14:paraId="3BAF04D8" w14:textId="77777777" w:rsidR="00007E84" w:rsidRPr="002D3C12" w:rsidRDefault="00007E84"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Nu lua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Orfadin</w:t>
      </w:r>
    </w:p>
    <w:p w14:paraId="4459978D" w14:textId="77777777" w:rsidR="00007E84" w:rsidRPr="002D3C12" w:rsidRDefault="00B71654" w:rsidP="00BD373A">
      <w:pPr>
        <w:tabs>
          <w:tab w:val="left" w:pos="567"/>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00007E84" w:rsidRPr="002D3C12">
        <w:rPr>
          <w:rFonts w:ascii="Times New Roman" w:hAnsi="Times New Roman" w:cs="Times New Roman"/>
          <w:b w:val="0"/>
          <w:sz w:val="22"/>
          <w:szCs w:val="22"/>
          <w:lang w:val="ro-RO"/>
        </w:rPr>
        <w:tab/>
      </w:r>
      <w:r w:rsidR="00CF6F65" w:rsidRPr="002D3C12">
        <w:rPr>
          <w:rFonts w:ascii="Times New Roman" w:hAnsi="Times New Roman" w:cs="Times New Roman"/>
          <w:b w:val="0"/>
          <w:sz w:val="22"/>
          <w:szCs w:val="22"/>
          <w:lang w:val="ro-RO"/>
        </w:rPr>
        <w:t>dacă sunte</w:t>
      </w:r>
      <w:r w:rsidR="00FA46E2" w:rsidRPr="002D3C12">
        <w:rPr>
          <w:rFonts w:ascii="Times New Roman" w:hAnsi="Times New Roman" w:cs="Times New Roman"/>
          <w:b w:val="0"/>
          <w:sz w:val="22"/>
          <w:szCs w:val="22"/>
          <w:lang w:val="ro-RO"/>
        </w:rPr>
        <w:t>ț</w:t>
      </w:r>
      <w:r w:rsidR="00CF6F65" w:rsidRPr="002D3C12">
        <w:rPr>
          <w:rFonts w:ascii="Times New Roman" w:hAnsi="Times New Roman" w:cs="Times New Roman"/>
          <w:b w:val="0"/>
          <w:sz w:val="22"/>
          <w:szCs w:val="22"/>
          <w:lang w:val="ro-RO"/>
        </w:rPr>
        <w:t xml:space="preserve">i alergic la </w:t>
      </w:r>
      <w:proofErr w:type="spellStart"/>
      <w:r w:rsidR="00CF6F65" w:rsidRPr="002D3C12">
        <w:rPr>
          <w:rFonts w:ascii="Times New Roman" w:hAnsi="Times New Roman" w:cs="Times New Roman"/>
          <w:b w:val="0"/>
          <w:sz w:val="22"/>
          <w:szCs w:val="22"/>
          <w:lang w:val="ro-RO"/>
        </w:rPr>
        <w:t>nitizinonă</w:t>
      </w:r>
      <w:proofErr w:type="spellEnd"/>
      <w:r w:rsidR="00CF6F65" w:rsidRPr="002D3C12">
        <w:rPr>
          <w:rFonts w:ascii="Times New Roman" w:hAnsi="Times New Roman" w:cs="Times New Roman"/>
          <w:b w:val="0"/>
          <w:sz w:val="22"/>
          <w:szCs w:val="22"/>
          <w:lang w:val="ro-RO"/>
        </w:rPr>
        <w:t xml:space="preserve"> sau la oricare dintre celelalte componente ale acestui medicament (enumerate la pct.</w:t>
      </w:r>
      <w:r w:rsidR="00985335" w:rsidRPr="002D3C12">
        <w:rPr>
          <w:rFonts w:ascii="Times New Roman" w:hAnsi="Times New Roman" w:cs="Times New Roman"/>
          <w:b w:val="0"/>
          <w:sz w:val="22"/>
          <w:szCs w:val="22"/>
          <w:lang w:val="ro-RO"/>
        </w:rPr>
        <w:t> </w:t>
      </w:r>
      <w:r w:rsidR="00CF6F65" w:rsidRPr="002D3C12">
        <w:rPr>
          <w:rFonts w:ascii="Times New Roman" w:hAnsi="Times New Roman" w:cs="Times New Roman"/>
          <w:b w:val="0"/>
          <w:sz w:val="22"/>
          <w:szCs w:val="22"/>
          <w:lang w:val="ro-RO"/>
        </w:rPr>
        <w:t>6</w:t>
      </w:r>
      <w:r w:rsidR="007B467A" w:rsidRPr="002D3C12">
        <w:rPr>
          <w:rFonts w:ascii="Times New Roman" w:hAnsi="Times New Roman" w:cs="Times New Roman"/>
          <w:b w:val="0"/>
          <w:sz w:val="22"/>
          <w:szCs w:val="22"/>
          <w:lang w:val="ro-RO"/>
        </w:rPr>
        <w:t>)</w:t>
      </w:r>
      <w:r w:rsidR="0050694B" w:rsidRPr="002D3C12">
        <w:rPr>
          <w:rFonts w:ascii="Times New Roman" w:hAnsi="Times New Roman" w:cs="Times New Roman"/>
          <w:b w:val="0"/>
          <w:sz w:val="22"/>
          <w:szCs w:val="22"/>
          <w:lang w:val="ro-RO"/>
        </w:rPr>
        <w:t>.</w:t>
      </w:r>
    </w:p>
    <w:p w14:paraId="3C17E832" w14:textId="77777777" w:rsidR="00007E84" w:rsidRPr="002D3C12" w:rsidRDefault="00007E84" w:rsidP="00BD373A">
      <w:pPr>
        <w:tabs>
          <w:tab w:val="left" w:pos="360"/>
        </w:tabs>
        <w:ind w:left="360" w:hanging="360"/>
        <w:rPr>
          <w:rFonts w:ascii="Times New Roman" w:hAnsi="Times New Roman" w:cs="Times New Roman"/>
          <w:b w:val="0"/>
          <w:sz w:val="22"/>
          <w:szCs w:val="22"/>
          <w:lang w:val="ro-RO"/>
        </w:rPr>
      </w:pPr>
    </w:p>
    <w:p w14:paraId="7C33962F" w14:textId="77777777" w:rsidR="00985335" w:rsidRPr="002D3C12" w:rsidRDefault="00985335" w:rsidP="00BD373A">
      <w:pPr>
        <w:tabs>
          <w:tab w:val="left" w:pos="360"/>
        </w:tabs>
        <w:ind w:left="360" w:hanging="36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alăpta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în timp ce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acest medicament, vezi </w:t>
      </w:r>
      <w:r w:rsidR="00661D94" w:rsidRPr="002D3C12">
        <w:rPr>
          <w:rFonts w:ascii="Times New Roman" w:hAnsi="Times New Roman" w:cs="Times New Roman"/>
          <w:b w:val="0"/>
          <w:sz w:val="22"/>
          <w:szCs w:val="22"/>
          <w:lang w:val="ro-RO"/>
        </w:rPr>
        <w:t xml:space="preserve">pct. „Sarcina </w:t>
      </w:r>
      <w:r w:rsidR="00FA46E2" w:rsidRPr="002D3C12">
        <w:rPr>
          <w:rFonts w:ascii="Times New Roman" w:hAnsi="Times New Roman" w:cs="Times New Roman"/>
          <w:b w:val="0"/>
          <w:sz w:val="22"/>
          <w:szCs w:val="22"/>
          <w:lang w:val="ro-RO"/>
        </w:rPr>
        <w:t>ș</w:t>
      </w:r>
      <w:r w:rsidR="00661D94" w:rsidRPr="002D3C12">
        <w:rPr>
          <w:rFonts w:ascii="Times New Roman" w:hAnsi="Times New Roman" w:cs="Times New Roman"/>
          <w:b w:val="0"/>
          <w:sz w:val="22"/>
          <w:szCs w:val="22"/>
          <w:lang w:val="ro-RO"/>
        </w:rPr>
        <w:t>i alăptarea”.</w:t>
      </w:r>
    </w:p>
    <w:p w14:paraId="621588FA" w14:textId="77777777" w:rsidR="00985335" w:rsidRPr="002D3C12" w:rsidRDefault="00985335" w:rsidP="00BD373A">
      <w:pPr>
        <w:tabs>
          <w:tab w:val="left" w:pos="360"/>
        </w:tabs>
        <w:ind w:left="360" w:hanging="360"/>
        <w:rPr>
          <w:rFonts w:ascii="Times New Roman" w:hAnsi="Times New Roman" w:cs="Times New Roman"/>
          <w:b w:val="0"/>
          <w:sz w:val="22"/>
          <w:szCs w:val="22"/>
          <w:lang w:val="ro-RO"/>
        </w:rPr>
      </w:pPr>
    </w:p>
    <w:p w14:paraId="6F34BB0E" w14:textId="77777777" w:rsidR="00007E84" w:rsidRPr="002D3C12" w:rsidRDefault="00117BDB" w:rsidP="00BD373A">
      <w:pPr>
        <w:keepNext/>
        <w:tabs>
          <w:tab w:val="left" w:pos="360"/>
        </w:tabs>
        <w:rPr>
          <w:rFonts w:ascii="Times New Roman" w:hAnsi="Times New Roman" w:cs="Times New Roman"/>
          <w:bCs/>
          <w:sz w:val="22"/>
          <w:szCs w:val="22"/>
          <w:lang w:val="ro-RO"/>
        </w:rPr>
      </w:pPr>
      <w:r w:rsidRPr="002D3C12">
        <w:rPr>
          <w:rFonts w:ascii="Times New Roman" w:hAnsi="Times New Roman" w:cs="Times New Roman"/>
          <w:bCs/>
          <w:sz w:val="22"/>
          <w:szCs w:val="22"/>
          <w:lang w:val="ro-RO"/>
        </w:rPr>
        <w:t>Aten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 xml:space="preserve">ionări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precau</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ii</w:t>
      </w:r>
    </w:p>
    <w:p w14:paraId="54F8F8ED" w14:textId="77777777" w:rsidR="0017003C" w:rsidRPr="002D3C12" w:rsidRDefault="0017003C" w:rsidP="00BD373A">
      <w:pPr>
        <w:keepNext/>
        <w:tabs>
          <w:tab w:val="left" w:pos="360"/>
        </w:tabs>
        <w:ind w:left="360" w:hanging="36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Înainte să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Orfadin,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i-vă medicului </w:t>
      </w:r>
      <w:r w:rsidR="00E45897" w:rsidRPr="002D3C12">
        <w:rPr>
          <w:rFonts w:ascii="Times New Roman" w:hAnsi="Times New Roman" w:cs="Times New Roman"/>
          <w:b w:val="0"/>
          <w:sz w:val="22"/>
          <w:szCs w:val="22"/>
          <w:lang w:val="ro-RO"/>
        </w:rPr>
        <w:t>dumneavoastră sau farmacistului</w:t>
      </w:r>
      <w:r w:rsidR="003805A3" w:rsidRPr="002D3C12">
        <w:rPr>
          <w:rFonts w:ascii="Times New Roman" w:hAnsi="Times New Roman" w:cs="Times New Roman"/>
          <w:b w:val="0"/>
          <w:sz w:val="22"/>
          <w:szCs w:val="22"/>
          <w:lang w:val="ro-RO"/>
        </w:rPr>
        <w:t>.</w:t>
      </w:r>
    </w:p>
    <w:p w14:paraId="6E728B37" w14:textId="77777777" w:rsidR="00007E84" w:rsidRPr="002D3C12" w:rsidRDefault="00B71654" w:rsidP="00BD373A">
      <w:pPr>
        <w:tabs>
          <w:tab w:val="left" w:pos="567"/>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00007E84" w:rsidRPr="002D3C12">
        <w:rPr>
          <w:rFonts w:ascii="Times New Roman" w:hAnsi="Times New Roman" w:cs="Times New Roman"/>
          <w:b w:val="0"/>
          <w:sz w:val="22"/>
          <w:szCs w:val="22"/>
          <w:lang w:val="ro-RO"/>
        </w:rPr>
        <w:tab/>
      </w:r>
      <w:r w:rsidR="006B54EA" w:rsidRPr="002D3C12">
        <w:rPr>
          <w:rFonts w:ascii="Times New Roman" w:hAnsi="Times New Roman" w:cs="Times New Roman"/>
          <w:b w:val="0"/>
          <w:sz w:val="22"/>
          <w:szCs w:val="22"/>
          <w:lang w:val="ro-RO"/>
        </w:rPr>
        <w:t xml:space="preserve">Vi se va efectua un control la ochi de către un medic oftalmolog înaintea tratamentului cu </w:t>
      </w:r>
      <w:proofErr w:type="spellStart"/>
      <w:r w:rsidR="006B54EA" w:rsidRPr="002D3C12">
        <w:rPr>
          <w:rFonts w:ascii="Times New Roman" w:hAnsi="Times New Roman" w:cs="Times New Roman"/>
          <w:b w:val="0"/>
          <w:sz w:val="22"/>
          <w:szCs w:val="22"/>
          <w:lang w:val="ro-RO"/>
        </w:rPr>
        <w:t>nitizinonă</w:t>
      </w:r>
      <w:proofErr w:type="spellEnd"/>
      <w:r w:rsidR="006B54EA" w:rsidRPr="002D3C12">
        <w:rPr>
          <w:rFonts w:ascii="Times New Roman" w:hAnsi="Times New Roman" w:cs="Times New Roman"/>
          <w:b w:val="0"/>
          <w:sz w:val="22"/>
          <w:szCs w:val="22"/>
          <w:lang w:val="ro-RO"/>
        </w:rPr>
        <w:t xml:space="preserve">, precum și periodic. </w:t>
      </w:r>
      <w:r w:rsidR="006B54EA" w:rsidRPr="002D3C12">
        <w:rPr>
          <w:rStyle w:val="a7"/>
          <w:rFonts w:ascii="Times New Roman" w:hAnsi="Times New Roman" w:cs="Times New Roman"/>
          <w:b w:val="0"/>
          <w:bCs/>
          <w:color w:val="auto"/>
          <w:sz w:val="22"/>
          <w:szCs w:val="22"/>
          <w:lang w:val="ro-RO"/>
        </w:rPr>
        <w:t>D</w:t>
      </w:r>
      <w:r w:rsidR="00B6307D" w:rsidRPr="002D3C12">
        <w:rPr>
          <w:rStyle w:val="a7"/>
          <w:rFonts w:ascii="Times New Roman" w:hAnsi="Times New Roman" w:cs="Times New Roman"/>
          <w:b w:val="0"/>
          <w:bCs/>
          <w:color w:val="auto"/>
          <w:sz w:val="22"/>
          <w:szCs w:val="22"/>
          <w:lang w:val="ro-RO"/>
        </w:rPr>
        <w:t xml:space="preserve">acă vi s-au </w:t>
      </w:r>
      <w:r w:rsidR="00245240" w:rsidRPr="002D3C12">
        <w:rPr>
          <w:rStyle w:val="a7"/>
          <w:rFonts w:ascii="Times New Roman" w:hAnsi="Times New Roman" w:cs="Times New Roman"/>
          <w:b w:val="0"/>
          <w:bCs/>
          <w:color w:val="auto"/>
          <w:sz w:val="22"/>
          <w:szCs w:val="22"/>
          <w:lang w:val="ro-RO"/>
        </w:rPr>
        <w:t>înro</w:t>
      </w:r>
      <w:r w:rsidR="00FA46E2" w:rsidRPr="002D3C12">
        <w:rPr>
          <w:rStyle w:val="a7"/>
          <w:rFonts w:ascii="Times New Roman" w:hAnsi="Times New Roman" w:cs="Times New Roman"/>
          <w:b w:val="0"/>
          <w:bCs/>
          <w:color w:val="auto"/>
          <w:sz w:val="22"/>
          <w:szCs w:val="22"/>
          <w:lang w:val="ro-RO"/>
        </w:rPr>
        <w:t>ș</w:t>
      </w:r>
      <w:r w:rsidR="00245240" w:rsidRPr="002D3C12">
        <w:rPr>
          <w:rStyle w:val="a7"/>
          <w:rFonts w:ascii="Times New Roman" w:hAnsi="Times New Roman" w:cs="Times New Roman"/>
          <w:b w:val="0"/>
          <w:bCs/>
          <w:color w:val="auto"/>
          <w:sz w:val="22"/>
          <w:szCs w:val="22"/>
          <w:lang w:val="ro-RO"/>
        </w:rPr>
        <w:t xml:space="preserve">it </w:t>
      </w:r>
      <w:r w:rsidR="00B6307D" w:rsidRPr="002D3C12">
        <w:rPr>
          <w:rStyle w:val="a7"/>
          <w:rFonts w:ascii="Times New Roman" w:hAnsi="Times New Roman" w:cs="Times New Roman"/>
          <w:b w:val="0"/>
          <w:bCs/>
          <w:color w:val="auto"/>
          <w:sz w:val="22"/>
          <w:szCs w:val="22"/>
          <w:lang w:val="ro-RO"/>
        </w:rPr>
        <w:t>ochii sau la orice alte semne de afectare a ochilor</w:t>
      </w:r>
      <w:r w:rsidR="00643D95" w:rsidRPr="002D3C12">
        <w:rPr>
          <w:rStyle w:val="a7"/>
          <w:rFonts w:ascii="Times New Roman" w:hAnsi="Times New Roman" w:cs="Times New Roman"/>
          <w:b w:val="0"/>
          <w:bCs/>
          <w:color w:val="auto"/>
          <w:sz w:val="22"/>
          <w:szCs w:val="22"/>
          <w:lang w:val="ro-RO"/>
        </w:rPr>
        <w:t>,</w:t>
      </w:r>
      <w:r w:rsidR="00007E84" w:rsidRPr="002D3C12">
        <w:rPr>
          <w:rFonts w:ascii="Times New Roman" w:hAnsi="Times New Roman" w:cs="Times New Roman"/>
          <w:b w:val="0"/>
          <w:sz w:val="22"/>
          <w:szCs w:val="22"/>
          <w:lang w:val="ro-RO"/>
        </w:rPr>
        <w:t xml:space="preserve"> </w:t>
      </w:r>
      <w:r w:rsidR="00643D95" w:rsidRPr="002D3C12">
        <w:rPr>
          <w:rFonts w:ascii="Times New Roman" w:hAnsi="Times New Roman" w:cs="Times New Roman"/>
          <w:b w:val="0"/>
          <w:sz w:val="22"/>
          <w:szCs w:val="22"/>
          <w:lang w:val="ro-RO"/>
        </w:rPr>
        <w:t>c</w:t>
      </w:r>
      <w:r w:rsidR="00007E84" w:rsidRPr="002D3C12">
        <w:rPr>
          <w:rFonts w:ascii="Times New Roman" w:hAnsi="Times New Roman" w:cs="Times New Roman"/>
          <w:b w:val="0"/>
          <w:sz w:val="22"/>
          <w:szCs w:val="22"/>
          <w:lang w:val="ro-RO"/>
        </w:rPr>
        <w:t>ontacta</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i imediat medicul în vederea unui examen oftalmologic. Tulburările oculare pot fi un semn că regimul alimentar este controlat inadecvat</w:t>
      </w:r>
      <w:r w:rsidR="0017003C" w:rsidRPr="002D3C12">
        <w:rPr>
          <w:rFonts w:ascii="Times New Roman" w:hAnsi="Times New Roman" w:cs="Times New Roman"/>
          <w:b w:val="0"/>
          <w:sz w:val="22"/>
          <w:szCs w:val="22"/>
          <w:lang w:val="ro-RO"/>
        </w:rPr>
        <w:t xml:space="preserve"> (vezi pct. 4)</w:t>
      </w:r>
      <w:r w:rsidR="00007E84" w:rsidRPr="002D3C12">
        <w:rPr>
          <w:rFonts w:ascii="Times New Roman" w:hAnsi="Times New Roman" w:cs="Times New Roman"/>
          <w:b w:val="0"/>
          <w:sz w:val="22"/>
          <w:szCs w:val="22"/>
          <w:lang w:val="ro-RO"/>
        </w:rPr>
        <w:t>.</w:t>
      </w:r>
    </w:p>
    <w:p w14:paraId="3B53A522" w14:textId="77777777" w:rsidR="00007E84" w:rsidRPr="002D3C12" w:rsidRDefault="00007E84" w:rsidP="00BD373A">
      <w:pPr>
        <w:rPr>
          <w:rFonts w:ascii="Times New Roman" w:hAnsi="Times New Roman" w:cs="Times New Roman"/>
          <w:b w:val="0"/>
          <w:sz w:val="22"/>
          <w:szCs w:val="22"/>
          <w:lang w:val="ro-RO"/>
        </w:rPr>
      </w:pPr>
    </w:p>
    <w:p w14:paraId="12F2CF6A"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În timpul tratamentului, vă vor fi recoltate probe de sânge pentru ca medicul să poată controla dacă tratamentul este adecvat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să se asigure că nu apar eventuale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care să determine tulburări ale sângelui.</w:t>
      </w:r>
    </w:p>
    <w:p w14:paraId="080BC29E" w14:textId="77777777" w:rsidR="00007E84" w:rsidRPr="002D3C12" w:rsidRDefault="00007E84" w:rsidP="00BD373A">
      <w:pPr>
        <w:rPr>
          <w:rFonts w:ascii="Times New Roman" w:hAnsi="Times New Roman" w:cs="Times New Roman"/>
          <w:b w:val="0"/>
          <w:sz w:val="22"/>
          <w:szCs w:val="22"/>
          <w:lang w:val="ro-RO"/>
        </w:rPr>
      </w:pPr>
    </w:p>
    <w:p w14:paraId="4635E836" w14:textId="77777777" w:rsidR="00007E84" w:rsidRPr="002D3C12" w:rsidRDefault="00FA0171"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vi se administrează Orfadin</w:t>
      </w:r>
      <w:r w:rsidRPr="00C7699E">
        <w:rPr>
          <w:rFonts w:ascii="Times New Roman" w:hAnsi="Times New Roman" w:cs="Times New Roman"/>
          <w:b w:val="0"/>
          <w:sz w:val="22"/>
          <w:szCs w:val="22"/>
          <w:lang w:val="ro-RO"/>
        </w:rPr>
        <w:t xml:space="preserve"> pentru </w:t>
      </w:r>
      <w:r w:rsidRPr="002D3C12">
        <w:rPr>
          <w:rFonts w:ascii="Times New Roman" w:hAnsi="Times New Roman" w:cs="Times New Roman"/>
          <w:b w:val="0"/>
          <w:sz w:val="22"/>
          <w:szCs w:val="22"/>
          <w:lang w:val="ro-RO"/>
        </w:rPr>
        <w:t xml:space="preserve">tratamentul </w:t>
      </w:r>
      <w:proofErr w:type="spellStart"/>
      <w:r w:rsidRPr="00C7699E">
        <w:rPr>
          <w:rFonts w:ascii="Times New Roman" w:hAnsi="Times New Roman" w:cs="Times New Roman"/>
          <w:b w:val="0"/>
          <w:sz w:val="22"/>
          <w:szCs w:val="22"/>
          <w:lang w:val="ro-RO"/>
        </w:rPr>
        <w:t>tirozinemiei</w:t>
      </w:r>
      <w:proofErr w:type="spellEnd"/>
      <w:r w:rsidRPr="00C7699E">
        <w:rPr>
          <w:rFonts w:ascii="Times New Roman" w:hAnsi="Times New Roman" w:cs="Times New Roman"/>
          <w:b w:val="0"/>
          <w:sz w:val="22"/>
          <w:szCs w:val="22"/>
          <w:lang w:val="ro-RO"/>
        </w:rPr>
        <w:t xml:space="preserve"> ereditare de</w:t>
      </w:r>
      <w:r w:rsidRPr="00C7699E">
        <w:rPr>
          <w:rFonts w:ascii="Times New Roman" w:hAnsi="Times New Roman" w:cs="Times New Roman"/>
          <w:b w:val="0"/>
          <w:sz w:val="22"/>
          <w:szCs w:val="22"/>
          <w:lang w:val="ro-RO" w:eastAsia="en-US"/>
        </w:rPr>
        <w:t xml:space="preserve"> tip 1, </w:t>
      </w:r>
      <w:r w:rsidRPr="002D3C12">
        <w:rPr>
          <w:rFonts w:ascii="Times New Roman" w:hAnsi="Times New Roman" w:cs="Times New Roman"/>
          <w:b w:val="0"/>
          <w:sz w:val="22"/>
          <w:szCs w:val="22"/>
          <w:lang w:val="ro-RO"/>
        </w:rPr>
        <w:t>f</w:t>
      </w:r>
      <w:r w:rsidR="00007E84" w:rsidRPr="002D3C12">
        <w:rPr>
          <w:rFonts w:ascii="Times New Roman" w:hAnsi="Times New Roman" w:cs="Times New Roman"/>
          <w:b w:val="0"/>
          <w:sz w:val="22"/>
          <w:szCs w:val="22"/>
          <w:lang w:val="ro-RO"/>
        </w:rPr>
        <w:t>icatul dumneavoastră va fi controlat la intervale regulate</w:t>
      </w:r>
      <w:r w:rsidR="006D2FD0" w:rsidRPr="002D3C12">
        <w:rPr>
          <w:rFonts w:ascii="Times New Roman" w:hAnsi="Times New Roman" w:cs="Times New Roman"/>
          <w:b w:val="0"/>
          <w:sz w:val="22"/>
          <w:szCs w:val="22"/>
          <w:lang w:val="ro-RO"/>
        </w:rPr>
        <w:t>,</w:t>
      </w:r>
      <w:r w:rsidR="00007E84" w:rsidRPr="002D3C12">
        <w:rPr>
          <w:rFonts w:ascii="Times New Roman" w:hAnsi="Times New Roman" w:cs="Times New Roman"/>
          <w:b w:val="0"/>
          <w:sz w:val="22"/>
          <w:szCs w:val="22"/>
          <w:lang w:val="ro-RO"/>
        </w:rPr>
        <w:t xml:space="preserve"> deoarece boala afectează ficatul.</w:t>
      </w:r>
    </w:p>
    <w:p w14:paraId="1D1A3E07" w14:textId="77777777" w:rsidR="00007E84" w:rsidRPr="002D3C12" w:rsidRDefault="00007E84" w:rsidP="00BD373A">
      <w:pPr>
        <w:rPr>
          <w:rFonts w:ascii="Times New Roman" w:hAnsi="Times New Roman" w:cs="Times New Roman"/>
          <w:b w:val="0"/>
          <w:sz w:val="22"/>
          <w:szCs w:val="22"/>
          <w:lang w:val="ro-RO"/>
        </w:rPr>
      </w:pPr>
    </w:p>
    <w:p w14:paraId="12CA674A" w14:textId="77777777" w:rsidR="00A06635" w:rsidRPr="002D3C12" w:rsidRDefault="00A0540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Examinarea de</w:t>
      </w:r>
      <w:r w:rsidR="00A06635"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 xml:space="preserve">către </w:t>
      </w:r>
      <w:r w:rsidR="00A06635" w:rsidRPr="002D3C12">
        <w:rPr>
          <w:rFonts w:ascii="Times New Roman" w:hAnsi="Times New Roman" w:cs="Times New Roman"/>
          <w:b w:val="0"/>
          <w:sz w:val="22"/>
          <w:szCs w:val="22"/>
          <w:lang w:val="ro-RO"/>
        </w:rPr>
        <w:t>medic</w:t>
      </w:r>
      <w:r w:rsidRPr="002D3C12">
        <w:rPr>
          <w:rFonts w:ascii="Times New Roman" w:hAnsi="Times New Roman" w:cs="Times New Roman"/>
          <w:b w:val="0"/>
          <w:sz w:val="22"/>
          <w:szCs w:val="22"/>
          <w:lang w:val="ro-RO"/>
        </w:rPr>
        <w:t xml:space="preserve">ul </w:t>
      </w:r>
      <w:r w:rsidR="00291378" w:rsidRPr="002D3C12">
        <w:rPr>
          <w:rFonts w:ascii="Times New Roman" w:hAnsi="Times New Roman" w:cs="Times New Roman"/>
          <w:b w:val="0"/>
          <w:sz w:val="22"/>
          <w:szCs w:val="22"/>
          <w:lang w:val="ro-RO"/>
        </w:rPr>
        <w:t xml:space="preserve">dumneavoastră </w:t>
      </w:r>
      <w:r w:rsidRPr="002D3C12">
        <w:rPr>
          <w:rFonts w:ascii="Times New Roman" w:hAnsi="Times New Roman" w:cs="Times New Roman"/>
          <w:b w:val="0"/>
          <w:sz w:val="22"/>
          <w:szCs w:val="22"/>
          <w:lang w:val="ro-RO"/>
        </w:rPr>
        <w:t xml:space="preserve">trebuie efectuată la interval de </w:t>
      </w:r>
      <w:r w:rsidR="00A06635" w:rsidRPr="002D3C12">
        <w:rPr>
          <w:rFonts w:ascii="Times New Roman" w:hAnsi="Times New Roman" w:cs="Times New Roman"/>
          <w:b w:val="0"/>
          <w:sz w:val="22"/>
          <w:szCs w:val="22"/>
          <w:lang w:val="ro-RO"/>
        </w:rPr>
        <w:t>6</w:t>
      </w:r>
      <w:r w:rsidR="004E7F8A" w:rsidRPr="002D3C12">
        <w:rPr>
          <w:rFonts w:ascii="Times New Roman" w:hAnsi="Times New Roman" w:cs="Times New Roman"/>
          <w:b w:val="0"/>
          <w:sz w:val="22"/>
          <w:szCs w:val="22"/>
          <w:lang w:val="ro-RO"/>
        </w:rPr>
        <w:t> </w:t>
      </w:r>
      <w:r w:rsidR="00A06635" w:rsidRPr="002D3C12">
        <w:rPr>
          <w:rFonts w:ascii="Times New Roman" w:hAnsi="Times New Roman" w:cs="Times New Roman"/>
          <w:b w:val="0"/>
          <w:sz w:val="22"/>
          <w:szCs w:val="22"/>
          <w:lang w:val="ro-RO"/>
        </w:rPr>
        <w:t>luni. Dacă a</w:t>
      </w:r>
      <w:r w:rsidR="00645EEA" w:rsidRPr="002D3C12">
        <w:rPr>
          <w:rFonts w:ascii="Times New Roman" w:hAnsi="Times New Roman" w:cs="Times New Roman"/>
          <w:b w:val="0"/>
          <w:sz w:val="22"/>
          <w:szCs w:val="22"/>
          <w:lang w:val="ro-RO"/>
        </w:rPr>
        <w:t>ve</w:t>
      </w:r>
      <w:r w:rsidR="00FA46E2" w:rsidRPr="002D3C12">
        <w:rPr>
          <w:rFonts w:ascii="Times New Roman" w:hAnsi="Times New Roman" w:cs="Times New Roman"/>
          <w:b w:val="0"/>
          <w:sz w:val="22"/>
          <w:szCs w:val="22"/>
          <w:lang w:val="ro-RO"/>
        </w:rPr>
        <w:t>ț</w:t>
      </w:r>
      <w:r w:rsidR="00A06635" w:rsidRPr="002D3C12">
        <w:rPr>
          <w:rFonts w:ascii="Times New Roman" w:hAnsi="Times New Roman" w:cs="Times New Roman"/>
          <w:b w:val="0"/>
          <w:sz w:val="22"/>
          <w:szCs w:val="22"/>
          <w:lang w:val="ro-RO"/>
        </w:rPr>
        <w:t xml:space="preserve">i orice </w:t>
      </w:r>
      <w:r w:rsidR="00645EEA" w:rsidRPr="002D3C12">
        <w:rPr>
          <w:rFonts w:ascii="Times New Roman" w:hAnsi="Times New Roman" w:cs="Times New Roman"/>
          <w:b w:val="0"/>
          <w:sz w:val="22"/>
          <w:szCs w:val="22"/>
          <w:lang w:val="ro-RO"/>
        </w:rPr>
        <w:t>reac</w:t>
      </w:r>
      <w:r w:rsidR="00FA46E2" w:rsidRPr="002D3C12">
        <w:rPr>
          <w:rFonts w:ascii="Times New Roman" w:hAnsi="Times New Roman" w:cs="Times New Roman"/>
          <w:b w:val="0"/>
          <w:sz w:val="22"/>
          <w:szCs w:val="22"/>
          <w:lang w:val="ro-RO"/>
        </w:rPr>
        <w:t>ț</w:t>
      </w:r>
      <w:r w:rsidR="00645EEA" w:rsidRPr="002D3C12">
        <w:rPr>
          <w:rFonts w:ascii="Times New Roman" w:hAnsi="Times New Roman" w:cs="Times New Roman"/>
          <w:b w:val="0"/>
          <w:sz w:val="22"/>
          <w:szCs w:val="22"/>
          <w:lang w:val="ro-RO"/>
        </w:rPr>
        <w:t>ii</w:t>
      </w:r>
      <w:r w:rsidR="00A06635" w:rsidRPr="002D3C12">
        <w:rPr>
          <w:rFonts w:ascii="Times New Roman" w:hAnsi="Times New Roman" w:cs="Times New Roman"/>
          <w:b w:val="0"/>
          <w:sz w:val="22"/>
          <w:szCs w:val="22"/>
          <w:lang w:val="ro-RO"/>
        </w:rPr>
        <w:t xml:space="preserve"> adverse, sunt recomandate intervale mai scurte.</w:t>
      </w:r>
    </w:p>
    <w:p w14:paraId="79E94610" w14:textId="77777777" w:rsidR="00A06635" w:rsidRPr="002D3C12" w:rsidRDefault="00A06635" w:rsidP="00BD373A">
      <w:pPr>
        <w:rPr>
          <w:rFonts w:ascii="Times New Roman" w:hAnsi="Times New Roman" w:cs="Times New Roman"/>
          <w:b w:val="0"/>
          <w:sz w:val="22"/>
          <w:szCs w:val="22"/>
          <w:lang w:val="ro-RO"/>
        </w:rPr>
      </w:pPr>
    </w:p>
    <w:p w14:paraId="0531DF42" w14:textId="77777777" w:rsidR="00007E84" w:rsidRPr="002D3C12" w:rsidRDefault="005D7AAF" w:rsidP="00FD61C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 xml:space="preserve">Orfadin </w:t>
      </w:r>
      <w:r w:rsidRPr="002D3C12">
        <w:rPr>
          <w:rFonts w:ascii="Times New Roman" w:hAnsi="Times New Roman" w:cs="Times New Roman"/>
          <w:sz w:val="22"/>
          <w:szCs w:val="22"/>
          <w:lang w:val="ro-RO"/>
        </w:rPr>
        <w:t>împreună cu alte medicamente</w:t>
      </w:r>
    </w:p>
    <w:p w14:paraId="654E9BCD" w14:textId="77777777" w:rsidR="00007E84" w:rsidRPr="002D3C12" w:rsidRDefault="00B740AA" w:rsidP="00FD61C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w:t>
      </w:r>
      <w:r w:rsidR="00007E84" w:rsidRPr="002D3C12">
        <w:rPr>
          <w:rFonts w:ascii="Times New Roman" w:hAnsi="Times New Roman" w:cs="Times New Roman"/>
          <w:b w:val="0"/>
          <w:sz w:val="22"/>
          <w:szCs w:val="22"/>
          <w:lang w:val="ro-RO"/>
        </w:rPr>
        <w:t>pune</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 xml:space="preserve">i medicului dumneavoastră sau farmacistului </w:t>
      </w:r>
      <w:r w:rsidRPr="002D3C12">
        <w:rPr>
          <w:rFonts w:ascii="Times New Roman" w:hAnsi="Times New Roman" w:cs="Times New Roman"/>
          <w:b w:val="0"/>
          <w:sz w:val="22"/>
          <w:szCs w:val="22"/>
          <w:lang w:val="ro-RO"/>
        </w:rPr>
        <w:t>dacă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luat recent sau s-ar putea să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orice alte medicamente</w:t>
      </w:r>
      <w:r w:rsidR="00007E84" w:rsidRPr="002D3C12">
        <w:rPr>
          <w:rFonts w:ascii="Times New Roman" w:hAnsi="Times New Roman" w:cs="Times New Roman"/>
          <w:b w:val="0"/>
          <w:sz w:val="22"/>
          <w:szCs w:val="22"/>
          <w:lang w:val="ro-RO"/>
        </w:rPr>
        <w:t>.</w:t>
      </w:r>
    </w:p>
    <w:p w14:paraId="13BBE37D" w14:textId="77777777" w:rsidR="00280A70" w:rsidRPr="002D3C12" w:rsidRDefault="00280A70" w:rsidP="00FD61CA">
      <w:pPr>
        <w:keepNext/>
        <w:rPr>
          <w:rFonts w:ascii="Times New Roman" w:hAnsi="Times New Roman" w:cs="Times New Roman"/>
          <w:b w:val="0"/>
          <w:sz w:val="22"/>
          <w:szCs w:val="22"/>
          <w:lang w:val="ro-RO"/>
        </w:rPr>
      </w:pPr>
      <w:bookmarkStart w:id="170" w:name="_Hlk3791431"/>
      <w:r w:rsidRPr="002D3C12">
        <w:rPr>
          <w:rFonts w:ascii="Times New Roman" w:hAnsi="Times New Roman" w:cs="Times New Roman"/>
          <w:b w:val="0"/>
          <w:sz w:val="22"/>
          <w:szCs w:val="22"/>
          <w:lang w:val="ro-RO"/>
        </w:rPr>
        <w:t>Orfadin poate influența efectul altor medicamente, cum sunt:</w:t>
      </w:r>
    </w:p>
    <w:p w14:paraId="2A12E7FC" w14:textId="77777777" w:rsidR="00280A70" w:rsidRPr="002D3C12" w:rsidRDefault="00280A70"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ab/>
      </w:r>
      <w:r w:rsidR="00EE2A86" w:rsidRPr="002D3C12">
        <w:rPr>
          <w:rFonts w:ascii="Times New Roman" w:hAnsi="Times New Roman" w:cs="Times New Roman"/>
          <w:b w:val="0"/>
          <w:sz w:val="22"/>
          <w:szCs w:val="22"/>
          <w:lang w:val="ro-RO"/>
        </w:rPr>
        <w:t>Medicamente</w:t>
      </w:r>
      <w:r w:rsidRPr="002D3C12">
        <w:rPr>
          <w:rFonts w:ascii="Times New Roman" w:hAnsi="Times New Roman" w:cs="Times New Roman"/>
          <w:b w:val="0"/>
          <w:sz w:val="22"/>
          <w:szCs w:val="22"/>
          <w:lang w:val="ro-RO"/>
        </w:rPr>
        <w:t xml:space="preserve"> pentru epilepsie (cum este </w:t>
      </w:r>
      <w:proofErr w:type="spellStart"/>
      <w:r w:rsidRPr="002D3C12">
        <w:rPr>
          <w:rFonts w:ascii="Times New Roman" w:hAnsi="Times New Roman" w:cs="Times New Roman"/>
          <w:b w:val="0"/>
          <w:sz w:val="22"/>
          <w:szCs w:val="22"/>
          <w:lang w:val="ro-RO"/>
        </w:rPr>
        <w:t>fenitoina</w:t>
      </w:r>
      <w:proofErr w:type="spellEnd"/>
      <w:r w:rsidRPr="002D3C12">
        <w:rPr>
          <w:rFonts w:ascii="Times New Roman" w:hAnsi="Times New Roman" w:cs="Times New Roman"/>
          <w:b w:val="0"/>
          <w:sz w:val="22"/>
          <w:szCs w:val="22"/>
          <w:lang w:val="ro-RO"/>
        </w:rPr>
        <w:t>)</w:t>
      </w:r>
    </w:p>
    <w:p w14:paraId="325A8384" w14:textId="77777777" w:rsidR="00280A70" w:rsidRPr="002D3C12" w:rsidRDefault="00EE2A86"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ab/>
        <w:t>Medicamente</w:t>
      </w:r>
      <w:r w:rsidR="00280A70" w:rsidRPr="002D3C12">
        <w:rPr>
          <w:rFonts w:ascii="Times New Roman" w:hAnsi="Times New Roman" w:cs="Times New Roman"/>
          <w:b w:val="0"/>
          <w:sz w:val="22"/>
          <w:szCs w:val="22"/>
          <w:lang w:val="ro-RO"/>
        </w:rPr>
        <w:t xml:space="preserve"> împotriva coagulării sângelui (cum este </w:t>
      </w:r>
      <w:proofErr w:type="spellStart"/>
      <w:r w:rsidR="00280A70" w:rsidRPr="002D3C12">
        <w:rPr>
          <w:rFonts w:ascii="Times New Roman" w:hAnsi="Times New Roman" w:cs="Times New Roman"/>
          <w:b w:val="0"/>
          <w:sz w:val="22"/>
          <w:szCs w:val="22"/>
          <w:lang w:val="ro-RO"/>
        </w:rPr>
        <w:t>warfarina</w:t>
      </w:r>
      <w:proofErr w:type="spellEnd"/>
      <w:r w:rsidR="00280A70" w:rsidRPr="002D3C12">
        <w:rPr>
          <w:rFonts w:ascii="Times New Roman" w:hAnsi="Times New Roman" w:cs="Times New Roman"/>
          <w:b w:val="0"/>
          <w:sz w:val="22"/>
          <w:szCs w:val="22"/>
          <w:lang w:val="ro-RO"/>
        </w:rPr>
        <w:t>)</w:t>
      </w:r>
      <w:bookmarkEnd w:id="170"/>
    </w:p>
    <w:p w14:paraId="5574380B" w14:textId="77777777" w:rsidR="00A06635" w:rsidRPr="002D3C12" w:rsidRDefault="00A06635" w:rsidP="00BD373A">
      <w:pPr>
        <w:rPr>
          <w:rFonts w:ascii="Times New Roman" w:hAnsi="Times New Roman" w:cs="Times New Roman"/>
          <w:b w:val="0"/>
          <w:bCs/>
          <w:sz w:val="22"/>
          <w:szCs w:val="22"/>
          <w:lang w:val="ro-RO"/>
        </w:rPr>
      </w:pPr>
    </w:p>
    <w:p w14:paraId="6696D6B6" w14:textId="77777777" w:rsidR="00A06635" w:rsidRPr="002D3C12" w:rsidRDefault="00A06635"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 xml:space="preserve">Orfadin împreună cu alimente </w:t>
      </w:r>
    </w:p>
    <w:p w14:paraId="43B7E05B" w14:textId="77777777" w:rsidR="00131BE9" w:rsidRPr="002D3C12" w:rsidRDefault="006D2FD0" w:rsidP="00BD373A">
      <w:pPr>
        <w:rPr>
          <w:rFonts w:ascii="Times New Roman" w:hAnsi="Times New Roman" w:cs="Times New Roman"/>
          <w:b w:val="0"/>
          <w:bCs/>
          <w:sz w:val="22"/>
          <w:szCs w:val="22"/>
          <w:lang w:val="ro-RO"/>
        </w:rPr>
      </w:pPr>
      <w:r w:rsidRPr="002D3C12">
        <w:rPr>
          <w:rFonts w:ascii="Times New Roman" w:hAnsi="Times New Roman" w:cs="Times New Roman"/>
          <w:b w:val="0"/>
          <w:bCs/>
          <w:sz w:val="22"/>
          <w:szCs w:val="22"/>
          <w:lang w:val="ro-RO"/>
        </w:rPr>
        <w:t>D</w:t>
      </w:r>
      <w:r w:rsidR="007968C6" w:rsidRPr="002D3C12">
        <w:rPr>
          <w:rFonts w:ascii="Times New Roman" w:hAnsi="Times New Roman" w:cs="Times New Roman"/>
          <w:b w:val="0"/>
          <w:bCs/>
          <w:sz w:val="22"/>
          <w:szCs w:val="22"/>
          <w:lang w:val="ro-RO"/>
        </w:rPr>
        <w:t xml:space="preserve">acă </w:t>
      </w:r>
      <w:r w:rsidR="00131BE9" w:rsidRPr="002D3C12">
        <w:rPr>
          <w:rFonts w:ascii="Times New Roman" w:hAnsi="Times New Roman" w:cs="Times New Roman"/>
          <w:b w:val="0"/>
          <w:bCs/>
          <w:sz w:val="22"/>
          <w:szCs w:val="22"/>
          <w:lang w:val="ro-RO"/>
        </w:rPr>
        <w:t xml:space="preserve">tratamentul a fost </w:t>
      </w:r>
      <w:r w:rsidR="007968C6" w:rsidRPr="002D3C12">
        <w:rPr>
          <w:rFonts w:ascii="Times New Roman" w:hAnsi="Times New Roman" w:cs="Times New Roman"/>
          <w:b w:val="0"/>
          <w:bCs/>
          <w:sz w:val="22"/>
          <w:szCs w:val="22"/>
          <w:lang w:val="ro-RO"/>
        </w:rPr>
        <w:t>ini</w:t>
      </w:r>
      <w:r w:rsidR="00FA46E2" w:rsidRPr="002D3C12">
        <w:rPr>
          <w:rFonts w:ascii="Times New Roman" w:hAnsi="Times New Roman" w:cs="Times New Roman"/>
          <w:b w:val="0"/>
          <w:bCs/>
          <w:sz w:val="22"/>
          <w:szCs w:val="22"/>
          <w:lang w:val="ro-RO"/>
        </w:rPr>
        <w:t>ț</w:t>
      </w:r>
      <w:r w:rsidR="007968C6" w:rsidRPr="002D3C12">
        <w:rPr>
          <w:rFonts w:ascii="Times New Roman" w:hAnsi="Times New Roman" w:cs="Times New Roman"/>
          <w:b w:val="0"/>
          <w:bCs/>
          <w:sz w:val="22"/>
          <w:szCs w:val="22"/>
          <w:lang w:val="ro-RO"/>
        </w:rPr>
        <w:t xml:space="preserve">ial </w:t>
      </w:r>
      <w:r w:rsidR="00131BE9" w:rsidRPr="002D3C12">
        <w:rPr>
          <w:rFonts w:ascii="Times New Roman" w:hAnsi="Times New Roman" w:cs="Times New Roman"/>
          <w:b w:val="0"/>
          <w:bCs/>
          <w:sz w:val="22"/>
          <w:szCs w:val="22"/>
          <w:lang w:val="ro-RO"/>
        </w:rPr>
        <w:t xml:space="preserve">administrat cu alimente, </w:t>
      </w:r>
      <w:r w:rsidRPr="002D3C12">
        <w:rPr>
          <w:rFonts w:ascii="Times New Roman" w:hAnsi="Times New Roman" w:cs="Times New Roman"/>
          <w:b w:val="0"/>
          <w:bCs/>
          <w:sz w:val="22"/>
          <w:szCs w:val="22"/>
          <w:lang w:val="ro-RO"/>
        </w:rPr>
        <w:t xml:space="preserve">se recomandă </w:t>
      </w:r>
      <w:r w:rsidR="007968C6" w:rsidRPr="002D3C12">
        <w:rPr>
          <w:rFonts w:ascii="Times New Roman" w:hAnsi="Times New Roman" w:cs="Times New Roman"/>
          <w:b w:val="0"/>
          <w:bCs/>
          <w:sz w:val="22"/>
          <w:szCs w:val="22"/>
          <w:lang w:val="ro-RO"/>
        </w:rPr>
        <w:t xml:space="preserve">să </w:t>
      </w:r>
      <w:r w:rsidR="00131BE9" w:rsidRPr="002D3C12">
        <w:rPr>
          <w:rFonts w:ascii="Times New Roman" w:hAnsi="Times New Roman" w:cs="Times New Roman"/>
          <w:b w:val="0"/>
          <w:bCs/>
          <w:sz w:val="22"/>
          <w:szCs w:val="22"/>
          <w:lang w:val="ro-RO"/>
        </w:rPr>
        <w:t xml:space="preserve">se </w:t>
      </w:r>
      <w:r w:rsidR="007968C6" w:rsidRPr="002D3C12">
        <w:rPr>
          <w:rFonts w:ascii="Times New Roman" w:hAnsi="Times New Roman" w:cs="Times New Roman"/>
          <w:b w:val="0"/>
          <w:bCs/>
          <w:sz w:val="22"/>
          <w:szCs w:val="22"/>
          <w:lang w:val="ro-RO"/>
        </w:rPr>
        <w:t>men</w:t>
      </w:r>
      <w:r w:rsidR="00FA46E2" w:rsidRPr="002D3C12">
        <w:rPr>
          <w:rFonts w:ascii="Times New Roman" w:hAnsi="Times New Roman" w:cs="Times New Roman"/>
          <w:b w:val="0"/>
          <w:bCs/>
          <w:sz w:val="22"/>
          <w:szCs w:val="22"/>
          <w:lang w:val="ro-RO"/>
        </w:rPr>
        <w:t>ț</w:t>
      </w:r>
      <w:r w:rsidR="007968C6" w:rsidRPr="002D3C12">
        <w:rPr>
          <w:rFonts w:ascii="Times New Roman" w:hAnsi="Times New Roman" w:cs="Times New Roman"/>
          <w:b w:val="0"/>
          <w:bCs/>
          <w:sz w:val="22"/>
          <w:szCs w:val="22"/>
          <w:lang w:val="ro-RO"/>
        </w:rPr>
        <w:t>ină acela</w:t>
      </w:r>
      <w:r w:rsidR="00FA46E2" w:rsidRPr="002D3C12">
        <w:rPr>
          <w:rFonts w:ascii="Times New Roman" w:hAnsi="Times New Roman" w:cs="Times New Roman"/>
          <w:b w:val="0"/>
          <w:bCs/>
          <w:sz w:val="22"/>
          <w:szCs w:val="22"/>
          <w:lang w:val="ro-RO"/>
        </w:rPr>
        <w:t>ș</w:t>
      </w:r>
      <w:r w:rsidR="007968C6" w:rsidRPr="002D3C12">
        <w:rPr>
          <w:rFonts w:ascii="Times New Roman" w:hAnsi="Times New Roman" w:cs="Times New Roman"/>
          <w:b w:val="0"/>
          <w:bCs/>
          <w:sz w:val="22"/>
          <w:szCs w:val="22"/>
          <w:lang w:val="ro-RO"/>
        </w:rPr>
        <w:t xml:space="preserve">i </w:t>
      </w:r>
      <w:r w:rsidR="00131BE9" w:rsidRPr="002D3C12">
        <w:rPr>
          <w:rFonts w:ascii="Times New Roman" w:hAnsi="Times New Roman" w:cs="Times New Roman"/>
          <w:b w:val="0"/>
          <w:bCs/>
          <w:sz w:val="22"/>
          <w:szCs w:val="22"/>
          <w:lang w:val="ro-RO"/>
        </w:rPr>
        <w:t>mod de administrare</w:t>
      </w:r>
      <w:r w:rsidRPr="002D3C12">
        <w:rPr>
          <w:rFonts w:ascii="Times New Roman" w:hAnsi="Times New Roman" w:cs="Times New Roman"/>
          <w:b w:val="0"/>
          <w:bCs/>
          <w:sz w:val="22"/>
          <w:szCs w:val="22"/>
          <w:lang w:val="ro-RO"/>
        </w:rPr>
        <w:t xml:space="preserve"> tot timpul tratamentului</w:t>
      </w:r>
      <w:r w:rsidR="00131BE9" w:rsidRPr="002D3C12">
        <w:rPr>
          <w:rFonts w:ascii="Times New Roman" w:hAnsi="Times New Roman" w:cs="Times New Roman"/>
          <w:b w:val="0"/>
          <w:bCs/>
          <w:sz w:val="22"/>
          <w:szCs w:val="22"/>
          <w:lang w:val="ro-RO"/>
        </w:rPr>
        <w:t>.</w:t>
      </w:r>
    </w:p>
    <w:p w14:paraId="0026CD8B" w14:textId="77777777" w:rsidR="00C9715E" w:rsidRPr="002D3C12" w:rsidRDefault="00C9715E" w:rsidP="00BD373A">
      <w:pPr>
        <w:rPr>
          <w:rFonts w:ascii="Times New Roman" w:hAnsi="Times New Roman" w:cs="Times New Roman"/>
          <w:b w:val="0"/>
          <w:bCs/>
          <w:sz w:val="22"/>
          <w:szCs w:val="22"/>
          <w:lang w:val="ro-RO"/>
        </w:rPr>
      </w:pPr>
    </w:p>
    <w:p w14:paraId="6BA7EFBC" w14:textId="77777777" w:rsidR="00007E84" w:rsidRPr="002D3C12" w:rsidRDefault="00007E84"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Sarcina</w:t>
      </w:r>
      <w:r w:rsidR="00131BE9" w:rsidRPr="002D3C12">
        <w:rPr>
          <w:rFonts w:ascii="Times New Roman" w:hAnsi="Times New Roman" w:cs="Times New Roman"/>
          <w:bCs/>
          <w:sz w:val="22"/>
          <w:szCs w:val="22"/>
          <w:lang w:val="ro-RO"/>
        </w:rPr>
        <w:t xml:space="preserve"> </w:t>
      </w:r>
      <w:r w:rsidR="00FA46E2" w:rsidRPr="002D3C12">
        <w:rPr>
          <w:rFonts w:ascii="Times New Roman" w:hAnsi="Times New Roman" w:cs="Times New Roman"/>
          <w:bCs/>
          <w:sz w:val="22"/>
          <w:szCs w:val="22"/>
          <w:lang w:val="ro-RO"/>
        </w:rPr>
        <w:t>ș</w:t>
      </w:r>
      <w:r w:rsidR="007968C6" w:rsidRPr="002D3C12">
        <w:rPr>
          <w:rFonts w:ascii="Times New Roman" w:hAnsi="Times New Roman" w:cs="Times New Roman"/>
          <w:bCs/>
          <w:sz w:val="22"/>
          <w:szCs w:val="22"/>
          <w:lang w:val="ro-RO"/>
        </w:rPr>
        <w:t>i alăptarea</w:t>
      </w:r>
    </w:p>
    <w:p w14:paraId="24A4FFE1" w14:textId="77777777" w:rsidR="00A52183" w:rsidRPr="002D3C12" w:rsidRDefault="00007E84" w:rsidP="00BD373A">
      <w:pPr>
        <w:rPr>
          <w:rFonts w:ascii="Times New Roman" w:hAnsi="Times New Roman" w:cs="Times New Roman"/>
          <w:b w:val="0"/>
          <w:spacing w:val="-2"/>
          <w:sz w:val="22"/>
          <w:szCs w:val="22"/>
          <w:lang w:val="ro-RO"/>
        </w:rPr>
      </w:pPr>
      <w:r w:rsidRPr="002D3C12">
        <w:rPr>
          <w:rFonts w:ascii="Times New Roman" w:hAnsi="Times New Roman" w:cs="Times New Roman"/>
          <w:b w:val="0"/>
          <w:spacing w:val="-2"/>
          <w:sz w:val="22"/>
          <w:szCs w:val="22"/>
          <w:lang w:val="ro-RO"/>
        </w:rPr>
        <w:t>Siguran</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 xml:space="preserve">a administrării </w:t>
      </w:r>
      <w:r w:rsidR="009C72FB" w:rsidRPr="002D3C12">
        <w:rPr>
          <w:rFonts w:ascii="Times New Roman" w:hAnsi="Times New Roman" w:cs="Times New Roman"/>
          <w:b w:val="0"/>
          <w:spacing w:val="-2"/>
          <w:sz w:val="22"/>
          <w:szCs w:val="22"/>
          <w:lang w:val="ro-RO"/>
        </w:rPr>
        <w:t xml:space="preserve">acestui medicament </w:t>
      </w:r>
      <w:r w:rsidRPr="002D3C12">
        <w:rPr>
          <w:rFonts w:ascii="Times New Roman" w:hAnsi="Times New Roman" w:cs="Times New Roman"/>
          <w:b w:val="0"/>
          <w:spacing w:val="-2"/>
          <w:sz w:val="22"/>
          <w:szCs w:val="22"/>
          <w:lang w:val="ro-RO"/>
        </w:rPr>
        <w:t>nu a</w:t>
      </w:r>
      <w:r w:rsidR="00131BE9" w:rsidRPr="002D3C12">
        <w:rPr>
          <w:rFonts w:ascii="Times New Roman" w:hAnsi="Times New Roman" w:cs="Times New Roman"/>
          <w:b w:val="0"/>
          <w:spacing w:val="-2"/>
          <w:sz w:val="22"/>
          <w:szCs w:val="22"/>
          <w:lang w:val="ro-RO"/>
        </w:rPr>
        <w:t xml:space="preserve"> fost studiată la femei gravide </w:t>
      </w:r>
      <w:r w:rsidR="00FA46E2" w:rsidRPr="002D3C12">
        <w:rPr>
          <w:rFonts w:ascii="Times New Roman" w:hAnsi="Times New Roman" w:cs="Times New Roman"/>
          <w:b w:val="0"/>
          <w:spacing w:val="-2"/>
          <w:sz w:val="22"/>
          <w:szCs w:val="22"/>
          <w:lang w:val="ro-RO"/>
        </w:rPr>
        <w:t>ș</w:t>
      </w:r>
      <w:r w:rsidR="00F976B7" w:rsidRPr="002D3C12">
        <w:rPr>
          <w:rFonts w:ascii="Times New Roman" w:hAnsi="Times New Roman" w:cs="Times New Roman"/>
          <w:b w:val="0"/>
          <w:spacing w:val="-2"/>
          <w:sz w:val="22"/>
          <w:szCs w:val="22"/>
          <w:lang w:val="ro-RO"/>
        </w:rPr>
        <w:t xml:space="preserve">i </w:t>
      </w:r>
      <w:r w:rsidR="00131BE9" w:rsidRPr="002D3C12">
        <w:rPr>
          <w:rFonts w:ascii="Times New Roman" w:hAnsi="Times New Roman" w:cs="Times New Roman"/>
          <w:b w:val="0"/>
          <w:spacing w:val="-2"/>
          <w:sz w:val="22"/>
          <w:szCs w:val="22"/>
          <w:lang w:val="ro-RO"/>
        </w:rPr>
        <w:t xml:space="preserve">care </w:t>
      </w:r>
      <w:r w:rsidR="007968C6" w:rsidRPr="002D3C12">
        <w:rPr>
          <w:rFonts w:ascii="Times New Roman" w:hAnsi="Times New Roman" w:cs="Times New Roman"/>
          <w:b w:val="0"/>
          <w:spacing w:val="-2"/>
          <w:sz w:val="22"/>
          <w:szCs w:val="22"/>
          <w:lang w:val="ro-RO"/>
        </w:rPr>
        <w:t>alăptează</w:t>
      </w:r>
      <w:r w:rsidR="00131BE9" w:rsidRPr="002D3C12">
        <w:rPr>
          <w:rFonts w:ascii="Times New Roman" w:hAnsi="Times New Roman" w:cs="Times New Roman"/>
          <w:b w:val="0"/>
          <w:spacing w:val="-2"/>
          <w:sz w:val="22"/>
          <w:szCs w:val="22"/>
          <w:lang w:val="ro-RO"/>
        </w:rPr>
        <w:t>.</w:t>
      </w:r>
      <w:r w:rsidRPr="002D3C12">
        <w:rPr>
          <w:rFonts w:ascii="Times New Roman" w:hAnsi="Times New Roman" w:cs="Times New Roman"/>
          <w:b w:val="0"/>
          <w:spacing w:val="-2"/>
          <w:sz w:val="22"/>
          <w:szCs w:val="22"/>
          <w:lang w:val="ro-RO"/>
        </w:rPr>
        <w:t xml:space="preserve"> </w:t>
      </w:r>
    </w:p>
    <w:p w14:paraId="68F910E9"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Dacă planifica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 xml:space="preserve">i să </w:t>
      </w:r>
      <w:r w:rsidR="00F976B7" w:rsidRPr="002D3C12">
        <w:rPr>
          <w:rFonts w:ascii="Times New Roman" w:hAnsi="Times New Roman" w:cs="Times New Roman"/>
          <w:b w:val="0"/>
          <w:spacing w:val="-2"/>
          <w:sz w:val="22"/>
          <w:szCs w:val="22"/>
          <w:lang w:val="ro-RO"/>
        </w:rPr>
        <w:t>rămâne</w:t>
      </w:r>
      <w:r w:rsidR="00FA46E2" w:rsidRPr="002D3C12">
        <w:rPr>
          <w:rFonts w:ascii="Times New Roman" w:hAnsi="Times New Roman" w:cs="Times New Roman"/>
          <w:b w:val="0"/>
          <w:spacing w:val="-2"/>
          <w:sz w:val="22"/>
          <w:szCs w:val="22"/>
          <w:lang w:val="ro-RO"/>
        </w:rPr>
        <w:t>ț</w:t>
      </w:r>
      <w:r w:rsidR="00F976B7" w:rsidRPr="002D3C12">
        <w:rPr>
          <w:rFonts w:ascii="Times New Roman" w:hAnsi="Times New Roman" w:cs="Times New Roman"/>
          <w:b w:val="0"/>
          <w:spacing w:val="-2"/>
          <w:sz w:val="22"/>
          <w:szCs w:val="22"/>
          <w:lang w:val="ro-RO"/>
        </w:rPr>
        <w:t xml:space="preserve">i </w:t>
      </w:r>
      <w:r w:rsidRPr="002D3C12">
        <w:rPr>
          <w:rFonts w:ascii="Times New Roman" w:hAnsi="Times New Roman" w:cs="Times New Roman"/>
          <w:b w:val="0"/>
          <w:spacing w:val="-2"/>
          <w:sz w:val="22"/>
          <w:szCs w:val="22"/>
          <w:lang w:val="ro-RO"/>
        </w:rPr>
        <w:t>gravidă,</w:t>
      </w:r>
      <w:r w:rsidRPr="002D3C12">
        <w:rPr>
          <w:rFonts w:ascii="Times New Roman" w:hAnsi="Times New Roman" w:cs="Times New Roman"/>
          <w:b w:val="0"/>
          <w:sz w:val="22"/>
          <w:szCs w:val="22"/>
          <w:lang w:val="ro-RO"/>
        </w:rPr>
        <w:t xml:space="preserve"> vă rugăm să </w:t>
      </w:r>
      <w:r w:rsidR="00F976B7" w:rsidRPr="002D3C12">
        <w:rPr>
          <w:rFonts w:ascii="Times New Roman" w:hAnsi="Times New Roman" w:cs="Times New Roman"/>
          <w:b w:val="0"/>
          <w:sz w:val="22"/>
          <w:szCs w:val="22"/>
          <w:lang w:val="ro-RO"/>
        </w:rPr>
        <w:t>vă adresa</w:t>
      </w:r>
      <w:r w:rsidR="00FA46E2" w:rsidRPr="002D3C12">
        <w:rPr>
          <w:rFonts w:ascii="Times New Roman" w:hAnsi="Times New Roman" w:cs="Times New Roman"/>
          <w:b w:val="0"/>
          <w:sz w:val="22"/>
          <w:szCs w:val="22"/>
          <w:lang w:val="ro-RO"/>
        </w:rPr>
        <w:t>ț</w:t>
      </w:r>
      <w:r w:rsidR="00F976B7" w:rsidRPr="002D3C12">
        <w:rPr>
          <w:rFonts w:ascii="Times New Roman" w:hAnsi="Times New Roman" w:cs="Times New Roman"/>
          <w:b w:val="0"/>
          <w:sz w:val="22"/>
          <w:szCs w:val="22"/>
          <w:lang w:val="ro-RO"/>
        </w:rPr>
        <w:t xml:space="preserve">i </w:t>
      </w:r>
      <w:r w:rsidRPr="002D3C12">
        <w:rPr>
          <w:rFonts w:ascii="Times New Roman" w:hAnsi="Times New Roman" w:cs="Times New Roman"/>
          <w:b w:val="0"/>
          <w:sz w:val="22"/>
          <w:szCs w:val="22"/>
          <w:lang w:val="ro-RO"/>
        </w:rPr>
        <w:t>medicul</w:t>
      </w:r>
      <w:r w:rsidR="00F976B7" w:rsidRPr="002D3C12">
        <w:rPr>
          <w:rFonts w:ascii="Times New Roman" w:hAnsi="Times New Roman" w:cs="Times New Roman"/>
          <w:b w:val="0"/>
          <w:sz w:val="22"/>
          <w:szCs w:val="22"/>
          <w:lang w:val="ro-RO"/>
        </w:rPr>
        <w:t>ui</w:t>
      </w:r>
      <w:r w:rsidRPr="002D3C12">
        <w:rPr>
          <w:rFonts w:ascii="Times New Roman" w:hAnsi="Times New Roman" w:cs="Times New Roman"/>
          <w:b w:val="0"/>
          <w:sz w:val="22"/>
          <w:szCs w:val="22"/>
          <w:lang w:val="ro-RO"/>
        </w:rPr>
        <w:t xml:space="preserve"> dumneavoastră. Dacă </w:t>
      </w:r>
      <w:r w:rsidR="00F976B7" w:rsidRPr="002D3C12">
        <w:rPr>
          <w:rFonts w:ascii="Times New Roman" w:hAnsi="Times New Roman" w:cs="Times New Roman"/>
          <w:b w:val="0"/>
          <w:spacing w:val="-2"/>
          <w:sz w:val="22"/>
          <w:szCs w:val="22"/>
          <w:lang w:val="ro-RO"/>
        </w:rPr>
        <w:t>rămâne</w:t>
      </w:r>
      <w:r w:rsidR="00FA46E2" w:rsidRPr="002D3C12">
        <w:rPr>
          <w:rFonts w:ascii="Times New Roman" w:hAnsi="Times New Roman" w:cs="Times New Roman"/>
          <w:b w:val="0"/>
          <w:spacing w:val="-2"/>
          <w:sz w:val="22"/>
          <w:szCs w:val="22"/>
          <w:lang w:val="ro-RO"/>
        </w:rPr>
        <w:t>ț</w:t>
      </w:r>
      <w:r w:rsidR="00F976B7" w:rsidRPr="002D3C12">
        <w:rPr>
          <w:rFonts w:ascii="Times New Roman" w:hAnsi="Times New Roman" w:cs="Times New Roman"/>
          <w:b w:val="0"/>
          <w:spacing w:val="-2"/>
          <w:sz w:val="22"/>
          <w:szCs w:val="22"/>
          <w:lang w:val="ro-RO"/>
        </w:rPr>
        <w:t xml:space="preserve">i </w:t>
      </w:r>
      <w:r w:rsidRPr="002D3C12">
        <w:rPr>
          <w:rFonts w:ascii="Times New Roman" w:hAnsi="Times New Roman" w:cs="Times New Roman"/>
          <w:b w:val="0"/>
          <w:sz w:val="22"/>
          <w:szCs w:val="22"/>
          <w:lang w:val="ro-RO"/>
        </w:rPr>
        <w:t xml:space="preserve">gravidă, trebuie să </w:t>
      </w:r>
      <w:r w:rsidR="00F976B7" w:rsidRPr="002D3C12">
        <w:rPr>
          <w:rFonts w:ascii="Times New Roman" w:hAnsi="Times New Roman" w:cs="Times New Roman"/>
          <w:b w:val="0"/>
          <w:sz w:val="22"/>
          <w:szCs w:val="22"/>
          <w:lang w:val="ro-RO"/>
        </w:rPr>
        <w:t>vă adresa</w:t>
      </w:r>
      <w:r w:rsidR="00FA46E2" w:rsidRPr="002D3C12">
        <w:rPr>
          <w:rFonts w:ascii="Times New Roman" w:hAnsi="Times New Roman" w:cs="Times New Roman"/>
          <w:b w:val="0"/>
          <w:sz w:val="22"/>
          <w:szCs w:val="22"/>
          <w:lang w:val="ro-RO"/>
        </w:rPr>
        <w:t>ț</w:t>
      </w:r>
      <w:r w:rsidR="00F976B7" w:rsidRPr="002D3C12">
        <w:rPr>
          <w:rFonts w:ascii="Times New Roman" w:hAnsi="Times New Roman" w:cs="Times New Roman"/>
          <w:b w:val="0"/>
          <w:sz w:val="22"/>
          <w:szCs w:val="22"/>
          <w:lang w:val="ro-RO"/>
        </w:rPr>
        <w:t xml:space="preserve">i </w:t>
      </w:r>
      <w:r w:rsidRPr="002D3C12">
        <w:rPr>
          <w:rFonts w:ascii="Times New Roman" w:hAnsi="Times New Roman" w:cs="Times New Roman"/>
          <w:b w:val="0"/>
          <w:sz w:val="22"/>
          <w:szCs w:val="22"/>
          <w:lang w:val="ro-RO"/>
        </w:rPr>
        <w:t>imediat medicul</w:t>
      </w:r>
      <w:r w:rsidR="00F976B7" w:rsidRPr="002D3C12">
        <w:rPr>
          <w:rFonts w:ascii="Times New Roman" w:hAnsi="Times New Roman" w:cs="Times New Roman"/>
          <w:b w:val="0"/>
          <w:sz w:val="22"/>
          <w:szCs w:val="22"/>
          <w:lang w:val="ro-RO"/>
        </w:rPr>
        <w:t>ui</w:t>
      </w:r>
      <w:r w:rsidRPr="002D3C12">
        <w:rPr>
          <w:rFonts w:ascii="Times New Roman" w:hAnsi="Times New Roman" w:cs="Times New Roman"/>
          <w:b w:val="0"/>
          <w:sz w:val="22"/>
          <w:szCs w:val="22"/>
          <w:lang w:val="ro-RO"/>
        </w:rPr>
        <w:t xml:space="preserve"> dumneavoastră.</w:t>
      </w:r>
    </w:p>
    <w:p w14:paraId="360AA0FF" w14:textId="77777777" w:rsidR="00131BE9" w:rsidRPr="002D3C12" w:rsidRDefault="00131BE9"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Nu </w:t>
      </w:r>
      <w:r w:rsidR="007968C6" w:rsidRPr="002D3C12">
        <w:rPr>
          <w:rFonts w:ascii="Times New Roman" w:hAnsi="Times New Roman" w:cs="Times New Roman"/>
          <w:b w:val="0"/>
          <w:sz w:val="22"/>
          <w:szCs w:val="22"/>
          <w:lang w:val="ro-RO"/>
        </w:rPr>
        <w:t>alăpta</w:t>
      </w:r>
      <w:r w:rsidR="00FA46E2" w:rsidRPr="002D3C12">
        <w:rPr>
          <w:rFonts w:ascii="Times New Roman" w:hAnsi="Times New Roman" w:cs="Times New Roman"/>
          <w:b w:val="0"/>
          <w:sz w:val="22"/>
          <w:szCs w:val="22"/>
          <w:lang w:val="ro-RO"/>
        </w:rPr>
        <w:t>ț</w:t>
      </w:r>
      <w:r w:rsidR="007968C6" w:rsidRPr="002D3C12">
        <w:rPr>
          <w:rFonts w:ascii="Times New Roman" w:hAnsi="Times New Roman" w:cs="Times New Roman"/>
          <w:b w:val="0"/>
          <w:sz w:val="22"/>
          <w:szCs w:val="22"/>
          <w:lang w:val="ro-RO"/>
        </w:rPr>
        <w:t xml:space="preserve">i în </w:t>
      </w:r>
      <w:r w:rsidRPr="002D3C12">
        <w:rPr>
          <w:rFonts w:ascii="Times New Roman" w:hAnsi="Times New Roman" w:cs="Times New Roman"/>
          <w:b w:val="0"/>
          <w:sz w:val="22"/>
          <w:szCs w:val="22"/>
          <w:lang w:val="ro-RO"/>
        </w:rPr>
        <w:t xml:space="preserve">timpul </w:t>
      </w:r>
      <w:r w:rsidR="007968C6" w:rsidRPr="002D3C12">
        <w:rPr>
          <w:rFonts w:ascii="Times New Roman" w:hAnsi="Times New Roman" w:cs="Times New Roman"/>
          <w:b w:val="0"/>
          <w:sz w:val="22"/>
          <w:szCs w:val="22"/>
          <w:lang w:val="ro-RO"/>
        </w:rPr>
        <w:t xml:space="preserve">administrării </w:t>
      </w:r>
      <w:r w:rsidRPr="002D3C12">
        <w:rPr>
          <w:rFonts w:ascii="Times New Roman" w:hAnsi="Times New Roman" w:cs="Times New Roman"/>
          <w:b w:val="0"/>
          <w:sz w:val="22"/>
          <w:szCs w:val="22"/>
          <w:lang w:val="ro-RO"/>
        </w:rPr>
        <w:t>acestui medicament</w:t>
      </w:r>
      <w:r w:rsidR="002F3700" w:rsidRPr="002D3C12">
        <w:rPr>
          <w:rFonts w:ascii="Times New Roman" w:hAnsi="Times New Roman" w:cs="Times New Roman"/>
          <w:b w:val="0"/>
          <w:sz w:val="22"/>
          <w:szCs w:val="22"/>
          <w:lang w:val="ro-RO"/>
        </w:rPr>
        <w:t>, vezi</w:t>
      </w:r>
      <w:r w:rsidR="00661D94" w:rsidRPr="002D3C12">
        <w:rPr>
          <w:rFonts w:ascii="Times New Roman" w:hAnsi="Times New Roman" w:cs="Times New Roman"/>
          <w:b w:val="0"/>
          <w:sz w:val="22"/>
          <w:szCs w:val="22"/>
          <w:lang w:val="ro-RO"/>
        </w:rPr>
        <w:t xml:space="preserve"> pct. „Nu lua</w:t>
      </w:r>
      <w:r w:rsidR="00FA46E2" w:rsidRPr="002D3C12">
        <w:rPr>
          <w:rFonts w:ascii="Times New Roman" w:hAnsi="Times New Roman" w:cs="Times New Roman"/>
          <w:b w:val="0"/>
          <w:sz w:val="22"/>
          <w:szCs w:val="22"/>
          <w:lang w:val="ro-RO"/>
        </w:rPr>
        <w:t>ț</w:t>
      </w:r>
      <w:r w:rsidR="00661D94" w:rsidRPr="002D3C12">
        <w:rPr>
          <w:rFonts w:ascii="Times New Roman" w:hAnsi="Times New Roman" w:cs="Times New Roman"/>
          <w:b w:val="0"/>
          <w:sz w:val="22"/>
          <w:szCs w:val="22"/>
          <w:lang w:val="ro-RO"/>
        </w:rPr>
        <w:t>i Orfadin”</w:t>
      </w:r>
      <w:r w:rsidRPr="002D3C12">
        <w:rPr>
          <w:rFonts w:ascii="Times New Roman" w:hAnsi="Times New Roman" w:cs="Times New Roman"/>
          <w:b w:val="0"/>
          <w:sz w:val="22"/>
          <w:szCs w:val="22"/>
          <w:lang w:val="ro-RO"/>
        </w:rPr>
        <w:t>.</w:t>
      </w:r>
    </w:p>
    <w:p w14:paraId="50CF351F" w14:textId="77777777" w:rsidR="00007E84" w:rsidRPr="002D3C12" w:rsidRDefault="00007E84" w:rsidP="00BD373A">
      <w:pPr>
        <w:rPr>
          <w:rFonts w:ascii="Times New Roman" w:hAnsi="Times New Roman" w:cs="Times New Roman"/>
          <w:b w:val="0"/>
          <w:sz w:val="22"/>
          <w:szCs w:val="22"/>
          <w:lang w:val="ro-RO"/>
        </w:rPr>
      </w:pPr>
    </w:p>
    <w:p w14:paraId="3835C1FA" w14:textId="77777777" w:rsidR="00007E84" w:rsidRPr="002D3C12" w:rsidRDefault="00007E84" w:rsidP="00BD373A">
      <w:pPr>
        <w:keepNext/>
        <w:rPr>
          <w:rFonts w:ascii="Times New Roman" w:hAnsi="Times New Roman" w:cs="Times New Roman"/>
          <w:b w:val="0"/>
          <w:bCs/>
          <w:sz w:val="22"/>
          <w:szCs w:val="22"/>
          <w:lang w:val="ro-RO"/>
        </w:rPr>
      </w:pPr>
      <w:r w:rsidRPr="002D3C12">
        <w:rPr>
          <w:rFonts w:ascii="Times New Roman" w:hAnsi="Times New Roman" w:cs="Times New Roman"/>
          <w:bCs/>
          <w:sz w:val="22"/>
          <w:szCs w:val="22"/>
          <w:lang w:val="ro-RO"/>
        </w:rPr>
        <w:t xml:space="preserve">Conducerea vehiculelor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folosirea utilajelor</w:t>
      </w:r>
    </w:p>
    <w:p w14:paraId="015F53E3" w14:textId="77777777" w:rsidR="00007E84" w:rsidRPr="002D3C12" w:rsidRDefault="009C72FB"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Acest medicament </w:t>
      </w:r>
      <w:r w:rsidR="00661D94" w:rsidRPr="002D3C12">
        <w:rPr>
          <w:rFonts w:ascii="Times New Roman" w:hAnsi="Times New Roman" w:cs="Times New Roman"/>
          <w:b w:val="0"/>
          <w:sz w:val="22"/>
          <w:szCs w:val="22"/>
          <w:lang w:val="ro-RO"/>
        </w:rPr>
        <w:t>are influen</w:t>
      </w:r>
      <w:r w:rsidR="00FA46E2" w:rsidRPr="002D3C12">
        <w:rPr>
          <w:rFonts w:ascii="Times New Roman" w:hAnsi="Times New Roman" w:cs="Times New Roman"/>
          <w:b w:val="0"/>
          <w:sz w:val="22"/>
          <w:szCs w:val="22"/>
          <w:lang w:val="ro-RO"/>
        </w:rPr>
        <w:t>ț</w:t>
      </w:r>
      <w:r w:rsidR="00661D94" w:rsidRPr="002D3C12">
        <w:rPr>
          <w:rFonts w:ascii="Times New Roman" w:hAnsi="Times New Roman" w:cs="Times New Roman"/>
          <w:b w:val="0"/>
          <w:sz w:val="22"/>
          <w:szCs w:val="22"/>
          <w:lang w:val="ro-RO"/>
        </w:rPr>
        <w:t xml:space="preserve">ă mică asupra </w:t>
      </w:r>
      <w:r w:rsidR="002F3700" w:rsidRPr="002D3C12">
        <w:rPr>
          <w:rFonts w:ascii="Times New Roman" w:hAnsi="Times New Roman" w:cs="Times New Roman"/>
          <w:b w:val="0"/>
          <w:sz w:val="22"/>
          <w:szCs w:val="22"/>
          <w:lang w:val="ro-RO"/>
        </w:rPr>
        <w:t>capacită</w:t>
      </w:r>
      <w:r w:rsidR="00FA46E2" w:rsidRPr="002D3C12">
        <w:rPr>
          <w:rFonts w:ascii="Times New Roman" w:hAnsi="Times New Roman" w:cs="Times New Roman"/>
          <w:b w:val="0"/>
          <w:sz w:val="22"/>
          <w:szCs w:val="22"/>
          <w:lang w:val="ro-RO"/>
        </w:rPr>
        <w:t>ț</w:t>
      </w:r>
      <w:r w:rsidR="002F3700" w:rsidRPr="002D3C12">
        <w:rPr>
          <w:rFonts w:ascii="Times New Roman" w:hAnsi="Times New Roman" w:cs="Times New Roman"/>
          <w:b w:val="0"/>
          <w:sz w:val="22"/>
          <w:szCs w:val="22"/>
          <w:lang w:val="ro-RO"/>
        </w:rPr>
        <w:t>ii de a conduce vehicule sau de a folosi utilaje. Cu toate acestea, d</w:t>
      </w:r>
      <w:r w:rsidR="00C9715E" w:rsidRPr="002D3C12">
        <w:rPr>
          <w:rFonts w:ascii="Times New Roman" w:hAnsi="Times New Roman" w:cs="Times New Roman"/>
          <w:b w:val="0"/>
          <w:sz w:val="22"/>
          <w:szCs w:val="22"/>
          <w:lang w:val="ro-RO"/>
        </w:rPr>
        <w:t xml:space="preserve">acă </w:t>
      </w:r>
      <w:r w:rsidR="002F3700" w:rsidRPr="002D3C12">
        <w:rPr>
          <w:rFonts w:ascii="Times New Roman" w:hAnsi="Times New Roman" w:cs="Times New Roman"/>
          <w:b w:val="0"/>
          <w:sz w:val="22"/>
          <w:szCs w:val="22"/>
          <w:lang w:val="ro-RO"/>
        </w:rPr>
        <w:t>manifesta</w:t>
      </w:r>
      <w:r w:rsidR="00FA46E2" w:rsidRPr="002D3C12">
        <w:rPr>
          <w:rFonts w:ascii="Times New Roman" w:hAnsi="Times New Roman" w:cs="Times New Roman"/>
          <w:b w:val="0"/>
          <w:sz w:val="22"/>
          <w:szCs w:val="22"/>
          <w:lang w:val="ro-RO"/>
        </w:rPr>
        <w:t>ț</w:t>
      </w:r>
      <w:r w:rsidR="002F3700" w:rsidRPr="002D3C12">
        <w:rPr>
          <w:rFonts w:ascii="Times New Roman" w:hAnsi="Times New Roman" w:cs="Times New Roman"/>
          <w:b w:val="0"/>
          <w:sz w:val="22"/>
          <w:szCs w:val="22"/>
          <w:lang w:val="ro-RO"/>
        </w:rPr>
        <w:t>i</w:t>
      </w:r>
      <w:r w:rsidR="00C9715E" w:rsidRPr="002D3C12">
        <w:rPr>
          <w:rFonts w:ascii="Times New Roman" w:hAnsi="Times New Roman" w:cs="Times New Roman"/>
          <w:b w:val="0"/>
          <w:sz w:val="22"/>
          <w:szCs w:val="22"/>
          <w:lang w:val="ro-RO"/>
        </w:rPr>
        <w:t xml:space="preserve"> reac</w:t>
      </w:r>
      <w:r w:rsidR="00FA46E2" w:rsidRPr="002D3C12">
        <w:rPr>
          <w:rFonts w:ascii="Times New Roman" w:hAnsi="Times New Roman" w:cs="Times New Roman"/>
          <w:b w:val="0"/>
          <w:sz w:val="22"/>
          <w:szCs w:val="22"/>
          <w:lang w:val="ro-RO"/>
        </w:rPr>
        <w:t>ț</w:t>
      </w:r>
      <w:r w:rsidR="00C9715E" w:rsidRPr="002D3C12">
        <w:rPr>
          <w:rFonts w:ascii="Times New Roman" w:hAnsi="Times New Roman" w:cs="Times New Roman"/>
          <w:b w:val="0"/>
          <w:sz w:val="22"/>
          <w:szCs w:val="22"/>
          <w:lang w:val="ro-RO"/>
        </w:rPr>
        <w:t>ii adverse care afectează vederea</w:t>
      </w:r>
      <w:r w:rsidR="00E24B7A" w:rsidRPr="002D3C12">
        <w:rPr>
          <w:rFonts w:ascii="Times New Roman" w:hAnsi="Times New Roman" w:cs="Times New Roman"/>
          <w:b w:val="0"/>
          <w:sz w:val="22"/>
          <w:szCs w:val="22"/>
          <w:lang w:val="ro-RO"/>
        </w:rPr>
        <w:t>, nu trebuie să conduc</w:t>
      </w:r>
      <w:r w:rsidR="002F3700" w:rsidRPr="002D3C12">
        <w:rPr>
          <w:rFonts w:ascii="Times New Roman" w:hAnsi="Times New Roman" w:cs="Times New Roman"/>
          <w:b w:val="0"/>
          <w:sz w:val="22"/>
          <w:szCs w:val="22"/>
          <w:lang w:val="ro-RO"/>
        </w:rPr>
        <w:t>e</w:t>
      </w:r>
      <w:r w:rsidR="00FA46E2" w:rsidRPr="002D3C12">
        <w:rPr>
          <w:rFonts w:ascii="Times New Roman" w:hAnsi="Times New Roman" w:cs="Times New Roman"/>
          <w:b w:val="0"/>
          <w:sz w:val="22"/>
          <w:szCs w:val="22"/>
          <w:lang w:val="ro-RO"/>
        </w:rPr>
        <w:t>ț</w:t>
      </w:r>
      <w:r w:rsidR="002F3700" w:rsidRPr="002D3C12">
        <w:rPr>
          <w:rFonts w:ascii="Times New Roman" w:hAnsi="Times New Roman" w:cs="Times New Roman"/>
          <w:b w:val="0"/>
          <w:sz w:val="22"/>
          <w:szCs w:val="22"/>
          <w:lang w:val="ro-RO"/>
        </w:rPr>
        <w:t>i</w:t>
      </w:r>
      <w:r w:rsidR="00E24B7A" w:rsidRPr="002D3C12">
        <w:rPr>
          <w:rFonts w:ascii="Times New Roman" w:hAnsi="Times New Roman" w:cs="Times New Roman"/>
          <w:b w:val="0"/>
          <w:sz w:val="22"/>
          <w:szCs w:val="22"/>
          <w:lang w:val="ro-RO"/>
        </w:rPr>
        <w:t xml:space="preserve"> vehicule sau să folos</w:t>
      </w:r>
      <w:r w:rsidR="002F3700" w:rsidRPr="002D3C12">
        <w:rPr>
          <w:rFonts w:ascii="Times New Roman" w:hAnsi="Times New Roman" w:cs="Times New Roman"/>
          <w:b w:val="0"/>
          <w:sz w:val="22"/>
          <w:szCs w:val="22"/>
          <w:lang w:val="ro-RO"/>
        </w:rPr>
        <w:t>i</w:t>
      </w:r>
      <w:r w:rsidR="00FA46E2" w:rsidRPr="002D3C12">
        <w:rPr>
          <w:rFonts w:ascii="Times New Roman" w:hAnsi="Times New Roman" w:cs="Times New Roman"/>
          <w:b w:val="0"/>
          <w:sz w:val="22"/>
          <w:szCs w:val="22"/>
          <w:lang w:val="ro-RO"/>
        </w:rPr>
        <w:t>ț</w:t>
      </w:r>
      <w:r w:rsidR="002F3700" w:rsidRPr="002D3C12">
        <w:rPr>
          <w:rFonts w:ascii="Times New Roman" w:hAnsi="Times New Roman" w:cs="Times New Roman"/>
          <w:b w:val="0"/>
          <w:sz w:val="22"/>
          <w:szCs w:val="22"/>
          <w:lang w:val="ro-RO"/>
        </w:rPr>
        <w:t>i</w:t>
      </w:r>
      <w:r w:rsidR="00E24B7A" w:rsidRPr="002D3C12">
        <w:rPr>
          <w:rFonts w:ascii="Times New Roman" w:hAnsi="Times New Roman" w:cs="Times New Roman"/>
          <w:b w:val="0"/>
          <w:sz w:val="22"/>
          <w:szCs w:val="22"/>
          <w:lang w:val="ro-RO"/>
        </w:rPr>
        <w:t xml:space="preserve"> utilaje până când </w:t>
      </w:r>
      <w:r w:rsidR="002F3700" w:rsidRPr="002D3C12">
        <w:rPr>
          <w:rFonts w:ascii="Times New Roman" w:hAnsi="Times New Roman" w:cs="Times New Roman"/>
          <w:b w:val="0"/>
          <w:sz w:val="22"/>
          <w:szCs w:val="22"/>
          <w:lang w:val="ro-RO"/>
        </w:rPr>
        <w:t>vederea dumneavoastră nu revine la normal (vezi pct. </w:t>
      </w:r>
      <w:r w:rsidR="00661D94" w:rsidRPr="002D3C12">
        <w:rPr>
          <w:rFonts w:ascii="Times New Roman" w:hAnsi="Times New Roman" w:cs="Times New Roman"/>
          <w:b w:val="0"/>
          <w:sz w:val="22"/>
          <w:szCs w:val="22"/>
          <w:lang w:val="ro-RO"/>
        </w:rPr>
        <w:t>4 „Reac</w:t>
      </w:r>
      <w:r w:rsidR="00FA46E2" w:rsidRPr="002D3C12">
        <w:rPr>
          <w:rFonts w:ascii="Times New Roman" w:hAnsi="Times New Roman" w:cs="Times New Roman"/>
          <w:b w:val="0"/>
          <w:sz w:val="22"/>
          <w:szCs w:val="22"/>
          <w:lang w:val="ro-RO"/>
        </w:rPr>
        <w:t>ț</w:t>
      </w:r>
      <w:r w:rsidR="00661D94" w:rsidRPr="002D3C12">
        <w:rPr>
          <w:rFonts w:ascii="Times New Roman" w:hAnsi="Times New Roman" w:cs="Times New Roman"/>
          <w:b w:val="0"/>
          <w:sz w:val="22"/>
          <w:szCs w:val="22"/>
          <w:lang w:val="ro-RO"/>
        </w:rPr>
        <w:t>ii adverse posibile”</w:t>
      </w:r>
      <w:r w:rsidR="002F3700" w:rsidRPr="002D3C12">
        <w:rPr>
          <w:rFonts w:ascii="Times New Roman" w:hAnsi="Times New Roman" w:cs="Times New Roman"/>
          <w:b w:val="0"/>
          <w:sz w:val="22"/>
          <w:szCs w:val="22"/>
          <w:lang w:val="ro-RO"/>
        </w:rPr>
        <w:t>).</w:t>
      </w:r>
    </w:p>
    <w:p w14:paraId="4121EA8E" w14:textId="77777777" w:rsidR="00F5617E" w:rsidRPr="002D3C12" w:rsidRDefault="00F5617E" w:rsidP="00BD373A">
      <w:pPr>
        <w:rPr>
          <w:rFonts w:ascii="Times New Roman" w:hAnsi="Times New Roman" w:cs="Times New Roman"/>
          <w:b w:val="0"/>
          <w:sz w:val="22"/>
          <w:szCs w:val="22"/>
          <w:lang w:val="ro-RO"/>
        </w:rPr>
      </w:pPr>
    </w:p>
    <w:p w14:paraId="4D30212E" w14:textId="77777777" w:rsidR="00532AFE" w:rsidRPr="002D3C12" w:rsidRDefault="00532AFE" w:rsidP="00BD373A">
      <w:pPr>
        <w:rPr>
          <w:rFonts w:ascii="Times New Roman" w:hAnsi="Times New Roman" w:cs="Times New Roman"/>
          <w:b w:val="0"/>
          <w:sz w:val="22"/>
          <w:szCs w:val="22"/>
          <w:lang w:val="ro-RO"/>
        </w:rPr>
      </w:pPr>
    </w:p>
    <w:p w14:paraId="4A75AD9D" w14:textId="77777777" w:rsidR="00007E84" w:rsidRPr="002D3C12" w:rsidRDefault="001C781A" w:rsidP="00BD373A">
      <w:pPr>
        <w:keepNext/>
        <w:tabs>
          <w:tab w:val="left" w:pos="567"/>
          <w:tab w:val="left" w:pos="5400"/>
        </w:tabs>
        <w:rPr>
          <w:rFonts w:ascii="Times New Roman" w:hAnsi="Times New Roman" w:cs="Times New Roman"/>
          <w:bCs/>
          <w:sz w:val="22"/>
          <w:szCs w:val="22"/>
          <w:lang w:val="ro-RO"/>
        </w:rPr>
      </w:pPr>
      <w:r w:rsidRPr="002D3C12">
        <w:rPr>
          <w:rFonts w:ascii="Times New Roman" w:hAnsi="Times New Roman" w:cs="Times New Roman"/>
          <w:bCs/>
          <w:sz w:val="22"/>
          <w:szCs w:val="22"/>
          <w:lang w:val="ro-RO"/>
        </w:rPr>
        <w:t>3.</w:t>
      </w:r>
      <w:r w:rsidRPr="002D3C12">
        <w:rPr>
          <w:rFonts w:ascii="Times New Roman" w:hAnsi="Times New Roman" w:cs="Times New Roman"/>
          <w:bCs/>
          <w:sz w:val="22"/>
          <w:szCs w:val="22"/>
          <w:lang w:val="ro-RO"/>
        </w:rPr>
        <w:tab/>
      </w:r>
      <w:r w:rsidR="005A24C2" w:rsidRPr="002D3C12">
        <w:rPr>
          <w:rFonts w:ascii="Times New Roman" w:hAnsi="Times New Roman" w:cs="Times New Roman"/>
          <w:bCs/>
          <w:sz w:val="22"/>
          <w:szCs w:val="22"/>
          <w:lang w:val="ro-RO"/>
        </w:rPr>
        <w:t>Cum să lua</w:t>
      </w:r>
      <w:r w:rsidR="00FA46E2" w:rsidRPr="002D3C12">
        <w:rPr>
          <w:rFonts w:ascii="Times New Roman" w:hAnsi="Times New Roman" w:cs="Times New Roman"/>
          <w:bCs/>
          <w:sz w:val="22"/>
          <w:szCs w:val="22"/>
          <w:lang w:val="ro-RO"/>
        </w:rPr>
        <w:t>ț</w:t>
      </w:r>
      <w:r w:rsidR="005A24C2" w:rsidRPr="002D3C12">
        <w:rPr>
          <w:rFonts w:ascii="Times New Roman" w:hAnsi="Times New Roman" w:cs="Times New Roman"/>
          <w:bCs/>
          <w:sz w:val="22"/>
          <w:szCs w:val="22"/>
          <w:lang w:val="ro-RO"/>
        </w:rPr>
        <w:t>i Orfadin</w:t>
      </w:r>
    </w:p>
    <w:p w14:paraId="1F9239F4" w14:textId="77777777" w:rsidR="00007E84" w:rsidRPr="002D3C12" w:rsidRDefault="00007E84" w:rsidP="00BD373A">
      <w:pPr>
        <w:keepNext/>
        <w:rPr>
          <w:rFonts w:ascii="Times New Roman" w:hAnsi="Times New Roman" w:cs="Times New Roman"/>
          <w:b w:val="0"/>
          <w:sz w:val="22"/>
          <w:szCs w:val="22"/>
          <w:lang w:val="ro-RO"/>
        </w:rPr>
      </w:pPr>
    </w:p>
    <w:p w14:paraId="47C5F7EB" w14:textId="77777777" w:rsidR="00C9715E"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întotdeauna </w:t>
      </w:r>
      <w:r w:rsidR="00BE3ED5" w:rsidRPr="002D3C12">
        <w:rPr>
          <w:rFonts w:ascii="Times New Roman" w:hAnsi="Times New Roman" w:cs="Times New Roman"/>
          <w:b w:val="0"/>
          <w:sz w:val="22"/>
          <w:szCs w:val="22"/>
          <w:lang w:val="ro-RO"/>
        </w:rPr>
        <w:t xml:space="preserve">acest medicament </w:t>
      </w:r>
      <w:r w:rsidRPr="002D3C12">
        <w:rPr>
          <w:rFonts w:ascii="Times New Roman" w:hAnsi="Times New Roman" w:cs="Times New Roman"/>
          <w:b w:val="0"/>
          <w:sz w:val="22"/>
          <w:szCs w:val="22"/>
          <w:lang w:val="ro-RO"/>
        </w:rPr>
        <w:t xml:space="preserve">exact </w:t>
      </w:r>
      <w:r w:rsidR="00B10823" w:rsidRPr="002D3C12">
        <w:rPr>
          <w:rFonts w:ascii="Times New Roman" w:hAnsi="Times New Roman" w:cs="Times New Roman"/>
          <w:b w:val="0"/>
          <w:sz w:val="22"/>
          <w:szCs w:val="22"/>
          <w:lang w:val="ro-RO"/>
        </w:rPr>
        <w:t>a</w:t>
      </w:r>
      <w:r w:rsidR="00FA46E2" w:rsidRPr="002D3C12">
        <w:rPr>
          <w:rFonts w:ascii="Times New Roman" w:hAnsi="Times New Roman" w:cs="Times New Roman"/>
          <w:b w:val="0"/>
          <w:sz w:val="22"/>
          <w:szCs w:val="22"/>
          <w:lang w:val="ro-RO"/>
        </w:rPr>
        <w:t>ș</w:t>
      </w:r>
      <w:r w:rsidR="00B10823" w:rsidRPr="002D3C12">
        <w:rPr>
          <w:rFonts w:ascii="Times New Roman" w:hAnsi="Times New Roman" w:cs="Times New Roman"/>
          <w:b w:val="0"/>
          <w:sz w:val="22"/>
          <w:szCs w:val="22"/>
          <w:lang w:val="ro-RO"/>
        </w:rPr>
        <w:t xml:space="preserve">a </w:t>
      </w:r>
      <w:r w:rsidRPr="002D3C12">
        <w:rPr>
          <w:rFonts w:ascii="Times New Roman" w:hAnsi="Times New Roman" w:cs="Times New Roman"/>
          <w:b w:val="0"/>
          <w:sz w:val="22"/>
          <w:szCs w:val="22"/>
          <w:lang w:val="ro-RO"/>
        </w:rPr>
        <w:t xml:space="preserve">cum v-a spus medicul. </w:t>
      </w:r>
      <w:r w:rsidR="005874A0" w:rsidRPr="002D3C12">
        <w:rPr>
          <w:rFonts w:ascii="Times New Roman" w:hAnsi="Times New Roman" w:cs="Times New Roman"/>
          <w:b w:val="0"/>
          <w:sz w:val="22"/>
          <w:szCs w:val="22"/>
          <w:lang w:val="ro-RO"/>
        </w:rPr>
        <w:t>D</w:t>
      </w:r>
      <w:r w:rsidRPr="002D3C12">
        <w:rPr>
          <w:rFonts w:ascii="Times New Roman" w:hAnsi="Times New Roman" w:cs="Times New Roman"/>
          <w:b w:val="0"/>
          <w:sz w:val="22"/>
          <w:szCs w:val="22"/>
          <w:lang w:val="ro-RO"/>
        </w:rPr>
        <w:t>iscuta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cu medicul dumneavoastră sau cu farmacistul dacă nu sunte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sigur. </w:t>
      </w:r>
    </w:p>
    <w:p w14:paraId="10C4C7A5" w14:textId="77777777" w:rsidR="00B10823" w:rsidRPr="002D3C12" w:rsidRDefault="00B10823" w:rsidP="00BD373A">
      <w:pPr>
        <w:rPr>
          <w:rFonts w:ascii="Times New Roman" w:hAnsi="Times New Roman" w:cs="Times New Roman"/>
          <w:b w:val="0"/>
          <w:sz w:val="22"/>
          <w:szCs w:val="22"/>
          <w:lang w:val="ro-RO"/>
        </w:rPr>
      </w:pPr>
    </w:p>
    <w:p w14:paraId="682BAD2D" w14:textId="77777777" w:rsidR="00B10823" w:rsidRPr="002D3C12" w:rsidRDefault="00FA0171"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Pentru tratamentul </w:t>
      </w:r>
      <w:proofErr w:type="spellStart"/>
      <w:r w:rsidRPr="002D3C12">
        <w:rPr>
          <w:rFonts w:ascii="Times New Roman" w:hAnsi="Times New Roman" w:cs="Times New Roman"/>
          <w:b w:val="0"/>
          <w:sz w:val="22"/>
          <w:szCs w:val="22"/>
          <w:lang w:val="ro-RO"/>
        </w:rPr>
        <w:t>tirozinemiei</w:t>
      </w:r>
      <w:proofErr w:type="spellEnd"/>
      <w:r w:rsidRPr="002D3C12">
        <w:rPr>
          <w:rFonts w:ascii="Times New Roman" w:hAnsi="Times New Roman" w:cs="Times New Roman"/>
          <w:b w:val="0"/>
          <w:sz w:val="22"/>
          <w:szCs w:val="22"/>
          <w:lang w:val="ro-RO"/>
        </w:rPr>
        <w:t xml:space="preserve"> ereditare de</w:t>
      </w:r>
      <w:r w:rsidRPr="00C7699E">
        <w:rPr>
          <w:rFonts w:ascii="Times New Roman" w:hAnsi="Times New Roman" w:cs="Times New Roman"/>
          <w:b w:val="0"/>
          <w:sz w:val="22"/>
          <w:szCs w:val="22"/>
          <w:lang w:val="ro-RO" w:eastAsia="en-US"/>
        </w:rPr>
        <w:t xml:space="preserve"> tip 1, t</w:t>
      </w:r>
      <w:r w:rsidR="00B10823" w:rsidRPr="002D3C12">
        <w:rPr>
          <w:rFonts w:ascii="Times New Roman" w:hAnsi="Times New Roman" w:cs="Times New Roman"/>
          <w:b w:val="0"/>
          <w:sz w:val="22"/>
          <w:szCs w:val="22"/>
          <w:lang w:val="ro-RO"/>
        </w:rPr>
        <w:t xml:space="preserve">ratamentul cu </w:t>
      </w:r>
      <w:r w:rsidR="009C72FB" w:rsidRPr="002D3C12">
        <w:rPr>
          <w:rFonts w:ascii="Times New Roman" w:hAnsi="Times New Roman" w:cs="Times New Roman"/>
          <w:b w:val="0"/>
          <w:sz w:val="22"/>
          <w:szCs w:val="22"/>
          <w:lang w:val="ro-RO"/>
        </w:rPr>
        <w:t xml:space="preserve">acest medicament </w:t>
      </w:r>
      <w:r w:rsidR="00B10823" w:rsidRPr="002D3C12">
        <w:rPr>
          <w:rFonts w:ascii="Times New Roman" w:hAnsi="Times New Roman" w:cs="Times New Roman"/>
          <w:b w:val="0"/>
          <w:sz w:val="22"/>
          <w:szCs w:val="22"/>
          <w:lang w:val="ro-RO"/>
        </w:rPr>
        <w:t>trebuie ini</w:t>
      </w:r>
      <w:r w:rsidR="00FA46E2" w:rsidRPr="002D3C12">
        <w:rPr>
          <w:rFonts w:ascii="Times New Roman" w:hAnsi="Times New Roman" w:cs="Times New Roman"/>
          <w:b w:val="0"/>
          <w:sz w:val="22"/>
          <w:szCs w:val="22"/>
          <w:lang w:val="ro-RO"/>
        </w:rPr>
        <w:t>ț</w:t>
      </w:r>
      <w:r w:rsidR="00B10823" w:rsidRPr="002D3C12">
        <w:rPr>
          <w:rFonts w:ascii="Times New Roman" w:hAnsi="Times New Roman" w:cs="Times New Roman"/>
          <w:b w:val="0"/>
          <w:sz w:val="22"/>
          <w:szCs w:val="22"/>
          <w:lang w:val="ro-RO"/>
        </w:rPr>
        <w:t>iat si supravegheat de către un medic cu experien</w:t>
      </w:r>
      <w:r w:rsidR="00FA46E2" w:rsidRPr="002D3C12">
        <w:rPr>
          <w:rFonts w:ascii="Times New Roman" w:hAnsi="Times New Roman" w:cs="Times New Roman"/>
          <w:b w:val="0"/>
          <w:sz w:val="22"/>
          <w:szCs w:val="22"/>
          <w:lang w:val="ro-RO"/>
        </w:rPr>
        <w:t>ț</w:t>
      </w:r>
      <w:r w:rsidR="00B10823" w:rsidRPr="002D3C12">
        <w:rPr>
          <w:rFonts w:ascii="Times New Roman" w:hAnsi="Times New Roman" w:cs="Times New Roman"/>
          <w:b w:val="0"/>
          <w:sz w:val="22"/>
          <w:szCs w:val="22"/>
          <w:lang w:val="ro-RO"/>
        </w:rPr>
        <w:t>ă în tratamentul bolii</w:t>
      </w:r>
      <w:r w:rsidR="00B10823" w:rsidRPr="002D3C12">
        <w:rPr>
          <w:rFonts w:ascii="Times New Roman" w:hAnsi="Times New Roman" w:cs="Times New Roman"/>
          <w:b w:val="0"/>
          <w:spacing w:val="-2"/>
          <w:sz w:val="22"/>
          <w:szCs w:val="22"/>
          <w:lang w:val="ro-RO"/>
        </w:rPr>
        <w:t>.</w:t>
      </w:r>
    </w:p>
    <w:p w14:paraId="6E9F85F0" w14:textId="77777777" w:rsidR="00C9715E" w:rsidRPr="002D3C12" w:rsidRDefault="00C9715E" w:rsidP="00BD373A">
      <w:pPr>
        <w:rPr>
          <w:rFonts w:ascii="Times New Roman" w:hAnsi="Times New Roman" w:cs="Times New Roman"/>
          <w:b w:val="0"/>
          <w:sz w:val="22"/>
          <w:szCs w:val="22"/>
          <w:lang w:val="ro-RO"/>
        </w:rPr>
      </w:pPr>
    </w:p>
    <w:p w14:paraId="78E24C48" w14:textId="77777777" w:rsidR="00960B7D" w:rsidRPr="002D3C12" w:rsidRDefault="00FA0171"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Pentru tratamentul </w:t>
      </w:r>
      <w:proofErr w:type="spellStart"/>
      <w:r w:rsidRPr="002D3C12">
        <w:rPr>
          <w:rFonts w:ascii="Times New Roman" w:hAnsi="Times New Roman" w:cs="Times New Roman"/>
          <w:b w:val="0"/>
          <w:sz w:val="22"/>
          <w:szCs w:val="22"/>
          <w:lang w:val="ro-RO"/>
        </w:rPr>
        <w:t>tirozinemiei</w:t>
      </w:r>
      <w:proofErr w:type="spellEnd"/>
      <w:r w:rsidRPr="002D3C12">
        <w:rPr>
          <w:rFonts w:ascii="Times New Roman" w:hAnsi="Times New Roman" w:cs="Times New Roman"/>
          <w:b w:val="0"/>
          <w:sz w:val="22"/>
          <w:szCs w:val="22"/>
          <w:lang w:val="ro-RO"/>
        </w:rPr>
        <w:t xml:space="preserve"> ereditare de</w:t>
      </w:r>
      <w:r w:rsidRPr="00C7699E">
        <w:rPr>
          <w:rFonts w:ascii="Times New Roman" w:hAnsi="Times New Roman" w:cs="Times New Roman"/>
          <w:b w:val="0"/>
          <w:sz w:val="22"/>
          <w:szCs w:val="22"/>
          <w:lang w:val="ro-RO" w:eastAsia="en-US"/>
        </w:rPr>
        <w:t xml:space="preserve"> tip 1, d</w:t>
      </w:r>
      <w:r w:rsidR="00007E84" w:rsidRPr="002D3C12">
        <w:rPr>
          <w:rFonts w:ascii="Times New Roman" w:hAnsi="Times New Roman" w:cs="Times New Roman"/>
          <w:b w:val="0"/>
          <w:spacing w:val="-2"/>
          <w:sz w:val="22"/>
          <w:szCs w:val="22"/>
          <w:lang w:val="ro-RO"/>
        </w:rPr>
        <w:t xml:space="preserve">oza zilnică uzuală </w:t>
      </w:r>
      <w:r w:rsidR="00CF6F65" w:rsidRPr="002D3C12">
        <w:rPr>
          <w:rFonts w:ascii="Times New Roman" w:hAnsi="Times New Roman" w:cs="Times New Roman"/>
          <w:b w:val="0"/>
          <w:spacing w:val="-2"/>
          <w:sz w:val="22"/>
          <w:szCs w:val="22"/>
          <w:lang w:val="ro-RO"/>
        </w:rPr>
        <w:t xml:space="preserve">totală </w:t>
      </w:r>
      <w:r w:rsidR="00680BE1" w:rsidRPr="002D3C12">
        <w:rPr>
          <w:rFonts w:ascii="Times New Roman" w:hAnsi="Times New Roman" w:cs="Times New Roman"/>
          <w:b w:val="0"/>
          <w:spacing w:val="-2"/>
          <w:sz w:val="22"/>
          <w:szCs w:val="22"/>
          <w:lang w:val="ro-RO"/>
        </w:rPr>
        <w:t xml:space="preserve">recomandată </w:t>
      </w:r>
      <w:r w:rsidR="00007E84" w:rsidRPr="002D3C12">
        <w:rPr>
          <w:rFonts w:ascii="Times New Roman" w:hAnsi="Times New Roman" w:cs="Times New Roman"/>
          <w:b w:val="0"/>
          <w:spacing w:val="-2"/>
          <w:sz w:val="22"/>
          <w:szCs w:val="22"/>
          <w:lang w:val="ro-RO"/>
        </w:rPr>
        <w:t>este de 1</w:t>
      </w:r>
      <w:r w:rsidR="007B67B4" w:rsidRPr="002D3C12">
        <w:rPr>
          <w:rFonts w:ascii="Times New Roman" w:hAnsi="Times New Roman" w:cs="Times New Roman"/>
          <w:b w:val="0"/>
          <w:spacing w:val="-2"/>
          <w:sz w:val="22"/>
          <w:szCs w:val="22"/>
          <w:lang w:val="ro-RO"/>
        </w:rPr>
        <w:t> </w:t>
      </w:r>
      <w:r w:rsidR="00007E84" w:rsidRPr="002D3C12">
        <w:rPr>
          <w:rFonts w:ascii="Times New Roman" w:hAnsi="Times New Roman" w:cs="Times New Roman"/>
          <w:b w:val="0"/>
          <w:spacing w:val="-2"/>
          <w:sz w:val="22"/>
          <w:szCs w:val="22"/>
          <w:lang w:val="ro-RO"/>
        </w:rPr>
        <w:t>mg/kg</w:t>
      </w:r>
      <w:r w:rsidR="00C9715E" w:rsidRPr="002D3C12">
        <w:rPr>
          <w:rFonts w:ascii="Times New Roman" w:hAnsi="Times New Roman" w:cs="Times New Roman"/>
          <w:b w:val="0"/>
          <w:spacing w:val="-2"/>
          <w:sz w:val="22"/>
          <w:szCs w:val="22"/>
          <w:lang w:val="ro-RO"/>
        </w:rPr>
        <w:t xml:space="preserve"> </w:t>
      </w:r>
      <w:r w:rsidR="00680BE1" w:rsidRPr="002D3C12">
        <w:rPr>
          <w:rFonts w:ascii="Times New Roman" w:hAnsi="Times New Roman" w:cs="Times New Roman"/>
          <w:b w:val="0"/>
          <w:spacing w:val="-2"/>
          <w:sz w:val="22"/>
          <w:szCs w:val="22"/>
          <w:lang w:val="ro-RO"/>
        </w:rPr>
        <w:t>greutate corporală</w:t>
      </w:r>
      <w:r w:rsidR="00D460DE" w:rsidRPr="002D3C12">
        <w:rPr>
          <w:rFonts w:ascii="Times New Roman" w:hAnsi="Times New Roman" w:cs="Times New Roman"/>
          <w:b w:val="0"/>
          <w:spacing w:val="-2"/>
          <w:sz w:val="22"/>
          <w:szCs w:val="22"/>
          <w:lang w:val="ro-RO"/>
        </w:rPr>
        <w:t>, administrată pe cale orală</w:t>
      </w:r>
      <w:r w:rsidR="00007E84" w:rsidRPr="002D3C12">
        <w:rPr>
          <w:rFonts w:ascii="Times New Roman" w:hAnsi="Times New Roman" w:cs="Times New Roman"/>
          <w:b w:val="0"/>
          <w:sz w:val="22"/>
          <w:szCs w:val="22"/>
          <w:lang w:val="ro-RO"/>
        </w:rPr>
        <w:t xml:space="preserve">. </w:t>
      </w:r>
      <w:r w:rsidR="00960B7D" w:rsidRPr="002D3C12">
        <w:rPr>
          <w:rFonts w:ascii="Times New Roman" w:hAnsi="Times New Roman" w:cs="Times New Roman"/>
          <w:b w:val="0"/>
          <w:sz w:val="22"/>
          <w:szCs w:val="22"/>
          <w:lang w:val="ro-RO"/>
        </w:rPr>
        <w:t xml:space="preserve">Medicul </w:t>
      </w:r>
      <w:r w:rsidR="007968C6" w:rsidRPr="002D3C12">
        <w:rPr>
          <w:rFonts w:ascii="Times New Roman" w:hAnsi="Times New Roman" w:cs="Times New Roman"/>
          <w:b w:val="0"/>
          <w:sz w:val="22"/>
          <w:szCs w:val="22"/>
          <w:lang w:val="ro-RO"/>
        </w:rPr>
        <w:t xml:space="preserve">dumneavoastră </w:t>
      </w:r>
      <w:r w:rsidR="00960B7D" w:rsidRPr="002D3C12">
        <w:rPr>
          <w:rFonts w:ascii="Times New Roman" w:hAnsi="Times New Roman" w:cs="Times New Roman"/>
          <w:b w:val="0"/>
          <w:sz w:val="22"/>
          <w:szCs w:val="22"/>
          <w:lang w:val="ro-RO"/>
        </w:rPr>
        <w:t>va ajusta doza individual.</w:t>
      </w:r>
    </w:p>
    <w:p w14:paraId="1C956F5A" w14:textId="77777777" w:rsidR="00D460DE" w:rsidRPr="002D3C12" w:rsidRDefault="00D460DE"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Se recomandă administrarea dozei o dată pe zi. Cu toate acestea, din cauza datelor limitate provenite de la pacienți cu greutate corporală &lt;20</w:t>
      </w:r>
      <w:r w:rsidR="00E23A53"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kg, se recomandă divizarea dozei zilnice în două administrări zilnice la această grupă de pacienți.</w:t>
      </w:r>
    </w:p>
    <w:p w14:paraId="2BDD99A7" w14:textId="77777777" w:rsidR="00DC0D23" w:rsidRPr="002D3C12" w:rsidRDefault="00DC0D23" w:rsidP="00BD373A">
      <w:pPr>
        <w:rPr>
          <w:rFonts w:ascii="Times New Roman" w:hAnsi="Times New Roman" w:cs="Times New Roman"/>
          <w:b w:val="0"/>
          <w:sz w:val="22"/>
          <w:szCs w:val="22"/>
          <w:lang w:val="ro-RO"/>
        </w:rPr>
      </w:pPr>
    </w:p>
    <w:p w14:paraId="6F5C59DB" w14:textId="77777777" w:rsidR="00FA0171" w:rsidRPr="002D3C12" w:rsidRDefault="00FA0171"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lastRenderedPageBreak/>
        <w:t>Pentru AKU, doza recomandată este de 10 mg o dată pe zi.</w:t>
      </w:r>
    </w:p>
    <w:p w14:paraId="44F01D9F" w14:textId="77777777" w:rsidR="007D4B79" w:rsidRPr="002D3C12" w:rsidRDefault="007D4B79" w:rsidP="00BD373A">
      <w:pPr>
        <w:rPr>
          <w:rFonts w:ascii="Times New Roman" w:hAnsi="Times New Roman" w:cs="Times New Roman"/>
          <w:b w:val="0"/>
          <w:sz w:val="22"/>
          <w:szCs w:val="22"/>
          <w:lang w:val="ro-RO"/>
        </w:rPr>
      </w:pPr>
    </w:p>
    <w:p w14:paraId="4AAD285D"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ave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probleme cu înghi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irea capsulelor, </w:t>
      </w:r>
      <w:r w:rsidR="00680BE1" w:rsidRPr="002D3C12">
        <w:rPr>
          <w:rFonts w:ascii="Times New Roman" w:hAnsi="Times New Roman" w:cs="Times New Roman"/>
          <w:b w:val="0"/>
          <w:sz w:val="22"/>
          <w:szCs w:val="22"/>
          <w:lang w:val="ro-RO"/>
        </w:rPr>
        <w:t>pute</w:t>
      </w:r>
      <w:r w:rsidR="00FA46E2" w:rsidRPr="002D3C12">
        <w:rPr>
          <w:rFonts w:ascii="Times New Roman" w:hAnsi="Times New Roman" w:cs="Times New Roman"/>
          <w:b w:val="0"/>
          <w:sz w:val="22"/>
          <w:szCs w:val="22"/>
          <w:lang w:val="ro-RO"/>
        </w:rPr>
        <w:t>ț</w:t>
      </w:r>
      <w:r w:rsidR="00680BE1" w:rsidRPr="002D3C12">
        <w:rPr>
          <w:rFonts w:ascii="Times New Roman" w:hAnsi="Times New Roman" w:cs="Times New Roman"/>
          <w:b w:val="0"/>
          <w:sz w:val="22"/>
          <w:szCs w:val="22"/>
          <w:lang w:val="ro-RO"/>
        </w:rPr>
        <w:t>i să le deschide</w:t>
      </w:r>
      <w:r w:rsidR="00FA46E2" w:rsidRPr="002D3C12">
        <w:rPr>
          <w:rFonts w:ascii="Times New Roman" w:hAnsi="Times New Roman" w:cs="Times New Roman"/>
          <w:b w:val="0"/>
          <w:sz w:val="22"/>
          <w:szCs w:val="22"/>
          <w:lang w:val="ro-RO"/>
        </w:rPr>
        <w:t>ț</w:t>
      </w:r>
      <w:r w:rsidR="00680BE1" w:rsidRPr="002D3C12">
        <w:rPr>
          <w:rFonts w:ascii="Times New Roman" w:hAnsi="Times New Roman" w:cs="Times New Roman"/>
          <w:b w:val="0"/>
          <w:sz w:val="22"/>
          <w:szCs w:val="22"/>
          <w:lang w:val="ro-RO"/>
        </w:rPr>
        <w:t xml:space="preserve">i </w:t>
      </w:r>
      <w:r w:rsidR="00FA46E2" w:rsidRPr="002D3C12">
        <w:rPr>
          <w:rFonts w:ascii="Times New Roman" w:hAnsi="Times New Roman" w:cs="Times New Roman"/>
          <w:b w:val="0"/>
          <w:sz w:val="22"/>
          <w:szCs w:val="22"/>
          <w:lang w:val="ro-RO"/>
        </w:rPr>
        <w:t>ș</w:t>
      </w:r>
      <w:r w:rsidR="00680BE1" w:rsidRPr="002D3C12">
        <w:rPr>
          <w:rFonts w:ascii="Times New Roman" w:hAnsi="Times New Roman" w:cs="Times New Roman"/>
          <w:b w:val="0"/>
          <w:sz w:val="22"/>
          <w:szCs w:val="22"/>
          <w:lang w:val="ro-RO"/>
        </w:rPr>
        <w:t>i să amesteca</w:t>
      </w:r>
      <w:r w:rsidR="00FA46E2" w:rsidRPr="002D3C12">
        <w:rPr>
          <w:rFonts w:ascii="Times New Roman" w:hAnsi="Times New Roman" w:cs="Times New Roman"/>
          <w:b w:val="0"/>
          <w:sz w:val="22"/>
          <w:szCs w:val="22"/>
          <w:lang w:val="ro-RO"/>
        </w:rPr>
        <w:t>ț</w:t>
      </w:r>
      <w:r w:rsidR="00680BE1" w:rsidRPr="002D3C12">
        <w:rPr>
          <w:rFonts w:ascii="Times New Roman" w:hAnsi="Times New Roman" w:cs="Times New Roman"/>
          <w:b w:val="0"/>
          <w:sz w:val="22"/>
          <w:szCs w:val="22"/>
          <w:lang w:val="ro-RO"/>
        </w:rPr>
        <w:t xml:space="preserve">i </w:t>
      </w:r>
      <w:r w:rsidR="00960B7D" w:rsidRPr="002D3C12">
        <w:rPr>
          <w:rFonts w:ascii="Times New Roman" w:hAnsi="Times New Roman" w:cs="Times New Roman"/>
          <w:b w:val="0"/>
          <w:sz w:val="22"/>
          <w:szCs w:val="22"/>
          <w:lang w:val="ro-RO"/>
        </w:rPr>
        <w:t xml:space="preserve">pulberea cu o </w:t>
      </w:r>
      <w:r w:rsidRPr="002D3C12">
        <w:rPr>
          <w:rFonts w:ascii="Times New Roman" w:hAnsi="Times New Roman" w:cs="Times New Roman"/>
          <w:b w:val="0"/>
          <w:sz w:val="22"/>
          <w:szCs w:val="22"/>
          <w:lang w:val="ro-RO"/>
        </w:rPr>
        <w:t>cantitate mică de apă sau aliment dietetic, imediat înainte de administrare.</w:t>
      </w:r>
    </w:p>
    <w:p w14:paraId="6FF25C30" w14:textId="77777777" w:rsidR="00007E84" w:rsidRPr="002D3C12" w:rsidRDefault="00007E84" w:rsidP="00BD373A">
      <w:pPr>
        <w:rPr>
          <w:rFonts w:ascii="Times New Roman" w:hAnsi="Times New Roman" w:cs="Times New Roman"/>
          <w:b w:val="0"/>
          <w:sz w:val="22"/>
          <w:szCs w:val="22"/>
          <w:lang w:val="ro-RO"/>
        </w:rPr>
      </w:pPr>
    </w:p>
    <w:p w14:paraId="3FC78690" w14:textId="77777777" w:rsidR="00007E84" w:rsidRPr="002D3C12" w:rsidRDefault="00007E84"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Dacă lua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 xml:space="preserve">i mai mult </w:t>
      </w:r>
      <w:r w:rsidR="006266D0" w:rsidRPr="002D3C12">
        <w:rPr>
          <w:rFonts w:ascii="Times New Roman" w:hAnsi="Times New Roman" w:cs="Times New Roman"/>
          <w:bCs/>
          <w:sz w:val="22"/>
          <w:szCs w:val="22"/>
          <w:lang w:val="ro-RO"/>
        </w:rPr>
        <w:t xml:space="preserve">Orfadin </w:t>
      </w:r>
      <w:r w:rsidRPr="002D3C12">
        <w:rPr>
          <w:rFonts w:ascii="Times New Roman" w:hAnsi="Times New Roman" w:cs="Times New Roman"/>
          <w:bCs/>
          <w:sz w:val="22"/>
          <w:szCs w:val="22"/>
          <w:lang w:val="ro-RO"/>
        </w:rPr>
        <w:t>decât trebuie</w:t>
      </w:r>
    </w:p>
    <w:p w14:paraId="64821628" w14:textId="77777777" w:rsidR="00007E84" w:rsidRPr="002D3C12" w:rsidRDefault="00960B7D"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luat mai mult decât ar fi trebuit din acest medicament,</w:t>
      </w:r>
      <w:r w:rsidR="00007E84" w:rsidRPr="002D3C12">
        <w:rPr>
          <w:rFonts w:ascii="Times New Roman" w:hAnsi="Times New Roman" w:cs="Times New Roman"/>
          <w:b w:val="0"/>
          <w:sz w:val="22"/>
          <w:szCs w:val="22"/>
          <w:lang w:val="ro-RO"/>
        </w:rPr>
        <w:t xml:space="preserve"> </w:t>
      </w:r>
      <w:r w:rsidR="00E16E8B" w:rsidRPr="002D3C12">
        <w:rPr>
          <w:rFonts w:ascii="Times New Roman" w:hAnsi="Times New Roman" w:cs="Times New Roman"/>
          <w:b w:val="0"/>
          <w:sz w:val="22"/>
          <w:szCs w:val="22"/>
          <w:lang w:val="ro-RO"/>
        </w:rPr>
        <w:t>adresa</w:t>
      </w:r>
      <w:r w:rsidR="00FA46E2" w:rsidRPr="002D3C12">
        <w:rPr>
          <w:rFonts w:ascii="Times New Roman" w:hAnsi="Times New Roman" w:cs="Times New Roman"/>
          <w:b w:val="0"/>
          <w:sz w:val="22"/>
          <w:szCs w:val="22"/>
          <w:lang w:val="ro-RO"/>
        </w:rPr>
        <w:t>ț</w:t>
      </w:r>
      <w:r w:rsidR="00E16E8B" w:rsidRPr="002D3C12">
        <w:rPr>
          <w:rFonts w:ascii="Times New Roman" w:hAnsi="Times New Roman" w:cs="Times New Roman"/>
          <w:b w:val="0"/>
          <w:sz w:val="22"/>
          <w:szCs w:val="22"/>
          <w:lang w:val="ro-RO"/>
        </w:rPr>
        <w:t>i</w:t>
      </w:r>
      <w:r w:rsidRPr="002D3C12">
        <w:rPr>
          <w:rFonts w:ascii="Times New Roman" w:hAnsi="Times New Roman" w:cs="Times New Roman"/>
          <w:b w:val="0"/>
          <w:sz w:val="22"/>
          <w:szCs w:val="22"/>
          <w:lang w:val="ro-RO"/>
        </w:rPr>
        <w:t>-vă medicul</w:t>
      </w:r>
      <w:r w:rsidR="00E16E8B" w:rsidRPr="002D3C12">
        <w:rPr>
          <w:rFonts w:ascii="Times New Roman" w:hAnsi="Times New Roman" w:cs="Times New Roman"/>
          <w:b w:val="0"/>
          <w:sz w:val="22"/>
          <w:szCs w:val="22"/>
          <w:lang w:val="ro-RO"/>
        </w:rPr>
        <w:t>ui</w:t>
      </w:r>
      <w:r w:rsidRPr="002D3C12">
        <w:rPr>
          <w:rFonts w:ascii="Times New Roman" w:hAnsi="Times New Roman" w:cs="Times New Roman"/>
          <w:b w:val="0"/>
          <w:sz w:val="22"/>
          <w:szCs w:val="22"/>
          <w:lang w:val="ro-RO"/>
        </w:rPr>
        <w:t xml:space="preserve"> </w:t>
      </w:r>
      <w:r w:rsidR="00E16E8B" w:rsidRPr="002D3C12">
        <w:rPr>
          <w:rFonts w:ascii="Times New Roman" w:hAnsi="Times New Roman" w:cs="Times New Roman"/>
          <w:b w:val="0"/>
          <w:sz w:val="22"/>
          <w:szCs w:val="22"/>
          <w:lang w:val="ro-RO"/>
        </w:rPr>
        <w:t xml:space="preserve">dumneavoastră </w:t>
      </w:r>
      <w:r w:rsidRPr="002D3C12">
        <w:rPr>
          <w:rFonts w:ascii="Times New Roman" w:hAnsi="Times New Roman" w:cs="Times New Roman"/>
          <w:b w:val="0"/>
          <w:sz w:val="22"/>
          <w:szCs w:val="22"/>
          <w:lang w:val="ro-RO"/>
        </w:rPr>
        <w:t>sau farmacistul</w:t>
      </w:r>
      <w:r w:rsidR="00E16E8B" w:rsidRPr="002D3C12">
        <w:rPr>
          <w:rFonts w:ascii="Times New Roman" w:hAnsi="Times New Roman" w:cs="Times New Roman"/>
          <w:b w:val="0"/>
          <w:sz w:val="22"/>
          <w:szCs w:val="22"/>
          <w:lang w:val="ro-RO"/>
        </w:rPr>
        <w:t>ui</w:t>
      </w:r>
      <w:r w:rsidRPr="002D3C12">
        <w:rPr>
          <w:rFonts w:ascii="Times New Roman" w:hAnsi="Times New Roman" w:cs="Times New Roman"/>
          <w:b w:val="0"/>
          <w:sz w:val="22"/>
          <w:szCs w:val="22"/>
          <w:lang w:val="ro-RO"/>
        </w:rPr>
        <w:t xml:space="preserve"> </w:t>
      </w:r>
      <w:r w:rsidR="007968C6" w:rsidRPr="002D3C12">
        <w:rPr>
          <w:rFonts w:ascii="Times New Roman" w:hAnsi="Times New Roman" w:cs="Times New Roman"/>
          <w:b w:val="0"/>
          <w:sz w:val="22"/>
          <w:szCs w:val="22"/>
          <w:lang w:val="ro-RO"/>
        </w:rPr>
        <w:t xml:space="preserve">cât </w:t>
      </w:r>
      <w:r w:rsidRPr="002D3C12">
        <w:rPr>
          <w:rFonts w:ascii="Times New Roman" w:hAnsi="Times New Roman" w:cs="Times New Roman"/>
          <w:b w:val="0"/>
          <w:sz w:val="22"/>
          <w:szCs w:val="22"/>
          <w:lang w:val="ro-RO"/>
        </w:rPr>
        <w:t xml:space="preserve">mai </w:t>
      </w:r>
      <w:r w:rsidR="007968C6" w:rsidRPr="002D3C12">
        <w:rPr>
          <w:rFonts w:ascii="Times New Roman" w:hAnsi="Times New Roman" w:cs="Times New Roman"/>
          <w:b w:val="0"/>
          <w:sz w:val="22"/>
          <w:szCs w:val="22"/>
          <w:lang w:val="ro-RO"/>
        </w:rPr>
        <w:t xml:space="preserve">curând </w:t>
      </w:r>
      <w:r w:rsidRPr="002D3C12">
        <w:rPr>
          <w:rFonts w:ascii="Times New Roman" w:hAnsi="Times New Roman" w:cs="Times New Roman"/>
          <w:b w:val="0"/>
          <w:sz w:val="22"/>
          <w:szCs w:val="22"/>
          <w:lang w:val="ro-RO"/>
        </w:rPr>
        <w:t>posibil.</w:t>
      </w:r>
    </w:p>
    <w:p w14:paraId="6D98E02F" w14:textId="77777777" w:rsidR="00007E84" w:rsidRPr="002D3C12" w:rsidRDefault="00007E84" w:rsidP="00BD373A">
      <w:pPr>
        <w:rPr>
          <w:rFonts w:ascii="Times New Roman" w:hAnsi="Times New Roman" w:cs="Times New Roman"/>
          <w:b w:val="0"/>
          <w:sz w:val="22"/>
          <w:szCs w:val="22"/>
          <w:lang w:val="ro-RO"/>
        </w:rPr>
      </w:pPr>
    </w:p>
    <w:p w14:paraId="1CDD5B3F" w14:textId="77777777" w:rsidR="00007E84" w:rsidRPr="002D3C12" w:rsidRDefault="00007E84"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Dacă uita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să lua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Orfadin</w:t>
      </w:r>
    </w:p>
    <w:p w14:paraId="73023036"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 doză dublă pentru a compensa doza uitată.</w:t>
      </w:r>
      <w:r w:rsidR="00960B7D" w:rsidRPr="002D3C12">
        <w:rPr>
          <w:rFonts w:ascii="Times New Roman" w:hAnsi="Times New Roman" w:cs="Times New Roman"/>
          <w:b w:val="0"/>
          <w:sz w:val="22"/>
          <w:szCs w:val="22"/>
          <w:lang w:val="ro-RO"/>
        </w:rPr>
        <w:t xml:space="preserve"> </w:t>
      </w:r>
      <w:r w:rsidR="007968C6" w:rsidRPr="002D3C12">
        <w:rPr>
          <w:rFonts w:ascii="Times New Roman" w:hAnsi="Times New Roman" w:cs="Times New Roman"/>
          <w:b w:val="0"/>
          <w:sz w:val="22"/>
          <w:szCs w:val="22"/>
          <w:lang w:val="ro-RO"/>
        </w:rPr>
        <w:t>Dacă a</w:t>
      </w:r>
      <w:r w:rsidR="00FA46E2" w:rsidRPr="002D3C12">
        <w:rPr>
          <w:rFonts w:ascii="Times New Roman" w:hAnsi="Times New Roman" w:cs="Times New Roman"/>
          <w:b w:val="0"/>
          <w:sz w:val="22"/>
          <w:szCs w:val="22"/>
          <w:lang w:val="ro-RO"/>
        </w:rPr>
        <w:t>ț</w:t>
      </w:r>
      <w:r w:rsidR="007968C6" w:rsidRPr="002D3C12">
        <w:rPr>
          <w:rFonts w:ascii="Times New Roman" w:hAnsi="Times New Roman" w:cs="Times New Roman"/>
          <w:b w:val="0"/>
          <w:sz w:val="22"/>
          <w:szCs w:val="22"/>
          <w:lang w:val="ro-RO"/>
        </w:rPr>
        <w:t xml:space="preserve">i </w:t>
      </w:r>
      <w:r w:rsidR="00960B7D" w:rsidRPr="002D3C12">
        <w:rPr>
          <w:rFonts w:ascii="Times New Roman" w:hAnsi="Times New Roman" w:cs="Times New Roman"/>
          <w:b w:val="0"/>
          <w:sz w:val="22"/>
          <w:szCs w:val="22"/>
          <w:lang w:val="ro-RO"/>
        </w:rPr>
        <w:t xml:space="preserve">uitat </w:t>
      </w:r>
      <w:r w:rsidR="007968C6" w:rsidRPr="002D3C12">
        <w:rPr>
          <w:rFonts w:ascii="Times New Roman" w:hAnsi="Times New Roman" w:cs="Times New Roman"/>
          <w:b w:val="0"/>
          <w:sz w:val="22"/>
          <w:szCs w:val="22"/>
          <w:lang w:val="ro-RO"/>
        </w:rPr>
        <w:t xml:space="preserve">să </w:t>
      </w:r>
      <w:r w:rsidR="00E320A2" w:rsidRPr="002D3C12">
        <w:rPr>
          <w:rFonts w:ascii="Times New Roman" w:hAnsi="Times New Roman" w:cs="Times New Roman"/>
          <w:b w:val="0"/>
          <w:sz w:val="22"/>
          <w:szCs w:val="22"/>
          <w:lang w:val="ro-RO"/>
        </w:rPr>
        <w:t>lu</w:t>
      </w:r>
      <w:r w:rsidR="007968C6" w:rsidRPr="002D3C12">
        <w:rPr>
          <w:rFonts w:ascii="Times New Roman" w:hAnsi="Times New Roman" w:cs="Times New Roman"/>
          <w:b w:val="0"/>
          <w:sz w:val="22"/>
          <w:szCs w:val="22"/>
          <w:lang w:val="ro-RO"/>
        </w:rPr>
        <w:t>a</w:t>
      </w:r>
      <w:r w:rsidR="00FA46E2" w:rsidRPr="002D3C12">
        <w:rPr>
          <w:rFonts w:ascii="Times New Roman" w:hAnsi="Times New Roman" w:cs="Times New Roman"/>
          <w:b w:val="0"/>
          <w:sz w:val="22"/>
          <w:szCs w:val="22"/>
          <w:lang w:val="ro-RO"/>
        </w:rPr>
        <w:t>ț</w:t>
      </w:r>
      <w:r w:rsidR="007968C6" w:rsidRPr="002D3C12">
        <w:rPr>
          <w:rFonts w:ascii="Times New Roman" w:hAnsi="Times New Roman" w:cs="Times New Roman"/>
          <w:b w:val="0"/>
          <w:sz w:val="22"/>
          <w:szCs w:val="22"/>
          <w:lang w:val="ro-RO"/>
        </w:rPr>
        <w:t xml:space="preserve">i </w:t>
      </w:r>
      <w:r w:rsidR="00960B7D" w:rsidRPr="002D3C12">
        <w:rPr>
          <w:rFonts w:ascii="Times New Roman" w:hAnsi="Times New Roman" w:cs="Times New Roman"/>
          <w:b w:val="0"/>
          <w:sz w:val="22"/>
          <w:szCs w:val="22"/>
          <w:lang w:val="ro-RO"/>
        </w:rPr>
        <w:t xml:space="preserve">o </w:t>
      </w:r>
      <w:r w:rsidR="007968C6" w:rsidRPr="002D3C12">
        <w:rPr>
          <w:rFonts w:ascii="Times New Roman" w:hAnsi="Times New Roman" w:cs="Times New Roman"/>
          <w:b w:val="0"/>
          <w:sz w:val="22"/>
          <w:szCs w:val="22"/>
          <w:lang w:val="ro-RO"/>
        </w:rPr>
        <w:t>doză</w:t>
      </w:r>
      <w:r w:rsidR="00960B7D" w:rsidRPr="002D3C12">
        <w:rPr>
          <w:rFonts w:ascii="Times New Roman" w:hAnsi="Times New Roman" w:cs="Times New Roman"/>
          <w:b w:val="0"/>
          <w:sz w:val="22"/>
          <w:szCs w:val="22"/>
          <w:lang w:val="ro-RO"/>
        </w:rPr>
        <w:t xml:space="preserve">, </w:t>
      </w:r>
      <w:r w:rsidR="00E320A2" w:rsidRPr="002D3C12">
        <w:rPr>
          <w:rFonts w:ascii="Times New Roman" w:hAnsi="Times New Roman" w:cs="Times New Roman"/>
          <w:b w:val="0"/>
          <w:sz w:val="22"/>
          <w:szCs w:val="22"/>
          <w:lang w:val="ro-RO"/>
        </w:rPr>
        <w:t>adresa</w:t>
      </w:r>
      <w:r w:rsidR="00FA46E2" w:rsidRPr="002D3C12">
        <w:rPr>
          <w:rFonts w:ascii="Times New Roman" w:hAnsi="Times New Roman" w:cs="Times New Roman"/>
          <w:b w:val="0"/>
          <w:sz w:val="22"/>
          <w:szCs w:val="22"/>
          <w:lang w:val="ro-RO"/>
        </w:rPr>
        <w:t>ț</w:t>
      </w:r>
      <w:r w:rsidR="00E320A2" w:rsidRPr="002D3C12">
        <w:rPr>
          <w:rFonts w:ascii="Times New Roman" w:hAnsi="Times New Roman" w:cs="Times New Roman"/>
          <w:b w:val="0"/>
          <w:sz w:val="22"/>
          <w:szCs w:val="22"/>
          <w:lang w:val="ro-RO"/>
        </w:rPr>
        <w:t>i</w:t>
      </w:r>
      <w:r w:rsidR="00960B7D" w:rsidRPr="002D3C12">
        <w:rPr>
          <w:rFonts w:ascii="Times New Roman" w:hAnsi="Times New Roman" w:cs="Times New Roman"/>
          <w:b w:val="0"/>
          <w:sz w:val="22"/>
          <w:szCs w:val="22"/>
          <w:lang w:val="ro-RO"/>
        </w:rPr>
        <w:t>-</w:t>
      </w:r>
      <w:r w:rsidR="007968C6" w:rsidRPr="002D3C12">
        <w:rPr>
          <w:rFonts w:ascii="Times New Roman" w:hAnsi="Times New Roman" w:cs="Times New Roman"/>
          <w:b w:val="0"/>
          <w:sz w:val="22"/>
          <w:szCs w:val="22"/>
          <w:lang w:val="ro-RO"/>
        </w:rPr>
        <w:t xml:space="preserve">vă </w:t>
      </w:r>
      <w:r w:rsidR="00960B7D" w:rsidRPr="002D3C12">
        <w:rPr>
          <w:rFonts w:ascii="Times New Roman" w:hAnsi="Times New Roman" w:cs="Times New Roman"/>
          <w:b w:val="0"/>
          <w:sz w:val="22"/>
          <w:szCs w:val="22"/>
          <w:lang w:val="ro-RO"/>
        </w:rPr>
        <w:t>medicul</w:t>
      </w:r>
      <w:r w:rsidR="00E320A2" w:rsidRPr="002D3C12">
        <w:rPr>
          <w:rFonts w:ascii="Times New Roman" w:hAnsi="Times New Roman" w:cs="Times New Roman"/>
          <w:b w:val="0"/>
          <w:sz w:val="22"/>
          <w:szCs w:val="22"/>
          <w:lang w:val="ro-RO"/>
        </w:rPr>
        <w:t>ui dumneavoastră</w:t>
      </w:r>
      <w:r w:rsidR="00960B7D" w:rsidRPr="002D3C12">
        <w:rPr>
          <w:rFonts w:ascii="Times New Roman" w:hAnsi="Times New Roman" w:cs="Times New Roman"/>
          <w:b w:val="0"/>
          <w:sz w:val="22"/>
          <w:szCs w:val="22"/>
          <w:lang w:val="ro-RO"/>
        </w:rPr>
        <w:t xml:space="preserve"> sau farmacistul</w:t>
      </w:r>
      <w:r w:rsidR="00E320A2" w:rsidRPr="002D3C12">
        <w:rPr>
          <w:rFonts w:ascii="Times New Roman" w:hAnsi="Times New Roman" w:cs="Times New Roman"/>
          <w:b w:val="0"/>
          <w:sz w:val="22"/>
          <w:szCs w:val="22"/>
          <w:lang w:val="ro-RO"/>
        </w:rPr>
        <w:t>ui</w:t>
      </w:r>
      <w:r w:rsidR="00960B7D" w:rsidRPr="002D3C12">
        <w:rPr>
          <w:rFonts w:ascii="Times New Roman" w:hAnsi="Times New Roman" w:cs="Times New Roman"/>
          <w:b w:val="0"/>
          <w:sz w:val="22"/>
          <w:szCs w:val="22"/>
          <w:lang w:val="ro-RO"/>
        </w:rPr>
        <w:t>.</w:t>
      </w:r>
    </w:p>
    <w:p w14:paraId="36008DE4" w14:textId="77777777" w:rsidR="00007E84" w:rsidRPr="002D3C12" w:rsidRDefault="00007E84" w:rsidP="00BD373A">
      <w:pPr>
        <w:rPr>
          <w:rFonts w:ascii="Times New Roman" w:hAnsi="Times New Roman" w:cs="Times New Roman"/>
          <w:b w:val="0"/>
          <w:sz w:val="22"/>
          <w:szCs w:val="22"/>
          <w:lang w:val="ro-RO"/>
        </w:rPr>
      </w:pPr>
    </w:p>
    <w:p w14:paraId="4E502A7C" w14:textId="77777777" w:rsidR="0021414D" w:rsidRPr="002D3C12" w:rsidRDefault="0021414D" w:rsidP="00BD373A">
      <w:pPr>
        <w:keepNext/>
        <w:rPr>
          <w:rFonts w:ascii="Times New Roman" w:hAnsi="Times New Roman" w:cs="Times New Roman"/>
          <w:sz w:val="22"/>
          <w:szCs w:val="22"/>
          <w:lang w:val="ro-RO"/>
        </w:rPr>
      </w:pPr>
      <w:r w:rsidRPr="002D3C12">
        <w:rPr>
          <w:rFonts w:ascii="Times New Roman" w:hAnsi="Times New Roman" w:cs="Times New Roman"/>
          <w:sz w:val="22"/>
          <w:szCs w:val="22"/>
          <w:lang w:val="ro-RO"/>
        </w:rPr>
        <w:t>Dacă înceta</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 să lua</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 Orfadin</w:t>
      </w:r>
    </w:p>
    <w:p w14:paraId="747ABBE6" w14:textId="77777777" w:rsidR="0021414D" w:rsidRPr="002D3C12" w:rsidRDefault="0021414D"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ave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impresia că </w:t>
      </w:r>
      <w:r w:rsidR="009C72FB" w:rsidRPr="002D3C12">
        <w:rPr>
          <w:rFonts w:ascii="Times New Roman" w:hAnsi="Times New Roman" w:cs="Times New Roman"/>
          <w:b w:val="0"/>
          <w:sz w:val="22"/>
          <w:szCs w:val="22"/>
          <w:lang w:val="ro-RO"/>
        </w:rPr>
        <w:t>medicament</w:t>
      </w:r>
      <w:r w:rsidR="00CA5AFA" w:rsidRPr="002D3C12">
        <w:rPr>
          <w:rFonts w:ascii="Times New Roman" w:hAnsi="Times New Roman" w:cs="Times New Roman"/>
          <w:b w:val="0"/>
          <w:sz w:val="22"/>
          <w:szCs w:val="22"/>
          <w:lang w:val="ro-RO"/>
        </w:rPr>
        <w:t>ul</w:t>
      </w:r>
      <w:r w:rsidR="009C72FB"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nu 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ionează adecvat,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i-vă medicului dumneavoastră. Nu schimba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doza sau nu întrerupe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tratamentul fără să discuta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cu medicul dumneavoastră.</w:t>
      </w:r>
    </w:p>
    <w:p w14:paraId="23875321" w14:textId="77777777" w:rsidR="0021414D" w:rsidRPr="002D3C12" w:rsidRDefault="0021414D" w:rsidP="00BD373A">
      <w:pPr>
        <w:rPr>
          <w:rFonts w:ascii="Times New Roman" w:hAnsi="Times New Roman" w:cs="Times New Roman"/>
          <w:b w:val="0"/>
          <w:sz w:val="22"/>
          <w:szCs w:val="22"/>
          <w:lang w:val="ro-RO"/>
        </w:rPr>
      </w:pPr>
    </w:p>
    <w:p w14:paraId="198CD41C" w14:textId="77777777" w:rsidR="0077741D" w:rsidRPr="002D3C12" w:rsidRDefault="0077741D"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ave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orice întrebări suplimentare</w:t>
      </w:r>
      <w:r w:rsidR="000D6642" w:rsidRPr="002D3C12">
        <w:rPr>
          <w:rFonts w:ascii="Times New Roman" w:hAnsi="Times New Roman" w:cs="Times New Roman"/>
          <w:b w:val="0"/>
          <w:sz w:val="22"/>
          <w:szCs w:val="22"/>
          <w:lang w:val="ro-RO"/>
        </w:rPr>
        <w:t xml:space="preserve"> cu privire la acest medicament</w:t>
      </w:r>
      <w:r w:rsidRPr="002D3C12">
        <w:rPr>
          <w:rFonts w:ascii="Times New Roman" w:hAnsi="Times New Roman" w:cs="Times New Roman"/>
          <w:b w:val="0"/>
          <w:sz w:val="22"/>
          <w:szCs w:val="22"/>
          <w:lang w:val="ro-RO"/>
        </w:rPr>
        <w:t>,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i-vă medicului dumneavoastră</w:t>
      </w:r>
      <w:r w:rsidR="00CF6F65" w:rsidRPr="002D3C12">
        <w:rPr>
          <w:rFonts w:ascii="Times New Roman" w:hAnsi="Times New Roman" w:cs="Times New Roman"/>
          <w:b w:val="0"/>
          <w:sz w:val="22"/>
          <w:szCs w:val="22"/>
          <w:lang w:val="ro-RO"/>
        </w:rPr>
        <w:t>, farmacistului</w:t>
      </w:r>
      <w:r w:rsidRPr="002D3C12">
        <w:rPr>
          <w:rFonts w:ascii="Times New Roman" w:hAnsi="Times New Roman" w:cs="Times New Roman"/>
          <w:b w:val="0"/>
          <w:sz w:val="22"/>
          <w:szCs w:val="22"/>
          <w:lang w:val="ro-RO"/>
        </w:rPr>
        <w:t xml:space="preserve"> </w:t>
      </w:r>
      <w:r w:rsidR="000D6642" w:rsidRPr="002D3C12">
        <w:rPr>
          <w:rFonts w:ascii="Times New Roman" w:hAnsi="Times New Roman" w:cs="Times New Roman"/>
          <w:b w:val="0"/>
          <w:sz w:val="22"/>
          <w:szCs w:val="22"/>
          <w:lang w:val="ro-RO"/>
        </w:rPr>
        <w:t>sau asistentei medicale</w:t>
      </w:r>
      <w:r w:rsidRPr="002D3C12">
        <w:rPr>
          <w:rFonts w:ascii="Times New Roman" w:hAnsi="Times New Roman" w:cs="Times New Roman"/>
          <w:b w:val="0"/>
          <w:sz w:val="22"/>
          <w:szCs w:val="22"/>
          <w:lang w:val="ro-RO"/>
        </w:rPr>
        <w:t>.</w:t>
      </w:r>
    </w:p>
    <w:p w14:paraId="4AB1F5B6" w14:textId="77777777" w:rsidR="00007E84" w:rsidRPr="002D3C12" w:rsidRDefault="00007E84" w:rsidP="00BD373A">
      <w:pPr>
        <w:rPr>
          <w:rFonts w:ascii="Times New Roman" w:hAnsi="Times New Roman" w:cs="Times New Roman"/>
          <w:b w:val="0"/>
          <w:sz w:val="22"/>
          <w:szCs w:val="22"/>
          <w:lang w:val="ro-RO"/>
        </w:rPr>
      </w:pPr>
    </w:p>
    <w:p w14:paraId="282C2228" w14:textId="77777777" w:rsidR="00F5617E" w:rsidRPr="002D3C12" w:rsidRDefault="00F5617E" w:rsidP="00BD373A">
      <w:pPr>
        <w:rPr>
          <w:rFonts w:ascii="Times New Roman" w:hAnsi="Times New Roman" w:cs="Times New Roman"/>
          <w:b w:val="0"/>
          <w:sz w:val="22"/>
          <w:szCs w:val="22"/>
          <w:lang w:val="ro-RO"/>
        </w:rPr>
      </w:pPr>
    </w:p>
    <w:p w14:paraId="4027269B" w14:textId="77777777" w:rsidR="00007E84" w:rsidRPr="002D3C12" w:rsidRDefault="00007E84" w:rsidP="00BD373A">
      <w:pPr>
        <w:keepNext/>
        <w:rPr>
          <w:rFonts w:ascii="Times New Roman" w:hAnsi="Times New Roman" w:cs="Times New Roman"/>
          <w:sz w:val="22"/>
          <w:szCs w:val="22"/>
          <w:lang w:val="ro-RO"/>
        </w:rPr>
      </w:pPr>
      <w:r w:rsidRPr="002D3C12">
        <w:rPr>
          <w:rFonts w:ascii="Times New Roman" w:hAnsi="Times New Roman" w:cs="Times New Roman"/>
          <w:sz w:val="22"/>
          <w:szCs w:val="22"/>
          <w:lang w:val="ro-RO"/>
        </w:rPr>
        <w:t>4.</w:t>
      </w:r>
      <w:r w:rsidRPr="002D3C12">
        <w:rPr>
          <w:rFonts w:ascii="Times New Roman" w:hAnsi="Times New Roman" w:cs="Times New Roman"/>
          <w:sz w:val="22"/>
          <w:szCs w:val="22"/>
          <w:lang w:val="ro-RO"/>
        </w:rPr>
        <w:tab/>
      </w:r>
      <w:r w:rsidR="003A1A2B" w:rsidRPr="002D3C12">
        <w:rPr>
          <w:rFonts w:ascii="Times New Roman" w:hAnsi="Times New Roman" w:cs="Times New Roman"/>
          <w:sz w:val="22"/>
          <w:szCs w:val="22"/>
          <w:lang w:val="ro-RO"/>
        </w:rPr>
        <w:t>Reac</w:t>
      </w:r>
      <w:r w:rsidR="00FA46E2" w:rsidRPr="002D3C12">
        <w:rPr>
          <w:rFonts w:ascii="Times New Roman" w:hAnsi="Times New Roman" w:cs="Times New Roman"/>
          <w:sz w:val="22"/>
          <w:szCs w:val="22"/>
          <w:lang w:val="ro-RO"/>
        </w:rPr>
        <w:t>ț</w:t>
      </w:r>
      <w:r w:rsidR="003A1A2B" w:rsidRPr="002D3C12">
        <w:rPr>
          <w:rFonts w:ascii="Times New Roman" w:hAnsi="Times New Roman" w:cs="Times New Roman"/>
          <w:sz w:val="22"/>
          <w:szCs w:val="22"/>
          <w:lang w:val="ro-RO"/>
        </w:rPr>
        <w:t>ii adverse posibile</w:t>
      </w:r>
    </w:p>
    <w:p w14:paraId="3900EC7D" w14:textId="77777777" w:rsidR="00007E84" w:rsidRPr="002D3C12" w:rsidRDefault="00007E84" w:rsidP="00BD373A">
      <w:pPr>
        <w:keepNext/>
        <w:rPr>
          <w:rFonts w:ascii="Times New Roman" w:hAnsi="Times New Roman" w:cs="Times New Roman"/>
          <w:b w:val="0"/>
          <w:sz w:val="22"/>
          <w:szCs w:val="22"/>
          <w:lang w:val="ro-RO"/>
        </w:rPr>
      </w:pPr>
    </w:p>
    <w:p w14:paraId="737D4BA0"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Ca toate medicamentele, </w:t>
      </w:r>
      <w:r w:rsidR="00542D5A" w:rsidRPr="002D3C12">
        <w:rPr>
          <w:rFonts w:ascii="Times New Roman" w:hAnsi="Times New Roman" w:cs="Times New Roman"/>
          <w:b w:val="0"/>
          <w:sz w:val="22"/>
          <w:szCs w:val="22"/>
          <w:lang w:val="ro-RO"/>
        </w:rPr>
        <w:t xml:space="preserve">acest medicament </w:t>
      </w:r>
      <w:r w:rsidRPr="002D3C12">
        <w:rPr>
          <w:rFonts w:ascii="Times New Roman" w:hAnsi="Times New Roman" w:cs="Times New Roman"/>
          <w:b w:val="0"/>
          <w:sz w:val="22"/>
          <w:szCs w:val="22"/>
          <w:lang w:val="ro-RO"/>
        </w:rPr>
        <w:t>poate provoca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cu toate că nu apar la toate persoanele.</w:t>
      </w:r>
    </w:p>
    <w:p w14:paraId="28CB3F9F" w14:textId="77777777" w:rsidR="00007E84" w:rsidRPr="002D3C12" w:rsidRDefault="00007E84" w:rsidP="00BD373A">
      <w:pPr>
        <w:rPr>
          <w:rFonts w:ascii="Times New Roman" w:hAnsi="Times New Roman" w:cs="Times New Roman"/>
          <w:b w:val="0"/>
          <w:sz w:val="22"/>
          <w:szCs w:val="22"/>
          <w:lang w:val="ro-RO"/>
        </w:rPr>
      </w:pPr>
    </w:p>
    <w:p w14:paraId="18549267" w14:textId="77777777" w:rsidR="00B7193E" w:rsidRDefault="00B7193E"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Dacă observa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orice reac</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 xml:space="preserve">ii adverse la nivelul ochilor, trebuie să </w:t>
      </w:r>
      <w:r w:rsidRPr="002D3C12">
        <w:rPr>
          <w:rFonts w:ascii="Times New Roman" w:hAnsi="Times New Roman" w:cs="Times New Roman"/>
          <w:b w:val="0"/>
          <w:sz w:val="22"/>
          <w:szCs w:val="22"/>
          <w:lang w:val="ro-RO"/>
        </w:rPr>
        <w:t>contacta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w:t>
      </w:r>
      <w:r w:rsidRPr="002D3C12">
        <w:rPr>
          <w:rFonts w:ascii="Times New Roman" w:hAnsi="Times New Roman" w:cs="Times New Roman"/>
          <w:b w:val="0"/>
          <w:spacing w:val="-2"/>
          <w:sz w:val="22"/>
          <w:szCs w:val="22"/>
          <w:lang w:val="ro-RO"/>
        </w:rPr>
        <w:t xml:space="preserve">imediat medicul în vederea </w:t>
      </w:r>
      <w:r w:rsidR="00221776" w:rsidRPr="002D3C12">
        <w:rPr>
          <w:rFonts w:ascii="Times New Roman" w:hAnsi="Times New Roman" w:cs="Times New Roman"/>
          <w:b w:val="0"/>
          <w:spacing w:val="-2"/>
          <w:sz w:val="22"/>
          <w:szCs w:val="22"/>
          <w:lang w:val="ro-RO"/>
        </w:rPr>
        <w:t xml:space="preserve">efectuării </w:t>
      </w:r>
      <w:r w:rsidRPr="002D3C12">
        <w:rPr>
          <w:rFonts w:ascii="Times New Roman" w:hAnsi="Times New Roman" w:cs="Times New Roman"/>
          <w:b w:val="0"/>
          <w:spacing w:val="-2"/>
          <w:sz w:val="22"/>
          <w:szCs w:val="22"/>
          <w:lang w:val="ro-RO"/>
        </w:rPr>
        <w:t>unui</w:t>
      </w:r>
      <w:r w:rsidRPr="002D3C12">
        <w:rPr>
          <w:rFonts w:ascii="Times New Roman" w:hAnsi="Times New Roman" w:cs="Times New Roman"/>
          <w:b w:val="0"/>
          <w:sz w:val="22"/>
          <w:szCs w:val="22"/>
          <w:lang w:val="ro-RO"/>
        </w:rPr>
        <w:t xml:space="preserve"> examen oftalmologic.</w:t>
      </w:r>
      <w:r w:rsidR="00C65656" w:rsidRPr="002D3C12">
        <w:rPr>
          <w:rFonts w:ascii="Times New Roman" w:hAnsi="Times New Roman" w:cs="Times New Roman"/>
          <w:b w:val="0"/>
          <w:sz w:val="22"/>
          <w:szCs w:val="22"/>
          <w:lang w:val="ro-RO"/>
        </w:rPr>
        <w:t xml:space="preserve"> </w:t>
      </w:r>
      <w:r w:rsidR="00E45897" w:rsidRPr="002D3C12">
        <w:rPr>
          <w:rFonts w:ascii="Times New Roman" w:hAnsi="Times New Roman" w:cs="Times New Roman"/>
          <w:b w:val="0"/>
          <w:sz w:val="22"/>
          <w:szCs w:val="22"/>
          <w:lang w:val="ro-RO"/>
        </w:rPr>
        <w:t>Trat</w:t>
      </w:r>
      <w:r w:rsidR="007B1A92">
        <w:rPr>
          <w:rFonts w:ascii="Times New Roman" w:hAnsi="Times New Roman" w:cs="Times New Roman"/>
          <w:b w:val="0"/>
          <w:sz w:val="22"/>
          <w:szCs w:val="22"/>
          <w:lang w:val="ro-RO"/>
        </w:rPr>
        <w:t>a</w:t>
      </w:r>
      <w:r w:rsidR="00E45897" w:rsidRPr="002D3C12">
        <w:rPr>
          <w:rFonts w:ascii="Times New Roman" w:hAnsi="Times New Roman" w:cs="Times New Roman"/>
          <w:b w:val="0"/>
          <w:sz w:val="22"/>
          <w:szCs w:val="22"/>
          <w:lang w:val="ro-RO"/>
        </w:rPr>
        <w:t xml:space="preserve">mentul cu </w:t>
      </w:r>
      <w:proofErr w:type="spellStart"/>
      <w:r w:rsidR="00E45897" w:rsidRPr="002D3C12">
        <w:rPr>
          <w:rFonts w:ascii="Times New Roman" w:hAnsi="Times New Roman" w:cs="Times New Roman"/>
          <w:b w:val="0"/>
          <w:sz w:val="22"/>
          <w:szCs w:val="22"/>
          <w:lang w:val="ro-RO"/>
        </w:rPr>
        <w:t>nitizinonă</w:t>
      </w:r>
      <w:proofErr w:type="spellEnd"/>
      <w:r w:rsidR="00E45897" w:rsidRPr="002D3C12">
        <w:rPr>
          <w:rFonts w:ascii="Times New Roman" w:hAnsi="Times New Roman" w:cs="Times New Roman"/>
          <w:b w:val="0"/>
          <w:sz w:val="22"/>
          <w:szCs w:val="22"/>
          <w:lang w:val="ro-RO"/>
        </w:rPr>
        <w:t xml:space="preserve"> determină cre</w:t>
      </w:r>
      <w:r w:rsidR="00FA46E2" w:rsidRPr="002D3C12">
        <w:rPr>
          <w:rFonts w:ascii="Times New Roman" w:hAnsi="Times New Roman" w:cs="Times New Roman"/>
          <w:b w:val="0"/>
          <w:sz w:val="22"/>
          <w:szCs w:val="22"/>
          <w:lang w:val="ro-RO"/>
        </w:rPr>
        <w:t>ș</w:t>
      </w:r>
      <w:r w:rsidR="00E45897" w:rsidRPr="002D3C12">
        <w:rPr>
          <w:rFonts w:ascii="Times New Roman" w:hAnsi="Times New Roman" w:cs="Times New Roman"/>
          <w:b w:val="0"/>
          <w:sz w:val="22"/>
          <w:szCs w:val="22"/>
          <w:lang w:val="ro-RO"/>
        </w:rPr>
        <w:t xml:space="preserve">terea valorilor de tirozină în sânge, ceea ce poate provoca simptome la nivelul ochilor. </w:t>
      </w:r>
      <w:r w:rsidR="00E12D57" w:rsidRPr="00E12D57">
        <w:rPr>
          <w:rFonts w:ascii="Times New Roman" w:hAnsi="Times New Roman" w:cs="Times New Roman"/>
          <w:b w:val="0"/>
          <w:sz w:val="22"/>
          <w:szCs w:val="22"/>
          <w:lang w:val="ro-RO"/>
        </w:rPr>
        <w:t xml:space="preserve">La pacienții cu </w:t>
      </w:r>
      <w:proofErr w:type="spellStart"/>
      <w:r w:rsidR="00E12D57" w:rsidRPr="00E12D57">
        <w:rPr>
          <w:rFonts w:ascii="Times New Roman" w:hAnsi="Times New Roman" w:cs="Times New Roman"/>
          <w:b w:val="0"/>
          <w:sz w:val="22"/>
          <w:szCs w:val="22"/>
          <w:lang w:val="ro-RO"/>
        </w:rPr>
        <w:t>tirozinemie</w:t>
      </w:r>
      <w:proofErr w:type="spellEnd"/>
      <w:r w:rsidR="00E12D57" w:rsidRPr="00E12D57">
        <w:rPr>
          <w:rFonts w:ascii="Times New Roman" w:hAnsi="Times New Roman" w:cs="Times New Roman"/>
          <w:b w:val="0"/>
          <w:sz w:val="22"/>
          <w:szCs w:val="22"/>
          <w:lang w:val="ro-RO"/>
        </w:rPr>
        <w:t xml:space="preserve"> ereditară de tip 1,</w:t>
      </w:r>
      <w:r w:rsidR="00E12D57">
        <w:rPr>
          <w:rFonts w:ascii="Times New Roman" w:hAnsi="Times New Roman" w:cs="Times New Roman"/>
          <w:b w:val="0"/>
          <w:sz w:val="22"/>
          <w:szCs w:val="22"/>
          <w:lang w:val="ro-RO"/>
        </w:rPr>
        <w:t xml:space="preserve"> r</w:t>
      </w:r>
      <w:r w:rsidR="00E45897" w:rsidRPr="002D3C12">
        <w:rPr>
          <w:rFonts w:ascii="Times New Roman" w:hAnsi="Times New Roman" w:cs="Times New Roman"/>
          <w:b w:val="0"/>
          <w:sz w:val="22"/>
          <w:szCs w:val="22"/>
          <w:lang w:val="ro-RO"/>
        </w:rPr>
        <w:t>eac</w:t>
      </w:r>
      <w:r w:rsidR="00FA46E2" w:rsidRPr="002D3C12">
        <w:rPr>
          <w:rFonts w:ascii="Times New Roman" w:hAnsi="Times New Roman" w:cs="Times New Roman"/>
          <w:b w:val="0"/>
          <w:sz w:val="22"/>
          <w:szCs w:val="22"/>
          <w:lang w:val="ro-RO"/>
        </w:rPr>
        <w:t>ț</w:t>
      </w:r>
      <w:r w:rsidR="00E45897" w:rsidRPr="002D3C12">
        <w:rPr>
          <w:rFonts w:ascii="Times New Roman" w:hAnsi="Times New Roman" w:cs="Times New Roman"/>
          <w:b w:val="0"/>
          <w:sz w:val="22"/>
          <w:szCs w:val="22"/>
          <w:lang w:val="ro-RO"/>
        </w:rPr>
        <w:t>iile adverse</w:t>
      </w:r>
      <w:r w:rsidR="00E12D57">
        <w:rPr>
          <w:rFonts w:ascii="Times New Roman" w:hAnsi="Times New Roman" w:cs="Times New Roman"/>
          <w:b w:val="0"/>
          <w:sz w:val="22"/>
          <w:szCs w:val="22"/>
          <w:lang w:val="ro-RO"/>
        </w:rPr>
        <w:t xml:space="preserve"> raportate</w:t>
      </w:r>
      <w:r w:rsidR="00E45897" w:rsidRPr="002D3C12">
        <w:rPr>
          <w:rFonts w:ascii="Times New Roman" w:hAnsi="Times New Roman" w:cs="Times New Roman"/>
          <w:b w:val="0"/>
          <w:sz w:val="22"/>
          <w:szCs w:val="22"/>
          <w:lang w:val="ro-RO"/>
        </w:rPr>
        <w:t xml:space="preserve"> frecvent la nivelul ochilor (pot afecta mai mult de 1 din 10</w:t>
      </w:r>
      <w:r w:rsidR="00E12D57">
        <w:rPr>
          <w:rFonts w:ascii="Times New Roman" w:hAnsi="Times New Roman" w:cs="Times New Roman"/>
          <w:b w:val="0"/>
          <w:sz w:val="22"/>
          <w:szCs w:val="22"/>
          <w:lang w:val="ro-RO"/>
        </w:rPr>
        <w:t>0</w:t>
      </w:r>
      <w:r w:rsidR="00E45897" w:rsidRPr="002D3C12">
        <w:rPr>
          <w:rFonts w:ascii="Times New Roman" w:hAnsi="Times New Roman" w:cs="Times New Roman"/>
          <w:b w:val="0"/>
          <w:sz w:val="22"/>
          <w:szCs w:val="22"/>
          <w:lang w:val="ro-RO"/>
        </w:rPr>
        <w:t> persoane) provocate de valorile crescute de tirozină sunt inflama</w:t>
      </w:r>
      <w:r w:rsidR="00FA46E2" w:rsidRPr="002D3C12">
        <w:rPr>
          <w:rFonts w:ascii="Times New Roman" w:hAnsi="Times New Roman" w:cs="Times New Roman"/>
          <w:b w:val="0"/>
          <w:sz w:val="22"/>
          <w:szCs w:val="22"/>
          <w:lang w:val="ro-RO"/>
        </w:rPr>
        <w:t>ț</w:t>
      </w:r>
      <w:r w:rsidR="00E45897" w:rsidRPr="002D3C12">
        <w:rPr>
          <w:rFonts w:ascii="Times New Roman" w:hAnsi="Times New Roman" w:cs="Times New Roman"/>
          <w:b w:val="0"/>
          <w:sz w:val="22"/>
          <w:szCs w:val="22"/>
          <w:lang w:val="ro-RO"/>
        </w:rPr>
        <w:t>ie la nivelul ochilor (conjunctivită),</w:t>
      </w:r>
      <w:r w:rsidR="00E45897" w:rsidRPr="002D3C12">
        <w:rPr>
          <w:rFonts w:ascii="Times New Roman" w:hAnsi="Times New Roman" w:cs="Times New Roman"/>
          <w:b w:val="0"/>
          <w:lang w:val="ro-RO"/>
        </w:rPr>
        <w:t xml:space="preserve"> </w:t>
      </w:r>
      <w:r w:rsidR="00E45897" w:rsidRPr="002D3C12">
        <w:rPr>
          <w:rFonts w:ascii="Times New Roman" w:hAnsi="Times New Roman" w:cs="Times New Roman"/>
          <w:b w:val="0"/>
          <w:sz w:val="22"/>
          <w:szCs w:val="22"/>
          <w:lang w:val="ro-RO"/>
        </w:rPr>
        <w:t xml:space="preserve">opacifiere </w:t>
      </w:r>
      <w:r w:rsidR="00FA46E2" w:rsidRPr="002D3C12">
        <w:rPr>
          <w:rFonts w:ascii="Times New Roman" w:hAnsi="Times New Roman" w:cs="Times New Roman"/>
          <w:b w:val="0"/>
          <w:sz w:val="22"/>
          <w:szCs w:val="22"/>
          <w:lang w:val="ro-RO"/>
        </w:rPr>
        <w:t>ș</w:t>
      </w:r>
      <w:r w:rsidR="00E45897" w:rsidRPr="002D3C12">
        <w:rPr>
          <w:rFonts w:ascii="Times New Roman" w:hAnsi="Times New Roman" w:cs="Times New Roman"/>
          <w:b w:val="0"/>
          <w:sz w:val="22"/>
          <w:szCs w:val="22"/>
          <w:lang w:val="ro-RO"/>
        </w:rPr>
        <w:t>i inflama</w:t>
      </w:r>
      <w:r w:rsidR="00FA46E2" w:rsidRPr="002D3C12">
        <w:rPr>
          <w:rFonts w:ascii="Times New Roman" w:hAnsi="Times New Roman" w:cs="Times New Roman"/>
          <w:b w:val="0"/>
          <w:sz w:val="22"/>
          <w:szCs w:val="22"/>
          <w:lang w:val="ro-RO"/>
        </w:rPr>
        <w:t>ț</w:t>
      </w:r>
      <w:r w:rsidR="00E45897" w:rsidRPr="002D3C12">
        <w:rPr>
          <w:rFonts w:ascii="Times New Roman" w:hAnsi="Times New Roman" w:cs="Times New Roman"/>
          <w:b w:val="0"/>
          <w:sz w:val="22"/>
          <w:szCs w:val="22"/>
          <w:lang w:val="ro-RO"/>
        </w:rPr>
        <w:t>ie a corneei (cheratită),</w:t>
      </w:r>
      <w:r w:rsidR="00E45897" w:rsidRPr="002D3C12">
        <w:rPr>
          <w:rFonts w:ascii="Times New Roman" w:hAnsi="Times New Roman" w:cs="Times New Roman"/>
          <w:lang w:val="ro-RO"/>
        </w:rPr>
        <w:t xml:space="preserve"> </w:t>
      </w:r>
      <w:r w:rsidR="00E45897" w:rsidRPr="002D3C12">
        <w:rPr>
          <w:rFonts w:ascii="Times New Roman" w:hAnsi="Times New Roman" w:cs="Times New Roman"/>
          <w:b w:val="0"/>
          <w:sz w:val="22"/>
          <w:szCs w:val="22"/>
          <w:lang w:val="ro-RO"/>
        </w:rPr>
        <w:t>sensibilitate la lumină (fotofobie)</w:t>
      </w:r>
      <w:r w:rsidR="00FA0171"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00E45897" w:rsidRPr="002D3C12">
        <w:rPr>
          <w:rFonts w:ascii="Times New Roman" w:hAnsi="Times New Roman" w:cs="Times New Roman"/>
          <w:b w:val="0"/>
          <w:sz w:val="22"/>
          <w:szCs w:val="22"/>
          <w:lang w:val="ro-RO"/>
        </w:rPr>
        <w:t>i durere oculară. Inflama</w:t>
      </w:r>
      <w:r w:rsidR="00FA46E2" w:rsidRPr="002D3C12">
        <w:rPr>
          <w:rFonts w:ascii="Times New Roman" w:hAnsi="Times New Roman" w:cs="Times New Roman"/>
          <w:b w:val="0"/>
          <w:sz w:val="22"/>
          <w:szCs w:val="22"/>
          <w:lang w:val="ro-RO"/>
        </w:rPr>
        <w:t>ț</w:t>
      </w:r>
      <w:r w:rsidR="00E45897" w:rsidRPr="002D3C12">
        <w:rPr>
          <w:rFonts w:ascii="Times New Roman" w:hAnsi="Times New Roman" w:cs="Times New Roman"/>
          <w:b w:val="0"/>
          <w:sz w:val="22"/>
          <w:szCs w:val="22"/>
          <w:lang w:val="ro-RO"/>
        </w:rPr>
        <w:t>ia pleoapei (blefarită) este o reac</w:t>
      </w:r>
      <w:r w:rsidR="00FA46E2" w:rsidRPr="002D3C12">
        <w:rPr>
          <w:rFonts w:ascii="Times New Roman" w:hAnsi="Times New Roman" w:cs="Times New Roman"/>
          <w:b w:val="0"/>
          <w:sz w:val="22"/>
          <w:szCs w:val="22"/>
          <w:lang w:val="ro-RO"/>
        </w:rPr>
        <w:t>ț</w:t>
      </w:r>
      <w:r w:rsidR="00E45897" w:rsidRPr="002D3C12">
        <w:rPr>
          <w:rFonts w:ascii="Times New Roman" w:hAnsi="Times New Roman" w:cs="Times New Roman"/>
          <w:b w:val="0"/>
          <w:sz w:val="22"/>
          <w:szCs w:val="22"/>
          <w:lang w:val="ro-RO"/>
        </w:rPr>
        <w:t>ie adversă mai pu</w:t>
      </w:r>
      <w:r w:rsidR="00FA46E2" w:rsidRPr="002D3C12">
        <w:rPr>
          <w:rFonts w:ascii="Times New Roman" w:hAnsi="Times New Roman" w:cs="Times New Roman"/>
          <w:b w:val="0"/>
          <w:sz w:val="22"/>
          <w:szCs w:val="22"/>
          <w:lang w:val="ro-RO"/>
        </w:rPr>
        <w:t>ț</w:t>
      </w:r>
      <w:r w:rsidR="00E45897" w:rsidRPr="002D3C12">
        <w:rPr>
          <w:rFonts w:ascii="Times New Roman" w:hAnsi="Times New Roman" w:cs="Times New Roman"/>
          <w:b w:val="0"/>
          <w:sz w:val="22"/>
          <w:szCs w:val="22"/>
          <w:lang w:val="ro-RO"/>
        </w:rPr>
        <w:t>in frecvent</w:t>
      </w:r>
      <w:r w:rsidR="00062CC8" w:rsidRPr="002D3C12">
        <w:rPr>
          <w:rFonts w:ascii="Times New Roman" w:hAnsi="Times New Roman" w:cs="Times New Roman"/>
          <w:b w:val="0"/>
          <w:sz w:val="22"/>
          <w:szCs w:val="22"/>
          <w:lang w:val="ro-RO"/>
        </w:rPr>
        <w:t>ă</w:t>
      </w:r>
      <w:r w:rsidR="00E45897" w:rsidRPr="002D3C12">
        <w:rPr>
          <w:rFonts w:ascii="Times New Roman" w:hAnsi="Times New Roman" w:cs="Times New Roman"/>
          <w:b w:val="0"/>
          <w:sz w:val="22"/>
          <w:szCs w:val="22"/>
          <w:lang w:val="ro-RO"/>
        </w:rPr>
        <w:t xml:space="preserve"> (poate afecta până la 1 din 100 persoane).</w:t>
      </w:r>
    </w:p>
    <w:p w14:paraId="7F813283" w14:textId="77777777" w:rsidR="00E12D57" w:rsidRPr="002D3C12" w:rsidRDefault="00E12D57" w:rsidP="00BD373A">
      <w:pPr>
        <w:rPr>
          <w:rFonts w:ascii="Times New Roman" w:hAnsi="Times New Roman" w:cs="Times New Roman"/>
          <w:b w:val="0"/>
          <w:sz w:val="22"/>
          <w:szCs w:val="22"/>
          <w:lang w:val="ro-RO"/>
        </w:rPr>
      </w:pPr>
      <w:r w:rsidRPr="00E12D57">
        <w:rPr>
          <w:rFonts w:ascii="Times New Roman" w:hAnsi="Times New Roman" w:cs="Times New Roman"/>
          <w:b w:val="0"/>
          <w:sz w:val="22"/>
          <w:szCs w:val="22"/>
          <w:lang w:val="ro-RO"/>
        </w:rPr>
        <w:t>La pacienții cu AKU, iritația oculară (</w:t>
      </w:r>
      <w:proofErr w:type="spellStart"/>
      <w:r w:rsidRPr="00E12D57">
        <w:rPr>
          <w:rFonts w:ascii="Times New Roman" w:hAnsi="Times New Roman" w:cs="Times New Roman"/>
          <w:b w:val="0"/>
          <w:sz w:val="22"/>
          <w:szCs w:val="22"/>
          <w:lang w:val="ro-RO"/>
        </w:rPr>
        <w:t>keratopatia</w:t>
      </w:r>
      <w:proofErr w:type="spellEnd"/>
      <w:r w:rsidRPr="00E12D57">
        <w:rPr>
          <w:rFonts w:ascii="Times New Roman" w:hAnsi="Times New Roman" w:cs="Times New Roman"/>
          <w:b w:val="0"/>
          <w:sz w:val="22"/>
          <w:szCs w:val="22"/>
          <w:lang w:val="ro-RO"/>
        </w:rPr>
        <w:t>) și durerea oculară sunt reacții adverse raportate foarte frecvent (pot afecta mai mult de 1 din 10</w:t>
      </w:r>
      <w:r>
        <w:rPr>
          <w:rFonts w:ascii="Times New Roman" w:hAnsi="Times New Roman" w:cs="Times New Roman"/>
          <w:b w:val="0"/>
          <w:sz w:val="22"/>
          <w:szCs w:val="22"/>
          <w:lang w:val="ro-RO"/>
        </w:rPr>
        <w:t> </w:t>
      </w:r>
      <w:r w:rsidRPr="00E12D57">
        <w:rPr>
          <w:rFonts w:ascii="Times New Roman" w:hAnsi="Times New Roman" w:cs="Times New Roman"/>
          <w:b w:val="0"/>
          <w:sz w:val="22"/>
          <w:szCs w:val="22"/>
          <w:lang w:val="ro-RO"/>
        </w:rPr>
        <w:t>persoane).</w:t>
      </w:r>
    </w:p>
    <w:p w14:paraId="1A7BB52B" w14:textId="77777777" w:rsidR="00FA0171" w:rsidRPr="002D3C12" w:rsidRDefault="00FA0171" w:rsidP="00BD373A">
      <w:pPr>
        <w:rPr>
          <w:rFonts w:ascii="Times New Roman" w:hAnsi="Times New Roman" w:cs="Times New Roman"/>
          <w:b w:val="0"/>
          <w:sz w:val="22"/>
          <w:szCs w:val="22"/>
          <w:lang w:val="ro-RO"/>
        </w:rPr>
      </w:pPr>
    </w:p>
    <w:p w14:paraId="16E1E38D" w14:textId="77777777" w:rsidR="00FA0171" w:rsidRPr="00C7699E" w:rsidRDefault="00FA0171" w:rsidP="00C7699E">
      <w:pPr>
        <w:keepNext/>
        <w:keepLines/>
        <w:rPr>
          <w:rFonts w:ascii="Times New Roman" w:hAnsi="Times New Roman" w:cs="Times New Roman"/>
          <w:sz w:val="22"/>
          <w:szCs w:val="22"/>
          <w:lang w:val="ro-RO"/>
        </w:rPr>
      </w:pPr>
      <w:r w:rsidRPr="00C7699E">
        <w:rPr>
          <w:rFonts w:ascii="Times New Roman" w:hAnsi="Times New Roman" w:cs="Times New Roman"/>
          <w:sz w:val="22"/>
          <w:szCs w:val="22"/>
          <w:lang w:val="ro-RO"/>
        </w:rPr>
        <w:t xml:space="preserve">Alte reacții adverse raportate la pacienții cu </w:t>
      </w:r>
      <w:proofErr w:type="spellStart"/>
      <w:r w:rsidRPr="00C7699E">
        <w:rPr>
          <w:rFonts w:ascii="Times New Roman" w:hAnsi="Times New Roman" w:cs="Times New Roman"/>
          <w:sz w:val="22"/>
          <w:szCs w:val="22"/>
          <w:lang w:val="ro-RO"/>
        </w:rPr>
        <w:t>tirozinemie</w:t>
      </w:r>
      <w:proofErr w:type="spellEnd"/>
      <w:r w:rsidRPr="00C7699E">
        <w:rPr>
          <w:rFonts w:ascii="Times New Roman" w:hAnsi="Times New Roman" w:cs="Times New Roman"/>
          <w:sz w:val="22"/>
          <w:szCs w:val="22"/>
          <w:lang w:val="ro-RO"/>
        </w:rPr>
        <w:t xml:space="preserve"> ereditară de</w:t>
      </w:r>
      <w:r w:rsidRPr="00C7699E">
        <w:rPr>
          <w:rFonts w:ascii="Times New Roman" w:hAnsi="Times New Roman" w:cs="Times New Roman"/>
          <w:sz w:val="22"/>
          <w:szCs w:val="22"/>
          <w:lang w:val="ro-RO" w:eastAsia="en-US"/>
        </w:rPr>
        <w:t xml:space="preserve"> tip 1 </w:t>
      </w:r>
      <w:r w:rsidRPr="00C7699E">
        <w:rPr>
          <w:rFonts w:ascii="Times New Roman" w:hAnsi="Times New Roman" w:cs="Times New Roman"/>
          <w:sz w:val="22"/>
          <w:szCs w:val="22"/>
          <w:lang w:val="ro-RO"/>
        </w:rPr>
        <w:t>sunt enumerate mai jos:</w:t>
      </w:r>
    </w:p>
    <w:p w14:paraId="72E36326" w14:textId="77777777" w:rsidR="00B7193E" w:rsidRPr="002D3C12" w:rsidRDefault="00B7193E" w:rsidP="00C7699E">
      <w:pPr>
        <w:keepNext/>
        <w:keepLines/>
        <w:rPr>
          <w:rFonts w:ascii="Times New Roman" w:hAnsi="Times New Roman" w:cs="Times New Roman"/>
          <w:b w:val="0"/>
          <w:sz w:val="22"/>
          <w:szCs w:val="22"/>
          <w:lang w:val="ro-RO"/>
        </w:rPr>
      </w:pPr>
    </w:p>
    <w:p w14:paraId="185F9B39" w14:textId="77777777" w:rsidR="00B7193E" w:rsidRPr="002D3C12" w:rsidRDefault="00E45897"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Alte r</w:t>
      </w:r>
      <w:r w:rsidR="00B7193E" w:rsidRPr="002D3C12">
        <w:rPr>
          <w:rFonts w:ascii="Times New Roman" w:hAnsi="Times New Roman" w:cs="Times New Roman"/>
          <w:b w:val="0"/>
          <w:sz w:val="22"/>
          <w:szCs w:val="22"/>
          <w:u w:val="single"/>
          <w:lang w:val="ro-RO"/>
        </w:rPr>
        <w:t>eac</w:t>
      </w:r>
      <w:r w:rsidR="00FA46E2" w:rsidRPr="002D3C12">
        <w:rPr>
          <w:rFonts w:ascii="Times New Roman" w:hAnsi="Times New Roman" w:cs="Times New Roman"/>
          <w:b w:val="0"/>
          <w:sz w:val="22"/>
          <w:szCs w:val="22"/>
          <w:u w:val="single"/>
          <w:lang w:val="ro-RO"/>
        </w:rPr>
        <w:t>ț</w:t>
      </w:r>
      <w:r w:rsidR="00B7193E" w:rsidRPr="002D3C12">
        <w:rPr>
          <w:rFonts w:ascii="Times New Roman" w:hAnsi="Times New Roman" w:cs="Times New Roman"/>
          <w:b w:val="0"/>
          <w:sz w:val="22"/>
          <w:szCs w:val="22"/>
          <w:u w:val="single"/>
          <w:lang w:val="ro-RO"/>
        </w:rPr>
        <w:t>ii adverse frecvente</w:t>
      </w:r>
    </w:p>
    <w:p w14:paraId="26D29B45" w14:textId="77777777" w:rsidR="00007E84" w:rsidRPr="002D3C12" w:rsidRDefault="00007E84" w:rsidP="00BD373A">
      <w:pPr>
        <w:numPr>
          <w:ilvl w:val="0"/>
          <w:numId w:val="34"/>
        </w:numPr>
        <w:tabs>
          <w:tab w:val="clear" w:pos="720"/>
          <w:tab w:val="num" w:pos="567"/>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reducere</w:t>
      </w:r>
      <w:r w:rsidR="00F7347E"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 xml:space="preserve">a numărului de </w:t>
      </w:r>
      <w:r w:rsidR="00F7347E" w:rsidRPr="002D3C12">
        <w:rPr>
          <w:rFonts w:ascii="Times New Roman" w:hAnsi="Times New Roman" w:cs="Times New Roman"/>
          <w:b w:val="0"/>
          <w:sz w:val="22"/>
          <w:szCs w:val="22"/>
          <w:lang w:val="ro-RO"/>
        </w:rPr>
        <w:t xml:space="preserve">plachete </w:t>
      </w:r>
      <w:r w:rsidR="00BA6C4E" w:rsidRPr="002D3C12">
        <w:rPr>
          <w:rFonts w:ascii="Times New Roman" w:hAnsi="Times New Roman" w:cs="Times New Roman"/>
          <w:b w:val="0"/>
          <w:sz w:val="22"/>
          <w:szCs w:val="22"/>
          <w:lang w:val="ro-RO"/>
        </w:rPr>
        <w:t xml:space="preserve">(trombocitopenie)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r w:rsidR="00E45897" w:rsidRPr="002D3C12">
        <w:rPr>
          <w:rFonts w:ascii="Times New Roman" w:hAnsi="Times New Roman" w:cs="Times New Roman"/>
          <w:b w:val="0"/>
          <w:sz w:val="22"/>
          <w:szCs w:val="22"/>
          <w:lang w:val="ro-RO"/>
        </w:rPr>
        <w:t>globule</w:t>
      </w:r>
      <w:r w:rsidR="00F7347E" w:rsidRPr="002D3C12">
        <w:rPr>
          <w:rFonts w:ascii="Times New Roman" w:hAnsi="Times New Roman" w:cs="Times New Roman"/>
          <w:b w:val="0"/>
          <w:sz w:val="22"/>
          <w:szCs w:val="22"/>
          <w:lang w:val="ro-RO"/>
        </w:rPr>
        <w:t xml:space="preserve"> albe din sânge</w:t>
      </w:r>
      <w:r w:rsidR="00BA6C4E" w:rsidRPr="002D3C12">
        <w:rPr>
          <w:rFonts w:ascii="Times New Roman" w:hAnsi="Times New Roman" w:cs="Times New Roman"/>
          <w:b w:val="0"/>
          <w:sz w:val="22"/>
          <w:szCs w:val="22"/>
          <w:lang w:val="ro-RO"/>
        </w:rPr>
        <w:t xml:space="preserve"> (leucopenie)</w:t>
      </w:r>
      <w:r w:rsidRPr="002D3C12">
        <w:rPr>
          <w:rFonts w:ascii="Times New Roman" w:hAnsi="Times New Roman" w:cs="Times New Roman"/>
          <w:b w:val="0"/>
          <w:sz w:val="22"/>
          <w:szCs w:val="22"/>
          <w:lang w:val="ro-RO"/>
        </w:rPr>
        <w:t>, diminuare</w:t>
      </w:r>
      <w:r w:rsidR="00F7347E"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 xml:space="preserve">a numărului </w:t>
      </w:r>
      <w:r w:rsidR="00F7347E" w:rsidRPr="002D3C12">
        <w:rPr>
          <w:rFonts w:ascii="Times New Roman" w:hAnsi="Times New Roman" w:cs="Times New Roman"/>
          <w:b w:val="0"/>
          <w:sz w:val="22"/>
          <w:szCs w:val="22"/>
          <w:lang w:val="ro-RO"/>
        </w:rPr>
        <w:t xml:space="preserve">anumitor </w:t>
      </w:r>
      <w:r w:rsidRPr="002D3C12">
        <w:rPr>
          <w:rFonts w:ascii="Times New Roman" w:hAnsi="Times New Roman" w:cs="Times New Roman"/>
          <w:b w:val="0"/>
          <w:sz w:val="22"/>
          <w:szCs w:val="22"/>
          <w:lang w:val="ro-RO"/>
        </w:rPr>
        <w:t xml:space="preserve">tipuri de </w:t>
      </w:r>
      <w:r w:rsidR="00E45897" w:rsidRPr="002D3C12">
        <w:rPr>
          <w:rFonts w:ascii="Times New Roman" w:hAnsi="Times New Roman" w:cs="Times New Roman"/>
          <w:b w:val="0"/>
          <w:sz w:val="22"/>
          <w:szCs w:val="22"/>
          <w:lang w:val="ro-RO"/>
        </w:rPr>
        <w:t>globule</w:t>
      </w:r>
      <w:r w:rsidR="00F7347E" w:rsidRPr="002D3C12">
        <w:rPr>
          <w:rFonts w:ascii="Times New Roman" w:hAnsi="Times New Roman" w:cs="Times New Roman"/>
          <w:b w:val="0"/>
          <w:sz w:val="22"/>
          <w:szCs w:val="22"/>
          <w:lang w:val="ro-RO"/>
        </w:rPr>
        <w:t xml:space="preserve"> albe din sânge</w:t>
      </w:r>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granulocitopenie</w:t>
      </w:r>
      <w:proofErr w:type="spellEnd"/>
      <w:r w:rsidRPr="002D3C12">
        <w:rPr>
          <w:rFonts w:ascii="Times New Roman" w:hAnsi="Times New Roman" w:cs="Times New Roman"/>
          <w:b w:val="0"/>
          <w:sz w:val="22"/>
          <w:szCs w:val="22"/>
          <w:lang w:val="ro-RO"/>
        </w:rPr>
        <w:t>).</w:t>
      </w:r>
    </w:p>
    <w:p w14:paraId="789B7D6E" w14:textId="77777777" w:rsidR="00BA6C4E" w:rsidRPr="002D3C12" w:rsidRDefault="00BA6C4E" w:rsidP="00BD373A">
      <w:pPr>
        <w:rPr>
          <w:rFonts w:ascii="Times New Roman" w:hAnsi="Times New Roman" w:cs="Times New Roman"/>
          <w:b w:val="0"/>
          <w:sz w:val="22"/>
          <w:szCs w:val="22"/>
          <w:lang w:val="ro-RO"/>
        </w:rPr>
      </w:pPr>
    </w:p>
    <w:p w14:paraId="0027DD3A" w14:textId="77777777" w:rsidR="00B7193E" w:rsidRPr="002D3C12" w:rsidRDefault="00E45897" w:rsidP="00BD373A">
      <w:pPr>
        <w:keepNext/>
        <w:rPr>
          <w:rFonts w:ascii="Times New Roman" w:hAnsi="Times New Roman" w:cs="Times New Roman"/>
          <w:b w:val="0"/>
          <w:spacing w:val="-2"/>
          <w:sz w:val="22"/>
          <w:szCs w:val="22"/>
          <w:u w:val="single"/>
          <w:lang w:val="ro-RO"/>
        </w:rPr>
      </w:pPr>
      <w:r w:rsidRPr="002D3C12">
        <w:rPr>
          <w:rFonts w:ascii="Times New Roman" w:hAnsi="Times New Roman" w:cs="Times New Roman"/>
          <w:b w:val="0"/>
          <w:sz w:val="22"/>
          <w:szCs w:val="22"/>
          <w:u w:val="single"/>
          <w:lang w:val="ro-RO"/>
        </w:rPr>
        <w:t xml:space="preserve">Alte </w:t>
      </w:r>
      <w:r w:rsidR="00BA6C4E" w:rsidRPr="002D3C12">
        <w:rPr>
          <w:rFonts w:ascii="Times New Roman" w:hAnsi="Times New Roman" w:cs="Times New Roman"/>
          <w:b w:val="0"/>
          <w:sz w:val="22"/>
          <w:szCs w:val="22"/>
          <w:u w:val="single"/>
          <w:lang w:val="ro-RO"/>
        </w:rPr>
        <w:t>reac</w:t>
      </w:r>
      <w:r w:rsidR="00FA46E2" w:rsidRPr="002D3C12">
        <w:rPr>
          <w:rFonts w:ascii="Times New Roman" w:hAnsi="Times New Roman" w:cs="Times New Roman"/>
          <w:b w:val="0"/>
          <w:sz w:val="22"/>
          <w:szCs w:val="22"/>
          <w:u w:val="single"/>
          <w:lang w:val="ro-RO"/>
        </w:rPr>
        <w:t>ț</w:t>
      </w:r>
      <w:r w:rsidR="00BA6C4E" w:rsidRPr="002D3C12">
        <w:rPr>
          <w:rFonts w:ascii="Times New Roman" w:hAnsi="Times New Roman" w:cs="Times New Roman"/>
          <w:b w:val="0"/>
          <w:sz w:val="22"/>
          <w:szCs w:val="22"/>
          <w:u w:val="single"/>
          <w:lang w:val="ro-RO"/>
        </w:rPr>
        <w:t xml:space="preserve">ii </w:t>
      </w:r>
      <w:r w:rsidR="00007E84" w:rsidRPr="002D3C12">
        <w:rPr>
          <w:rFonts w:ascii="Times New Roman" w:hAnsi="Times New Roman" w:cs="Times New Roman"/>
          <w:b w:val="0"/>
          <w:spacing w:val="-2"/>
          <w:sz w:val="22"/>
          <w:szCs w:val="22"/>
          <w:u w:val="single"/>
          <w:lang w:val="ro-RO"/>
        </w:rPr>
        <w:t>adverse mai pu</w:t>
      </w:r>
      <w:r w:rsidR="00FA46E2" w:rsidRPr="002D3C12">
        <w:rPr>
          <w:rFonts w:ascii="Times New Roman" w:hAnsi="Times New Roman" w:cs="Times New Roman"/>
          <w:b w:val="0"/>
          <w:spacing w:val="-2"/>
          <w:sz w:val="22"/>
          <w:szCs w:val="22"/>
          <w:u w:val="single"/>
          <w:lang w:val="ro-RO"/>
        </w:rPr>
        <w:t>ț</w:t>
      </w:r>
      <w:r w:rsidR="00007E84" w:rsidRPr="002D3C12">
        <w:rPr>
          <w:rFonts w:ascii="Times New Roman" w:hAnsi="Times New Roman" w:cs="Times New Roman"/>
          <w:b w:val="0"/>
          <w:spacing w:val="-2"/>
          <w:sz w:val="22"/>
          <w:szCs w:val="22"/>
          <w:u w:val="single"/>
          <w:lang w:val="ro-RO"/>
        </w:rPr>
        <w:t>in frecvente</w:t>
      </w:r>
    </w:p>
    <w:p w14:paraId="145E9BB7" w14:textId="77777777" w:rsidR="00511426" w:rsidRPr="002D3C12" w:rsidRDefault="001A3EAF" w:rsidP="00BD373A">
      <w:pPr>
        <w:numPr>
          <w:ilvl w:val="0"/>
          <w:numId w:val="35"/>
        </w:numPr>
        <w:tabs>
          <w:tab w:val="clear" w:pos="360"/>
          <w:tab w:val="num" w:pos="567"/>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cre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tere a </w:t>
      </w:r>
      <w:r w:rsidR="00511426" w:rsidRPr="002D3C12">
        <w:rPr>
          <w:rFonts w:ascii="Times New Roman" w:hAnsi="Times New Roman" w:cs="Times New Roman"/>
          <w:b w:val="0"/>
          <w:sz w:val="22"/>
          <w:szCs w:val="22"/>
          <w:lang w:val="ro-RO"/>
        </w:rPr>
        <w:t>num</w:t>
      </w:r>
      <w:r w:rsidRPr="002D3C12">
        <w:rPr>
          <w:rFonts w:ascii="Times New Roman" w:hAnsi="Times New Roman" w:cs="Times New Roman"/>
          <w:b w:val="0"/>
          <w:sz w:val="22"/>
          <w:szCs w:val="22"/>
          <w:lang w:val="ro-RO"/>
        </w:rPr>
        <w:t xml:space="preserve">ărului de </w:t>
      </w:r>
      <w:r w:rsidR="00BA6C4E" w:rsidRPr="002D3C12">
        <w:rPr>
          <w:rFonts w:ascii="Times New Roman" w:hAnsi="Times New Roman" w:cs="Times New Roman"/>
          <w:b w:val="0"/>
          <w:sz w:val="22"/>
          <w:szCs w:val="22"/>
          <w:lang w:val="ro-RO"/>
        </w:rPr>
        <w:t>globule</w:t>
      </w:r>
      <w:r w:rsidRPr="002D3C12">
        <w:rPr>
          <w:rFonts w:ascii="Times New Roman" w:hAnsi="Times New Roman" w:cs="Times New Roman"/>
          <w:b w:val="0"/>
          <w:sz w:val="22"/>
          <w:szCs w:val="22"/>
          <w:lang w:val="ro-RO"/>
        </w:rPr>
        <w:t xml:space="preserve"> albe din sânge</w:t>
      </w:r>
      <w:r w:rsidR="00BA6C4E" w:rsidRPr="002D3C12">
        <w:rPr>
          <w:rFonts w:ascii="Times New Roman" w:hAnsi="Times New Roman" w:cs="Times New Roman"/>
          <w:b w:val="0"/>
          <w:sz w:val="22"/>
          <w:szCs w:val="22"/>
          <w:lang w:val="ro-RO"/>
        </w:rPr>
        <w:t xml:space="preserve"> (leucocitoză)</w:t>
      </w:r>
      <w:r w:rsidR="00007E84" w:rsidRPr="002D3C12">
        <w:rPr>
          <w:rFonts w:ascii="Times New Roman" w:hAnsi="Times New Roman" w:cs="Times New Roman"/>
          <w:b w:val="0"/>
          <w:sz w:val="22"/>
          <w:szCs w:val="22"/>
          <w:lang w:val="ro-RO"/>
        </w:rPr>
        <w:t>,</w:t>
      </w:r>
    </w:p>
    <w:p w14:paraId="0C888451" w14:textId="77777777" w:rsidR="00FA0171" w:rsidRPr="002D3C12" w:rsidRDefault="001C6296" w:rsidP="00FA0171">
      <w:pPr>
        <w:numPr>
          <w:ilvl w:val="0"/>
          <w:numId w:val="35"/>
        </w:numPr>
        <w:tabs>
          <w:tab w:val="clear" w:pos="360"/>
          <w:tab w:val="num" w:pos="567"/>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mâncărime</w:t>
      </w:r>
      <w:r w:rsidR="00BA6C4E" w:rsidRPr="002D3C12">
        <w:rPr>
          <w:rFonts w:ascii="Times New Roman" w:hAnsi="Times New Roman" w:cs="Times New Roman"/>
          <w:b w:val="0"/>
          <w:sz w:val="22"/>
          <w:szCs w:val="22"/>
          <w:lang w:val="ro-RO"/>
        </w:rPr>
        <w:t xml:space="preserve"> (prurit)</w:t>
      </w:r>
      <w:r w:rsidR="00007E84" w:rsidRPr="002D3C12">
        <w:rPr>
          <w:rFonts w:ascii="Times New Roman" w:hAnsi="Times New Roman" w:cs="Times New Roman"/>
          <w:b w:val="0"/>
          <w:sz w:val="22"/>
          <w:szCs w:val="22"/>
          <w:lang w:val="ro-RO"/>
        </w:rPr>
        <w:t>, inflama</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i</w:t>
      </w:r>
      <w:r w:rsidRPr="002D3C12">
        <w:rPr>
          <w:rFonts w:ascii="Times New Roman" w:hAnsi="Times New Roman" w:cs="Times New Roman"/>
          <w:b w:val="0"/>
          <w:sz w:val="22"/>
          <w:szCs w:val="22"/>
          <w:lang w:val="ro-RO"/>
        </w:rPr>
        <w:t xml:space="preserve">e </w:t>
      </w:r>
      <w:r w:rsidR="00007E84" w:rsidRPr="002D3C12">
        <w:rPr>
          <w:rFonts w:ascii="Times New Roman" w:hAnsi="Times New Roman" w:cs="Times New Roman"/>
          <w:b w:val="0"/>
          <w:sz w:val="22"/>
          <w:szCs w:val="22"/>
          <w:lang w:val="ro-RO"/>
        </w:rPr>
        <w:t xml:space="preserve">a pielii (dermatită </w:t>
      </w:r>
      <w:proofErr w:type="spellStart"/>
      <w:r w:rsidR="00007E84" w:rsidRPr="002D3C12">
        <w:rPr>
          <w:rFonts w:ascii="Times New Roman" w:hAnsi="Times New Roman" w:cs="Times New Roman"/>
          <w:b w:val="0"/>
          <w:sz w:val="22"/>
          <w:szCs w:val="22"/>
          <w:lang w:val="ro-RO"/>
        </w:rPr>
        <w:t>exfoliativă</w:t>
      </w:r>
      <w:proofErr w:type="spellEnd"/>
      <w:r w:rsidR="00007E84" w:rsidRPr="002D3C12">
        <w:rPr>
          <w:rFonts w:ascii="Times New Roman" w:hAnsi="Times New Roman" w:cs="Times New Roman"/>
          <w:b w:val="0"/>
          <w:sz w:val="22"/>
          <w:szCs w:val="22"/>
          <w:lang w:val="ro-RO"/>
        </w:rPr>
        <w:t>), erup</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i</w:t>
      </w:r>
      <w:r w:rsidRPr="002D3C12">
        <w:rPr>
          <w:rFonts w:ascii="Times New Roman" w:hAnsi="Times New Roman" w:cs="Times New Roman"/>
          <w:b w:val="0"/>
          <w:sz w:val="22"/>
          <w:szCs w:val="22"/>
          <w:lang w:val="ro-RO"/>
        </w:rPr>
        <w:t>e</w:t>
      </w:r>
      <w:r w:rsidR="00007E84"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 xml:space="preserve">trecătoare </w:t>
      </w:r>
      <w:r w:rsidR="00007E84" w:rsidRPr="002D3C12">
        <w:rPr>
          <w:rFonts w:ascii="Times New Roman" w:hAnsi="Times New Roman" w:cs="Times New Roman"/>
          <w:b w:val="0"/>
          <w:sz w:val="22"/>
          <w:szCs w:val="22"/>
          <w:lang w:val="ro-RO"/>
        </w:rPr>
        <w:t>pe piele.</w:t>
      </w:r>
    </w:p>
    <w:p w14:paraId="6C48C82F" w14:textId="77777777" w:rsidR="00FA0171" w:rsidRPr="002D3C12" w:rsidRDefault="00FA0171" w:rsidP="00C7699E">
      <w:pPr>
        <w:rPr>
          <w:rFonts w:ascii="Times New Roman" w:hAnsi="Times New Roman" w:cs="Times New Roman"/>
          <w:b w:val="0"/>
          <w:sz w:val="22"/>
          <w:szCs w:val="22"/>
          <w:lang w:val="ro-RO"/>
        </w:rPr>
      </w:pPr>
    </w:p>
    <w:p w14:paraId="3F349E47" w14:textId="77777777" w:rsidR="00FA0171" w:rsidRPr="002D3C12" w:rsidRDefault="00FA0171" w:rsidP="00C7699E">
      <w:pPr>
        <w:keepNext/>
        <w:keepLines/>
        <w:rPr>
          <w:rFonts w:ascii="Times New Roman" w:hAnsi="Times New Roman" w:cs="Times New Roman"/>
          <w:sz w:val="22"/>
          <w:szCs w:val="22"/>
          <w:lang w:val="ro-RO"/>
        </w:rPr>
      </w:pPr>
      <w:r w:rsidRPr="002D3C12">
        <w:rPr>
          <w:rFonts w:ascii="Times New Roman" w:hAnsi="Times New Roman" w:cs="Times New Roman"/>
          <w:sz w:val="22"/>
          <w:szCs w:val="22"/>
          <w:lang w:val="ro-RO"/>
        </w:rPr>
        <w:t>Alte reacții adverse raportate la pacienții cu AKU</w:t>
      </w:r>
      <w:r w:rsidRPr="00C7699E">
        <w:rPr>
          <w:rFonts w:ascii="Times New Roman" w:hAnsi="Times New Roman" w:cs="Times New Roman"/>
          <w:sz w:val="22"/>
          <w:szCs w:val="22"/>
          <w:lang w:val="ro-RO" w:eastAsia="en-US"/>
        </w:rPr>
        <w:t xml:space="preserve"> </w:t>
      </w:r>
      <w:r w:rsidRPr="002D3C12">
        <w:rPr>
          <w:rFonts w:ascii="Times New Roman" w:hAnsi="Times New Roman" w:cs="Times New Roman"/>
          <w:sz w:val="22"/>
          <w:szCs w:val="22"/>
          <w:lang w:val="ro-RO"/>
        </w:rPr>
        <w:t>sunt enumerate mai jos:</w:t>
      </w:r>
    </w:p>
    <w:p w14:paraId="60A8E8BA" w14:textId="77777777" w:rsidR="00FA0171" w:rsidRPr="002D3C12" w:rsidRDefault="00FA0171" w:rsidP="00C7699E">
      <w:pPr>
        <w:keepNext/>
        <w:keepLines/>
        <w:rPr>
          <w:rFonts w:ascii="Times New Roman" w:hAnsi="Times New Roman" w:cs="Times New Roman"/>
          <w:b w:val="0"/>
          <w:sz w:val="22"/>
          <w:szCs w:val="22"/>
          <w:lang w:val="ro-RO"/>
        </w:rPr>
      </w:pPr>
    </w:p>
    <w:p w14:paraId="4AF506BB" w14:textId="77777777" w:rsidR="00FA0171" w:rsidRPr="002D3C12" w:rsidRDefault="00FA0171" w:rsidP="00FA0171">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Alte reacții adverse frecvente</w:t>
      </w:r>
    </w:p>
    <w:p w14:paraId="351001A3" w14:textId="77777777" w:rsidR="00B11164" w:rsidRPr="002D3C12" w:rsidRDefault="00FA0171" w:rsidP="00C7699E">
      <w:pPr>
        <w:numPr>
          <w:ilvl w:val="0"/>
          <w:numId w:val="35"/>
        </w:numPr>
        <w:tabs>
          <w:tab w:val="clear" w:pos="360"/>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bronșită,</w:t>
      </w:r>
    </w:p>
    <w:p w14:paraId="421B8B8D" w14:textId="77777777" w:rsidR="00FA0171" w:rsidRPr="002D3C12" w:rsidRDefault="00FA0171" w:rsidP="00C7699E">
      <w:pPr>
        <w:numPr>
          <w:ilvl w:val="0"/>
          <w:numId w:val="35"/>
        </w:numPr>
        <w:tabs>
          <w:tab w:val="clear" w:pos="360"/>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pneumonie,</w:t>
      </w:r>
    </w:p>
    <w:p w14:paraId="35C5890C" w14:textId="77777777" w:rsidR="00FA0171" w:rsidRPr="002D3C12" w:rsidRDefault="00FA0171" w:rsidP="00C7699E">
      <w:pPr>
        <w:numPr>
          <w:ilvl w:val="0"/>
          <w:numId w:val="35"/>
        </w:numPr>
        <w:tabs>
          <w:tab w:val="clear" w:pos="360"/>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mâncărime (prurit), erupție trecătoare pe piele.</w:t>
      </w:r>
    </w:p>
    <w:p w14:paraId="76276F9E" w14:textId="77777777" w:rsidR="00FA0171" w:rsidRPr="002D3C12" w:rsidRDefault="00FA0171" w:rsidP="00BD373A">
      <w:pPr>
        <w:ind w:right="-29"/>
        <w:rPr>
          <w:rFonts w:ascii="Times New Roman" w:hAnsi="Times New Roman" w:cs="Times New Roman"/>
          <w:b w:val="0"/>
          <w:sz w:val="22"/>
          <w:szCs w:val="22"/>
          <w:lang w:val="ro-RO"/>
        </w:rPr>
      </w:pPr>
    </w:p>
    <w:p w14:paraId="61F1ED91" w14:textId="77777777" w:rsidR="00B11164" w:rsidRPr="002D3C12" w:rsidRDefault="00B11164" w:rsidP="00BD373A">
      <w:pPr>
        <w:keepNext/>
        <w:rPr>
          <w:rFonts w:ascii="Times New Roman" w:hAnsi="Times New Roman" w:cs="Times New Roman"/>
          <w:sz w:val="22"/>
          <w:szCs w:val="22"/>
          <w:lang w:val="ro-RO"/>
        </w:rPr>
      </w:pPr>
      <w:r w:rsidRPr="002D3C12">
        <w:rPr>
          <w:rFonts w:ascii="Times New Roman" w:hAnsi="Times New Roman" w:cs="Times New Roman"/>
          <w:sz w:val="22"/>
          <w:szCs w:val="22"/>
          <w:lang w:val="ro-RO"/>
        </w:rPr>
        <w:lastRenderedPageBreak/>
        <w:t>Raportarea reac</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iilor adverse</w:t>
      </w:r>
    </w:p>
    <w:p w14:paraId="1933C68B" w14:textId="77777777" w:rsidR="00B11164" w:rsidRPr="002D3C12" w:rsidRDefault="00B11164" w:rsidP="00BD373A">
      <w:pPr>
        <w:ind w:right="-29"/>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manifesta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orice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i-vă medicului dumneavoastră, farmacistului sau asistentei medicale. Acestea includ orice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nemen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ionate în acest prospect. De asemenea, pute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raporta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iile adverse direct prin intermediul </w:t>
      </w:r>
      <w:r w:rsidRPr="002D3C12">
        <w:rPr>
          <w:rFonts w:ascii="Times New Roman" w:hAnsi="Times New Roman" w:cs="Times New Roman"/>
          <w:b w:val="0"/>
          <w:sz w:val="22"/>
          <w:szCs w:val="22"/>
          <w:shd w:val="clear" w:color="auto" w:fill="D9D9D9"/>
          <w:lang w:val="ro-RO"/>
        </w:rPr>
        <w:t>sistemului na</w:t>
      </w:r>
      <w:r w:rsidR="00FA46E2" w:rsidRPr="002D3C12">
        <w:rPr>
          <w:rFonts w:ascii="Times New Roman" w:hAnsi="Times New Roman" w:cs="Times New Roman"/>
          <w:b w:val="0"/>
          <w:sz w:val="22"/>
          <w:szCs w:val="22"/>
          <w:shd w:val="clear" w:color="auto" w:fill="D9D9D9"/>
          <w:lang w:val="ro-RO"/>
        </w:rPr>
        <w:t>ț</w:t>
      </w:r>
      <w:r w:rsidRPr="002D3C12">
        <w:rPr>
          <w:rFonts w:ascii="Times New Roman" w:hAnsi="Times New Roman" w:cs="Times New Roman"/>
          <w:b w:val="0"/>
          <w:sz w:val="22"/>
          <w:szCs w:val="22"/>
          <w:shd w:val="clear" w:color="auto" w:fill="D9D9D9"/>
          <w:lang w:val="ro-RO"/>
        </w:rPr>
        <w:t>ional de raportare, a</w:t>
      </w:r>
      <w:r w:rsidR="00FA46E2" w:rsidRPr="002D3C12">
        <w:rPr>
          <w:rFonts w:ascii="Times New Roman" w:hAnsi="Times New Roman" w:cs="Times New Roman"/>
          <w:b w:val="0"/>
          <w:sz w:val="22"/>
          <w:szCs w:val="22"/>
          <w:shd w:val="clear" w:color="auto" w:fill="D9D9D9"/>
          <w:lang w:val="ro-RO"/>
        </w:rPr>
        <w:t>ș</w:t>
      </w:r>
      <w:r w:rsidRPr="002D3C12">
        <w:rPr>
          <w:rFonts w:ascii="Times New Roman" w:hAnsi="Times New Roman" w:cs="Times New Roman"/>
          <w:b w:val="0"/>
          <w:sz w:val="22"/>
          <w:szCs w:val="22"/>
          <w:shd w:val="clear" w:color="auto" w:fill="D9D9D9"/>
          <w:lang w:val="ro-RO"/>
        </w:rPr>
        <w:t>a cum este men</w:t>
      </w:r>
      <w:r w:rsidR="00FA46E2" w:rsidRPr="002D3C12">
        <w:rPr>
          <w:rFonts w:ascii="Times New Roman" w:hAnsi="Times New Roman" w:cs="Times New Roman"/>
          <w:b w:val="0"/>
          <w:sz w:val="22"/>
          <w:szCs w:val="22"/>
          <w:shd w:val="clear" w:color="auto" w:fill="D9D9D9"/>
          <w:lang w:val="ro-RO"/>
        </w:rPr>
        <w:t>ț</w:t>
      </w:r>
      <w:r w:rsidRPr="002D3C12">
        <w:rPr>
          <w:rFonts w:ascii="Times New Roman" w:hAnsi="Times New Roman" w:cs="Times New Roman"/>
          <w:b w:val="0"/>
          <w:sz w:val="22"/>
          <w:szCs w:val="22"/>
          <w:shd w:val="clear" w:color="auto" w:fill="D9D9D9"/>
          <w:lang w:val="ro-RO"/>
        </w:rPr>
        <w:t xml:space="preserve">ionat </w:t>
      </w:r>
      <w:r w:rsidR="00E8577C" w:rsidRPr="002D3C12">
        <w:rPr>
          <w:rFonts w:ascii="Times New Roman" w:hAnsi="Times New Roman" w:cs="Times New Roman"/>
          <w:b w:val="0"/>
          <w:sz w:val="22"/>
          <w:szCs w:val="22"/>
          <w:shd w:val="clear" w:color="auto" w:fill="D9D9D9"/>
          <w:lang w:val="ro-RO"/>
        </w:rPr>
        <w:t xml:space="preserve">în </w:t>
      </w:r>
      <w:hyperlink r:id="rId22">
        <w:r w:rsidR="00E8577C" w:rsidRPr="002D3C12">
          <w:rPr>
            <w:rStyle w:val="Hyperlink"/>
            <w:rFonts w:ascii="Times New Roman" w:hAnsi="Times New Roman" w:cs="Times New Roman"/>
            <w:b w:val="0"/>
            <w:sz w:val="22"/>
            <w:szCs w:val="22"/>
            <w:shd w:val="clear" w:color="auto" w:fill="D9D9D9"/>
            <w:lang w:val="ro-RO" w:eastAsia="en-US"/>
          </w:rPr>
          <w:t>Anexa V</w:t>
        </w:r>
      </w:hyperlink>
      <w:r w:rsidRPr="002D3C12">
        <w:rPr>
          <w:rFonts w:ascii="Times New Roman" w:hAnsi="Times New Roman" w:cs="Times New Roman"/>
          <w:b w:val="0"/>
          <w:sz w:val="22"/>
          <w:szCs w:val="22"/>
          <w:lang w:val="ro-RO"/>
        </w:rPr>
        <w:t>. Raportând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iile adverse, pute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contribui la furnizarea de informa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suplimentare privind siguran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a acestui medicament.</w:t>
      </w:r>
    </w:p>
    <w:p w14:paraId="7254876D" w14:textId="77777777" w:rsidR="00007E84" w:rsidRPr="002D3C12" w:rsidRDefault="00007E84" w:rsidP="00BD373A">
      <w:pPr>
        <w:rPr>
          <w:rFonts w:ascii="Times New Roman" w:hAnsi="Times New Roman" w:cs="Times New Roman"/>
          <w:b w:val="0"/>
          <w:sz w:val="22"/>
          <w:szCs w:val="22"/>
          <w:lang w:val="ro-RO"/>
        </w:rPr>
      </w:pPr>
    </w:p>
    <w:p w14:paraId="2FDC64FF" w14:textId="77777777" w:rsidR="00007E84" w:rsidRPr="002D3C12" w:rsidRDefault="00007E84" w:rsidP="00BD373A">
      <w:pPr>
        <w:rPr>
          <w:rFonts w:ascii="Times New Roman" w:hAnsi="Times New Roman" w:cs="Times New Roman"/>
          <w:b w:val="0"/>
          <w:sz w:val="22"/>
          <w:szCs w:val="22"/>
          <w:lang w:val="ro-RO"/>
        </w:rPr>
      </w:pPr>
    </w:p>
    <w:p w14:paraId="351B62FA" w14:textId="77777777" w:rsidR="00007E84" w:rsidRPr="002D3C12" w:rsidRDefault="00007E84" w:rsidP="00BD373A">
      <w:pPr>
        <w:keepNext/>
        <w:rPr>
          <w:rFonts w:ascii="Times New Roman" w:hAnsi="Times New Roman" w:cs="Times New Roman"/>
          <w:sz w:val="22"/>
          <w:szCs w:val="22"/>
          <w:lang w:val="ro-RO"/>
        </w:rPr>
      </w:pPr>
      <w:r w:rsidRPr="002D3C12">
        <w:rPr>
          <w:rFonts w:ascii="Times New Roman" w:hAnsi="Times New Roman" w:cs="Times New Roman"/>
          <w:sz w:val="22"/>
          <w:szCs w:val="22"/>
          <w:lang w:val="ro-RO"/>
        </w:rPr>
        <w:t>5.</w:t>
      </w:r>
      <w:r w:rsidRPr="002D3C12">
        <w:rPr>
          <w:rFonts w:ascii="Times New Roman" w:hAnsi="Times New Roman" w:cs="Times New Roman"/>
          <w:sz w:val="22"/>
          <w:szCs w:val="22"/>
          <w:lang w:val="ro-RO"/>
        </w:rPr>
        <w:tab/>
      </w:r>
      <w:r w:rsidR="00E4224C" w:rsidRPr="002D3C12">
        <w:rPr>
          <w:rFonts w:ascii="Times New Roman" w:hAnsi="Times New Roman" w:cs="Times New Roman"/>
          <w:sz w:val="22"/>
          <w:szCs w:val="22"/>
          <w:lang w:val="ro-RO"/>
        </w:rPr>
        <w:t>Cum se păstrează Orfadin</w:t>
      </w:r>
    </w:p>
    <w:p w14:paraId="76B0F093" w14:textId="77777777" w:rsidR="00007E84" w:rsidRPr="002D3C12" w:rsidRDefault="00007E84" w:rsidP="00BD373A">
      <w:pPr>
        <w:keepNext/>
        <w:rPr>
          <w:rFonts w:ascii="Times New Roman" w:hAnsi="Times New Roman" w:cs="Times New Roman"/>
          <w:b w:val="0"/>
          <w:sz w:val="22"/>
          <w:szCs w:val="22"/>
          <w:lang w:val="ro-RO"/>
        </w:rPr>
      </w:pPr>
    </w:p>
    <w:p w14:paraId="7D0A3CD9" w14:textId="77777777" w:rsidR="00007E84" w:rsidRPr="002D3C12" w:rsidRDefault="00E4224C"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lăsa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acest medicament la vederea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îndemâna copiilor</w:t>
      </w:r>
      <w:r w:rsidR="00007E84" w:rsidRPr="002D3C12">
        <w:rPr>
          <w:rFonts w:ascii="Times New Roman" w:hAnsi="Times New Roman" w:cs="Times New Roman"/>
          <w:b w:val="0"/>
          <w:sz w:val="22"/>
          <w:szCs w:val="22"/>
          <w:lang w:val="ro-RO"/>
        </w:rPr>
        <w:t>.</w:t>
      </w:r>
    </w:p>
    <w:p w14:paraId="0CCD3E02" w14:textId="77777777" w:rsidR="00007E84" w:rsidRPr="002D3C12" w:rsidRDefault="00007E84" w:rsidP="00BD373A">
      <w:pPr>
        <w:rPr>
          <w:rFonts w:ascii="Times New Roman" w:hAnsi="Times New Roman" w:cs="Times New Roman"/>
          <w:b w:val="0"/>
          <w:sz w:val="22"/>
          <w:szCs w:val="22"/>
          <w:lang w:val="ro-RO"/>
        </w:rPr>
      </w:pPr>
    </w:p>
    <w:p w14:paraId="38D078DE"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utiliza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w:t>
      </w:r>
      <w:r w:rsidR="00E4224C" w:rsidRPr="002D3C12">
        <w:rPr>
          <w:rFonts w:ascii="Times New Roman" w:hAnsi="Times New Roman" w:cs="Times New Roman"/>
          <w:b w:val="0"/>
          <w:sz w:val="22"/>
          <w:szCs w:val="22"/>
          <w:lang w:val="ro-RO"/>
        </w:rPr>
        <w:t xml:space="preserve">acest medicament </w:t>
      </w:r>
      <w:r w:rsidRPr="002D3C12">
        <w:rPr>
          <w:rFonts w:ascii="Times New Roman" w:hAnsi="Times New Roman" w:cs="Times New Roman"/>
          <w:b w:val="0"/>
          <w:sz w:val="22"/>
          <w:szCs w:val="22"/>
          <w:lang w:val="ro-RO"/>
        </w:rPr>
        <w:t xml:space="preserve">după data de expirare înscrisă pe flacon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pe cutie</w:t>
      </w:r>
      <w:r w:rsidR="00D832B0"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 xml:space="preserve"> după </w:t>
      </w:r>
      <w:r w:rsidR="004858A2"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EXP</w:t>
      </w:r>
      <w:r w:rsidR="00F15219"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 Data de expirare se referă la ultima zi a lunii respective.</w:t>
      </w:r>
    </w:p>
    <w:p w14:paraId="30B9A195" w14:textId="77777777" w:rsidR="00007E84" w:rsidRPr="002D3C12" w:rsidRDefault="00007E84" w:rsidP="00BD373A">
      <w:pPr>
        <w:rPr>
          <w:rFonts w:ascii="Times New Roman" w:hAnsi="Times New Roman" w:cs="Times New Roman"/>
          <w:b w:val="0"/>
          <w:sz w:val="22"/>
          <w:szCs w:val="22"/>
          <w:lang w:val="ro-RO"/>
        </w:rPr>
      </w:pPr>
    </w:p>
    <w:p w14:paraId="5C78AF2A"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 se păstra la frigider (2</w:t>
      </w:r>
      <w:r w:rsidR="00D832B0" w:rsidRPr="002D3C12">
        <w:rPr>
          <w:rFonts w:ascii="Times New Roman" w:hAnsi="Times New Roman" w:cs="Times New Roman"/>
          <w:b w:val="0"/>
          <w:sz w:val="22"/>
          <w:szCs w:val="22"/>
          <w:lang w:val="ro-RO"/>
        </w:rPr>
        <w:sym w:font="Symbol" w:char="F0B0"/>
      </w:r>
      <w:r w:rsidR="00D832B0" w:rsidRPr="002D3C12">
        <w:rPr>
          <w:rFonts w:ascii="Times New Roman" w:hAnsi="Times New Roman" w:cs="Times New Roman"/>
          <w:b w:val="0"/>
          <w:sz w:val="22"/>
          <w:szCs w:val="22"/>
          <w:lang w:val="ro-RO"/>
        </w:rPr>
        <w:t>C</w:t>
      </w:r>
      <w:r w:rsidR="00A52183" w:rsidRPr="002D3C12">
        <w:rPr>
          <w:rFonts w:ascii="Times New Roman" w:hAnsi="Times New Roman" w:cs="Times New Roman"/>
          <w:b w:val="0"/>
          <w:sz w:val="22"/>
          <w:szCs w:val="22"/>
          <w:lang w:val="ro-RO"/>
        </w:rPr>
        <w:t> </w:t>
      </w:r>
      <w:r w:rsidR="00A52183" w:rsidRPr="002D3C12">
        <w:rPr>
          <w:rFonts w:ascii="Times New Roman" w:hAnsi="Times New Roman" w:cs="Times New Roman"/>
          <w:b w:val="0"/>
          <w:sz w:val="22"/>
          <w:szCs w:val="22"/>
          <w:lang w:val="ro-RO"/>
        </w:rPr>
        <w:noBreakHyphen/>
        <w:t> </w:t>
      </w:r>
      <w:r w:rsidRPr="002D3C12">
        <w:rPr>
          <w:rFonts w:ascii="Times New Roman" w:hAnsi="Times New Roman" w:cs="Times New Roman"/>
          <w:b w:val="0"/>
          <w:sz w:val="22"/>
          <w:szCs w:val="22"/>
          <w:lang w:val="ro-RO"/>
        </w:rPr>
        <w:t>8</w:t>
      </w:r>
      <w:r w:rsidR="00D832B0" w:rsidRPr="002D3C12">
        <w:rPr>
          <w:rFonts w:ascii="Times New Roman" w:hAnsi="Times New Roman" w:cs="Times New Roman"/>
          <w:b w:val="0"/>
          <w:sz w:val="22"/>
          <w:szCs w:val="22"/>
          <w:lang w:val="ro-RO"/>
        </w:rPr>
        <w:sym w:font="Symbol" w:char="F0B0"/>
      </w:r>
      <w:r w:rsidR="00D832B0" w:rsidRPr="002D3C12">
        <w:rPr>
          <w:rFonts w:ascii="Times New Roman" w:hAnsi="Times New Roman" w:cs="Times New Roman"/>
          <w:b w:val="0"/>
          <w:sz w:val="22"/>
          <w:szCs w:val="22"/>
          <w:lang w:val="ro-RO"/>
        </w:rPr>
        <w:t>C</w:t>
      </w:r>
      <w:r w:rsidRPr="002D3C12">
        <w:rPr>
          <w:rFonts w:ascii="Times New Roman" w:hAnsi="Times New Roman" w:cs="Times New Roman"/>
          <w:b w:val="0"/>
          <w:sz w:val="22"/>
          <w:szCs w:val="22"/>
          <w:lang w:val="ro-RO"/>
        </w:rPr>
        <w:t>).</w:t>
      </w:r>
    </w:p>
    <w:p w14:paraId="1CE4B687" w14:textId="77777777" w:rsidR="0078611E" w:rsidRPr="002D3C12" w:rsidRDefault="0078611E"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Medicamentul poate fi păstrat pentru o singură perioadă de 2 luni (capsule a 2 mg) sau 3 luni (capsule a 5 mg, 10 mg și 20 mg), la o temperatură</w:t>
      </w:r>
      <w:r w:rsidRPr="002D3C12">
        <w:rPr>
          <w:rFonts w:ascii="Times New Roman" w:hAnsi="Times New Roman" w:cs="Times New Roman"/>
          <w:b w:val="0"/>
          <w:sz w:val="22"/>
          <w:szCs w:val="22"/>
          <w:lang w:val="ro-RO"/>
        </w:rPr>
        <w:t xml:space="preserve"> care să nu depășească 25°C , după care medicamentul trebuie eliminat.</w:t>
      </w:r>
    </w:p>
    <w:p w14:paraId="0D3B0B79" w14:textId="77777777" w:rsidR="0078611E" w:rsidRPr="002D3C12" w:rsidRDefault="0078611E" w:rsidP="00BD373A">
      <w:pPr>
        <w:rPr>
          <w:rFonts w:ascii="Times New Roman" w:hAnsi="Times New Roman" w:cs="Times New Roman"/>
          <w:b w:val="0"/>
          <w:spacing w:val="-2"/>
          <w:sz w:val="22"/>
          <w:szCs w:val="22"/>
          <w:lang w:val="ro-RO"/>
        </w:rPr>
      </w:pPr>
    </w:p>
    <w:p w14:paraId="2D33DDCD"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uita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să nota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pe flacon data când 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scos medicamentul din frigider.</w:t>
      </w:r>
    </w:p>
    <w:p w14:paraId="39D0C7D5" w14:textId="77777777" w:rsidR="00007E84" w:rsidRPr="002D3C12" w:rsidRDefault="00007E84" w:rsidP="00BD373A">
      <w:pPr>
        <w:rPr>
          <w:rFonts w:ascii="Times New Roman" w:hAnsi="Times New Roman" w:cs="Times New Roman"/>
          <w:b w:val="0"/>
          <w:sz w:val="22"/>
          <w:szCs w:val="22"/>
          <w:lang w:val="ro-RO"/>
        </w:rPr>
      </w:pPr>
    </w:p>
    <w:p w14:paraId="198EFF5D" w14:textId="77777777" w:rsidR="00007E84" w:rsidRPr="002D3C12" w:rsidRDefault="00584D9F"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Nu arunca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niciun medicament pe calea apei sau  reziduurilor menajere. Întreba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farmacistul cum să arunca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medicamentele pe care nu le mai folosi</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Aceste măsuri vor ajuta la protejarea mediului</w:t>
      </w:r>
      <w:r w:rsidR="00007E84" w:rsidRPr="002D3C12">
        <w:rPr>
          <w:rFonts w:ascii="Times New Roman" w:hAnsi="Times New Roman" w:cs="Times New Roman"/>
          <w:b w:val="0"/>
          <w:sz w:val="22"/>
          <w:szCs w:val="22"/>
          <w:lang w:val="ro-RO"/>
        </w:rPr>
        <w:t>.</w:t>
      </w:r>
    </w:p>
    <w:p w14:paraId="1DE7431E" w14:textId="77777777" w:rsidR="00007E84" w:rsidRPr="002D3C12" w:rsidRDefault="00007E84" w:rsidP="00BD373A">
      <w:pPr>
        <w:rPr>
          <w:rFonts w:ascii="Times New Roman" w:hAnsi="Times New Roman" w:cs="Times New Roman"/>
          <w:b w:val="0"/>
          <w:sz w:val="22"/>
          <w:szCs w:val="22"/>
          <w:lang w:val="ro-RO"/>
        </w:rPr>
      </w:pPr>
    </w:p>
    <w:p w14:paraId="4C068F71" w14:textId="77777777" w:rsidR="00007E84" w:rsidRPr="002D3C12" w:rsidRDefault="00007E84" w:rsidP="00BD373A">
      <w:pPr>
        <w:rPr>
          <w:rFonts w:ascii="Times New Roman" w:hAnsi="Times New Roman" w:cs="Times New Roman"/>
          <w:b w:val="0"/>
          <w:sz w:val="22"/>
          <w:szCs w:val="22"/>
          <w:lang w:val="ro-RO"/>
        </w:rPr>
      </w:pPr>
    </w:p>
    <w:p w14:paraId="32B9CF13" w14:textId="77777777" w:rsidR="00007E84" w:rsidRPr="002D3C12" w:rsidRDefault="00007E84"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w:t>
      </w:r>
      <w:r w:rsidRPr="002D3C12">
        <w:rPr>
          <w:rFonts w:ascii="Times New Roman" w:hAnsi="Times New Roman" w:cs="Times New Roman"/>
          <w:bCs/>
          <w:sz w:val="22"/>
          <w:szCs w:val="22"/>
          <w:lang w:val="ro-RO"/>
        </w:rPr>
        <w:tab/>
      </w:r>
      <w:r w:rsidR="00575079" w:rsidRPr="002D3C12">
        <w:rPr>
          <w:rFonts w:ascii="Times New Roman" w:hAnsi="Times New Roman" w:cs="Times New Roman"/>
          <w:bCs/>
          <w:sz w:val="22"/>
          <w:szCs w:val="22"/>
          <w:lang w:val="ro-RO"/>
        </w:rPr>
        <w:t>Con</w:t>
      </w:r>
      <w:r w:rsidR="00FA46E2" w:rsidRPr="002D3C12">
        <w:rPr>
          <w:rFonts w:ascii="Times New Roman" w:hAnsi="Times New Roman" w:cs="Times New Roman"/>
          <w:bCs/>
          <w:sz w:val="22"/>
          <w:szCs w:val="22"/>
          <w:lang w:val="ro-RO"/>
        </w:rPr>
        <w:t>ț</w:t>
      </w:r>
      <w:r w:rsidR="00575079" w:rsidRPr="002D3C12">
        <w:rPr>
          <w:rFonts w:ascii="Times New Roman" w:hAnsi="Times New Roman" w:cs="Times New Roman"/>
          <w:bCs/>
          <w:sz w:val="22"/>
          <w:szCs w:val="22"/>
          <w:lang w:val="ro-RO"/>
        </w:rPr>
        <w:t xml:space="preserve">inutul ambalajului </w:t>
      </w:r>
      <w:r w:rsidR="00FA46E2" w:rsidRPr="002D3C12">
        <w:rPr>
          <w:rFonts w:ascii="Times New Roman" w:hAnsi="Times New Roman" w:cs="Times New Roman"/>
          <w:bCs/>
          <w:sz w:val="22"/>
          <w:szCs w:val="22"/>
          <w:lang w:val="ro-RO"/>
        </w:rPr>
        <w:t>ș</w:t>
      </w:r>
      <w:r w:rsidR="00575079" w:rsidRPr="002D3C12">
        <w:rPr>
          <w:rFonts w:ascii="Times New Roman" w:hAnsi="Times New Roman" w:cs="Times New Roman"/>
          <w:bCs/>
          <w:sz w:val="22"/>
          <w:szCs w:val="22"/>
          <w:lang w:val="ro-RO"/>
        </w:rPr>
        <w:t>i alte informa</w:t>
      </w:r>
      <w:r w:rsidR="00FA46E2" w:rsidRPr="002D3C12">
        <w:rPr>
          <w:rFonts w:ascii="Times New Roman" w:hAnsi="Times New Roman" w:cs="Times New Roman"/>
          <w:bCs/>
          <w:sz w:val="22"/>
          <w:szCs w:val="22"/>
          <w:lang w:val="ro-RO"/>
        </w:rPr>
        <w:t>ț</w:t>
      </w:r>
      <w:r w:rsidR="00575079" w:rsidRPr="002D3C12">
        <w:rPr>
          <w:rFonts w:ascii="Times New Roman" w:hAnsi="Times New Roman" w:cs="Times New Roman"/>
          <w:bCs/>
          <w:sz w:val="22"/>
          <w:szCs w:val="22"/>
          <w:lang w:val="ro-RO"/>
        </w:rPr>
        <w:t>ii</w:t>
      </w:r>
    </w:p>
    <w:p w14:paraId="1D49CA65" w14:textId="77777777" w:rsidR="00007E84" w:rsidRPr="002D3C12" w:rsidRDefault="00007E84" w:rsidP="00BD373A">
      <w:pPr>
        <w:keepNext/>
        <w:rPr>
          <w:rFonts w:ascii="Times New Roman" w:hAnsi="Times New Roman" w:cs="Times New Roman"/>
          <w:b w:val="0"/>
          <w:sz w:val="22"/>
          <w:szCs w:val="22"/>
          <w:lang w:val="ro-RO"/>
        </w:rPr>
      </w:pPr>
    </w:p>
    <w:p w14:paraId="32E64AE6" w14:textId="77777777" w:rsidR="00007E84" w:rsidRPr="002D3C12" w:rsidRDefault="00007E84"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Ce con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ine Orfadin</w:t>
      </w:r>
    </w:p>
    <w:p w14:paraId="47D43AF6" w14:textId="77777777" w:rsidR="005D69E5" w:rsidRPr="002D3C12" w:rsidRDefault="00007E84" w:rsidP="00BD373A">
      <w:pPr>
        <w:keepNext/>
        <w:numPr>
          <w:ilvl w:val="0"/>
          <w:numId w:val="43"/>
        </w:numPr>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Substan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a activă este</w:t>
      </w:r>
      <w:r w:rsidR="000B0505"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niti</w:t>
      </w:r>
      <w:r w:rsidR="000B0505" w:rsidRPr="002D3C12">
        <w:rPr>
          <w:rFonts w:ascii="Times New Roman" w:hAnsi="Times New Roman" w:cs="Times New Roman"/>
          <w:b w:val="0"/>
          <w:sz w:val="22"/>
          <w:szCs w:val="22"/>
          <w:lang w:val="ro-RO"/>
        </w:rPr>
        <w:t>z</w:t>
      </w:r>
      <w:r w:rsidR="00AD5F64" w:rsidRPr="002D3C12">
        <w:rPr>
          <w:rFonts w:ascii="Times New Roman" w:hAnsi="Times New Roman" w:cs="Times New Roman"/>
          <w:b w:val="0"/>
          <w:sz w:val="22"/>
          <w:szCs w:val="22"/>
          <w:lang w:val="ro-RO"/>
        </w:rPr>
        <w:t>inon</w:t>
      </w:r>
      <w:r w:rsidR="000B0505" w:rsidRPr="002D3C12">
        <w:rPr>
          <w:rFonts w:ascii="Times New Roman" w:hAnsi="Times New Roman" w:cs="Times New Roman"/>
          <w:b w:val="0"/>
          <w:sz w:val="22"/>
          <w:szCs w:val="22"/>
          <w:lang w:val="ro-RO"/>
        </w:rPr>
        <w:t>ă</w:t>
      </w:r>
      <w:proofErr w:type="spellEnd"/>
      <w:r w:rsidRPr="002D3C12">
        <w:rPr>
          <w:rFonts w:ascii="Times New Roman" w:hAnsi="Times New Roman" w:cs="Times New Roman"/>
          <w:b w:val="0"/>
          <w:sz w:val="22"/>
          <w:szCs w:val="22"/>
          <w:lang w:val="ro-RO"/>
        </w:rPr>
        <w:t xml:space="preserve">. </w:t>
      </w:r>
    </w:p>
    <w:p w14:paraId="33E6CE4D" w14:textId="77777777" w:rsidR="00007E84" w:rsidRPr="002D3C12" w:rsidRDefault="00B274B3"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b/>
      </w:r>
      <w:r w:rsidRPr="002D3C12">
        <w:rPr>
          <w:rFonts w:ascii="Times New Roman" w:hAnsi="Times New Roman" w:cs="Times New Roman"/>
          <w:b w:val="0"/>
          <w:i/>
          <w:sz w:val="22"/>
          <w:szCs w:val="22"/>
          <w:lang w:val="ro-RO"/>
        </w:rPr>
        <w:t>Orfadin 2 mg</w:t>
      </w:r>
      <w:r w:rsidRPr="002D3C12">
        <w:rPr>
          <w:rFonts w:ascii="Times New Roman" w:hAnsi="Times New Roman" w:cs="Times New Roman"/>
          <w:b w:val="0"/>
          <w:sz w:val="22"/>
          <w:szCs w:val="22"/>
          <w:lang w:val="ro-RO"/>
        </w:rPr>
        <w:t xml:space="preserve">: </w:t>
      </w:r>
      <w:r w:rsidR="00007E84" w:rsidRPr="002D3C12">
        <w:rPr>
          <w:rFonts w:ascii="Times New Roman" w:hAnsi="Times New Roman" w:cs="Times New Roman"/>
          <w:b w:val="0"/>
          <w:sz w:val="22"/>
          <w:szCs w:val="22"/>
          <w:lang w:val="ro-RO"/>
        </w:rPr>
        <w:t>Fiecare capsulă con</w:t>
      </w:r>
      <w:r w:rsidR="00FA46E2" w:rsidRPr="002D3C12">
        <w:rPr>
          <w:rFonts w:ascii="Times New Roman" w:hAnsi="Times New Roman" w:cs="Times New Roman"/>
          <w:b w:val="0"/>
          <w:sz w:val="22"/>
          <w:szCs w:val="22"/>
          <w:lang w:val="ro-RO"/>
        </w:rPr>
        <w:t>ț</w:t>
      </w:r>
      <w:r w:rsidR="00007E84" w:rsidRPr="002D3C12">
        <w:rPr>
          <w:rFonts w:ascii="Times New Roman" w:hAnsi="Times New Roman" w:cs="Times New Roman"/>
          <w:b w:val="0"/>
          <w:sz w:val="22"/>
          <w:szCs w:val="22"/>
          <w:lang w:val="ro-RO"/>
        </w:rPr>
        <w:t xml:space="preserve">ine </w:t>
      </w:r>
      <w:proofErr w:type="spellStart"/>
      <w:r w:rsidR="00007E84" w:rsidRPr="002D3C12">
        <w:rPr>
          <w:rFonts w:ascii="Times New Roman" w:hAnsi="Times New Roman" w:cs="Times New Roman"/>
          <w:b w:val="0"/>
          <w:sz w:val="22"/>
          <w:szCs w:val="22"/>
          <w:lang w:val="ro-RO"/>
        </w:rPr>
        <w:t>nitizinonă</w:t>
      </w:r>
      <w:proofErr w:type="spellEnd"/>
      <w:r w:rsidR="00007E84" w:rsidRPr="002D3C12">
        <w:rPr>
          <w:rFonts w:ascii="Times New Roman" w:hAnsi="Times New Roman" w:cs="Times New Roman"/>
          <w:b w:val="0"/>
          <w:sz w:val="22"/>
          <w:szCs w:val="22"/>
          <w:lang w:val="ro-RO"/>
        </w:rPr>
        <w:t xml:space="preserve"> </w:t>
      </w:r>
      <w:r w:rsidR="00F15219" w:rsidRPr="002D3C12">
        <w:rPr>
          <w:rFonts w:ascii="Times New Roman" w:hAnsi="Times New Roman" w:cs="Times New Roman"/>
          <w:b w:val="0"/>
          <w:sz w:val="22"/>
          <w:szCs w:val="22"/>
          <w:lang w:val="ro-RO"/>
        </w:rPr>
        <w:t>2 </w:t>
      </w:r>
      <w:r w:rsidR="00007E84" w:rsidRPr="002D3C12">
        <w:rPr>
          <w:rFonts w:ascii="Times New Roman" w:hAnsi="Times New Roman" w:cs="Times New Roman"/>
          <w:b w:val="0"/>
          <w:sz w:val="22"/>
          <w:szCs w:val="22"/>
          <w:lang w:val="ro-RO"/>
        </w:rPr>
        <w:t>mg.</w:t>
      </w:r>
    </w:p>
    <w:p w14:paraId="38853F22" w14:textId="77777777" w:rsidR="00B274B3" w:rsidRPr="002D3C12" w:rsidRDefault="00B274B3"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b/>
      </w:r>
      <w:r w:rsidRPr="002D3C12">
        <w:rPr>
          <w:rFonts w:ascii="Times New Roman" w:hAnsi="Times New Roman" w:cs="Times New Roman"/>
          <w:b w:val="0"/>
          <w:i/>
          <w:sz w:val="22"/>
          <w:szCs w:val="22"/>
          <w:lang w:val="ro-RO"/>
        </w:rPr>
        <w:t>Orfadin 5 mg</w:t>
      </w:r>
      <w:r w:rsidRPr="002D3C12">
        <w:rPr>
          <w:rFonts w:ascii="Times New Roman" w:hAnsi="Times New Roman" w:cs="Times New Roman"/>
          <w:b w:val="0"/>
          <w:sz w:val="22"/>
          <w:szCs w:val="22"/>
          <w:lang w:val="ro-RO"/>
        </w:rPr>
        <w:t>: Fiecare capsulă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5 mg.</w:t>
      </w:r>
    </w:p>
    <w:p w14:paraId="6AD3C90D" w14:textId="77777777" w:rsidR="00B274B3" w:rsidRPr="002D3C12" w:rsidRDefault="00B274B3"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b/>
      </w:r>
      <w:r w:rsidRPr="002D3C12">
        <w:rPr>
          <w:rFonts w:ascii="Times New Roman" w:hAnsi="Times New Roman" w:cs="Times New Roman"/>
          <w:b w:val="0"/>
          <w:i/>
          <w:sz w:val="22"/>
          <w:szCs w:val="22"/>
          <w:lang w:val="ro-RO"/>
        </w:rPr>
        <w:t>Orfadin 10 mg</w:t>
      </w:r>
      <w:r w:rsidRPr="002D3C12">
        <w:rPr>
          <w:rFonts w:ascii="Times New Roman" w:hAnsi="Times New Roman" w:cs="Times New Roman"/>
          <w:b w:val="0"/>
          <w:sz w:val="22"/>
          <w:szCs w:val="22"/>
          <w:lang w:val="ro-RO"/>
        </w:rPr>
        <w:t>: Fiecare capsulă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10 mg.</w:t>
      </w:r>
    </w:p>
    <w:p w14:paraId="59D4DF6C" w14:textId="77777777" w:rsidR="00B274B3" w:rsidRPr="002D3C12" w:rsidRDefault="00B274B3"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b/>
      </w:r>
      <w:r w:rsidRPr="002D3C12">
        <w:rPr>
          <w:rFonts w:ascii="Times New Roman" w:hAnsi="Times New Roman" w:cs="Times New Roman"/>
          <w:b w:val="0"/>
          <w:i/>
          <w:sz w:val="22"/>
          <w:szCs w:val="22"/>
          <w:lang w:val="ro-RO"/>
        </w:rPr>
        <w:t>Orfadin 20 mg</w:t>
      </w:r>
      <w:r w:rsidRPr="002D3C12">
        <w:rPr>
          <w:rFonts w:ascii="Times New Roman" w:hAnsi="Times New Roman" w:cs="Times New Roman"/>
          <w:b w:val="0"/>
          <w:sz w:val="22"/>
          <w:szCs w:val="22"/>
          <w:lang w:val="ro-RO"/>
        </w:rPr>
        <w:t>: Fiecare capsulă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20 mg.</w:t>
      </w:r>
    </w:p>
    <w:p w14:paraId="568C1B0F" w14:textId="77777777" w:rsidR="00007E84" w:rsidRPr="002D3C12" w:rsidRDefault="00007E84" w:rsidP="00BD373A">
      <w:pPr>
        <w:rPr>
          <w:rFonts w:ascii="Times New Roman" w:hAnsi="Times New Roman" w:cs="Times New Roman"/>
          <w:b w:val="0"/>
          <w:sz w:val="22"/>
          <w:szCs w:val="22"/>
          <w:lang w:val="ro-RO"/>
        </w:rPr>
      </w:pPr>
    </w:p>
    <w:p w14:paraId="57F6ECB5" w14:textId="77777777" w:rsidR="00007E84" w:rsidRPr="002D3C12" w:rsidRDefault="00007E84" w:rsidP="00BD373A">
      <w:pPr>
        <w:keepNext/>
        <w:numPr>
          <w:ilvl w:val="0"/>
          <w:numId w:val="43"/>
        </w:numPr>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Celelalte componente sunt</w:t>
      </w:r>
    </w:p>
    <w:p w14:paraId="36E3C8ED" w14:textId="77777777" w:rsidR="00007E84" w:rsidRPr="002D3C12" w:rsidRDefault="00007E84" w:rsidP="00971229">
      <w:pPr>
        <w:keepNext/>
        <w:tabs>
          <w:tab w:val="left" w:pos="567"/>
        </w:tabs>
        <w:ind w:firstLine="567"/>
        <w:rPr>
          <w:rFonts w:ascii="Times New Roman" w:hAnsi="Times New Roman" w:cs="Times New Roman"/>
          <w:b w:val="0"/>
          <w:sz w:val="22"/>
          <w:szCs w:val="22"/>
          <w:lang w:val="ro-RO"/>
        </w:rPr>
      </w:pPr>
      <w:r w:rsidRPr="002D3C12">
        <w:rPr>
          <w:rFonts w:ascii="Times New Roman" w:hAnsi="Times New Roman" w:cs="Times New Roman"/>
          <w:b w:val="0"/>
          <w:sz w:val="22"/>
          <w:szCs w:val="22"/>
          <w:u w:val="single"/>
          <w:lang w:val="ro-RO"/>
        </w:rPr>
        <w:t>Con</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inutul capsulei</w:t>
      </w:r>
      <w:r w:rsidRPr="00971229">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 xml:space="preserve">amidon </w:t>
      </w:r>
      <w:proofErr w:type="spellStart"/>
      <w:r w:rsidRPr="002D3C12">
        <w:rPr>
          <w:rFonts w:ascii="Times New Roman" w:hAnsi="Times New Roman" w:cs="Times New Roman"/>
          <w:b w:val="0"/>
          <w:sz w:val="22"/>
          <w:szCs w:val="22"/>
          <w:lang w:val="ro-RO"/>
        </w:rPr>
        <w:t>pregelatinizat</w:t>
      </w:r>
      <w:proofErr w:type="spellEnd"/>
      <w:r w:rsidRPr="002D3C12">
        <w:rPr>
          <w:rFonts w:ascii="Times New Roman" w:hAnsi="Times New Roman" w:cs="Times New Roman"/>
          <w:b w:val="0"/>
          <w:sz w:val="22"/>
          <w:szCs w:val="22"/>
          <w:lang w:val="ro-RO"/>
        </w:rPr>
        <w:t xml:space="preserve"> (de porumb)</w:t>
      </w:r>
      <w:r w:rsidR="00F15219"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 xml:space="preserve"> </w:t>
      </w:r>
    </w:p>
    <w:p w14:paraId="5B9FF886" w14:textId="77777777" w:rsidR="00007E84" w:rsidRPr="002D3C12" w:rsidRDefault="00007E84" w:rsidP="00971229">
      <w:pPr>
        <w:keepNext/>
        <w:tabs>
          <w:tab w:val="left" w:pos="567"/>
        </w:tabs>
        <w:ind w:firstLine="567"/>
        <w:rPr>
          <w:rFonts w:ascii="Times New Roman" w:hAnsi="Times New Roman" w:cs="Times New Roman"/>
          <w:b w:val="0"/>
          <w:sz w:val="22"/>
          <w:szCs w:val="22"/>
          <w:lang w:val="ro-RO"/>
        </w:rPr>
      </w:pPr>
      <w:r w:rsidRPr="002D3C12">
        <w:rPr>
          <w:rFonts w:ascii="Times New Roman" w:hAnsi="Times New Roman" w:cs="Times New Roman"/>
          <w:b w:val="0"/>
          <w:sz w:val="22"/>
          <w:szCs w:val="22"/>
          <w:u w:val="single"/>
          <w:lang w:val="ro-RO"/>
        </w:rPr>
        <w:t>Înveli</w:t>
      </w:r>
      <w:r w:rsidR="00FA46E2" w:rsidRPr="002D3C12">
        <w:rPr>
          <w:rFonts w:ascii="Times New Roman" w:hAnsi="Times New Roman" w:cs="Times New Roman"/>
          <w:b w:val="0"/>
          <w:sz w:val="22"/>
          <w:szCs w:val="22"/>
          <w:u w:val="single"/>
          <w:lang w:val="ro-RO"/>
        </w:rPr>
        <w:t>ș</w:t>
      </w:r>
      <w:r w:rsidRPr="002D3C12">
        <w:rPr>
          <w:rFonts w:ascii="Times New Roman" w:hAnsi="Times New Roman" w:cs="Times New Roman"/>
          <w:b w:val="0"/>
          <w:sz w:val="22"/>
          <w:szCs w:val="22"/>
          <w:u w:val="single"/>
          <w:lang w:val="ro-RO"/>
        </w:rPr>
        <w:t>ul capsulei</w:t>
      </w:r>
      <w:r w:rsidRPr="00971229">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gelatină</w:t>
      </w:r>
      <w:r w:rsidR="00F15219" w:rsidRPr="002D3C12">
        <w:rPr>
          <w:rFonts w:ascii="Times New Roman" w:hAnsi="Times New Roman" w:cs="Times New Roman"/>
          <w:b w:val="0"/>
          <w:sz w:val="22"/>
          <w:szCs w:val="22"/>
          <w:lang w:val="ro-RO"/>
        </w:rPr>
        <w:t>,</w:t>
      </w:r>
      <w:r w:rsidR="00442C20">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dioxid de titan (E 171)</w:t>
      </w:r>
      <w:r w:rsidR="00F15219" w:rsidRPr="002D3C12">
        <w:rPr>
          <w:rFonts w:ascii="Times New Roman" w:hAnsi="Times New Roman" w:cs="Times New Roman"/>
          <w:b w:val="0"/>
          <w:sz w:val="22"/>
          <w:szCs w:val="22"/>
          <w:lang w:val="ro-RO"/>
        </w:rPr>
        <w:t>.</w:t>
      </w:r>
    </w:p>
    <w:p w14:paraId="230E1103" w14:textId="77777777" w:rsidR="0050694B" w:rsidRPr="002D3C12" w:rsidRDefault="00007E84" w:rsidP="00971229">
      <w:pPr>
        <w:keepNext/>
        <w:tabs>
          <w:tab w:val="left" w:pos="567"/>
        </w:tabs>
        <w:ind w:left="567"/>
        <w:rPr>
          <w:rFonts w:ascii="Times New Roman" w:hAnsi="Times New Roman" w:cs="Times New Roman"/>
          <w:b w:val="0"/>
          <w:sz w:val="22"/>
          <w:szCs w:val="22"/>
          <w:lang w:val="ro-RO"/>
        </w:rPr>
      </w:pPr>
      <w:r w:rsidRPr="002D3C12">
        <w:rPr>
          <w:rFonts w:ascii="Times New Roman" w:hAnsi="Times New Roman" w:cs="Times New Roman"/>
          <w:b w:val="0"/>
          <w:sz w:val="22"/>
          <w:szCs w:val="22"/>
          <w:u w:val="single"/>
          <w:lang w:val="ro-RO"/>
        </w:rPr>
        <w:t>Cerneală de inscrip</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ionare</w:t>
      </w:r>
      <w:r w:rsidRPr="00971229">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oxid negru de fer (E 172)</w:t>
      </w:r>
      <w:r w:rsidR="00F15219" w:rsidRPr="002D3C12">
        <w:rPr>
          <w:rFonts w:ascii="Times New Roman" w:hAnsi="Times New Roman" w:cs="Times New Roman"/>
          <w:b w:val="0"/>
          <w:sz w:val="22"/>
          <w:szCs w:val="22"/>
          <w:lang w:val="ro-RO"/>
        </w:rPr>
        <w:t>,</w:t>
      </w:r>
      <w:r w:rsidR="00442C20">
        <w:rPr>
          <w:rFonts w:ascii="Times New Roman" w:hAnsi="Times New Roman" w:cs="Times New Roman"/>
          <w:b w:val="0"/>
          <w:sz w:val="22"/>
          <w:szCs w:val="22"/>
          <w:lang w:val="ro-RO"/>
        </w:rPr>
        <w:t xml:space="preserve"> </w:t>
      </w:r>
      <w:proofErr w:type="spellStart"/>
      <w:r w:rsidR="006E1032" w:rsidRPr="002D3C12">
        <w:rPr>
          <w:rFonts w:ascii="Times New Roman" w:hAnsi="Times New Roman" w:cs="Times New Roman"/>
          <w:b w:val="0"/>
          <w:sz w:val="22"/>
          <w:szCs w:val="22"/>
          <w:lang w:val="ro-RO"/>
        </w:rPr>
        <w:t>shellac</w:t>
      </w:r>
      <w:proofErr w:type="spellEnd"/>
      <w:r w:rsidR="00F15219" w:rsidRPr="002D3C12">
        <w:rPr>
          <w:rFonts w:ascii="Times New Roman" w:hAnsi="Times New Roman" w:cs="Times New Roman"/>
          <w:b w:val="0"/>
          <w:sz w:val="22"/>
          <w:szCs w:val="22"/>
          <w:lang w:val="ro-RO"/>
        </w:rPr>
        <w:t>,</w:t>
      </w:r>
      <w:r w:rsidR="00442C20">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propilenglicol</w:t>
      </w:r>
      <w:proofErr w:type="spellEnd"/>
      <w:r w:rsidR="00442C20">
        <w:rPr>
          <w:rFonts w:ascii="Times New Roman" w:hAnsi="Times New Roman" w:cs="Times New Roman"/>
          <w:b w:val="0"/>
          <w:sz w:val="22"/>
          <w:szCs w:val="22"/>
          <w:lang w:val="ro-RO"/>
        </w:rPr>
        <w:t xml:space="preserve">, </w:t>
      </w:r>
      <w:r w:rsidR="0050694B" w:rsidRPr="002D3C12">
        <w:rPr>
          <w:rFonts w:ascii="Times New Roman" w:hAnsi="Times New Roman" w:cs="Times New Roman"/>
          <w:b w:val="0"/>
          <w:sz w:val="22"/>
          <w:szCs w:val="22"/>
          <w:lang w:val="ro-RO"/>
        </w:rPr>
        <w:t>hidroxid de amoniu</w:t>
      </w:r>
    </w:p>
    <w:p w14:paraId="6DAF5BE1" w14:textId="77777777" w:rsidR="00007E84" w:rsidRPr="002D3C12" w:rsidRDefault="00007E84" w:rsidP="00BD373A">
      <w:pPr>
        <w:rPr>
          <w:rFonts w:ascii="Times New Roman" w:hAnsi="Times New Roman" w:cs="Times New Roman"/>
          <w:b w:val="0"/>
          <w:sz w:val="22"/>
          <w:szCs w:val="22"/>
          <w:lang w:val="ro-RO"/>
        </w:rPr>
      </w:pPr>
    </w:p>
    <w:p w14:paraId="7B64C4FD" w14:textId="77777777" w:rsidR="00007E84" w:rsidRPr="002D3C12" w:rsidRDefault="00007E84"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 xml:space="preserve">Cum arată Orfadin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con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inutul ambalajului</w:t>
      </w:r>
    </w:p>
    <w:p w14:paraId="63E620A8"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Capsulele sunt albe, opace</w:t>
      </w:r>
      <w:r w:rsidR="00DE4E65" w:rsidRPr="002D3C12">
        <w:rPr>
          <w:rFonts w:ascii="Times New Roman" w:hAnsi="Times New Roman" w:cs="Times New Roman"/>
          <w:b w:val="0"/>
          <w:spacing w:val="-2"/>
          <w:sz w:val="22"/>
          <w:szCs w:val="22"/>
          <w:lang w:val="ro-RO"/>
        </w:rPr>
        <w:t>,</w:t>
      </w:r>
      <w:r w:rsidRPr="002D3C12">
        <w:rPr>
          <w:rFonts w:ascii="Times New Roman" w:hAnsi="Times New Roman" w:cs="Times New Roman"/>
          <w:b w:val="0"/>
          <w:spacing w:val="-2"/>
          <w:sz w:val="22"/>
          <w:szCs w:val="22"/>
          <w:lang w:val="ro-RO"/>
        </w:rPr>
        <w:t xml:space="preserve"> inscrip</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 xml:space="preserve">ionate cu cerneală neagră cu </w:t>
      </w:r>
      <w:r w:rsidR="004858A2" w:rsidRPr="002D3C12">
        <w:rPr>
          <w:rFonts w:ascii="Times New Roman" w:hAnsi="Times New Roman" w:cs="Times New Roman"/>
          <w:b w:val="0"/>
          <w:spacing w:val="-2"/>
          <w:sz w:val="22"/>
          <w:szCs w:val="22"/>
          <w:lang w:val="ro-RO"/>
        </w:rPr>
        <w:t>„</w:t>
      </w:r>
      <w:r w:rsidRPr="002D3C12">
        <w:rPr>
          <w:rFonts w:ascii="Times New Roman" w:hAnsi="Times New Roman" w:cs="Times New Roman"/>
          <w:b w:val="0"/>
          <w:spacing w:val="-2"/>
          <w:sz w:val="22"/>
          <w:szCs w:val="22"/>
          <w:lang w:val="ro-RO"/>
        </w:rPr>
        <w:t>NTBC</w:t>
      </w:r>
      <w:r w:rsidR="00F15219" w:rsidRPr="002D3C12">
        <w:rPr>
          <w:rFonts w:ascii="Times New Roman" w:hAnsi="Times New Roman" w:cs="Times New Roman"/>
          <w:b w:val="0"/>
          <w:spacing w:val="-2"/>
          <w:sz w:val="22"/>
          <w:szCs w:val="22"/>
          <w:lang w:val="ro-RO"/>
        </w:rPr>
        <w:t>”</w:t>
      </w:r>
      <w:r w:rsidRPr="002D3C12">
        <w:rPr>
          <w:rFonts w:ascii="Times New Roman" w:hAnsi="Times New Roman" w:cs="Times New Roman"/>
          <w:b w:val="0"/>
          <w:spacing w:val="-2"/>
          <w:sz w:val="22"/>
          <w:szCs w:val="22"/>
          <w:lang w:val="ro-RO"/>
        </w:rPr>
        <w:t xml:space="preserve"> </w:t>
      </w:r>
      <w:r w:rsidR="00FA46E2" w:rsidRPr="002D3C12">
        <w:rPr>
          <w:rFonts w:ascii="Times New Roman" w:hAnsi="Times New Roman" w:cs="Times New Roman"/>
          <w:b w:val="0"/>
          <w:spacing w:val="-2"/>
          <w:sz w:val="22"/>
          <w:szCs w:val="22"/>
          <w:lang w:val="ro-RO"/>
        </w:rPr>
        <w:t>ș</w:t>
      </w:r>
      <w:r w:rsidRPr="002D3C12">
        <w:rPr>
          <w:rFonts w:ascii="Times New Roman" w:hAnsi="Times New Roman" w:cs="Times New Roman"/>
          <w:b w:val="0"/>
          <w:spacing w:val="-2"/>
          <w:sz w:val="22"/>
          <w:szCs w:val="22"/>
          <w:lang w:val="ro-RO"/>
        </w:rPr>
        <w:t xml:space="preserve">i </w:t>
      </w:r>
      <w:r w:rsidR="004858A2" w:rsidRPr="002D3C12">
        <w:rPr>
          <w:rFonts w:ascii="Times New Roman" w:hAnsi="Times New Roman" w:cs="Times New Roman"/>
          <w:b w:val="0"/>
          <w:spacing w:val="-2"/>
          <w:sz w:val="22"/>
          <w:szCs w:val="22"/>
          <w:lang w:val="ro-RO"/>
        </w:rPr>
        <w:t>„</w:t>
      </w:r>
      <w:r w:rsidRPr="002D3C12">
        <w:rPr>
          <w:rFonts w:ascii="Times New Roman" w:hAnsi="Times New Roman" w:cs="Times New Roman"/>
          <w:b w:val="0"/>
          <w:spacing w:val="-2"/>
          <w:sz w:val="22"/>
          <w:szCs w:val="22"/>
          <w:lang w:val="ro-RO"/>
        </w:rPr>
        <w:t>2</w:t>
      </w:r>
      <w:r w:rsidR="0099018F" w:rsidRPr="002D3C12">
        <w:rPr>
          <w:rFonts w:ascii="Times New Roman" w:hAnsi="Times New Roman" w:cs="Times New Roman"/>
          <w:b w:val="0"/>
          <w:sz w:val="22"/>
          <w:szCs w:val="22"/>
          <w:lang w:val="ro-RO"/>
        </w:rPr>
        <w:t> </w:t>
      </w:r>
      <w:r w:rsidR="001C781A" w:rsidRPr="002D3C12">
        <w:rPr>
          <w:rFonts w:ascii="Times New Roman" w:hAnsi="Times New Roman" w:cs="Times New Roman"/>
          <w:b w:val="0"/>
          <w:sz w:val="22"/>
          <w:szCs w:val="22"/>
          <w:lang w:val="ro-RO"/>
        </w:rPr>
        <w:t>mg</w:t>
      </w:r>
      <w:r w:rsidR="00F15219" w:rsidRPr="002D3C12">
        <w:rPr>
          <w:rFonts w:ascii="Times New Roman" w:hAnsi="Times New Roman" w:cs="Times New Roman"/>
          <w:b w:val="0"/>
          <w:sz w:val="22"/>
          <w:szCs w:val="22"/>
          <w:lang w:val="ro-RO"/>
        </w:rPr>
        <w:t>”</w:t>
      </w:r>
      <w:r w:rsidR="001C781A" w:rsidRPr="002D3C12">
        <w:rPr>
          <w:rFonts w:ascii="Times New Roman" w:hAnsi="Times New Roman" w:cs="Times New Roman"/>
          <w:b w:val="0"/>
          <w:sz w:val="22"/>
          <w:szCs w:val="22"/>
          <w:lang w:val="ro-RO"/>
        </w:rPr>
        <w:t xml:space="preserve">, </w:t>
      </w:r>
      <w:r w:rsidR="004858A2" w:rsidRPr="002D3C12">
        <w:rPr>
          <w:rFonts w:ascii="Times New Roman" w:hAnsi="Times New Roman" w:cs="Times New Roman"/>
          <w:b w:val="0"/>
          <w:sz w:val="22"/>
          <w:szCs w:val="22"/>
          <w:lang w:val="ro-RO"/>
        </w:rPr>
        <w:t>„</w:t>
      </w:r>
      <w:r w:rsidR="00F15219" w:rsidRPr="002D3C12">
        <w:rPr>
          <w:rFonts w:ascii="Times New Roman" w:hAnsi="Times New Roman" w:cs="Times New Roman"/>
          <w:b w:val="0"/>
          <w:sz w:val="22"/>
          <w:szCs w:val="22"/>
          <w:lang w:val="ro-RO"/>
        </w:rPr>
        <w:t>5 </w:t>
      </w:r>
      <w:r w:rsidRPr="002D3C12">
        <w:rPr>
          <w:rFonts w:ascii="Times New Roman" w:hAnsi="Times New Roman" w:cs="Times New Roman"/>
          <w:b w:val="0"/>
          <w:sz w:val="22"/>
          <w:szCs w:val="22"/>
          <w:lang w:val="ro-RO"/>
        </w:rPr>
        <w:t>mg</w:t>
      </w:r>
      <w:r w:rsidR="00F15219" w:rsidRPr="002D3C12">
        <w:rPr>
          <w:rFonts w:ascii="Times New Roman" w:hAnsi="Times New Roman" w:cs="Times New Roman"/>
          <w:b w:val="0"/>
          <w:sz w:val="22"/>
          <w:szCs w:val="22"/>
          <w:lang w:val="ro-RO"/>
        </w:rPr>
        <w:t>”</w:t>
      </w:r>
      <w:r w:rsidR="00355D51"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 xml:space="preserve"> </w:t>
      </w:r>
      <w:r w:rsidR="004858A2"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10</w:t>
      </w:r>
      <w:r w:rsidR="0099018F" w:rsidRPr="002D3C12">
        <w:rPr>
          <w:rFonts w:ascii="Times New Roman" w:hAnsi="Times New Roman" w:cs="Times New Roman"/>
          <w:b w:val="0"/>
          <w:sz w:val="22"/>
          <w:szCs w:val="22"/>
          <w:lang w:val="ro-RO"/>
        </w:rPr>
        <w:t> </w:t>
      </w:r>
      <w:r w:rsidRPr="002D3C12">
        <w:rPr>
          <w:rFonts w:ascii="Times New Roman" w:hAnsi="Times New Roman" w:cs="Times New Roman"/>
          <w:b w:val="0"/>
          <w:sz w:val="22"/>
          <w:szCs w:val="22"/>
          <w:lang w:val="ro-RO"/>
        </w:rPr>
        <w:t>mg</w:t>
      </w:r>
      <w:r w:rsidR="00F15219" w:rsidRPr="002D3C12">
        <w:rPr>
          <w:rFonts w:ascii="Times New Roman" w:hAnsi="Times New Roman" w:cs="Times New Roman"/>
          <w:b w:val="0"/>
          <w:sz w:val="22"/>
          <w:szCs w:val="22"/>
          <w:lang w:val="ro-RO"/>
        </w:rPr>
        <w:t>”</w:t>
      </w:r>
      <w:r w:rsidR="00355D51" w:rsidRPr="002D3C12">
        <w:rPr>
          <w:rFonts w:ascii="Times New Roman" w:hAnsi="Times New Roman" w:cs="Times New Roman"/>
          <w:b w:val="0"/>
          <w:sz w:val="22"/>
          <w:szCs w:val="22"/>
          <w:lang w:val="ro-RO"/>
        </w:rPr>
        <w:t xml:space="preserve"> sau „20 mg”</w:t>
      </w:r>
      <w:r w:rsidRPr="002D3C12">
        <w:rPr>
          <w:rFonts w:ascii="Times New Roman" w:hAnsi="Times New Roman" w:cs="Times New Roman"/>
          <w:b w:val="0"/>
          <w:sz w:val="22"/>
          <w:szCs w:val="22"/>
          <w:lang w:val="ro-RO"/>
        </w:rPr>
        <w:t>. Capsula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ine o pulbere albă sau aproape albă.</w:t>
      </w:r>
    </w:p>
    <w:p w14:paraId="0E7FCBE3" w14:textId="77777777" w:rsidR="00007E84" w:rsidRPr="002D3C12" w:rsidRDefault="00007E84" w:rsidP="00BD373A">
      <w:pPr>
        <w:rPr>
          <w:rFonts w:ascii="Times New Roman" w:hAnsi="Times New Roman" w:cs="Times New Roman"/>
          <w:b w:val="0"/>
          <w:sz w:val="22"/>
          <w:szCs w:val="22"/>
          <w:lang w:val="ro-RO"/>
        </w:rPr>
      </w:pPr>
    </w:p>
    <w:p w14:paraId="57BD8ACC"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Capsulele sunt ambalate în flacoane </w:t>
      </w:r>
      <w:r w:rsidRPr="002D3C12">
        <w:rPr>
          <w:rFonts w:ascii="Times New Roman" w:hAnsi="Times New Roman" w:cs="Times New Roman"/>
          <w:b w:val="0"/>
          <w:spacing w:val="-2"/>
          <w:sz w:val="22"/>
          <w:szCs w:val="22"/>
          <w:lang w:val="ro-RO"/>
        </w:rPr>
        <w:t xml:space="preserve">din </w:t>
      </w:r>
      <w:r w:rsidRPr="002D3C12">
        <w:rPr>
          <w:rFonts w:ascii="Times New Roman" w:hAnsi="Times New Roman" w:cs="Times New Roman"/>
          <w:b w:val="0"/>
          <w:sz w:val="22"/>
          <w:szCs w:val="22"/>
          <w:lang w:val="ro-RO"/>
        </w:rPr>
        <w:t xml:space="preserve">plastic, cu sistem de </w:t>
      </w:r>
      <w:r w:rsidRPr="002D3C12">
        <w:rPr>
          <w:rFonts w:ascii="Times New Roman" w:hAnsi="Times New Roman" w:cs="Times New Roman"/>
          <w:b w:val="0"/>
          <w:spacing w:val="-2"/>
          <w:sz w:val="22"/>
          <w:szCs w:val="22"/>
          <w:lang w:val="ro-RO"/>
        </w:rPr>
        <w:t>închidere securizat</w:t>
      </w:r>
      <w:r w:rsidRPr="002D3C12">
        <w:rPr>
          <w:rFonts w:ascii="Times New Roman" w:hAnsi="Times New Roman" w:cs="Times New Roman"/>
          <w:b w:val="0"/>
          <w:sz w:val="22"/>
          <w:szCs w:val="22"/>
          <w:lang w:val="ro-RO"/>
        </w:rPr>
        <w:t>. Fiecare flacon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ine 60 de capsule.</w:t>
      </w:r>
    </w:p>
    <w:p w14:paraId="1D828AF4" w14:textId="77777777" w:rsidR="00007E84" w:rsidRPr="002D3C12" w:rsidRDefault="00007E84" w:rsidP="00BD373A">
      <w:pPr>
        <w:rPr>
          <w:rFonts w:ascii="Times New Roman" w:hAnsi="Times New Roman" w:cs="Times New Roman"/>
          <w:b w:val="0"/>
          <w:sz w:val="22"/>
          <w:szCs w:val="22"/>
          <w:lang w:val="ro-RO"/>
        </w:rPr>
      </w:pPr>
    </w:p>
    <w:p w14:paraId="34197A20" w14:textId="77777777" w:rsidR="00007E84" w:rsidRPr="002D3C12" w:rsidRDefault="00007E84"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De</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inătorul autoriza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iei de punere pe pia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ă</w:t>
      </w:r>
    </w:p>
    <w:p w14:paraId="506EDC0A" w14:textId="77777777" w:rsidR="0072050A" w:rsidRPr="002D3C12" w:rsidRDefault="0072050A" w:rsidP="00DA2558">
      <w:pPr>
        <w:keepNext/>
        <w:rPr>
          <w:rFonts w:ascii="Times New Roman" w:hAnsi="Times New Roman" w:cs="Times New Roman"/>
          <w:b w:val="0"/>
          <w:bCs/>
          <w:sz w:val="22"/>
          <w:szCs w:val="22"/>
          <w:lang w:val="ro-RO"/>
        </w:rPr>
      </w:pPr>
      <w:proofErr w:type="spellStart"/>
      <w:r w:rsidRPr="002D3C12">
        <w:rPr>
          <w:rFonts w:ascii="Times New Roman" w:hAnsi="Times New Roman" w:cs="Times New Roman"/>
          <w:b w:val="0"/>
          <w:bCs/>
          <w:sz w:val="22"/>
          <w:szCs w:val="22"/>
          <w:lang w:val="ro-RO"/>
        </w:rPr>
        <w:t>Swedish</w:t>
      </w:r>
      <w:proofErr w:type="spellEnd"/>
      <w:r w:rsidRPr="002D3C12">
        <w:rPr>
          <w:rFonts w:ascii="Times New Roman" w:hAnsi="Times New Roman" w:cs="Times New Roman"/>
          <w:b w:val="0"/>
          <w:bCs/>
          <w:sz w:val="22"/>
          <w:szCs w:val="22"/>
          <w:lang w:val="ro-RO"/>
        </w:rPr>
        <w:t xml:space="preserve"> </w:t>
      </w:r>
      <w:proofErr w:type="spellStart"/>
      <w:r w:rsidRPr="002D3C12">
        <w:rPr>
          <w:rFonts w:ascii="Times New Roman" w:hAnsi="Times New Roman" w:cs="Times New Roman"/>
          <w:b w:val="0"/>
          <w:bCs/>
          <w:sz w:val="22"/>
          <w:szCs w:val="22"/>
          <w:lang w:val="ro-RO"/>
        </w:rPr>
        <w:t>Orphan</w:t>
      </w:r>
      <w:proofErr w:type="spellEnd"/>
      <w:r w:rsidRPr="002D3C12">
        <w:rPr>
          <w:rFonts w:ascii="Times New Roman" w:hAnsi="Times New Roman" w:cs="Times New Roman"/>
          <w:b w:val="0"/>
          <w:bCs/>
          <w:sz w:val="22"/>
          <w:szCs w:val="22"/>
          <w:lang w:val="ro-RO"/>
        </w:rPr>
        <w:t xml:space="preserve"> Biovitrum International AB</w:t>
      </w:r>
    </w:p>
    <w:p w14:paraId="47FC513C" w14:textId="77777777" w:rsidR="0072050A" w:rsidRPr="002D3C12" w:rsidRDefault="00D725B1" w:rsidP="00DA2558">
      <w:pPr>
        <w:keepNext/>
        <w:rPr>
          <w:rFonts w:ascii="Times New Roman" w:hAnsi="Times New Roman" w:cs="Times New Roman"/>
          <w:b w:val="0"/>
          <w:bCs/>
          <w:sz w:val="22"/>
          <w:szCs w:val="22"/>
          <w:lang w:val="ro-RO"/>
        </w:rPr>
      </w:pPr>
      <w:r w:rsidRPr="002D3C12">
        <w:rPr>
          <w:rFonts w:ascii="Times New Roman" w:hAnsi="Times New Roman" w:cs="Times New Roman"/>
          <w:b w:val="0"/>
          <w:bCs/>
          <w:sz w:val="22"/>
          <w:szCs w:val="22"/>
          <w:lang w:val="ro-RO"/>
        </w:rPr>
        <w:t xml:space="preserve">SE-112 76 </w:t>
      </w:r>
      <w:r w:rsidR="0072050A" w:rsidRPr="002D3C12">
        <w:rPr>
          <w:rFonts w:ascii="Times New Roman" w:hAnsi="Times New Roman" w:cs="Times New Roman"/>
          <w:b w:val="0"/>
          <w:bCs/>
          <w:sz w:val="22"/>
          <w:szCs w:val="22"/>
          <w:lang w:val="ro-RO"/>
        </w:rPr>
        <w:t>Stockholm</w:t>
      </w:r>
    </w:p>
    <w:p w14:paraId="35C55053"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Suedia</w:t>
      </w:r>
    </w:p>
    <w:p w14:paraId="6DA75EB6" w14:textId="77777777" w:rsidR="00007E84" w:rsidRPr="002D3C12" w:rsidRDefault="00007E84" w:rsidP="00BD373A">
      <w:pPr>
        <w:rPr>
          <w:rFonts w:ascii="Times New Roman" w:hAnsi="Times New Roman" w:cs="Times New Roman"/>
          <w:b w:val="0"/>
          <w:sz w:val="22"/>
          <w:szCs w:val="22"/>
          <w:lang w:val="ro-RO"/>
        </w:rPr>
      </w:pPr>
    </w:p>
    <w:p w14:paraId="48E94ECC" w14:textId="77777777" w:rsidR="00007E84" w:rsidRPr="002D3C12" w:rsidRDefault="006266D0"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lastRenderedPageBreak/>
        <w:t>Fabricantul</w:t>
      </w:r>
    </w:p>
    <w:p w14:paraId="3980CA7E" w14:textId="77777777" w:rsidR="00007E84" w:rsidRPr="002D3C12" w:rsidRDefault="00007E84" w:rsidP="006D4945">
      <w:pPr>
        <w:keepNext/>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Apotek</w:t>
      </w:r>
      <w:proofErr w:type="spellEnd"/>
      <w:r w:rsidRPr="002D3C12">
        <w:rPr>
          <w:rFonts w:ascii="Times New Roman" w:hAnsi="Times New Roman" w:cs="Times New Roman"/>
          <w:b w:val="0"/>
          <w:sz w:val="22"/>
          <w:szCs w:val="22"/>
          <w:lang w:val="ro-RO"/>
        </w:rPr>
        <w:t xml:space="preserve"> </w:t>
      </w:r>
      <w:proofErr w:type="spellStart"/>
      <w:r w:rsidR="008A5F07" w:rsidRPr="002D3C12">
        <w:rPr>
          <w:rFonts w:ascii="Times New Roman" w:hAnsi="Times New Roman" w:cs="Times New Roman"/>
          <w:b w:val="0"/>
          <w:sz w:val="22"/>
          <w:szCs w:val="22"/>
          <w:lang w:val="ro-RO"/>
        </w:rPr>
        <w:t>Produktion</w:t>
      </w:r>
      <w:proofErr w:type="spellEnd"/>
      <w:r w:rsidR="008A5F07" w:rsidRPr="002D3C12">
        <w:rPr>
          <w:rFonts w:ascii="Times New Roman" w:hAnsi="Times New Roman" w:cs="Times New Roman"/>
          <w:b w:val="0"/>
          <w:sz w:val="22"/>
          <w:szCs w:val="22"/>
          <w:lang w:val="ro-RO"/>
        </w:rPr>
        <w:t xml:space="preserve"> &amp; </w:t>
      </w:r>
      <w:proofErr w:type="spellStart"/>
      <w:r w:rsidR="008A5F07" w:rsidRPr="002D3C12">
        <w:rPr>
          <w:rFonts w:ascii="Times New Roman" w:hAnsi="Times New Roman" w:cs="Times New Roman"/>
          <w:b w:val="0"/>
          <w:sz w:val="22"/>
          <w:szCs w:val="22"/>
          <w:lang w:val="ro-RO"/>
        </w:rPr>
        <w:t>Laboratorier</w:t>
      </w:r>
      <w:proofErr w:type="spellEnd"/>
      <w:r w:rsidR="008A5F07"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AB</w:t>
      </w:r>
    </w:p>
    <w:p w14:paraId="1CE50A35" w14:textId="77777777" w:rsidR="00007E84" w:rsidRPr="002D3C12" w:rsidRDefault="00007E84" w:rsidP="006D4945">
      <w:pPr>
        <w:keepNext/>
        <w:adjustRightInd w:val="0"/>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Prism</w:t>
      </w:r>
      <w:r w:rsidR="005F5FF3" w:rsidRPr="002D3C12">
        <w:rPr>
          <w:rFonts w:ascii="Times New Roman" w:hAnsi="Times New Roman" w:cs="Times New Roman"/>
          <w:b w:val="0"/>
          <w:sz w:val="22"/>
          <w:szCs w:val="22"/>
          <w:lang w:val="ro-RO"/>
        </w:rPr>
        <w:t>a</w:t>
      </w:r>
      <w:r w:rsidRPr="002D3C12">
        <w:rPr>
          <w:rFonts w:ascii="Times New Roman" w:hAnsi="Times New Roman" w:cs="Times New Roman"/>
          <w:b w:val="0"/>
          <w:sz w:val="22"/>
          <w:szCs w:val="22"/>
          <w:lang w:val="ro-RO"/>
        </w:rPr>
        <w:t>v</w:t>
      </w:r>
      <w:r w:rsidR="005F5FF3" w:rsidRPr="002D3C12">
        <w:rPr>
          <w:rFonts w:ascii="Times New Roman" w:hAnsi="Times New Roman" w:cs="Times New Roman"/>
          <w:b w:val="0"/>
          <w:sz w:val="22"/>
          <w:szCs w:val="22"/>
          <w:lang w:val="ro-RO"/>
        </w:rPr>
        <w:t>ä</w:t>
      </w:r>
      <w:r w:rsidRPr="002D3C12">
        <w:rPr>
          <w:rFonts w:ascii="Times New Roman" w:hAnsi="Times New Roman" w:cs="Times New Roman"/>
          <w:b w:val="0"/>
          <w:sz w:val="22"/>
          <w:szCs w:val="22"/>
          <w:lang w:val="ro-RO"/>
        </w:rPr>
        <w:t>gen</w:t>
      </w:r>
      <w:proofErr w:type="spellEnd"/>
      <w:r w:rsidRPr="002D3C12">
        <w:rPr>
          <w:rFonts w:ascii="Times New Roman" w:hAnsi="Times New Roman" w:cs="Times New Roman"/>
          <w:b w:val="0"/>
          <w:sz w:val="22"/>
          <w:szCs w:val="22"/>
          <w:lang w:val="ro-RO"/>
        </w:rPr>
        <w:t xml:space="preserve"> 2</w:t>
      </w:r>
    </w:p>
    <w:p w14:paraId="19C56334" w14:textId="77777777" w:rsidR="00007E84" w:rsidRPr="002D3C12" w:rsidRDefault="00007E84" w:rsidP="006D4945">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SE-141 75 </w:t>
      </w:r>
      <w:proofErr w:type="spellStart"/>
      <w:r w:rsidRPr="002D3C12">
        <w:rPr>
          <w:rFonts w:ascii="Times New Roman" w:hAnsi="Times New Roman" w:cs="Times New Roman"/>
          <w:b w:val="0"/>
          <w:sz w:val="22"/>
          <w:szCs w:val="22"/>
          <w:lang w:val="ro-RO"/>
        </w:rPr>
        <w:t>Kungens</w:t>
      </w:r>
      <w:proofErr w:type="spellEnd"/>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Kurva</w:t>
      </w:r>
      <w:proofErr w:type="spellEnd"/>
      <w:r w:rsidRPr="002D3C12">
        <w:rPr>
          <w:rFonts w:ascii="Times New Roman" w:hAnsi="Times New Roman" w:cs="Times New Roman"/>
          <w:b w:val="0"/>
          <w:sz w:val="22"/>
          <w:szCs w:val="22"/>
          <w:lang w:val="ro-RO"/>
        </w:rPr>
        <w:t xml:space="preserve"> </w:t>
      </w:r>
    </w:p>
    <w:p w14:paraId="447B9476"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Suedia</w:t>
      </w:r>
    </w:p>
    <w:p w14:paraId="53FB5326" w14:textId="77777777" w:rsidR="00007E84" w:rsidRPr="002D3C12" w:rsidRDefault="00007E84" w:rsidP="00BD373A">
      <w:pPr>
        <w:rPr>
          <w:rFonts w:ascii="Times New Roman" w:hAnsi="Times New Roman" w:cs="Times New Roman"/>
          <w:b w:val="0"/>
          <w:sz w:val="22"/>
          <w:szCs w:val="22"/>
          <w:lang w:val="ro-RO"/>
        </w:rPr>
      </w:pPr>
    </w:p>
    <w:p w14:paraId="6BB1C24D" w14:textId="77777777" w:rsidR="00007E84" w:rsidRPr="002D3C12" w:rsidRDefault="00007E84" w:rsidP="00BD373A">
      <w:pPr>
        <w:rPr>
          <w:rFonts w:ascii="Times New Roman" w:hAnsi="Times New Roman" w:cs="Times New Roman"/>
          <w:b w:val="0"/>
          <w:sz w:val="22"/>
          <w:szCs w:val="22"/>
          <w:lang w:val="ro-RO"/>
        </w:rPr>
      </w:pPr>
    </w:p>
    <w:p w14:paraId="1D77FA96" w14:textId="7132D342" w:rsidR="00007E84" w:rsidRPr="002D3C12" w:rsidRDefault="00007E84" w:rsidP="006D4945">
      <w:pPr>
        <w:rPr>
          <w:rFonts w:ascii="Times New Roman" w:hAnsi="Times New Roman" w:cs="Times New Roman"/>
          <w:bCs/>
          <w:sz w:val="22"/>
          <w:szCs w:val="22"/>
          <w:lang w:val="ro-RO"/>
        </w:rPr>
      </w:pPr>
      <w:r w:rsidRPr="002D3C12">
        <w:rPr>
          <w:rFonts w:ascii="Times New Roman" w:hAnsi="Times New Roman" w:cs="Times New Roman"/>
          <w:bCs/>
          <w:sz w:val="22"/>
          <w:szCs w:val="22"/>
          <w:lang w:val="ro-RO"/>
        </w:rPr>
        <w:t xml:space="preserve">Acest prospect a fost </w:t>
      </w:r>
      <w:r w:rsidR="00DE4E65" w:rsidRPr="002D3C12">
        <w:rPr>
          <w:rFonts w:ascii="Times New Roman" w:hAnsi="Times New Roman" w:cs="Times New Roman"/>
          <w:bCs/>
          <w:sz w:val="22"/>
          <w:szCs w:val="22"/>
          <w:lang w:val="ro-RO"/>
        </w:rPr>
        <w:t xml:space="preserve">revizuit </w:t>
      </w:r>
      <w:r w:rsidRPr="002D3C12">
        <w:rPr>
          <w:rFonts w:ascii="Times New Roman" w:hAnsi="Times New Roman" w:cs="Times New Roman"/>
          <w:bCs/>
          <w:sz w:val="22"/>
          <w:szCs w:val="22"/>
          <w:lang w:val="ro-RO"/>
        </w:rPr>
        <w:t>în</w:t>
      </w:r>
      <w:r w:rsidR="006119AC" w:rsidRPr="002D3C12">
        <w:rPr>
          <w:rFonts w:ascii="Times New Roman" w:hAnsi="Times New Roman" w:cs="Times New Roman"/>
          <w:bCs/>
          <w:sz w:val="22"/>
          <w:szCs w:val="22"/>
          <w:lang w:val="ro-RO"/>
        </w:rPr>
        <w:t xml:space="preserve"> </w:t>
      </w:r>
      <w:r w:rsidR="00E15B1F">
        <w:rPr>
          <w:rFonts w:ascii="Times New Roman" w:hAnsi="Times New Roman" w:cs="Times New Roman"/>
          <w:bCs/>
          <w:sz w:val="22"/>
          <w:szCs w:val="22"/>
          <w:lang w:val="ro-RO"/>
        </w:rPr>
        <w:t>.</w:t>
      </w:r>
    </w:p>
    <w:p w14:paraId="1ED514A7" w14:textId="77777777" w:rsidR="00007E84" w:rsidRPr="002D3C12" w:rsidRDefault="00007E84" w:rsidP="00BD373A">
      <w:pPr>
        <w:rPr>
          <w:rFonts w:ascii="Times New Roman" w:hAnsi="Times New Roman" w:cs="Times New Roman"/>
          <w:b w:val="0"/>
          <w:sz w:val="22"/>
          <w:szCs w:val="22"/>
          <w:lang w:val="ro-RO"/>
        </w:rPr>
      </w:pPr>
    </w:p>
    <w:p w14:paraId="6F85FB12" w14:textId="77777777" w:rsidR="00B06CCC" w:rsidRPr="002D3C12" w:rsidRDefault="00B06CCC" w:rsidP="00BD373A">
      <w:pPr>
        <w:rPr>
          <w:rFonts w:ascii="Times New Roman" w:hAnsi="Times New Roman" w:cs="Times New Roman"/>
          <w:b w:val="0"/>
          <w:sz w:val="22"/>
          <w:szCs w:val="22"/>
          <w:lang w:val="ro-RO"/>
        </w:rPr>
      </w:pPr>
    </w:p>
    <w:p w14:paraId="01FDC86B" w14:textId="77777777" w:rsidR="00007E84" w:rsidRPr="002D3C12" w:rsidRDefault="00007E84"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Informa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ii detaliate privind acest medicament sunt disponibile pe site-ul Agen</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 xml:space="preserve">iei Europene </w:t>
      </w:r>
      <w:r w:rsidR="00071A9B" w:rsidRPr="002D3C12">
        <w:rPr>
          <w:rFonts w:ascii="Times New Roman" w:hAnsi="Times New Roman" w:cs="Times New Roman"/>
          <w:b w:val="0"/>
          <w:spacing w:val="-2"/>
          <w:sz w:val="22"/>
          <w:szCs w:val="22"/>
          <w:lang w:val="ro-RO"/>
        </w:rPr>
        <w:t xml:space="preserve">pentru </w:t>
      </w:r>
      <w:r w:rsidRPr="002D3C12">
        <w:rPr>
          <w:rFonts w:ascii="Times New Roman" w:hAnsi="Times New Roman" w:cs="Times New Roman"/>
          <w:b w:val="0"/>
          <w:spacing w:val="-2"/>
          <w:sz w:val="22"/>
          <w:szCs w:val="22"/>
          <w:lang w:val="ro-RO"/>
        </w:rPr>
        <w:t>Medicament</w:t>
      </w:r>
      <w:r w:rsidR="00355D51" w:rsidRPr="002D3C12">
        <w:rPr>
          <w:rFonts w:ascii="Times New Roman" w:hAnsi="Times New Roman" w:cs="Times New Roman"/>
          <w:b w:val="0"/>
          <w:spacing w:val="-2"/>
          <w:sz w:val="22"/>
          <w:szCs w:val="22"/>
          <w:lang w:val="ro-RO"/>
        </w:rPr>
        <w:t>e</w:t>
      </w:r>
      <w:r w:rsidRPr="002D3C12">
        <w:rPr>
          <w:rFonts w:ascii="Times New Roman" w:hAnsi="Times New Roman" w:cs="Times New Roman"/>
          <w:b w:val="0"/>
          <w:sz w:val="22"/>
          <w:szCs w:val="22"/>
          <w:lang w:val="ro-RO"/>
        </w:rPr>
        <w:t xml:space="preserve">: </w:t>
      </w:r>
      <w:hyperlink r:id="rId23" w:history="1">
        <w:r w:rsidR="00E8577C" w:rsidRPr="002D3C12">
          <w:rPr>
            <w:rStyle w:val="Hyperlink"/>
            <w:rFonts w:ascii="Times New Roman" w:hAnsi="Times New Roman" w:cs="Times New Roman"/>
            <w:b w:val="0"/>
            <w:sz w:val="22"/>
            <w:szCs w:val="20"/>
            <w:lang w:val="ro-RO" w:eastAsia="en-US"/>
          </w:rPr>
          <w:t>http://www.ema.europa.eu/</w:t>
        </w:r>
      </w:hyperlink>
      <w:r w:rsidR="00293557" w:rsidRPr="002D3C12">
        <w:rPr>
          <w:rFonts w:ascii="Times New Roman" w:hAnsi="Times New Roman" w:cs="Times New Roman"/>
          <w:b w:val="0"/>
          <w:sz w:val="22"/>
          <w:szCs w:val="22"/>
          <w:lang w:val="ro-RO"/>
        </w:rPr>
        <w:t>.</w:t>
      </w:r>
      <w:r w:rsidR="00933C4B" w:rsidRPr="002D3C12">
        <w:rPr>
          <w:rFonts w:ascii="Times New Roman" w:hAnsi="Times New Roman" w:cs="Times New Roman"/>
          <w:b w:val="0"/>
          <w:sz w:val="22"/>
          <w:szCs w:val="22"/>
          <w:lang w:val="ro-RO"/>
        </w:rPr>
        <w:t xml:space="preserve"> Există, de asemenea, linkuri către alte site-uri despre boli rare </w:t>
      </w:r>
      <w:r w:rsidR="00FA46E2" w:rsidRPr="002D3C12">
        <w:rPr>
          <w:rFonts w:ascii="Times New Roman" w:hAnsi="Times New Roman" w:cs="Times New Roman"/>
          <w:b w:val="0"/>
          <w:sz w:val="22"/>
          <w:szCs w:val="22"/>
          <w:lang w:val="ro-RO"/>
        </w:rPr>
        <w:t>ș</w:t>
      </w:r>
      <w:r w:rsidR="00933C4B" w:rsidRPr="002D3C12">
        <w:rPr>
          <w:rFonts w:ascii="Times New Roman" w:hAnsi="Times New Roman" w:cs="Times New Roman"/>
          <w:b w:val="0"/>
          <w:sz w:val="22"/>
          <w:szCs w:val="22"/>
          <w:lang w:val="ro-RO"/>
        </w:rPr>
        <w:t>i tratamente</w:t>
      </w:r>
      <w:r w:rsidR="00D460DE" w:rsidRPr="002D3C12">
        <w:rPr>
          <w:rFonts w:ascii="Times New Roman" w:hAnsi="Times New Roman" w:cs="Times New Roman"/>
          <w:b w:val="0"/>
          <w:sz w:val="22"/>
          <w:szCs w:val="22"/>
          <w:lang w:val="ro-RO"/>
        </w:rPr>
        <w:t>.</w:t>
      </w:r>
    </w:p>
    <w:p w14:paraId="7FFE737B" w14:textId="77777777" w:rsidR="00774012" w:rsidRPr="002D3C12" w:rsidRDefault="00774012" w:rsidP="00BD373A">
      <w:pPr>
        <w:rPr>
          <w:rFonts w:ascii="Times New Roman" w:hAnsi="Times New Roman" w:cs="Times New Roman"/>
          <w:b w:val="0"/>
          <w:sz w:val="22"/>
          <w:szCs w:val="22"/>
          <w:lang w:val="ro-RO"/>
        </w:rPr>
      </w:pPr>
    </w:p>
    <w:p w14:paraId="5FA121E1" w14:textId="77777777" w:rsidR="00D36A57" w:rsidRPr="002D3C12" w:rsidRDefault="00D36A57" w:rsidP="00BD373A">
      <w:pPr>
        <w:pStyle w:val="SPC"/>
        <w:rPr>
          <w:bCs/>
        </w:rPr>
      </w:pPr>
      <w:r w:rsidRPr="002D3C12">
        <w:rPr>
          <w:b w:val="0"/>
          <w:szCs w:val="22"/>
        </w:rPr>
        <w:br w:type="page"/>
      </w:r>
      <w:r w:rsidRPr="002D3C12">
        <w:rPr>
          <w:bCs/>
        </w:rPr>
        <w:lastRenderedPageBreak/>
        <w:t>Prospect: Informa</w:t>
      </w:r>
      <w:r w:rsidR="00FA46E2" w:rsidRPr="002D3C12">
        <w:rPr>
          <w:bCs/>
        </w:rPr>
        <w:t>ț</w:t>
      </w:r>
      <w:r w:rsidRPr="002D3C12">
        <w:rPr>
          <w:bCs/>
        </w:rPr>
        <w:t>ii pentru utilizator</w:t>
      </w:r>
    </w:p>
    <w:p w14:paraId="439DB0BF" w14:textId="77777777" w:rsidR="00D36A57" w:rsidRPr="002D3C12" w:rsidRDefault="00D36A57" w:rsidP="00BD373A">
      <w:pPr>
        <w:jc w:val="center"/>
        <w:rPr>
          <w:rFonts w:ascii="Times New Roman" w:hAnsi="Times New Roman" w:cs="Times New Roman"/>
          <w:b w:val="0"/>
          <w:sz w:val="22"/>
          <w:szCs w:val="22"/>
          <w:lang w:val="ro-RO"/>
        </w:rPr>
      </w:pPr>
    </w:p>
    <w:p w14:paraId="13925A78" w14:textId="77777777" w:rsidR="003144E3" w:rsidRPr="002D3C12" w:rsidRDefault="00090513" w:rsidP="00BD373A">
      <w:pPr>
        <w:jc w:val="center"/>
        <w:rPr>
          <w:rFonts w:ascii="Times New Roman" w:hAnsi="Times New Roman" w:cs="Times New Roman"/>
          <w:b w:val="0"/>
          <w:sz w:val="22"/>
          <w:szCs w:val="22"/>
          <w:lang w:val="ro-RO"/>
        </w:rPr>
      </w:pPr>
      <w:r w:rsidRPr="002D3C12">
        <w:rPr>
          <w:rFonts w:ascii="Times New Roman" w:hAnsi="Times New Roman" w:cs="Times New Roman"/>
          <w:sz w:val="22"/>
          <w:szCs w:val="22"/>
          <w:lang w:val="ro-RO"/>
        </w:rPr>
        <w:t>Orfadin suspensie orală 4 </w:t>
      </w:r>
      <w:r w:rsidR="003144E3" w:rsidRPr="002D3C12">
        <w:rPr>
          <w:rFonts w:ascii="Times New Roman" w:hAnsi="Times New Roman" w:cs="Times New Roman"/>
          <w:sz w:val="22"/>
          <w:szCs w:val="22"/>
          <w:lang w:val="ro-RO"/>
        </w:rPr>
        <w:t>mg/ml</w:t>
      </w:r>
    </w:p>
    <w:p w14:paraId="70A56137" w14:textId="77777777" w:rsidR="00D36A57" w:rsidRPr="002D3C12" w:rsidRDefault="00D36A57" w:rsidP="00BD373A">
      <w:pPr>
        <w:jc w:val="center"/>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Nitizinonă</w:t>
      </w:r>
      <w:proofErr w:type="spellEnd"/>
    </w:p>
    <w:p w14:paraId="138F80F5" w14:textId="77777777" w:rsidR="00D36A57" w:rsidRPr="002D3C12" w:rsidRDefault="00D36A57" w:rsidP="00BD373A">
      <w:pPr>
        <w:pStyle w:val="Style3"/>
        <w:widowControl/>
        <w:adjustRightInd/>
        <w:rPr>
          <w:sz w:val="22"/>
          <w:szCs w:val="22"/>
          <w:lang w:val="ro-RO"/>
        </w:rPr>
      </w:pPr>
    </w:p>
    <w:p w14:paraId="0352E1CB" w14:textId="77777777" w:rsidR="00D36A57" w:rsidRPr="002D3C12" w:rsidRDefault="00D36A57" w:rsidP="00BD373A">
      <w:pPr>
        <w:pStyle w:val="Style4"/>
        <w:widowControl/>
        <w:adjustRightInd/>
        <w:rPr>
          <w:b/>
          <w:bCs/>
          <w:sz w:val="22"/>
          <w:szCs w:val="22"/>
          <w:lang w:val="ro-RO"/>
        </w:rPr>
      </w:pPr>
      <w:r w:rsidRPr="002D3C12">
        <w:rPr>
          <w:b/>
          <w:bCs/>
          <w:sz w:val="22"/>
          <w:szCs w:val="22"/>
          <w:lang w:val="ro-RO"/>
        </w:rPr>
        <w:t>Citi</w:t>
      </w:r>
      <w:r w:rsidR="00FA46E2" w:rsidRPr="002D3C12">
        <w:rPr>
          <w:b/>
          <w:bCs/>
          <w:sz w:val="22"/>
          <w:szCs w:val="22"/>
          <w:lang w:val="ro-RO"/>
        </w:rPr>
        <w:t>ț</w:t>
      </w:r>
      <w:r w:rsidRPr="002D3C12">
        <w:rPr>
          <w:b/>
          <w:bCs/>
          <w:sz w:val="22"/>
          <w:szCs w:val="22"/>
          <w:lang w:val="ro-RO"/>
        </w:rPr>
        <w:t>i cu aten</w:t>
      </w:r>
      <w:r w:rsidR="00FA46E2" w:rsidRPr="002D3C12">
        <w:rPr>
          <w:b/>
          <w:bCs/>
          <w:sz w:val="22"/>
          <w:szCs w:val="22"/>
          <w:lang w:val="ro-RO"/>
        </w:rPr>
        <w:t>ț</w:t>
      </w:r>
      <w:r w:rsidRPr="002D3C12">
        <w:rPr>
          <w:b/>
          <w:bCs/>
          <w:sz w:val="22"/>
          <w:szCs w:val="22"/>
          <w:lang w:val="ro-RO"/>
        </w:rPr>
        <w:t xml:space="preserve">ie </w:t>
      </w:r>
      <w:r w:rsidR="00FA46E2" w:rsidRPr="002D3C12">
        <w:rPr>
          <w:b/>
          <w:bCs/>
          <w:sz w:val="22"/>
          <w:szCs w:val="22"/>
          <w:lang w:val="ro-RO"/>
        </w:rPr>
        <w:t>ș</w:t>
      </w:r>
      <w:r w:rsidRPr="002D3C12">
        <w:rPr>
          <w:b/>
          <w:bCs/>
          <w:sz w:val="22"/>
          <w:szCs w:val="22"/>
          <w:lang w:val="ro-RO"/>
        </w:rPr>
        <w:t xml:space="preserve">i în întregime acest </w:t>
      </w:r>
      <w:r w:rsidRPr="002D3C12">
        <w:rPr>
          <w:b/>
          <w:bCs/>
          <w:spacing w:val="8"/>
          <w:sz w:val="22"/>
          <w:szCs w:val="22"/>
          <w:lang w:val="ro-RO"/>
        </w:rPr>
        <w:t xml:space="preserve">prospect </w:t>
      </w:r>
      <w:r w:rsidRPr="002D3C12">
        <w:rPr>
          <w:b/>
          <w:bCs/>
          <w:sz w:val="22"/>
          <w:szCs w:val="22"/>
          <w:lang w:val="ro-RO"/>
        </w:rPr>
        <w:t>înainte de a începe să lua</w:t>
      </w:r>
      <w:r w:rsidR="00FA46E2" w:rsidRPr="002D3C12">
        <w:rPr>
          <w:b/>
          <w:bCs/>
          <w:sz w:val="22"/>
          <w:szCs w:val="22"/>
          <w:lang w:val="ro-RO"/>
        </w:rPr>
        <w:t>ț</w:t>
      </w:r>
      <w:r w:rsidRPr="002D3C12">
        <w:rPr>
          <w:b/>
          <w:bCs/>
          <w:sz w:val="22"/>
          <w:szCs w:val="22"/>
          <w:lang w:val="ro-RO"/>
        </w:rPr>
        <w:t>i acest medicament deoarece con</w:t>
      </w:r>
      <w:r w:rsidR="00FA46E2" w:rsidRPr="002D3C12">
        <w:rPr>
          <w:b/>
          <w:bCs/>
          <w:sz w:val="22"/>
          <w:szCs w:val="22"/>
          <w:lang w:val="ro-RO"/>
        </w:rPr>
        <w:t>ț</w:t>
      </w:r>
      <w:r w:rsidRPr="002D3C12">
        <w:rPr>
          <w:b/>
          <w:bCs/>
          <w:sz w:val="22"/>
          <w:szCs w:val="22"/>
          <w:lang w:val="ro-RO"/>
        </w:rPr>
        <w:t>ine informa</w:t>
      </w:r>
      <w:r w:rsidR="00FA46E2" w:rsidRPr="002D3C12">
        <w:rPr>
          <w:b/>
          <w:bCs/>
          <w:sz w:val="22"/>
          <w:szCs w:val="22"/>
          <w:lang w:val="ro-RO"/>
        </w:rPr>
        <w:t>ț</w:t>
      </w:r>
      <w:r w:rsidRPr="002D3C12">
        <w:rPr>
          <w:b/>
          <w:bCs/>
          <w:sz w:val="22"/>
          <w:szCs w:val="22"/>
          <w:lang w:val="ro-RO"/>
        </w:rPr>
        <w:t>ii importante pentru dumneavoastră.</w:t>
      </w:r>
    </w:p>
    <w:p w14:paraId="1DACD15C" w14:textId="77777777" w:rsidR="00D36A57" w:rsidRPr="002D3C12" w:rsidRDefault="00D36A57" w:rsidP="00BD373A">
      <w:pPr>
        <w:pStyle w:val="Style4"/>
        <w:widowControl/>
        <w:numPr>
          <w:ilvl w:val="0"/>
          <w:numId w:val="21"/>
        </w:numPr>
        <w:adjustRightInd/>
        <w:ind w:left="540" w:hanging="540"/>
        <w:rPr>
          <w:sz w:val="22"/>
          <w:szCs w:val="22"/>
          <w:lang w:val="ro-RO"/>
        </w:rPr>
      </w:pPr>
      <w:r w:rsidRPr="002D3C12">
        <w:rPr>
          <w:sz w:val="22"/>
          <w:szCs w:val="22"/>
          <w:lang w:val="ro-RO"/>
        </w:rPr>
        <w:t>Păstra</w:t>
      </w:r>
      <w:r w:rsidR="00FA46E2" w:rsidRPr="002D3C12">
        <w:rPr>
          <w:sz w:val="22"/>
          <w:szCs w:val="22"/>
          <w:lang w:val="ro-RO"/>
        </w:rPr>
        <w:t>ț</w:t>
      </w:r>
      <w:r w:rsidRPr="002D3C12">
        <w:rPr>
          <w:sz w:val="22"/>
          <w:szCs w:val="22"/>
          <w:lang w:val="ro-RO"/>
        </w:rPr>
        <w:t xml:space="preserve">i acest </w:t>
      </w:r>
      <w:r w:rsidRPr="002D3C12">
        <w:rPr>
          <w:spacing w:val="8"/>
          <w:sz w:val="22"/>
          <w:szCs w:val="22"/>
          <w:lang w:val="ro-RO"/>
        </w:rPr>
        <w:t xml:space="preserve">prospect. </w:t>
      </w:r>
      <w:r w:rsidRPr="002D3C12">
        <w:rPr>
          <w:sz w:val="22"/>
          <w:szCs w:val="22"/>
          <w:lang w:val="ro-RO"/>
        </w:rPr>
        <w:t>S-ar putea să fie necesar să-l reciti</w:t>
      </w:r>
      <w:r w:rsidR="00FA46E2" w:rsidRPr="002D3C12">
        <w:rPr>
          <w:sz w:val="22"/>
          <w:szCs w:val="22"/>
          <w:lang w:val="ro-RO"/>
        </w:rPr>
        <w:t>ț</w:t>
      </w:r>
      <w:r w:rsidRPr="002D3C12">
        <w:rPr>
          <w:sz w:val="22"/>
          <w:szCs w:val="22"/>
          <w:lang w:val="ro-RO"/>
        </w:rPr>
        <w:t>i.</w:t>
      </w:r>
    </w:p>
    <w:p w14:paraId="09E87B23" w14:textId="77777777" w:rsidR="00D36A57" w:rsidRPr="002D3C12" w:rsidRDefault="00D36A57" w:rsidP="00BD373A">
      <w:pPr>
        <w:pStyle w:val="Style4"/>
        <w:widowControl/>
        <w:numPr>
          <w:ilvl w:val="0"/>
          <w:numId w:val="22"/>
        </w:numPr>
        <w:adjustRightInd/>
        <w:ind w:left="540" w:hanging="540"/>
        <w:rPr>
          <w:sz w:val="22"/>
          <w:szCs w:val="22"/>
          <w:lang w:val="ro-RO"/>
        </w:rPr>
      </w:pPr>
      <w:r w:rsidRPr="002D3C12">
        <w:rPr>
          <w:sz w:val="22"/>
          <w:szCs w:val="22"/>
          <w:lang w:val="ro-RO"/>
        </w:rPr>
        <w:t>Dacă ave</w:t>
      </w:r>
      <w:r w:rsidR="00FA46E2" w:rsidRPr="002D3C12">
        <w:rPr>
          <w:sz w:val="22"/>
          <w:szCs w:val="22"/>
          <w:lang w:val="ro-RO"/>
        </w:rPr>
        <w:t>ț</w:t>
      </w:r>
      <w:r w:rsidRPr="002D3C12">
        <w:rPr>
          <w:sz w:val="22"/>
          <w:szCs w:val="22"/>
          <w:lang w:val="ro-RO"/>
        </w:rPr>
        <w:t>i orice întrebări suplimentare, adresa</w:t>
      </w:r>
      <w:r w:rsidR="00FA46E2" w:rsidRPr="002D3C12">
        <w:rPr>
          <w:sz w:val="22"/>
          <w:szCs w:val="22"/>
          <w:lang w:val="ro-RO"/>
        </w:rPr>
        <w:t>ț</w:t>
      </w:r>
      <w:r w:rsidRPr="002D3C12">
        <w:rPr>
          <w:sz w:val="22"/>
          <w:szCs w:val="22"/>
          <w:lang w:val="ro-RO"/>
        </w:rPr>
        <w:t>i-vă medicului dumneavoastră, farmacistului sau asistentei medicale</w:t>
      </w:r>
      <w:r w:rsidR="00744D8E">
        <w:rPr>
          <w:sz w:val="22"/>
          <w:szCs w:val="22"/>
          <w:lang w:val="ro-RO"/>
        </w:rPr>
        <w:t>.</w:t>
      </w:r>
      <w:r w:rsidRPr="002D3C12">
        <w:rPr>
          <w:sz w:val="22"/>
          <w:szCs w:val="22"/>
          <w:lang w:val="ro-RO"/>
        </w:rPr>
        <w:t xml:space="preserve"> </w:t>
      </w:r>
    </w:p>
    <w:p w14:paraId="36C8A77C" w14:textId="77777777" w:rsidR="00D36A57" w:rsidRPr="002D3C12" w:rsidRDefault="00D36A57" w:rsidP="00BD373A">
      <w:pPr>
        <w:numPr>
          <w:ilvl w:val="0"/>
          <w:numId w:val="23"/>
        </w:numPr>
        <w:tabs>
          <w:tab w:val="num" w:pos="576"/>
        </w:tabs>
        <w:autoSpaceDE w:val="0"/>
        <w:autoSpaceDN w:val="0"/>
        <w:ind w:left="540" w:right="144"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Acest medicament a fost prescris pentru dumneavoastră. Nu trebuie să-l da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altor persoane. Le poate face rău, chiar dacă au acelea</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semne de boală</w:t>
      </w:r>
      <w:r w:rsidRPr="002D3C12" w:rsidDel="008D7330">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ca dumneavoastră.</w:t>
      </w:r>
    </w:p>
    <w:p w14:paraId="4ACE1B9C" w14:textId="77777777" w:rsidR="00D36A57" w:rsidRPr="002D3C12" w:rsidRDefault="00D36A57" w:rsidP="00BD373A">
      <w:pPr>
        <w:numPr>
          <w:ilvl w:val="0"/>
          <w:numId w:val="24"/>
        </w:numPr>
        <w:tabs>
          <w:tab w:val="num" w:pos="576"/>
        </w:tabs>
        <w:autoSpaceDE w:val="0"/>
        <w:autoSpaceDN w:val="0"/>
        <w:ind w:left="540" w:right="288"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manifesta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orice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i-vă medicului dumneavoastră, farmacistului sau asistentei medicale. Acestea includ orice posibile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nemen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ionate în acest prospect. Vezi pct. 4. </w:t>
      </w:r>
    </w:p>
    <w:p w14:paraId="60060829" w14:textId="77777777" w:rsidR="00D36A57" w:rsidRPr="002D3C12" w:rsidRDefault="00D36A57" w:rsidP="00BD373A">
      <w:pPr>
        <w:tabs>
          <w:tab w:val="num" w:pos="576"/>
        </w:tabs>
        <w:ind w:left="540" w:hanging="540"/>
        <w:rPr>
          <w:rFonts w:ascii="Times New Roman" w:hAnsi="Times New Roman" w:cs="Times New Roman"/>
          <w:b w:val="0"/>
          <w:sz w:val="22"/>
          <w:szCs w:val="22"/>
          <w:lang w:val="ro-RO"/>
        </w:rPr>
      </w:pPr>
    </w:p>
    <w:p w14:paraId="6273FA96" w14:textId="77777777" w:rsidR="00D36A57" w:rsidRPr="002D3C12" w:rsidRDefault="00D36A57" w:rsidP="00BD373A">
      <w:pPr>
        <w:keepNext/>
        <w:tabs>
          <w:tab w:val="num" w:pos="576"/>
        </w:tabs>
        <w:rPr>
          <w:rFonts w:ascii="Times New Roman" w:hAnsi="Times New Roman" w:cs="Times New Roman"/>
          <w:bCs/>
          <w:spacing w:val="8"/>
          <w:sz w:val="22"/>
          <w:szCs w:val="22"/>
          <w:lang w:val="ro-RO"/>
        </w:rPr>
      </w:pPr>
      <w:r w:rsidRPr="002D3C12">
        <w:rPr>
          <w:rFonts w:ascii="Times New Roman" w:hAnsi="Times New Roman" w:cs="Times New Roman"/>
          <w:bCs/>
          <w:sz w:val="22"/>
          <w:szCs w:val="22"/>
          <w:lang w:val="ro-RO"/>
        </w:rPr>
        <w:t>Ce găsi</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în acest prospect</w:t>
      </w:r>
    </w:p>
    <w:p w14:paraId="166149B3" w14:textId="77777777" w:rsidR="00D460DE" w:rsidRPr="002D3C12" w:rsidRDefault="00D460DE" w:rsidP="00BD373A">
      <w:pPr>
        <w:keepNext/>
        <w:tabs>
          <w:tab w:val="num" w:pos="576"/>
        </w:tabs>
        <w:rPr>
          <w:rFonts w:ascii="Times New Roman" w:hAnsi="Times New Roman" w:cs="Times New Roman"/>
          <w:bCs/>
          <w:spacing w:val="8"/>
          <w:sz w:val="22"/>
          <w:szCs w:val="22"/>
          <w:lang w:val="ro-RO"/>
        </w:rPr>
      </w:pPr>
    </w:p>
    <w:p w14:paraId="2D551F83" w14:textId="77777777" w:rsidR="00D36A57" w:rsidRPr="002D3C12" w:rsidRDefault="00D36A57" w:rsidP="00BD373A">
      <w:pPr>
        <w:tabs>
          <w:tab w:val="left" w:pos="540"/>
          <w:tab w:val="num" w:pos="576"/>
        </w:tabs>
        <w:ind w:left="540"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1. </w:t>
      </w:r>
      <w:r w:rsidRPr="002D3C12">
        <w:rPr>
          <w:rFonts w:ascii="Times New Roman" w:hAnsi="Times New Roman" w:cs="Times New Roman"/>
          <w:b w:val="0"/>
          <w:sz w:val="22"/>
          <w:szCs w:val="22"/>
          <w:lang w:val="ro-RO"/>
        </w:rPr>
        <w:tab/>
        <w:t xml:space="preserve">Ce este Orfadin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pentru ce se utilizează</w:t>
      </w:r>
    </w:p>
    <w:p w14:paraId="35A6A302" w14:textId="77777777" w:rsidR="00D36A57" w:rsidRPr="002D3C12" w:rsidRDefault="00D36A57" w:rsidP="00BD373A">
      <w:pPr>
        <w:tabs>
          <w:tab w:val="num" w:pos="576"/>
        </w:tabs>
        <w:ind w:left="540"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2.</w:t>
      </w:r>
      <w:r w:rsidRPr="002D3C12">
        <w:rPr>
          <w:rFonts w:ascii="Times New Roman" w:hAnsi="Times New Roman" w:cs="Times New Roman"/>
          <w:b w:val="0"/>
          <w:sz w:val="22"/>
          <w:szCs w:val="22"/>
          <w:lang w:val="ro-RO"/>
        </w:rPr>
        <w:tab/>
        <w:t xml:space="preserve">Ce trebuie să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ti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înainte să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Orfadin</w:t>
      </w:r>
    </w:p>
    <w:p w14:paraId="54C842F7" w14:textId="77777777" w:rsidR="00D36A57" w:rsidRPr="002D3C12" w:rsidRDefault="00D36A57" w:rsidP="00BD373A">
      <w:pPr>
        <w:tabs>
          <w:tab w:val="num" w:pos="576"/>
        </w:tabs>
        <w:ind w:left="540"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3. </w:t>
      </w:r>
      <w:r w:rsidRPr="002D3C12">
        <w:rPr>
          <w:rFonts w:ascii="Times New Roman" w:hAnsi="Times New Roman" w:cs="Times New Roman"/>
          <w:b w:val="0"/>
          <w:sz w:val="22"/>
          <w:szCs w:val="22"/>
          <w:lang w:val="ro-RO"/>
        </w:rPr>
        <w:tab/>
        <w:t>Cum să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Orfadin</w:t>
      </w:r>
    </w:p>
    <w:p w14:paraId="21BDE343" w14:textId="77777777" w:rsidR="00D36A57" w:rsidRPr="002D3C12" w:rsidRDefault="00D36A57" w:rsidP="00BD373A">
      <w:pPr>
        <w:tabs>
          <w:tab w:val="num" w:pos="576"/>
        </w:tabs>
        <w:ind w:left="540"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4. </w:t>
      </w:r>
      <w:r w:rsidRPr="002D3C12">
        <w:rPr>
          <w:rFonts w:ascii="Times New Roman" w:hAnsi="Times New Roman" w:cs="Times New Roman"/>
          <w:b w:val="0"/>
          <w:sz w:val="22"/>
          <w:szCs w:val="22"/>
          <w:lang w:val="ro-RO"/>
        </w:rPr>
        <w:tab/>
        <w:t>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posibile</w:t>
      </w:r>
    </w:p>
    <w:p w14:paraId="0CC4398A" w14:textId="77777777" w:rsidR="00D36A57" w:rsidRPr="002D3C12" w:rsidRDefault="00D36A57" w:rsidP="00BD373A">
      <w:pPr>
        <w:tabs>
          <w:tab w:val="num" w:pos="576"/>
        </w:tabs>
        <w:ind w:left="540"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5. </w:t>
      </w:r>
      <w:r w:rsidRPr="002D3C12">
        <w:rPr>
          <w:rFonts w:ascii="Times New Roman" w:hAnsi="Times New Roman" w:cs="Times New Roman"/>
          <w:b w:val="0"/>
          <w:sz w:val="22"/>
          <w:szCs w:val="22"/>
          <w:lang w:val="ro-RO"/>
        </w:rPr>
        <w:tab/>
        <w:t>Cum se păstrează Orfadin</w:t>
      </w:r>
    </w:p>
    <w:p w14:paraId="5EE01F73" w14:textId="77777777" w:rsidR="00D36A57" w:rsidRPr="002D3C12" w:rsidRDefault="00D36A57" w:rsidP="00BD373A">
      <w:pPr>
        <w:tabs>
          <w:tab w:val="num" w:pos="576"/>
        </w:tabs>
        <w:ind w:left="540" w:hanging="54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6. </w:t>
      </w:r>
      <w:r w:rsidRPr="002D3C12">
        <w:rPr>
          <w:rFonts w:ascii="Times New Roman" w:hAnsi="Times New Roman" w:cs="Times New Roman"/>
          <w:b w:val="0"/>
          <w:sz w:val="22"/>
          <w:szCs w:val="22"/>
          <w:lang w:val="ro-RO"/>
        </w:rPr>
        <w:tab/>
        <w:t>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inutul ambalajului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alte informa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w:t>
      </w:r>
    </w:p>
    <w:p w14:paraId="57236115" w14:textId="77777777" w:rsidR="00D36A57" w:rsidRPr="002D3C12" w:rsidRDefault="00D36A57" w:rsidP="00BD373A">
      <w:pPr>
        <w:rPr>
          <w:rFonts w:ascii="Times New Roman" w:hAnsi="Times New Roman" w:cs="Times New Roman"/>
          <w:b w:val="0"/>
          <w:sz w:val="22"/>
          <w:szCs w:val="22"/>
          <w:lang w:val="ro-RO"/>
        </w:rPr>
      </w:pPr>
    </w:p>
    <w:p w14:paraId="03504876" w14:textId="77777777" w:rsidR="00D36A57" w:rsidRPr="002D3C12" w:rsidRDefault="00D36A57" w:rsidP="00BD373A">
      <w:pPr>
        <w:rPr>
          <w:rFonts w:ascii="Times New Roman" w:hAnsi="Times New Roman" w:cs="Times New Roman"/>
          <w:b w:val="0"/>
          <w:sz w:val="22"/>
          <w:szCs w:val="22"/>
          <w:lang w:val="ro-RO"/>
        </w:rPr>
      </w:pPr>
    </w:p>
    <w:p w14:paraId="39F88493" w14:textId="77777777" w:rsidR="00D36A57" w:rsidRPr="002D3C12" w:rsidRDefault="00D36A57" w:rsidP="00BD373A">
      <w:pPr>
        <w:keepNext/>
        <w:tabs>
          <w:tab w:val="left" w:pos="567"/>
        </w:tabs>
        <w:rPr>
          <w:rFonts w:ascii="Times New Roman" w:hAnsi="Times New Roman" w:cs="Times New Roman"/>
          <w:bCs/>
          <w:sz w:val="22"/>
          <w:szCs w:val="22"/>
          <w:lang w:val="ro-RO"/>
        </w:rPr>
      </w:pPr>
      <w:r w:rsidRPr="002D3C12">
        <w:rPr>
          <w:rFonts w:ascii="Times New Roman" w:hAnsi="Times New Roman" w:cs="Times New Roman"/>
          <w:bCs/>
          <w:sz w:val="22"/>
          <w:szCs w:val="22"/>
          <w:lang w:val="ro-RO"/>
        </w:rPr>
        <w:t>1.</w:t>
      </w:r>
      <w:r w:rsidRPr="002D3C12">
        <w:rPr>
          <w:rFonts w:ascii="Times New Roman" w:hAnsi="Times New Roman" w:cs="Times New Roman"/>
          <w:bCs/>
          <w:sz w:val="22"/>
          <w:szCs w:val="22"/>
          <w:lang w:val="ro-RO"/>
        </w:rPr>
        <w:tab/>
        <w:t xml:space="preserve">Ce este Orfadin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pentru ce se utilizează</w:t>
      </w:r>
    </w:p>
    <w:p w14:paraId="0E02CD9B" w14:textId="77777777" w:rsidR="00D36A57" w:rsidRPr="002D3C12" w:rsidRDefault="00D36A57" w:rsidP="00BD373A">
      <w:pPr>
        <w:keepNext/>
        <w:rPr>
          <w:rFonts w:ascii="Times New Roman" w:hAnsi="Times New Roman" w:cs="Times New Roman"/>
          <w:b w:val="0"/>
          <w:sz w:val="22"/>
          <w:szCs w:val="22"/>
          <w:lang w:val="ro-RO"/>
        </w:rPr>
      </w:pPr>
    </w:p>
    <w:p w14:paraId="1C966164" w14:textId="77777777" w:rsidR="000421D1" w:rsidRPr="002D3C12" w:rsidRDefault="000421D1" w:rsidP="00BD373A">
      <w:pPr>
        <w:rPr>
          <w:rFonts w:ascii="Times New Roman" w:hAnsi="Times New Roman" w:cs="Times New Roman"/>
          <w:b w:val="0"/>
          <w:spacing w:val="-2"/>
          <w:sz w:val="22"/>
          <w:szCs w:val="22"/>
          <w:lang w:val="ro-RO"/>
        </w:rPr>
      </w:pPr>
      <w:r w:rsidRPr="002D3C12">
        <w:rPr>
          <w:rFonts w:ascii="Times New Roman" w:hAnsi="Times New Roman" w:cs="Times New Roman"/>
          <w:b w:val="0"/>
          <w:spacing w:val="-2"/>
          <w:sz w:val="22"/>
          <w:szCs w:val="22"/>
          <w:lang w:val="ro-RO"/>
        </w:rPr>
        <w:t>Orfadin</w:t>
      </w:r>
      <w:r w:rsidRPr="002D3C12">
        <w:rPr>
          <w:rFonts w:ascii="Times New Roman" w:hAnsi="Times New Roman" w:cs="Times New Roman"/>
          <w:b w:val="0"/>
          <w:sz w:val="22"/>
          <w:szCs w:val="22"/>
          <w:lang w:val="ro-RO"/>
        </w:rPr>
        <w:t xml:space="preserve"> conține s</w:t>
      </w:r>
      <w:r w:rsidRPr="002D3C12">
        <w:rPr>
          <w:rFonts w:ascii="Times New Roman" w:hAnsi="Times New Roman" w:cs="Times New Roman"/>
          <w:b w:val="0"/>
          <w:spacing w:val="-2"/>
          <w:sz w:val="22"/>
          <w:szCs w:val="22"/>
          <w:lang w:val="ro-RO"/>
        </w:rPr>
        <w:t xml:space="preserve">ubstanța activă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w:t>
      </w:r>
      <w:r w:rsidRPr="002D3C12">
        <w:rPr>
          <w:rFonts w:ascii="Times New Roman" w:hAnsi="Times New Roman" w:cs="Times New Roman"/>
          <w:b w:val="0"/>
          <w:spacing w:val="-2"/>
          <w:sz w:val="22"/>
          <w:szCs w:val="22"/>
          <w:lang w:val="ro-RO"/>
        </w:rPr>
        <w:t xml:space="preserve"> Orfadin</w:t>
      </w:r>
      <w:r w:rsidR="009C72FB" w:rsidRPr="002D3C12">
        <w:rPr>
          <w:rFonts w:ascii="Times New Roman" w:hAnsi="Times New Roman" w:cs="Times New Roman"/>
          <w:b w:val="0"/>
          <w:spacing w:val="-2"/>
          <w:sz w:val="22"/>
          <w:szCs w:val="22"/>
          <w:lang w:val="ro-RO"/>
        </w:rPr>
        <w:t xml:space="preserve"> </w:t>
      </w:r>
      <w:r w:rsidR="00D36A57" w:rsidRPr="002D3C12">
        <w:rPr>
          <w:rFonts w:ascii="Times New Roman" w:hAnsi="Times New Roman" w:cs="Times New Roman"/>
          <w:b w:val="0"/>
          <w:spacing w:val="-2"/>
          <w:sz w:val="22"/>
          <w:szCs w:val="22"/>
          <w:lang w:val="ro-RO"/>
        </w:rPr>
        <w:t xml:space="preserve">este utilizat pentru </w:t>
      </w:r>
      <w:r w:rsidRPr="002D3C12">
        <w:rPr>
          <w:rFonts w:ascii="Times New Roman" w:hAnsi="Times New Roman" w:cs="Times New Roman"/>
          <w:b w:val="0"/>
          <w:spacing w:val="-2"/>
          <w:sz w:val="22"/>
          <w:szCs w:val="22"/>
          <w:lang w:val="ro-RO"/>
        </w:rPr>
        <w:t>a trata:</w:t>
      </w:r>
    </w:p>
    <w:p w14:paraId="50230801" w14:textId="77777777" w:rsidR="00D36A57" w:rsidRPr="00C7699E" w:rsidRDefault="000421D1" w:rsidP="00C7699E">
      <w:pPr>
        <w:numPr>
          <w:ilvl w:val="0"/>
          <w:numId w:val="44"/>
        </w:numPr>
        <w:ind w:left="567" w:hanging="567"/>
        <w:rPr>
          <w:rFonts w:ascii="Times New Roman" w:hAnsi="Times New Roman" w:cs="Times New Roman"/>
          <w:b w:val="0"/>
          <w:sz w:val="22"/>
          <w:szCs w:val="22"/>
          <w:lang w:val="ro-RO" w:eastAsia="en-US"/>
        </w:rPr>
      </w:pPr>
      <w:r w:rsidRPr="00C7699E">
        <w:rPr>
          <w:rFonts w:ascii="Times New Roman" w:hAnsi="Times New Roman" w:cs="Times New Roman"/>
          <w:b w:val="0"/>
          <w:sz w:val="22"/>
          <w:szCs w:val="22"/>
          <w:lang w:val="ro-RO" w:eastAsia="en-US"/>
        </w:rPr>
        <w:t>o boală rară</w:t>
      </w:r>
      <w:r w:rsidR="00D36A57" w:rsidRPr="00C7699E">
        <w:rPr>
          <w:rFonts w:ascii="Times New Roman" w:hAnsi="Times New Roman" w:cs="Times New Roman"/>
          <w:b w:val="0"/>
          <w:sz w:val="22"/>
          <w:szCs w:val="22"/>
          <w:lang w:val="ro-RO" w:eastAsia="en-US"/>
        </w:rPr>
        <w:t xml:space="preserve"> numită </w:t>
      </w:r>
      <w:proofErr w:type="spellStart"/>
      <w:r w:rsidR="00D36A57" w:rsidRPr="00C7699E">
        <w:rPr>
          <w:rFonts w:ascii="Times New Roman" w:hAnsi="Times New Roman" w:cs="Times New Roman"/>
          <w:b w:val="0"/>
          <w:sz w:val="22"/>
          <w:szCs w:val="22"/>
          <w:lang w:val="ro-RO" w:eastAsia="en-US"/>
        </w:rPr>
        <w:t>tirozinemie</w:t>
      </w:r>
      <w:proofErr w:type="spellEnd"/>
      <w:r w:rsidR="00D36A57" w:rsidRPr="00C7699E">
        <w:rPr>
          <w:rFonts w:ascii="Times New Roman" w:hAnsi="Times New Roman" w:cs="Times New Roman"/>
          <w:b w:val="0"/>
          <w:sz w:val="22"/>
          <w:szCs w:val="22"/>
          <w:lang w:val="ro-RO" w:eastAsia="en-US"/>
        </w:rPr>
        <w:t xml:space="preserve"> ereditară de tip 1 la adul</w:t>
      </w:r>
      <w:r w:rsidR="00FA46E2" w:rsidRPr="00C7699E">
        <w:rPr>
          <w:rFonts w:ascii="Times New Roman" w:hAnsi="Times New Roman" w:cs="Times New Roman"/>
          <w:b w:val="0"/>
          <w:sz w:val="22"/>
          <w:szCs w:val="22"/>
          <w:lang w:val="ro-RO" w:eastAsia="en-US"/>
        </w:rPr>
        <w:t>ț</w:t>
      </w:r>
      <w:r w:rsidR="00D36A57" w:rsidRPr="00C7699E">
        <w:rPr>
          <w:rFonts w:ascii="Times New Roman" w:hAnsi="Times New Roman" w:cs="Times New Roman"/>
          <w:b w:val="0"/>
          <w:sz w:val="22"/>
          <w:szCs w:val="22"/>
          <w:lang w:val="ro-RO" w:eastAsia="en-US"/>
        </w:rPr>
        <w:t>i, adolescen</w:t>
      </w:r>
      <w:r w:rsidR="00FA46E2" w:rsidRPr="00C7699E">
        <w:rPr>
          <w:rFonts w:ascii="Times New Roman" w:hAnsi="Times New Roman" w:cs="Times New Roman"/>
          <w:b w:val="0"/>
          <w:sz w:val="22"/>
          <w:szCs w:val="22"/>
          <w:lang w:val="ro-RO" w:eastAsia="en-US"/>
        </w:rPr>
        <w:t>ț</w:t>
      </w:r>
      <w:r w:rsidR="00D36A57" w:rsidRPr="00C7699E">
        <w:rPr>
          <w:rFonts w:ascii="Times New Roman" w:hAnsi="Times New Roman" w:cs="Times New Roman"/>
          <w:b w:val="0"/>
          <w:sz w:val="22"/>
          <w:szCs w:val="22"/>
          <w:lang w:val="ro-RO" w:eastAsia="en-US"/>
        </w:rPr>
        <w:t xml:space="preserve">i </w:t>
      </w:r>
      <w:r w:rsidR="00FA46E2" w:rsidRPr="00C7699E">
        <w:rPr>
          <w:rFonts w:ascii="Times New Roman" w:hAnsi="Times New Roman" w:cs="Times New Roman"/>
          <w:b w:val="0"/>
          <w:sz w:val="22"/>
          <w:szCs w:val="22"/>
          <w:lang w:val="ro-RO" w:eastAsia="en-US"/>
        </w:rPr>
        <w:t>ș</w:t>
      </w:r>
      <w:r w:rsidR="00D36A57" w:rsidRPr="00C7699E">
        <w:rPr>
          <w:rFonts w:ascii="Times New Roman" w:hAnsi="Times New Roman" w:cs="Times New Roman"/>
          <w:b w:val="0"/>
          <w:sz w:val="22"/>
          <w:szCs w:val="22"/>
          <w:lang w:val="ro-RO" w:eastAsia="en-US"/>
        </w:rPr>
        <w:t>i copii</w:t>
      </w:r>
      <w:r w:rsidR="00653732" w:rsidRPr="00C7699E">
        <w:rPr>
          <w:rFonts w:ascii="Times New Roman" w:hAnsi="Times New Roman" w:cs="Times New Roman"/>
          <w:b w:val="0"/>
          <w:sz w:val="22"/>
          <w:szCs w:val="22"/>
          <w:lang w:val="ro-RO" w:eastAsia="en-US"/>
        </w:rPr>
        <w:t xml:space="preserve"> (din orice grupă de vârstă)</w:t>
      </w:r>
    </w:p>
    <w:p w14:paraId="6AF6DD8F" w14:textId="77777777" w:rsidR="000421D1" w:rsidRPr="00C7699E" w:rsidRDefault="000421D1" w:rsidP="00C7699E">
      <w:pPr>
        <w:numPr>
          <w:ilvl w:val="0"/>
          <w:numId w:val="44"/>
        </w:numPr>
        <w:ind w:left="567" w:hanging="567"/>
        <w:rPr>
          <w:rFonts w:ascii="Times New Roman" w:hAnsi="Times New Roman" w:cs="Times New Roman"/>
          <w:b w:val="0"/>
          <w:sz w:val="22"/>
          <w:szCs w:val="22"/>
          <w:lang w:val="ro-RO" w:eastAsia="en-US"/>
        </w:rPr>
      </w:pPr>
      <w:r w:rsidRPr="00C7699E">
        <w:rPr>
          <w:rFonts w:ascii="Times New Roman" w:hAnsi="Times New Roman" w:cs="Times New Roman"/>
          <w:b w:val="0"/>
          <w:sz w:val="22"/>
          <w:szCs w:val="22"/>
          <w:lang w:val="ro-RO" w:eastAsia="en-US"/>
        </w:rPr>
        <w:t xml:space="preserve">o boală rară numită </w:t>
      </w:r>
      <w:proofErr w:type="spellStart"/>
      <w:r w:rsidRPr="00C7699E">
        <w:rPr>
          <w:rFonts w:ascii="Times New Roman" w:hAnsi="Times New Roman" w:cs="Times New Roman"/>
          <w:b w:val="0"/>
          <w:sz w:val="22"/>
          <w:szCs w:val="22"/>
          <w:lang w:val="ro-RO" w:eastAsia="en-US"/>
        </w:rPr>
        <w:t>alkaptonurie</w:t>
      </w:r>
      <w:proofErr w:type="spellEnd"/>
      <w:r w:rsidRPr="00C7699E">
        <w:rPr>
          <w:rFonts w:ascii="Times New Roman" w:hAnsi="Times New Roman" w:cs="Times New Roman"/>
          <w:b w:val="0"/>
          <w:sz w:val="22"/>
          <w:szCs w:val="22"/>
          <w:lang w:val="ro-RO" w:eastAsia="en-US"/>
        </w:rPr>
        <w:t xml:space="preserve"> (AKU) la adulți</w:t>
      </w:r>
    </w:p>
    <w:p w14:paraId="1B9EB6EE" w14:textId="77777777" w:rsidR="00D36A57" w:rsidRPr="002D3C12" w:rsidRDefault="00D36A57" w:rsidP="00BD373A">
      <w:pPr>
        <w:rPr>
          <w:rFonts w:ascii="Times New Roman" w:hAnsi="Times New Roman" w:cs="Times New Roman"/>
          <w:b w:val="0"/>
          <w:sz w:val="22"/>
          <w:szCs w:val="22"/>
          <w:lang w:val="ro-RO"/>
        </w:rPr>
      </w:pPr>
    </w:p>
    <w:p w14:paraId="32DC853B"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 xml:space="preserve">În </w:t>
      </w:r>
      <w:r w:rsidR="000421D1" w:rsidRPr="002D3C12">
        <w:rPr>
          <w:rFonts w:ascii="Times New Roman" w:hAnsi="Times New Roman" w:cs="Times New Roman"/>
          <w:b w:val="0"/>
          <w:spacing w:val="-2"/>
          <w:sz w:val="22"/>
          <w:szCs w:val="22"/>
          <w:lang w:val="ro-RO"/>
        </w:rPr>
        <w:t>aceste boli</w:t>
      </w:r>
      <w:r w:rsidRPr="002D3C12">
        <w:rPr>
          <w:rFonts w:ascii="Times New Roman" w:hAnsi="Times New Roman" w:cs="Times New Roman"/>
          <w:b w:val="0"/>
          <w:spacing w:val="-2"/>
          <w:sz w:val="22"/>
          <w:szCs w:val="22"/>
          <w:lang w:val="ro-RO"/>
        </w:rPr>
        <w:t>, organismul</w:t>
      </w:r>
      <w:r w:rsidRPr="002D3C12">
        <w:rPr>
          <w:rFonts w:ascii="Times New Roman" w:hAnsi="Times New Roman" w:cs="Times New Roman"/>
          <w:b w:val="0"/>
          <w:sz w:val="22"/>
          <w:szCs w:val="22"/>
          <w:lang w:val="ro-RO"/>
        </w:rPr>
        <w:t xml:space="preserve"> dumneavoastră nu este capabil să descompună complet aminoacidul tirozină (aminoacizii sunt componentele de bază ale proteinelor noastre), formând substan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e dăunătoare. Aceste substan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e se acumulează în organismul dumneavoastră. Orfadin blochează descompunerea tirozinei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substan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ele dăunătoare nu se mai formează. </w:t>
      </w:r>
    </w:p>
    <w:p w14:paraId="50EFE7D2" w14:textId="77777777" w:rsidR="00D36A57" w:rsidRPr="002D3C12" w:rsidRDefault="00D36A57" w:rsidP="00BD373A">
      <w:pPr>
        <w:rPr>
          <w:rFonts w:ascii="Times New Roman" w:hAnsi="Times New Roman" w:cs="Times New Roman"/>
          <w:b w:val="0"/>
          <w:sz w:val="22"/>
          <w:szCs w:val="22"/>
          <w:lang w:val="ro-RO"/>
        </w:rPr>
      </w:pPr>
    </w:p>
    <w:p w14:paraId="1E9D56C2" w14:textId="77777777" w:rsidR="00D36A57" w:rsidRPr="002D3C12" w:rsidRDefault="000421D1"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Pentru tratamentul </w:t>
      </w:r>
      <w:proofErr w:type="spellStart"/>
      <w:r w:rsidRPr="00C7699E">
        <w:rPr>
          <w:rFonts w:ascii="Times New Roman" w:hAnsi="Times New Roman" w:cs="Times New Roman"/>
          <w:b w:val="0"/>
          <w:sz w:val="22"/>
          <w:szCs w:val="22"/>
          <w:lang w:val="ro-RO" w:eastAsia="en-US"/>
        </w:rPr>
        <w:t>tirozinemiei</w:t>
      </w:r>
      <w:proofErr w:type="spellEnd"/>
      <w:r w:rsidRPr="00C7699E">
        <w:rPr>
          <w:rFonts w:ascii="Times New Roman" w:hAnsi="Times New Roman" w:cs="Times New Roman"/>
          <w:b w:val="0"/>
          <w:sz w:val="22"/>
          <w:szCs w:val="22"/>
          <w:lang w:val="ro-RO" w:eastAsia="en-US"/>
        </w:rPr>
        <w:t xml:space="preserve"> ereditare de tip 1, t</w:t>
      </w:r>
      <w:r w:rsidR="00D36A57" w:rsidRPr="002D3C12">
        <w:rPr>
          <w:rFonts w:ascii="Times New Roman" w:hAnsi="Times New Roman" w:cs="Times New Roman"/>
          <w:b w:val="0"/>
          <w:sz w:val="22"/>
          <w:szCs w:val="22"/>
          <w:lang w:val="ro-RO"/>
        </w:rPr>
        <w:t>rebuie să urma</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 xml:space="preserve">i un regim alimentar special în timpul tratamentului cu </w:t>
      </w:r>
      <w:r w:rsidR="00E62657" w:rsidRPr="002D3C12">
        <w:rPr>
          <w:rFonts w:ascii="Times New Roman" w:hAnsi="Times New Roman" w:cs="Times New Roman"/>
          <w:b w:val="0"/>
          <w:sz w:val="22"/>
          <w:szCs w:val="22"/>
          <w:lang w:val="ro-RO"/>
        </w:rPr>
        <w:t>acest medicament</w:t>
      </w:r>
      <w:r w:rsidR="00D36A57" w:rsidRPr="002D3C12">
        <w:rPr>
          <w:rFonts w:ascii="Times New Roman" w:hAnsi="Times New Roman" w:cs="Times New Roman"/>
          <w:b w:val="0"/>
          <w:sz w:val="22"/>
          <w:szCs w:val="22"/>
          <w:lang w:val="ro-RO"/>
        </w:rPr>
        <w:t>, deoarece tirozina va rămâne în organismul dumneavoastră. Acest regim alimentar special se bazează pe un con</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 xml:space="preserve">inut redus de tirozină </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 xml:space="preserve">i </w:t>
      </w:r>
      <w:proofErr w:type="spellStart"/>
      <w:r w:rsidR="00D36A57" w:rsidRPr="002D3C12">
        <w:rPr>
          <w:rFonts w:ascii="Times New Roman" w:hAnsi="Times New Roman" w:cs="Times New Roman"/>
          <w:b w:val="0"/>
          <w:sz w:val="22"/>
          <w:szCs w:val="22"/>
          <w:lang w:val="ro-RO"/>
        </w:rPr>
        <w:t>fenilalanină</w:t>
      </w:r>
      <w:proofErr w:type="spellEnd"/>
      <w:r w:rsidR="00D36A57" w:rsidRPr="002D3C12">
        <w:rPr>
          <w:rFonts w:ascii="Times New Roman" w:hAnsi="Times New Roman" w:cs="Times New Roman"/>
          <w:b w:val="0"/>
          <w:sz w:val="22"/>
          <w:szCs w:val="22"/>
          <w:lang w:val="ro-RO"/>
        </w:rPr>
        <w:t xml:space="preserve"> (un alt aminoacid).</w:t>
      </w:r>
    </w:p>
    <w:p w14:paraId="1516006F" w14:textId="77777777" w:rsidR="00D36A57" w:rsidRPr="002D3C12" w:rsidRDefault="00D36A57" w:rsidP="00BD373A">
      <w:pPr>
        <w:rPr>
          <w:rFonts w:ascii="Times New Roman" w:hAnsi="Times New Roman" w:cs="Times New Roman"/>
          <w:b w:val="0"/>
          <w:sz w:val="22"/>
          <w:szCs w:val="22"/>
          <w:lang w:val="ro-RO"/>
        </w:rPr>
      </w:pPr>
    </w:p>
    <w:p w14:paraId="081B5F65" w14:textId="77777777" w:rsidR="000421D1" w:rsidRPr="002D3C12" w:rsidRDefault="000421D1"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Pentru tratamentul AKU, medicul dumneavoastră vă poate recomanda să urmați un regim alimentar special.</w:t>
      </w:r>
    </w:p>
    <w:p w14:paraId="1D275A98" w14:textId="77777777" w:rsidR="005D7C88" w:rsidRPr="002D3C12" w:rsidRDefault="005D7C88" w:rsidP="00BD373A">
      <w:pPr>
        <w:rPr>
          <w:rFonts w:ascii="Times New Roman" w:hAnsi="Times New Roman" w:cs="Times New Roman"/>
          <w:b w:val="0"/>
          <w:sz w:val="22"/>
          <w:szCs w:val="22"/>
          <w:lang w:val="ro-RO"/>
        </w:rPr>
      </w:pPr>
    </w:p>
    <w:p w14:paraId="09CB35D7" w14:textId="77777777" w:rsidR="00D36A57" w:rsidRPr="002D3C12" w:rsidRDefault="00D36A57" w:rsidP="00BD373A">
      <w:pPr>
        <w:rPr>
          <w:rFonts w:ascii="Times New Roman" w:hAnsi="Times New Roman" w:cs="Times New Roman"/>
          <w:b w:val="0"/>
          <w:sz w:val="22"/>
          <w:szCs w:val="22"/>
          <w:lang w:val="ro-RO"/>
        </w:rPr>
      </w:pPr>
    </w:p>
    <w:p w14:paraId="53DD2A8F" w14:textId="77777777" w:rsidR="00D36A57" w:rsidRPr="002D3C12" w:rsidRDefault="00D36A57" w:rsidP="00BD373A">
      <w:pPr>
        <w:keepNext/>
        <w:tabs>
          <w:tab w:val="left" w:pos="567"/>
        </w:tabs>
        <w:rPr>
          <w:rFonts w:ascii="Times New Roman" w:hAnsi="Times New Roman" w:cs="Times New Roman"/>
          <w:bCs/>
          <w:sz w:val="22"/>
          <w:szCs w:val="22"/>
          <w:lang w:val="ro-RO"/>
        </w:rPr>
      </w:pPr>
      <w:r w:rsidRPr="002D3C12">
        <w:rPr>
          <w:rFonts w:ascii="Times New Roman" w:hAnsi="Times New Roman" w:cs="Times New Roman"/>
          <w:bCs/>
          <w:sz w:val="22"/>
          <w:szCs w:val="22"/>
          <w:lang w:val="ro-RO"/>
        </w:rPr>
        <w:t>2.</w:t>
      </w:r>
      <w:r w:rsidRPr="002D3C12">
        <w:rPr>
          <w:rFonts w:ascii="Times New Roman" w:hAnsi="Times New Roman" w:cs="Times New Roman"/>
          <w:bCs/>
          <w:sz w:val="22"/>
          <w:szCs w:val="22"/>
          <w:lang w:val="ro-RO"/>
        </w:rPr>
        <w:tab/>
        <w:t xml:space="preserve">Ce trebuie să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ti</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înainte să lua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Orfadin</w:t>
      </w:r>
    </w:p>
    <w:p w14:paraId="66B6854A" w14:textId="77777777" w:rsidR="00D36A57" w:rsidRPr="002D3C12" w:rsidRDefault="00D36A57" w:rsidP="00BD373A">
      <w:pPr>
        <w:keepNext/>
        <w:rPr>
          <w:rFonts w:ascii="Times New Roman" w:hAnsi="Times New Roman" w:cs="Times New Roman"/>
          <w:b w:val="0"/>
          <w:sz w:val="22"/>
          <w:szCs w:val="22"/>
          <w:lang w:val="ro-RO"/>
        </w:rPr>
      </w:pPr>
    </w:p>
    <w:p w14:paraId="032463D1"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Nu lua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Orfadin</w:t>
      </w:r>
    </w:p>
    <w:p w14:paraId="26160D0A" w14:textId="77777777" w:rsidR="00D36A57" w:rsidRPr="002D3C12" w:rsidRDefault="00D36A57" w:rsidP="00BD373A">
      <w:pPr>
        <w:tabs>
          <w:tab w:val="left" w:pos="567"/>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ab/>
        <w:t>dacă sunte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alergic la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sau la oricare dintre celelalte componente ale acestui medicament (enumerate la pct. 6).</w:t>
      </w:r>
    </w:p>
    <w:p w14:paraId="36FEF062" w14:textId="77777777" w:rsidR="00D36A57" w:rsidRPr="002D3C12" w:rsidRDefault="00D36A57" w:rsidP="00BD373A">
      <w:pPr>
        <w:tabs>
          <w:tab w:val="left" w:pos="360"/>
        </w:tabs>
        <w:ind w:left="360" w:hanging="360"/>
        <w:rPr>
          <w:rFonts w:ascii="Times New Roman" w:hAnsi="Times New Roman" w:cs="Times New Roman"/>
          <w:b w:val="0"/>
          <w:sz w:val="22"/>
          <w:szCs w:val="22"/>
          <w:lang w:val="ro-RO"/>
        </w:rPr>
      </w:pPr>
    </w:p>
    <w:p w14:paraId="6D58AF79" w14:textId="77777777" w:rsidR="00D36A57" w:rsidRPr="002D3C12" w:rsidRDefault="00D36A57" w:rsidP="00BD373A">
      <w:pPr>
        <w:tabs>
          <w:tab w:val="left" w:pos="360"/>
        </w:tabs>
        <w:ind w:left="360" w:hanging="36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alăpta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în timp ce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acest medicament, vezi pct. „Sarcina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alăptarea”.</w:t>
      </w:r>
    </w:p>
    <w:p w14:paraId="7E50A6EB" w14:textId="77777777" w:rsidR="00D36A57" w:rsidRPr="002D3C12" w:rsidRDefault="00D36A57" w:rsidP="00BD373A">
      <w:pPr>
        <w:tabs>
          <w:tab w:val="left" w:pos="360"/>
        </w:tabs>
        <w:ind w:left="360" w:hanging="360"/>
        <w:rPr>
          <w:rFonts w:ascii="Times New Roman" w:hAnsi="Times New Roman" w:cs="Times New Roman"/>
          <w:b w:val="0"/>
          <w:sz w:val="22"/>
          <w:szCs w:val="22"/>
          <w:lang w:val="ro-RO"/>
        </w:rPr>
      </w:pPr>
    </w:p>
    <w:p w14:paraId="77209036" w14:textId="77777777" w:rsidR="00D36A57" w:rsidRPr="002D3C12" w:rsidRDefault="00D36A57" w:rsidP="00BD373A">
      <w:pPr>
        <w:keepNext/>
        <w:tabs>
          <w:tab w:val="left" w:pos="360"/>
        </w:tabs>
        <w:rPr>
          <w:rFonts w:ascii="Times New Roman" w:hAnsi="Times New Roman" w:cs="Times New Roman"/>
          <w:bCs/>
          <w:sz w:val="22"/>
          <w:szCs w:val="22"/>
          <w:lang w:val="ro-RO"/>
        </w:rPr>
      </w:pPr>
      <w:r w:rsidRPr="002D3C12">
        <w:rPr>
          <w:rFonts w:ascii="Times New Roman" w:hAnsi="Times New Roman" w:cs="Times New Roman"/>
          <w:bCs/>
          <w:sz w:val="22"/>
          <w:szCs w:val="22"/>
          <w:lang w:val="ro-RO"/>
        </w:rPr>
        <w:lastRenderedPageBreak/>
        <w:t>Aten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 xml:space="preserve">ionări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precau</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ii</w:t>
      </w:r>
    </w:p>
    <w:p w14:paraId="374957C9" w14:textId="77777777" w:rsidR="00D36A57" w:rsidRPr="002D3C12" w:rsidRDefault="00D36A57" w:rsidP="00BD373A">
      <w:pPr>
        <w:keepNext/>
        <w:tabs>
          <w:tab w:val="left" w:pos="360"/>
        </w:tabs>
        <w:ind w:left="360" w:hanging="36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Înainte să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Orfadin,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i-vă medicului dumneavoastră sau farmacistului</w:t>
      </w:r>
      <w:r w:rsidR="003805A3" w:rsidRPr="002D3C12">
        <w:rPr>
          <w:rFonts w:ascii="Times New Roman" w:hAnsi="Times New Roman" w:cs="Times New Roman"/>
          <w:b w:val="0"/>
          <w:sz w:val="22"/>
          <w:szCs w:val="22"/>
          <w:lang w:val="ro-RO"/>
        </w:rPr>
        <w:t>.</w:t>
      </w:r>
    </w:p>
    <w:p w14:paraId="13B990B7" w14:textId="77777777" w:rsidR="00D36A57" w:rsidRPr="002D3C12" w:rsidRDefault="00D36A57" w:rsidP="00BD373A">
      <w:pPr>
        <w:tabs>
          <w:tab w:val="left" w:pos="567"/>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ab/>
      </w:r>
      <w:r w:rsidR="006B54EA" w:rsidRPr="002D3C12">
        <w:rPr>
          <w:rFonts w:ascii="Times New Roman" w:hAnsi="Times New Roman" w:cs="Times New Roman"/>
          <w:b w:val="0"/>
          <w:sz w:val="22"/>
          <w:szCs w:val="22"/>
          <w:lang w:val="ro-RO"/>
        </w:rPr>
        <w:t xml:space="preserve">Vi se va efectua un control la ochi de către un medic oftalmolog înaintea tratamentului cu </w:t>
      </w:r>
      <w:proofErr w:type="spellStart"/>
      <w:r w:rsidR="006B54EA" w:rsidRPr="002D3C12">
        <w:rPr>
          <w:rFonts w:ascii="Times New Roman" w:hAnsi="Times New Roman" w:cs="Times New Roman"/>
          <w:b w:val="0"/>
          <w:sz w:val="22"/>
          <w:szCs w:val="22"/>
          <w:lang w:val="ro-RO"/>
        </w:rPr>
        <w:t>nitizinonă</w:t>
      </w:r>
      <w:proofErr w:type="spellEnd"/>
      <w:r w:rsidR="006B54EA" w:rsidRPr="002D3C12">
        <w:rPr>
          <w:rFonts w:ascii="Times New Roman" w:hAnsi="Times New Roman" w:cs="Times New Roman"/>
          <w:b w:val="0"/>
          <w:sz w:val="22"/>
          <w:szCs w:val="22"/>
          <w:lang w:val="ro-RO"/>
        </w:rPr>
        <w:t xml:space="preserve">, precum și periodic. </w:t>
      </w:r>
      <w:r w:rsidR="006B54EA" w:rsidRPr="002D3C12">
        <w:rPr>
          <w:rStyle w:val="a7"/>
          <w:rFonts w:ascii="Times New Roman" w:hAnsi="Times New Roman" w:cs="Times New Roman"/>
          <w:b w:val="0"/>
          <w:bCs/>
          <w:color w:val="auto"/>
          <w:sz w:val="22"/>
          <w:szCs w:val="22"/>
          <w:lang w:val="ro-RO"/>
        </w:rPr>
        <w:t>D</w:t>
      </w:r>
      <w:r w:rsidRPr="002D3C12">
        <w:rPr>
          <w:rStyle w:val="a7"/>
          <w:rFonts w:ascii="Times New Roman" w:hAnsi="Times New Roman" w:cs="Times New Roman"/>
          <w:b w:val="0"/>
          <w:bCs/>
          <w:color w:val="auto"/>
          <w:sz w:val="22"/>
          <w:szCs w:val="22"/>
          <w:lang w:val="ro-RO"/>
        </w:rPr>
        <w:t>acă vi s-au înro</w:t>
      </w:r>
      <w:r w:rsidR="00FA46E2" w:rsidRPr="002D3C12">
        <w:rPr>
          <w:rStyle w:val="a7"/>
          <w:rFonts w:ascii="Times New Roman" w:hAnsi="Times New Roman" w:cs="Times New Roman"/>
          <w:b w:val="0"/>
          <w:bCs/>
          <w:color w:val="auto"/>
          <w:sz w:val="22"/>
          <w:szCs w:val="22"/>
          <w:lang w:val="ro-RO"/>
        </w:rPr>
        <w:t>ș</w:t>
      </w:r>
      <w:r w:rsidRPr="002D3C12">
        <w:rPr>
          <w:rStyle w:val="a7"/>
          <w:rFonts w:ascii="Times New Roman" w:hAnsi="Times New Roman" w:cs="Times New Roman"/>
          <w:b w:val="0"/>
          <w:bCs/>
          <w:color w:val="auto"/>
          <w:sz w:val="22"/>
          <w:szCs w:val="22"/>
          <w:lang w:val="ro-RO"/>
        </w:rPr>
        <w:t>it ochii sau la orice alte semne de afectare a ochilor</w:t>
      </w:r>
      <w:r w:rsidR="00643D95" w:rsidRPr="002D3C12">
        <w:rPr>
          <w:rStyle w:val="a7"/>
          <w:rFonts w:ascii="Times New Roman" w:hAnsi="Times New Roman" w:cs="Times New Roman"/>
          <w:b w:val="0"/>
          <w:bCs/>
          <w:color w:val="auto"/>
          <w:sz w:val="22"/>
          <w:szCs w:val="22"/>
          <w:lang w:val="ro-RO"/>
        </w:rPr>
        <w:t>,</w:t>
      </w:r>
      <w:r w:rsidRPr="002D3C12">
        <w:rPr>
          <w:rFonts w:ascii="Times New Roman" w:hAnsi="Times New Roman" w:cs="Times New Roman"/>
          <w:b w:val="0"/>
          <w:sz w:val="22"/>
          <w:szCs w:val="22"/>
          <w:lang w:val="ro-RO"/>
        </w:rPr>
        <w:t xml:space="preserve"> </w:t>
      </w:r>
      <w:r w:rsidR="00643D95" w:rsidRPr="002D3C12">
        <w:rPr>
          <w:rFonts w:ascii="Times New Roman" w:hAnsi="Times New Roman" w:cs="Times New Roman"/>
          <w:b w:val="0"/>
          <w:sz w:val="22"/>
          <w:szCs w:val="22"/>
          <w:lang w:val="ro-RO"/>
        </w:rPr>
        <w:t>c</w:t>
      </w:r>
      <w:r w:rsidRPr="002D3C12">
        <w:rPr>
          <w:rFonts w:ascii="Times New Roman" w:hAnsi="Times New Roman" w:cs="Times New Roman"/>
          <w:b w:val="0"/>
          <w:sz w:val="22"/>
          <w:szCs w:val="22"/>
          <w:lang w:val="ro-RO"/>
        </w:rPr>
        <w:t>ontacta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imediat medicul în vederea unui examen oftalmologic. Tulburările oculare pot fi un semn că regimul alimentar este controlat inadecvat (vezi pct. 4).</w:t>
      </w:r>
    </w:p>
    <w:p w14:paraId="50F17606" w14:textId="77777777" w:rsidR="00D36A57" w:rsidRPr="002D3C12" w:rsidRDefault="00D36A57" w:rsidP="00BD373A">
      <w:pPr>
        <w:rPr>
          <w:rFonts w:ascii="Times New Roman" w:hAnsi="Times New Roman" w:cs="Times New Roman"/>
          <w:b w:val="0"/>
          <w:sz w:val="22"/>
          <w:szCs w:val="22"/>
          <w:lang w:val="ro-RO"/>
        </w:rPr>
      </w:pPr>
    </w:p>
    <w:p w14:paraId="5A49B133"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În timpul tratamentului, vă vor fi recoltate probe de sânge pentru ca medicul să poată controla dacă tratamentul este adecvat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să se asigure că nu apar eventuale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care să determine tulburări ale sângelui.</w:t>
      </w:r>
    </w:p>
    <w:p w14:paraId="581FD661" w14:textId="77777777" w:rsidR="00D36A57" w:rsidRPr="002D3C12" w:rsidRDefault="00D36A57" w:rsidP="00BD373A">
      <w:pPr>
        <w:rPr>
          <w:rFonts w:ascii="Times New Roman" w:hAnsi="Times New Roman" w:cs="Times New Roman"/>
          <w:b w:val="0"/>
          <w:sz w:val="22"/>
          <w:szCs w:val="22"/>
          <w:lang w:val="ro-RO"/>
        </w:rPr>
      </w:pPr>
    </w:p>
    <w:p w14:paraId="587033CF" w14:textId="77777777" w:rsidR="00D36A57" w:rsidRPr="002D3C12" w:rsidRDefault="000421D1"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Dacă vi se administrează Orfadin pentru tratamentul </w:t>
      </w:r>
      <w:proofErr w:type="spellStart"/>
      <w:r w:rsidRPr="002D3C12">
        <w:rPr>
          <w:rFonts w:ascii="Times New Roman" w:hAnsi="Times New Roman" w:cs="Times New Roman"/>
          <w:b w:val="0"/>
          <w:sz w:val="22"/>
          <w:szCs w:val="22"/>
          <w:lang w:val="ro-RO"/>
        </w:rPr>
        <w:t>tirozinemiei</w:t>
      </w:r>
      <w:proofErr w:type="spellEnd"/>
      <w:r w:rsidRPr="002D3C12">
        <w:rPr>
          <w:rFonts w:ascii="Times New Roman" w:hAnsi="Times New Roman" w:cs="Times New Roman"/>
          <w:b w:val="0"/>
          <w:sz w:val="22"/>
          <w:szCs w:val="22"/>
          <w:lang w:val="ro-RO"/>
        </w:rPr>
        <w:t xml:space="preserve"> ereditare de</w:t>
      </w:r>
      <w:r w:rsidRPr="00C7699E">
        <w:rPr>
          <w:rFonts w:ascii="Times New Roman" w:hAnsi="Times New Roman" w:cs="Times New Roman"/>
          <w:b w:val="0"/>
          <w:sz w:val="22"/>
          <w:szCs w:val="22"/>
          <w:lang w:val="ro-RO" w:eastAsia="en-US"/>
        </w:rPr>
        <w:t xml:space="preserve"> tip 1, </w:t>
      </w:r>
      <w:r w:rsidRPr="002D3C12">
        <w:rPr>
          <w:rFonts w:ascii="Times New Roman" w:hAnsi="Times New Roman" w:cs="Times New Roman"/>
          <w:b w:val="0"/>
          <w:sz w:val="22"/>
          <w:szCs w:val="22"/>
          <w:lang w:val="ro-RO"/>
        </w:rPr>
        <w:t>f</w:t>
      </w:r>
      <w:r w:rsidR="00D36A57" w:rsidRPr="002D3C12">
        <w:rPr>
          <w:rFonts w:ascii="Times New Roman" w:hAnsi="Times New Roman" w:cs="Times New Roman"/>
          <w:b w:val="0"/>
          <w:sz w:val="22"/>
          <w:szCs w:val="22"/>
          <w:lang w:val="ro-RO"/>
        </w:rPr>
        <w:t>icatul dumneavoastră va fi controlat la intervale regulate, deoarece boala afectează ficatul.</w:t>
      </w:r>
    </w:p>
    <w:p w14:paraId="63806D9B" w14:textId="77777777" w:rsidR="00D36A57" w:rsidRPr="002D3C12" w:rsidRDefault="00D36A57" w:rsidP="00BD373A">
      <w:pPr>
        <w:rPr>
          <w:rFonts w:ascii="Times New Roman" w:hAnsi="Times New Roman" w:cs="Times New Roman"/>
          <w:b w:val="0"/>
          <w:sz w:val="22"/>
          <w:szCs w:val="22"/>
          <w:lang w:val="ro-RO"/>
        </w:rPr>
      </w:pPr>
    </w:p>
    <w:p w14:paraId="50F9B23E"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Examinarea de către medicul dumneavoastră trebuie efectuată la interval de 6 luni. Dacă ave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orice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sunt recomandate intervale mai scurte.</w:t>
      </w:r>
    </w:p>
    <w:p w14:paraId="1637D3AF" w14:textId="77777777" w:rsidR="00D36A57" w:rsidRPr="002D3C12" w:rsidRDefault="00D36A57" w:rsidP="00BD373A">
      <w:pPr>
        <w:rPr>
          <w:rFonts w:ascii="Times New Roman" w:hAnsi="Times New Roman" w:cs="Times New Roman"/>
          <w:b w:val="0"/>
          <w:sz w:val="22"/>
          <w:szCs w:val="22"/>
          <w:lang w:val="ro-RO"/>
        </w:rPr>
      </w:pPr>
    </w:p>
    <w:p w14:paraId="76C0AE46"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 xml:space="preserve">Orfadin </w:t>
      </w:r>
      <w:r w:rsidRPr="002D3C12">
        <w:rPr>
          <w:rFonts w:ascii="Times New Roman" w:hAnsi="Times New Roman" w:cs="Times New Roman"/>
          <w:sz w:val="22"/>
          <w:szCs w:val="22"/>
          <w:lang w:val="ro-RO"/>
        </w:rPr>
        <w:t>împreună cu alte medicamente</w:t>
      </w:r>
    </w:p>
    <w:p w14:paraId="58EA9B21" w14:textId="77777777" w:rsidR="00D36A57" w:rsidRPr="002D3C12" w:rsidRDefault="00D36A57" w:rsidP="00FD61C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Spune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medicului dumneavoastră sau farmacistului dacă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luat recent sau s-ar putea să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orice alte medicamente.</w:t>
      </w:r>
    </w:p>
    <w:p w14:paraId="3B4E29D0" w14:textId="77777777" w:rsidR="00280A70" w:rsidRPr="002D3C12" w:rsidRDefault="00280A70" w:rsidP="00FD61C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Orfadin poate influența efectul altor medicamente, cum sunt:</w:t>
      </w:r>
    </w:p>
    <w:p w14:paraId="40A6EED3" w14:textId="77777777" w:rsidR="00280A70" w:rsidRPr="002D3C12" w:rsidRDefault="00280A70" w:rsidP="00280A70">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ab/>
      </w:r>
      <w:r w:rsidR="00EE2A86" w:rsidRPr="002D3C12">
        <w:rPr>
          <w:rFonts w:ascii="Times New Roman" w:hAnsi="Times New Roman" w:cs="Times New Roman"/>
          <w:b w:val="0"/>
          <w:sz w:val="22"/>
          <w:szCs w:val="22"/>
          <w:lang w:val="ro-RO"/>
        </w:rPr>
        <w:t>Medicamente</w:t>
      </w:r>
      <w:r w:rsidRPr="002D3C12">
        <w:rPr>
          <w:rFonts w:ascii="Times New Roman" w:hAnsi="Times New Roman" w:cs="Times New Roman"/>
          <w:b w:val="0"/>
          <w:sz w:val="22"/>
          <w:szCs w:val="22"/>
          <w:lang w:val="ro-RO"/>
        </w:rPr>
        <w:t xml:space="preserve"> pentru epilepsie (cum este </w:t>
      </w:r>
      <w:proofErr w:type="spellStart"/>
      <w:r w:rsidRPr="002D3C12">
        <w:rPr>
          <w:rFonts w:ascii="Times New Roman" w:hAnsi="Times New Roman" w:cs="Times New Roman"/>
          <w:b w:val="0"/>
          <w:sz w:val="22"/>
          <w:szCs w:val="22"/>
          <w:lang w:val="ro-RO"/>
        </w:rPr>
        <w:t>fenitoina</w:t>
      </w:r>
      <w:proofErr w:type="spellEnd"/>
      <w:r w:rsidRPr="002D3C12">
        <w:rPr>
          <w:rFonts w:ascii="Times New Roman" w:hAnsi="Times New Roman" w:cs="Times New Roman"/>
          <w:b w:val="0"/>
          <w:sz w:val="22"/>
          <w:szCs w:val="22"/>
          <w:lang w:val="ro-RO"/>
        </w:rPr>
        <w:t>)</w:t>
      </w:r>
    </w:p>
    <w:p w14:paraId="5F24DB75" w14:textId="77777777" w:rsidR="00280A70" w:rsidRPr="002D3C12" w:rsidRDefault="00EE2A86" w:rsidP="00280A70">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ab/>
        <w:t>Medicamente</w:t>
      </w:r>
      <w:r w:rsidR="00280A70" w:rsidRPr="002D3C12">
        <w:rPr>
          <w:rFonts w:ascii="Times New Roman" w:hAnsi="Times New Roman" w:cs="Times New Roman"/>
          <w:b w:val="0"/>
          <w:sz w:val="22"/>
          <w:szCs w:val="22"/>
          <w:lang w:val="ro-RO"/>
        </w:rPr>
        <w:t xml:space="preserve"> împotriva coagulării sângelui (cum este </w:t>
      </w:r>
      <w:proofErr w:type="spellStart"/>
      <w:r w:rsidR="00280A70" w:rsidRPr="002D3C12">
        <w:rPr>
          <w:rFonts w:ascii="Times New Roman" w:hAnsi="Times New Roman" w:cs="Times New Roman"/>
          <w:b w:val="0"/>
          <w:sz w:val="22"/>
          <w:szCs w:val="22"/>
          <w:lang w:val="ro-RO"/>
        </w:rPr>
        <w:t>warfarina</w:t>
      </w:r>
      <w:proofErr w:type="spellEnd"/>
      <w:r w:rsidR="00280A70" w:rsidRPr="002D3C12">
        <w:rPr>
          <w:rFonts w:ascii="Times New Roman" w:hAnsi="Times New Roman" w:cs="Times New Roman"/>
          <w:b w:val="0"/>
          <w:sz w:val="22"/>
          <w:szCs w:val="22"/>
          <w:lang w:val="ro-RO"/>
        </w:rPr>
        <w:t>)</w:t>
      </w:r>
    </w:p>
    <w:p w14:paraId="24040A4C" w14:textId="77777777" w:rsidR="00D36A57" w:rsidRPr="002D3C12" w:rsidRDefault="00D36A57" w:rsidP="00BD373A">
      <w:pPr>
        <w:rPr>
          <w:rFonts w:ascii="Times New Roman" w:hAnsi="Times New Roman" w:cs="Times New Roman"/>
          <w:b w:val="0"/>
          <w:bCs/>
          <w:sz w:val="22"/>
          <w:szCs w:val="22"/>
          <w:lang w:val="ro-RO"/>
        </w:rPr>
      </w:pPr>
    </w:p>
    <w:p w14:paraId="4A0BC393"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 xml:space="preserve">Orfadin împreună cu alimente </w:t>
      </w:r>
    </w:p>
    <w:p w14:paraId="405AC08F" w14:textId="77777777" w:rsidR="003144E3" w:rsidRPr="002D3C12" w:rsidRDefault="003144E3"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Se recomandă ca suspensi</w:t>
      </w:r>
      <w:r w:rsidR="006433B8" w:rsidRPr="002D3C12">
        <w:rPr>
          <w:rFonts w:ascii="Times New Roman" w:hAnsi="Times New Roman" w:cs="Times New Roman"/>
          <w:b w:val="0"/>
          <w:sz w:val="22"/>
          <w:szCs w:val="22"/>
          <w:lang w:val="ro-RO"/>
        </w:rPr>
        <w:t>a</w:t>
      </w:r>
      <w:r w:rsidRPr="002D3C12">
        <w:rPr>
          <w:rFonts w:ascii="Times New Roman" w:hAnsi="Times New Roman" w:cs="Times New Roman"/>
          <w:b w:val="0"/>
          <w:sz w:val="22"/>
          <w:szCs w:val="22"/>
          <w:lang w:val="ro-RO"/>
        </w:rPr>
        <w:t xml:space="preserve"> orală să fie luat</w:t>
      </w:r>
      <w:r w:rsidR="00EA7C87" w:rsidRPr="002D3C12">
        <w:rPr>
          <w:rFonts w:ascii="Times New Roman" w:hAnsi="Times New Roman" w:cs="Times New Roman"/>
          <w:b w:val="0"/>
          <w:sz w:val="22"/>
          <w:szCs w:val="22"/>
          <w:lang w:val="ro-RO"/>
        </w:rPr>
        <w:t>ă</w:t>
      </w:r>
      <w:r w:rsidRPr="002D3C12">
        <w:rPr>
          <w:rFonts w:ascii="Times New Roman" w:hAnsi="Times New Roman" w:cs="Times New Roman"/>
          <w:b w:val="0"/>
          <w:sz w:val="22"/>
          <w:szCs w:val="22"/>
          <w:lang w:val="ro-RO"/>
        </w:rPr>
        <w:t xml:space="preserve"> împreună cu alimente.</w:t>
      </w:r>
    </w:p>
    <w:p w14:paraId="749A05D6" w14:textId="77777777" w:rsidR="00D36A57" w:rsidRPr="002D3C12" w:rsidRDefault="00D36A57" w:rsidP="00BD373A">
      <w:pPr>
        <w:rPr>
          <w:rFonts w:ascii="Times New Roman" w:hAnsi="Times New Roman" w:cs="Times New Roman"/>
          <w:b w:val="0"/>
          <w:bCs/>
          <w:sz w:val="22"/>
          <w:szCs w:val="22"/>
          <w:lang w:val="ro-RO"/>
        </w:rPr>
      </w:pPr>
    </w:p>
    <w:p w14:paraId="53DEE56B"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 xml:space="preserve">Sarcina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alăptarea</w:t>
      </w:r>
    </w:p>
    <w:p w14:paraId="29140B52" w14:textId="77777777" w:rsidR="00D36A57" w:rsidRPr="002D3C12" w:rsidRDefault="00D36A57" w:rsidP="00BD373A">
      <w:pPr>
        <w:rPr>
          <w:rFonts w:ascii="Times New Roman" w:hAnsi="Times New Roman" w:cs="Times New Roman"/>
          <w:b w:val="0"/>
          <w:spacing w:val="-2"/>
          <w:sz w:val="22"/>
          <w:szCs w:val="22"/>
          <w:lang w:val="ro-RO"/>
        </w:rPr>
      </w:pPr>
      <w:r w:rsidRPr="002D3C12">
        <w:rPr>
          <w:rFonts w:ascii="Times New Roman" w:hAnsi="Times New Roman" w:cs="Times New Roman"/>
          <w:b w:val="0"/>
          <w:spacing w:val="-2"/>
          <w:sz w:val="22"/>
          <w:szCs w:val="22"/>
          <w:lang w:val="ro-RO"/>
        </w:rPr>
        <w:t>Siguran</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 xml:space="preserve">a administrării </w:t>
      </w:r>
      <w:r w:rsidR="00E62657" w:rsidRPr="002D3C12">
        <w:rPr>
          <w:rFonts w:ascii="Times New Roman" w:hAnsi="Times New Roman" w:cs="Times New Roman"/>
          <w:b w:val="0"/>
          <w:spacing w:val="-2"/>
          <w:sz w:val="22"/>
          <w:szCs w:val="22"/>
          <w:lang w:val="ro-RO"/>
        </w:rPr>
        <w:t xml:space="preserve">acestui medicament </w:t>
      </w:r>
      <w:r w:rsidRPr="002D3C12">
        <w:rPr>
          <w:rFonts w:ascii="Times New Roman" w:hAnsi="Times New Roman" w:cs="Times New Roman"/>
          <w:b w:val="0"/>
          <w:spacing w:val="-2"/>
          <w:sz w:val="22"/>
          <w:szCs w:val="22"/>
          <w:lang w:val="ro-RO"/>
        </w:rPr>
        <w:t xml:space="preserve">nu a fost studiată la femei gravide </w:t>
      </w:r>
      <w:r w:rsidR="00FA46E2" w:rsidRPr="002D3C12">
        <w:rPr>
          <w:rFonts w:ascii="Times New Roman" w:hAnsi="Times New Roman" w:cs="Times New Roman"/>
          <w:b w:val="0"/>
          <w:spacing w:val="-2"/>
          <w:sz w:val="22"/>
          <w:szCs w:val="22"/>
          <w:lang w:val="ro-RO"/>
        </w:rPr>
        <w:t>ș</w:t>
      </w:r>
      <w:r w:rsidRPr="002D3C12">
        <w:rPr>
          <w:rFonts w:ascii="Times New Roman" w:hAnsi="Times New Roman" w:cs="Times New Roman"/>
          <w:b w:val="0"/>
          <w:spacing w:val="-2"/>
          <w:sz w:val="22"/>
          <w:szCs w:val="22"/>
          <w:lang w:val="ro-RO"/>
        </w:rPr>
        <w:t xml:space="preserve">i care alăptează. </w:t>
      </w:r>
    </w:p>
    <w:p w14:paraId="01030D47"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Dacă planifica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să rămâne</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gravidă,</w:t>
      </w:r>
      <w:r w:rsidRPr="002D3C12">
        <w:rPr>
          <w:rFonts w:ascii="Times New Roman" w:hAnsi="Times New Roman" w:cs="Times New Roman"/>
          <w:b w:val="0"/>
          <w:sz w:val="22"/>
          <w:szCs w:val="22"/>
          <w:lang w:val="ro-RO"/>
        </w:rPr>
        <w:t xml:space="preserve"> vă rugăm să vă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medicului dumneavoastră. Dacă </w:t>
      </w:r>
      <w:r w:rsidRPr="002D3C12">
        <w:rPr>
          <w:rFonts w:ascii="Times New Roman" w:hAnsi="Times New Roman" w:cs="Times New Roman"/>
          <w:b w:val="0"/>
          <w:spacing w:val="-2"/>
          <w:sz w:val="22"/>
          <w:szCs w:val="22"/>
          <w:lang w:val="ro-RO"/>
        </w:rPr>
        <w:t>rămâne</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 xml:space="preserve">i </w:t>
      </w:r>
      <w:r w:rsidRPr="002D3C12">
        <w:rPr>
          <w:rFonts w:ascii="Times New Roman" w:hAnsi="Times New Roman" w:cs="Times New Roman"/>
          <w:b w:val="0"/>
          <w:sz w:val="22"/>
          <w:szCs w:val="22"/>
          <w:lang w:val="ro-RO"/>
        </w:rPr>
        <w:t>gravidă, trebuie să vă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imediat medicului dumneavoastră.</w:t>
      </w:r>
    </w:p>
    <w:p w14:paraId="6D211104"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alăpta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în timpul administrării acestui medicament, vezi pct. „Nu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Orfadin”.</w:t>
      </w:r>
    </w:p>
    <w:p w14:paraId="2896B773" w14:textId="77777777" w:rsidR="00D36A57" w:rsidRPr="002D3C12" w:rsidRDefault="00D36A57" w:rsidP="00BD373A">
      <w:pPr>
        <w:rPr>
          <w:rFonts w:ascii="Times New Roman" w:hAnsi="Times New Roman" w:cs="Times New Roman"/>
          <w:b w:val="0"/>
          <w:sz w:val="22"/>
          <w:szCs w:val="22"/>
          <w:lang w:val="ro-RO"/>
        </w:rPr>
      </w:pPr>
    </w:p>
    <w:p w14:paraId="3908727F" w14:textId="77777777" w:rsidR="00D36A57" w:rsidRPr="002D3C12" w:rsidRDefault="00D36A57" w:rsidP="00BD373A">
      <w:pPr>
        <w:keepNext/>
        <w:rPr>
          <w:rFonts w:ascii="Times New Roman" w:hAnsi="Times New Roman" w:cs="Times New Roman"/>
          <w:b w:val="0"/>
          <w:bCs/>
          <w:sz w:val="22"/>
          <w:szCs w:val="22"/>
          <w:lang w:val="ro-RO"/>
        </w:rPr>
      </w:pPr>
      <w:r w:rsidRPr="002D3C12">
        <w:rPr>
          <w:rFonts w:ascii="Times New Roman" w:hAnsi="Times New Roman" w:cs="Times New Roman"/>
          <w:bCs/>
          <w:sz w:val="22"/>
          <w:szCs w:val="22"/>
          <w:lang w:val="ro-RO"/>
        </w:rPr>
        <w:t xml:space="preserve">Conducerea vehiculelor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folosirea utilajelor</w:t>
      </w:r>
    </w:p>
    <w:p w14:paraId="141D4310" w14:textId="77777777" w:rsidR="00D36A57" w:rsidRPr="002D3C12" w:rsidRDefault="00E626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Acest medicament </w:t>
      </w:r>
      <w:r w:rsidR="00D36A57" w:rsidRPr="002D3C12">
        <w:rPr>
          <w:rFonts w:ascii="Times New Roman" w:hAnsi="Times New Roman" w:cs="Times New Roman"/>
          <w:b w:val="0"/>
          <w:sz w:val="22"/>
          <w:szCs w:val="22"/>
          <w:lang w:val="ro-RO"/>
        </w:rPr>
        <w:t>are influen</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ă mică asupra capacită</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ii de a conduce vehicule sau de a folosi utilaje. Cu toate acestea, dacă manifesta</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 reac</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ii adverse care afectează vederea, nu trebuie să conduce</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 vehicule sau să folosi</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 utilaje până când vederea dumneavoastră nu revine la normal (vezi pct. 4 „Reac</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ii adverse posibile”).</w:t>
      </w:r>
    </w:p>
    <w:p w14:paraId="41A276E2" w14:textId="77777777" w:rsidR="00443D9F" w:rsidRPr="002D3C12" w:rsidRDefault="00443D9F" w:rsidP="00BD373A">
      <w:pPr>
        <w:rPr>
          <w:rFonts w:ascii="Times New Roman" w:hAnsi="Times New Roman" w:cs="Times New Roman"/>
          <w:b w:val="0"/>
          <w:sz w:val="22"/>
          <w:szCs w:val="22"/>
          <w:lang w:val="ro-RO"/>
        </w:rPr>
      </w:pPr>
    </w:p>
    <w:p w14:paraId="10B78D2D" w14:textId="77777777" w:rsidR="00443D9F" w:rsidRPr="002D3C12" w:rsidRDefault="00443D9F" w:rsidP="00BD373A">
      <w:pPr>
        <w:keepNext/>
        <w:rPr>
          <w:rFonts w:ascii="Times New Roman" w:hAnsi="Times New Roman" w:cs="Times New Roman"/>
          <w:sz w:val="22"/>
          <w:szCs w:val="22"/>
          <w:lang w:val="ro-RO"/>
        </w:rPr>
      </w:pPr>
      <w:r w:rsidRPr="002D3C12">
        <w:rPr>
          <w:rFonts w:ascii="Times New Roman" w:hAnsi="Times New Roman" w:cs="Times New Roman"/>
          <w:sz w:val="22"/>
          <w:szCs w:val="22"/>
          <w:lang w:val="ro-RO"/>
        </w:rPr>
        <w:t>Orfadin con</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 xml:space="preserve">ine sodiu, glicerol </w:t>
      </w:r>
      <w:r w:rsidR="00FA46E2" w:rsidRPr="002D3C12">
        <w:rPr>
          <w:rFonts w:ascii="Times New Roman" w:hAnsi="Times New Roman" w:cs="Times New Roman"/>
          <w:sz w:val="22"/>
          <w:szCs w:val="22"/>
          <w:lang w:val="ro-RO"/>
        </w:rPr>
        <w:t>ș</w:t>
      </w:r>
      <w:r w:rsidRPr="002D3C12">
        <w:rPr>
          <w:rFonts w:ascii="Times New Roman" w:hAnsi="Times New Roman" w:cs="Times New Roman"/>
          <w:sz w:val="22"/>
          <w:szCs w:val="22"/>
          <w:lang w:val="ro-RO"/>
        </w:rPr>
        <w:t>i benzoat de sodiu</w:t>
      </w:r>
    </w:p>
    <w:p w14:paraId="6CAFBF5A" w14:textId="77777777" w:rsidR="00B533D4" w:rsidRPr="002D3C12" w:rsidRDefault="00E626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w:t>
      </w:r>
      <w:r w:rsidR="00443D9F" w:rsidRPr="002D3C12">
        <w:rPr>
          <w:rFonts w:ascii="Times New Roman" w:hAnsi="Times New Roman" w:cs="Times New Roman"/>
          <w:b w:val="0"/>
          <w:sz w:val="22"/>
          <w:szCs w:val="22"/>
          <w:lang w:val="ro-RO"/>
        </w:rPr>
        <w:t>cest medicament con</w:t>
      </w:r>
      <w:r w:rsidR="00FA46E2" w:rsidRPr="002D3C12">
        <w:rPr>
          <w:rFonts w:ascii="Times New Roman" w:hAnsi="Times New Roman" w:cs="Times New Roman"/>
          <w:b w:val="0"/>
          <w:sz w:val="22"/>
          <w:szCs w:val="22"/>
          <w:lang w:val="ro-RO"/>
        </w:rPr>
        <w:t>ț</w:t>
      </w:r>
      <w:r w:rsidR="00443D9F" w:rsidRPr="002D3C12">
        <w:rPr>
          <w:rFonts w:ascii="Times New Roman" w:hAnsi="Times New Roman" w:cs="Times New Roman"/>
          <w:b w:val="0"/>
          <w:sz w:val="22"/>
          <w:szCs w:val="22"/>
          <w:lang w:val="ro-RO"/>
        </w:rPr>
        <w:t xml:space="preserve">ine </w:t>
      </w:r>
      <w:r w:rsidR="00953268" w:rsidRPr="002D3C12">
        <w:rPr>
          <w:rFonts w:ascii="Times New Roman" w:hAnsi="Times New Roman" w:cs="Times New Roman"/>
          <w:b w:val="0"/>
          <w:sz w:val="22"/>
          <w:szCs w:val="22"/>
          <w:lang w:val="ro-RO"/>
        </w:rPr>
        <w:t xml:space="preserve">sodiu </w:t>
      </w:r>
      <w:r w:rsidR="00443D9F" w:rsidRPr="002D3C12">
        <w:rPr>
          <w:rFonts w:ascii="Times New Roman" w:hAnsi="Times New Roman" w:cs="Times New Roman"/>
          <w:b w:val="0"/>
          <w:sz w:val="22"/>
          <w:szCs w:val="22"/>
          <w:lang w:val="ro-RO"/>
        </w:rPr>
        <w:t xml:space="preserve">0,7 mg (0,03 mmol) </w:t>
      </w:r>
      <w:r w:rsidR="00B533D4" w:rsidRPr="002D3C12">
        <w:rPr>
          <w:rFonts w:ascii="Times New Roman" w:hAnsi="Times New Roman" w:cs="Times New Roman"/>
          <w:b w:val="0"/>
          <w:sz w:val="22"/>
          <w:szCs w:val="22"/>
          <w:lang w:val="ro-RO"/>
        </w:rPr>
        <w:t>pe ml.</w:t>
      </w:r>
    </w:p>
    <w:p w14:paraId="2D4CCEE4" w14:textId="77777777" w:rsidR="00443D9F" w:rsidRPr="002D3C12" w:rsidRDefault="00E626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O</w:t>
      </w:r>
      <w:r w:rsidR="00B533D4" w:rsidRPr="002D3C12">
        <w:rPr>
          <w:rFonts w:ascii="Times New Roman" w:hAnsi="Times New Roman" w:cs="Times New Roman"/>
          <w:b w:val="0"/>
          <w:sz w:val="22"/>
          <w:szCs w:val="22"/>
          <w:lang w:val="ro-RO"/>
        </w:rPr>
        <w:t xml:space="preserve"> doză de suspensie orală de 20 ml (10 g glice</w:t>
      </w:r>
      <w:r w:rsidR="00EF4D98" w:rsidRPr="002D3C12">
        <w:rPr>
          <w:rFonts w:ascii="Times New Roman" w:hAnsi="Times New Roman" w:cs="Times New Roman"/>
          <w:b w:val="0"/>
          <w:sz w:val="22"/>
          <w:szCs w:val="22"/>
          <w:lang w:val="ro-RO"/>
        </w:rPr>
        <w:t>r</w:t>
      </w:r>
      <w:r w:rsidR="00B533D4" w:rsidRPr="002D3C12">
        <w:rPr>
          <w:rFonts w:ascii="Times New Roman" w:hAnsi="Times New Roman" w:cs="Times New Roman"/>
          <w:b w:val="0"/>
          <w:sz w:val="22"/>
          <w:szCs w:val="22"/>
          <w:lang w:val="ro-RO"/>
        </w:rPr>
        <w:t>o</w:t>
      </w:r>
      <w:r w:rsidR="00EF4D98" w:rsidRPr="002D3C12">
        <w:rPr>
          <w:rFonts w:ascii="Times New Roman" w:hAnsi="Times New Roman" w:cs="Times New Roman"/>
          <w:b w:val="0"/>
          <w:sz w:val="22"/>
          <w:szCs w:val="22"/>
          <w:lang w:val="ro-RO"/>
        </w:rPr>
        <w:t>l</w:t>
      </w:r>
      <w:r w:rsidR="00B533D4" w:rsidRPr="002D3C12">
        <w:rPr>
          <w:rFonts w:ascii="Times New Roman" w:hAnsi="Times New Roman" w:cs="Times New Roman"/>
          <w:b w:val="0"/>
          <w:sz w:val="22"/>
          <w:szCs w:val="22"/>
          <w:lang w:val="ro-RO"/>
        </w:rPr>
        <w:t xml:space="preserve">) sau mai mult poate cauza dureri de cap, probleme </w:t>
      </w:r>
      <w:r w:rsidR="00953268" w:rsidRPr="002D3C12">
        <w:rPr>
          <w:rFonts w:ascii="Times New Roman" w:hAnsi="Times New Roman" w:cs="Times New Roman"/>
          <w:b w:val="0"/>
          <w:sz w:val="22"/>
          <w:szCs w:val="22"/>
          <w:lang w:val="ro-RO"/>
        </w:rPr>
        <w:t>de</w:t>
      </w:r>
      <w:r w:rsidR="00B533D4" w:rsidRPr="002D3C12">
        <w:rPr>
          <w:rFonts w:ascii="Times New Roman" w:hAnsi="Times New Roman" w:cs="Times New Roman"/>
          <w:b w:val="0"/>
          <w:sz w:val="22"/>
          <w:szCs w:val="22"/>
          <w:lang w:val="ro-RO"/>
        </w:rPr>
        <w:t xml:space="preserve"> stomac </w:t>
      </w:r>
      <w:r w:rsidR="00FA46E2" w:rsidRPr="002D3C12">
        <w:rPr>
          <w:rFonts w:ascii="Times New Roman" w:hAnsi="Times New Roman" w:cs="Times New Roman"/>
          <w:b w:val="0"/>
          <w:sz w:val="22"/>
          <w:szCs w:val="22"/>
          <w:lang w:val="ro-RO"/>
        </w:rPr>
        <w:t>ș</w:t>
      </w:r>
      <w:r w:rsidR="00B533D4" w:rsidRPr="002D3C12">
        <w:rPr>
          <w:rFonts w:ascii="Times New Roman" w:hAnsi="Times New Roman" w:cs="Times New Roman"/>
          <w:b w:val="0"/>
          <w:sz w:val="22"/>
          <w:szCs w:val="22"/>
          <w:lang w:val="ro-RO"/>
        </w:rPr>
        <w:t>i diaree.</w:t>
      </w:r>
    </w:p>
    <w:p w14:paraId="76A9C995" w14:textId="77777777" w:rsidR="00B533D4" w:rsidRPr="002D3C12" w:rsidRDefault="00B533D4"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Benzoatul de sodiu poate determina </w:t>
      </w:r>
      <w:r w:rsidR="00EF4D98" w:rsidRPr="002D3C12">
        <w:rPr>
          <w:rFonts w:ascii="Times New Roman" w:hAnsi="Times New Roman" w:cs="Times New Roman"/>
          <w:b w:val="0"/>
          <w:sz w:val="22"/>
          <w:szCs w:val="22"/>
          <w:lang w:val="ro-RO"/>
        </w:rPr>
        <w:t>agravarea</w:t>
      </w:r>
      <w:r w:rsidRPr="002D3C12">
        <w:rPr>
          <w:rFonts w:ascii="Times New Roman" w:hAnsi="Times New Roman" w:cs="Times New Roman"/>
          <w:b w:val="0"/>
          <w:sz w:val="22"/>
          <w:szCs w:val="22"/>
          <w:lang w:val="ro-RO"/>
        </w:rPr>
        <w:t xml:space="preserve"> icterului (îngălbenirea pielii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a ochilor) la nou-născu</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 prematuri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născu</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la termen, cu icter</w:t>
      </w:r>
      <w:r w:rsidR="00653732" w:rsidRPr="002D3C12">
        <w:rPr>
          <w:rFonts w:ascii="Times New Roman" w:hAnsi="Times New Roman" w:cs="Times New Roman"/>
          <w:b w:val="0"/>
          <w:sz w:val="22"/>
          <w:szCs w:val="22"/>
          <w:lang w:val="ro-RO"/>
        </w:rPr>
        <w:t xml:space="preserve"> </w:t>
      </w:r>
      <w:r w:rsidR="00FA46E2" w:rsidRPr="002D3C12">
        <w:rPr>
          <w:rFonts w:ascii="Times New Roman" w:hAnsi="Times New Roman" w:cs="Times New Roman"/>
          <w:b w:val="0"/>
          <w:sz w:val="22"/>
          <w:szCs w:val="22"/>
          <w:lang w:val="ro-RO"/>
        </w:rPr>
        <w:t>ș</w:t>
      </w:r>
      <w:r w:rsidR="00653732" w:rsidRPr="002D3C12">
        <w:rPr>
          <w:rFonts w:ascii="Times New Roman" w:hAnsi="Times New Roman" w:cs="Times New Roman"/>
          <w:b w:val="0"/>
          <w:sz w:val="22"/>
          <w:szCs w:val="22"/>
          <w:lang w:val="ro-RO"/>
        </w:rPr>
        <w:t>i poate duce la icter nuclear (deteriorare a creierului din cauza depozitelor de bilirubină din creier)</w:t>
      </w:r>
      <w:r w:rsidRPr="002D3C12">
        <w:rPr>
          <w:rFonts w:ascii="Times New Roman" w:hAnsi="Times New Roman" w:cs="Times New Roman"/>
          <w:b w:val="0"/>
          <w:sz w:val="22"/>
          <w:szCs w:val="22"/>
          <w:lang w:val="ro-RO"/>
        </w:rPr>
        <w:t>.</w:t>
      </w:r>
      <w:r w:rsidR="00E62657" w:rsidRPr="002D3C12">
        <w:rPr>
          <w:rFonts w:ascii="Times New Roman" w:hAnsi="Times New Roman" w:cs="Times New Roman"/>
          <w:b w:val="0"/>
          <w:sz w:val="22"/>
          <w:szCs w:val="22"/>
          <w:lang w:val="ro-RO"/>
        </w:rPr>
        <w:t xml:space="preserve"> La nou născu</w:t>
      </w:r>
      <w:r w:rsidR="00FA46E2" w:rsidRPr="002D3C12">
        <w:rPr>
          <w:rFonts w:ascii="Times New Roman" w:hAnsi="Times New Roman" w:cs="Times New Roman"/>
          <w:b w:val="0"/>
          <w:sz w:val="22"/>
          <w:szCs w:val="22"/>
          <w:lang w:val="ro-RO"/>
        </w:rPr>
        <w:t>ț</w:t>
      </w:r>
      <w:r w:rsidR="00E62657" w:rsidRPr="002D3C12">
        <w:rPr>
          <w:rFonts w:ascii="Times New Roman" w:hAnsi="Times New Roman" w:cs="Times New Roman"/>
          <w:b w:val="0"/>
          <w:sz w:val="22"/>
          <w:szCs w:val="22"/>
          <w:lang w:val="ro-RO"/>
        </w:rPr>
        <w:t>i vor fi monitorizate cu aten</w:t>
      </w:r>
      <w:r w:rsidR="00FA46E2" w:rsidRPr="002D3C12">
        <w:rPr>
          <w:rFonts w:ascii="Times New Roman" w:hAnsi="Times New Roman" w:cs="Times New Roman"/>
          <w:b w:val="0"/>
          <w:sz w:val="22"/>
          <w:szCs w:val="22"/>
          <w:lang w:val="ro-RO"/>
        </w:rPr>
        <w:t>ț</w:t>
      </w:r>
      <w:r w:rsidR="00E62657" w:rsidRPr="002D3C12">
        <w:rPr>
          <w:rFonts w:ascii="Times New Roman" w:hAnsi="Times New Roman" w:cs="Times New Roman"/>
          <w:b w:val="0"/>
          <w:sz w:val="22"/>
          <w:szCs w:val="22"/>
          <w:lang w:val="ro-RO"/>
        </w:rPr>
        <w:t>ie valorile bilirubinei din sânge (o substan</w:t>
      </w:r>
      <w:r w:rsidR="00FA46E2" w:rsidRPr="002D3C12">
        <w:rPr>
          <w:rFonts w:ascii="Times New Roman" w:hAnsi="Times New Roman" w:cs="Times New Roman"/>
          <w:b w:val="0"/>
          <w:sz w:val="22"/>
          <w:szCs w:val="22"/>
          <w:lang w:val="ro-RO"/>
        </w:rPr>
        <w:t>ț</w:t>
      </w:r>
      <w:r w:rsidR="00E62657" w:rsidRPr="002D3C12">
        <w:rPr>
          <w:rFonts w:ascii="Times New Roman" w:hAnsi="Times New Roman" w:cs="Times New Roman"/>
          <w:b w:val="0"/>
          <w:sz w:val="22"/>
          <w:szCs w:val="22"/>
          <w:lang w:val="ro-RO"/>
        </w:rPr>
        <w:t>ă care cauzează îngălbenirea pielii, atunci când este prezentă în cantită</w:t>
      </w:r>
      <w:r w:rsidR="00FA46E2" w:rsidRPr="002D3C12">
        <w:rPr>
          <w:rFonts w:ascii="Times New Roman" w:hAnsi="Times New Roman" w:cs="Times New Roman"/>
          <w:b w:val="0"/>
          <w:sz w:val="22"/>
          <w:szCs w:val="22"/>
          <w:lang w:val="ro-RO"/>
        </w:rPr>
        <w:t>ț</w:t>
      </w:r>
      <w:r w:rsidR="00E62657" w:rsidRPr="002D3C12">
        <w:rPr>
          <w:rFonts w:ascii="Times New Roman" w:hAnsi="Times New Roman" w:cs="Times New Roman"/>
          <w:b w:val="0"/>
          <w:sz w:val="22"/>
          <w:szCs w:val="22"/>
          <w:lang w:val="ro-RO"/>
        </w:rPr>
        <w:t>i crescute). Dacă nivelurile sunt în mod semnificativ mai crescute decât ar trebui,</w:t>
      </w:r>
      <w:r w:rsidR="009D036C" w:rsidRPr="002D3C12">
        <w:rPr>
          <w:rFonts w:ascii="Times New Roman" w:hAnsi="Times New Roman" w:cs="Times New Roman"/>
          <w:b w:val="0"/>
          <w:sz w:val="22"/>
          <w:szCs w:val="22"/>
          <w:lang w:val="ro-RO"/>
        </w:rPr>
        <w:t xml:space="preserve"> în special la nou</w:t>
      </w:r>
      <w:r w:rsidR="009D036C" w:rsidRPr="002D3C12">
        <w:rPr>
          <w:rFonts w:ascii="Times New Roman" w:hAnsi="Times New Roman" w:cs="Times New Roman"/>
          <w:b w:val="0"/>
          <w:sz w:val="22"/>
          <w:szCs w:val="22"/>
          <w:lang w:val="ro-RO"/>
        </w:rPr>
        <w:noBreakHyphen/>
        <w:t>născu</w:t>
      </w:r>
      <w:r w:rsidR="00FA46E2" w:rsidRPr="002D3C12">
        <w:rPr>
          <w:rFonts w:ascii="Times New Roman" w:hAnsi="Times New Roman" w:cs="Times New Roman"/>
          <w:b w:val="0"/>
          <w:sz w:val="22"/>
          <w:szCs w:val="22"/>
          <w:lang w:val="ro-RO"/>
        </w:rPr>
        <w:t>ț</w:t>
      </w:r>
      <w:r w:rsidR="009D036C" w:rsidRPr="002D3C12">
        <w:rPr>
          <w:rFonts w:ascii="Times New Roman" w:hAnsi="Times New Roman" w:cs="Times New Roman"/>
          <w:b w:val="0"/>
          <w:sz w:val="22"/>
          <w:szCs w:val="22"/>
          <w:lang w:val="ro-RO"/>
        </w:rPr>
        <w:t xml:space="preserve">ii prematuri cu factori de risc cum </w:t>
      </w:r>
      <w:r w:rsidR="00EF4D98" w:rsidRPr="002D3C12">
        <w:rPr>
          <w:rFonts w:ascii="Times New Roman" w:hAnsi="Times New Roman" w:cs="Times New Roman"/>
          <w:b w:val="0"/>
          <w:sz w:val="22"/>
          <w:szCs w:val="22"/>
          <w:lang w:val="ro-RO"/>
        </w:rPr>
        <w:t>sunt</w:t>
      </w:r>
      <w:r w:rsidR="009D036C" w:rsidRPr="002D3C12">
        <w:rPr>
          <w:rFonts w:ascii="Times New Roman" w:hAnsi="Times New Roman" w:cs="Times New Roman"/>
          <w:b w:val="0"/>
          <w:sz w:val="22"/>
          <w:szCs w:val="22"/>
          <w:lang w:val="ro-RO"/>
        </w:rPr>
        <w:t xml:space="preserve"> acidoza (nivel prea scăzut al </w:t>
      </w:r>
      <w:proofErr w:type="spellStart"/>
      <w:r w:rsidR="009D036C" w:rsidRPr="002D3C12">
        <w:rPr>
          <w:rFonts w:ascii="Times New Roman" w:hAnsi="Times New Roman" w:cs="Times New Roman"/>
          <w:b w:val="0"/>
          <w:sz w:val="22"/>
          <w:szCs w:val="22"/>
          <w:lang w:val="ro-RO"/>
        </w:rPr>
        <w:t>pH-ului</w:t>
      </w:r>
      <w:proofErr w:type="spellEnd"/>
      <w:r w:rsidR="009D036C" w:rsidRPr="002D3C12">
        <w:rPr>
          <w:rFonts w:ascii="Times New Roman" w:hAnsi="Times New Roman" w:cs="Times New Roman"/>
          <w:b w:val="0"/>
          <w:sz w:val="22"/>
          <w:szCs w:val="22"/>
          <w:lang w:val="ro-RO"/>
        </w:rPr>
        <w:t xml:space="preserve"> în sânge) </w:t>
      </w:r>
      <w:r w:rsidR="00FA46E2" w:rsidRPr="002D3C12">
        <w:rPr>
          <w:rFonts w:ascii="Times New Roman" w:hAnsi="Times New Roman" w:cs="Times New Roman"/>
          <w:b w:val="0"/>
          <w:sz w:val="22"/>
          <w:szCs w:val="22"/>
          <w:lang w:val="ro-RO"/>
        </w:rPr>
        <w:t>ș</w:t>
      </w:r>
      <w:r w:rsidR="009D036C" w:rsidRPr="002D3C12">
        <w:rPr>
          <w:rFonts w:ascii="Times New Roman" w:hAnsi="Times New Roman" w:cs="Times New Roman"/>
          <w:b w:val="0"/>
          <w:sz w:val="22"/>
          <w:szCs w:val="22"/>
          <w:lang w:val="ro-RO"/>
        </w:rPr>
        <w:t>i valoarea scăzută a albuminei (o proteină din sânge),</w:t>
      </w:r>
      <w:r w:rsidR="00E62657" w:rsidRPr="002D3C12">
        <w:rPr>
          <w:rFonts w:ascii="Times New Roman" w:hAnsi="Times New Roman" w:cs="Times New Roman"/>
          <w:b w:val="0"/>
          <w:sz w:val="22"/>
          <w:szCs w:val="22"/>
          <w:lang w:val="ro-RO"/>
        </w:rPr>
        <w:t xml:space="preserve"> va fi luată în considerare oportunitatea tratamentului cu Orfadin capsule</w:t>
      </w:r>
      <w:r w:rsidR="00F95057" w:rsidRPr="002D3C12">
        <w:rPr>
          <w:rFonts w:ascii="Times New Roman" w:hAnsi="Times New Roman" w:cs="Times New Roman"/>
          <w:b w:val="0"/>
          <w:sz w:val="22"/>
          <w:szCs w:val="22"/>
          <w:lang w:val="ro-RO"/>
        </w:rPr>
        <w:t xml:space="preserve"> în locul suspensiei orale, până la normalizarea valorilor plasmatice ale bilirubinei</w:t>
      </w:r>
      <w:r w:rsidR="00E62657" w:rsidRPr="002D3C12">
        <w:rPr>
          <w:rFonts w:ascii="Times New Roman" w:hAnsi="Times New Roman" w:cs="Times New Roman"/>
          <w:b w:val="0"/>
          <w:sz w:val="22"/>
          <w:szCs w:val="22"/>
          <w:lang w:val="ro-RO"/>
        </w:rPr>
        <w:t>.</w:t>
      </w:r>
    </w:p>
    <w:p w14:paraId="6AA74147" w14:textId="77777777" w:rsidR="00D36A57" w:rsidRPr="002D3C12" w:rsidRDefault="00D36A57" w:rsidP="00BD373A">
      <w:pPr>
        <w:rPr>
          <w:rFonts w:ascii="Times New Roman" w:hAnsi="Times New Roman" w:cs="Times New Roman"/>
          <w:b w:val="0"/>
          <w:sz w:val="22"/>
          <w:szCs w:val="22"/>
          <w:lang w:val="ro-RO"/>
        </w:rPr>
      </w:pPr>
    </w:p>
    <w:p w14:paraId="2D802D37" w14:textId="77777777" w:rsidR="00D36A57" w:rsidRPr="002D3C12" w:rsidRDefault="00D36A57" w:rsidP="00BD373A">
      <w:pPr>
        <w:rPr>
          <w:rFonts w:ascii="Times New Roman" w:hAnsi="Times New Roman" w:cs="Times New Roman"/>
          <w:b w:val="0"/>
          <w:sz w:val="22"/>
          <w:szCs w:val="22"/>
          <w:lang w:val="ro-RO"/>
        </w:rPr>
      </w:pPr>
    </w:p>
    <w:p w14:paraId="29536A74" w14:textId="77777777" w:rsidR="00D36A57" w:rsidRPr="002D3C12" w:rsidRDefault="00D36A57" w:rsidP="00BD373A">
      <w:pPr>
        <w:keepNext/>
        <w:tabs>
          <w:tab w:val="left" w:pos="567"/>
          <w:tab w:val="left" w:pos="5400"/>
        </w:tabs>
        <w:rPr>
          <w:rFonts w:ascii="Times New Roman" w:hAnsi="Times New Roman" w:cs="Times New Roman"/>
          <w:bCs/>
          <w:sz w:val="22"/>
          <w:szCs w:val="22"/>
          <w:lang w:val="ro-RO"/>
        </w:rPr>
      </w:pPr>
      <w:r w:rsidRPr="002D3C12">
        <w:rPr>
          <w:rFonts w:ascii="Times New Roman" w:hAnsi="Times New Roman" w:cs="Times New Roman"/>
          <w:bCs/>
          <w:sz w:val="22"/>
          <w:szCs w:val="22"/>
          <w:lang w:val="ro-RO"/>
        </w:rPr>
        <w:lastRenderedPageBreak/>
        <w:t>3.</w:t>
      </w:r>
      <w:r w:rsidRPr="002D3C12">
        <w:rPr>
          <w:rFonts w:ascii="Times New Roman" w:hAnsi="Times New Roman" w:cs="Times New Roman"/>
          <w:bCs/>
          <w:sz w:val="22"/>
          <w:szCs w:val="22"/>
          <w:lang w:val="ro-RO"/>
        </w:rPr>
        <w:tab/>
        <w:t>Cum să lua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Orfadin</w:t>
      </w:r>
    </w:p>
    <w:p w14:paraId="0027A4F5" w14:textId="77777777" w:rsidR="00D36A57" w:rsidRPr="002D3C12" w:rsidRDefault="00D36A57" w:rsidP="00BD373A">
      <w:pPr>
        <w:keepNext/>
        <w:rPr>
          <w:rFonts w:ascii="Times New Roman" w:hAnsi="Times New Roman" w:cs="Times New Roman"/>
          <w:b w:val="0"/>
          <w:sz w:val="22"/>
          <w:szCs w:val="22"/>
          <w:lang w:val="ro-RO"/>
        </w:rPr>
      </w:pPr>
    </w:p>
    <w:p w14:paraId="0BF0030E" w14:textId="2F1BF96E"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întotdeauna acest medicament exact a</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a cum v-a spus medicul. Discuta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cu medicul dumneavoastră sau cu farmacistul dacă nu sunte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sigur.</w:t>
      </w:r>
    </w:p>
    <w:p w14:paraId="11B1DE79" w14:textId="77777777" w:rsidR="00483142" w:rsidRPr="002D3C12" w:rsidRDefault="00483142" w:rsidP="00BD373A">
      <w:pPr>
        <w:rPr>
          <w:rFonts w:ascii="Times New Roman" w:hAnsi="Times New Roman" w:cs="Times New Roman"/>
          <w:b w:val="0"/>
          <w:sz w:val="22"/>
          <w:szCs w:val="22"/>
          <w:lang w:val="ro-RO"/>
        </w:rPr>
      </w:pPr>
    </w:p>
    <w:p w14:paraId="6FB07427" w14:textId="77777777" w:rsidR="00483142" w:rsidRPr="002D3C12" w:rsidRDefault="00483142" w:rsidP="00BD373A">
      <w:pPr>
        <w:rPr>
          <w:rFonts w:ascii="Times New Roman" w:hAnsi="Times New Roman" w:cs="Times New Roman"/>
          <w:sz w:val="22"/>
          <w:szCs w:val="22"/>
          <w:lang w:val="ro-RO"/>
        </w:rPr>
      </w:pPr>
      <w:r w:rsidRPr="002D3C12">
        <w:rPr>
          <w:rFonts w:ascii="Times New Roman" w:hAnsi="Times New Roman" w:cs="Times New Roman"/>
          <w:sz w:val="22"/>
          <w:szCs w:val="22"/>
          <w:lang w:val="ro-RO"/>
        </w:rPr>
        <w:t>Urma</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 cu aten</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ie instruc</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 xml:space="preserve">iunile de mai jos pentru prepararea </w:t>
      </w:r>
      <w:r w:rsidR="00FA46E2" w:rsidRPr="002D3C12">
        <w:rPr>
          <w:rFonts w:ascii="Times New Roman" w:hAnsi="Times New Roman" w:cs="Times New Roman"/>
          <w:sz w:val="22"/>
          <w:szCs w:val="22"/>
          <w:lang w:val="ro-RO"/>
        </w:rPr>
        <w:t>ș</w:t>
      </w:r>
      <w:r w:rsidRPr="002D3C12">
        <w:rPr>
          <w:rFonts w:ascii="Times New Roman" w:hAnsi="Times New Roman" w:cs="Times New Roman"/>
          <w:sz w:val="22"/>
          <w:szCs w:val="22"/>
          <w:lang w:val="ro-RO"/>
        </w:rPr>
        <w:t>i administrarea dozei, pentru a vă asigura că este administrată doza corectă.</w:t>
      </w:r>
    </w:p>
    <w:p w14:paraId="5F64F391" w14:textId="77777777" w:rsidR="00D36A57" w:rsidRPr="002D3C12" w:rsidRDefault="00D36A57" w:rsidP="00BD373A">
      <w:pPr>
        <w:rPr>
          <w:rFonts w:ascii="Times New Roman" w:hAnsi="Times New Roman" w:cs="Times New Roman"/>
          <w:b w:val="0"/>
          <w:sz w:val="22"/>
          <w:szCs w:val="22"/>
          <w:lang w:val="ro-RO"/>
        </w:rPr>
      </w:pPr>
    </w:p>
    <w:p w14:paraId="3EE0D96B" w14:textId="77777777" w:rsidR="00D36A57" w:rsidRPr="002D3C12" w:rsidRDefault="000421D1"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Pentru tratamentul </w:t>
      </w:r>
      <w:proofErr w:type="spellStart"/>
      <w:r w:rsidRPr="002D3C12">
        <w:rPr>
          <w:rFonts w:ascii="Times New Roman" w:hAnsi="Times New Roman" w:cs="Times New Roman"/>
          <w:b w:val="0"/>
          <w:sz w:val="22"/>
          <w:szCs w:val="22"/>
          <w:lang w:val="ro-RO"/>
        </w:rPr>
        <w:t>tirozinemiei</w:t>
      </w:r>
      <w:proofErr w:type="spellEnd"/>
      <w:r w:rsidRPr="002D3C12">
        <w:rPr>
          <w:rFonts w:ascii="Times New Roman" w:hAnsi="Times New Roman" w:cs="Times New Roman"/>
          <w:b w:val="0"/>
          <w:sz w:val="22"/>
          <w:szCs w:val="22"/>
          <w:lang w:val="ro-RO"/>
        </w:rPr>
        <w:t xml:space="preserve"> ereditare de</w:t>
      </w:r>
      <w:r w:rsidRPr="00C7699E">
        <w:rPr>
          <w:rFonts w:ascii="Times New Roman" w:hAnsi="Times New Roman" w:cs="Times New Roman"/>
          <w:b w:val="0"/>
          <w:sz w:val="22"/>
          <w:szCs w:val="22"/>
          <w:lang w:val="ro-RO" w:eastAsia="en-US"/>
        </w:rPr>
        <w:t xml:space="preserve"> tip 1, t</w:t>
      </w:r>
      <w:r w:rsidR="00D36A57" w:rsidRPr="002D3C12">
        <w:rPr>
          <w:rFonts w:ascii="Times New Roman" w:hAnsi="Times New Roman" w:cs="Times New Roman"/>
          <w:b w:val="0"/>
          <w:sz w:val="22"/>
          <w:szCs w:val="22"/>
          <w:lang w:val="ro-RO"/>
        </w:rPr>
        <w:t xml:space="preserve">ratamentul cu </w:t>
      </w:r>
      <w:r w:rsidR="005F26D6" w:rsidRPr="002D3C12">
        <w:rPr>
          <w:rFonts w:ascii="Times New Roman" w:hAnsi="Times New Roman" w:cs="Times New Roman"/>
          <w:b w:val="0"/>
          <w:sz w:val="22"/>
          <w:szCs w:val="22"/>
          <w:lang w:val="ro-RO"/>
        </w:rPr>
        <w:t xml:space="preserve">acest medicament </w:t>
      </w:r>
      <w:r w:rsidR="00D36A57" w:rsidRPr="002D3C12">
        <w:rPr>
          <w:rFonts w:ascii="Times New Roman" w:hAnsi="Times New Roman" w:cs="Times New Roman"/>
          <w:b w:val="0"/>
          <w:sz w:val="22"/>
          <w:szCs w:val="22"/>
          <w:lang w:val="ro-RO"/>
        </w:rPr>
        <w:t>trebuie ini</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iat si supravegheat de către un medic cu experien</w:t>
      </w:r>
      <w:r w:rsidR="00FA46E2" w:rsidRPr="002D3C12">
        <w:rPr>
          <w:rFonts w:ascii="Times New Roman" w:hAnsi="Times New Roman" w:cs="Times New Roman"/>
          <w:b w:val="0"/>
          <w:sz w:val="22"/>
          <w:szCs w:val="22"/>
          <w:lang w:val="ro-RO"/>
        </w:rPr>
        <w:t>ț</w:t>
      </w:r>
      <w:r w:rsidR="00D36A57" w:rsidRPr="002D3C12">
        <w:rPr>
          <w:rFonts w:ascii="Times New Roman" w:hAnsi="Times New Roman" w:cs="Times New Roman"/>
          <w:b w:val="0"/>
          <w:sz w:val="22"/>
          <w:szCs w:val="22"/>
          <w:lang w:val="ro-RO"/>
        </w:rPr>
        <w:t>ă în tratamentul bolii</w:t>
      </w:r>
      <w:r w:rsidR="00D36A57" w:rsidRPr="002D3C12">
        <w:rPr>
          <w:rFonts w:ascii="Times New Roman" w:hAnsi="Times New Roman" w:cs="Times New Roman"/>
          <w:b w:val="0"/>
          <w:spacing w:val="-2"/>
          <w:sz w:val="22"/>
          <w:szCs w:val="22"/>
          <w:lang w:val="ro-RO"/>
        </w:rPr>
        <w:t>.</w:t>
      </w:r>
    </w:p>
    <w:p w14:paraId="5301AC3F" w14:textId="77777777" w:rsidR="00D36A57" w:rsidRPr="002D3C12" w:rsidRDefault="00D36A57" w:rsidP="00BD373A">
      <w:pPr>
        <w:rPr>
          <w:rFonts w:ascii="Times New Roman" w:hAnsi="Times New Roman" w:cs="Times New Roman"/>
          <w:b w:val="0"/>
          <w:sz w:val="22"/>
          <w:szCs w:val="22"/>
          <w:lang w:val="ro-RO"/>
        </w:rPr>
      </w:pPr>
    </w:p>
    <w:p w14:paraId="0239C694" w14:textId="77777777" w:rsidR="00D460DE" w:rsidRPr="002D3C12" w:rsidRDefault="000421D1"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Pentru tratamentul </w:t>
      </w:r>
      <w:proofErr w:type="spellStart"/>
      <w:r w:rsidRPr="002D3C12">
        <w:rPr>
          <w:rFonts w:ascii="Times New Roman" w:hAnsi="Times New Roman" w:cs="Times New Roman"/>
          <w:b w:val="0"/>
          <w:sz w:val="22"/>
          <w:szCs w:val="22"/>
          <w:lang w:val="ro-RO"/>
        </w:rPr>
        <w:t>tirozinemiei</w:t>
      </w:r>
      <w:proofErr w:type="spellEnd"/>
      <w:r w:rsidRPr="002D3C12">
        <w:rPr>
          <w:rFonts w:ascii="Times New Roman" w:hAnsi="Times New Roman" w:cs="Times New Roman"/>
          <w:b w:val="0"/>
          <w:sz w:val="22"/>
          <w:szCs w:val="22"/>
          <w:lang w:val="ro-RO"/>
        </w:rPr>
        <w:t xml:space="preserve"> ereditare de</w:t>
      </w:r>
      <w:r w:rsidRPr="00C7699E">
        <w:rPr>
          <w:rFonts w:ascii="Times New Roman" w:hAnsi="Times New Roman" w:cs="Times New Roman"/>
          <w:b w:val="0"/>
          <w:sz w:val="22"/>
          <w:szCs w:val="22"/>
          <w:lang w:val="ro-RO" w:eastAsia="en-US"/>
        </w:rPr>
        <w:t xml:space="preserve"> tip 1, d</w:t>
      </w:r>
      <w:r w:rsidR="00D460DE" w:rsidRPr="002D3C12">
        <w:rPr>
          <w:rFonts w:ascii="Times New Roman" w:hAnsi="Times New Roman" w:cs="Times New Roman"/>
          <w:b w:val="0"/>
          <w:spacing w:val="-2"/>
          <w:sz w:val="22"/>
          <w:szCs w:val="22"/>
          <w:lang w:val="ro-RO"/>
        </w:rPr>
        <w:t>oza zilnică uzuală totală recomandată este de 1 mg/kg greutate corporală, administrată pe cale orală</w:t>
      </w:r>
      <w:r w:rsidR="00D460DE" w:rsidRPr="002D3C12">
        <w:rPr>
          <w:rFonts w:ascii="Times New Roman" w:hAnsi="Times New Roman" w:cs="Times New Roman"/>
          <w:b w:val="0"/>
          <w:sz w:val="22"/>
          <w:szCs w:val="22"/>
          <w:lang w:val="ro-RO"/>
        </w:rPr>
        <w:t>. Medicul dumneavoastră va ajusta doza individual.</w:t>
      </w:r>
    </w:p>
    <w:p w14:paraId="7D83DF7F" w14:textId="77777777" w:rsidR="00D460DE" w:rsidRPr="002D3C12" w:rsidRDefault="00D460DE"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Se recomandă administrarea dozei o dată pe zi. Cu toate acestea, din cauza datelor limitate provenite de la pac</w:t>
      </w:r>
      <w:r w:rsidR="00E23A53" w:rsidRPr="002D3C12">
        <w:rPr>
          <w:rFonts w:ascii="Times New Roman" w:hAnsi="Times New Roman" w:cs="Times New Roman"/>
          <w:b w:val="0"/>
          <w:sz w:val="22"/>
          <w:szCs w:val="22"/>
          <w:lang w:val="ro-RO"/>
        </w:rPr>
        <w:t>ienți cu greutate corporală &lt;20 </w:t>
      </w:r>
      <w:r w:rsidRPr="002D3C12">
        <w:rPr>
          <w:rFonts w:ascii="Times New Roman" w:hAnsi="Times New Roman" w:cs="Times New Roman"/>
          <w:b w:val="0"/>
          <w:sz w:val="22"/>
          <w:szCs w:val="22"/>
          <w:lang w:val="ro-RO"/>
        </w:rPr>
        <w:t>kg, se recomandă divizarea dozei zilnice în două administrări zilnice la această grupă de pacienți.</w:t>
      </w:r>
    </w:p>
    <w:p w14:paraId="47221322" w14:textId="77777777" w:rsidR="00B667D1" w:rsidRPr="002D3C12" w:rsidRDefault="00B667D1" w:rsidP="00BD373A">
      <w:pPr>
        <w:rPr>
          <w:rFonts w:ascii="Times New Roman" w:hAnsi="Times New Roman" w:cs="Times New Roman"/>
          <w:b w:val="0"/>
          <w:sz w:val="22"/>
          <w:szCs w:val="22"/>
          <w:lang w:val="ro-RO"/>
        </w:rPr>
      </w:pPr>
    </w:p>
    <w:p w14:paraId="0144E3D6" w14:textId="77777777" w:rsidR="00DC0D23" w:rsidRPr="002D3C12" w:rsidRDefault="00B667D1"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Pentru AKU, doza recomandată este de 10 mg o dată pe zi.</w:t>
      </w:r>
    </w:p>
    <w:p w14:paraId="4AE52C1C" w14:textId="77777777" w:rsidR="00D36A57" w:rsidRPr="002D3C12" w:rsidRDefault="00D36A57" w:rsidP="00BD373A">
      <w:pPr>
        <w:rPr>
          <w:rFonts w:ascii="Times New Roman" w:hAnsi="Times New Roman" w:cs="Times New Roman"/>
          <w:b w:val="0"/>
          <w:sz w:val="22"/>
          <w:szCs w:val="22"/>
          <w:lang w:val="ro-RO"/>
        </w:rPr>
      </w:pPr>
    </w:p>
    <w:p w14:paraId="54D9FDD2" w14:textId="77777777" w:rsidR="005849DB" w:rsidRPr="002D3C12" w:rsidRDefault="005849DB"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Suspensia orală este administrată cu o seringă pentru administrare orală direct în cavitatea bucală</w:t>
      </w:r>
      <w:r w:rsidR="005F26D6" w:rsidRPr="002D3C12">
        <w:rPr>
          <w:rFonts w:ascii="Times New Roman" w:hAnsi="Times New Roman" w:cs="Times New Roman"/>
          <w:b w:val="0"/>
          <w:sz w:val="22"/>
          <w:szCs w:val="22"/>
          <w:lang w:val="ro-RO"/>
        </w:rPr>
        <w:t>, fără diluare</w:t>
      </w:r>
      <w:r w:rsidRPr="002D3C12">
        <w:rPr>
          <w:rFonts w:ascii="Times New Roman" w:hAnsi="Times New Roman" w:cs="Times New Roman"/>
          <w:b w:val="0"/>
          <w:sz w:val="22"/>
          <w:szCs w:val="22"/>
          <w:lang w:val="ro-RO"/>
        </w:rPr>
        <w:t>.</w:t>
      </w:r>
      <w:r w:rsidR="005F26D6" w:rsidRPr="002D3C12">
        <w:rPr>
          <w:rFonts w:ascii="Times New Roman" w:hAnsi="Times New Roman" w:cs="Times New Roman"/>
          <w:b w:val="0"/>
          <w:sz w:val="22"/>
          <w:szCs w:val="22"/>
          <w:lang w:val="ro-RO"/>
        </w:rPr>
        <w:t xml:space="preserve"> </w:t>
      </w:r>
      <w:r w:rsidR="005F26D6" w:rsidRPr="002D3C12">
        <w:rPr>
          <w:rFonts w:ascii="Times New Roman" w:hAnsi="Times New Roman" w:cs="Times New Roman"/>
          <w:sz w:val="22"/>
          <w:szCs w:val="22"/>
          <w:lang w:val="ro-RO"/>
        </w:rPr>
        <w:t>Orfadin nu trebuie injectat. Nu ata</w:t>
      </w:r>
      <w:r w:rsidR="00FA46E2" w:rsidRPr="002D3C12">
        <w:rPr>
          <w:rFonts w:ascii="Times New Roman" w:hAnsi="Times New Roman" w:cs="Times New Roman"/>
          <w:sz w:val="22"/>
          <w:szCs w:val="22"/>
          <w:lang w:val="ro-RO"/>
        </w:rPr>
        <w:t>ș</w:t>
      </w:r>
      <w:r w:rsidR="005F26D6" w:rsidRPr="002D3C12">
        <w:rPr>
          <w:rFonts w:ascii="Times New Roman" w:hAnsi="Times New Roman" w:cs="Times New Roman"/>
          <w:sz w:val="22"/>
          <w:szCs w:val="22"/>
          <w:lang w:val="ro-RO"/>
        </w:rPr>
        <w:t>a</w:t>
      </w:r>
      <w:r w:rsidR="00FA46E2" w:rsidRPr="002D3C12">
        <w:rPr>
          <w:rFonts w:ascii="Times New Roman" w:hAnsi="Times New Roman" w:cs="Times New Roman"/>
          <w:sz w:val="22"/>
          <w:szCs w:val="22"/>
          <w:lang w:val="ro-RO"/>
        </w:rPr>
        <w:t>ț</w:t>
      </w:r>
      <w:r w:rsidR="005F26D6" w:rsidRPr="002D3C12">
        <w:rPr>
          <w:rFonts w:ascii="Times New Roman" w:hAnsi="Times New Roman" w:cs="Times New Roman"/>
          <w:sz w:val="22"/>
          <w:szCs w:val="22"/>
          <w:lang w:val="ro-RO"/>
        </w:rPr>
        <w:t>i un ac la seringă</w:t>
      </w:r>
      <w:r w:rsidR="005F26D6" w:rsidRPr="00971229">
        <w:rPr>
          <w:rFonts w:ascii="Times New Roman" w:hAnsi="Times New Roman" w:cs="Times New Roman"/>
          <w:bCs/>
          <w:sz w:val="22"/>
          <w:szCs w:val="22"/>
          <w:lang w:val="ro-RO"/>
        </w:rPr>
        <w:t>.</w:t>
      </w:r>
    </w:p>
    <w:p w14:paraId="49EB49D0" w14:textId="77777777" w:rsidR="005849DB" w:rsidRPr="002D3C12" w:rsidRDefault="005849DB" w:rsidP="00BD373A">
      <w:pPr>
        <w:rPr>
          <w:rFonts w:ascii="Times New Roman" w:hAnsi="Times New Roman" w:cs="Times New Roman"/>
          <w:b w:val="0"/>
          <w:sz w:val="22"/>
          <w:szCs w:val="22"/>
          <w:lang w:val="ro-RO"/>
        </w:rPr>
      </w:pPr>
    </w:p>
    <w:p w14:paraId="627B994F" w14:textId="77777777" w:rsidR="005849DB" w:rsidRPr="002D3C12" w:rsidRDefault="005849DB" w:rsidP="00BD373A">
      <w:pPr>
        <w:keepNext/>
        <w:rPr>
          <w:rFonts w:ascii="Times New Roman" w:eastAsia="SimSun" w:hAnsi="Times New Roman" w:cs="Times New Roman"/>
          <w:bCs/>
          <w:sz w:val="22"/>
          <w:szCs w:val="22"/>
          <w:lang w:val="ro-RO"/>
        </w:rPr>
      </w:pPr>
      <w:r w:rsidRPr="002D3C12">
        <w:rPr>
          <w:rFonts w:ascii="Times New Roman" w:eastAsia="SimSun" w:hAnsi="Times New Roman" w:cs="Times New Roman"/>
          <w:bCs/>
          <w:sz w:val="22"/>
          <w:szCs w:val="22"/>
          <w:lang w:val="ro-RO"/>
        </w:rPr>
        <w:t>Cum se pregăte</w:t>
      </w:r>
      <w:r w:rsidR="00FA46E2" w:rsidRPr="002D3C12">
        <w:rPr>
          <w:rFonts w:ascii="Times New Roman" w:eastAsia="SimSun" w:hAnsi="Times New Roman" w:cs="Times New Roman"/>
          <w:bCs/>
          <w:sz w:val="22"/>
          <w:szCs w:val="22"/>
          <w:lang w:val="ro-RO"/>
        </w:rPr>
        <w:t>ș</w:t>
      </w:r>
      <w:r w:rsidRPr="002D3C12">
        <w:rPr>
          <w:rFonts w:ascii="Times New Roman" w:eastAsia="SimSun" w:hAnsi="Times New Roman" w:cs="Times New Roman"/>
          <w:bCs/>
          <w:sz w:val="22"/>
          <w:szCs w:val="22"/>
          <w:lang w:val="ro-RO"/>
        </w:rPr>
        <w:t>te doza pentru a fi administrată</w:t>
      </w:r>
    </w:p>
    <w:p w14:paraId="3AB5695B" w14:textId="77777777" w:rsidR="005849DB" w:rsidRPr="002D3C12" w:rsidRDefault="005849DB" w:rsidP="00BD373A">
      <w:pPr>
        <w:autoSpaceDE w:val="0"/>
        <w:autoSpaceDN w:val="0"/>
        <w:adjustRightInd w:val="0"/>
        <w:rPr>
          <w:rStyle w:val="CommentReference"/>
          <w:rFonts w:ascii="Times New Roman" w:hAnsi="Times New Roman" w:cs="Times New Roman"/>
          <w:b w:val="0"/>
          <w:sz w:val="22"/>
          <w:szCs w:val="22"/>
          <w:lang w:val="ro-RO"/>
        </w:rPr>
      </w:pPr>
      <w:r w:rsidRPr="002D3C12">
        <w:rPr>
          <w:rFonts w:ascii="Times New Roman" w:eastAsia="SimSun" w:hAnsi="Times New Roman" w:cs="Times New Roman"/>
          <w:b w:val="0"/>
          <w:sz w:val="22"/>
          <w:szCs w:val="22"/>
          <w:lang w:val="ro-RO"/>
        </w:rPr>
        <w:t>Doze pe care a prescris-o medicul dumneavoastră trebuie să fie exprimată în</w:t>
      </w:r>
      <w:r w:rsidRPr="002D3C12">
        <w:rPr>
          <w:rFonts w:ascii="Times New Roman" w:eastAsia="SimSun" w:hAnsi="Times New Roman" w:cs="Times New Roman"/>
          <w:sz w:val="22"/>
          <w:szCs w:val="22"/>
          <w:lang w:val="ro-RO"/>
        </w:rPr>
        <w:t xml:space="preserve"> </w:t>
      </w:r>
      <w:r w:rsidRPr="002D3C12">
        <w:rPr>
          <w:rFonts w:ascii="Times New Roman" w:eastAsia="SimSun" w:hAnsi="Times New Roman" w:cs="Times New Roman"/>
          <w:bCs/>
          <w:sz w:val="22"/>
          <w:szCs w:val="22"/>
          <w:lang w:val="ro-RO"/>
        </w:rPr>
        <w:t>ml</w:t>
      </w:r>
      <w:r w:rsidRPr="002D3C12">
        <w:rPr>
          <w:rFonts w:ascii="Times New Roman" w:eastAsia="SimSun" w:hAnsi="Times New Roman" w:cs="Times New Roman"/>
          <w:b w:val="0"/>
          <w:bCs/>
          <w:sz w:val="22"/>
          <w:szCs w:val="22"/>
          <w:lang w:val="ro-RO"/>
        </w:rPr>
        <w:t xml:space="preserve">, nu în </w:t>
      </w:r>
      <w:r w:rsidRPr="002D3C12">
        <w:rPr>
          <w:rFonts w:ascii="Times New Roman" w:eastAsia="SimSun" w:hAnsi="Times New Roman" w:cs="Times New Roman"/>
          <w:b w:val="0"/>
          <w:sz w:val="22"/>
          <w:szCs w:val="22"/>
          <w:lang w:val="ro-RO"/>
        </w:rPr>
        <w:t xml:space="preserve">mg. Aceasta deoarece seringa pentru administrare orală, care este folosită pentru extragerea dozei corecte din flacon, este marcată în ml. </w:t>
      </w:r>
      <w:r w:rsidRPr="002D3C12">
        <w:rPr>
          <w:rFonts w:ascii="Times New Roman" w:eastAsia="SimSun" w:hAnsi="Times New Roman" w:cs="Times New Roman"/>
          <w:bCs/>
          <w:sz w:val="22"/>
          <w:szCs w:val="22"/>
          <w:lang w:val="ro-RO"/>
        </w:rPr>
        <w:t>Dacă prescrip</w:t>
      </w:r>
      <w:r w:rsidR="00FA46E2" w:rsidRPr="002D3C12">
        <w:rPr>
          <w:rFonts w:ascii="Times New Roman" w:eastAsia="SimSun" w:hAnsi="Times New Roman" w:cs="Times New Roman"/>
          <w:bCs/>
          <w:sz w:val="22"/>
          <w:szCs w:val="22"/>
          <w:lang w:val="ro-RO"/>
        </w:rPr>
        <w:t>ț</w:t>
      </w:r>
      <w:r w:rsidRPr="002D3C12">
        <w:rPr>
          <w:rFonts w:ascii="Times New Roman" w:eastAsia="SimSun" w:hAnsi="Times New Roman" w:cs="Times New Roman"/>
          <w:bCs/>
          <w:sz w:val="22"/>
          <w:szCs w:val="22"/>
          <w:lang w:val="ro-RO"/>
        </w:rPr>
        <w:t>ia dumneavoastră este în mg, adresa</w:t>
      </w:r>
      <w:r w:rsidR="00FA46E2" w:rsidRPr="002D3C12">
        <w:rPr>
          <w:rFonts w:ascii="Times New Roman" w:eastAsia="SimSun" w:hAnsi="Times New Roman" w:cs="Times New Roman"/>
          <w:bCs/>
          <w:sz w:val="22"/>
          <w:szCs w:val="22"/>
          <w:lang w:val="ro-RO"/>
        </w:rPr>
        <w:t>ț</w:t>
      </w:r>
      <w:r w:rsidRPr="002D3C12">
        <w:rPr>
          <w:rFonts w:ascii="Times New Roman" w:eastAsia="SimSun" w:hAnsi="Times New Roman" w:cs="Times New Roman"/>
          <w:bCs/>
          <w:sz w:val="22"/>
          <w:szCs w:val="22"/>
          <w:lang w:val="ro-RO"/>
        </w:rPr>
        <w:t>i-vă farmacistului sau medicului dumneavoastră pentru recomandări</w:t>
      </w:r>
      <w:r w:rsidRPr="00971229">
        <w:rPr>
          <w:rFonts w:ascii="Times New Roman" w:eastAsia="SimSun" w:hAnsi="Times New Roman" w:cs="Times New Roman"/>
          <w:sz w:val="22"/>
          <w:szCs w:val="22"/>
          <w:lang w:val="ro-RO"/>
        </w:rPr>
        <w:t>.</w:t>
      </w:r>
    </w:p>
    <w:p w14:paraId="5C9792FC" w14:textId="77777777" w:rsidR="005849DB" w:rsidRPr="002D3C12" w:rsidRDefault="005849DB" w:rsidP="00BD373A">
      <w:pPr>
        <w:numPr>
          <w:ilvl w:val="12"/>
          <w:numId w:val="0"/>
        </w:numPr>
        <w:ind w:right="-2"/>
        <w:rPr>
          <w:rStyle w:val="CommentReference"/>
          <w:rFonts w:ascii="Times New Roman" w:hAnsi="Times New Roman" w:cs="Times New Roman"/>
          <w:b w:val="0"/>
          <w:sz w:val="22"/>
          <w:szCs w:val="22"/>
          <w:lang w:val="ro-RO"/>
        </w:rPr>
      </w:pPr>
    </w:p>
    <w:p w14:paraId="3DEEBFF6" w14:textId="7DE29338" w:rsidR="005849DB" w:rsidRPr="002D3C12" w:rsidRDefault="005849DB" w:rsidP="00774012">
      <w:pPr>
        <w:keepNext/>
        <w:numPr>
          <w:ilvl w:val="12"/>
          <w:numId w:val="0"/>
        </w:numPr>
        <w:ind w:right="-2"/>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Ambalajul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un flacon cu medicament cu capac, un adaptor pentru flacon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trei seringi pentru administrare orală (1</w:t>
      </w:r>
      <w:ins w:id="171" w:author="IB update" w:date="2025-03-24T15:01:00Z">
        <w:r w:rsidR="00424233">
          <w:rPr>
            <w:rFonts w:ascii="Times New Roman" w:hAnsi="Times New Roman" w:cs="Times New Roman"/>
            <w:b w:val="0"/>
            <w:sz w:val="22"/>
            <w:szCs w:val="22"/>
            <w:lang w:val="ro-RO"/>
          </w:rPr>
          <w:t>,5</w:t>
        </w:r>
      </w:ins>
      <w:r w:rsidRPr="002D3C12">
        <w:rPr>
          <w:rFonts w:ascii="Times New Roman" w:hAnsi="Times New Roman" w:cs="Times New Roman"/>
          <w:b w:val="0"/>
          <w:sz w:val="22"/>
          <w:szCs w:val="22"/>
          <w:lang w:val="ro-RO"/>
        </w:rPr>
        <w:t xml:space="preserve"> ml, 3 ml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i </w:t>
      </w:r>
      <w:ins w:id="172" w:author="IB update" w:date="2025-03-24T15:01:00Z">
        <w:r w:rsidR="00424233">
          <w:rPr>
            <w:rFonts w:ascii="Times New Roman" w:hAnsi="Times New Roman" w:cs="Times New Roman"/>
            <w:b w:val="0"/>
            <w:sz w:val="22"/>
            <w:szCs w:val="22"/>
            <w:lang w:val="ro-RO"/>
          </w:rPr>
          <w:t>6</w:t>
        </w:r>
      </w:ins>
      <w:del w:id="173" w:author="IB update" w:date="2025-03-24T15:01:00Z">
        <w:r w:rsidRPr="002D3C12" w:rsidDel="00424233">
          <w:rPr>
            <w:rFonts w:ascii="Times New Roman" w:hAnsi="Times New Roman" w:cs="Times New Roman"/>
            <w:b w:val="0"/>
            <w:sz w:val="22"/>
            <w:szCs w:val="22"/>
            <w:lang w:val="ro-RO"/>
          </w:rPr>
          <w:delText>5</w:delText>
        </w:r>
      </w:del>
      <w:r w:rsidRPr="002D3C12">
        <w:rPr>
          <w:rFonts w:ascii="Times New Roman" w:hAnsi="Times New Roman" w:cs="Times New Roman"/>
          <w:b w:val="0"/>
          <w:sz w:val="22"/>
          <w:szCs w:val="22"/>
          <w:lang w:val="ro-RO"/>
        </w:rPr>
        <w:t> ml). Folosi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întotdeauna seringile pentru administrare orală furnizate pentru a lua medicamentul.</w:t>
      </w:r>
    </w:p>
    <w:p w14:paraId="0B472839" w14:textId="2FBD4F7A" w:rsidR="005849DB" w:rsidRPr="002D3C12" w:rsidRDefault="005849DB" w:rsidP="00BD373A">
      <w:pPr>
        <w:numPr>
          <w:ilvl w:val="0"/>
          <w:numId w:val="38"/>
        </w:numPr>
        <w:autoSpaceDE w:val="0"/>
        <w:autoSpaceDN w:val="0"/>
        <w:adjustRightInd w:val="0"/>
        <w:rPr>
          <w:rFonts w:ascii="Times New Roman" w:eastAsia="SimSun" w:hAnsi="Times New Roman" w:cs="Times New Roman"/>
          <w:b w:val="0"/>
          <w:sz w:val="22"/>
          <w:szCs w:val="22"/>
          <w:lang w:val="ro-RO"/>
        </w:rPr>
      </w:pPr>
      <w:r w:rsidRPr="002D3C12">
        <w:rPr>
          <w:rFonts w:ascii="Times New Roman" w:eastAsia="SimSun" w:hAnsi="Times New Roman" w:cs="Times New Roman"/>
          <w:b w:val="0"/>
          <w:sz w:val="22"/>
          <w:szCs w:val="22"/>
          <w:lang w:val="ro-RO"/>
        </w:rPr>
        <w:t>Seringa pentru administrare orală de 1</w:t>
      </w:r>
      <w:ins w:id="174" w:author="IB update" w:date="2025-03-24T15:01:00Z">
        <w:r w:rsidR="00424233">
          <w:rPr>
            <w:rFonts w:ascii="Times New Roman" w:eastAsia="SimSun" w:hAnsi="Times New Roman" w:cs="Times New Roman"/>
            <w:b w:val="0"/>
            <w:sz w:val="22"/>
            <w:szCs w:val="22"/>
            <w:lang w:val="ro-RO"/>
          </w:rPr>
          <w:t>,5</w:t>
        </w:r>
      </w:ins>
      <w:r w:rsidRPr="002D3C12">
        <w:rPr>
          <w:rFonts w:ascii="Times New Roman" w:eastAsia="SimSun" w:hAnsi="Times New Roman" w:cs="Times New Roman"/>
          <w:b w:val="0"/>
          <w:sz w:val="22"/>
          <w:szCs w:val="22"/>
          <w:lang w:val="ro-RO"/>
        </w:rPr>
        <w:t> ml (cea mai mică seringă pentru administrare orală) este marcată de la 0,1 ml la 1</w:t>
      </w:r>
      <w:ins w:id="175" w:author="IB update" w:date="2025-03-24T15:01:00Z">
        <w:r w:rsidR="00424233">
          <w:rPr>
            <w:rFonts w:ascii="Times New Roman" w:eastAsia="SimSun" w:hAnsi="Times New Roman" w:cs="Times New Roman"/>
            <w:b w:val="0"/>
            <w:sz w:val="22"/>
            <w:szCs w:val="22"/>
            <w:lang w:val="ro-RO"/>
          </w:rPr>
          <w:t>,5</w:t>
        </w:r>
      </w:ins>
      <w:r w:rsidRPr="002D3C12">
        <w:rPr>
          <w:rFonts w:ascii="Times New Roman" w:eastAsia="SimSun" w:hAnsi="Times New Roman" w:cs="Times New Roman"/>
          <w:b w:val="0"/>
          <w:sz w:val="22"/>
          <w:szCs w:val="22"/>
          <w:lang w:val="ro-RO"/>
        </w:rPr>
        <w:t> ml cu grada</w:t>
      </w:r>
      <w:r w:rsidR="00FA46E2" w:rsidRPr="002D3C12">
        <w:rPr>
          <w:rFonts w:ascii="Times New Roman" w:eastAsia="SimSun" w:hAnsi="Times New Roman" w:cs="Times New Roman"/>
          <w:b w:val="0"/>
          <w:sz w:val="22"/>
          <w:szCs w:val="22"/>
          <w:lang w:val="ro-RO"/>
        </w:rPr>
        <w:t>ț</w:t>
      </w:r>
      <w:r w:rsidRPr="002D3C12">
        <w:rPr>
          <w:rFonts w:ascii="Times New Roman" w:eastAsia="SimSun" w:hAnsi="Times New Roman" w:cs="Times New Roman"/>
          <w:b w:val="0"/>
          <w:sz w:val="22"/>
          <w:szCs w:val="22"/>
          <w:lang w:val="ro-RO"/>
        </w:rPr>
        <w:t>ii mici de 0,0</w:t>
      </w:r>
      <w:ins w:id="176" w:author="IB update" w:date="2025-03-24T15:01:00Z">
        <w:r w:rsidR="00424233">
          <w:rPr>
            <w:rFonts w:ascii="Times New Roman" w:eastAsia="SimSun" w:hAnsi="Times New Roman" w:cs="Times New Roman"/>
            <w:b w:val="0"/>
            <w:sz w:val="22"/>
            <w:szCs w:val="22"/>
            <w:lang w:val="ro-RO"/>
          </w:rPr>
          <w:t>5</w:t>
        </w:r>
      </w:ins>
      <w:del w:id="177" w:author="IB update" w:date="2025-03-24T15:01:00Z">
        <w:r w:rsidRPr="002D3C12" w:rsidDel="00424233">
          <w:rPr>
            <w:rFonts w:ascii="Times New Roman" w:eastAsia="SimSun" w:hAnsi="Times New Roman" w:cs="Times New Roman"/>
            <w:b w:val="0"/>
            <w:sz w:val="22"/>
            <w:szCs w:val="22"/>
            <w:lang w:val="ro-RO"/>
          </w:rPr>
          <w:delText>1</w:delText>
        </w:r>
      </w:del>
      <w:r w:rsidRPr="002D3C12">
        <w:rPr>
          <w:rFonts w:ascii="Times New Roman" w:eastAsia="SimSun" w:hAnsi="Times New Roman" w:cs="Times New Roman"/>
          <w:b w:val="0"/>
          <w:sz w:val="22"/>
          <w:szCs w:val="22"/>
          <w:lang w:val="ro-RO"/>
        </w:rPr>
        <w:t> ml. Se folose</w:t>
      </w:r>
      <w:r w:rsidR="00FA46E2" w:rsidRPr="002D3C12">
        <w:rPr>
          <w:rFonts w:ascii="Times New Roman" w:eastAsia="SimSun" w:hAnsi="Times New Roman" w:cs="Times New Roman"/>
          <w:b w:val="0"/>
          <w:sz w:val="22"/>
          <w:szCs w:val="22"/>
          <w:lang w:val="ro-RO"/>
        </w:rPr>
        <w:t>ș</w:t>
      </w:r>
      <w:r w:rsidRPr="002D3C12">
        <w:rPr>
          <w:rFonts w:ascii="Times New Roman" w:eastAsia="SimSun" w:hAnsi="Times New Roman" w:cs="Times New Roman"/>
          <w:b w:val="0"/>
          <w:sz w:val="22"/>
          <w:szCs w:val="22"/>
          <w:lang w:val="ro-RO"/>
        </w:rPr>
        <w:t xml:space="preserve">te pentru </w:t>
      </w:r>
      <w:r w:rsidR="00EF4D98" w:rsidRPr="002D3C12">
        <w:rPr>
          <w:rFonts w:ascii="Times New Roman" w:eastAsia="SimSun" w:hAnsi="Times New Roman" w:cs="Times New Roman"/>
          <w:b w:val="0"/>
          <w:sz w:val="22"/>
          <w:szCs w:val="22"/>
          <w:lang w:val="ro-RO"/>
        </w:rPr>
        <w:t xml:space="preserve"> </w:t>
      </w:r>
      <w:r w:rsidRPr="002D3C12">
        <w:rPr>
          <w:rFonts w:ascii="Times New Roman" w:eastAsia="SimSun" w:hAnsi="Times New Roman" w:cs="Times New Roman"/>
          <w:b w:val="0"/>
          <w:sz w:val="22"/>
          <w:szCs w:val="22"/>
          <w:lang w:val="ro-RO"/>
        </w:rPr>
        <w:t>măsurarea dozelor mai mici sau până la 1</w:t>
      </w:r>
      <w:ins w:id="178" w:author="IB update" w:date="2025-03-24T15:01:00Z">
        <w:r w:rsidR="00424233">
          <w:rPr>
            <w:rFonts w:ascii="Times New Roman" w:eastAsia="SimSun" w:hAnsi="Times New Roman" w:cs="Times New Roman"/>
            <w:b w:val="0"/>
            <w:sz w:val="22"/>
            <w:szCs w:val="22"/>
            <w:lang w:val="ro-RO"/>
          </w:rPr>
          <w:t>,5</w:t>
        </w:r>
      </w:ins>
      <w:r w:rsidRPr="002D3C12">
        <w:rPr>
          <w:rFonts w:ascii="Times New Roman" w:eastAsia="SimSun" w:hAnsi="Times New Roman" w:cs="Times New Roman"/>
          <w:b w:val="0"/>
          <w:sz w:val="22"/>
          <w:szCs w:val="22"/>
          <w:lang w:val="ro-RO"/>
        </w:rPr>
        <w:t> ml.</w:t>
      </w:r>
    </w:p>
    <w:p w14:paraId="43DEBCBE" w14:textId="4D7E0C7E" w:rsidR="005849DB" w:rsidRPr="002D3C12" w:rsidRDefault="005849DB" w:rsidP="00BD373A">
      <w:pPr>
        <w:numPr>
          <w:ilvl w:val="0"/>
          <w:numId w:val="38"/>
        </w:numPr>
        <w:autoSpaceDE w:val="0"/>
        <w:autoSpaceDN w:val="0"/>
        <w:adjustRightInd w:val="0"/>
        <w:rPr>
          <w:rFonts w:ascii="Times New Roman" w:eastAsia="SimSun" w:hAnsi="Times New Roman" w:cs="Times New Roman"/>
          <w:b w:val="0"/>
          <w:sz w:val="22"/>
          <w:szCs w:val="22"/>
          <w:lang w:val="ro-RO"/>
        </w:rPr>
      </w:pPr>
      <w:r w:rsidRPr="002D3C12">
        <w:rPr>
          <w:rFonts w:ascii="Times New Roman" w:eastAsia="SimSun" w:hAnsi="Times New Roman" w:cs="Times New Roman"/>
          <w:b w:val="0"/>
          <w:sz w:val="22"/>
          <w:szCs w:val="22"/>
          <w:lang w:val="ro-RO"/>
        </w:rPr>
        <w:t>Seringa pentru administrare orală de 3 ml (seringa pentru administrare orală de dimensiune medie) este marcată de la 1 ml la 3 ml cu grada</w:t>
      </w:r>
      <w:r w:rsidR="00FA46E2" w:rsidRPr="002D3C12">
        <w:rPr>
          <w:rFonts w:ascii="Times New Roman" w:eastAsia="SimSun" w:hAnsi="Times New Roman" w:cs="Times New Roman"/>
          <w:b w:val="0"/>
          <w:sz w:val="22"/>
          <w:szCs w:val="22"/>
          <w:lang w:val="ro-RO"/>
        </w:rPr>
        <w:t>ț</w:t>
      </w:r>
      <w:r w:rsidRPr="002D3C12">
        <w:rPr>
          <w:rFonts w:ascii="Times New Roman" w:eastAsia="SimSun" w:hAnsi="Times New Roman" w:cs="Times New Roman"/>
          <w:b w:val="0"/>
          <w:sz w:val="22"/>
          <w:szCs w:val="22"/>
          <w:lang w:val="ro-RO"/>
        </w:rPr>
        <w:t>ii mici de 0,1 ml. Se folose</w:t>
      </w:r>
      <w:r w:rsidR="00FA46E2" w:rsidRPr="002D3C12">
        <w:rPr>
          <w:rFonts w:ascii="Times New Roman" w:eastAsia="SimSun" w:hAnsi="Times New Roman" w:cs="Times New Roman"/>
          <w:b w:val="0"/>
          <w:sz w:val="22"/>
          <w:szCs w:val="22"/>
          <w:lang w:val="ro-RO"/>
        </w:rPr>
        <w:t>ș</w:t>
      </w:r>
      <w:r w:rsidRPr="002D3C12">
        <w:rPr>
          <w:rFonts w:ascii="Times New Roman" w:eastAsia="SimSun" w:hAnsi="Times New Roman" w:cs="Times New Roman"/>
          <w:b w:val="0"/>
          <w:sz w:val="22"/>
          <w:szCs w:val="22"/>
          <w:lang w:val="ro-RO"/>
        </w:rPr>
        <w:t>te pentru măsurarea dozelor mai mari de 1</w:t>
      </w:r>
      <w:ins w:id="179" w:author="IB update" w:date="2025-03-24T15:02:00Z">
        <w:r w:rsidR="00424233">
          <w:rPr>
            <w:rFonts w:ascii="Times New Roman" w:eastAsia="SimSun" w:hAnsi="Times New Roman" w:cs="Times New Roman"/>
            <w:b w:val="0"/>
            <w:sz w:val="22"/>
            <w:szCs w:val="22"/>
            <w:lang w:val="ro-RO"/>
          </w:rPr>
          <w:t>,5</w:t>
        </w:r>
      </w:ins>
      <w:r w:rsidRPr="002D3C12">
        <w:rPr>
          <w:rFonts w:ascii="Times New Roman" w:eastAsia="SimSun" w:hAnsi="Times New Roman" w:cs="Times New Roman"/>
          <w:b w:val="0"/>
          <w:sz w:val="22"/>
          <w:szCs w:val="22"/>
          <w:lang w:val="ro-RO"/>
        </w:rPr>
        <w:t xml:space="preserve"> ml </w:t>
      </w:r>
      <w:r w:rsidR="00FA46E2" w:rsidRPr="002D3C12">
        <w:rPr>
          <w:rFonts w:ascii="Times New Roman" w:eastAsia="SimSun" w:hAnsi="Times New Roman" w:cs="Times New Roman"/>
          <w:b w:val="0"/>
          <w:sz w:val="22"/>
          <w:szCs w:val="22"/>
          <w:lang w:val="ro-RO"/>
        </w:rPr>
        <w:t>ș</w:t>
      </w:r>
      <w:r w:rsidRPr="002D3C12">
        <w:rPr>
          <w:rFonts w:ascii="Times New Roman" w:eastAsia="SimSun" w:hAnsi="Times New Roman" w:cs="Times New Roman"/>
          <w:b w:val="0"/>
          <w:sz w:val="22"/>
          <w:szCs w:val="22"/>
          <w:lang w:val="ro-RO"/>
        </w:rPr>
        <w:t>i până la 3 ml.</w:t>
      </w:r>
    </w:p>
    <w:p w14:paraId="52FB9B0A" w14:textId="35EECC2E" w:rsidR="005849DB" w:rsidRPr="002D3C12" w:rsidRDefault="005849DB" w:rsidP="00BD373A">
      <w:pPr>
        <w:numPr>
          <w:ilvl w:val="0"/>
          <w:numId w:val="38"/>
        </w:numPr>
        <w:autoSpaceDE w:val="0"/>
        <w:autoSpaceDN w:val="0"/>
        <w:adjustRightInd w:val="0"/>
        <w:rPr>
          <w:rFonts w:ascii="Times New Roman" w:eastAsia="SimSun" w:hAnsi="Times New Roman" w:cs="Times New Roman"/>
          <w:b w:val="0"/>
          <w:sz w:val="22"/>
          <w:szCs w:val="22"/>
          <w:lang w:val="ro-RO"/>
        </w:rPr>
      </w:pPr>
      <w:r w:rsidRPr="002D3C12">
        <w:rPr>
          <w:rFonts w:ascii="Times New Roman" w:eastAsia="SimSun" w:hAnsi="Times New Roman" w:cs="Times New Roman"/>
          <w:b w:val="0"/>
          <w:sz w:val="22"/>
          <w:szCs w:val="22"/>
          <w:lang w:val="ro-RO"/>
        </w:rPr>
        <w:t>Seringa de a</w:t>
      </w:r>
      <w:r w:rsidR="00F94FEF" w:rsidRPr="002D3C12">
        <w:rPr>
          <w:rFonts w:ascii="Times New Roman" w:eastAsia="SimSun" w:hAnsi="Times New Roman" w:cs="Times New Roman"/>
          <w:b w:val="0"/>
          <w:sz w:val="22"/>
          <w:szCs w:val="22"/>
          <w:lang w:val="ro-RO"/>
        </w:rPr>
        <w:t>d</w:t>
      </w:r>
      <w:r w:rsidRPr="002D3C12">
        <w:rPr>
          <w:rFonts w:ascii="Times New Roman" w:eastAsia="SimSun" w:hAnsi="Times New Roman" w:cs="Times New Roman"/>
          <w:b w:val="0"/>
          <w:sz w:val="22"/>
          <w:szCs w:val="22"/>
          <w:lang w:val="ro-RO"/>
        </w:rPr>
        <w:t xml:space="preserve">ministrare orală de </w:t>
      </w:r>
      <w:ins w:id="180" w:author="IB update" w:date="2025-03-24T15:02:00Z">
        <w:r w:rsidR="00424233">
          <w:rPr>
            <w:rFonts w:ascii="Times New Roman" w:eastAsia="SimSun" w:hAnsi="Times New Roman" w:cs="Times New Roman"/>
            <w:b w:val="0"/>
            <w:sz w:val="22"/>
            <w:szCs w:val="22"/>
            <w:lang w:val="ro-RO"/>
          </w:rPr>
          <w:t>6</w:t>
        </w:r>
      </w:ins>
      <w:del w:id="181" w:author="IB update" w:date="2025-03-24T15:02:00Z">
        <w:r w:rsidRPr="002D3C12" w:rsidDel="00424233">
          <w:rPr>
            <w:rFonts w:ascii="Times New Roman" w:eastAsia="SimSun" w:hAnsi="Times New Roman" w:cs="Times New Roman"/>
            <w:b w:val="0"/>
            <w:sz w:val="22"/>
            <w:szCs w:val="22"/>
            <w:lang w:val="ro-RO"/>
          </w:rPr>
          <w:delText>5</w:delText>
        </w:r>
      </w:del>
      <w:r w:rsidRPr="002D3C12">
        <w:rPr>
          <w:rFonts w:ascii="Times New Roman" w:eastAsia="SimSun" w:hAnsi="Times New Roman" w:cs="Times New Roman"/>
          <w:b w:val="0"/>
          <w:sz w:val="22"/>
          <w:szCs w:val="22"/>
          <w:lang w:val="ro-RO"/>
        </w:rPr>
        <w:t xml:space="preserve"> ml (cea mai mare seringă pentru administrare orală), este marcată de la 1 la </w:t>
      </w:r>
      <w:ins w:id="182" w:author="IB update" w:date="2025-03-24T15:02:00Z">
        <w:r w:rsidR="00424233">
          <w:rPr>
            <w:rFonts w:ascii="Times New Roman" w:eastAsia="SimSun" w:hAnsi="Times New Roman" w:cs="Times New Roman"/>
            <w:b w:val="0"/>
            <w:sz w:val="22"/>
            <w:szCs w:val="22"/>
            <w:lang w:val="ro-RO"/>
          </w:rPr>
          <w:t>6</w:t>
        </w:r>
      </w:ins>
      <w:del w:id="183" w:author="IB update" w:date="2025-03-24T15:02:00Z">
        <w:r w:rsidRPr="002D3C12" w:rsidDel="00424233">
          <w:rPr>
            <w:rFonts w:ascii="Times New Roman" w:eastAsia="SimSun" w:hAnsi="Times New Roman" w:cs="Times New Roman"/>
            <w:b w:val="0"/>
            <w:sz w:val="22"/>
            <w:szCs w:val="22"/>
            <w:lang w:val="ro-RO"/>
          </w:rPr>
          <w:delText>5</w:delText>
        </w:r>
      </w:del>
      <w:r w:rsidRPr="002D3C12">
        <w:rPr>
          <w:rFonts w:ascii="Times New Roman" w:eastAsia="SimSun" w:hAnsi="Times New Roman" w:cs="Times New Roman"/>
          <w:b w:val="0"/>
          <w:sz w:val="22"/>
          <w:szCs w:val="22"/>
          <w:lang w:val="ro-RO"/>
        </w:rPr>
        <w:t> ml cu grada</w:t>
      </w:r>
      <w:r w:rsidR="00FA46E2" w:rsidRPr="002D3C12">
        <w:rPr>
          <w:rFonts w:ascii="Times New Roman" w:eastAsia="SimSun" w:hAnsi="Times New Roman" w:cs="Times New Roman"/>
          <w:b w:val="0"/>
          <w:sz w:val="22"/>
          <w:szCs w:val="22"/>
          <w:lang w:val="ro-RO"/>
        </w:rPr>
        <w:t>ț</w:t>
      </w:r>
      <w:r w:rsidRPr="002D3C12">
        <w:rPr>
          <w:rFonts w:ascii="Times New Roman" w:eastAsia="SimSun" w:hAnsi="Times New Roman" w:cs="Times New Roman"/>
          <w:b w:val="0"/>
          <w:sz w:val="22"/>
          <w:szCs w:val="22"/>
          <w:lang w:val="ro-RO"/>
        </w:rPr>
        <w:t>ii mici de 0,2</w:t>
      </w:r>
      <w:ins w:id="184" w:author="IB update" w:date="2025-03-24T15:02:00Z">
        <w:r w:rsidR="00424233">
          <w:rPr>
            <w:rFonts w:ascii="Times New Roman" w:eastAsia="SimSun" w:hAnsi="Times New Roman" w:cs="Times New Roman"/>
            <w:b w:val="0"/>
            <w:sz w:val="22"/>
            <w:szCs w:val="22"/>
            <w:lang w:val="ro-RO"/>
          </w:rPr>
          <w:t>5</w:t>
        </w:r>
      </w:ins>
      <w:r w:rsidRPr="002D3C12">
        <w:rPr>
          <w:rFonts w:ascii="Times New Roman" w:eastAsia="SimSun" w:hAnsi="Times New Roman" w:cs="Times New Roman"/>
          <w:b w:val="0"/>
          <w:sz w:val="22"/>
          <w:szCs w:val="22"/>
          <w:lang w:val="ro-RO"/>
        </w:rPr>
        <w:t> ml. Se folose</w:t>
      </w:r>
      <w:r w:rsidR="00FA46E2" w:rsidRPr="002D3C12">
        <w:rPr>
          <w:rFonts w:ascii="Times New Roman" w:eastAsia="SimSun" w:hAnsi="Times New Roman" w:cs="Times New Roman"/>
          <w:b w:val="0"/>
          <w:sz w:val="22"/>
          <w:szCs w:val="22"/>
          <w:lang w:val="ro-RO"/>
        </w:rPr>
        <w:t>ș</w:t>
      </w:r>
      <w:r w:rsidRPr="002D3C12">
        <w:rPr>
          <w:rFonts w:ascii="Times New Roman" w:eastAsia="SimSun" w:hAnsi="Times New Roman" w:cs="Times New Roman"/>
          <w:b w:val="0"/>
          <w:sz w:val="22"/>
          <w:szCs w:val="22"/>
          <w:lang w:val="ro-RO"/>
        </w:rPr>
        <w:t>te pentru măsurarea dozelor de peste 3 ml.</w:t>
      </w:r>
    </w:p>
    <w:p w14:paraId="1977BC8E" w14:textId="77777777" w:rsidR="005849DB" w:rsidRPr="002D3C12" w:rsidRDefault="005849DB" w:rsidP="00BD373A">
      <w:pPr>
        <w:numPr>
          <w:ilvl w:val="12"/>
          <w:numId w:val="0"/>
        </w:numPr>
        <w:ind w:right="-2"/>
        <w:rPr>
          <w:rFonts w:ascii="Times New Roman" w:hAnsi="Times New Roman" w:cs="Times New Roman"/>
          <w:b w:val="0"/>
          <w:sz w:val="22"/>
          <w:szCs w:val="22"/>
          <w:lang w:val="ro-RO"/>
        </w:rPr>
      </w:pPr>
    </w:p>
    <w:p w14:paraId="218958F9" w14:textId="77777777" w:rsidR="005849DB" w:rsidRPr="002D3C12" w:rsidRDefault="005849DB" w:rsidP="00BD373A">
      <w:pPr>
        <w:numPr>
          <w:ilvl w:val="12"/>
          <w:numId w:val="0"/>
        </w:numPr>
        <w:ind w:right="-2"/>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Este important să utiliza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corect seringa pentru administrare orală atunci când</w:t>
      </w:r>
      <w:r w:rsidR="00EF4D98"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 xml:space="preserve">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medicamentul. Medicul dumneavoastră, farmacistul sau asistenta medicală vă pot recomanda ce seringă pentru administrare orală să folosi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în func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de doza prescrisă.</w:t>
      </w:r>
    </w:p>
    <w:p w14:paraId="2D270394" w14:textId="77777777" w:rsidR="005849DB" w:rsidRPr="002D3C12" w:rsidRDefault="005849DB" w:rsidP="00BD373A">
      <w:pPr>
        <w:numPr>
          <w:ilvl w:val="12"/>
          <w:numId w:val="0"/>
        </w:numPr>
        <w:ind w:right="-2"/>
        <w:rPr>
          <w:rFonts w:ascii="Times New Roman" w:hAnsi="Times New Roman" w:cs="Times New Roman"/>
          <w:b w:val="0"/>
          <w:sz w:val="22"/>
          <w:szCs w:val="22"/>
          <w:lang w:val="ro-RO"/>
        </w:rPr>
      </w:pPr>
    </w:p>
    <w:p w14:paraId="4CC1044E" w14:textId="77777777" w:rsidR="005849DB" w:rsidRPr="002D3C12" w:rsidRDefault="005849DB" w:rsidP="00BD373A">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u w:val="single"/>
          <w:lang w:val="ro-RO"/>
        </w:rPr>
        <w:lastRenderedPageBreak/>
        <w:t>Cum se pregăte</w:t>
      </w:r>
      <w:r w:rsidR="00FA46E2" w:rsidRPr="002D3C12">
        <w:rPr>
          <w:rFonts w:ascii="Times New Roman" w:hAnsi="Times New Roman" w:cs="Times New Roman"/>
          <w:b w:val="0"/>
          <w:sz w:val="22"/>
          <w:szCs w:val="22"/>
          <w:u w:val="single"/>
          <w:lang w:val="ro-RO"/>
        </w:rPr>
        <w:t>ș</w:t>
      </w:r>
      <w:r w:rsidRPr="002D3C12">
        <w:rPr>
          <w:rFonts w:ascii="Times New Roman" w:hAnsi="Times New Roman" w:cs="Times New Roman"/>
          <w:b w:val="0"/>
          <w:sz w:val="22"/>
          <w:szCs w:val="22"/>
          <w:u w:val="single"/>
          <w:lang w:val="ro-RO"/>
        </w:rPr>
        <w:t>te un nou flacon de medicament pentru</w:t>
      </w:r>
      <w:del w:id="185" w:author="update" w:date="2025-04-09T11:42:00Z">
        <w:r w:rsidR="00EF4D98" w:rsidRPr="002D3C12" w:rsidDel="00AA2A69">
          <w:rPr>
            <w:rFonts w:ascii="Times New Roman" w:hAnsi="Times New Roman" w:cs="Times New Roman"/>
            <w:b w:val="0"/>
            <w:sz w:val="22"/>
            <w:szCs w:val="22"/>
            <w:u w:val="single"/>
            <w:lang w:val="ro-RO"/>
          </w:rPr>
          <w:delText xml:space="preserve"> </w:delText>
        </w:r>
      </w:del>
      <w:r w:rsidRPr="002D3C12">
        <w:rPr>
          <w:rFonts w:ascii="Times New Roman" w:hAnsi="Times New Roman" w:cs="Times New Roman"/>
          <w:b w:val="0"/>
          <w:sz w:val="22"/>
          <w:szCs w:val="22"/>
          <w:u w:val="single"/>
          <w:lang w:val="ro-RO"/>
        </w:rPr>
        <w:t xml:space="preserve"> prima utilizare</w:t>
      </w:r>
      <w:r w:rsidRPr="002D3C12">
        <w:rPr>
          <w:rFonts w:ascii="Times New Roman" w:hAnsi="Times New Roman" w:cs="Times New Roman"/>
          <w:b w:val="0"/>
          <w:sz w:val="22"/>
          <w:szCs w:val="22"/>
          <w:lang w:val="ro-RO"/>
        </w:rPr>
        <w:t>:</w:t>
      </w:r>
    </w:p>
    <w:p w14:paraId="23CEFF60" w14:textId="77777777" w:rsidR="005849DB" w:rsidRPr="002D3C12" w:rsidRDefault="005849DB" w:rsidP="00BD373A">
      <w:pPr>
        <w:keepNext/>
        <w:rPr>
          <w:rFonts w:ascii="Times New Roman" w:hAnsi="Times New Roman" w:cs="Times New Roman"/>
          <w:b w:val="0"/>
          <w:sz w:val="22"/>
          <w:szCs w:val="22"/>
          <w:lang w:val="ro-RO"/>
        </w:rPr>
      </w:pPr>
    </w:p>
    <w:p w14:paraId="5727D3F3" w14:textId="77777777" w:rsidR="005849DB" w:rsidRPr="002D3C12" w:rsidRDefault="005849DB" w:rsidP="00FD61CA">
      <w:pPr>
        <w:keepNext/>
        <w:numPr>
          <w:ilvl w:val="12"/>
          <w:numId w:val="0"/>
        </w:numPr>
        <w:ind w:right="-2"/>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Înainte de administrarea primei doze, flaconul trebuie agitat puternic deoarece, din cauza păstrării pe termen lung, particulele vor forma o masă solidă pe fundul flaconului. </w:t>
      </w:r>
      <w:r w:rsidR="005F26D6" w:rsidRPr="002D3C12">
        <w:rPr>
          <w:rFonts w:ascii="Times New Roman" w:hAnsi="Times New Roman" w:cs="Times New Roman"/>
          <w:b w:val="0"/>
          <w:sz w:val="22"/>
          <w:szCs w:val="22"/>
          <w:lang w:val="ro-RO"/>
        </w:rPr>
        <w:t>Respecta</w:t>
      </w:r>
      <w:r w:rsidR="00FA46E2" w:rsidRPr="002D3C12">
        <w:rPr>
          <w:rFonts w:ascii="Times New Roman" w:hAnsi="Times New Roman" w:cs="Times New Roman"/>
          <w:b w:val="0"/>
          <w:sz w:val="22"/>
          <w:szCs w:val="22"/>
          <w:lang w:val="ro-RO"/>
        </w:rPr>
        <w:t>ț</w:t>
      </w:r>
      <w:r w:rsidR="005F26D6" w:rsidRPr="002D3C12">
        <w:rPr>
          <w:rFonts w:ascii="Times New Roman" w:hAnsi="Times New Roman" w:cs="Times New Roman"/>
          <w:b w:val="0"/>
          <w:sz w:val="22"/>
          <w:szCs w:val="22"/>
          <w:lang w:val="ro-RO"/>
        </w:rPr>
        <w:t>i</w:t>
      </w:r>
      <w:r w:rsidRPr="002D3C12">
        <w:rPr>
          <w:rFonts w:ascii="Times New Roman" w:hAnsi="Times New Roman" w:cs="Times New Roman"/>
          <w:b w:val="0"/>
          <w:sz w:val="22"/>
          <w:szCs w:val="22"/>
          <w:lang w:val="ro-RO"/>
        </w:rPr>
        <w:t xml:space="preserve"> instruc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iunile de mai jos:</w:t>
      </w:r>
    </w:p>
    <w:p w14:paraId="2DFAF575" w14:textId="77777777" w:rsidR="003144E3" w:rsidRPr="002D3C12" w:rsidRDefault="003144E3" w:rsidP="00FD61CA">
      <w:pPr>
        <w:keepNext/>
        <w:numPr>
          <w:ilvl w:val="12"/>
          <w:numId w:val="0"/>
        </w:numPr>
        <w:ind w:right="-2"/>
        <w:rPr>
          <w:rFonts w:ascii="Times New Roman" w:hAnsi="Times New Roman" w:cs="Times New Roman"/>
          <w:b w:val="0"/>
          <w:sz w:val="22"/>
          <w:szCs w:val="22"/>
          <w:lang w:val="ro-RO"/>
        </w:rPr>
      </w:pPr>
    </w:p>
    <w:p w14:paraId="0FA75DBA" w14:textId="19E20E22" w:rsidR="003144E3" w:rsidRPr="002D3C12" w:rsidRDefault="006D4945" w:rsidP="00BD373A">
      <w:pPr>
        <w:keepNext/>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noProof/>
          <w:sz w:val="22"/>
          <w:szCs w:val="22"/>
          <w:lang w:val="ro-RO"/>
        </w:rPr>
        <w:drawing>
          <wp:inline distT="0" distB="0" distL="0" distR="0" wp14:anchorId="0F1F4C04" wp14:editId="7D6EACA4">
            <wp:extent cx="1578610" cy="1545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Pr="002D3C12">
        <w:rPr>
          <w:rFonts w:ascii="Times New Roman" w:hAnsi="Times New Roman" w:cs="Times New Roman"/>
          <w:b w:val="0"/>
          <w:noProof/>
          <w:sz w:val="22"/>
          <w:szCs w:val="22"/>
          <w:lang w:val="ro-RO"/>
        </w:rPr>
        <w:drawing>
          <wp:inline distT="0" distB="0" distL="0" distR="0" wp14:anchorId="3EB3FE35" wp14:editId="5E3A8C0A">
            <wp:extent cx="1720215" cy="14966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20215" cy="1496695"/>
                    </a:xfrm>
                    <a:prstGeom prst="rect">
                      <a:avLst/>
                    </a:prstGeom>
                    <a:noFill/>
                    <a:ln>
                      <a:noFill/>
                    </a:ln>
                  </pic:spPr>
                </pic:pic>
              </a:graphicData>
            </a:graphic>
          </wp:inline>
        </w:drawing>
      </w:r>
      <w:r w:rsidRPr="002D3C12">
        <w:rPr>
          <w:rFonts w:ascii="Times New Roman" w:hAnsi="Times New Roman" w:cs="Times New Roman"/>
          <w:b w:val="0"/>
          <w:noProof/>
          <w:sz w:val="22"/>
          <w:szCs w:val="22"/>
          <w:lang w:val="ro-RO"/>
        </w:rPr>
        <w:drawing>
          <wp:inline distT="0" distB="0" distL="0" distR="0" wp14:anchorId="1A2C1F68" wp14:editId="5830ABC5">
            <wp:extent cx="1839595" cy="14966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39595" cy="1496695"/>
                    </a:xfrm>
                    <a:prstGeom prst="rect">
                      <a:avLst/>
                    </a:prstGeom>
                    <a:noFill/>
                    <a:ln>
                      <a:noFill/>
                    </a:ln>
                  </pic:spPr>
                </pic:pic>
              </a:graphicData>
            </a:graphic>
          </wp:inline>
        </w:drawing>
      </w:r>
    </w:p>
    <w:p w14:paraId="22C36258" w14:textId="77777777" w:rsidR="005849DB" w:rsidRPr="002D3C12" w:rsidRDefault="005849DB" w:rsidP="00BD373A">
      <w:pPr>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  Figura A.</w:t>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t xml:space="preserve">           </w:t>
      </w:r>
      <w:r w:rsidRPr="002D3C12">
        <w:rPr>
          <w:rFonts w:ascii="Times New Roman" w:hAnsi="Times New Roman" w:cs="Times New Roman"/>
          <w:b w:val="0"/>
          <w:sz w:val="22"/>
          <w:szCs w:val="22"/>
          <w:lang w:val="ro-RO"/>
        </w:rPr>
        <w:tab/>
        <w:t>Figura B.</w:t>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t xml:space="preserve">   Figura C.</w:t>
      </w:r>
    </w:p>
    <w:p w14:paraId="3CA07F2B" w14:textId="77777777" w:rsidR="005849DB" w:rsidRPr="002D3C12" w:rsidRDefault="005849DB" w:rsidP="00BD373A">
      <w:pPr>
        <w:autoSpaceDE w:val="0"/>
        <w:autoSpaceDN w:val="0"/>
        <w:adjustRightInd w:val="0"/>
        <w:rPr>
          <w:rFonts w:ascii="Times New Roman" w:hAnsi="Times New Roman" w:cs="Times New Roman"/>
          <w:b w:val="0"/>
          <w:sz w:val="22"/>
          <w:szCs w:val="22"/>
          <w:u w:val="single"/>
          <w:lang w:val="ro-RO"/>
        </w:rPr>
      </w:pPr>
    </w:p>
    <w:p w14:paraId="743B6D1C" w14:textId="77777777" w:rsidR="005849DB" w:rsidRPr="002D3C12" w:rsidRDefault="005849DB" w:rsidP="00BD373A">
      <w:pPr>
        <w:numPr>
          <w:ilvl w:val="0"/>
          <w:numId w:val="39"/>
        </w:numPr>
        <w:tabs>
          <w:tab w:val="left" w:pos="567"/>
        </w:tabs>
        <w:autoSpaceDE w:val="0"/>
        <w:autoSpaceDN w:val="0"/>
        <w:adjustRightInd w:val="0"/>
        <w:ind w:hanging="294"/>
        <w:rPr>
          <w:rFonts w:ascii="Times New Roman" w:hAnsi="Times New Roman" w:cs="Times New Roman"/>
          <w:b w:val="0"/>
          <w:bCs/>
          <w:sz w:val="22"/>
          <w:szCs w:val="22"/>
          <w:lang w:val="ro-RO"/>
        </w:rPr>
      </w:pPr>
      <w:r w:rsidRPr="002D3C12">
        <w:rPr>
          <w:rFonts w:ascii="Times New Roman" w:hAnsi="Times New Roman" w:cs="Times New Roman"/>
          <w:b w:val="0"/>
          <w:bCs/>
          <w:sz w:val="22"/>
          <w:szCs w:val="22"/>
          <w:lang w:val="ro-RO"/>
        </w:rPr>
        <w:t>Scoate</w:t>
      </w:r>
      <w:r w:rsidR="00FA46E2" w:rsidRPr="002D3C12">
        <w:rPr>
          <w:rFonts w:ascii="Times New Roman" w:hAnsi="Times New Roman" w:cs="Times New Roman"/>
          <w:b w:val="0"/>
          <w:bCs/>
          <w:sz w:val="22"/>
          <w:szCs w:val="22"/>
          <w:lang w:val="ro-RO"/>
        </w:rPr>
        <w:t>ț</w:t>
      </w:r>
      <w:r w:rsidRPr="002D3C12">
        <w:rPr>
          <w:rFonts w:ascii="Times New Roman" w:hAnsi="Times New Roman" w:cs="Times New Roman"/>
          <w:b w:val="0"/>
          <w:bCs/>
          <w:sz w:val="22"/>
          <w:szCs w:val="22"/>
          <w:lang w:val="ro-RO"/>
        </w:rPr>
        <w:t>i flaconul din frigider. Nota</w:t>
      </w:r>
      <w:r w:rsidR="00FA46E2" w:rsidRPr="002D3C12">
        <w:rPr>
          <w:rFonts w:ascii="Times New Roman" w:hAnsi="Times New Roman" w:cs="Times New Roman"/>
          <w:b w:val="0"/>
          <w:bCs/>
          <w:sz w:val="22"/>
          <w:szCs w:val="22"/>
          <w:lang w:val="ro-RO"/>
        </w:rPr>
        <w:t>ț</w:t>
      </w:r>
      <w:r w:rsidRPr="002D3C12">
        <w:rPr>
          <w:rFonts w:ascii="Times New Roman" w:hAnsi="Times New Roman" w:cs="Times New Roman"/>
          <w:b w:val="0"/>
          <w:bCs/>
          <w:sz w:val="22"/>
          <w:szCs w:val="22"/>
          <w:lang w:val="ro-RO"/>
        </w:rPr>
        <w:t>i pe eticheta flaconului data la care a fost scos din frigider.</w:t>
      </w:r>
    </w:p>
    <w:p w14:paraId="26D5B8DE" w14:textId="77777777" w:rsidR="005849DB" w:rsidRPr="002D3C12" w:rsidRDefault="005849DB" w:rsidP="00BD373A">
      <w:pPr>
        <w:numPr>
          <w:ilvl w:val="0"/>
          <w:numId w:val="39"/>
        </w:numPr>
        <w:tabs>
          <w:tab w:val="left" w:pos="567"/>
        </w:tabs>
        <w:autoSpaceDE w:val="0"/>
        <w:autoSpaceDN w:val="0"/>
        <w:adjustRightInd w:val="0"/>
        <w:ind w:hanging="294"/>
        <w:rPr>
          <w:rFonts w:ascii="Times New Roman" w:hAnsi="Times New Roman" w:cs="Times New Roman"/>
          <w:b w:val="0"/>
          <w:sz w:val="22"/>
          <w:szCs w:val="22"/>
          <w:lang w:val="ro-RO"/>
        </w:rPr>
      </w:pPr>
      <w:r w:rsidRPr="002D3C12">
        <w:rPr>
          <w:rFonts w:ascii="Times New Roman" w:hAnsi="Times New Roman" w:cs="Times New Roman"/>
          <w:b w:val="0"/>
          <w:bCs/>
          <w:sz w:val="22"/>
          <w:szCs w:val="22"/>
          <w:lang w:val="ro-RO"/>
        </w:rPr>
        <w:t>Agita</w:t>
      </w:r>
      <w:r w:rsidR="00FA46E2" w:rsidRPr="002D3C12">
        <w:rPr>
          <w:rFonts w:ascii="Times New Roman" w:hAnsi="Times New Roman" w:cs="Times New Roman"/>
          <w:b w:val="0"/>
          <w:bCs/>
          <w:sz w:val="22"/>
          <w:szCs w:val="22"/>
          <w:lang w:val="ro-RO"/>
        </w:rPr>
        <w:t>ț</w:t>
      </w:r>
      <w:r w:rsidRPr="002D3C12">
        <w:rPr>
          <w:rFonts w:ascii="Times New Roman" w:hAnsi="Times New Roman" w:cs="Times New Roman"/>
          <w:b w:val="0"/>
          <w:bCs/>
          <w:sz w:val="22"/>
          <w:szCs w:val="22"/>
          <w:lang w:val="ro-RO"/>
        </w:rPr>
        <w:t xml:space="preserve">i puternic flaconul </w:t>
      </w:r>
      <w:r w:rsidRPr="002D3C12">
        <w:rPr>
          <w:rFonts w:ascii="Times New Roman" w:hAnsi="Times New Roman" w:cs="Times New Roman"/>
          <w:bCs/>
          <w:sz w:val="22"/>
          <w:szCs w:val="22"/>
          <w:lang w:val="ro-RO"/>
        </w:rPr>
        <w:t>timp de cel pu</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in 20 secunde</w:t>
      </w:r>
      <w:r w:rsidRPr="002D3C12">
        <w:rPr>
          <w:rFonts w:ascii="Times New Roman" w:hAnsi="Times New Roman" w:cs="Times New Roman"/>
          <w:b w:val="0"/>
          <w:bCs/>
          <w:sz w:val="22"/>
          <w:szCs w:val="22"/>
          <w:lang w:val="ro-RO"/>
        </w:rPr>
        <w:t xml:space="preserve"> până la dispersarea completă a masei solide de pe fundul flaconului (Figura A).</w:t>
      </w:r>
    </w:p>
    <w:p w14:paraId="7021F37D" w14:textId="77777777" w:rsidR="005849DB" w:rsidRPr="002D3C12" w:rsidRDefault="005849DB" w:rsidP="00BD373A">
      <w:pPr>
        <w:numPr>
          <w:ilvl w:val="0"/>
          <w:numId w:val="39"/>
        </w:numPr>
        <w:tabs>
          <w:tab w:val="left" w:pos="567"/>
        </w:tabs>
        <w:autoSpaceDE w:val="0"/>
        <w:autoSpaceDN w:val="0"/>
        <w:adjustRightInd w:val="0"/>
        <w:ind w:hanging="294"/>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Scoate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capacul cu </w:t>
      </w:r>
      <w:r w:rsidR="005F26D6" w:rsidRPr="002D3C12">
        <w:rPr>
          <w:rFonts w:ascii="Times New Roman" w:hAnsi="Times New Roman" w:cs="Times New Roman"/>
          <w:b w:val="0"/>
          <w:sz w:val="22"/>
          <w:szCs w:val="22"/>
          <w:lang w:val="ro-RO"/>
        </w:rPr>
        <w:t>filet,</w:t>
      </w:r>
      <w:r w:rsidRPr="002D3C12">
        <w:rPr>
          <w:rFonts w:ascii="Times New Roman" w:hAnsi="Times New Roman" w:cs="Times New Roman"/>
          <w:b w:val="0"/>
          <w:sz w:val="22"/>
          <w:szCs w:val="22"/>
          <w:lang w:val="ro-RO"/>
        </w:rPr>
        <w:t xml:space="preserve"> securizat pentru copii împingându-l cu putere în jos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rotindu-l în sens invers acelor de ceasornic (Figura B).</w:t>
      </w:r>
    </w:p>
    <w:p w14:paraId="6186F041" w14:textId="77777777" w:rsidR="005849DB" w:rsidRPr="002D3C12" w:rsidRDefault="005849DB" w:rsidP="00BD373A">
      <w:pPr>
        <w:numPr>
          <w:ilvl w:val="0"/>
          <w:numId w:val="39"/>
        </w:numPr>
        <w:tabs>
          <w:tab w:val="left" w:pos="567"/>
        </w:tabs>
        <w:autoSpaceDE w:val="0"/>
        <w:autoSpaceDN w:val="0"/>
        <w:adjustRightInd w:val="0"/>
        <w:ind w:hanging="294"/>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eza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flaconul deschis pe o masă, în pozi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verticală. Împinge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cu putere adaptorul de plastic pe gâtul flaconului, cât mai mult posibil (Figura C)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închide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flaconul cu</w:t>
      </w:r>
      <w:r w:rsidR="00EF4D98" w:rsidRPr="002D3C12">
        <w:rPr>
          <w:rFonts w:ascii="Times New Roman" w:hAnsi="Times New Roman" w:cs="Times New Roman"/>
          <w:b w:val="0"/>
          <w:sz w:val="22"/>
          <w:szCs w:val="22"/>
          <w:lang w:val="ro-RO"/>
        </w:rPr>
        <w:t xml:space="preserve"> capacul cu</w:t>
      </w:r>
      <w:r w:rsidRPr="002D3C12">
        <w:rPr>
          <w:rFonts w:ascii="Times New Roman" w:hAnsi="Times New Roman" w:cs="Times New Roman"/>
          <w:b w:val="0"/>
          <w:sz w:val="22"/>
          <w:szCs w:val="22"/>
          <w:lang w:val="ro-RO"/>
        </w:rPr>
        <w:t xml:space="preserve"> </w:t>
      </w:r>
      <w:r w:rsidR="005F26D6" w:rsidRPr="002D3C12">
        <w:rPr>
          <w:rFonts w:ascii="Times New Roman" w:hAnsi="Times New Roman" w:cs="Times New Roman"/>
          <w:b w:val="0"/>
          <w:sz w:val="22"/>
          <w:szCs w:val="22"/>
          <w:lang w:val="ro-RO"/>
        </w:rPr>
        <w:t>filet,</w:t>
      </w:r>
      <w:r w:rsidRPr="002D3C12">
        <w:rPr>
          <w:rFonts w:ascii="Times New Roman" w:hAnsi="Times New Roman" w:cs="Times New Roman"/>
          <w:b w:val="0"/>
          <w:sz w:val="22"/>
          <w:szCs w:val="22"/>
          <w:lang w:val="ro-RO"/>
        </w:rPr>
        <w:t xml:space="preserve"> securizat pentru copii.</w:t>
      </w:r>
    </w:p>
    <w:p w14:paraId="10BBD28B" w14:textId="77777777" w:rsidR="005849DB" w:rsidRPr="002D3C12" w:rsidRDefault="005849DB" w:rsidP="00BD373A">
      <w:pPr>
        <w:autoSpaceDE w:val="0"/>
        <w:autoSpaceDN w:val="0"/>
        <w:adjustRightInd w:val="0"/>
        <w:ind w:firstLine="142"/>
        <w:rPr>
          <w:rFonts w:ascii="Times New Roman" w:hAnsi="Times New Roman" w:cs="Times New Roman"/>
          <w:b w:val="0"/>
          <w:sz w:val="22"/>
          <w:szCs w:val="22"/>
          <w:lang w:val="ro-RO"/>
        </w:rPr>
      </w:pPr>
    </w:p>
    <w:p w14:paraId="1088EBAD" w14:textId="77777777" w:rsidR="005849DB" w:rsidRPr="002D3C12" w:rsidRDefault="005849DB" w:rsidP="00FD61CA">
      <w:pPr>
        <w:autoSpaceDE w:val="0"/>
        <w:autoSpaceDN w:val="0"/>
        <w:adjustRightInd w:val="0"/>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Pentru dozarea ulterioară, consulta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instruc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iunile de mai jos: „Cum se prepară o doză de medicament”</w:t>
      </w:r>
    </w:p>
    <w:p w14:paraId="6FC602C4" w14:textId="77777777" w:rsidR="003144E3" w:rsidRPr="002D3C12" w:rsidRDefault="003144E3" w:rsidP="00FD61CA">
      <w:pPr>
        <w:autoSpaceDE w:val="0"/>
        <w:autoSpaceDN w:val="0"/>
        <w:adjustRightInd w:val="0"/>
        <w:rPr>
          <w:rFonts w:ascii="Times New Roman" w:hAnsi="Times New Roman" w:cs="Times New Roman"/>
          <w:b w:val="0"/>
          <w:sz w:val="22"/>
          <w:szCs w:val="22"/>
          <w:lang w:val="ro-RO"/>
        </w:rPr>
      </w:pPr>
    </w:p>
    <w:p w14:paraId="1A651EE1" w14:textId="77777777" w:rsidR="003144E3" w:rsidRPr="002D3C12" w:rsidRDefault="003144E3" w:rsidP="00FD61CA">
      <w:pPr>
        <w:keepNext/>
        <w:autoSpaceDE w:val="0"/>
        <w:autoSpaceDN w:val="0"/>
        <w:adjustRightInd w:val="0"/>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Cum se prepară o doză de medicament</w:t>
      </w:r>
    </w:p>
    <w:p w14:paraId="345E5303" w14:textId="77777777" w:rsidR="003144E3" w:rsidRPr="002D3C12" w:rsidRDefault="003144E3" w:rsidP="00FD61CA">
      <w:pPr>
        <w:keepNext/>
        <w:autoSpaceDE w:val="0"/>
        <w:autoSpaceDN w:val="0"/>
        <w:adjustRightInd w:val="0"/>
        <w:rPr>
          <w:rFonts w:ascii="Times New Roman" w:hAnsi="Times New Roman" w:cs="Times New Roman"/>
          <w:b w:val="0"/>
          <w:sz w:val="22"/>
          <w:szCs w:val="22"/>
          <w:lang w:val="ro-RO"/>
        </w:rPr>
      </w:pPr>
    </w:p>
    <w:p w14:paraId="21A3798D" w14:textId="2DAF2A3B" w:rsidR="003144E3" w:rsidRPr="002D3C12" w:rsidRDefault="006D4945" w:rsidP="00BD373A">
      <w:pPr>
        <w:keepNext/>
        <w:autoSpaceDE w:val="0"/>
        <w:autoSpaceDN w:val="0"/>
        <w:adjustRightInd w:val="0"/>
        <w:ind w:firstLine="142"/>
        <w:rPr>
          <w:rFonts w:ascii="Times New Roman" w:hAnsi="Times New Roman" w:cs="Times New Roman"/>
          <w:b w:val="0"/>
          <w:sz w:val="22"/>
          <w:szCs w:val="22"/>
          <w:u w:val="single"/>
          <w:lang w:val="ro-RO"/>
        </w:rPr>
      </w:pPr>
      <w:r w:rsidRPr="002D3C12">
        <w:rPr>
          <w:rFonts w:ascii="Times New Roman" w:hAnsi="Times New Roman" w:cs="Times New Roman"/>
          <w:noProof/>
          <w:szCs w:val="22"/>
          <w:lang w:val="ro-RO"/>
        </w:rPr>
        <w:drawing>
          <wp:inline distT="0" distB="0" distL="0" distR="0" wp14:anchorId="29BD9EB1" wp14:editId="62B688DD">
            <wp:extent cx="1578610" cy="154559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8610" cy="1545590"/>
                    </a:xfrm>
                    <a:prstGeom prst="rect">
                      <a:avLst/>
                    </a:prstGeom>
                    <a:noFill/>
                    <a:ln>
                      <a:noFill/>
                    </a:ln>
                  </pic:spPr>
                </pic:pic>
              </a:graphicData>
            </a:graphic>
          </wp:inline>
        </w:drawing>
      </w:r>
      <w:r w:rsidR="003144E3" w:rsidRPr="002D3C12">
        <w:rPr>
          <w:rFonts w:ascii="Times New Roman" w:hAnsi="Times New Roman" w:cs="Times New Roman"/>
          <w:b w:val="0"/>
          <w:sz w:val="22"/>
          <w:szCs w:val="22"/>
          <w:lang w:val="ro-RO"/>
        </w:rPr>
        <w:t xml:space="preserve">     </w:t>
      </w:r>
      <w:r w:rsidRPr="002D3C12">
        <w:rPr>
          <w:rFonts w:ascii="Times New Roman" w:hAnsi="Times New Roman" w:cs="Times New Roman"/>
          <w:b w:val="0"/>
          <w:noProof/>
          <w:sz w:val="22"/>
          <w:szCs w:val="22"/>
          <w:lang w:val="ro-RO"/>
        </w:rPr>
        <w:drawing>
          <wp:inline distT="0" distB="0" distL="0" distR="0" wp14:anchorId="6A7DB1D5" wp14:editId="71334D7D">
            <wp:extent cx="1513205" cy="15297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13205" cy="1529715"/>
                    </a:xfrm>
                    <a:prstGeom prst="rect">
                      <a:avLst/>
                    </a:prstGeom>
                    <a:noFill/>
                    <a:ln>
                      <a:noFill/>
                    </a:ln>
                  </pic:spPr>
                </pic:pic>
              </a:graphicData>
            </a:graphic>
          </wp:inline>
        </w:drawing>
      </w:r>
      <w:r w:rsidR="003144E3" w:rsidRPr="002D3C12">
        <w:rPr>
          <w:rFonts w:ascii="Times New Roman" w:hAnsi="Times New Roman" w:cs="Times New Roman"/>
          <w:b w:val="0"/>
          <w:sz w:val="22"/>
          <w:szCs w:val="22"/>
          <w:lang w:val="ro-RO"/>
        </w:rPr>
        <w:t xml:space="preserve">      </w:t>
      </w:r>
      <w:del w:id="186" w:author="IB update" w:date="2025-03-24T15:02:00Z">
        <w:r w:rsidRPr="002D3C12" w:rsidDel="00424233">
          <w:rPr>
            <w:rFonts w:ascii="Times New Roman" w:hAnsi="Times New Roman" w:cs="Times New Roman"/>
            <w:b w:val="0"/>
            <w:noProof/>
            <w:sz w:val="22"/>
            <w:szCs w:val="22"/>
            <w:lang w:val="ro-RO"/>
          </w:rPr>
          <w:drawing>
            <wp:inline distT="0" distB="0" distL="0" distR="0" wp14:anchorId="731C27CB" wp14:editId="75DC53E5">
              <wp:extent cx="1502410" cy="1551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02410" cy="1551305"/>
                      </a:xfrm>
                      <a:prstGeom prst="rect">
                        <a:avLst/>
                      </a:prstGeom>
                      <a:noFill/>
                      <a:ln>
                        <a:noFill/>
                      </a:ln>
                    </pic:spPr>
                  </pic:pic>
                </a:graphicData>
              </a:graphic>
            </wp:inline>
          </w:drawing>
        </w:r>
      </w:del>
      <w:ins w:id="187" w:author="IB update" w:date="2025-03-24T15:02:00Z">
        <w:r w:rsidR="00424233">
          <w:rPr>
            <w:noProof/>
            <w:szCs w:val="22"/>
            <w:lang w:eastAsia="en-GB"/>
          </w:rPr>
          <mc:AlternateContent>
            <mc:Choice Requires="wpg">
              <w:drawing>
                <wp:inline distT="0" distB="0" distL="0" distR="0" wp14:anchorId="33F3F0E0" wp14:editId="1A6F834F">
                  <wp:extent cx="1643380" cy="1619250"/>
                  <wp:effectExtent l="0" t="0" r="0" b="0"/>
                  <wp:docPr id="9739233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19250"/>
                            <a:chOff x="0" y="0"/>
                            <a:chExt cx="3152" cy="3093"/>
                          </a:xfrm>
                        </wpg:grpSpPr>
                        <wps:wsp>
                          <wps:cNvPr id="729077232" name="Freeform 31"/>
                          <wps:cNvSpPr>
                            <a:spLocks/>
                          </wps:cNvSpPr>
                          <wps:spPr bwMode="auto">
                            <a:xfrm>
                              <a:off x="1350" y="1513"/>
                              <a:ext cx="102" cy="503"/>
                            </a:xfrm>
                            <a:custGeom>
                              <a:avLst/>
                              <a:gdLst>
                                <a:gd name="T0" fmla="*/ 48 w 102"/>
                                <a:gd name="T1" fmla="*/ 0 h 503"/>
                                <a:gd name="T2" fmla="*/ 28 w 102"/>
                                <a:gd name="T3" fmla="*/ 10 h 503"/>
                                <a:gd name="T4" fmla="*/ 0 w 102"/>
                                <a:gd name="T5" fmla="*/ 42 h 503"/>
                                <a:gd name="T6" fmla="*/ 0 w 102"/>
                                <a:gd name="T7" fmla="*/ 56 h 503"/>
                                <a:gd name="T8" fmla="*/ 1 w 102"/>
                                <a:gd name="T9" fmla="*/ 64 h 503"/>
                                <a:gd name="T10" fmla="*/ 6 w 102"/>
                                <a:gd name="T11" fmla="*/ 67 h 503"/>
                                <a:gd name="T12" fmla="*/ 16 w 102"/>
                                <a:gd name="T13" fmla="*/ 79 h 503"/>
                                <a:gd name="T14" fmla="*/ 21 w 102"/>
                                <a:gd name="T15" fmla="*/ 83 h 503"/>
                                <a:gd name="T16" fmla="*/ 15 w 102"/>
                                <a:gd name="T17" fmla="*/ 101 h 503"/>
                                <a:gd name="T18" fmla="*/ 8 w 102"/>
                                <a:gd name="T19" fmla="*/ 113 h 503"/>
                                <a:gd name="T20" fmla="*/ 1 w 102"/>
                                <a:gd name="T21" fmla="*/ 129 h 503"/>
                                <a:gd name="T22" fmla="*/ 0 w 102"/>
                                <a:gd name="T23" fmla="*/ 189 h 503"/>
                                <a:gd name="T24" fmla="*/ 2 w 102"/>
                                <a:gd name="T25" fmla="*/ 308 h 503"/>
                                <a:gd name="T26" fmla="*/ 5 w 102"/>
                                <a:gd name="T27" fmla="*/ 426 h 503"/>
                                <a:gd name="T28" fmla="*/ 7 w 102"/>
                                <a:gd name="T29" fmla="*/ 483 h 503"/>
                                <a:gd name="T30" fmla="*/ 8 w 102"/>
                                <a:gd name="T31" fmla="*/ 490 h 503"/>
                                <a:gd name="T32" fmla="*/ 9 w 102"/>
                                <a:gd name="T33" fmla="*/ 495 h 503"/>
                                <a:gd name="T34" fmla="*/ 15 w 102"/>
                                <a:gd name="T35" fmla="*/ 496 h 503"/>
                                <a:gd name="T36" fmla="*/ 21 w 102"/>
                                <a:gd name="T37" fmla="*/ 498 h 503"/>
                                <a:gd name="T38" fmla="*/ 31 w 102"/>
                                <a:gd name="T39" fmla="*/ 499 h 503"/>
                                <a:gd name="T40" fmla="*/ 44 w 102"/>
                                <a:gd name="T41" fmla="*/ 500 h 503"/>
                                <a:gd name="T42" fmla="*/ 61 w 102"/>
                                <a:gd name="T43" fmla="*/ 501 h 503"/>
                                <a:gd name="T44" fmla="*/ 86 w 102"/>
                                <a:gd name="T45" fmla="*/ 502 h 503"/>
                                <a:gd name="T46" fmla="*/ 95 w 102"/>
                                <a:gd name="T47" fmla="*/ 489 h 503"/>
                                <a:gd name="T48" fmla="*/ 97 w 102"/>
                                <a:gd name="T49" fmla="*/ 353 h 503"/>
                                <a:gd name="T50" fmla="*/ 99 w 102"/>
                                <a:gd name="T51" fmla="*/ 232 h 503"/>
                                <a:gd name="T52" fmla="*/ 100 w 102"/>
                                <a:gd name="T53" fmla="*/ 119 h 503"/>
                                <a:gd name="T54" fmla="*/ 87 w 102"/>
                                <a:gd name="T55" fmla="*/ 104 h 503"/>
                                <a:gd name="T56" fmla="*/ 80 w 102"/>
                                <a:gd name="T57" fmla="*/ 89 h 503"/>
                                <a:gd name="T58" fmla="*/ 81 w 102"/>
                                <a:gd name="T59" fmla="*/ 80 h 503"/>
                                <a:gd name="T60" fmla="*/ 84 w 102"/>
                                <a:gd name="T61" fmla="*/ 76 h 503"/>
                                <a:gd name="T62" fmla="*/ 101 w 102"/>
                                <a:gd name="T63" fmla="*/ 65 h 503"/>
                                <a:gd name="T64" fmla="*/ 101 w 102"/>
                                <a:gd name="T65" fmla="*/ 38 h 503"/>
                                <a:gd name="T66" fmla="*/ 69 w 102"/>
                                <a:gd name="T67" fmla="*/ 9 h 503"/>
                                <a:gd name="T68" fmla="*/ 48 w 102"/>
                                <a:gd name="T69" fmla="*/ 0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2" h="503">
                                  <a:moveTo>
                                    <a:pt x="48" y="0"/>
                                  </a:moveTo>
                                  <a:lnTo>
                                    <a:pt x="28" y="10"/>
                                  </a:lnTo>
                                  <a:lnTo>
                                    <a:pt x="0" y="42"/>
                                  </a:lnTo>
                                  <a:lnTo>
                                    <a:pt x="0" y="56"/>
                                  </a:lnTo>
                                  <a:lnTo>
                                    <a:pt x="1" y="64"/>
                                  </a:lnTo>
                                  <a:lnTo>
                                    <a:pt x="6" y="67"/>
                                  </a:lnTo>
                                  <a:lnTo>
                                    <a:pt x="16" y="79"/>
                                  </a:lnTo>
                                  <a:lnTo>
                                    <a:pt x="21" y="83"/>
                                  </a:lnTo>
                                  <a:lnTo>
                                    <a:pt x="15" y="101"/>
                                  </a:lnTo>
                                  <a:lnTo>
                                    <a:pt x="8" y="113"/>
                                  </a:lnTo>
                                  <a:lnTo>
                                    <a:pt x="1" y="129"/>
                                  </a:lnTo>
                                  <a:lnTo>
                                    <a:pt x="0" y="189"/>
                                  </a:lnTo>
                                  <a:lnTo>
                                    <a:pt x="2" y="308"/>
                                  </a:lnTo>
                                  <a:lnTo>
                                    <a:pt x="5" y="426"/>
                                  </a:lnTo>
                                  <a:lnTo>
                                    <a:pt x="7" y="483"/>
                                  </a:lnTo>
                                  <a:lnTo>
                                    <a:pt x="8" y="490"/>
                                  </a:lnTo>
                                  <a:lnTo>
                                    <a:pt x="9" y="495"/>
                                  </a:lnTo>
                                  <a:lnTo>
                                    <a:pt x="15" y="496"/>
                                  </a:lnTo>
                                  <a:lnTo>
                                    <a:pt x="21" y="498"/>
                                  </a:lnTo>
                                  <a:lnTo>
                                    <a:pt x="31" y="499"/>
                                  </a:lnTo>
                                  <a:lnTo>
                                    <a:pt x="44" y="500"/>
                                  </a:lnTo>
                                  <a:lnTo>
                                    <a:pt x="61" y="501"/>
                                  </a:lnTo>
                                  <a:lnTo>
                                    <a:pt x="86" y="502"/>
                                  </a:lnTo>
                                  <a:lnTo>
                                    <a:pt x="95" y="489"/>
                                  </a:lnTo>
                                  <a:lnTo>
                                    <a:pt x="97" y="353"/>
                                  </a:lnTo>
                                  <a:lnTo>
                                    <a:pt x="99" y="232"/>
                                  </a:lnTo>
                                  <a:lnTo>
                                    <a:pt x="100" y="119"/>
                                  </a:lnTo>
                                  <a:lnTo>
                                    <a:pt x="87" y="104"/>
                                  </a:lnTo>
                                  <a:lnTo>
                                    <a:pt x="80" y="89"/>
                                  </a:lnTo>
                                  <a:lnTo>
                                    <a:pt x="81" y="80"/>
                                  </a:lnTo>
                                  <a:lnTo>
                                    <a:pt x="84" y="76"/>
                                  </a:lnTo>
                                  <a:lnTo>
                                    <a:pt x="101" y="65"/>
                                  </a:lnTo>
                                  <a:lnTo>
                                    <a:pt x="101" y="38"/>
                                  </a:lnTo>
                                  <a:lnTo>
                                    <a:pt x="69" y="9"/>
                                  </a:lnTo>
                                  <a:lnTo>
                                    <a:pt x="48"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2576766" name="Freeform 32"/>
                          <wps:cNvSpPr>
                            <a:spLocks/>
                          </wps:cNvSpPr>
                          <wps:spPr bwMode="auto">
                            <a:xfrm>
                              <a:off x="5" y="5"/>
                              <a:ext cx="3142" cy="3083"/>
                            </a:xfrm>
                            <a:custGeom>
                              <a:avLst/>
                              <a:gdLst>
                                <a:gd name="T0" fmla="*/ 3141 w 3142"/>
                                <a:gd name="T1" fmla="*/ 3082 h 3083"/>
                                <a:gd name="T2" fmla="*/ 0 w 3142"/>
                                <a:gd name="T3" fmla="*/ 3082 h 3083"/>
                                <a:gd name="T4" fmla="*/ 0 w 3142"/>
                                <a:gd name="T5" fmla="*/ 0 h 3083"/>
                                <a:gd name="T6" fmla="*/ 3141 w 3142"/>
                                <a:gd name="T7" fmla="*/ 0 h 3083"/>
                                <a:gd name="T8" fmla="*/ 3141 w 3142"/>
                                <a:gd name="T9" fmla="*/ 3082 h 3083"/>
                              </a:gdLst>
                              <a:ahLst/>
                              <a:cxnLst>
                                <a:cxn ang="0">
                                  <a:pos x="T0" y="T1"/>
                                </a:cxn>
                                <a:cxn ang="0">
                                  <a:pos x="T2" y="T3"/>
                                </a:cxn>
                                <a:cxn ang="0">
                                  <a:pos x="T4" y="T5"/>
                                </a:cxn>
                                <a:cxn ang="0">
                                  <a:pos x="T6" y="T7"/>
                                </a:cxn>
                                <a:cxn ang="0">
                                  <a:pos x="T8" y="T9"/>
                                </a:cxn>
                              </a:cxnLst>
                              <a:rect l="0" t="0" r="r" b="b"/>
                              <a:pathLst>
                                <a:path w="3142" h="3083">
                                  <a:moveTo>
                                    <a:pt x="3141" y="3082"/>
                                  </a:moveTo>
                                  <a:lnTo>
                                    <a:pt x="0" y="3082"/>
                                  </a:lnTo>
                                  <a:lnTo>
                                    <a:pt x="0" y="0"/>
                                  </a:lnTo>
                                  <a:lnTo>
                                    <a:pt x="3141" y="0"/>
                                  </a:lnTo>
                                  <a:lnTo>
                                    <a:pt x="3141" y="308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13635589" name="Picture 33"/>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58" y="101"/>
                              <a:ext cx="2880" cy="2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inline>
              </w:drawing>
            </mc:Choice>
            <mc:Fallback xmlns:w16sdtfl="http://schemas.microsoft.com/office/word/2024/wordml/sdtformatlock" xmlns:w16du="http://schemas.microsoft.com/office/word/2023/wordml/word16du">
              <w:pict>
                <v:group w14:anchorId="7E36DB2D" id="Group 30" o:spid="_x0000_s1026" style="width:129.4pt;height:127.5pt;mso-position-horizontal-relative:char;mso-position-vertical-relative:line" coordsize="3152,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">
                  <v:shape id="Freeform 31" o:spid="_x0000_s1027" style="position:absolute;left:1350;top:1513;width:102;height:503;visibility:visible;mso-wrap-style:square;v-text-anchor:top" coordsize="102,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" path="m48,l28,10,,42,,56r1,8l6,67,16,79r5,4l15,101,8,113,1,129,,189,2,308,5,426r2,57l8,490r1,5l15,496r6,2l31,499r13,1l61,501r25,1l95,489,97,353,99,232r1,-113l87,104,80,89r1,-9l84,76,101,65r,-27l69,9,48,xe" fillcolor="#d1d3d4" stroked="f">
                    <v:path arrowok="t" o:connecttype="custom" o:connectlocs="48,0;28,10;0,42;0,56;1,64;6,67;16,79;21,83;15,101;8,113;1,129;0,189;2,308;5,426;7,483;8,490;9,495;15,496;21,498;31,499;44,500;61,501;86,502;95,489;97,353;99,232;100,119;87,104;80,89;81,80;84,76;101,65;101,38;69,9;48,0" o:connectangles="0,0,0,0,0,0,0,0,0,0,0,0,0,0,0,0,0,0,0,0,0,0,0,0,0,0,0,0,0,0,0,0,0,0,0"/>
                  </v:shape>
                  <v:shape id="Freeform 32" o:spid="_x0000_s1028" style="position:absolute;left:5;top:5;width:3142;height:3083;visibility:visible;mso-wrap-style:square;v-text-anchor:top" coordsize="314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" path="m3141,3082l,3082,,,3141,r,3082xe" filled="f" stroked="f" strokeweight=".5pt">
                    <v:path arrowok="t" o:connecttype="custom" o:connectlocs="3141,3082;0,3082;0,0;3141,0;3141,3082" o:connectangles="0,0,0,0,0"/>
                  </v:shape>
                  <v:shape id="Picture 33" o:spid="_x0000_s1029" type="#_x0000_t75" style="position:absolute;left:158;top:101;width:2880;height: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" stroked="t" strokeweight="1pt">
                    <v:imagedata r:id="rId20" o:title=""/>
                    <o:lock v:ext="edit" aspectratio="f"/>
                  </v:shape>
                  <w10:anchorlock/>
                </v:group>
              </w:pict>
            </mc:Fallback>
          </mc:AlternateContent>
        </w:r>
      </w:ins>
    </w:p>
    <w:p w14:paraId="177AD970" w14:textId="77777777" w:rsidR="003144E3" w:rsidRPr="002D3C12" w:rsidRDefault="0078592F" w:rsidP="00BD373A">
      <w:pPr>
        <w:autoSpaceDE w:val="0"/>
        <w:autoSpaceDN w:val="0"/>
        <w:adjustRightInd w:val="0"/>
        <w:ind w:firstLine="142"/>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 Figura D.</w:t>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t xml:space="preserve">    </w:t>
      </w:r>
      <w:r w:rsidR="003144E3" w:rsidRPr="002D3C12">
        <w:rPr>
          <w:rFonts w:ascii="Times New Roman" w:hAnsi="Times New Roman" w:cs="Times New Roman"/>
          <w:b w:val="0"/>
          <w:sz w:val="22"/>
          <w:szCs w:val="22"/>
          <w:lang w:val="ro-RO"/>
        </w:rPr>
        <w:t>Figura E.</w:t>
      </w:r>
      <w:r w:rsidR="003144E3" w:rsidRPr="002D3C12">
        <w:rPr>
          <w:rFonts w:ascii="Times New Roman" w:hAnsi="Times New Roman" w:cs="Times New Roman"/>
          <w:b w:val="0"/>
          <w:sz w:val="22"/>
          <w:szCs w:val="22"/>
          <w:lang w:val="ro-RO"/>
        </w:rPr>
        <w:tab/>
      </w:r>
      <w:r w:rsidR="003144E3" w:rsidRPr="002D3C12">
        <w:rPr>
          <w:rFonts w:ascii="Times New Roman" w:hAnsi="Times New Roman" w:cs="Times New Roman"/>
          <w:b w:val="0"/>
          <w:sz w:val="22"/>
          <w:szCs w:val="22"/>
          <w:lang w:val="ro-RO"/>
        </w:rPr>
        <w:tab/>
      </w:r>
      <w:r w:rsidR="003144E3" w:rsidRPr="002D3C12">
        <w:rPr>
          <w:rFonts w:ascii="Times New Roman" w:hAnsi="Times New Roman" w:cs="Times New Roman"/>
          <w:b w:val="0"/>
          <w:sz w:val="22"/>
          <w:szCs w:val="22"/>
          <w:lang w:val="ro-RO"/>
        </w:rPr>
        <w:tab/>
      </w:r>
      <w:r w:rsidRPr="002D3C12">
        <w:rPr>
          <w:rFonts w:ascii="Times New Roman" w:hAnsi="Times New Roman" w:cs="Times New Roman"/>
          <w:b w:val="0"/>
          <w:sz w:val="22"/>
          <w:szCs w:val="22"/>
          <w:lang w:val="ro-RO"/>
        </w:rPr>
        <w:tab/>
      </w:r>
      <w:r w:rsidR="003144E3" w:rsidRPr="002D3C12">
        <w:rPr>
          <w:rFonts w:ascii="Times New Roman" w:hAnsi="Times New Roman" w:cs="Times New Roman"/>
          <w:b w:val="0"/>
          <w:sz w:val="22"/>
          <w:szCs w:val="22"/>
          <w:lang w:val="ro-RO"/>
        </w:rPr>
        <w:t>Figura F.</w:t>
      </w:r>
    </w:p>
    <w:p w14:paraId="5EF44E8A" w14:textId="77777777" w:rsidR="003144E3" w:rsidRPr="002D3C12" w:rsidRDefault="003144E3" w:rsidP="00FD61CA">
      <w:pPr>
        <w:autoSpaceDE w:val="0"/>
        <w:autoSpaceDN w:val="0"/>
        <w:adjustRightInd w:val="0"/>
        <w:rPr>
          <w:rFonts w:ascii="Times New Roman" w:hAnsi="Times New Roman" w:cs="Times New Roman"/>
          <w:b w:val="0"/>
          <w:sz w:val="22"/>
          <w:szCs w:val="22"/>
          <w:u w:val="single"/>
          <w:lang w:val="ro-RO"/>
        </w:rPr>
      </w:pPr>
    </w:p>
    <w:p w14:paraId="5D75EE74" w14:textId="77777777" w:rsidR="005849DB" w:rsidRPr="002D3C12" w:rsidRDefault="005849DB" w:rsidP="00FD61CA">
      <w:pPr>
        <w:numPr>
          <w:ilvl w:val="0"/>
          <w:numId w:val="40"/>
        </w:numPr>
        <w:tabs>
          <w:tab w:val="left" w:pos="680"/>
        </w:tabs>
        <w:autoSpaceDE w:val="0"/>
        <w:autoSpaceDN w:val="0"/>
        <w:adjustRightInd w:val="0"/>
        <w:ind w:left="681" w:hanging="39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Agita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flaconul cu putere timp de </w:t>
      </w:r>
      <w:r w:rsidRPr="002D3C12">
        <w:rPr>
          <w:rFonts w:ascii="Times New Roman" w:hAnsi="Times New Roman" w:cs="Times New Roman"/>
          <w:sz w:val="22"/>
          <w:szCs w:val="22"/>
          <w:lang w:val="ro-RO"/>
        </w:rPr>
        <w:t>cel pu</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in 5 secunde</w:t>
      </w:r>
      <w:r w:rsidRPr="002D3C12">
        <w:rPr>
          <w:rFonts w:ascii="Times New Roman" w:hAnsi="Times New Roman" w:cs="Times New Roman"/>
          <w:b w:val="0"/>
          <w:sz w:val="22"/>
          <w:szCs w:val="22"/>
          <w:lang w:val="ro-RO"/>
        </w:rPr>
        <w:t xml:space="preserve"> (Figura D).</w:t>
      </w:r>
    </w:p>
    <w:p w14:paraId="1049CEAE" w14:textId="77777777" w:rsidR="005849DB" w:rsidRPr="002D3C12" w:rsidRDefault="005849DB" w:rsidP="00FD61CA">
      <w:pPr>
        <w:numPr>
          <w:ilvl w:val="0"/>
          <w:numId w:val="40"/>
        </w:numPr>
        <w:tabs>
          <w:tab w:val="left" w:pos="680"/>
        </w:tabs>
        <w:autoSpaceDE w:val="0"/>
        <w:autoSpaceDN w:val="0"/>
        <w:adjustRightInd w:val="0"/>
        <w:ind w:left="681" w:hanging="39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Imediat după aceasta, deschide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flaconul, sco</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ând capacul cu </w:t>
      </w:r>
      <w:r w:rsidR="005F26D6" w:rsidRPr="002D3C12">
        <w:rPr>
          <w:rFonts w:ascii="Times New Roman" w:hAnsi="Times New Roman" w:cs="Times New Roman"/>
          <w:b w:val="0"/>
          <w:sz w:val="22"/>
          <w:szCs w:val="22"/>
          <w:lang w:val="ro-RO"/>
        </w:rPr>
        <w:t>filet,</w:t>
      </w:r>
      <w:r w:rsidRPr="002D3C12">
        <w:rPr>
          <w:rFonts w:ascii="Times New Roman" w:hAnsi="Times New Roman" w:cs="Times New Roman"/>
          <w:b w:val="0"/>
          <w:sz w:val="22"/>
          <w:szCs w:val="22"/>
          <w:lang w:val="ro-RO"/>
        </w:rPr>
        <w:t xml:space="preserve"> securizat pentru copii.</w:t>
      </w:r>
    </w:p>
    <w:p w14:paraId="7A8AAA52" w14:textId="77777777" w:rsidR="005849DB" w:rsidRPr="002D3C12" w:rsidRDefault="005849DB" w:rsidP="00FD61CA">
      <w:pPr>
        <w:numPr>
          <w:ilvl w:val="0"/>
          <w:numId w:val="40"/>
        </w:numPr>
        <w:tabs>
          <w:tab w:val="left" w:pos="680"/>
        </w:tabs>
        <w:autoSpaceDE w:val="0"/>
        <w:autoSpaceDN w:val="0"/>
        <w:adjustRightInd w:val="0"/>
        <w:ind w:left="681" w:hanging="39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Împinge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pistonul în seringă până la capăt.</w:t>
      </w:r>
    </w:p>
    <w:p w14:paraId="34B50613" w14:textId="77777777" w:rsidR="005849DB" w:rsidRPr="002D3C12" w:rsidRDefault="00FA46E2" w:rsidP="00FD61CA">
      <w:pPr>
        <w:numPr>
          <w:ilvl w:val="0"/>
          <w:numId w:val="40"/>
        </w:numPr>
        <w:tabs>
          <w:tab w:val="left" w:pos="680"/>
        </w:tabs>
        <w:autoSpaceDE w:val="0"/>
        <w:autoSpaceDN w:val="0"/>
        <w:adjustRightInd w:val="0"/>
        <w:ind w:left="681" w:hanging="39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lastRenderedPageBreak/>
        <w:t>Ț</w:t>
      </w:r>
      <w:r w:rsidR="005849DB" w:rsidRPr="002D3C12">
        <w:rPr>
          <w:rFonts w:ascii="Times New Roman" w:hAnsi="Times New Roman" w:cs="Times New Roman"/>
          <w:b w:val="0"/>
          <w:sz w:val="22"/>
          <w:szCs w:val="22"/>
          <w:lang w:val="ro-RO"/>
        </w:rPr>
        <w:t>ine</w:t>
      </w:r>
      <w:r w:rsidRPr="002D3C12">
        <w:rPr>
          <w:rFonts w:ascii="Times New Roman" w:hAnsi="Times New Roman" w:cs="Times New Roman"/>
          <w:b w:val="0"/>
          <w:sz w:val="22"/>
          <w:szCs w:val="22"/>
          <w:lang w:val="ro-RO"/>
        </w:rPr>
        <w:t>ț</w:t>
      </w:r>
      <w:r w:rsidR="005849DB" w:rsidRPr="002D3C12">
        <w:rPr>
          <w:rFonts w:ascii="Times New Roman" w:hAnsi="Times New Roman" w:cs="Times New Roman"/>
          <w:b w:val="0"/>
          <w:sz w:val="22"/>
          <w:szCs w:val="22"/>
          <w:lang w:val="ro-RO"/>
        </w:rPr>
        <w:t>i flaconul în pozi</w:t>
      </w:r>
      <w:r w:rsidRPr="002D3C12">
        <w:rPr>
          <w:rFonts w:ascii="Times New Roman" w:hAnsi="Times New Roman" w:cs="Times New Roman"/>
          <w:b w:val="0"/>
          <w:sz w:val="22"/>
          <w:szCs w:val="22"/>
          <w:lang w:val="ro-RO"/>
        </w:rPr>
        <w:t>ț</w:t>
      </w:r>
      <w:r w:rsidR="005849DB" w:rsidRPr="002D3C12">
        <w:rPr>
          <w:rFonts w:ascii="Times New Roman" w:hAnsi="Times New Roman" w:cs="Times New Roman"/>
          <w:b w:val="0"/>
          <w:sz w:val="22"/>
          <w:szCs w:val="22"/>
          <w:lang w:val="ro-RO"/>
        </w:rPr>
        <w:t xml:space="preserve">ie verticală </w:t>
      </w:r>
      <w:r w:rsidRPr="002D3C12">
        <w:rPr>
          <w:rFonts w:ascii="Times New Roman" w:hAnsi="Times New Roman" w:cs="Times New Roman"/>
          <w:b w:val="0"/>
          <w:sz w:val="22"/>
          <w:szCs w:val="22"/>
          <w:lang w:val="ro-RO"/>
        </w:rPr>
        <w:t>ș</w:t>
      </w:r>
      <w:r w:rsidR="005849DB" w:rsidRPr="002D3C12">
        <w:rPr>
          <w:rFonts w:ascii="Times New Roman" w:hAnsi="Times New Roman" w:cs="Times New Roman"/>
          <w:b w:val="0"/>
          <w:sz w:val="22"/>
          <w:szCs w:val="22"/>
          <w:lang w:val="ro-RO"/>
        </w:rPr>
        <w:t>i introduce</w:t>
      </w:r>
      <w:r w:rsidRPr="002D3C12">
        <w:rPr>
          <w:rFonts w:ascii="Times New Roman" w:hAnsi="Times New Roman" w:cs="Times New Roman"/>
          <w:b w:val="0"/>
          <w:sz w:val="22"/>
          <w:szCs w:val="22"/>
          <w:lang w:val="ro-RO"/>
        </w:rPr>
        <w:t>ț</w:t>
      </w:r>
      <w:r w:rsidR="005849DB" w:rsidRPr="002D3C12">
        <w:rPr>
          <w:rFonts w:ascii="Times New Roman" w:hAnsi="Times New Roman" w:cs="Times New Roman"/>
          <w:b w:val="0"/>
          <w:sz w:val="22"/>
          <w:szCs w:val="22"/>
          <w:lang w:val="ro-RO"/>
        </w:rPr>
        <w:t>i seringa pentru administrare orală ferm în orificiul adaptorului din partea de sus a flaconului (Figura E).</w:t>
      </w:r>
    </w:p>
    <w:p w14:paraId="1FB6CB2A" w14:textId="77777777" w:rsidR="005849DB" w:rsidRPr="002D3C12" w:rsidRDefault="005849DB" w:rsidP="00FD61CA">
      <w:pPr>
        <w:numPr>
          <w:ilvl w:val="0"/>
          <w:numId w:val="40"/>
        </w:numPr>
        <w:tabs>
          <w:tab w:val="left" w:pos="680"/>
        </w:tabs>
        <w:autoSpaceDE w:val="0"/>
        <w:autoSpaceDN w:val="0"/>
        <w:adjustRightInd w:val="0"/>
        <w:ind w:left="681" w:hanging="39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Răsturna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cu aten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flaconul cu seringa pentru administrare orală introdusă în adaptor</w:t>
      </w:r>
      <w:r w:rsidR="005F26D6" w:rsidRPr="002D3C12">
        <w:rPr>
          <w:rFonts w:ascii="Times New Roman" w:hAnsi="Times New Roman" w:cs="Times New Roman"/>
          <w:b w:val="0"/>
          <w:sz w:val="22"/>
          <w:szCs w:val="22"/>
          <w:lang w:val="ro-RO"/>
        </w:rPr>
        <w:t xml:space="preserve"> (Figura F)</w:t>
      </w:r>
      <w:r w:rsidRPr="002D3C12">
        <w:rPr>
          <w:rFonts w:ascii="Times New Roman" w:hAnsi="Times New Roman" w:cs="Times New Roman"/>
          <w:b w:val="0"/>
          <w:sz w:val="22"/>
          <w:szCs w:val="22"/>
          <w:lang w:val="ro-RO"/>
        </w:rPr>
        <w:t>.</w:t>
      </w:r>
    </w:p>
    <w:p w14:paraId="429CCFF1" w14:textId="6EA18561" w:rsidR="005849DB" w:rsidRPr="002D3C12" w:rsidRDefault="005849DB" w:rsidP="00FD61CA">
      <w:pPr>
        <w:numPr>
          <w:ilvl w:val="0"/>
          <w:numId w:val="40"/>
        </w:numPr>
        <w:tabs>
          <w:tab w:val="left" w:pos="680"/>
        </w:tabs>
        <w:autoSpaceDE w:val="0"/>
        <w:autoSpaceDN w:val="0"/>
        <w:adjustRightInd w:val="0"/>
        <w:ind w:left="681" w:hanging="397"/>
        <w:rPr>
          <w:rFonts w:ascii="Times New Roman" w:hAnsi="Times New Roman" w:cs="Times New Roman"/>
          <w:b w:val="0"/>
          <w:sz w:val="22"/>
          <w:szCs w:val="22"/>
          <w:lang w:val="ro-RO"/>
        </w:rPr>
      </w:pPr>
      <w:r w:rsidRPr="002D3C12">
        <w:rPr>
          <w:rFonts w:ascii="Times New Roman" w:hAnsi="Times New Roman" w:cs="Times New Roman"/>
          <w:b w:val="0"/>
          <w:bCs/>
          <w:sz w:val="22"/>
          <w:szCs w:val="22"/>
          <w:lang w:val="ro-RO"/>
        </w:rPr>
        <w:t>Pentru a extrage doza prescrisă (ml), trage</w:t>
      </w:r>
      <w:r w:rsidR="00FA46E2" w:rsidRPr="002D3C12">
        <w:rPr>
          <w:rFonts w:ascii="Times New Roman" w:hAnsi="Times New Roman" w:cs="Times New Roman"/>
          <w:b w:val="0"/>
          <w:bCs/>
          <w:sz w:val="22"/>
          <w:szCs w:val="22"/>
          <w:lang w:val="ro-RO"/>
        </w:rPr>
        <w:t>ț</w:t>
      </w:r>
      <w:r w:rsidRPr="002D3C12">
        <w:rPr>
          <w:rFonts w:ascii="Times New Roman" w:hAnsi="Times New Roman" w:cs="Times New Roman"/>
          <w:b w:val="0"/>
          <w:bCs/>
          <w:sz w:val="22"/>
          <w:szCs w:val="22"/>
          <w:lang w:val="ro-RO"/>
        </w:rPr>
        <w:t xml:space="preserve">i pistonul </w:t>
      </w:r>
      <w:r w:rsidRPr="002D3C12">
        <w:rPr>
          <w:rFonts w:ascii="Times New Roman" w:hAnsi="Times New Roman" w:cs="Times New Roman"/>
          <w:bCs/>
          <w:sz w:val="22"/>
          <w:szCs w:val="22"/>
          <w:lang w:val="ro-RO"/>
        </w:rPr>
        <w:t>lent</w:t>
      </w:r>
      <w:r w:rsidRPr="002D3C12">
        <w:rPr>
          <w:rFonts w:ascii="Times New Roman" w:hAnsi="Times New Roman" w:cs="Times New Roman"/>
          <w:b w:val="0"/>
          <w:bCs/>
          <w:sz w:val="22"/>
          <w:szCs w:val="22"/>
          <w:lang w:val="ro-RO"/>
        </w:rPr>
        <w:t xml:space="preserve"> în jos până când marginea de sus a </w:t>
      </w:r>
      <w:del w:id="188" w:author="IB update" w:date="2025-03-24T15:03:00Z">
        <w:r w:rsidRPr="002D3C12" w:rsidDel="00424233">
          <w:rPr>
            <w:rFonts w:ascii="Times New Roman" w:hAnsi="Times New Roman" w:cs="Times New Roman"/>
            <w:b w:val="0"/>
            <w:bCs/>
            <w:sz w:val="22"/>
            <w:szCs w:val="22"/>
            <w:lang w:val="ro-RO"/>
          </w:rPr>
          <w:delText>inelului negru</w:delText>
        </w:r>
      </w:del>
      <w:ins w:id="189" w:author="IB update" w:date="2025-03-24T15:03:00Z">
        <w:r w:rsidR="00424233">
          <w:rPr>
            <w:rFonts w:ascii="Times New Roman" w:hAnsi="Times New Roman" w:cs="Times New Roman"/>
            <w:b w:val="0"/>
            <w:bCs/>
            <w:sz w:val="22"/>
            <w:szCs w:val="22"/>
            <w:lang w:val="ro-RO"/>
          </w:rPr>
          <w:t>pistonului</w:t>
        </w:r>
      </w:ins>
      <w:r w:rsidRPr="002D3C12">
        <w:rPr>
          <w:rFonts w:ascii="Times New Roman" w:hAnsi="Times New Roman" w:cs="Times New Roman"/>
          <w:b w:val="0"/>
          <w:bCs/>
          <w:sz w:val="22"/>
          <w:szCs w:val="22"/>
          <w:lang w:val="ro-RO"/>
        </w:rPr>
        <w:t xml:space="preserve"> este aliniată perfect cu linia care marchează doza (Figura F). Dacă observa</w:t>
      </w:r>
      <w:r w:rsidR="00FA46E2" w:rsidRPr="002D3C12">
        <w:rPr>
          <w:rFonts w:ascii="Times New Roman" w:hAnsi="Times New Roman" w:cs="Times New Roman"/>
          <w:b w:val="0"/>
          <w:bCs/>
          <w:sz w:val="22"/>
          <w:szCs w:val="22"/>
          <w:lang w:val="ro-RO"/>
        </w:rPr>
        <w:t>ț</w:t>
      </w:r>
      <w:r w:rsidRPr="002D3C12">
        <w:rPr>
          <w:rFonts w:ascii="Times New Roman" w:hAnsi="Times New Roman" w:cs="Times New Roman"/>
          <w:b w:val="0"/>
          <w:bCs/>
          <w:sz w:val="22"/>
          <w:szCs w:val="22"/>
          <w:lang w:val="ro-RO"/>
        </w:rPr>
        <w:t>i orice bule de aer în interiorul seringii pentru administrare orală umplute, împinge</w:t>
      </w:r>
      <w:r w:rsidR="00FA46E2" w:rsidRPr="002D3C12">
        <w:rPr>
          <w:rFonts w:ascii="Times New Roman" w:hAnsi="Times New Roman" w:cs="Times New Roman"/>
          <w:b w:val="0"/>
          <w:bCs/>
          <w:sz w:val="22"/>
          <w:szCs w:val="22"/>
          <w:lang w:val="ro-RO"/>
        </w:rPr>
        <w:t>ț</w:t>
      </w:r>
      <w:r w:rsidRPr="002D3C12">
        <w:rPr>
          <w:rFonts w:ascii="Times New Roman" w:hAnsi="Times New Roman" w:cs="Times New Roman"/>
          <w:b w:val="0"/>
          <w:bCs/>
          <w:sz w:val="22"/>
          <w:szCs w:val="22"/>
          <w:lang w:val="ro-RO"/>
        </w:rPr>
        <w:t>i pistonul înapoi în sus, până când bulele de aer sunt eliminate. Apoi, trage</w:t>
      </w:r>
      <w:r w:rsidR="00FA46E2" w:rsidRPr="002D3C12">
        <w:rPr>
          <w:rFonts w:ascii="Times New Roman" w:hAnsi="Times New Roman" w:cs="Times New Roman"/>
          <w:b w:val="0"/>
          <w:bCs/>
          <w:sz w:val="22"/>
          <w:szCs w:val="22"/>
          <w:lang w:val="ro-RO"/>
        </w:rPr>
        <w:t>ț</w:t>
      </w:r>
      <w:r w:rsidRPr="002D3C12">
        <w:rPr>
          <w:rFonts w:ascii="Times New Roman" w:hAnsi="Times New Roman" w:cs="Times New Roman"/>
          <w:b w:val="0"/>
          <w:bCs/>
          <w:sz w:val="22"/>
          <w:szCs w:val="22"/>
          <w:lang w:val="ro-RO"/>
        </w:rPr>
        <w:t xml:space="preserve">i din nou pistonul în jos până când marginea de sus </w:t>
      </w:r>
      <w:del w:id="190" w:author="IB update" w:date="2025-03-24T15:03:00Z">
        <w:r w:rsidRPr="002D3C12" w:rsidDel="00C928BC">
          <w:rPr>
            <w:rFonts w:ascii="Times New Roman" w:hAnsi="Times New Roman" w:cs="Times New Roman"/>
            <w:b w:val="0"/>
            <w:bCs/>
            <w:sz w:val="22"/>
            <w:szCs w:val="22"/>
            <w:lang w:val="ro-RO"/>
          </w:rPr>
          <w:delText xml:space="preserve">a inelului negru </w:delText>
        </w:r>
      </w:del>
      <w:r w:rsidRPr="002D3C12">
        <w:rPr>
          <w:rFonts w:ascii="Times New Roman" w:hAnsi="Times New Roman" w:cs="Times New Roman"/>
          <w:b w:val="0"/>
          <w:bCs/>
          <w:sz w:val="22"/>
          <w:szCs w:val="22"/>
          <w:lang w:val="ro-RO"/>
        </w:rPr>
        <w:t>este aliniată perfect cu linia care marchează doza</w:t>
      </w:r>
      <w:r w:rsidRPr="002D3C12">
        <w:rPr>
          <w:rFonts w:ascii="Times New Roman" w:hAnsi="Times New Roman" w:cs="Times New Roman"/>
          <w:b w:val="0"/>
          <w:sz w:val="22"/>
          <w:szCs w:val="22"/>
          <w:lang w:val="ro-RO"/>
        </w:rPr>
        <w:t>.</w:t>
      </w:r>
    </w:p>
    <w:p w14:paraId="14E2278C" w14:textId="77777777" w:rsidR="005849DB" w:rsidRPr="002D3C12" w:rsidRDefault="005849DB" w:rsidP="00FD61CA">
      <w:pPr>
        <w:numPr>
          <w:ilvl w:val="0"/>
          <w:numId w:val="40"/>
        </w:numPr>
        <w:tabs>
          <w:tab w:val="left" w:pos="680"/>
        </w:tabs>
        <w:autoSpaceDE w:val="0"/>
        <w:autoSpaceDN w:val="0"/>
        <w:adjustRightInd w:val="0"/>
        <w:ind w:left="681" w:hanging="39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Întoarce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din nou flaconul în pozi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verticală. Deconecta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seringa pentru administrare orală răsucind-o u</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or afară din flacon.</w:t>
      </w:r>
    </w:p>
    <w:p w14:paraId="4313D4EA" w14:textId="77777777" w:rsidR="005849DB" w:rsidRPr="002D3C12" w:rsidRDefault="005849DB" w:rsidP="00FD61CA">
      <w:pPr>
        <w:numPr>
          <w:ilvl w:val="0"/>
          <w:numId w:val="40"/>
        </w:numPr>
        <w:tabs>
          <w:tab w:val="left" w:pos="680"/>
        </w:tabs>
        <w:autoSpaceDE w:val="0"/>
        <w:autoSpaceDN w:val="0"/>
        <w:adjustRightInd w:val="0"/>
        <w:ind w:left="681" w:hanging="39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Doza trebuie administrată imediat </w:t>
      </w:r>
      <w:r w:rsidR="005F26D6" w:rsidRPr="002D3C12">
        <w:rPr>
          <w:rFonts w:ascii="Times New Roman" w:hAnsi="Times New Roman" w:cs="Times New Roman"/>
          <w:b w:val="0"/>
          <w:sz w:val="22"/>
          <w:szCs w:val="22"/>
          <w:lang w:val="ro-RO"/>
        </w:rPr>
        <w:t xml:space="preserve">în cavitatea bucală (fără diluare) </w:t>
      </w:r>
      <w:r w:rsidRPr="002D3C12">
        <w:rPr>
          <w:rFonts w:ascii="Times New Roman" w:hAnsi="Times New Roman" w:cs="Times New Roman"/>
          <w:b w:val="0"/>
          <w:sz w:val="22"/>
          <w:szCs w:val="22"/>
          <w:lang w:val="ro-RO"/>
        </w:rPr>
        <w:t xml:space="preserve">pentru a se evita precipitarea în seringa pentru administrare orală. Seringa pentru administrare orală trebuie să fie golită </w:t>
      </w:r>
      <w:r w:rsidRPr="002D3C12">
        <w:rPr>
          <w:rFonts w:ascii="Times New Roman" w:hAnsi="Times New Roman" w:cs="Times New Roman"/>
          <w:bCs/>
          <w:sz w:val="22"/>
          <w:szCs w:val="22"/>
          <w:lang w:val="ro-RO"/>
        </w:rPr>
        <w:t>lent</w:t>
      </w:r>
      <w:r w:rsidRPr="002D3C12">
        <w:rPr>
          <w:rFonts w:ascii="Times New Roman" w:hAnsi="Times New Roman" w:cs="Times New Roman"/>
          <w:b w:val="0"/>
          <w:bCs/>
          <w:sz w:val="22"/>
          <w:szCs w:val="22"/>
          <w:lang w:val="ro-RO"/>
        </w:rPr>
        <w:t xml:space="preserve"> </w:t>
      </w:r>
      <w:r w:rsidRPr="002D3C12">
        <w:rPr>
          <w:rFonts w:ascii="Times New Roman" w:hAnsi="Times New Roman" w:cs="Times New Roman"/>
          <w:b w:val="0"/>
          <w:sz w:val="22"/>
          <w:szCs w:val="22"/>
          <w:lang w:val="ro-RO"/>
        </w:rPr>
        <w:t>pentru a permite înghi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irea; introducerea rapidă a medicamentului poate provoca înecare.</w:t>
      </w:r>
    </w:p>
    <w:p w14:paraId="6ADBF18B" w14:textId="77777777" w:rsidR="005849DB" w:rsidRPr="002D3C12" w:rsidRDefault="005849DB" w:rsidP="00FD61CA">
      <w:pPr>
        <w:numPr>
          <w:ilvl w:val="0"/>
          <w:numId w:val="40"/>
        </w:numPr>
        <w:tabs>
          <w:tab w:val="left" w:pos="680"/>
        </w:tabs>
        <w:autoSpaceDE w:val="0"/>
        <w:autoSpaceDN w:val="0"/>
        <w:adjustRightInd w:val="0"/>
        <w:ind w:left="681" w:hanging="39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Imediat după utilizare, monta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la loc capacul cu </w:t>
      </w:r>
      <w:r w:rsidR="005F26D6" w:rsidRPr="002D3C12">
        <w:rPr>
          <w:rFonts w:ascii="Times New Roman" w:hAnsi="Times New Roman" w:cs="Times New Roman"/>
          <w:b w:val="0"/>
          <w:sz w:val="22"/>
          <w:szCs w:val="22"/>
          <w:lang w:val="ro-RO"/>
        </w:rPr>
        <w:t>filet,</w:t>
      </w:r>
      <w:r w:rsidRPr="002D3C12">
        <w:rPr>
          <w:rFonts w:ascii="Times New Roman" w:hAnsi="Times New Roman" w:cs="Times New Roman"/>
          <w:b w:val="0"/>
          <w:sz w:val="22"/>
          <w:szCs w:val="22"/>
          <w:lang w:val="ro-RO"/>
        </w:rPr>
        <w:t xml:space="preserve"> securizat pentru copii. Adaptorul flaconului nu trebuie scos.</w:t>
      </w:r>
    </w:p>
    <w:p w14:paraId="12CE47DA" w14:textId="77777777" w:rsidR="005849DB" w:rsidRPr="002D3C12" w:rsidRDefault="006A3ADC" w:rsidP="00FD61CA">
      <w:pPr>
        <w:numPr>
          <w:ilvl w:val="0"/>
          <w:numId w:val="40"/>
        </w:numPr>
        <w:tabs>
          <w:tab w:val="left" w:pos="680"/>
        </w:tabs>
        <w:autoSpaceDE w:val="0"/>
        <w:autoSpaceDN w:val="0"/>
        <w:adjustRightInd w:val="0"/>
        <w:ind w:left="681" w:hanging="39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w:t>
      </w:r>
      <w:r w:rsidR="005849DB" w:rsidRPr="002D3C12">
        <w:rPr>
          <w:rFonts w:ascii="Times New Roman" w:hAnsi="Times New Roman" w:cs="Times New Roman"/>
          <w:b w:val="0"/>
          <w:sz w:val="22"/>
          <w:szCs w:val="22"/>
          <w:lang w:val="ro-RO"/>
        </w:rPr>
        <w:t>laconul poate fi păstrat la temperatura camerei</w:t>
      </w:r>
      <w:r w:rsidR="005F26D6" w:rsidRPr="002D3C12">
        <w:rPr>
          <w:rFonts w:ascii="Times New Roman" w:hAnsi="Times New Roman" w:cs="Times New Roman"/>
          <w:b w:val="0"/>
          <w:sz w:val="22"/>
          <w:szCs w:val="22"/>
          <w:lang w:val="ro-RO"/>
        </w:rPr>
        <w:t xml:space="preserve"> (la temperaturi care nu depă</w:t>
      </w:r>
      <w:r w:rsidR="00FA46E2" w:rsidRPr="002D3C12">
        <w:rPr>
          <w:rFonts w:ascii="Times New Roman" w:hAnsi="Times New Roman" w:cs="Times New Roman"/>
          <w:b w:val="0"/>
          <w:sz w:val="22"/>
          <w:szCs w:val="22"/>
          <w:lang w:val="ro-RO"/>
        </w:rPr>
        <w:t>ș</w:t>
      </w:r>
      <w:r w:rsidR="005F26D6" w:rsidRPr="002D3C12">
        <w:rPr>
          <w:rFonts w:ascii="Times New Roman" w:hAnsi="Times New Roman" w:cs="Times New Roman"/>
          <w:b w:val="0"/>
          <w:sz w:val="22"/>
          <w:szCs w:val="22"/>
          <w:lang w:val="ro-RO"/>
        </w:rPr>
        <w:t>esc 25°C)</w:t>
      </w:r>
      <w:r w:rsidR="005849DB" w:rsidRPr="002D3C12">
        <w:rPr>
          <w:rFonts w:ascii="Times New Roman" w:hAnsi="Times New Roman" w:cs="Times New Roman"/>
          <w:b w:val="0"/>
          <w:sz w:val="22"/>
          <w:szCs w:val="22"/>
          <w:lang w:val="ro-RO"/>
        </w:rPr>
        <w:t>.</w:t>
      </w:r>
    </w:p>
    <w:p w14:paraId="0EA72E78" w14:textId="77777777" w:rsidR="005849DB" w:rsidRPr="002D3C12" w:rsidRDefault="005849DB" w:rsidP="00FD61CA">
      <w:pPr>
        <w:autoSpaceDE w:val="0"/>
        <w:autoSpaceDN w:val="0"/>
        <w:adjustRightInd w:val="0"/>
        <w:rPr>
          <w:rFonts w:ascii="Times New Roman" w:hAnsi="Times New Roman" w:cs="Times New Roman"/>
          <w:b w:val="0"/>
          <w:sz w:val="22"/>
          <w:szCs w:val="22"/>
          <w:lang w:val="ro-RO"/>
        </w:rPr>
      </w:pPr>
    </w:p>
    <w:p w14:paraId="3EAE74E1" w14:textId="77777777" w:rsidR="005849DB" w:rsidRPr="002D3C12" w:rsidRDefault="005849DB" w:rsidP="00BD373A">
      <w:pPr>
        <w:keepNext/>
        <w:autoSpaceDE w:val="0"/>
        <w:autoSpaceDN w:val="0"/>
        <w:adjustRightInd w:val="0"/>
        <w:ind w:left="284"/>
        <w:rPr>
          <w:rFonts w:ascii="Times New Roman" w:hAnsi="Times New Roman" w:cs="Times New Roman"/>
          <w:bCs/>
          <w:sz w:val="22"/>
          <w:szCs w:val="22"/>
          <w:lang w:val="ro-RO"/>
        </w:rPr>
      </w:pPr>
      <w:r w:rsidRPr="002D3C12">
        <w:rPr>
          <w:rFonts w:ascii="Times New Roman" w:hAnsi="Times New Roman" w:cs="Times New Roman"/>
          <w:bCs/>
          <w:sz w:val="22"/>
          <w:szCs w:val="22"/>
          <w:lang w:val="ro-RO"/>
        </w:rPr>
        <w:t>Cură</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are:</w:t>
      </w:r>
    </w:p>
    <w:p w14:paraId="45C6B9EC" w14:textId="3943DC74" w:rsidR="005849DB" w:rsidRPr="002D3C12" w:rsidRDefault="005849DB" w:rsidP="00BD373A">
      <w:pPr>
        <w:autoSpaceDE w:val="0"/>
        <w:autoSpaceDN w:val="0"/>
        <w:adjustRightInd w:val="0"/>
        <w:ind w:left="284"/>
        <w:rPr>
          <w:rFonts w:ascii="Times New Roman" w:eastAsia="MyriadPro-Regular" w:hAnsi="Times New Roman" w:cs="Times New Roman"/>
          <w:b w:val="0"/>
          <w:sz w:val="22"/>
          <w:szCs w:val="22"/>
          <w:lang w:val="ro-RO"/>
        </w:rPr>
      </w:pPr>
      <w:r w:rsidRPr="002D3C12">
        <w:rPr>
          <w:rFonts w:ascii="Times New Roman" w:eastAsia="MyriadPro-Regular" w:hAnsi="Times New Roman" w:cs="Times New Roman"/>
          <w:b w:val="0"/>
          <w:sz w:val="22"/>
          <w:szCs w:val="22"/>
          <w:lang w:val="ro-RO"/>
        </w:rPr>
        <w:t>Cură</w:t>
      </w:r>
      <w:r w:rsidR="00FA46E2" w:rsidRPr="002D3C12">
        <w:rPr>
          <w:rFonts w:ascii="Times New Roman" w:eastAsia="MyriadPro-Regular" w:hAnsi="Times New Roman" w:cs="Times New Roman"/>
          <w:b w:val="0"/>
          <w:sz w:val="22"/>
          <w:szCs w:val="22"/>
          <w:lang w:val="ro-RO"/>
        </w:rPr>
        <w:t>ț</w:t>
      </w:r>
      <w:r w:rsidRPr="002D3C12">
        <w:rPr>
          <w:rFonts w:ascii="Times New Roman" w:eastAsia="MyriadPro-Regular" w:hAnsi="Times New Roman" w:cs="Times New Roman"/>
          <w:b w:val="0"/>
          <w:sz w:val="22"/>
          <w:szCs w:val="22"/>
          <w:lang w:val="ro-RO"/>
        </w:rPr>
        <w:t>a</w:t>
      </w:r>
      <w:r w:rsidR="00FA46E2" w:rsidRPr="002D3C12">
        <w:rPr>
          <w:rFonts w:ascii="Times New Roman" w:eastAsia="MyriadPro-Regular" w:hAnsi="Times New Roman" w:cs="Times New Roman"/>
          <w:b w:val="0"/>
          <w:sz w:val="22"/>
          <w:szCs w:val="22"/>
          <w:lang w:val="ro-RO"/>
        </w:rPr>
        <w:t>ț</w:t>
      </w:r>
      <w:r w:rsidRPr="002D3C12">
        <w:rPr>
          <w:rFonts w:ascii="Times New Roman" w:eastAsia="MyriadPro-Regular" w:hAnsi="Times New Roman" w:cs="Times New Roman"/>
          <w:b w:val="0"/>
          <w:sz w:val="22"/>
          <w:szCs w:val="22"/>
          <w:lang w:val="ro-RO"/>
        </w:rPr>
        <w:t>i seringa pentru administrare orală</w:t>
      </w:r>
      <w:r w:rsidRPr="002D3C12">
        <w:rPr>
          <w:rFonts w:ascii="Times New Roman" w:eastAsia="MyriadPro-Regular" w:hAnsi="Times New Roman" w:cs="Times New Roman"/>
          <w:sz w:val="22"/>
          <w:szCs w:val="22"/>
          <w:lang w:val="ro-RO"/>
        </w:rPr>
        <w:t xml:space="preserve"> imediat</w:t>
      </w:r>
      <w:r w:rsidRPr="002D3C12">
        <w:rPr>
          <w:rFonts w:ascii="Times New Roman" w:eastAsia="MyriadPro-Regular" w:hAnsi="Times New Roman" w:cs="Times New Roman"/>
          <w:b w:val="0"/>
          <w:sz w:val="22"/>
          <w:szCs w:val="22"/>
          <w:lang w:val="ro-RO"/>
        </w:rPr>
        <w:t xml:space="preserve"> </w:t>
      </w:r>
      <w:ins w:id="191" w:author="update" w:date="2025-04-07T20:33:00Z">
        <w:r w:rsidR="00BD4021">
          <w:rPr>
            <w:rFonts w:ascii="Times New Roman" w:eastAsia="MyriadPro-Regular" w:hAnsi="Times New Roman" w:cs="Times New Roman"/>
            <w:b w:val="0"/>
            <w:sz w:val="22"/>
            <w:szCs w:val="22"/>
            <w:lang w:val="ro-RO"/>
          </w:rPr>
          <w:t xml:space="preserve">doar </w:t>
        </w:r>
      </w:ins>
      <w:r w:rsidRPr="002D3C12">
        <w:rPr>
          <w:rFonts w:ascii="Times New Roman" w:eastAsia="MyriadPro-Regular" w:hAnsi="Times New Roman" w:cs="Times New Roman"/>
          <w:b w:val="0"/>
          <w:sz w:val="22"/>
          <w:szCs w:val="22"/>
          <w:lang w:val="ro-RO"/>
        </w:rPr>
        <w:t>cu apă</w:t>
      </w:r>
      <w:ins w:id="192" w:author="IB update" w:date="2025-03-24T15:03:00Z">
        <w:r w:rsidR="00C928BC">
          <w:rPr>
            <w:rFonts w:ascii="Times New Roman" w:eastAsia="MyriadPro-Regular" w:hAnsi="Times New Roman" w:cs="Times New Roman"/>
            <w:b w:val="0"/>
            <w:sz w:val="22"/>
            <w:szCs w:val="22"/>
            <w:lang w:val="ro-RO"/>
          </w:rPr>
          <w:t xml:space="preserve"> rece de la robinet</w:t>
        </w:r>
      </w:ins>
      <w:ins w:id="193" w:author="update" w:date="2025-04-07T20:33:00Z">
        <w:r w:rsidR="00BD4021">
          <w:rPr>
            <w:rFonts w:ascii="Times New Roman" w:eastAsia="MyriadPro-Regular" w:hAnsi="Times New Roman" w:cs="Times New Roman"/>
            <w:b w:val="0"/>
            <w:sz w:val="22"/>
            <w:szCs w:val="22"/>
            <w:lang w:val="ro-RO"/>
          </w:rPr>
          <w:t xml:space="preserve"> </w:t>
        </w:r>
        <w:r w:rsidR="00BD4021" w:rsidRPr="008A1A04">
          <w:rPr>
            <w:rFonts w:ascii="Times New Roman" w:eastAsia="MyriadPro-Regular" w:hAnsi="Times New Roman" w:cs="Times New Roman"/>
            <w:b w:val="0"/>
            <w:bCs/>
            <w:sz w:val="22"/>
            <w:szCs w:val="22"/>
            <w:lang w:val="ro-RO"/>
          </w:rPr>
          <w:t>și, dacă este necesar, deplasa</w:t>
        </w:r>
        <w:r w:rsidR="00BD4021">
          <w:rPr>
            <w:rFonts w:ascii="Times New Roman" w:eastAsia="MyriadPro-Regular" w:hAnsi="Times New Roman" w:cs="Times New Roman"/>
            <w:b w:val="0"/>
            <w:bCs/>
            <w:sz w:val="22"/>
            <w:szCs w:val="22"/>
            <w:lang w:val="ro-RO"/>
          </w:rPr>
          <w:t>ți pistonul</w:t>
        </w:r>
        <w:r w:rsidR="00BD4021" w:rsidRPr="008A1A04">
          <w:rPr>
            <w:rFonts w:ascii="Times New Roman" w:eastAsia="MyriadPro-Regular" w:hAnsi="Times New Roman" w:cs="Times New Roman"/>
            <w:b w:val="0"/>
            <w:bCs/>
            <w:sz w:val="22"/>
            <w:szCs w:val="22"/>
            <w:lang w:val="ro-RO"/>
          </w:rPr>
          <w:t xml:space="preserve"> înainte și înapoi</w:t>
        </w:r>
      </w:ins>
      <w:r w:rsidRPr="002D3C12">
        <w:rPr>
          <w:rFonts w:ascii="Times New Roman" w:eastAsia="MyriadPro-Regular" w:hAnsi="Times New Roman" w:cs="Times New Roman"/>
          <w:b w:val="0"/>
          <w:sz w:val="22"/>
          <w:szCs w:val="22"/>
          <w:lang w:val="ro-RO"/>
        </w:rPr>
        <w:t xml:space="preserve">. </w:t>
      </w:r>
      <w:del w:id="194" w:author="IB update" w:date="2025-03-24T15:03:00Z">
        <w:r w:rsidRPr="002D3C12" w:rsidDel="00C928BC">
          <w:rPr>
            <w:rFonts w:ascii="Times New Roman" w:eastAsia="MyriadPro-Regular" w:hAnsi="Times New Roman" w:cs="Times New Roman"/>
            <w:b w:val="0"/>
            <w:sz w:val="22"/>
            <w:szCs w:val="22"/>
            <w:lang w:val="ro-RO"/>
          </w:rPr>
          <w:delText>Separa</w:delText>
        </w:r>
        <w:r w:rsidR="00FA46E2" w:rsidRPr="002D3C12" w:rsidDel="00C928BC">
          <w:rPr>
            <w:rFonts w:ascii="Times New Roman" w:eastAsia="MyriadPro-Regular" w:hAnsi="Times New Roman" w:cs="Times New Roman"/>
            <w:b w:val="0"/>
            <w:sz w:val="22"/>
            <w:szCs w:val="22"/>
            <w:lang w:val="ro-RO"/>
          </w:rPr>
          <w:delText>ț</w:delText>
        </w:r>
        <w:r w:rsidRPr="002D3C12" w:rsidDel="00C928BC">
          <w:rPr>
            <w:rFonts w:ascii="Times New Roman" w:eastAsia="MyriadPro-Regular" w:hAnsi="Times New Roman" w:cs="Times New Roman"/>
            <w:b w:val="0"/>
            <w:sz w:val="22"/>
            <w:szCs w:val="22"/>
            <w:lang w:val="ro-RO"/>
          </w:rPr>
          <w:delText xml:space="preserve">i cilindrul de piston </w:delText>
        </w:r>
        <w:r w:rsidR="00FA46E2" w:rsidRPr="002D3C12" w:rsidDel="00C928BC">
          <w:rPr>
            <w:rFonts w:ascii="Times New Roman" w:eastAsia="MyriadPro-Regular" w:hAnsi="Times New Roman" w:cs="Times New Roman"/>
            <w:b w:val="0"/>
            <w:sz w:val="22"/>
            <w:szCs w:val="22"/>
            <w:lang w:val="ro-RO"/>
          </w:rPr>
          <w:delText>ș</w:delText>
        </w:r>
        <w:r w:rsidRPr="002D3C12" w:rsidDel="00C928BC">
          <w:rPr>
            <w:rFonts w:ascii="Times New Roman" w:eastAsia="MyriadPro-Regular" w:hAnsi="Times New Roman" w:cs="Times New Roman"/>
            <w:b w:val="0"/>
            <w:sz w:val="22"/>
            <w:szCs w:val="22"/>
            <w:lang w:val="ro-RO"/>
          </w:rPr>
          <w:delText>i clăti</w:delText>
        </w:r>
        <w:r w:rsidR="00FA46E2" w:rsidRPr="002D3C12" w:rsidDel="00C928BC">
          <w:rPr>
            <w:rFonts w:ascii="Times New Roman" w:eastAsia="MyriadPro-Regular" w:hAnsi="Times New Roman" w:cs="Times New Roman"/>
            <w:b w:val="0"/>
            <w:sz w:val="22"/>
            <w:szCs w:val="22"/>
            <w:lang w:val="ro-RO"/>
          </w:rPr>
          <w:delText>ț</w:delText>
        </w:r>
        <w:r w:rsidRPr="002D3C12" w:rsidDel="00C928BC">
          <w:rPr>
            <w:rFonts w:ascii="Times New Roman" w:eastAsia="MyriadPro-Regular" w:hAnsi="Times New Roman" w:cs="Times New Roman"/>
            <w:b w:val="0"/>
            <w:sz w:val="22"/>
            <w:szCs w:val="22"/>
            <w:lang w:val="ro-RO"/>
          </w:rPr>
          <w:delText xml:space="preserve">i-le pe amândouă cu apă. </w:delText>
        </w:r>
      </w:del>
      <w:r w:rsidRPr="002D3C12">
        <w:rPr>
          <w:rFonts w:ascii="Times New Roman" w:eastAsia="MyriadPro-Regular" w:hAnsi="Times New Roman" w:cs="Times New Roman"/>
          <w:b w:val="0"/>
          <w:sz w:val="22"/>
          <w:szCs w:val="22"/>
          <w:lang w:val="ro-RO"/>
        </w:rPr>
        <w:t>Elimina</w:t>
      </w:r>
      <w:r w:rsidR="00FA46E2" w:rsidRPr="002D3C12">
        <w:rPr>
          <w:rFonts w:ascii="Times New Roman" w:eastAsia="MyriadPro-Regular" w:hAnsi="Times New Roman" w:cs="Times New Roman"/>
          <w:b w:val="0"/>
          <w:sz w:val="22"/>
          <w:szCs w:val="22"/>
          <w:lang w:val="ro-RO"/>
        </w:rPr>
        <w:t>ț</w:t>
      </w:r>
      <w:r w:rsidRPr="002D3C12">
        <w:rPr>
          <w:rFonts w:ascii="Times New Roman" w:eastAsia="MyriadPro-Regular" w:hAnsi="Times New Roman" w:cs="Times New Roman"/>
          <w:b w:val="0"/>
          <w:sz w:val="22"/>
          <w:szCs w:val="22"/>
          <w:lang w:val="ro-RO"/>
        </w:rPr>
        <w:t xml:space="preserve">i prin scuturare excesul de apă </w:t>
      </w:r>
      <w:r w:rsidR="00FA46E2" w:rsidRPr="002D3C12">
        <w:rPr>
          <w:rFonts w:ascii="Times New Roman" w:eastAsia="MyriadPro-Regular" w:hAnsi="Times New Roman" w:cs="Times New Roman"/>
          <w:b w:val="0"/>
          <w:sz w:val="22"/>
          <w:szCs w:val="22"/>
          <w:lang w:val="ro-RO"/>
        </w:rPr>
        <w:t>ș</w:t>
      </w:r>
      <w:r w:rsidRPr="002D3C12">
        <w:rPr>
          <w:rFonts w:ascii="Times New Roman" w:eastAsia="MyriadPro-Regular" w:hAnsi="Times New Roman" w:cs="Times New Roman"/>
          <w:b w:val="0"/>
          <w:sz w:val="22"/>
          <w:szCs w:val="22"/>
          <w:lang w:val="ro-RO"/>
        </w:rPr>
        <w:t>i lăsa</w:t>
      </w:r>
      <w:r w:rsidR="00FA46E2" w:rsidRPr="002D3C12">
        <w:rPr>
          <w:rFonts w:ascii="Times New Roman" w:eastAsia="MyriadPro-Regular" w:hAnsi="Times New Roman" w:cs="Times New Roman"/>
          <w:b w:val="0"/>
          <w:sz w:val="22"/>
          <w:szCs w:val="22"/>
          <w:lang w:val="ro-RO"/>
        </w:rPr>
        <w:t>ț</w:t>
      </w:r>
      <w:r w:rsidRPr="002D3C12">
        <w:rPr>
          <w:rFonts w:ascii="Times New Roman" w:eastAsia="MyriadPro-Regular" w:hAnsi="Times New Roman" w:cs="Times New Roman"/>
          <w:b w:val="0"/>
          <w:sz w:val="22"/>
          <w:szCs w:val="22"/>
          <w:lang w:val="ro-RO"/>
        </w:rPr>
        <w:t xml:space="preserve">i seringa pentru administrare orală </w:t>
      </w:r>
      <w:del w:id="195" w:author="IB update" w:date="2025-03-24T15:03:00Z">
        <w:r w:rsidRPr="002D3C12" w:rsidDel="00C928BC">
          <w:rPr>
            <w:rFonts w:ascii="Times New Roman" w:eastAsia="MyriadPro-Regular" w:hAnsi="Times New Roman" w:cs="Times New Roman"/>
            <w:b w:val="0"/>
            <w:sz w:val="22"/>
            <w:szCs w:val="22"/>
            <w:lang w:val="ro-RO"/>
          </w:rPr>
          <w:delText xml:space="preserve">demontată </w:delText>
        </w:r>
      </w:del>
      <w:r w:rsidRPr="002D3C12">
        <w:rPr>
          <w:rFonts w:ascii="Times New Roman" w:eastAsia="MyriadPro-Regular" w:hAnsi="Times New Roman" w:cs="Times New Roman"/>
          <w:b w:val="0"/>
          <w:sz w:val="22"/>
          <w:szCs w:val="22"/>
          <w:lang w:val="ro-RO"/>
        </w:rPr>
        <w:t>să se usuce până la</w:t>
      </w:r>
      <w:r w:rsidR="00F94FEF" w:rsidRPr="002D3C12">
        <w:rPr>
          <w:rFonts w:ascii="Times New Roman" w:eastAsia="MyriadPro-Regular" w:hAnsi="Times New Roman" w:cs="Times New Roman"/>
          <w:b w:val="0"/>
          <w:sz w:val="22"/>
          <w:szCs w:val="22"/>
          <w:lang w:val="ro-RO"/>
        </w:rPr>
        <w:t xml:space="preserve"> </w:t>
      </w:r>
      <w:del w:id="196" w:author="IB update" w:date="2025-03-24T15:03:00Z">
        <w:r w:rsidR="006A3ADC" w:rsidRPr="002D3C12" w:rsidDel="00C928BC">
          <w:rPr>
            <w:rFonts w:ascii="Times New Roman" w:eastAsia="MyriadPro-Regular" w:hAnsi="Times New Roman" w:cs="Times New Roman"/>
            <w:b w:val="0"/>
            <w:sz w:val="22"/>
            <w:szCs w:val="22"/>
            <w:lang w:val="ro-RO"/>
          </w:rPr>
          <w:delText>re</w:delText>
        </w:r>
        <w:r w:rsidRPr="002D3C12" w:rsidDel="00C928BC">
          <w:rPr>
            <w:rFonts w:ascii="Times New Roman" w:eastAsia="MyriadPro-Regular" w:hAnsi="Times New Roman" w:cs="Times New Roman"/>
            <w:b w:val="0"/>
            <w:sz w:val="22"/>
            <w:szCs w:val="22"/>
            <w:lang w:val="ro-RO"/>
          </w:rPr>
          <w:delText xml:space="preserve">asamblarea pentru </w:delText>
        </w:r>
      </w:del>
      <w:r w:rsidRPr="002D3C12">
        <w:rPr>
          <w:rFonts w:ascii="Times New Roman" w:eastAsia="MyriadPro-Regular" w:hAnsi="Times New Roman" w:cs="Times New Roman"/>
          <w:b w:val="0"/>
          <w:sz w:val="22"/>
          <w:szCs w:val="22"/>
          <w:lang w:val="ro-RO"/>
        </w:rPr>
        <w:t>următoarea administrare a dozei.</w:t>
      </w:r>
      <w:ins w:id="197" w:author="update" w:date="2025-04-07T20:33:00Z">
        <w:r w:rsidR="00BD4021">
          <w:rPr>
            <w:rFonts w:ascii="Times New Roman" w:eastAsia="MyriadPro-Regular" w:hAnsi="Times New Roman" w:cs="Times New Roman"/>
            <w:b w:val="0"/>
            <w:sz w:val="22"/>
            <w:szCs w:val="22"/>
            <w:lang w:val="ro-RO"/>
          </w:rPr>
          <w:t xml:space="preserve"> </w:t>
        </w:r>
        <w:r w:rsidR="00BD4021" w:rsidRPr="008A1A04">
          <w:rPr>
            <w:rFonts w:ascii="Times New Roman" w:eastAsia="MyriadPro-Regular" w:hAnsi="Times New Roman" w:cs="Times New Roman"/>
            <w:b w:val="0"/>
            <w:bCs/>
            <w:sz w:val="22"/>
            <w:szCs w:val="22"/>
            <w:lang w:val="ro-RO"/>
          </w:rPr>
          <w:t>Seringa pentru administrare orală nu trebuie demontată.</w:t>
        </w:r>
      </w:ins>
    </w:p>
    <w:p w14:paraId="73D778EF" w14:textId="77777777" w:rsidR="00D36A57" w:rsidRPr="002D3C12" w:rsidRDefault="00D36A57" w:rsidP="00BD373A">
      <w:pPr>
        <w:rPr>
          <w:rFonts w:ascii="Times New Roman" w:hAnsi="Times New Roman" w:cs="Times New Roman"/>
          <w:b w:val="0"/>
          <w:sz w:val="22"/>
          <w:szCs w:val="22"/>
          <w:lang w:val="ro-RO"/>
        </w:rPr>
      </w:pPr>
    </w:p>
    <w:p w14:paraId="2C475FBD"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Dacă lua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mai mult Orfadin decât trebuie</w:t>
      </w:r>
    </w:p>
    <w:p w14:paraId="49309353"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luat mai mult decât ar fi trebuit din acest medicament,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i-vă medicului dumneavoastră sau farmacistului cât mai curând posibil.</w:t>
      </w:r>
    </w:p>
    <w:p w14:paraId="6790C3CC" w14:textId="77777777" w:rsidR="00D36A57" w:rsidRPr="002D3C12" w:rsidRDefault="00D36A57" w:rsidP="00BD373A">
      <w:pPr>
        <w:rPr>
          <w:rFonts w:ascii="Times New Roman" w:hAnsi="Times New Roman" w:cs="Times New Roman"/>
          <w:b w:val="0"/>
          <w:sz w:val="22"/>
          <w:szCs w:val="22"/>
          <w:lang w:val="ro-RO"/>
        </w:rPr>
      </w:pPr>
    </w:p>
    <w:p w14:paraId="37B4517C"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Dacă uita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să lua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 Orfadin</w:t>
      </w:r>
    </w:p>
    <w:p w14:paraId="1BA6DCDD"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 doză dublă pentru a compensa doza uitată. Dacă 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uitat să lua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 doză,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i-vă medicului dumneavoastră sau farmacistului.</w:t>
      </w:r>
    </w:p>
    <w:p w14:paraId="6B73C374" w14:textId="77777777" w:rsidR="00D36A57" w:rsidRPr="002D3C12" w:rsidRDefault="00D36A57" w:rsidP="00BD373A">
      <w:pPr>
        <w:rPr>
          <w:rFonts w:ascii="Times New Roman" w:hAnsi="Times New Roman" w:cs="Times New Roman"/>
          <w:b w:val="0"/>
          <w:sz w:val="22"/>
          <w:szCs w:val="22"/>
          <w:lang w:val="ro-RO"/>
        </w:rPr>
      </w:pPr>
    </w:p>
    <w:p w14:paraId="531E29AF" w14:textId="77777777" w:rsidR="00D36A57" w:rsidRPr="002D3C12" w:rsidRDefault="00D36A57" w:rsidP="00BD373A">
      <w:pPr>
        <w:keepNext/>
        <w:rPr>
          <w:rFonts w:ascii="Times New Roman" w:hAnsi="Times New Roman" w:cs="Times New Roman"/>
          <w:sz w:val="22"/>
          <w:szCs w:val="22"/>
          <w:lang w:val="ro-RO"/>
        </w:rPr>
      </w:pPr>
      <w:r w:rsidRPr="002D3C12">
        <w:rPr>
          <w:rFonts w:ascii="Times New Roman" w:hAnsi="Times New Roman" w:cs="Times New Roman"/>
          <w:sz w:val="22"/>
          <w:szCs w:val="22"/>
          <w:lang w:val="ro-RO"/>
        </w:rPr>
        <w:t>Dacă înceta</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 să lua</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 Orfadin</w:t>
      </w:r>
    </w:p>
    <w:p w14:paraId="4731F1D2"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ave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impresia că </w:t>
      </w:r>
      <w:r w:rsidR="009871D5" w:rsidRPr="002D3C12">
        <w:rPr>
          <w:rFonts w:ascii="Times New Roman" w:hAnsi="Times New Roman" w:cs="Times New Roman"/>
          <w:b w:val="0"/>
          <w:sz w:val="22"/>
          <w:szCs w:val="22"/>
          <w:lang w:val="ro-RO"/>
        </w:rPr>
        <w:t>medicament</w:t>
      </w:r>
      <w:r w:rsidR="00CA5AFA" w:rsidRPr="002D3C12">
        <w:rPr>
          <w:rFonts w:ascii="Times New Roman" w:hAnsi="Times New Roman" w:cs="Times New Roman"/>
          <w:b w:val="0"/>
          <w:sz w:val="22"/>
          <w:szCs w:val="22"/>
          <w:lang w:val="ro-RO"/>
        </w:rPr>
        <w:t>ul</w:t>
      </w:r>
      <w:r w:rsidR="009871D5"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nu 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ionează adecvat,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i-vă medicului dumneavoastră. Nu schimba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doza sau nu întrerupe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tratamentul fără să discuta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cu medicul dumneavoastră.</w:t>
      </w:r>
    </w:p>
    <w:p w14:paraId="6216D78F" w14:textId="77777777" w:rsidR="00D36A57" w:rsidRPr="002D3C12" w:rsidRDefault="00D36A57" w:rsidP="00BD373A">
      <w:pPr>
        <w:rPr>
          <w:rFonts w:ascii="Times New Roman" w:hAnsi="Times New Roman" w:cs="Times New Roman"/>
          <w:b w:val="0"/>
          <w:sz w:val="22"/>
          <w:szCs w:val="22"/>
          <w:lang w:val="ro-RO"/>
        </w:rPr>
      </w:pPr>
    </w:p>
    <w:p w14:paraId="215873B9"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ave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orice întrebări suplimentare cu privire la acest medicament,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i-vă medicului dumneavoastră, farmacistului sau asistentei medicale.</w:t>
      </w:r>
    </w:p>
    <w:p w14:paraId="595C53D3" w14:textId="77777777" w:rsidR="00D36A57" w:rsidRPr="002D3C12" w:rsidRDefault="00D36A57" w:rsidP="00BD373A">
      <w:pPr>
        <w:rPr>
          <w:rFonts w:ascii="Times New Roman" w:hAnsi="Times New Roman" w:cs="Times New Roman"/>
          <w:b w:val="0"/>
          <w:sz w:val="22"/>
          <w:szCs w:val="22"/>
          <w:lang w:val="ro-RO"/>
        </w:rPr>
      </w:pPr>
    </w:p>
    <w:p w14:paraId="4608BAC4" w14:textId="77777777" w:rsidR="00D36A57" w:rsidRPr="002D3C12" w:rsidRDefault="00D36A57" w:rsidP="00BD373A">
      <w:pPr>
        <w:rPr>
          <w:rFonts w:ascii="Times New Roman" w:hAnsi="Times New Roman" w:cs="Times New Roman"/>
          <w:b w:val="0"/>
          <w:sz w:val="22"/>
          <w:szCs w:val="22"/>
          <w:lang w:val="ro-RO"/>
        </w:rPr>
      </w:pPr>
    </w:p>
    <w:p w14:paraId="57F1C75F" w14:textId="77777777" w:rsidR="00D36A57" w:rsidRPr="002D3C12" w:rsidRDefault="00D36A57" w:rsidP="00BD373A">
      <w:pPr>
        <w:keepNext/>
        <w:rPr>
          <w:rFonts w:ascii="Times New Roman" w:hAnsi="Times New Roman" w:cs="Times New Roman"/>
          <w:sz w:val="22"/>
          <w:szCs w:val="22"/>
          <w:lang w:val="ro-RO"/>
        </w:rPr>
      </w:pPr>
      <w:r w:rsidRPr="002D3C12">
        <w:rPr>
          <w:rFonts w:ascii="Times New Roman" w:hAnsi="Times New Roman" w:cs="Times New Roman"/>
          <w:sz w:val="22"/>
          <w:szCs w:val="22"/>
          <w:lang w:val="ro-RO"/>
        </w:rPr>
        <w:t>4.</w:t>
      </w:r>
      <w:r w:rsidRPr="002D3C12">
        <w:rPr>
          <w:rFonts w:ascii="Times New Roman" w:hAnsi="Times New Roman" w:cs="Times New Roman"/>
          <w:sz w:val="22"/>
          <w:szCs w:val="22"/>
          <w:lang w:val="ro-RO"/>
        </w:rPr>
        <w:tab/>
        <w:t>Reac</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ii adverse posibile</w:t>
      </w:r>
    </w:p>
    <w:p w14:paraId="717A5D01" w14:textId="77777777" w:rsidR="00D36A57" w:rsidRPr="002D3C12" w:rsidRDefault="00D36A57" w:rsidP="00BD373A">
      <w:pPr>
        <w:keepNext/>
        <w:rPr>
          <w:rFonts w:ascii="Times New Roman" w:hAnsi="Times New Roman" w:cs="Times New Roman"/>
          <w:b w:val="0"/>
          <w:sz w:val="22"/>
          <w:szCs w:val="22"/>
          <w:lang w:val="ro-RO"/>
        </w:rPr>
      </w:pPr>
    </w:p>
    <w:p w14:paraId="7E4ED2DD"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Ca toate medicamentele, acest medicament poate provoca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cu toate că nu apar la toate persoanele.</w:t>
      </w:r>
    </w:p>
    <w:p w14:paraId="30FC70E1" w14:textId="77777777" w:rsidR="00D36A57" w:rsidRPr="002D3C12" w:rsidRDefault="00D36A57" w:rsidP="00BD373A">
      <w:pPr>
        <w:rPr>
          <w:rFonts w:ascii="Times New Roman" w:hAnsi="Times New Roman" w:cs="Times New Roman"/>
          <w:b w:val="0"/>
          <w:sz w:val="22"/>
          <w:szCs w:val="22"/>
          <w:lang w:val="ro-RO"/>
        </w:rPr>
      </w:pPr>
    </w:p>
    <w:p w14:paraId="5F8346AC" w14:textId="77777777" w:rsidR="00D36A57"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Dacă observa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orice reac</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 xml:space="preserve">ii adverse la nivelul ochilor, trebuie să </w:t>
      </w:r>
      <w:r w:rsidRPr="002D3C12">
        <w:rPr>
          <w:rFonts w:ascii="Times New Roman" w:hAnsi="Times New Roman" w:cs="Times New Roman"/>
          <w:b w:val="0"/>
          <w:sz w:val="22"/>
          <w:szCs w:val="22"/>
          <w:lang w:val="ro-RO"/>
        </w:rPr>
        <w:t>contacta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w:t>
      </w:r>
      <w:r w:rsidRPr="002D3C12">
        <w:rPr>
          <w:rFonts w:ascii="Times New Roman" w:hAnsi="Times New Roman" w:cs="Times New Roman"/>
          <w:b w:val="0"/>
          <w:spacing w:val="-2"/>
          <w:sz w:val="22"/>
          <w:szCs w:val="22"/>
          <w:lang w:val="ro-RO"/>
        </w:rPr>
        <w:t>imediat medicul în vederea efectuării unui</w:t>
      </w:r>
      <w:r w:rsidRPr="002D3C12">
        <w:rPr>
          <w:rFonts w:ascii="Times New Roman" w:hAnsi="Times New Roman" w:cs="Times New Roman"/>
          <w:b w:val="0"/>
          <w:sz w:val="22"/>
          <w:szCs w:val="22"/>
          <w:lang w:val="ro-RO"/>
        </w:rPr>
        <w:t xml:space="preserve"> examen oftalmologic. Trat</w:t>
      </w:r>
      <w:r w:rsidR="00F94FEF" w:rsidRPr="002D3C12">
        <w:rPr>
          <w:rFonts w:ascii="Times New Roman" w:hAnsi="Times New Roman" w:cs="Times New Roman"/>
          <w:b w:val="0"/>
          <w:sz w:val="22"/>
          <w:szCs w:val="22"/>
          <w:lang w:val="ro-RO"/>
        </w:rPr>
        <w:t>a</w:t>
      </w:r>
      <w:r w:rsidRPr="002D3C12">
        <w:rPr>
          <w:rFonts w:ascii="Times New Roman" w:hAnsi="Times New Roman" w:cs="Times New Roman"/>
          <w:b w:val="0"/>
          <w:sz w:val="22"/>
          <w:szCs w:val="22"/>
          <w:lang w:val="ro-RO"/>
        </w:rPr>
        <w:t xml:space="preserve">mentul cu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determină cre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terea valorilor de tirozină în sânge, ceea ce poate provoca simptome la nivelul ochilor. </w:t>
      </w:r>
      <w:r w:rsidR="00E12D57" w:rsidRPr="00E12D57">
        <w:rPr>
          <w:rFonts w:ascii="Times New Roman" w:hAnsi="Times New Roman" w:cs="Times New Roman"/>
          <w:b w:val="0"/>
          <w:sz w:val="22"/>
          <w:szCs w:val="22"/>
          <w:lang w:val="ro-RO"/>
        </w:rPr>
        <w:t xml:space="preserve">La pacienții cu </w:t>
      </w:r>
      <w:proofErr w:type="spellStart"/>
      <w:r w:rsidR="00E12D57" w:rsidRPr="00E12D57">
        <w:rPr>
          <w:rFonts w:ascii="Times New Roman" w:hAnsi="Times New Roman" w:cs="Times New Roman"/>
          <w:b w:val="0"/>
          <w:sz w:val="22"/>
          <w:szCs w:val="22"/>
          <w:lang w:val="ro-RO"/>
        </w:rPr>
        <w:t>tirozinemie</w:t>
      </w:r>
      <w:proofErr w:type="spellEnd"/>
      <w:r w:rsidR="00E12D57" w:rsidRPr="00E12D57">
        <w:rPr>
          <w:rFonts w:ascii="Times New Roman" w:hAnsi="Times New Roman" w:cs="Times New Roman"/>
          <w:b w:val="0"/>
          <w:sz w:val="22"/>
          <w:szCs w:val="22"/>
          <w:lang w:val="ro-RO"/>
        </w:rPr>
        <w:t xml:space="preserve"> ereditară de tip 1, </w:t>
      </w:r>
      <w:r w:rsidR="00E12D57">
        <w:rPr>
          <w:rFonts w:ascii="Times New Roman" w:hAnsi="Times New Roman" w:cs="Times New Roman"/>
          <w:b w:val="0"/>
          <w:sz w:val="22"/>
          <w:szCs w:val="22"/>
          <w:lang w:val="ro-RO"/>
        </w:rPr>
        <w:t>r</w:t>
      </w:r>
      <w:r w:rsidRPr="002D3C12">
        <w:rPr>
          <w:rFonts w:ascii="Times New Roman" w:hAnsi="Times New Roman" w:cs="Times New Roman"/>
          <w:b w:val="0"/>
          <w:sz w:val="22"/>
          <w:szCs w:val="22"/>
          <w:lang w:val="ro-RO"/>
        </w:rPr>
        <w:t>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iile adverse</w:t>
      </w:r>
      <w:r w:rsidR="00E12D57">
        <w:rPr>
          <w:rFonts w:ascii="Times New Roman" w:hAnsi="Times New Roman" w:cs="Times New Roman"/>
          <w:b w:val="0"/>
          <w:sz w:val="22"/>
          <w:szCs w:val="22"/>
          <w:lang w:val="ro-RO"/>
        </w:rPr>
        <w:t xml:space="preserve"> raportate</w:t>
      </w:r>
      <w:r w:rsidRPr="002D3C12">
        <w:rPr>
          <w:rFonts w:ascii="Times New Roman" w:hAnsi="Times New Roman" w:cs="Times New Roman"/>
          <w:b w:val="0"/>
          <w:sz w:val="22"/>
          <w:szCs w:val="22"/>
          <w:lang w:val="ro-RO"/>
        </w:rPr>
        <w:t xml:space="preserve"> frecvent la nivelul ochilor (pot afecta mai mult de 1 din 10</w:t>
      </w:r>
      <w:r w:rsidR="00E12D57">
        <w:rPr>
          <w:rFonts w:ascii="Times New Roman" w:hAnsi="Times New Roman" w:cs="Times New Roman"/>
          <w:b w:val="0"/>
          <w:sz w:val="22"/>
          <w:szCs w:val="22"/>
          <w:lang w:val="ro-RO"/>
        </w:rPr>
        <w:t>0</w:t>
      </w:r>
      <w:r w:rsidRPr="002D3C12">
        <w:rPr>
          <w:rFonts w:ascii="Times New Roman" w:hAnsi="Times New Roman" w:cs="Times New Roman"/>
          <w:b w:val="0"/>
          <w:sz w:val="22"/>
          <w:szCs w:val="22"/>
          <w:lang w:val="ro-RO"/>
        </w:rPr>
        <w:t> persoane) provocate de valorile crescute de tirozină sunt inflama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la nivelul ochilor (conjunctivită),</w:t>
      </w:r>
      <w:r w:rsidRPr="002D3C12">
        <w:rPr>
          <w:rFonts w:ascii="Times New Roman" w:hAnsi="Times New Roman" w:cs="Times New Roman"/>
          <w:b w:val="0"/>
          <w:lang w:val="ro-RO"/>
        </w:rPr>
        <w:t xml:space="preserve"> </w:t>
      </w:r>
      <w:r w:rsidRPr="002D3C12">
        <w:rPr>
          <w:rFonts w:ascii="Times New Roman" w:hAnsi="Times New Roman" w:cs="Times New Roman"/>
          <w:b w:val="0"/>
          <w:sz w:val="22"/>
          <w:szCs w:val="22"/>
          <w:lang w:val="ro-RO"/>
        </w:rPr>
        <w:t xml:space="preserve">opacifiere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inflama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a corneei (cheratită),</w:t>
      </w:r>
      <w:r w:rsidRPr="002D3C12">
        <w:rPr>
          <w:rFonts w:ascii="Times New Roman" w:hAnsi="Times New Roman" w:cs="Times New Roman"/>
          <w:lang w:val="ro-RO"/>
        </w:rPr>
        <w:t xml:space="preserve"> </w:t>
      </w:r>
      <w:r w:rsidRPr="002D3C12">
        <w:rPr>
          <w:rFonts w:ascii="Times New Roman" w:hAnsi="Times New Roman" w:cs="Times New Roman"/>
          <w:b w:val="0"/>
          <w:sz w:val="22"/>
          <w:szCs w:val="22"/>
          <w:lang w:val="ro-RO"/>
        </w:rPr>
        <w:t xml:space="preserve">sensibilitate la lumină (fotofobie)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durere oculară. Inflama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ia pleoapei (blefarită) este o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adversă mai pu</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 frecventă (poate afecta până la 1 din 100 persoane).</w:t>
      </w:r>
    </w:p>
    <w:p w14:paraId="4A3B13A5" w14:textId="77777777" w:rsidR="00E12D57" w:rsidRPr="002D3C12" w:rsidRDefault="00E12D57" w:rsidP="00BD373A">
      <w:pPr>
        <w:rPr>
          <w:rFonts w:ascii="Times New Roman" w:hAnsi="Times New Roman" w:cs="Times New Roman"/>
          <w:b w:val="0"/>
          <w:sz w:val="22"/>
          <w:szCs w:val="22"/>
          <w:lang w:val="ro-RO"/>
        </w:rPr>
      </w:pPr>
      <w:r w:rsidRPr="00E12D57">
        <w:rPr>
          <w:rFonts w:ascii="Times New Roman" w:hAnsi="Times New Roman" w:cs="Times New Roman"/>
          <w:b w:val="0"/>
          <w:sz w:val="22"/>
          <w:szCs w:val="22"/>
          <w:lang w:val="ro-RO"/>
        </w:rPr>
        <w:lastRenderedPageBreak/>
        <w:t>La pacienții cu AKU, iritația oculară (</w:t>
      </w:r>
      <w:proofErr w:type="spellStart"/>
      <w:r w:rsidRPr="00E12D57">
        <w:rPr>
          <w:rFonts w:ascii="Times New Roman" w:hAnsi="Times New Roman" w:cs="Times New Roman"/>
          <w:b w:val="0"/>
          <w:sz w:val="22"/>
          <w:szCs w:val="22"/>
          <w:lang w:val="ro-RO"/>
        </w:rPr>
        <w:t>keratopatia</w:t>
      </w:r>
      <w:proofErr w:type="spellEnd"/>
      <w:r w:rsidRPr="00E12D57">
        <w:rPr>
          <w:rFonts w:ascii="Times New Roman" w:hAnsi="Times New Roman" w:cs="Times New Roman"/>
          <w:b w:val="0"/>
          <w:sz w:val="22"/>
          <w:szCs w:val="22"/>
          <w:lang w:val="ro-RO"/>
        </w:rPr>
        <w:t>) și durerea oculară sunt reacții adverse raportate foarte frecvent (pot afecta mai mult de 1 din 10</w:t>
      </w:r>
      <w:r>
        <w:rPr>
          <w:rFonts w:ascii="Times New Roman" w:hAnsi="Times New Roman" w:cs="Times New Roman"/>
          <w:b w:val="0"/>
          <w:sz w:val="22"/>
          <w:szCs w:val="22"/>
          <w:lang w:val="ro-RO"/>
        </w:rPr>
        <w:t> </w:t>
      </w:r>
      <w:r w:rsidRPr="00E12D57">
        <w:rPr>
          <w:rFonts w:ascii="Times New Roman" w:hAnsi="Times New Roman" w:cs="Times New Roman"/>
          <w:b w:val="0"/>
          <w:sz w:val="22"/>
          <w:szCs w:val="22"/>
          <w:lang w:val="ro-RO"/>
        </w:rPr>
        <w:t>persoane).</w:t>
      </w:r>
    </w:p>
    <w:p w14:paraId="576D6EA4" w14:textId="77777777" w:rsidR="00B667D1" w:rsidRPr="002D3C12" w:rsidRDefault="00B667D1" w:rsidP="00BD373A">
      <w:pPr>
        <w:rPr>
          <w:rFonts w:ascii="Times New Roman" w:hAnsi="Times New Roman" w:cs="Times New Roman"/>
          <w:b w:val="0"/>
          <w:sz w:val="22"/>
          <w:szCs w:val="22"/>
          <w:lang w:val="ro-RO"/>
        </w:rPr>
      </w:pPr>
    </w:p>
    <w:p w14:paraId="1C3A7148" w14:textId="77777777" w:rsidR="00B667D1" w:rsidRPr="002D3C12" w:rsidRDefault="00B667D1" w:rsidP="00C7699E">
      <w:pPr>
        <w:keepNext/>
        <w:keepLines/>
        <w:rPr>
          <w:rFonts w:ascii="Times New Roman" w:hAnsi="Times New Roman" w:cs="Times New Roman"/>
          <w:b w:val="0"/>
          <w:sz w:val="22"/>
          <w:szCs w:val="22"/>
          <w:lang w:val="ro-RO"/>
        </w:rPr>
      </w:pPr>
      <w:r w:rsidRPr="002D3C12">
        <w:rPr>
          <w:rFonts w:ascii="Times New Roman" w:hAnsi="Times New Roman" w:cs="Times New Roman"/>
          <w:sz w:val="22"/>
          <w:szCs w:val="22"/>
          <w:lang w:val="ro-RO"/>
        </w:rPr>
        <w:t xml:space="preserve">Alte reacții adverse raportate la pacienții cu </w:t>
      </w:r>
      <w:proofErr w:type="spellStart"/>
      <w:r w:rsidRPr="002D3C12">
        <w:rPr>
          <w:rFonts w:ascii="Times New Roman" w:hAnsi="Times New Roman" w:cs="Times New Roman"/>
          <w:sz w:val="22"/>
          <w:szCs w:val="22"/>
          <w:lang w:val="ro-RO"/>
        </w:rPr>
        <w:t>tirozinemie</w:t>
      </w:r>
      <w:proofErr w:type="spellEnd"/>
      <w:r w:rsidRPr="002D3C12">
        <w:rPr>
          <w:rFonts w:ascii="Times New Roman" w:hAnsi="Times New Roman" w:cs="Times New Roman"/>
          <w:sz w:val="22"/>
          <w:szCs w:val="22"/>
          <w:lang w:val="ro-RO"/>
        </w:rPr>
        <w:t xml:space="preserve"> ereditară de</w:t>
      </w:r>
      <w:r w:rsidRPr="00C7699E">
        <w:rPr>
          <w:rFonts w:ascii="Times New Roman" w:hAnsi="Times New Roman" w:cs="Times New Roman"/>
          <w:sz w:val="22"/>
          <w:szCs w:val="22"/>
          <w:lang w:val="ro-RO" w:eastAsia="en-US"/>
        </w:rPr>
        <w:t xml:space="preserve"> tip 1 </w:t>
      </w:r>
      <w:r w:rsidRPr="002D3C12">
        <w:rPr>
          <w:rFonts w:ascii="Times New Roman" w:hAnsi="Times New Roman" w:cs="Times New Roman"/>
          <w:sz w:val="22"/>
          <w:szCs w:val="22"/>
          <w:lang w:val="ro-RO"/>
        </w:rPr>
        <w:t>sunt enumerate mai jos:</w:t>
      </w:r>
    </w:p>
    <w:p w14:paraId="0918999F" w14:textId="77777777" w:rsidR="00D36A57" w:rsidRPr="002D3C12" w:rsidRDefault="00D36A57" w:rsidP="00C7699E">
      <w:pPr>
        <w:keepNext/>
        <w:keepLines/>
        <w:rPr>
          <w:rFonts w:ascii="Times New Roman" w:hAnsi="Times New Roman" w:cs="Times New Roman"/>
          <w:b w:val="0"/>
          <w:sz w:val="22"/>
          <w:szCs w:val="22"/>
          <w:lang w:val="ro-RO"/>
        </w:rPr>
      </w:pPr>
    </w:p>
    <w:p w14:paraId="0FCA20A9" w14:textId="77777777" w:rsidR="00D36A57" w:rsidRPr="002D3C12" w:rsidRDefault="00D36A57" w:rsidP="00BD373A">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Alte reac</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ii adverse frecvente</w:t>
      </w:r>
    </w:p>
    <w:p w14:paraId="5853BA33" w14:textId="77777777" w:rsidR="00D36A57" w:rsidRPr="002D3C12" w:rsidRDefault="00D36A57" w:rsidP="00BD373A">
      <w:pPr>
        <w:numPr>
          <w:ilvl w:val="0"/>
          <w:numId w:val="34"/>
        </w:numPr>
        <w:tabs>
          <w:tab w:val="clear" w:pos="720"/>
          <w:tab w:val="num" w:pos="567"/>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reducere a numărului de plachete (trombocitopenie)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globule albe din sânge (leucopenie), diminuare a numărului anumitor tipuri de globule albe din sânge (</w:t>
      </w:r>
      <w:proofErr w:type="spellStart"/>
      <w:r w:rsidRPr="002D3C12">
        <w:rPr>
          <w:rFonts w:ascii="Times New Roman" w:hAnsi="Times New Roman" w:cs="Times New Roman"/>
          <w:b w:val="0"/>
          <w:sz w:val="22"/>
          <w:szCs w:val="22"/>
          <w:lang w:val="ro-RO"/>
        </w:rPr>
        <w:t>granulocitopenie</w:t>
      </w:r>
      <w:proofErr w:type="spellEnd"/>
      <w:r w:rsidRPr="002D3C12">
        <w:rPr>
          <w:rFonts w:ascii="Times New Roman" w:hAnsi="Times New Roman" w:cs="Times New Roman"/>
          <w:b w:val="0"/>
          <w:sz w:val="22"/>
          <w:szCs w:val="22"/>
          <w:lang w:val="ro-RO"/>
        </w:rPr>
        <w:t>).</w:t>
      </w:r>
    </w:p>
    <w:p w14:paraId="1F1B2952" w14:textId="77777777" w:rsidR="00D36A57" w:rsidRPr="002D3C12" w:rsidRDefault="00D36A57" w:rsidP="00BD373A">
      <w:pPr>
        <w:rPr>
          <w:rFonts w:ascii="Times New Roman" w:hAnsi="Times New Roman" w:cs="Times New Roman"/>
          <w:b w:val="0"/>
          <w:sz w:val="22"/>
          <w:szCs w:val="22"/>
          <w:lang w:val="ro-RO"/>
        </w:rPr>
      </w:pPr>
    </w:p>
    <w:p w14:paraId="700CECC1" w14:textId="77777777" w:rsidR="00D36A57" w:rsidRPr="002D3C12" w:rsidRDefault="00D36A57" w:rsidP="00BD373A">
      <w:pPr>
        <w:keepNext/>
        <w:rPr>
          <w:rFonts w:ascii="Times New Roman" w:hAnsi="Times New Roman" w:cs="Times New Roman"/>
          <w:b w:val="0"/>
          <w:spacing w:val="-2"/>
          <w:sz w:val="22"/>
          <w:szCs w:val="22"/>
          <w:u w:val="single"/>
          <w:lang w:val="ro-RO"/>
        </w:rPr>
      </w:pPr>
      <w:r w:rsidRPr="002D3C12">
        <w:rPr>
          <w:rFonts w:ascii="Times New Roman" w:hAnsi="Times New Roman" w:cs="Times New Roman"/>
          <w:b w:val="0"/>
          <w:sz w:val="22"/>
          <w:szCs w:val="22"/>
          <w:u w:val="single"/>
          <w:lang w:val="ro-RO"/>
        </w:rPr>
        <w:t>Alte reac</w:t>
      </w:r>
      <w:r w:rsidR="00FA46E2" w:rsidRPr="002D3C12">
        <w:rPr>
          <w:rFonts w:ascii="Times New Roman" w:hAnsi="Times New Roman" w:cs="Times New Roman"/>
          <w:b w:val="0"/>
          <w:sz w:val="22"/>
          <w:szCs w:val="22"/>
          <w:u w:val="single"/>
          <w:lang w:val="ro-RO"/>
        </w:rPr>
        <w:t>ț</w:t>
      </w:r>
      <w:r w:rsidRPr="002D3C12">
        <w:rPr>
          <w:rFonts w:ascii="Times New Roman" w:hAnsi="Times New Roman" w:cs="Times New Roman"/>
          <w:b w:val="0"/>
          <w:sz w:val="22"/>
          <w:szCs w:val="22"/>
          <w:u w:val="single"/>
          <w:lang w:val="ro-RO"/>
        </w:rPr>
        <w:t xml:space="preserve">ii </w:t>
      </w:r>
      <w:r w:rsidRPr="002D3C12">
        <w:rPr>
          <w:rFonts w:ascii="Times New Roman" w:hAnsi="Times New Roman" w:cs="Times New Roman"/>
          <w:b w:val="0"/>
          <w:spacing w:val="-2"/>
          <w:sz w:val="22"/>
          <w:szCs w:val="22"/>
          <w:u w:val="single"/>
          <w:lang w:val="ro-RO"/>
        </w:rPr>
        <w:t>adverse mai pu</w:t>
      </w:r>
      <w:r w:rsidR="00FA46E2" w:rsidRPr="002D3C12">
        <w:rPr>
          <w:rFonts w:ascii="Times New Roman" w:hAnsi="Times New Roman" w:cs="Times New Roman"/>
          <w:b w:val="0"/>
          <w:spacing w:val="-2"/>
          <w:sz w:val="22"/>
          <w:szCs w:val="22"/>
          <w:u w:val="single"/>
          <w:lang w:val="ro-RO"/>
        </w:rPr>
        <w:t>ț</w:t>
      </w:r>
      <w:r w:rsidRPr="002D3C12">
        <w:rPr>
          <w:rFonts w:ascii="Times New Roman" w:hAnsi="Times New Roman" w:cs="Times New Roman"/>
          <w:b w:val="0"/>
          <w:spacing w:val="-2"/>
          <w:sz w:val="22"/>
          <w:szCs w:val="22"/>
          <w:u w:val="single"/>
          <w:lang w:val="ro-RO"/>
        </w:rPr>
        <w:t>in frecvente</w:t>
      </w:r>
    </w:p>
    <w:p w14:paraId="3AE38A45" w14:textId="77777777" w:rsidR="00D36A57" w:rsidRPr="002D3C12" w:rsidRDefault="00D36A57" w:rsidP="00AA2A69">
      <w:pPr>
        <w:keepNext/>
        <w:numPr>
          <w:ilvl w:val="0"/>
          <w:numId w:val="35"/>
        </w:numPr>
        <w:tabs>
          <w:tab w:val="clear" w:pos="360"/>
          <w:tab w:val="num" w:pos="567"/>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cre</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tere a numărului de globule albe din sânge (leucocitoză),</w:t>
      </w:r>
    </w:p>
    <w:p w14:paraId="463C511B" w14:textId="77777777" w:rsidR="00D36A57" w:rsidRPr="002D3C12" w:rsidRDefault="00D36A57" w:rsidP="00BD373A">
      <w:pPr>
        <w:numPr>
          <w:ilvl w:val="0"/>
          <w:numId w:val="35"/>
        </w:numPr>
        <w:tabs>
          <w:tab w:val="clear" w:pos="360"/>
          <w:tab w:val="num" w:pos="567"/>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mâncărime (prurit), inflama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ie a pielii (dermatită </w:t>
      </w:r>
      <w:proofErr w:type="spellStart"/>
      <w:r w:rsidRPr="002D3C12">
        <w:rPr>
          <w:rFonts w:ascii="Times New Roman" w:hAnsi="Times New Roman" w:cs="Times New Roman"/>
          <w:b w:val="0"/>
          <w:sz w:val="22"/>
          <w:szCs w:val="22"/>
          <w:lang w:val="ro-RO"/>
        </w:rPr>
        <w:t>exfoliativă</w:t>
      </w:r>
      <w:proofErr w:type="spellEnd"/>
      <w:r w:rsidRPr="002D3C12">
        <w:rPr>
          <w:rFonts w:ascii="Times New Roman" w:hAnsi="Times New Roman" w:cs="Times New Roman"/>
          <w:b w:val="0"/>
          <w:sz w:val="22"/>
          <w:szCs w:val="22"/>
          <w:lang w:val="ro-RO"/>
        </w:rPr>
        <w:t>), erup</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trecătoare pe piele.</w:t>
      </w:r>
    </w:p>
    <w:p w14:paraId="1300630F" w14:textId="77777777" w:rsidR="00B667D1" w:rsidRPr="002D3C12" w:rsidRDefault="00B667D1" w:rsidP="00C7699E">
      <w:pPr>
        <w:rPr>
          <w:rFonts w:ascii="Times New Roman" w:hAnsi="Times New Roman" w:cs="Times New Roman"/>
          <w:b w:val="0"/>
          <w:sz w:val="22"/>
          <w:szCs w:val="22"/>
          <w:lang w:val="ro-RO"/>
        </w:rPr>
      </w:pPr>
    </w:p>
    <w:p w14:paraId="10E4FFA8" w14:textId="77777777" w:rsidR="00B667D1" w:rsidRPr="002D3C12" w:rsidRDefault="00B667D1" w:rsidP="00C7699E">
      <w:pPr>
        <w:keepNext/>
        <w:keepLines/>
        <w:rPr>
          <w:rFonts w:ascii="Times New Roman" w:hAnsi="Times New Roman" w:cs="Times New Roman"/>
          <w:sz w:val="22"/>
          <w:szCs w:val="22"/>
          <w:lang w:val="ro-RO"/>
        </w:rPr>
      </w:pPr>
      <w:r w:rsidRPr="002D3C12">
        <w:rPr>
          <w:rFonts w:ascii="Times New Roman" w:hAnsi="Times New Roman" w:cs="Times New Roman"/>
          <w:sz w:val="22"/>
          <w:szCs w:val="22"/>
          <w:lang w:val="ro-RO"/>
        </w:rPr>
        <w:t>Alte reacții adverse raportate la pacienții cu AKU</w:t>
      </w:r>
      <w:r w:rsidRPr="00C7699E">
        <w:rPr>
          <w:rFonts w:ascii="Times New Roman" w:hAnsi="Times New Roman" w:cs="Times New Roman"/>
          <w:sz w:val="22"/>
          <w:szCs w:val="22"/>
          <w:lang w:val="ro-RO" w:eastAsia="en-US"/>
        </w:rPr>
        <w:t xml:space="preserve"> </w:t>
      </w:r>
      <w:r w:rsidRPr="002D3C12">
        <w:rPr>
          <w:rFonts w:ascii="Times New Roman" w:hAnsi="Times New Roman" w:cs="Times New Roman"/>
          <w:sz w:val="22"/>
          <w:szCs w:val="22"/>
          <w:lang w:val="ro-RO"/>
        </w:rPr>
        <w:t>sunt enumerate mai jos:</w:t>
      </w:r>
    </w:p>
    <w:p w14:paraId="3C309544" w14:textId="77777777" w:rsidR="00B667D1" w:rsidRPr="002D3C12" w:rsidRDefault="00B667D1" w:rsidP="00C7699E">
      <w:pPr>
        <w:keepNext/>
        <w:keepLines/>
        <w:rPr>
          <w:rFonts w:ascii="Times New Roman" w:hAnsi="Times New Roman" w:cs="Times New Roman"/>
          <w:b w:val="0"/>
          <w:sz w:val="22"/>
          <w:szCs w:val="22"/>
          <w:lang w:val="ro-RO"/>
        </w:rPr>
      </w:pPr>
    </w:p>
    <w:p w14:paraId="2EDB2540" w14:textId="77777777" w:rsidR="00B667D1" w:rsidRPr="002D3C12" w:rsidRDefault="00B667D1" w:rsidP="00B667D1">
      <w:pPr>
        <w:keepNext/>
        <w:rPr>
          <w:rFonts w:ascii="Times New Roman" w:hAnsi="Times New Roman" w:cs="Times New Roman"/>
          <w:b w:val="0"/>
          <w:sz w:val="22"/>
          <w:szCs w:val="22"/>
          <w:u w:val="single"/>
          <w:lang w:val="ro-RO"/>
        </w:rPr>
      </w:pPr>
      <w:r w:rsidRPr="002D3C12">
        <w:rPr>
          <w:rFonts w:ascii="Times New Roman" w:hAnsi="Times New Roman" w:cs="Times New Roman"/>
          <w:b w:val="0"/>
          <w:sz w:val="22"/>
          <w:szCs w:val="22"/>
          <w:u w:val="single"/>
          <w:lang w:val="ro-RO"/>
        </w:rPr>
        <w:t>Alte reacții adverse frecvente</w:t>
      </w:r>
    </w:p>
    <w:p w14:paraId="2830D008" w14:textId="77777777" w:rsidR="00B667D1" w:rsidRPr="002D3C12" w:rsidRDefault="00B667D1" w:rsidP="00C7699E">
      <w:pPr>
        <w:numPr>
          <w:ilvl w:val="0"/>
          <w:numId w:val="35"/>
        </w:numPr>
        <w:tabs>
          <w:tab w:val="clear" w:pos="360"/>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bronșită,</w:t>
      </w:r>
    </w:p>
    <w:p w14:paraId="73A99D31" w14:textId="77777777" w:rsidR="00B667D1" w:rsidRPr="002D3C12" w:rsidRDefault="00B667D1" w:rsidP="00C7699E">
      <w:pPr>
        <w:numPr>
          <w:ilvl w:val="0"/>
          <w:numId w:val="35"/>
        </w:numPr>
        <w:tabs>
          <w:tab w:val="clear" w:pos="360"/>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pneumonie,</w:t>
      </w:r>
    </w:p>
    <w:p w14:paraId="4D005C48" w14:textId="77777777" w:rsidR="00DC0D23" w:rsidRPr="002D3C12" w:rsidRDefault="00DC0D23" w:rsidP="00C7699E">
      <w:pPr>
        <w:numPr>
          <w:ilvl w:val="0"/>
          <w:numId w:val="35"/>
        </w:numPr>
        <w:tabs>
          <w:tab w:val="clear" w:pos="360"/>
        </w:tabs>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mâncărime (prurit), erupție trecătoare pe piele.</w:t>
      </w:r>
    </w:p>
    <w:p w14:paraId="21E11D2F" w14:textId="77777777" w:rsidR="00D36A57" w:rsidRPr="002D3C12" w:rsidRDefault="00D36A57" w:rsidP="00BD373A">
      <w:pPr>
        <w:ind w:right="-29"/>
        <w:rPr>
          <w:rFonts w:ascii="Times New Roman" w:hAnsi="Times New Roman" w:cs="Times New Roman"/>
          <w:b w:val="0"/>
          <w:sz w:val="22"/>
          <w:szCs w:val="22"/>
          <w:lang w:val="ro-RO"/>
        </w:rPr>
      </w:pPr>
    </w:p>
    <w:p w14:paraId="5429648C" w14:textId="77777777" w:rsidR="00D36A57" w:rsidRPr="002D3C12" w:rsidRDefault="00D36A57" w:rsidP="00BD373A">
      <w:pPr>
        <w:keepNext/>
        <w:rPr>
          <w:rFonts w:ascii="Times New Roman" w:hAnsi="Times New Roman" w:cs="Times New Roman"/>
          <w:sz w:val="22"/>
          <w:szCs w:val="22"/>
          <w:lang w:val="ro-RO"/>
        </w:rPr>
      </w:pPr>
      <w:r w:rsidRPr="002D3C12">
        <w:rPr>
          <w:rFonts w:ascii="Times New Roman" w:hAnsi="Times New Roman" w:cs="Times New Roman"/>
          <w:sz w:val="22"/>
          <w:szCs w:val="22"/>
          <w:lang w:val="ro-RO"/>
        </w:rPr>
        <w:t>Raportarea reac</w:t>
      </w:r>
      <w:r w:rsidR="00FA46E2" w:rsidRPr="002D3C12">
        <w:rPr>
          <w:rFonts w:ascii="Times New Roman" w:hAnsi="Times New Roman" w:cs="Times New Roman"/>
          <w:sz w:val="22"/>
          <w:szCs w:val="22"/>
          <w:lang w:val="ro-RO"/>
        </w:rPr>
        <w:t>ț</w:t>
      </w:r>
      <w:r w:rsidRPr="002D3C12">
        <w:rPr>
          <w:rFonts w:ascii="Times New Roman" w:hAnsi="Times New Roman" w:cs="Times New Roman"/>
          <w:sz w:val="22"/>
          <w:szCs w:val="22"/>
          <w:lang w:val="ro-RO"/>
        </w:rPr>
        <w:t>iilor adverse</w:t>
      </w:r>
    </w:p>
    <w:p w14:paraId="53032BD8" w14:textId="77777777" w:rsidR="00D36A57" w:rsidRPr="002D3C12" w:rsidRDefault="00D36A57" w:rsidP="00BD373A">
      <w:pPr>
        <w:ind w:right="-29"/>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Dacă manifesta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orice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adresa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i-vă medicului dumneavoastră, farmacistului sau asistentei medicale. Acestea includ orice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adverse nemen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ionate în acest prospect. De asemenea, pute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raporta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iile adverse direct prin intermediul </w:t>
      </w:r>
      <w:r w:rsidRPr="002D3C12">
        <w:rPr>
          <w:rFonts w:ascii="Times New Roman" w:hAnsi="Times New Roman" w:cs="Times New Roman"/>
          <w:b w:val="0"/>
          <w:sz w:val="22"/>
          <w:szCs w:val="22"/>
          <w:shd w:val="pct15" w:color="auto" w:fill="FFFFFF"/>
          <w:lang w:val="ro-RO"/>
        </w:rPr>
        <w:t>sistemului na</w:t>
      </w:r>
      <w:r w:rsidR="00FA46E2" w:rsidRPr="002D3C12">
        <w:rPr>
          <w:rFonts w:ascii="Times New Roman" w:hAnsi="Times New Roman" w:cs="Times New Roman"/>
          <w:b w:val="0"/>
          <w:sz w:val="22"/>
          <w:szCs w:val="22"/>
          <w:shd w:val="pct15" w:color="auto" w:fill="FFFFFF"/>
          <w:lang w:val="ro-RO"/>
        </w:rPr>
        <w:t>ț</w:t>
      </w:r>
      <w:r w:rsidRPr="002D3C12">
        <w:rPr>
          <w:rFonts w:ascii="Times New Roman" w:hAnsi="Times New Roman" w:cs="Times New Roman"/>
          <w:b w:val="0"/>
          <w:sz w:val="22"/>
          <w:szCs w:val="22"/>
          <w:shd w:val="pct15" w:color="auto" w:fill="FFFFFF"/>
          <w:lang w:val="ro-RO"/>
        </w:rPr>
        <w:t>ional de raportare, a</w:t>
      </w:r>
      <w:r w:rsidR="00FA46E2" w:rsidRPr="002D3C12">
        <w:rPr>
          <w:rFonts w:ascii="Times New Roman" w:hAnsi="Times New Roman" w:cs="Times New Roman"/>
          <w:b w:val="0"/>
          <w:sz w:val="22"/>
          <w:szCs w:val="22"/>
          <w:shd w:val="pct15" w:color="auto" w:fill="FFFFFF"/>
          <w:lang w:val="ro-RO"/>
        </w:rPr>
        <w:t>ș</w:t>
      </w:r>
      <w:r w:rsidRPr="002D3C12">
        <w:rPr>
          <w:rFonts w:ascii="Times New Roman" w:hAnsi="Times New Roman" w:cs="Times New Roman"/>
          <w:b w:val="0"/>
          <w:sz w:val="22"/>
          <w:szCs w:val="22"/>
          <w:shd w:val="pct15" w:color="auto" w:fill="FFFFFF"/>
          <w:lang w:val="ro-RO"/>
        </w:rPr>
        <w:t>a cum este men</w:t>
      </w:r>
      <w:r w:rsidR="00FA46E2" w:rsidRPr="002D3C12">
        <w:rPr>
          <w:rFonts w:ascii="Times New Roman" w:hAnsi="Times New Roman" w:cs="Times New Roman"/>
          <w:b w:val="0"/>
          <w:sz w:val="22"/>
          <w:szCs w:val="22"/>
          <w:shd w:val="pct15" w:color="auto" w:fill="FFFFFF"/>
          <w:lang w:val="ro-RO"/>
        </w:rPr>
        <w:t>ț</w:t>
      </w:r>
      <w:r w:rsidRPr="002D3C12">
        <w:rPr>
          <w:rFonts w:ascii="Times New Roman" w:hAnsi="Times New Roman" w:cs="Times New Roman"/>
          <w:b w:val="0"/>
          <w:sz w:val="22"/>
          <w:szCs w:val="22"/>
          <w:shd w:val="pct15" w:color="auto" w:fill="FFFFFF"/>
          <w:lang w:val="ro-RO"/>
        </w:rPr>
        <w:t xml:space="preserve">ionat în </w:t>
      </w:r>
      <w:hyperlink r:id="rId28">
        <w:r w:rsidR="00E8577C" w:rsidRPr="002D3C12">
          <w:rPr>
            <w:rStyle w:val="Hyperlink"/>
            <w:rFonts w:ascii="Times New Roman" w:hAnsi="Times New Roman" w:cs="Times New Roman"/>
            <w:b w:val="0"/>
            <w:sz w:val="22"/>
            <w:szCs w:val="22"/>
            <w:shd w:val="clear" w:color="auto" w:fill="D9D9D9"/>
            <w:lang w:val="ro-RO" w:eastAsia="en-US"/>
          </w:rPr>
          <w:t>Anexa V</w:t>
        </w:r>
      </w:hyperlink>
      <w:r w:rsidRPr="002D3C12">
        <w:rPr>
          <w:rFonts w:ascii="Times New Roman" w:hAnsi="Times New Roman" w:cs="Times New Roman"/>
          <w:b w:val="0"/>
          <w:sz w:val="22"/>
          <w:szCs w:val="22"/>
          <w:lang w:val="ro-RO"/>
        </w:rPr>
        <w:t>. Raportând reac</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iile adverse, pute</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contribui la furnizarea de informa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ii suplimentare privind siguran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a acestui medicament.</w:t>
      </w:r>
    </w:p>
    <w:p w14:paraId="3BB5E745" w14:textId="77777777" w:rsidR="00D36A57" w:rsidRPr="002D3C12" w:rsidRDefault="00D36A57" w:rsidP="00BD373A">
      <w:pPr>
        <w:rPr>
          <w:rFonts w:ascii="Times New Roman" w:hAnsi="Times New Roman" w:cs="Times New Roman"/>
          <w:b w:val="0"/>
          <w:sz w:val="22"/>
          <w:szCs w:val="22"/>
          <w:lang w:val="ro-RO"/>
        </w:rPr>
      </w:pPr>
    </w:p>
    <w:p w14:paraId="4C7607D3" w14:textId="77777777" w:rsidR="00D36A57" w:rsidRPr="002D3C12" w:rsidRDefault="00D36A57" w:rsidP="00BD373A">
      <w:pPr>
        <w:rPr>
          <w:rFonts w:ascii="Times New Roman" w:hAnsi="Times New Roman" w:cs="Times New Roman"/>
          <w:b w:val="0"/>
          <w:sz w:val="22"/>
          <w:szCs w:val="22"/>
          <w:lang w:val="ro-RO"/>
        </w:rPr>
      </w:pPr>
    </w:p>
    <w:p w14:paraId="6717079C" w14:textId="77777777" w:rsidR="00D36A57" w:rsidRPr="002D3C12" w:rsidRDefault="00D36A57" w:rsidP="00BD373A">
      <w:pPr>
        <w:keepNext/>
        <w:rPr>
          <w:rFonts w:ascii="Times New Roman" w:hAnsi="Times New Roman" w:cs="Times New Roman"/>
          <w:sz w:val="22"/>
          <w:szCs w:val="22"/>
          <w:lang w:val="ro-RO"/>
        </w:rPr>
      </w:pPr>
      <w:r w:rsidRPr="002D3C12">
        <w:rPr>
          <w:rFonts w:ascii="Times New Roman" w:hAnsi="Times New Roman" w:cs="Times New Roman"/>
          <w:sz w:val="22"/>
          <w:szCs w:val="22"/>
          <w:lang w:val="ro-RO"/>
        </w:rPr>
        <w:t>5.</w:t>
      </w:r>
      <w:r w:rsidRPr="002D3C12">
        <w:rPr>
          <w:rFonts w:ascii="Times New Roman" w:hAnsi="Times New Roman" w:cs="Times New Roman"/>
          <w:sz w:val="22"/>
          <w:szCs w:val="22"/>
          <w:lang w:val="ro-RO"/>
        </w:rPr>
        <w:tab/>
        <w:t>Cum se păstrează Orfadin</w:t>
      </w:r>
    </w:p>
    <w:p w14:paraId="798BE354" w14:textId="77777777" w:rsidR="00D36A57" w:rsidRPr="002D3C12" w:rsidRDefault="00D36A57" w:rsidP="00BD373A">
      <w:pPr>
        <w:keepNext/>
        <w:rPr>
          <w:rFonts w:ascii="Times New Roman" w:hAnsi="Times New Roman" w:cs="Times New Roman"/>
          <w:b w:val="0"/>
          <w:sz w:val="22"/>
          <w:szCs w:val="22"/>
          <w:lang w:val="ro-RO"/>
        </w:rPr>
      </w:pPr>
    </w:p>
    <w:p w14:paraId="069D10CB"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lăsa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acest medicament la vederea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îndemâna copiilor.</w:t>
      </w:r>
    </w:p>
    <w:p w14:paraId="5299F836" w14:textId="77777777" w:rsidR="00D36A57" w:rsidRPr="002D3C12" w:rsidRDefault="00D36A57" w:rsidP="00BD373A">
      <w:pPr>
        <w:rPr>
          <w:rFonts w:ascii="Times New Roman" w:hAnsi="Times New Roman" w:cs="Times New Roman"/>
          <w:b w:val="0"/>
          <w:sz w:val="22"/>
          <w:szCs w:val="22"/>
          <w:lang w:val="ro-RO"/>
        </w:rPr>
      </w:pPr>
    </w:p>
    <w:p w14:paraId="77D41FDB"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utiliza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 acest medicament după data de expirare înscrisă pe flacon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pe cutie, după „EXP”. Data de expirare se referă la ultima zi a lunii respective.</w:t>
      </w:r>
    </w:p>
    <w:p w14:paraId="1FD71882" w14:textId="77777777" w:rsidR="00D36A57" w:rsidRPr="002D3C12" w:rsidRDefault="00D36A57" w:rsidP="00BD373A">
      <w:pPr>
        <w:rPr>
          <w:rFonts w:ascii="Times New Roman" w:hAnsi="Times New Roman" w:cs="Times New Roman"/>
          <w:b w:val="0"/>
          <w:sz w:val="22"/>
          <w:szCs w:val="22"/>
          <w:lang w:val="ro-RO"/>
        </w:rPr>
      </w:pPr>
    </w:p>
    <w:p w14:paraId="19D4081F"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 se păstra la frigider (2</w:t>
      </w:r>
      <w:r w:rsidRPr="002D3C12">
        <w:rPr>
          <w:rFonts w:ascii="Times New Roman" w:hAnsi="Times New Roman" w:cs="Times New Roman"/>
          <w:b w:val="0"/>
          <w:sz w:val="22"/>
          <w:szCs w:val="22"/>
          <w:lang w:val="ro-RO"/>
        </w:rPr>
        <w:sym w:font="Symbol" w:char="F0B0"/>
      </w:r>
      <w:r w:rsidRPr="002D3C12">
        <w:rPr>
          <w:rFonts w:ascii="Times New Roman" w:hAnsi="Times New Roman" w:cs="Times New Roman"/>
          <w:b w:val="0"/>
          <w:sz w:val="22"/>
          <w:szCs w:val="22"/>
          <w:lang w:val="ro-RO"/>
        </w:rPr>
        <w:t>C </w:t>
      </w:r>
      <w:r w:rsidRPr="002D3C12">
        <w:rPr>
          <w:rFonts w:ascii="Times New Roman" w:hAnsi="Times New Roman" w:cs="Times New Roman"/>
          <w:b w:val="0"/>
          <w:sz w:val="22"/>
          <w:szCs w:val="22"/>
          <w:lang w:val="ro-RO"/>
        </w:rPr>
        <w:noBreakHyphen/>
        <w:t> 8</w:t>
      </w:r>
      <w:r w:rsidRPr="002D3C12">
        <w:rPr>
          <w:rFonts w:ascii="Times New Roman" w:hAnsi="Times New Roman" w:cs="Times New Roman"/>
          <w:b w:val="0"/>
          <w:sz w:val="22"/>
          <w:szCs w:val="22"/>
          <w:lang w:val="ro-RO"/>
        </w:rPr>
        <w:sym w:font="Symbol" w:char="F0B0"/>
      </w:r>
      <w:r w:rsidRPr="002D3C12">
        <w:rPr>
          <w:rFonts w:ascii="Times New Roman" w:hAnsi="Times New Roman" w:cs="Times New Roman"/>
          <w:b w:val="0"/>
          <w:sz w:val="22"/>
          <w:szCs w:val="22"/>
          <w:lang w:val="ro-RO"/>
        </w:rPr>
        <w:t>C).</w:t>
      </w:r>
    </w:p>
    <w:p w14:paraId="76485F61" w14:textId="77777777" w:rsidR="003144E3" w:rsidRPr="002D3C12" w:rsidRDefault="003144E3"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A nu se congela.</w:t>
      </w:r>
    </w:p>
    <w:p w14:paraId="51800F70" w14:textId="77777777" w:rsidR="003144E3" w:rsidRPr="002D3C12" w:rsidRDefault="003144E3"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A se </w:t>
      </w:r>
      <w:r w:rsidR="00B72F6E" w:rsidRPr="002D3C12">
        <w:rPr>
          <w:rFonts w:ascii="Times New Roman" w:hAnsi="Times New Roman" w:cs="Times New Roman"/>
          <w:b w:val="0"/>
          <w:sz w:val="22"/>
          <w:szCs w:val="22"/>
          <w:lang w:val="ro-RO"/>
        </w:rPr>
        <w:t>păstra</w:t>
      </w:r>
      <w:r w:rsidRPr="002D3C12">
        <w:rPr>
          <w:rFonts w:ascii="Times New Roman" w:hAnsi="Times New Roman" w:cs="Times New Roman"/>
          <w:b w:val="0"/>
          <w:sz w:val="22"/>
          <w:szCs w:val="22"/>
          <w:lang w:val="ro-RO"/>
        </w:rPr>
        <w:t xml:space="preserve"> în pozi</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ie verticală.</w:t>
      </w:r>
    </w:p>
    <w:p w14:paraId="38DD17A0" w14:textId="77777777" w:rsidR="003144E3" w:rsidRPr="002D3C12" w:rsidRDefault="003144E3" w:rsidP="00BD373A">
      <w:pPr>
        <w:rPr>
          <w:rFonts w:ascii="Times New Roman" w:hAnsi="Times New Roman" w:cs="Times New Roman"/>
          <w:b w:val="0"/>
          <w:spacing w:val="-2"/>
          <w:sz w:val="22"/>
          <w:szCs w:val="22"/>
          <w:lang w:val="ro-RO"/>
        </w:rPr>
      </w:pPr>
    </w:p>
    <w:p w14:paraId="14E02A19" w14:textId="77777777" w:rsidR="00D36A57" w:rsidRPr="002D3C12" w:rsidRDefault="009871D5"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După prima deschidere, m</w:t>
      </w:r>
      <w:r w:rsidR="00D36A57" w:rsidRPr="002D3C12">
        <w:rPr>
          <w:rFonts w:ascii="Times New Roman" w:hAnsi="Times New Roman" w:cs="Times New Roman"/>
          <w:b w:val="0"/>
          <w:spacing w:val="-2"/>
          <w:sz w:val="22"/>
          <w:szCs w:val="22"/>
          <w:lang w:val="ro-RO"/>
        </w:rPr>
        <w:t>edicamentul poate fi păstrat pentru o singură perioadă de 2 luni, la o temperatură</w:t>
      </w:r>
      <w:r w:rsidR="00D36A57" w:rsidRPr="002D3C12">
        <w:rPr>
          <w:rFonts w:ascii="Times New Roman" w:hAnsi="Times New Roman" w:cs="Times New Roman"/>
          <w:b w:val="0"/>
          <w:sz w:val="22"/>
          <w:szCs w:val="22"/>
          <w:lang w:val="ro-RO"/>
        </w:rPr>
        <w:t xml:space="preserve"> care să nu depă</w:t>
      </w:r>
      <w:r w:rsidR="00FA46E2" w:rsidRPr="002D3C12">
        <w:rPr>
          <w:rFonts w:ascii="Times New Roman" w:hAnsi="Times New Roman" w:cs="Times New Roman"/>
          <w:b w:val="0"/>
          <w:sz w:val="22"/>
          <w:szCs w:val="22"/>
          <w:lang w:val="ro-RO"/>
        </w:rPr>
        <w:t>ș</w:t>
      </w:r>
      <w:r w:rsidR="00D36A57" w:rsidRPr="002D3C12">
        <w:rPr>
          <w:rFonts w:ascii="Times New Roman" w:hAnsi="Times New Roman" w:cs="Times New Roman"/>
          <w:b w:val="0"/>
          <w:sz w:val="22"/>
          <w:szCs w:val="22"/>
          <w:lang w:val="ro-RO"/>
        </w:rPr>
        <w:t>ească 25°C, după care medicamentul trebuie eliminat.</w:t>
      </w:r>
    </w:p>
    <w:p w14:paraId="76BBB3CE" w14:textId="77777777" w:rsidR="00D36A57" w:rsidRPr="002D3C12" w:rsidRDefault="00D36A57" w:rsidP="00BD373A">
      <w:pPr>
        <w:rPr>
          <w:rFonts w:ascii="Times New Roman" w:hAnsi="Times New Roman" w:cs="Times New Roman"/>
          <w:b w:val="0"/>
          <w:sz w:val="22"/>
          <w:szCs w:val="22"/>
          <w:lang w:val="ro-RO"/>
        </w:rPr>
      </w:pPr>
    </w:p>
    <w:p w14:paraId="19EDE4EB"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Nu uita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să nota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pe flacon data când a</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 scos medicamentul din frigider.</w:t>
      </w:r>
    </w:p>
    <w:p w14:paraId="5673C13E" w14:textId="77777777" w:rsidR="00D36A57" w:rsidRPr="002D3C12" w:rsidRDefault="00D36A57" w:rsidP="00BD373A">
      <w:pPr>
        <w:rPr>
          <w:rFonts w:ascii="Times New Roman" w:hAnsi="Times New Roman" w:cs="Times New Roman"/>
          <w:b w:val="0"/>
          <w:sz w:val="22"/>
          <w:szCs w:val="22"/>
          <w:lang w:val="ro-RO"/>
        </w:rPr>
      </w:pPr>
    </w:p>
    <w:p w14:paraId="31C9585E"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Nu arunca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niciun medicament pe calea apei sau a reziduurilor menajere. Întreba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farmacistul cum să arunca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medicamentele pe care nu le mai folosi</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 Aceste măsuri vor ajuta la protejarea mediului</w:t>
      </w:r>
      <w:r w:rsidRPr="002D3C12">
        <w:rPr>
          <w:rFonts w:ascii="Times New Roman" w:hAnsi="Times New Roman" w:cs="Times New Roman"/>
          <w:b w:val="0"/>
          <w:sz w:val="22"/>
          <w:szCs w:val="22"/>
          <w:lang w:val="ro-RO"/>
        </w:rPr>
        <w:t>.</w:t>
      </w:r>
    </w:p>
    <w:p w14:paraId="144FD6C2" w14:textId="77777777" w:rsidR="00D36A57" w:rsidRPr="002D3C12" w:rsidRDefault="00D36A57" w:rsidP="00BD373A">
      <w:pPr>
        <w:rPr>
          <w:rFonts w:ascii="Times New Roman" w:hAnsi="Times New Roman" w:cs="Times New Roman"/>
          <w:b w:val="0"/>
          <w:sz w:val="22"/>
          <w:szCs w:val="22"/>
          <w:lang w:val="ro-RO"/>
        </w:rPr>
      </w:pPr>
    </w:p>
    <w:p w14:paraId="55EE8453" w14:textId="77777777" w:rsidR="00D36A57" w:rsidRPr="002D3C12" w:rsidRDefault="00D36A57" w:rsidP="00BD373A">
      <w:pPr>
        <w:rPr>
          <w:rFonts w:ascii="Times New Roman" w:hAnsi="Times New Roman" w:cs="Times New Roman"/>
          <w:b w:val="0"/>
          <w:sz w:val="22"/>
          <w:szCs w:val="22"/>
          <w:lang w:val="ro-RO"/>
        </w:rPr>
      </w:pPr>
    </w:p>
    <w:p w14:paraId="3A5758AB"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6.</w:t>
      </w:r>
      <w:r w:rsidRPr="002D3C12">
        <w:rPr>
          <w:rFonts w:ascii="Times New Roman" w:hAnsi="Times New Roman" w:cs="Times New Roman"/>
          <w:bCs/>
          <w:sz w:val="22"/>
          <w:szCs w:val="22"/>
          <w:lang w:val="ro-RO"/>
        </w:rPr>
        <w:tab/>
        <w:t>Con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 xml:space="preserve">inutul ambalajului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alte informa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ii</w:t>
      </w:r>
    </w:p>
    <w:p w14:paraId="43F15CE8" w14:textId="77777777" w:rsidR="00D36A57" w:rsidRPr="002D3C12" w:rsidRDefault="00D36A57" w:rsidP="00BD373A">
      <w:pPr>
        <w:keepNext/>
        <w:rPr>
          <w:rFonts w:ascii="Times New Roman" w:hAnsi="Times New Roman" w:cs="Times New Roman"/>
          <w:b w:val="0"/>
          <w:sz w:val="22"/>
          <w:szCs w:val="22"/>
          <w:lang w:val="ro-RO"/>
        </w:rPr>
      </w:pPr>
    </w:p>
    <w:p w14:paraId="1D860062"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Ce con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ine Orfadin</w:t>
      </w:r>
    </w:p>
    <w:p w14:paraId="38C969BF" w14:textId="77777777" w:rsidR="005849DB" w:rsidRPr="002D3C12" w:rsidRDefault="005849DB" w:rsidP="00774012">
      <w:pPr>
        <w:keepNext/>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ab/>
        <w:t>Substan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a activă este </w:t>
      </w:r>
      <w:proofErr w:type="spellStart"/>
      <w:r w:rsidRPr="002D3C12">
        <w:rPr>
          <w:rFonts w:ascii="Times New Roman" w:hAnsi="Times New Roman" w:cs="Times New Roman"/>
          <w:b w:val="0"/>
          <w:sz w:val="22"/>
          <w:szCs w:val="22"/>
          <w:lang w:val="ro-RO"/>
        </w:rPr>
        <w:t>nitizinona</w:t>
      </w:r>
      <w:proofErr w:type="spellEnd"/>
      <w:r w:rsidRPr="002D3C12">
        <w:rPr>
          <w:rFonts w:ascii="Times New Roman" w:hAnsi="Times New Roman" w:cs="Times New Roman"/>
          <w:b w:val="0"/>
          <w:sz w:val="22"/>
          <w:szCs w:val="22"/>
          <w:lang w:val="ro-RO"/>
        </w:rPr>
        <w:t>. Fiecare ml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w:t>
      </w:r>
      <w:proofErr w:type="spellStart"/>
      <w:r w:rsidRPr="002D3C12">
        <w:rPr>
          <w:rFonts w:ascii="Times New Roman" w:hAnsi="Times New Roman" w:cs="Times New Roman"/>
          <w:b w:val="0"/>
          <w:sz w:val="22"/>
          <w:szCs w:val="22"/>
          <w:lang w:val="ro-RO"/>
        </w:rPr>
        <w:t>nitizinonă</w:t>
      </w:r>
      <w:proofErr w:type="spellEnd"/>
      <w:r w:rsidRPr="002D3C12">
        <w:rPr>
          <w:rFonts w:ascii="Times New Roman" w:hAnsi="Times New Roman" w:cs="Times New Roman"/>
          <w:b w:val="0"/>
          <w:sz w:val="22"/>
          <w:szCs w:val="22"/>
          <w:lang w:val="ro-RO"/>
        </w:rPr>
        <w:t xml:space="preserve"> 4 mg.</w:t>
      </w:r>
    </w:p>
    <w:p w14:paraId="21EA9C6E" w14:textId="77777777" w:rsidR="005849DB" w:rsidRPr="002D3C12" w:rsidRDefault="005849DB" w:rsidP="00BD373A">
      <w:pPr>
        <w:ind w:left="567" w:hanging="567"/>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w:t>
      </w:r>
      <w:r w:rsidRPr="002D3C12">
        <w:rPr>
          <w:rFonts w:ascii="Times New Roman" w:hAnsi="Times New Roman" w:cs="Times New Roman"/>
          <w:b w:val="0"/>
          <w:sz w:val="22"/>
          <w:szCs w:val="22"/>
          <w:lang w:val="ro-RO"/>
        </w:rPr>
        <w:tab/>
        <w:t xml:space="preserve">Celelalte componente sunt </w:t>
      </w:r>
      <w:proofErr w:type="spellStart"/>
      <w:r w:rsidRPr="002D3C12">
        <w:rPr>
          <w:rFonts w:ascii="Times New Roman" w:hAnsi="Times New Roman" w:cs="Times New Roman"/>
          <w:b w:val="0"/>
          <w:sz w:val="22"/>
          <w:szCs w:val="22"/>
          <w:lang w:val="ro-RO"/>
        </w:rPr>
        <w:t>hidroxipropilmetilceluloză</w:t>
      </w:r>
      <w:proofErr w:type="spellEnd"/>
      <w:r w:rsidRPr="002D3C12">
        <w:rPr>
          <w:rFonts w:ascii="Times New Roman" w:hAnsi="Times New Roman" w:cs="Times New Roman"/>
          <w:b w:val="0"/>
          <w:sz w:val="22"/>
          <w:szCs w:val="22"/>
          <w:lang w:val="ro-RO"/>
        </w:rPr>
        <w:t>, glicerol</w:t>
      </w:r>
      <w:r w:rsidR="00377D78" w:rsidRPr="002D3C12">
        <w:rPr>
          <w:rFonts w:ascii="Times New Roman" w:hAnsi="Times New Roman" w:cs="Times New Roman"/>
          <w:b w:val="0"/>
          <w:sz w:val="22"/>
          <w:szCs w:val="22"/>
          <w:lang w:val="ro-RO"/>
        </w:rPr>
        <w:t xml:space="preserve"> (vezi pct. 2)</w:t>
      </w:r>
      <w:r w:rsidRPr="002D3C12">
        <w:rPr>
          <w:rFonts w:ascii="Times New Roman" w:hAnsi="Times New Roman" w:cs="Times New Roman"/>
          <w:b w:val="0"/>
          <w:sz w:val="22"/>
          <w:szCs w:val="22"/>
          <w:lang w:val="ro-RO"/>
        </w:rPr>
        <w:t>, polisorbat 80, benzoat de sodiu (E211)</w:t>
      </w:r>
      <w:r w:rsidR="00377D78" w:rsidRPr="002D3C12">
        <w:rPr>
          <w:rFonts w:ascii="Times New Roman" w:hAnsi="Times New Roman" w:cs="Times New Roman"/>
          <w:b w:val="0"/>
          <w:sz w:val="22"/>
          <w:szCs w:val="22"/>
          <w:lang w:val="ro-RO"/>
        </w:rPr>
        <w:t xml:space="preserve"> (vezi pct. 2)</w:t>
      </w:r>
      <w:r w:rsidRPr="002D3C12">
        <w:rPr>
          <w:rFonts w:ascii="Times New Roman" w:hAnsi="Times New Roman" w:cs="Times New Roman"/>
          <w:b w:val="0"/>
          <w:sz w:val="22"/>
          <w:szCs w:val="22"/>
          <w:lang w:val="ro-RO"/>
        </w:rPr>
        <w:t>, acid citric monohidrat, citrat de sodiu</w:t>
      </w:r>
      <w:r w:rsidR="00377D78" w:rsidRPr="002D3C12">
        <w:rPr>
          <w:rFonts w:ascii="Times New Roman" w:hAnsi="Times New Roman" w:cs="Times New Roman"/>
          <w:b w:val="0"/>
          <w:sz w:val="22"/>
          <w:szCs w:val="22"/>
          <w:lang w:val="ro-RO"/>
        </w:rPr>
        <w:t xml:space="preserve"> (vezi pct. 2)</w:t>
      </w:r>
      <w:r w:rsidRPr="002D3C12">
        <w:rPr>
          <w:rFonts w:ascii="Times New Roman" w:hAnsi="Times New Roman" w:cs="Times New Roman"/>
          <w:b w:val="0"/>
          <w:sz w:val="22"/>
          <w:szCs w:val="22"/>
          <w:lang w:val="ro-RO"/>
        </w:rPr>
        <w:t>, aromă de căp</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 xml:space="preserve">uni (artificială)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apă purificată.</w:t>
      </w:r>
    </w:p>
    <w:p w14:paraId="407FEBD9" w14:textId="77777777" w:rsidR="00D36A57" w:rsidRPr="002D3C12" w:rsidRDefault="00D36A57" w:rsidP="00BD373A">
      <w:pPr>
        <w:rPr>
          <w:rFonts w:ascii="Times New Roman" w:hAnsi="Times New Roman" w:cs="Times New Roman"/>
          <w:b w:val="0"/>
          <w:sz w:val="22"/>
          <w:szCs w:val="22"/>
          <w:lang w:val="ro-RO"/>
        </w:rPr>
      </w:pPr>
    </w:p>
    <w:p w14:paraId="0687AD0A"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lastRenderedPageBreak/>
        <w:t xml:space="preserve">Cum arată Orfadin </w:t>
      </w:r>
      <w:r w:rsidR="00FA46E2" w:rsidRPr="002D3C12">
        <w:rPr>
          <w:rFonts w:ascii="Times New Roman" w:hAnsi="Times New Roman" w:cs="Times New Roman"/>
          <w:bCs/>
          <w:sz w:val="22"/>
          <w:szCs w:val="22"/>
          <w:lang w:val="ro-RO"/>
        </w:rPr>
        <w:t>ș</w:t>
      </w:r>
      <w:r w:rsidRPr="002D3C12">
        <w:rPr>
          <w:rFonts w:ascii="Times New Roman" w:hAnsi="Times New Roman" w:cs="Times New Roman"/>
          <w:bCs/>
          <w:sz w:val="22"/>
          <w:szCs w:val="22"/>
          <w:lang w:val="ro-RO"/>
        </w:rPr>
        <w:t>i con</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inutul ambalajului</w:t>
      </w:r>
    </w:p>
    <w:p w14:paraId="1E061DDE" w14:textId="77777777" w:rsidR="005849DB" w:rsidRPr="002D3C12" w:rsidRDefault="00377D78"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w:t>
      </w:r>
      <w:r w:rsidR="005849DB" w:rsidRPr="002D3C12">
        <w:rPr>
          <w:rFonts w:ascii="Times New Roman" w:hAnsi="Times New Roman" w:cs="Times New Roman"/>
          <w:b w:val="0"/>
          <w:sz w:val="22"/>
          <w:szCs w:val="22"/>
          <w:lang w:val="ro-RO"/>
        </w:rPr>
        <w:t>uspensi</w:t>
      </w:r>
      <w:r w:rsidRPr="002D3C12">
        <w:rPr>
          <w:rFonts w:ascii="Times New Roman" w:hAnsi="Times New Roman" w:cs="Times New Roman"/>
          <w:b w:val="0"/>
          <w:sz w:val="22"/>
          <w:szCs w:val="22"/>
          <w:lang w:val="ro-RO"/>
        </w:rPr>
        <w:t>a</w:t>
      </w:r>
      <w:r w:rsidR="005849DB" w:rsidRPr="002D3C12">
        <w:rPr>
          <w:rFonts w:ascii="Times New Roman" w:hAnsi="Times New Roman" w:cs="Times New Roman"/>
          <w:b w:val="0"/>
          <w:sz w:val="22"/>
          <w:szCs w:val="22"/>
          <w:lang w:val="ro-RO"/>
        </w:rPr>
        <w:t xml:space="preserve"> orală este o suspensie albă, u</w:t>
      </w:r>
      <w:r w:rsidR="00FA46E2" w:rsidRPr="002D3C12">
        <w:rPr>
          <w:rFonts w:ascii="Times New Roman" w:hAnsi="Times New Roman" w:cs="Times New Roman"/>
          <w:b w:val="0"/>
          <w:sz w:val="22"/>
          <w:szCs w:val="22"/>
          <w:lang w:val="ro-RO"/>
        </w:rPr>
        <w:t>ș</w:t>
      </w:r>
      <w:r w:rsidR="005849DB" w:rsidRPr="002D3C12">
        <w:rPr>
          <w:rFonts w:ascii="Times New Roman" w:hAnsi="Times New Roman" w:cs="Times New Roman"/>
          <w:b w:val="0"/>
          <w:sz w:val="22"/>
          <w:szCs w:val="22"/>
          <w:lang w:val="ro-RO"/>
        </w:rPr>
        <w:t xml:space="preserve">or vâscoasă </w:t>
      </w:r>
      <w:r w:rsidR="00FA46E2" w:rsidRPr="002D3C12">
        <w:rPr>
          <w:rFonts w:ascii="Times New Roman" w:hAnsi="Times New Roman" w:cs="Times New Roman"/>
          <w:b w:val="0"/>
          <w:sz w:val="22"/>
          <w:szCs w:val="22"/>
          <w:lang w:val="ro-RO"/>
        </w:rPr>
        <w:t>ș</w:t>
      </w:r>
      <w:r w:rsidR="005849DB" w:rsidRPr="002D3C12">
        <w:rPr>
          <w:rFonts w:ascii="Times New Roman" w:hAnsi="Times New Roman" w:cs="Times New Roman"/>
          <w:b w:val="0"/>
          <w:sz w:val="22"/>
          <w:szCs w:val="22"/>
          <w:lang w:val="ro-RO"/>
        </w:rPr>
        <w:t xml:space="preserve">i opacă. Înainte de a agita flaconul, aceasta are un aspect de masă solidă pe fundul flaconului </w:t>
      </w:r>
      <w:r w:rsidR="00FA46E2" w:rsidRPr="002D3C12">
        <w:rPr>
          <w:rFonts w:ascii="Times New Roman" w:hAnsi="Times New Roman" w:cs="Times New Roman"/>
          <w:b w:val="0"/>
          <w:sz w:val="22"/>
          <w:szCs w:val="22"/>
          <w:lang w:val="ro-RO"/>
        </w:rPr>
        <w:t>ș</w:t>
      </w:r>
      <w:r w:rsidR="005849DB" w:rsidRPr="002D3C12">
        <w:rPr>
          <w:rFonts w:ascii="Times New Roman" w:hAnsi="Times New Roman" w:cs="Times New Roman"/>
          <w:b w:val="0"/>
          <w:sz w:val="22"/>
          <w:szCs w:val="22"/>
          <w:lang w:val="ro-RO"/>
        </w:rPr>
        <w:t>i un lichid u</w:t>
      </w:r>
      <w:r w:rsidR="00FA46E2" w:rsidRPr="002D3C12">
        <w:rPr>
          <w:rFonts w:ascii="Times New Roman" w:hAnsi="Times New Roman" w:cs="Times New Roman"/>
          <w:b w:val="0"/>
          <w:sz w:val="22"/>
          <w:szCs w:val="22"/>
          <w:lang w:val="ro-RO"/>
        </w:rPr>
        <w:t>ș</w:t>
      </w:r>
      <w:r w:rsidR="005849DB" w:rsidRPr="002D3C12">
        <w:rPr>
          <w:rFonts w:ascii="Times New Roman" w:hAnsi="Times New Roman" w:cs="Times New Roman"/>
          <w:b w:val="0"/>
          <w:sz w:val="22"/>
          <w:szCs w:val="22"/>
          <w:lang w:val="ro-RO"/>
        </w:rPr>
        <w:t>or opalescent.</w:t>
      </w:r>
    </w:p>
    <w:p w14:paraId="6BB4A131" w14:textId="77777777" w:rsidR="005849DB" w:rsidRPr="002D3C12" w:rsidRDefault="005849DB" w:rsidP="00BD373A">
      <w:pPr>
        <w:tabs>
          <w:tab w:val="left" w:pos="791"/>
        </w:tabs>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Este furnizat într-un flacon maro de sticlă de 100 ml </w:t>
      </w:r>
      <w:r w:rsidRPr="002D3C12">
        <w:rPr>
          <w:rFonts w:ascii="Times New Roman" w:hAnsi="Times New Roman" w:cs="Times New Roman"/>
          <w:b w:val="0"/>
          <w:spacing w:val="-2"/>
          <w:sz w:val="22"/>
          <w:szCs w:val="22"/>
          <w:lang w:val="ro-RO"/>
        </w:rPr>
        <w:t xml:space="preserve">cu capac alb, cu </w:t>
      </w:r>
      <w:r w:rsidR="00377D78" w:rsidRPr="002D3C12">
        <w:rPr>
          <w:rFonts w:ascii="Times New Roman" w:hAnsi="Times New Roman" w:cs="Times New Roman"/>
          <w:b w:val="0"/>
          <w:sz w:val="22"/>
          <w:szCs w:val="22"/>
          <w:lang w:val="ro-RO"/>
        </w:rPr>
        <w:t>filet,</w:t>
      </w:r>
      <w:r w:rsidRPr="002D3C12">
        <w:rPr>
          <w:rFonts w:ascii="Times New Roman" w:hAnsi="Times New Roman" w:cs="Times New Roman"/>
          <w:b w:val="0"/>
          <w:spacing w:val="-2"/>
          <w:sz w:val="22"/>
          <w:szCs w:val="22"/>
          <w:lang w:val="ro-RO"/>
        </w:rPr>
        <w:t xml:space="preserve"> securizat</w:t>
      </w:r>
      <w:r w:rsidRPr="002D3C12">
        <w:rPr>
          <w:rFonts w:ascii="Times New Roman" w:hAnsi="Times New Roman" w:cs="Times New Roman"/>
          <w:b w:val="0"/>
          <w:sz w:val="22"/>
          <w:szCs w:val="22"/>
          <w:lang w:val="ro-RO"/>
        </w:rPr>
        <w:t xml:space="preserve"> pentru copii.</w:t>
      </w:r>
      <w:r w:rsidR="00744D8E">
        <w:rPr>
          <w:rFonts w:ascii="Times New Roman" w:hAnsi="Times New Roman" w:cs="Times New Roman"/>
          <w:b w:val="0"/>
          <w:sz w:val="22"/>
          <w:szCs w:val="22"/>
          <w:lang w:val="ro-RO"/>
        </w:rPr>
        <w:t xml:space="preserve"> </w:t>
      </w:r>
      <w:r w:rsidRPr="002D3C12">
        <w:rPr>
          <w:rFonts w:ascii="Times New Roman" w:hAnsi="Times New Roman" w:cs="Times New Roman"/>
          <w:b w:val="0"/>
          <w:sz w:val="22"/>
          <w:szCs w:val="22"/>
          <w:lang w:val="ro-RO"/>
        </w:rPr>
        <w:t>Fiecare flacon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ine 90 ml de suspensie orală.</w:t>
      </w:r>
    </w:p>
    <w:p w14:paraId="0B98C2F3" w14:textId="77777777" w:rsidR="005849DB" w:rsidRPr="002D3C12" w:rsidRDefault="005849DB"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Fiecare ambalaj con</w:t>
      </w:r>
      <w:r w:rsidR="00FA46E2" w:rsidRPr="002D3C12">
        <w:rPr>
          <w:rFonts w:ascii="Times New Roman" w:hAnsi="Times New Roman" w:cs="Times New Roman"/>
          <w:b w:val="0"/>
          <w:sz w:val="22"/>
          <w:szCs w:val="22"/>
          <w:lang w:val="ro-RO"/>
        </w:rPr>
        <w:t>ț</w:t>
      </w:r>
      <w:r w:rsidRPr="002D3C12">
        <w:rPr>
          <w:rFonts w:ascii="Times New Roman" w:hAnsi="Times New Roman" w:cs="Times New Roman"/>
          <w:b w:val="0"/>
          <w:sz w:val="22"/>
          <w:szCs w:val="22"/>
          <w:lang w:val="ro-RO"/>
        </w:rPr>
        <w:t xml:space="preserve">ine un flacon, un adaptor pentru flacon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3 seringi pentru administrare orală.</w:t>
      </w:r>
    </w:p>
    <w:p w14:paraId="7E7B9859" w14:textId="77777777" w:rsidR="00D36A57" w:rsidRPr="002D3C12" w:rsidRDefault="00D36A57" w:rsidP="00BD373A">
      <w:pPr>
        <w:rPr>
          <w:rFonts w:ascii="Times New Roman" w:hAnsi="Times New Roman" w:cs="Times New Roman"/>
          <w:b w:val="0"/>
          <w:sz w:val="22"/>
          <w:szCs w:val="22"/>
          <w:lang w:val="ro-RO"/>
        </w:rPr>
      </w:pPr>
    </w:p>
    <w:p w14:paraId="669097C0"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De</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inătorul autoriza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iei de punere pe pia</w:t>
      </w:r>
      <w:r w:rsidR="00FA46E2" w:rsidRPr="002D3C12">
        <w:rPr>
          <w:rFonts w:ascii="Times New Roman" w:hAnsi="Times New Roman" w:cs="Times New Roman"/>
          <w:bCs/>
          <w:sz w:val="22"/>
          <w:szCs w:val="22"/>
          <w:lang w:val="ro-RO"/>
        </w:rPr>
        <w:t>ț</w:t>
      </w:r>
      <w:r w:rsidRPr="002D3C12">
        <w:rPr>
          <w:rFonts w:ascii="Times New Roman" w:hAnsi="Times New Roman" w:cs="Times New Roman"/>
          <w:bCs/>
          <w:sz w:val="22"/>
          <w:szCs w:val="22"/>
          <w:lang w:val="ro-RO"/>
        </w:rPr>
        <w:t>ă</w:t>
      </w:r>
    </w:p>
    <w:p w14:paraId="541A7FAF" w14:textId="77777777" w:rsidR="00D36A57" w:rsidRPr="002D3C12" w:rsidRDefault="00D36A57" w:rsidP="00AA2A69">
      <w:pPr>
        <w:keepNext/>
        <w:rPr>
          <w:rFonts w:ascii="Times New Roman" w:hAnsi="Times New Roman" w:cs="Times New Roman"/>
          <w:b w:val="0"/>
          <w:bCs/>
          <w:sz w:val="22"/>
          <w:szCs w:val="22"/>
          <w:lang w:val="ro-RO"/>
        </w:rPr>
      </w:pPr>
      <w:proofErr w:type="spellStart"/>
      <w:r w:rsidRPr="002D3C12">
        <w:rPr>
          <w:rFonts w:ascii="Times New Roman" w:hAnsi="Times New Roman" w:cs="Times New Roman"/>
          <w:b w:val="0"/>
          <w:bCs/>
          <w:sz w:val="22"/>
          <w:szCs w:val="22"/>
          <w:lang w:val="ro-RO"/>
        </w:rPr>
        <w:t>Swedish</w:t>
      </w:r>
      <w:proofErr w:type="spellEnd"/>
      <w:r w:rsidRPr="002D3C12">
        <w:rPr>
          <w:rFonts w:ascii="Times New Roman" w:hAnsi="Times New Roman" w:cs="Times New Roman"/>
          <w:b w:val="0"/>
          <w:bCs/>
          <w:sz w:val="22"/>
          <w:szCs w:val="22"/>
          <w:lang w:val="ro-RO"/>
        </w:rPr>
        <w:t xml:space="preserve"> </w:t>
      </w:r>
      <w:proofErr w:type="spellStart"/>
      <w:r w:rsidRPr="002D3C12">
        <w:rPr>
          <w:rFonts w:ascii="Times New Roman" w:hAnsi="Times New Roman" w:cs="Times New Roman"/>
          <w:b w:val="0"/>
          <w:bCs/>
          <w:sz w:val="22"/>
          <w:szCs w:val="22"/>
          <w:lang w:val="ro-RO"/>
        </w:rPr>
        <w:t>Orphan</w:t>
      </w:r>
      <w:proofErr w:type="spellEnd"/>
      <w:r w:rsidRPr="002D3C12">
        <w:rPr>
          <w:rFonts w:ascii="Times New Roman" w:hAnsi="Times New Roman" w:cs="Times New Roman"/>
          <w:b w:val="0"/>
          <w:bCs/>
          <w:sz w:val="22"/>
          <w:szCs w:val="22"/>
          <w:lang w:val="ro-RO"/>
        </w:rPr>
        <w:t xml:space="preserve"> Biovitrum International AB</w:t>
      </w:r>
    </w:p>
    <w:p w14:paraId="17A13BBC" w14:textId="77777777" w:rsidR="00D36A57" w:rsidRPr="002D3C12" w:rsidRDefault="00D36A57" w:rsidP="00AA2A69">
      <w:pPr>
        <w:keepNext/>
        <w:rPr>
          <w:rFonts w:ascii="Times New Roman" w:hAnsi="Times New Roman" w:cs="Times New Roman"/>
          <w:b w:val="0"/>
          <w:bCs/>
          <w:sz w:val="22"/>
          <w:szCs w:val="22"/>
          <w:lang w:val="ro-RO"/>
        </w:rPr>
      </w:pPr>
      <w:r w:rsidRPr="002D3C12">
        <w:rPr>
          <w:rFonts w:ascii="Times New Roman" w:hAnsi="Times New Roman" w:cs="Times New Roman"/>
          <w:b w:val="0"/>
          <w:bCs/>
          <w:sz w:val="22"/>
          <w:szCs w:val="22"/>
          <w:lang w:val="ro-RO"/>
        </w:rPr>
        <w:t>SE-112 76 Stockholm</w:t>
      </w:r>
    </w:p>
    <w:p w14:paraId="1F7D6900"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Suedia</w:t>
      </w:r>
    </w:p>
    <w:p w14:paraId="2931E657" w14:textId="77777777" w:rsidR="00D36A57" w:rsidRPr="002D3C12" w:rsidRDefault="00D36A57" w:rsidP="00BD373A">
      <w:pPr>
        <w:rPr>
          <w:rFonts w:ascii="Times New Roman" w:hAnsi="Times New Roman" w:cs="Times New Roman"/>
          <w:b w:val="0"/>
          <w:sz w:val="22"/>
          <w:szCs w:val="22"/>
          <w:lang w:val="ro-RO"/>
        </w:rPr>
      </w:pPr>
    </w:p>
    <w:p w14:paraId="7A5E5A10" w14:textId="77777777" w:rsidR="00D36A57" w:rsidRPr="002D3C12" w:rsidRDefault="00D36A57" w:rsidP="00BD373A">
      <w:pPr>
        <w:keepNext/>
        <w:rPr>
          <w:rFonts w:ascii="Times New Roman" w:hAnsi="Times New Roman" w:cs="Times New Roman"/>
          <w:bCs/>
          <w:sz w:val="22"/>
          <w:szCs w:val="22"/>
          <w:lang w:val="ro-RO"/>
        </w:rPr>
      </w:pPr>
      <w:r w:rsidRPr="002D3C12">
        <w:rPr>
          <w:rFonts w:ascii="Times New Roman" w:hAnsi="Times New Roman" w:cs="Times New Roman"/>
          <w:bCs/>
          <w:sz w:val="22"/>
          <w:szCs w:val="22"/>
          <w:lang w:val="ro-RO"/>
        </w:rPr>
        <w:t>Fabricantul</w:t>
      </w:r>
    </w:p>
    <w:p w14:paraId="10B21C70" w14:textId="77777777" w:rsidR="00D36A57" w:rsidRPr="002D3C12" w:rsidRDefault="00D36A57" w:rsidP="00DA2558">
      <w:pPr>
        <w:keepNext/>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Apotek</w:t>
      </w:r>
      <w:proofErr w:type="spellEnd"/>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Produktion</w:t>
      </w:r>
      <w:proofErr w:type="spellEnd"/>
      <w:r w:rsidRPr="002D3C12">
        <w:rPr>
          <w:rFonts w:ascii="Times New Roman" w:hAnsi="Times New Roman" w:cs="Times New Roman"/>
          <w:b w:val="0"/>
          <w:sz w:val="22"/>
          <w:szCs w:val="22"/>
          <w:lang w:val="ro-RO"/>
        </w:rPr>
        <w:t xml:space="preserve"> &amp; </w:t>
      </w:r>
      <w:proofErr w:type="spellStart"/>
      <w:r w:rsidRPr="002D3C12">
        <w:rPr>
          <w:rFonts w:ascii="Times New Roman" w:hAnsi="Times New Roman" w:cs="Times New Roman"/>
          <w:b w:val="0"/>
          <w:sz w:val="22"/>
          <w:szCs w:val="22"/>
          <w:lang w:val="ro-RO"/>
        </w:rPr>
        <w:t>Laboratorier</w:t>
      </w:r>
      <w:proofErr w:type="spellEnd"/>
      <w:r w:rsidRPr="002D3C12">
        <w:rPr>
          <w:rFonts w:ascii="Times New Roman" w:hAnsi="Times New Roman" w:cs="Times New Roman"/>
          <w:b w:val="0"/>
          <w:sz w:val="22"/>
          <w:szCs w:val="22"/>
          <w:lang w:val="ro-RO"/>
        </w:rPr>
        <w:t xml:space="preserve"> AB</w:t>
      </w:r>
    </w:p>
    <w:p w14:paraId="1BF9BBA6" w14:textId="77777777" w:rsidR="00D36A57" w:rsidRPr="002D3C12" w:rsidRDefault="00B94D49" w:rsidP="00DA2558">
      <w:pPr>
        <w:keepNext/>
        <w:adjustRightInd w:val="0"/>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Celsiusgatan</w:t>
      </w:r>
      <w:proofErr w:type="spellEnd"/>
      <w:r w:rsidRPr="002D3C12">
        <w:rPr>
          <w:rFonts w:ascii="Times New Roman" w:hAnsi="Times New Roman" w:cs="Times New Roman"/>
          <w:b w:val="0"/>
          <w:sz w:val="22"/>
          <w:szCs w:val="22"/>
          <w:lang w:val="ro-RO"/>
        </w:rPr>
        <w:t xml:space="preserve"> 43</w:t>
      </w:r>
    </w:p>
    <w:p w14:paraId="56A0834E"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SE-</w:t>
      </w:r>
      <w:r w:rsidR="00B94D49" w:rsidRPr="002D3C12">
        <w:rPr>
          <w:rFonts w:ascii="Times New Roman" w:hAnsi="Times New Roman" w:cs="Times New Roman"/>
          <w:b w:val="0"/>
          <w:sz w:val="22"/>
          <w:szCs w:val="22"/>
          <w:lang w:val="ro-RO"/>
        </w:rPr>
        <w:t>212 14 Malmö</w:t>
      </w:r>
    </w:p>
    <w:p w14:paraId="66DA236C"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Suedia</w:t>
      </w:r>
    </w:p>
    <w:p w14:paraId="598DC923" w14:textId="77777777" w:rsidR="00D460DE" w:rsidRPr="002D3C12" w:rsidRDefault="00D460DE" w:rsidP="00BD373A">
      <w:pPr>
        <w:rPr>
          <w:rFonts w:ascii="Times New Roman" w:hAnsi="Times New Roman" w:cs="Times New Roman"/>
          <w:b w:val="0"/>
          <w:sz w:val="22"/>
          <w:szCs w:val="22"/>
          <w:lang w:val="ro-RO"/>
        </w:rPr>
      </w:pPr>
    </w:p>
    <w:p w14:paraId="2F6A3AED" w14:textId="77777777" w:rsidR="001538FC" w:rsidRPr="002D3C12" w:rsidRDefault="001538FC" w:rsidP="001538FC">
      <w:pPr>
        <w:rPr>
          <w:rFonts w:ascii="Times New Roman" w:hAnsi="Times New Roman" w:cs="Times New Roman"/>
          <w:b w:val="0"/>
          <w:sz w:val="22"/>
          <w:szCs w:val="22"/>
          <w:lang w:val="ro-RO"/>
        </w:rPr>
      </w:pPr>
      <w:proofErr w:type="spellStart"/>
      <w:r w:rsidRPr="002D3C12">
        <w:rPr>
          <w:rFonts w:ascii="Times New Roman" w:hAnsi="Times New Roman" w:cs="Times New Roman"/>
          <w:b w:val="0"/>
          <w:spacing w:val="-2"/>
          <w:sz w:val="22"/>
          <w:szCs w:val="22"/>
          <w:lang w:val="ro-RO"/>
        </w:rPr>
        <w:t>Apotek</w:t>
      </w:r>
      <w:proofErr w:type="spellEnd"/>
      <w:r w:rsidRPr="002D3C12">
        <w:rPr>
          <w:rFonts w:ascii="Times New Roman" w:hAnsi="Times New Roman" w:cs="Times New Roman"/>
          <w:b w:val="0"/>
          <w:spacing w:val="-2"/>
          <w:sz w:val="22"/>
          <w:szCs w:val="22"/>
          <w:lang w:val="ro-RO"/>
        </w:rPr>
        <w:t xml:space="preserve"> </w:t>
      </w:r>
      <w:proofErr w:type="spellStart"/>
      <w:r w:rsidRPr="002D3C12">
        <w:rPr>
          <w:rFonts w:ascii="Times New Roman" w:hAnsi="Times New Roman" w:cs="Times New Roman"/>
          <w:b w:val="0"/>
          <w:spacing w:val="-2"/>
          <w:sz w:val="22"/>
          <w:szCs w:val="22"/>
          <w:lang w:val="ro-RO"/>
        </w:rPr>
        <w:t>Produktion</w:t>
      </w:r>
      <w:proofErr w:type="spellEnd"/>
      <w:r w:rsidRPr="002D3C12">
        <w:rPr>
          <w:rFonts w:ascii="Times New Roman" w:hAnsi="Times New Roman" w:cs="Times New Roman"/>
          <w:b w:val="0"/>
          <w:spacing w:val="-2"/>
          <w:sz w:val="22"/>
          <w:szCs w:val="22"/>
          <w:lang w:val="ro-RO"/>
        </w:rPr>
        <w:t xml:space="preserve"> &amp; </w:t>
      </w:r>
      <w:proofErr w:type="spellStart"/>
      <w:r w:rsidRPr="002D3C12">
        <w:rPr>
          <w:rFonts w:ascii="Times New Roman" w:hAnsi="Times New Roman" w:cs="Times New Roman"/>
          <w:b w:val="0"/>
          <w:spacing w:val="-2"/>
          <w:sz w:val="22"/>
          <w:szCs w:val="22"/>
          <w:lang w:val="ro-RO"/>
        </w:rPr>
        <w:t>Laboratorier</w:t>
      </w:r>
      <w:proofErr w:type="spellEnd"/>
      <w:r w:rsidRPr="002D3C12">
        <w:rPr>
          <w:rFonts w:ascii="Times New Roman" w:hAnsi="Times New Roman" w:cs="Times New Roman"/>
          <w:b w:val="0"/>
          <w:sz w:val="22"/>
          <w:szCs w:val="22"/>
          <w:lang w:val="ro-RO"/>
        </w:rPr>
        <w:t xml:space="preserve"> </w:t>
      </w:r>
      <w:r w:rsidRPr="002D3C12">
        <w:rPr>
          <w:rFonts w:ascii="Times New Roman" w:hAnsi="Times New Roman" w:cs="Times New Roman"/>
          <w:b w:val="0"/>
          <w:spacing w:val="-2"/>
          <w:sz w:val="22"/>
          <w:szCs w:val="22"/>
          <w:lang w:val="ro-RO"/>
        </w:rPr>
        <w:t>AB</w:t>
      </w:r>
    </w:p>
    <w:p w14:paraId="19636F91" w14:textId="77777777" w:rsidR="001538FC" w:rsidRPr="002D3C12" w:rsidRDefault="001538FC" w:rsidP="001538FC">
      <w:pPr>
        <w:adjustRightInd w:val="0"/>
        <w:rPr>
          <w:rFonts w:ascii="Times New Roman" w:hAnsi="Times New Roman" w:cs="Times New Roman"/>
          <w:b w:val="0"/>
          <w:sz w:val="22"/>
          <w:szCs w:val="22"/>
          <w:lang w:val="ro-RO"/>
        </w:rPr>
      </w:pPr>
      <w:proofErr w:type="spellStart"/>
      <w:r w:rsidRPr="002D3C12">
        <w:rPr>
          <w:rFonts w:ascii="Times New Roman" w:hAnsi="Times New Roman" w:cs="Times New Roman"/>
          <w:b w:val="0"/>
          <w:sz w:val="22"/>
          <w:szCs w:val="22"/>
          <w:lang w:val="ro-RO"/>
        </w:rPr>
        <w:t>Prismavägen</w:t>
      </w:r>
      <w:proofErr w:type="spellEnd"/>
      <w:r w:rsidRPr="002D3C12">
        <w:rPr>
          <w:rFonts w:ascii="Times New Roman" w:hAnsi="Times New Roman" w:cs="Times New Roman"/>
          <w:b w:val="0"/>
          <w:sz w:val="22"/>
          <w:szCs w:val="22"/>
          <w:lang w:val="ro-RO"/>
        </w:rPr>
        <w:t xml:space="preserve"> 2</w:t>
      </w:r>
    </w:p>
    <w:p w14:paraId="16BBBC82" w14:textId="77777777" w:rsidR="001538FC" w:rsidRPr="002D3C12" w:rsidRDefault="001538FC" w:rsidP="001538FC">
      <w:pPr>
        <w:rPr>
          <w:rFonts w:ascii="Times New Roman" w:hAnsi="Times New Roman" w:cs="Times New Roman"/>
          <w:b w:val="0"/>
          <w:sz w:val="22"/>
          <w:szCs w:val="22"/>
          <w:lang w:val="ro-RO"/>
        </w:rPr>
      </w:pPr>
      <w:r w:rsidRPr="002D3C12">
        <w:rPr>
          <w:rFonts w:ascii="Times New Roman" w:hAnsi="Times New Roman" w:cs="Times New Roman"/>
          <w:b w:val="0"/>
          <w:sz w:val="22"/>
          <w:szCs w:val="22"/>
          <w:lang w:val="ro-RO"/>
        </w:rPr>
        <w:t xml:space="preserve">SE-141 75 </w:t>
      </w:r>
      <w:proofErr w:type="spellStart"/>
      <w:r w:rsidRPr="002D3C12">
        <w:rPr>
          <w:rFonts w:ascii="Times New Roman" w:hAnsi="Times New Roman" w:cs="Times New Roman"/>
          <w:b w:val="0"/>
          <w:sz w:val="22"/>
          <w:szCs w:val="22"/>
          <w:lang w:val="ro-RO"/>
        </w:rPr>
        <w:t>Kungens</w:t>
      </w:r>
      <w:proofErr w:type="spellEnd"/>
      <w:r w:rsidRPr="002D3C12">
        <w:rPr>
          <w:rFonts w:ascii="Times New Roman" w:hAnsi="Times New Roman" w:cs="Times New Roman"/>
          <w:b w:val="0"/>
          <w:sz w:val="22"/>
          <w:szCs w:val="22"/>
          <w:lang w:val="ro-RO"/>
        </w:rPr>
        <w:t xml:space="preserve"> </w:t>
      </w:r>
      <w:proofErr w:type="spellStart"/>
      <w:r w:rsidRPr="002D3C12">
        <w:rPr>
          <w:rFonts w:ascii="Times New Roman" w:hAnsi="Times New Roman" w:cs="Times New Roman"/>
          <w:b w:val="0"/>
          <w:sz w:val="22"/>
          <w:szCs w:val="22"/>
          <w:lang w:val="ro-RO"/>
        </w:rPr>
        <w:t>Kurva</w:t>
      </w:r>
      <w:proofErr w:type="spellEnd"/>
    </w:p>
    <w:p w14:paraId="3B3B8EDC" w14:textId="77777777" w:rsidR="001538FC" w:rsidRPr="00C7699E" w:rsidRDefault="001538FC" w:rsidP="00C7699E">
      <w:pPr>
        <w:rPr>
          <w:rFonts w:ascii="Times New Roman" w:hAnsi="Times New Roman" w:cs="Times New Roman"/>
          <w:b w:val="0"/>
          <w:sz w:val="22"/>
          <w:szCs w:val="22"/>
          <w:lang w:val="ro-RO"/>
        </w:rPr>
      </w:pPr>
      <w:r w:rsidRPr="00C7699E">
        <w:rPr>
          <w:rFonts w:ascii="Times New Roman" w:hAnsi="Times New Roman" w:cs="Times New Roman"/>
          <w:b w:val="0"/>
          <w:sz w:val="22"/>
          <w:szCs w:val="22"/>
          <w:lang w:val="ro-RO"/>
        </w:rPr>
        <w:t>Suedia</w:t>
      </w:r>
    </w:p>
    <w:p w14:paraId="76E45A45" w14:textId="77777777" w:rsidR="001538FC" w:rsidRDefault="001538FC" w:rsidP="00C7699E">
      <w:pPr>
        <w:rPr>
          <w:ins w:id="198" w:author="update" w:date="2025-04-03T18:54:00Z"/>
          <w:rFonts w:ascii="Times New Roman" w:hAnsi="Times New Roman" w:cs="Times New Roman"/>
          <w:b w:val="0"/>
          <w:sz w:val="22"/>
          <w:szCs w:val="22"/>
          <w:lang w:val="ro-RO"/>
        </w:rPr>
      </w:pPr>
    </w:p>
    <w:p w14:paraId="352CAF76" w14:textId="77777777" w:rsidR="00637B76" w:rsidRPr="00C7699E" w:rsidRDefault="00637B76" w:rsidP="00C7699E">
      <w:pPr>
        <w:rPr>
          <w:rFonts w:ascii="Times New Roman" w:hAnsi="Times New Roman" w:cs="Times New Roman"/>
          <w:b w:val="0"/>
          <w:sz w:val="22"/>
          <w:szCs w:val="22"/>
          <w:lang w:val="ro-RO"/>
        </w:rPr>
      </w:pPr>
    </w:p>
    <w:p w14:paraId="31680CCB" w14:textId="2C8F0E03" w:rsidR="00D36A57" w:rsidRPr="002D3C12" w:rsidRDefault="00D36A57" w:rsidP="006D4945">
      <w:pPr>
        <w:rPr>
          <w:rFonts w:ascii="Times New Roman" w:hAnsi="Times New Roman" w:cs="Times New Roman"/>
          <w:bCs/>
          <w:sz w:val="22"/>
          <w:szCs w:val="22"/>
          <w:lang w:val="ro-RO"/>
        </w:rPr>
      </w:pPr>
      <w:r w:rsidRPr="002D3C12">
        <w:rPr>
          <w:rFonts w:ascii="Times New Roman" w:hAnsi="Times New Roman" w:cs="Times New Roman"/>
          <w:bCs/>
          <w:sz w:val="22"/>
          <w:szCs w:val="22"/>
          <w:lang w:val="ro-RO"/>
        </w:rPr>
        <w:t>Acest prospect a fost revizuit în</w:t>
      </w:r>
      <w:r w:rsidR="000160DE">
        <w:rPr>
          <w:rFonts w:ascii="Times New Roman" w:hAnsi="Times New Roman" w:cs="Times New Roman"/>
          <w:bCs/>
          <w:sz w:val="22"/>
          <w:szCs w:val="22"/>
          <w:lang w:val="ro-RO"/>
        </w:rPr>
        <w:t xml:space="preserve"> </w:t>
      </w:r>
      <w:r w:rsidR="00950DF8">
        <w:rPr>
          <w:rFonts w:ascii="Times New Roman" w:hAnsi="Times New Roman" w:cs="Times New Roman"/>
          <w:bCs/>
          <w:sz w:val="22"/>
          <w:szCs w:val="22"/>
          <w:lang w:val="ro-RO"/>
        </w:rPr>
        <w:t>.</w:t>
      </w:r>
    </w:p>
    <w:p w14:paraId="7FBF87CE" w14:textId="77777777" w:rsidR="00D36A57" w:rsidRPr="002D3C12" w:rsidRDefault="00D36A57" w:rsidP="00BD373A">
      <w:pPr>
        <w:rPr>
          <w:rFonts w:ascii="Times New Roman" w:hAnsi="Times New Roman" w:cs="Times New Roman"/>
          <w:b w:val="0"/>
          <w:sz w:val="22"/>
          <w:szCs w:val="22"/>
          <w:lang w:val="ro-RO"/>
        </w:rPr>
      </w:pPr>
    </w:p>
    <w:p w14:paraId="71C9F5A6" w14:textId="77777777" w:rsidR="00B06CCC" w:rsidRPr="002D3C12" w:rsidRDefault="00B06CCC" w:rsidP="00BD373A">
      <w:pPr>
        <w:rPr>
          <w:rFonts w:ascii="Times New Roman" w:hAnsi="Times New Roman" w:cs="Times New Roman"/>
          <w:b w:val="0"/>
          <w:sz w:val="22"/>
          <w:szCs w:val="22"/>
          <w:lang w:val="ro-RO"/>
        </w:rPr>
      </w:pPr>
    </w:p>
    <w:p w14:paraId="6BE1DF68" w14:textId="77777777" w:rsidR="00D36A57" w:rsidRPr="002D3C12" w:rsidRDefault="00D36A57" w:rsidP="00BD373A">
      <w:pPr>
        <w:rPr>
          <w:rFonts w:ascii="Times New Roman" w:hAnsi="Times New Roman" w:cs="Times New Roman"/>
          <w:b w:val="0"/>
          <w:sz w:val="22"/>
          <w:szCs w:val="22"/>
          <w:lang w:val="ro-RO"/>
        </w:rPr>
      </w:pPr>
      <w:r w:rsidRPr="002D3C12">
        <w:rPr>
          <w:rFonts w:ascii="Times New Roman" w:hAnsi="Times New Roman" w:cs="Times New Roman"/>
          <w:b w:val="0"/>
          <w:spacing w:val="-2"/>
          <w:sz w:val="22"/>
          <w:szCs w:val="22"/>
          <w:lang w:val="ro-RO"/>
        </w:rPr>
        <w:t>Informa</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ii detaliate privind acest medicament sunt disponibile pe site-ul Agen</w:t>
      </w:r>
      <w:r w:rsidR="00FA46E2" w:rsidRPr="002D3C12">
        <w:rPr>
          <w:rFonts w:ascii="Times New Roman" w:hAnsi="Times New Roman" w:cs="Times New Roman"/>
          <w:b w:val="0"/>
          <w:spacing w:val="-2"/>
          <w:sz w:val="22"/>
          <w:szCs w:val="22"/>
          <w:lang w:val="ro-RO"/>
        </w:rPr>
        <w:t>ț</w:t>
      </w:r>
      <w:r w:rsidRPr="002D3C12">
        <w:rPr>
          <w:rFonts w:ascii="Times New Roman" w:hAnsi="Times New Roman" w:cs="Times New Roman"/>
          <w:b w:val="0"/>
          <w:spacing w:val="-2"/>
          <w:sz w:val="22"/>
          <w:szCs w:val="22"/>
          <w:lang w:val="ro-RO"/>
        </w:rPr>
        <w:t>iei Europene pentru Medicamente</w:t>
      </w:r>
      <w:r w:rsidRPr="002D3C12">
        <w:rPr>
          <w:rFonts w:ascii="Times New Roman" w:hAnsi="Times New Roman" w:cs="Times New Roman"/>
          <w:b w:val="0"/>
          <w:sz w:val="22"/>
          <w:szCs w:val="22"/>
          <w:lang w:val="ro-RO"/>
        </w:rPr>
        <w:t xml:space="preserve">: </w:t>
      </w:r>
      <w:hyperlink r:id="rId29" w:history="1">
        <w:r w:rsidR="00E8577C" w:rsidRPr="002D3C12">
          <w:rPr>
            <w:rStyle w:val="Hyperlink"/>
            <w:rFonts w:ascii="Times New Roman" w:hAnsi="Times New Roman" w:cs="Times New Roman"/>
            <w:b w:val="0"/>
            <w:sz w:val="22"/>
            <w:szCs w:val="20"/>
            <w:lang w:val="ro-RO" w:eastAsia="en-US"/>
          </w:rPr>
          <w:t>http://www.ema.europa.eu/</w:t>
        </w:r>
      </w:hyperlink>
      <w:r w:rsidRPr="002D3C12">
        <w:rPr>
          <w:rFonts w:ascii="Times New Roman" w:hAnsi="Times New Roman" w:cs="Times New Roman"/>
          <w:b w:val="0"/>
          <w:sz w:val="22"/>
          <w:szCs w:val="22"/>
          <w:lang w:val="ro-RO"/>
        </w:rPr>
        <w:t xml:space="preserve">. Există, de asemenea, linkuri către alte site-uri despre boli rare </w:t>
      </w:r>
      <w:r w:rsidR="00FA46E2" w:rsidRPr="002D3C12">
        <w:rPr>
          <w:rFonts w:ascii="Times New Roman" w:hAnsi="Times New Roman" w:cs="Times New Roman"/>
          <w:b w:val="0"/>
          <w:sz w:val="22"/>
          <w:szCs w:val="22"/>
          <w:lang w:val="ro-RO"/>
        </w:rPr>
        <w:t>ș</w:t>
      </w:r>
      <w:r w:rsidRPr="002D3C12">
        <w:rPr>
          <w:rFonts w:ascii="Times New Roman" w:hAnsi="Times New Roman" w:cs="Times New Roman"/>
          <w:b w:val="0"/>
          <w:sz w:val="22"/>
          <w:szCs w:val="22"/>
          <w:lang w:val="ro-RO"/>
        </w:rPr>
        <w:t>i tratamente</w:t>
      </w:r>
      <w:r w:rsidR="00D460DE" w:rsidRPr="002D3C12">
        <w:rPr>
          <w:rFonts w:ascii="Times New Roman" w:hAnsi="Times New Roman" w:cs="Times New Roman"/>
          <w:b w:val="0"/>
          <w:sz w:val="22"/>
          <w:szCs w:val="22"/>
          <w:lang w:val="ro-RO"/>
        </w:rPr>
        <w:t>.</w:t>
      </w:r>
    </w:p>
    <w:p w14:paraId="53448D98" w14:textId="77777777" w:rsidR="0046781A" w:rsidRPr="002D3C12" w:rsidRDefault="0046781A" w:rsidP="00BD373A">
      <w:pPr>
        <w:rPr>
          <w:rFonts w:ascii="Times New Roman" w:hAnsi="Times New Roman" w:cs="Times New Roman"/>
          <w:b w:val="0"/>
          <w:sz w:val="22"/>
          <w:szCs w:val="22"/>
          <w:lang w:val="ro-RO"/>
        </w:rPr>
      </w:pPr>
    </w:p>
    <w:sectPr w:rsidR="0046781A" w:rsidRPr="002D3C12" w:rsidSect="00F74038">
      <w:headerReference w:type="default" r:id="rId30"/>
      <w:footerReference w:type="default" r:id="rId31"/>
      <w:pgSz w:w="11904" w:h="16843" w:code="9"/>
      <w:pgMar w:top="1134" w:right="1418" w:bottom="1134"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E0AF5" w14:textId="77777777" w:rsidR="00E21063" w:rsidRDefault="00E21063">
      <w:r>
        <w:separator/>
      </w:r>
    </w:p>
  </w:endnote>
  <w:endnote w:type="continuationSeparator" w:id="0">
    <w:p w14:paraId="73A58CE4" w14:textId="77777777" w:rsidR="00E21063" w:rsidRDefault="00E2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 w:name="MyriadPro-Regular">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22AA" w14:textId="77777777" w:rsidR="0016406B" w:rsidRPr="00934524" w:rsidRDefault="0016406B" w:rsidP="00934524">
    <w:pPr>
      <w:pStyle w:val="Footer"/>
      <w:jc w:val="center"/>
      <w:rPr>
        <w:rFonts w:ascii="Arial" w:hAnsi="Arial" w:cs="Arial"/>
        <w:sz w:val="16"/>
        <w:szCs w:val="16"/>
      </w:rPr>
    </w:pPr>
    <w:r w:rsidRPr="00B11164">
      <w:rPr>
        <w:rFonts w:ascii="Arial" w:hAnsi="Arial" w:cs="Arial"/>
        <w:sz w:val="16"/>
        <w:szCs w:val="16"/>
      </w:rPr>
      <w:fldChar w:fldCharType="begin"/>
    </w:r>
    <w:r w:rsidRPr="00B11164">
      <w:rPr>
        <w:rFonts w:ascii="Arial" w:hAnsi="Arial" w:cs="Arial"/>
        <w:sz w:val="16"/>
        <w:szCs w:val="16"/>
      </w:rPr>
      <w:instrText xml:space="preserve"> PAGE   \* MERGEFORMAT </w:instrText>
    </w:r>
    <w:r w:rsidRPr="00B11164">
      <w:rPr>
        <w:rFonts w:ascii="Arial" w:hAnsi="Arial" w:cs="Arial"/>
        <w:sz w:val="16"/>
        <w:szCs w:val="16"/>
      </w:rPr>
      <w:fldChar w:fldCharType="separate"/>
    </w:r>
    <w:r w:rsidR="00B667D1">
      <w:rPr>
        <w:rFonts w:ascii="Arial" w:hAnsi="Arial" w:cs="Arial"/>
        <w:noProof/>
        <w:sz w:val="16"/>
        <w:szCs w:val="16"/>
      </w:rPr>
      <w:t>28</w:t>
    </w:r>
    <w:r w:rsidRPr="00B1116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2CF9" w14:textId="77777777" w:rsidR="00E21063" w:rsidRDefault="00E21063">
      <w:r>
        <w:separator/>
      </w:r>
    </w:p>
  </w:footnote>
  <w:footnote w:type="continuationSeparator" w:id="0">
    <w:p w14:paraId="78BD7A8A" w14:textId="77777777" w:rsidR="00E21063" w:rsidRDefault="00E2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D92B" w14:textId="77777777" w:rsidR="0016406B" w:rsidRPr="00DE5E4F" w:rsidRDefault="0016406B">
    <w:pPr>
      <w:adjustRightInd w:val="0"/>
      <w:rPr>
        <w:rFonts w:ascii="Times New Roman" w:hAnsi="Times New Roman" w:cs="Times New Roman"/>
        <w:b w:val="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ACBC5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28E86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712512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D6883E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7BEC9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861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C076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426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DCB04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F27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77F9E"/>
    <w:multiLevelType w:val="multilevel"/>
    <w:tmpl w:val="3ADED37E"/>
    <w:lvl w:ilvl="0">
      <w:start w:val="4"/>
      <w:numFmt w:val="decimal"/>
      <w:pStyle w:val="ListBullet5"/>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04DF086C"/>
    <w:multiLevelType w:val="hybridMultilevel"/>
    <w:tmpl w:val="F1144DF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063C5AFB"/>
    <w:multiLevelType w:val="hybridMultilevel"/>
    <w:tmpl w:val="24982FA8"/>
    <w:lvl w:ilvl="0" w:tplc="2DD00FAA">
      <w:start w:val="1"/>
      <w:numFmt w:val="bullet"/>
      <w:pStyle w:val="ListBullet2"/>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AA26EF"/>
    <w:multiLevelType w:val="multilevel"/>
    <w:tmpl w:val="8BAE1FE8"/>
    <w:lvl w:ilvl="0">
      <w:start w:val="4"/>
      <w:numFmt w:val="decimal"/>
      <w:pStyle w:val="ListNumber2"/>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24A2E70"/>
    <w:multiLevelType w:val="hybridMultilevel"/>
    <w:tmpl w:val="6FC20824"/>
    <w:lvl w:ilvl="0" w:tplc="4CC221B2">
      <w:numFmt w:val="bullet"/>
      <w:lvlText w:val="-"/>
      <w:lvlJc w:val="left"/>
      <w:pPr>
        <w:ind w:left="720" w:hanging="360"/>
      </w:pPr>
      <w:rPr>
        <w:rFonts w:ascii="Century Gothic" w:eastAsia="Times New Roman"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ECCFC"/>
    <w:multiLevelType w:val="singleLevel"/>
    <w:tmpl w:val="09053AC1"/>
    <w:lvl w:ilvl="0">
      <w:numFmt w:val="bullet"/>
      <w:lvlText w:val="-"/>
      <w:lvlJc w:val="left"/>
      <w:pPr>
        <w:tabs>
          <w:tab w:val="num" w:pos="576"/>
        </w:tabs>
      </w:pPr>
      <w:rPr>
        <w:rFonts w:ascii="Symbol" w:hAnsi="Symbol" w:hint="default"/>
        <w:color w:val="000000"/>
      </w:rPr>
    </w:lvl>
  </w:abstractNum>
  <w:abstractNum w:abstractNumId="16" w15:restartNumberingAfterBreak="0">
    <w:nsid w:val="292767CF"/>
    <w:multiLevelType w:val="hybridMultilevel"/>
    <w:tmpl w:val="61A0C1A6"/>
    <w:lvl w:ilvl="0" w:tplc="437C5394">
      <w:start w:val="1"/>
      <w:numFmt w:val="bullet"/>
      <w:pStyle w:val="ListNumber5"/>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20BBA"/>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CB191B"/>
    <w:multiLevelType w:val="hybridMultilevel"/>
    <w:tmpl w:val="9BEE8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31192"/>
    <w:multiLevelType w:val="hybridMultilevel"/>
    <w:tmpl w:val="652A9B0C"/>
    <w:lvl w:ilvl="0" w:tplc="4CC221B2">
      <w:numFmt w:val="bullet"/>
      <w:lvlText w:val="-"/>
      <w:lvlJc w:val="left"/>
      <w:pPr>
        <w:tabs>
          <w:tab w:val="num" w:pos="720"/>
        </w:tabs>
        <w:ind w:left="720" w:hanging="360"/>
      </w:pPr>
      <w:rPr>
        <w:rFonts w:ascii="Century Gothic" w:eastAsia="Times New Roman" w:hAnsi="Century Goth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940442"/>
    <w:multiLevelType w:val="hybridMultilevel"/>
    <w:tmpl w:val="0E3A34A4"/>
    <w:lvl w:ilvl="0" w:tplc="76F888C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41CE5"/>
    <w:multiLevelType w:val="singleLevel"/>
    <w:tmpl w:val="735310E1"/>
    <w:lvl w:ilvl="0">
      <w:numFmt w:val="bullet"/>
      <w:pStyle w:val="ListBullet"/>
      <w:lvlText w:val="-"/>
      <w:lvlJc w:val="left"/>
      <w:pPr>
        <w:tabs>
          <w:tab w:val="num" w:pos="648"/>
        </w:tabs>
        <w:ind w:left="648" w:hanging="648"/>
      </w:pPr>
      <w:rPr>
        <w:rFonts w:ascii="Symbol" w:hAnsi="Symbol" w:hint="default"/>
        <w:color w:val="000000"/>
      </w:rPr>
    </w:lvl>
  </w:abstractNum>
  <w:abstractNum w:abstractNumId="22" w15:restartNumberingAfterBreak="0">
    <w:nsid w:val="52D21C3A"/>
    <w:multiLevelType w:val="hybridMultilevel"/>
    <w:tmpl w:val="F1144D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A6F14D4"/>
    <w:multiLevelType w:val="multilevel"/>
    <w:tmpl w:val="61A0BF68"/>
    <w:lvl w:ilvl="0">
      <w:start w:val="4"/>
      <w:numFmt w:val="decimal"/>
      <w:pStyle w:val="ListBullet3"/>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B713EDA"/>
    <w:multiLevelType w:val="multilevel"/>
    <w:tmpl w:val="C29C7252"/>
    <w:lvl w:ilvl="0">
      <w:start w:val="4"/>
      <w:numFmt w:val="decimal"/>
      <w:pStyle w:val="ListNumber4"/>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C2E246F"/>
    <w:multiLevelType w:val="multilevel"/>
    <w:tmpl w:val="F4FE725C"/>
    <w:lvl w:ilvl="0">
      <w:start w:val="4"/>
      <w:numFmt w:val="decimal"/>
      <w:pStyle w:val="ListBullet4"/>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60C6608F"/>
    <w:multiLevelType w:val="hybridMultilevel"/>
    <w:tmpl w:val="EC8439F8"/>
    <w:lvl w:ilvl="0" w:tplc="653E77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629A9"/>
    <w:multiLevelType w:val="multilevel"/>
    <w:tmpl w:val="E8C44F6A"/>
    <w:lvl w:ilvl="0">
      <w:start w:val="4"/>
      <w:numFmt w:val="decimal"/>
      <w:pStyle w:val="ListNumber3"/>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9E95A54"/>
    <w:multiLevelType w:val="hybridMultilevel"/>
    <w:tmpl w:val="93BE8EFA"/>
    <w:lvl w:ilvl="0" w:tplc="48F43DFC">
      <w:start w:val="1"/>
      <w:numFmt w:val="bullet"/>
      <w:lvlText w:val=""/>
      <w:lvlJc w:val="left"/>
      <w:pPr>
        <w:tabs>
          <w:tab w:val="num" w:pos="397"/>
        </w:tabs>
        <w:ind w:left="397" w:hanging="397"/>
      </w:pPr>
      <w:rPr>
        <w:rFonts w:ascii="Symbol" w:hAnsi="Symbol" w:hint="default"/>
      </w:rPr>
    </w:lvl>
    <w:lvl w:ilvl="1" w:tplc="6AF6D5F4">
      <w:start w:val="1"/>
      <w:numFmt w:val="bullet"/>
      <w:lvlText w:val="o"/>
      <w:lvlJc w:val="left"/>
      <w:pPr>
        <w:tabs>
          <w:tab w:val="num" w:pos="1440"/>
        </w:tabs>
        <w:ind w:left="1440" w:hanging="360"/>
      </w:pPr>
      <w:rPr>
        <w:rFonts w:ascii="Courier New" w:hAnsi="Courier New" w:hint="default"/>
      </w:rPr>
    </w:lvl>
    <w:lvl w:ilvl="2" w:tplc="7C181270">
      <w:start w:val="1"/>
      <w:numFmt w:val="bullet"/>
      <w:lvlText w:val=""/>
      <w:lvlJc w:val="left"/>
      <w:pPr>
        <w:tabs>
          <w:tab w:val="num" w:pos="2160"/>
        </w:tabs>
        <w:ind w:left="2160" w:hanging="360"/>
      </w:pPr>
      <w:rPr>
        <w:rFonts w:ascii="Wingdings" w:hAnsi="Wingdings" w:hint="default"/>
      </w:rPr>
    </w:lvl>
    <w:lvl w:ilvl="3" w:tplc="9F1431F6">
      <w:start w:val="1"/>
      <w:numFmt w:val="bullet"/>
      <w:lvlText w:val=""/>
      <w:lvlJc w:val="left"/>
      <w:pPr>
        <w:tabs>
          <w:tab w:val="num" w:pos="2880"/>
        </w:tabs>
        <w:ind w:left="2880" w:hanging="360"/>
      </w:pPr>
      <w:rPr>
        <w:rFonts w:ascii="Symbol" w:hAnsi="Symbol" w:hint="default"/>
      </w:rPr>
    </w:lvl>
    <w:lvl w:ilvl="4" w:tplc="1474E834" w:tentative="1">
      <w:start w:val="1"/>
      <w:numFmt w:val="bullet"/>
      <w:lvlText w:val="o"/>
      <w:lvlJc w:val="left"/>
      <w:pPr>
        <w:tabs>
          <w:tab w:val="num" w:pos="3600"/>
        </w:tabs>
        <w:ind w:left="3600" w:hanging="360"/>
      </w:pPr>
      <w:rPr>
        <w:rFonts w:ascii="Courier New" w:hAnsi="Courier New" w:hint="default"/>
      </w:rPr>
    </w:lvl>
    <w:lvl w:ilvl="5" w:tplc="918E75FE" w:tentative="1">
      <w:start w:val="1"/>
      <w:numFmt w:val="bullet"/>
      <w:lvlText w:val=""/>
      <w:lvlJc w:val="left"/>
      <w:pPr>
        <w:tabs>
          <w:tab w:val="num" w:pos="4320"/>
        </w:tabs>
        <w:ind w:left="4320" w:hanging="360"/>
      </w:pPr>
      <w:rPr>
        <w:rFonts w:ascii="Wingdings" w:hAnsi="Wingdings" w:hint="default"/>
      </w:rPr>
    </w:lvl>
    <w:lvl w:ilvl="6" w:tplc="1414C77E" w:tentative="1">
      <w:start w:val="1"/>
      <w:numFmt w:val="bullet"/>
      <w:lvlText w:val=""/>
      <w:lvlJc w:val="left"/>
      <w:pPr>
        <w:tabs>
          <w:tab w:val="num" w:pos="5040"/>
        </w:tabs>
        <w:ind w:left="5040" w:hanging="360"/>
      </w:pPr>
      <w:rPr>
        <w:rFonts w:ascii="Symbol" w:hAnsi="Symbol" w:hint="default"/>
      </w:rPr>
    </w:lvl>
    <w:lvl w:ilvl="7" w:tplc="E21612D8" w:tentative="1">
      <w:start w:val="1"/>
      <w:numFmt w:val="bullet"/>
      <w:lvlText w:val="o"/>
      <w:lvlJc w:val="left"/>
      <w:pPr>
        <w:tabs>
          <w:tab w:val="num" w:pos="5760"/>
        </w:tabs>
        <w:ind w:left="5760" w:hanging="360"/>
      </w:pPr>
      <w:rPr>
        <w:rFonts w:ascii="Courier New" w:hAnsi="Courier New" w:hint="default"/>
      </w:rPr>
    </w:lvl>
    <w:lvl w:ilvl="8" w:tplc="66462AB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6C89F4"/>
    <w:multiLevelType w:val="singleLevel"/>
    <w:tmpl w:val="30E4B59E"/>
    <w:lvl w:ilvl="0">
      <w:numFmt w:val="bullet"/>
      <w:lvlText w:val="-"/>
      <w:lvlJc w:val="left"/>
      <w:pPr>
        <w:tabs>
          <w:tab w:val="num" w:pos="576"/>
        </w:tabs>
      </w:pPr>
      <w:rPr>
        <w:rFonts w:ascii="Symbol" w:hAnsi="Symbol" w:hint="default"/>
        <w:color w:val="000000"/>
      </w:rPr>
    </w:lvl>
  </w:abstractNum>
  <w:abstractNum w:abstractNumId="30" w15:restartNumberingAfterBreak="0">
    <w:nsid w:val="6B7F28AE"/>
    <w:multiLevelType w:val="hybridMultilevel"/>
    <w:tmpl w:val="B90698F4"/>
    <w:lvl w:ilvl="0" w:tplc="4CC221B2">
      <w:numFmt w:val="bullet"/>
      <w:lvlText w:val="-"/>
      <w:lvlJc w:val="left"/>
      <w:pPr>
        <w:tabs>
          <w:tab w:val="num" w:pos="360"/>
        </w:tabs>
        <w:ind w:left="360" w:hanging="360"/>
      </w:pPr>
      <w:rPr>
        <w:rFonts w:ascii="Century Gothic" w:eastAsia="Times New Roman" w:hAnsi="Century Gothic"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9337D0"/>
    <w:multiLevelType w:val="hybridMultilevel"/>
    <w:tmpl w:val="281E5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0E2158"/>
    <w:multiLevelType w:val="singleLevel"/>
    <w:tmpl w:val="7A588A38"/>
    <w:lvl w:ilvl="0">
      <w:numFmt w:val="bullet"/>
      <w:lvlText w:val="-"/>
      <w:lvlJc w:val="left"/>
      <w:pPr>
        <w:tabs>
          <w:tab w:val="num" w:pos="648"/>
        </w:tabs>
        <w:ind w:left="648" w:hanging="648"/>
      </w:pPr>
      <w:rPr>
        <w:rFonts w:ascii="Symbol" w:hAnsi="Symbol" w:hint="default"/>
        <w:color w:val="000000"/>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4" w15:restartNumberingAfterBreak="0">
    <w:nsid w:val="7ADF0AC8"/>
    <w:multiLevelType w:val="multilevel"/>
    <w:tmpl w:val="7E0AD1B8"/>
    <w:lvl w:ilvl="0">
      <w:start w:val="4"/>
      <w:numFmt w:val="decimal"/>
      <w:pStyle w:val="ListNumber"/>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7AEF6A10"/>
    <w:multiLevelType w:val="hybridMultilevel"/>
    <w:tmpl w:val="7E867EFE"/>
    <w:lvl w:ilvl="0" w:tplc="D794FFC6">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849171191">
    <w:abstractNumId w:val="9"/>
  </w:num>
  <w:num w:numId="2" w16cid:durableId="1029453802">
    <w:abstractNumId w:val="7"/>
  </w:num>
  <w:num w:numId="3" w16cid:durableId="1289317677">
    <w:abstractNumId w:val="6"/>
  </w:num>
  <w:num w:numId="4" w16cid:durableId="1230656017">
    <w:abstractNumId w:val="5"/>
  </w:num>
  <w:num w:numId="5" w16cid:durableId="658733311">
    <w:abstractNumId w:val="4"/>
  </w:num>
  <w:num w:numId="6" w16cid:durableId="1683704926">
    <w:abstractNumId w:val="8"/>
  </w:num>
  <w:num w:numId="7" w16cid:durableId="111443190">
    <w:abstractNumId w:val="3"/>
  </w:num>
  <w:num w:numId="8" w16cid:durableId="1132557170">
    <w:abstractNumId w:val="2"/>
  </w:num>
  <w:num w:numId="9" w16cid:durableId="1789665132">
    <w:abstractNumId w:val="1"/>
  </w:num>
  <w:num w:numId="10" w16cid:durableId="1601254954">
    <w:abstractNumId w:val="0"/>
  </w:num>
  <w:num w:numId="11" w16cid:durableId="1895458359">
    <w:abstractNumId w:val="9"/>
  </w:num>
  <w:num w:numId="12" w16cid:durableId="1760977035">
    <w:abstractNumId w:val="7"/>
  </w:num>
  <w:num w:numId="13" w16cid:durableId="1062606708">
    <w:abstractNumId w:val="6"/>
  </w:num>
  <w:num w:numId="14" w16cid:durableId="2141651872">
    <w:abstractNumId w:val="5"/>
  </w:num>
  <w:num w:numId="15" w16cid:durableId="2015914982">
    <w:abstractNumId w:val="4"/>
  </w:num>
  <w:num w:numId="16" w16cid:durableId="1126002761">
    <w:abstractNumId w:val="8"/>
  </w:num>
  <w:num w:numId="17" w16cid:durableId="1965497909">
    <w:abstractNumId w:val="3"/>
  </w:num>
  <w:num w:numId="18" w16cid:durableId="877281959">
    <w:abstractNumId w:val="2"/>
  </w:num>
  <w:num w:numId="19" w16cid:durableId="1319532493">
    <w:abstractNumId w:val="1"/>
  </w:num>
  <w:num w:numId="20" w16cid:durableId="1491363939">
    <w:abstractNumId w:val="0"/>
  </w:num>
  <w:num w:numId="21" w16cid:durableId="570966688">
    <w:abstractNumId w:val="29"/>
  </w:num>
  <w:num w:numId="22" w16cid:durableId="910769813">
    <w:abstractNumId w:val="15"/>
  </w:num>
  <w:num w:numId="23" w16cid:durableId="1124691392">
    <w:abstractNumId w:val="32"/>
  </w:num>
  <w:num w:numId="24" w16cid:durableId="513767402">
    <w:abstractNumId w:val="21"/>
  </w:num>
  <w:num w:numId="25" w16cid:durableId="1411122638">
    <w:abstractNumId w:val="12"/>
  </w:num>
  <w:num w:numId="26" w16cid:durableId="1907259706">
    <w:abstractNumId w:val="23"/>
  </w:num>
  <w:num w:numId="27" w16cid:durableId="1521624849">
    <w:abstractNumId w:val="25"/>
  </w:num>
  <w:num w:numId="28" w16cid:durableId="804272550">
    <w:abstractNumId w:val="10"/>
  </w:num>
  <w:num w:numId="29" w16cid:durableId="2133134180">
    <w:abstractNumId w:val="34"/>
  </w:num>
  <w:num w:numId="30" w16cid:durableId="1558277315">
    <w:abstractNumId w:val="13"/>
  </w:num>
  <w:num w:numId="31" w16cid:durableId="1720324514">
    <w:abstractNumId w:val="27"/>
  </w:num>
  <w:num w:numId="32" w16cid:durableId="806706977">
    <w:abstractNumId w:val="24"/>
  </w:num>
  <w:num w:numId="33" w16cid:durableId="215094541">
    <w:abstractNumId w:val="16"/>
  </w:num>
  <w:num w:numId="34" w16cid:durableId="1969434049">
    <w:abstractNumId w:val="19"/>
  </w:num>
  <w:num w:numId="35" w16cid:durableId="164979086">
    <w:abstractNumId w:val="30"/>
  </w:num>
  <w:num w:numId="36" w16cid:durableId="42363959">
    <w:abstractNumId w:val="11"/>
  </w:num>
  <w:num w:numId="37" w16cid:durableId="582764548">
    <w:abstractNumId w:val="35"/>
  </w:num>
  <w:num w:numId="38" w16cid:durableId="1133519572">
    <w:abstractNumId w:val="31"/>
  </w:num>
  <w:num w:numId="39" w16cid:durableId="366568713">
    <w:abstractNumId w:val="22"/>
  </w:num>
  <w:num w:numId="40" w16cid:durableId="733044063">
    <w:abstractNumId w:val="17"/>
  </w:num>
  <w:num w:numId="41" w16cid:durableId="659505178">
    <w:abstractNumId w:val="33"/>
  </w:num>
  <w:num w:numId="42" w16cid:durableId="241645393">
    <w:abstractNumId w:val="18"/>
  </w:num>
  <w:num w:numId="43" w16cid:durableId="291256450">
    <w:abstractNumId w:val="26"/>
  </w:num>
  <w:num w:numId="44" w16cid:durableId="1551502985">
    <w:abstractNumId w:val="14"/>
  </w:num>
  <w:num w:numId="45" w16cid:durableId="826631558">
    <w:abstractNumId w:val="20"/>
  </w:num>
  <w:num w:numId="46" w16cid:durableId="2096515104">
    <w:abstractNumId w:val="2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B update">
    <w15:presenceInfo w15:providerId="None" w15:userId="IB update"/>
  </w15:person>
  <w15:person w15:author="update">
    <w15:presenceInfo w15:providerId="None" w15:userId="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74"/>
    <w:rsid w:val="000008A0"/>
    <w:rsid w:val="000016A5"/>
    <w:rsid w:val="000031A4"/>
    <w:rsid w:val="00003242"/>
    <w:rsid w:val="000040D3"/>
    <w:rsid w:val="00006CC8"/>
    <w:rsid w:val="00007E84"/>
    <w:rsid w:val="000100C1"/>
    <w:rsid w:val="00015D7B"/>
    <w:rsid w:val="000160DE"/>
    <w:rsid w:val="00017B56"/>
    <w:rsid w:val="0002106D"/>
    <w:rsid w:val="00023DFC"/>
    <w:rsid w:val="00032BF7"/>
    <w:rsid w:val="0003305D"/>
    <w:rsid w:val="00033DB3"/>
    <w:rsid w:val="000372DE"/>
    <w:rsid w:val="000377FB"/>
    <w:rsid w:val="00037DC7"/>
    <w:rsid w:val="00037EE6"/>
    <w:rsid w:val="0004111E"/>
    <w:rsid w:val="000421D1"/>
    <w:rsid w:val="00043148"/>
    <w:rsid w:val="00043913"/>
    <w:rsid w:val="000448D0"/>
    <w:rsid w:val="0004604B"/>
    <w:rsid w:val="00047328"/>
    <w:rsid w:val="000475BD"/>
    <w:rsid w:val="00051D64"/>
    <w:rsid w:val="00053E6D"/>
    <w:rsid w:val="00055E06"/>
    <w:rsid w:val="00062CC8"/>
    <w:rsid w:val="00063A7D"/>
    <w:rsid w:val="0006573C"/>
    <w:rsid w:val="00071A9B"/>
    <w:rsid w:val="0007625F"/>
    <w:rsid w:val="00077CED"/>
    <w:rsid w:val="0008155B"/>
    <w:rsid w:val="00082996"/>
    <w:rsid w:val="00083FDC"/>
    <w:rsid w:val="0008436E"/>
    <w:rsid w:val="000845C4"/>
    <w:rsid w:val="00090513"/>
    <w:rsid w:val="00091E07"/>
    <w:rsid w:val="00092960"/>
    <w:rsid w:val="0009460A"/>
    <w:rsid w:val="00097F67"/>
    <w:rsid w:val="000A044F"/>
    <w:rsid w:val="000A463B"/>
    <w:rsid w:val="000A4D0C"/>
    <w:rsid w:val="000A56F9"/>
    <w:rsid w:val="000A6AD2"/>
    <w:rsid w:val="000B0505"/>
    <w:rsid w:val="000B073C"/>
    <w:rsid w:val="000B0BE4"/>
    <w:rsid w:val="000B0CFC"/>
    <w:rsid w:val="000C3344"/>
    <w:rsid w:val="000C5635"/>
    <w:rsid w:val="000C5D32"/>
    <w:rsid w:val="000C716F"/>
    <w:rsid w:val="000D0957"/>
    <w:rsid w:val="000D1449"/>
    <w:rsid w:val="000D2DC5"/>
    <w:rsid w:val="000D324B"/>
    <w:rsid w:val="000D3993"/>
    <w:rsid w:val="000D5AA2"/>
    <w:rsid w:val="000D65B1"/>
    <w:rsid w:val="000D6642"/>
    <w:rsid w:val="000E1CC9"/>
    <w:rsid w:val="000E49F5"/>
    <w:rsid w:val="000E5B37"/>
    <w:rsid w:val="000E5C99"/>
    <w:rsid w:val="000F0BB8"/>
    <w:rsid w:val="000F156A"/>
    <w:rsid w:val="000F3394"/>
    <w:rsid w:val="000F5B90"/>
    <w:rsid w:val="000F7A69"/>
    <w:rsid w:val="000F7EA3"/>
    <w:rsid w:val="00102062"/>
    <w:rsid w:val="00103857"/>
    <w:rsid w:val="00104E97"/>
    <w:rsid w:val="00107B26"/>
    <w:rsid w:val="001121F2"/>
    <w:rsid w:val="00114478"/>
    <w:rsid w:val="001165AF"/>
    <w:rsid w:val="00117322"/>
    <w:rsid w:val="00117BDB"/>
    <w:rsid w:val="00120AB2"/>
    <w:rsid w:val="00122513"/>
    <w:rsid w:val="001230CE"/>
    <w:rsid w:val="0012417A"/>
    <w:rsid w:val="00126A0C"/>
    <w:rsid w:val="00126DD7"/>
    <w:rsid w:val="001275F8"/>
    <w:rsid w:val="00127981"/>
    <w:rsid w:val="001279FB"/>
    <w:rsid w:val="001307B5"/>
    <w:rsid w:val="00131BE9"/>
    <w:rsid w:val="0013336D"/>
    <w:rsid w:val="00134F0F"/>
    <w:rsid w:val="00135C40"/>
    <w:rsid w:val="00137821"/>
    <w:rsid w:val="001402EF"/>
    <w:rsid w:val="001411EB"/>
    <w:rsid w:val="00142644"/>
    <w:rsid w:val="0014306D"/>
    <w:rsid w:val="001448E5"/>
    <w:rsid w:val="001461D4"/>
    <w:rsid w:val="00147092"/>
    <w:rsid w:val="001477E5"/>
    <w:rsid w:val="001508F7"/>
    <w:rsid w:val="00151F05"/>
    <w:rsid w:val="001530E4"/>
    <w:rsid w:val="001538FC"/>
    <w:rsid w:val="00153BE6"/>
    <w:rsid w:val="001556A1"/>
    <w:rsid w:val="00157816"/>
    <w:rsid w:val="00157AFC"/>
    <w:rsid w:val="001608F5"/>
    <w:rsid w:val="0016406B"/>
    <w:rsid w:val="0016627F"/>
    <w:rsid w:val="00167541"/>
    <w:rsid w:val="0017003C"/>
    <w:rsid w:val="00171D22"/>
    <w:rsid w:val="0017596F"/>
    <w:rsid w:val="00175E2B"/>
    <w:rsid w:val="001761A0"/>
    <w:rsid w:val="00187B2E"/>
    <w:rsid w:val="00190521"/>
    <w:rsid w:val="001907D2"/>
    <w:rsid w:val="00191CCD"/>
    <w:rsid w:val="00195E6F"/>
    <w:rsid w:val="00196161"/>
    <w:rsid w:val="00197794"/>
    <w:rsid w:val="00197EDE"/>
    <w:rsid w:val="001A134F"/>
    <w:rsid w:val="001A32A9"/>
    <w:rsid w:val="001A3EAF"/>
    <w:rsid w:val="001A3ED7"/>
    <w:rsid w:val="001A502F"/>
    <w:rsid w:val="001A7AF4"/>
    <w:rsid w:val="001B4268"/>
    <w:rsid w:val="001B4D50"/>
    <w:rsid w:val="001C0E62"/>
    <w:rsid w:val="001C2654"/>
    <w:rsid w:val="001C2FDC"/>
    <w:rsid w:val="001C48DF"/>
    <w:rsid w:val="001C5CB6"/>
    <w:rsid w:val="001C6296"/>
    <w:rsid w:val="001C7699"/>
    <w:rsid w:val="001C781A"/>
    <w:rsid w:val="001D22A3"/>
    <w:rsid w:val="001D2A44"/>
    <w:rsid w:val="001E0C48"/>
    <w:rsid w:val="001E194C"/>
    <w:rsid w:val="001E2708"/>
    <w:rsid w:val="001E360D"/>
    <w:rsid w:val="001E448A"/>
    <w:rsid w:val="001E599A"/>
    <w:rsid w:val="001E62FF"/>
    <w:rsid w:val="001F1E24"/>
    <w:rsid w:val="001F668D"/>
    <w:rsid w:val="001F6C85"/>
    <w:rsid w:val="002006FC"/>
    <w:rsid w:val="00200E67"/>
    <w:rsid w:val="002018E1"/>
    <w:rsid w:val="002019FD"/>
    <w:rsid w:val="002020A0"/>
    <w:rsid w:val="00204DF6"/>
    <w:rsid w:val="002056AE"/>
    <w:rsid w:val="002136FE"/>
    <w:rsid w:val="0021414D"/>
    <w:rsid w:val="002173FD"/>
    <w:rsid w:val="00217884"/>
    <w:rsid w:val="00221776"/>
    <w:rsid w:val="00224E9D"/>
    <w:rsid w:val="0023146E"/>
    <w:rsid w:val="002321AB"/>
    <w:rsid w:val="00232CE6"/>
    <w:rsid w:val="0023640F"/>
    <w:rsid w:val="002408A1"/>
    <w:rsid w:val="00241208"/>
    <w:rsid w:val="0024368D"/>
    <w:rsid w:val="00243AED"/>
    <w:rsid w:val="00245240"/>
    <w:rsid w:val="0024551D"/>
    <w:rsid w:val="00245C9E"/>
    <w:rsid w:val="0025034E"/>
    <w:rsid w:val="00250C6B"/>
    <w:rsid w:val="00251F8E"/>
    <w:rsid w:val="00251FDA"/>
    <w:rsid w:val="0025451E"/>
    <w:rsid w:val="0025667D"/>
    <w:rsid w:val="00257BDC"/>
    <w:rsid w:val="0026143D"/>
    <w:rsid w:val="00262224"/>
    <w:rsid w:val="0026410C"/>
    <w:rsid w:val="00264DED"/>
    <w:rsid w:val="00266A1A"/>
    <w:rsid w:val="00270E1B"/>
    <w:rsid w:val="00272C4D"/>
    <w:rsid w:val="00273206"/>
    <w:rsid w:val="00275A61"/>
    <w:rsid w:val="00275DF9"/>
    <w:rsid w:val="0028077F"/>
    <w:rsid w:val="00280A70"/>
    <w:rsid w:val="00280B39"/>
    <w:rsid w:val="00281473"/>
    <w:rsid w:val="0028200E"/>
    <w:rsid w:val="002829B9"/>
    <w:rsid w:val="00283165"/>
    <w:rsid w:val="00283C06"/>
    <w:rsid w:val="00287FD5"/>
    <w:rsid w:val="00291378"/>
    <w:rsid w:val="00293557"/>
    <w:rsid w:val="00297659"/>
    <w:rsid w:val="002A0265"/>
    <w:rsid w:val="002A2617"/>
    <w:rsid w:val="002A434C"/>
    <w:rsid w:val="002A5056"/>
    <w:rsid w:val="002A5170"/>
    <w:rsid w:val="002A5D90"/>
    <w:rsid w:val="002A73F7"/>
    <w:rsid w:val="002A74D8"/>
    <w:rsid w:val="002B06CF"/>
    <w:rsid w:val="002B0CDF"/>
    <w:rsid w:val="002B4ED4"/>
    <w:rsid w:val="002B6CD6"/>
    <w:rsid w:val="002B7E7F"/>
    <w:rsid w:val="002C0DFE"/>
    <w:rsid w:val="002C1600"/>
    <w:rsid w:val="002C300F"/>
    <w:rsid w:val="002C4790"/>
    <w:rsid w:val="002D253B"/>
    <w:rsid w:val="002D3BEF"/>
    <w:rsid w:val="002D3C12"/>
    <w:rsid w:val="002E174D"/>
    <w:rsid w:val="002E441B"/>
    <w:rsid w:val="002E57FD"/>
    <w:rsid w:val="002E5B8A"/>
    <w:rsid w:val="002E5D7F"/>
    <w:rsid w:val="002F0F4E"/>
    <w:rsid w:val="002F1825"/>
    <w:rsid w:val="002F1D91"/>
    <w:rsid w:val="002F3700"/>
    <w:rsid w:val="002F46F5"/>
    <w:rsid w:val="002F6DBF"/>
    <w:rsid w:val="002F700C"/>
    <w:rsid w:val="002F721B"/>
    <w:rsid w:val="0030255D"/>
    <w:rsid w:val="0030417D"/>
    <w:rsid w:val="00304FE4"/>
    <w:rsid w:val="00307112"/>
    <w:rsid w:val="00310000"/>
    <w:rsid w:val="0031316F"/>
    <w:rsid w:val="003132E9"/>
    <w:rsid w:val="00314086"/>
    <w:rsid w:val="003144E3"/>
    <w:rsid w:val="003166D1"/>
    <w:rsid w:val="003170AA"/>
    <w:rsid w:val="0032333D"/>
    <w:rsid w:val="00323A48"/>
    <w:rsid w:val="0032585D"/>
    <w:rsid w:val="003258D5"/>
    <w:rsid w:val="003275A5"/>
    <w:rsid w:val="003310E4"/>
    <w:rsid w:val="00332D77"/>
    <w:rsid w:val="003331D4"/>
    <w:rsid w:val="00334DDC"/>
    <w:rsid w:val="003379F3"/>
    <w:rsid w:val="00341C15"/>
    <w:rsid w:val="00342AF5"/>
    <w:rsid w:val="00343327"/>
    <w:rsid w:val="003453E5"/>
    <w:rsid w:val="003454AE"/>
    <w:rsid w:val="00347304"/>
    <w:rsid w:val="0035332E"/>
    <w:rsid w:val="00353568"/>
    <w:rsid w:val="00354101"/>
    <w:rsid w:val="0035486B"/>
    <w:rsid w:val="003553EB"/>
    <w:rsid w:val="00355D51"/>
    <w:rsid w:val="00363C57"/>
    <w:rsid w:val="00364AC6"/>
    <w:rsid w:val="00367DAF"/>
    <w:rsid w:val="00371E06"/>
    <w:rsid w:val="00373573"/>
    <w:rsid w:val="00377D78"/>
    <w:rsid w:val="003805A3"/>
    <w:rsid w:val="003834A3"/>
    <w:rsid w:val="0039034D"/>
    <w:rsid w:val="003909E5"/>
    <w:rsid w:val="00394E6B"/>
    <w:rsid w:val="00397A82"/>
    <w:rsid w:val="003A0131"/>
    <w:rsid w:val="003A0B14"/>
    <w:rsid w:val="003A1A2B"/>
    <w:rsid w:val="003A32C0"/>
    <w:rsid w:val="003A6E04"/>
    <w:rsid w:val="003B2418"/>
    <w:rsid w:val="003B79A7"/>
    <w:rsid w:val="003C068E"/>
    <w:rsid w:val="003C0F5D"/>
    <w:rsid w:val="003C1778"/>
    <w:rsid w:val="003C2EF4"/>
    <w:rsid w:val="003C544B"/>
    <w:rsid w:val="003C5B58"/>
    <w:rsid w:val="003C77CF"/>
    <w:rsid w:val="003D09B0"/>
    <w:rsid w:val="003D1D64"/>
    <w:rsid w:val="003D2AA4"/>
    <w:rsid w:val="003D2CE2"/>
    <w:rsid w:val="003D53FD"/>
    <w:rsid w:val="003D6B4A"/>
    <w:rsid w:val="003E15C7"/>
    <w:rsid w:val="003E2771"/>
    <w:rsid w:val="003E369D"/>
    <w:rsid w:val="003E6B9E"/>
    <w:rsid w:val="003E7389"/>
    <w:rsid w:val="003F08D1"/>
    <w:rsid w:val="003F0C4F"/>
    <w:rsid w:val="003F2D13"/>
    <w:rsid w:val="003F4BAE"/>
    <w:rsid w:val="003F5ADF"/>
    <w:rsid w:val="004003EB"/>
    <w:rsid w:val="00400B57"/>
    <w:rsid w:val="004029B4"/>
    <w:rsid w:val="00404A8F"/>
    <w:rsid w:val="00407FEA"/>
    <w:rsid w:val="00410964"/>
    <w:rsid w:val="00412841"/>
    <w:rsid w:val="00413CDA"/>
    <w:rsid w:val="004175B1"/>
    <w:rsid w:val="0042021F"/>
    <w:rsid w:val="00420AC3"/>
    <w:rsid w:val="00420D80"/>
    <w:rsid w:val="0042228C"/>
    <w:rsid w:val="00424233"/>
    <w:rsid w:val="004245EF"/>
    <w:rsid w:val="0042485A"/>
    <w:rsid w:val="00425DCE"/>
    <w:rsid w:val="00426704"/>
    <w:rsid w:val="00427055"/>
    <w:rsid w:val="004275B3"/>
    <w:rsid w:val="00433347"/>
    <w:rsid w:val="004338EC"/>
    <w:rsid w:val="00433AA1"/>
    <w:rsid w:val="0043525C"/>
    <w:rsid w:val="00442C20"/>
    <w:rsid w:val="00443685"/>
    <w:rsid w:val="00443D9F"/>
    <w:rsid w:val="00445DCD"/>
    <w:rsid w:val="00446869"/>
    <w:rsid w:val="0045455F"/>
    <w:rsid w:val="004558EB"/>
    <w:rsid w:val="00455E3C"/>
    <w:rsid w:val="0045668E"/>
    <w:rsid w:val="00456923"/>
    <w:rsid w:val="00460FCD"/>
    <w:rsid w:val="004610EE"/>
    <w:rsid w:val="00467080"/>
    <w:rsid w:val="0046781A"/>
    <w:rsid w:val="00467822"/>
    <w:rsid w:val="00471152"/>
    <w:rsid w:val="00472C36"/>
    <w:rsid w:val="00473777"/>
    <w:rsid w:val="00473D01"/>
    <w:rsid w:val="00474BD6"/>
    <w:rsid w:val="00480000"/>
    <w:rsid w:val="00481252"/>
    <w:rsid w:val="00483142"/>
    <w:rsid w:val="0048432A"/>
    <w:rsid w:val="004858A2"/>
    <w:rsid w:val="0048616C"/>
    <w:rsid w:val="004875D0"/>
    <w:rsid w:val="0049007D"/>
    <w:rsid w:val="004909A5"/>
    <w:rsid w:val="00497B85"/>
    <w:rsid w:val="004A1843"/>
    <w:rsid w:val="004A1AE5"/>
    <w:rsid w:val="004A23CD"/>
    <w:rsid w:val="004A6E5C"/>
    <w:rsid w:val="004A78C1"/>
    <w:rsid w:val="004B154E"/>
    <w:rsid w:val="004B1E6A"/>
    <w:rsid w:val="004B5487"/>
    <w:rsid w:val="004B5935"/>
    <w:rsid w:val="004B61A6"/>
    <w:rsid w:val="004B6EA4"/>
    <w:rsid w:val="004C032F"/>
    <w:rsid w:val="004C2595"/>
    <w:rsid w:val="004C376C"/>
    <w:rsid w:val="004C5A30"/>
    <w:rsid w:val="004C6D72"/>
    <w:rsid w:val="004C7420"/>
    <w:rsid w:val="004D0432"/>
    <w:rsid w:val="004D1C45"/>
    <w:rsid w:val="004D35E0"/>
    <w:rsid w:val="004D3A81"/>
    <w:rsid w:val="004D78A5"/>
    <w:rsid w:val="004E05D0"/>
    <w:rsid w:val="004E23FA"/>
    <w:rsid w:val="004E2707"/>
    <w:rsid w:val="004E6BBE"/>
    <w:rsid w:val="004E75CC"/>
    <w:rsid w:val="004E79E8"/>
    <w:rsid w:val="004E7D78"/>
    <w:rsid w:val="004E7F8A"/>
    <w:rsid w:val="004F0017"/>
    <w:rsid w:val="004F4641"/>
    <w:rsid w:val="0050490A"/>
    <w:rsid w:val="0050694B"/>
    <w:rsid w:val="00507DA3"/>
    <w:rsid w:val="00511426"/>
    <w:rsid w:val="00511DB4"/>
    <w:rsid w:val="00515154"/>
    <w:rsid w:val="00515FCD"/>
    <w:rsid w:val="00521092"/>
    <w:rsid w:val="0052155A"/>
    <w:rsid w:val="005229AF"/>
    <w:rsid w:val="00523029"/>
    <w:rsid w:val="00526035"/>
    <w:rsid w:val="0052633F"/>
    <w:rsid w:val="00530A85"/>
    <w:rsid w:val="00532AFE"/>
    <w:rsid w:val="00533514"/>
    <w:rsid w:val="0053703F"/>
    <w:rsid w:val="0053785F"/>
    <w:rsid w:val="005405E5"/>
    <w:rsid w:val="00542D5A"/>
    <w:rsid w:val="005431FF"/>
    <w:rsid w:val="005439CD"/>
    <w:rsid w:val="00543C13"/>
    <w:rsid w:val="00546881"/>
    <w:rsid w:val="00550B05"/>
    <w:rsid w:val="00551449"/>
    <w:rsid w:val="0055583A"/>
    <w:rsid w:val="00561C35"/>
    <w:rsid w:val="005623C1"/>
    <w:rsid w:val="00570B3C"/>
    <w:rsid w:val="00570ECD"/>
    <w:rsid w:val="005717BC"/>
    <w:rsid w:val="0057183F"/>
    <w:rsid w:val="00575079"/>
    <w:rsid w:val="005778F0"/>
    <w:rsid w:val="0058144D"/>
    <w:rsid w:val="005815A2"/>
    <w:rsid w:val="0058182C"/>
    <w:rsid w:val="00582FF1"/>
    <w:rsid w:val="005849DB"/>
    <w:rsid w:val="00584D9F"/>
    <w:rsid w:val="0058691D"/>
    <w:rsid w:val="0058696B"/>
    <w:rsid w:val="005870DA"/>
    <w:rsid w:val="005874A0"/>
    <w:rsid w:val="005878B2"/>
    <w:rsid w:val="00592025"/>
    <w:rsid w:val="00592219"/>
    <w:rsid w:val="005922ED"/>
    <w:rsid w:val="005933F0"/>
    <w:rsid w:val="005935DB"/>
    <w:rsid w:val="00593EE6"/>
    <w:rsid w:val="005A0BCC"/>
    <w:rsid w:val="005A1CD5"/>
    <w:rsid w:val="005A22C7"/>
    <w:rsid w:val="005A24C2"/>
    <w:rsid w:val="005A2548"/>
    <w:rsid w:val="005A282E"/>
    <w:rsid w:val="005A4C0A"/>
    <w:rsid w:val="005A737C"/>
    <w:rsid w:val="005A78E6"/>
    <w:rsid w:val="005B1861"/>
    <w:rsid w:val="005B265F"/>
    <w:rsid w:val="005B782E"/>
    <w:rsid w:val="005B78B5"/>
    <w:rsid w:val="005C0EF1"/>
    <w:rsid w:val="005D0045"/>
    <w:rsid w:val="005D07A0"/>
    <w:rsid w:val="005D1DA3"/>
    <w:rsid w:val="005D2D5F"/>
    <w:rsid w:val="005D3929"/>
    <w:rsid w:val="005D3B8C"/>
    <w:rsid w:val="005D468C"/>
    <w:rsid w:val="005D623E"/>
    <w:rsid w:val="005D69E5"/>
    <w:rsid w:val="005D6E5B"/>
    <w:rsid w:val="005D7AAF"/>
    <w:rsid w:val="005D7C88"/>
    <w:rsid w:val="005E0B8D"/>
    <w:rsid w:val="005E1BAE"/>
    <w:rsid w:val="005E3EA9"/>
    <w:rsid w:val="005E6E00"/>
    <w:rsid w:val="005F1DBA"/>
    <w:rsid w:val="005F26D6"/>
    <w:rsid w:val="005F398B"/>
    <w:rsid w:val="005F4A5B"/>
    <w:rsid w:val="005F4EC3"/>
    <w:rsid w:val="005F5FF3"/>
    <w:rsid w:val="005F63FB"/>
    <w:rsid w:val="005F669F"/>
    <w:rsid w:val="005F7988"/>
    <w:rsid w:val="005F7D3E"/>
    <w:rsid w:val="006014B0"/>
    <w:rsid w:val="00601EA9"/>
    <w:rsid w:val="006036E9"/>
    <w:rsid w:val="006059AD"/>
    <w:rsid w:val="00606B40"/>
    <w:rsid w:val="00607120"/>
    <w:rsid w:val="00610365"/>
    <w:rsid w:val="00610A43"/>
    <w:rsid w:val="00610BCE"/>
    <w:rsid w:val="006119AC"/>
    <w:rsid w:val="00614322"/>
    <w:rsid w:val="0062060B"/>
    <w:rsid w:val="006209F9"/>
    <w:rsid w:val="00623548"/>
    <w:rsid w:val="006266D0"/>
    <w:rsid w:val="00627940"/>
    <w:rsid w:val="0063148D"/>
    <w:rsid w:val="00631B62"/>
    <w:rsid w:val="0063494A"/>
    <w:rsid w:val="00634D07"/>
    <w:rsid w:val="00635B1B"/>
    <w:rsid w:val="006366CB"/>
    <w:rsid w:val="006369CE"/>
    <w:rsid w:val="00637B76"/>
    <w:rsid w:val="006433B8"/>
    <w:rsid w:val="00643D95"/>
    <w:rsid w:val="00645EEA"/>
    <w:rsid w:val="00646A25"/>
    <w:rsid w:val="00646A8E"/>
    <w:rsid w:val="00651966"/>
    <w:rsid w:val="00652FA9"/>
    <w:rsid w:val="00653732"/>
    <w:rsid w:val="006540CA"/>
    <w:rsid w:val="00655EF1"/>
    <w:rsid w:val="00657ADE"/>
    <w:rsid w:val="00661D94"/>
    <w:rsid w:val="006647A0"/>
    <w:rsid w:val="006649BD"/>
    <w:rsid w:val="00670850"/>
    <w:rsid w:val="00672C5E"/>
    <w:rsid w:val="00676132"/>
    <w:rsid w:val="00676549"/>
    <w:rsid w:val="0068047B"/>
    <w:rsid w:val="00680BE1"/>
    <w:rsid w:val="00681C0B"/>
    <w:rsid w:val="006922B4"/>
    <w:rsid w:val="00693F49"/>
    <w:rsid w:val="00694EF4"/>
    <w:rsid w:val="00696AC3"/>
    <w:rsid w:val="006A3ADC"/>
    <w:rsid w:val="006A67CB"/>
    <w:rsid w:val="006B4194"/>
    <w:rsid w:val="006B5468"/>
    <w:rsid w:val="006B54EA"/>
    <w:rsid w:val="006B7857"/>
    <w:rsid w:val="006C00AD"/>
    <w:rsid w:val="006C0446"/>
    <w:rsid w:val="006C20A9"/>
    <w:rsid w:val="006C3709"/>
    <w:rsid w:val="006C4425"/>
    <w:rsid w:val="006C662D"/>
    <w:rsid w:val="006C6B7F"/>
    <w:rsid w:val="006C7264"/>
    <w:rsid w:val="006D2FD0"/>
    <w:rsid w:val="006D4883"/>
    <w:rsid w:val="006D4945"/>
    <w:rsid w:val="006D5C8E"/>
    <w:rsid w:val="006D64A3"/>
    <w:rsid w:val="006E1032"/>
    <w:rsid w:val="006E155F"/>
    <w:rsid w:val="006E23DE"/>
    <w:rsid w:val="006E394B"/>
    <w:rsid w:val="006E3EC4"/>
    <w:rsid w:val="006F0231"/>
    <w:rsid w:val="006F2DCA"/>
    <w:rsid w:val="006F2E72"/>
    <w:rsid w:val="006F4F95"/>
    <w:rsid w:val="006F7FA0"/>
    <w:rsid w:val="00700264"/>
    <w:rsid w:val="00703B7F"/>
    <w:rsid w:val="007074A0"/>
    <w:rsid w:val="0071054A"/>
    <w:rsid w:val="007124B6"/>
    <w:rsid w:val="007140F7"/>
    <w:rsid w:val="00714930"/>
    <w:rsid w:val="00716EFF"/>
    <w:rsid w:val="00717165"/>
    <w:rsid w:val="007178D8"/>
    <w:rsid w:val="0072050A"/>
    <w:rsid w:val="0072123C"/>
    <w:rsid w:val="00727BA7"/>
    <w:rsid w:val="00730E15"/>
    <w:rsid w:val="00733599"/>
    <w:rsid w:val="007344B2"/>
    <w:rsid w:val="00735251"/>
    <w:rsid w:val="00736E43"/>
    <w:rsid w:val="00740412"/>
    <w:rsid w:val="00743674"/>
    <w:rsid w:val="00744D8E"/>
    <w:rsid w:val="007473E8"/>
    <w:rsid w:val="007505BC"/>
    <w:rsid w:val="00751977"/>
    <w:rsid w:val="00752AA7"/>
    <w:rsid w:val="0075338B"/>
    <w:rsid w:val="00753AA7"/>
    <w:rsid w:val="00756191"/>
    <w:rsid w:val="007619E7"/>
    <w:rsid w:val="00761C3C"/>
    <w:rsid w:val="00765D15"/>
    <w:rsid w:val="00766517"/>
    <w:rsid w:val="007679BA"/>
    <w:rsid w:val="00773224"/>
    <w:rsid w:val="00774012"/>
    <w:rsid w:val="007746A9"/>
    <w:rsid w:val="007752C6"/>
    <w:rsid w:val="007763F9"/>
    <w:rsid w:val="0077741D"/>
    <w:rsid w:val="007814B5"/>
    <w:rsid w:val="0078157C"/>
    <w:rsid w:val="00781F72"/>
    <w:rsid w:val="007822D6"/>
    <w:rsid w:val="00782D8F"/>
    <w:rsid w:val="00783636"/>
    <w:rsid w:val="0078592F"/>
    <w:rsid w:val="0078611E"/>
    <w:rsid w:val="00790971"/>
    <w:rsid w:val="00791129"/>
    <w:rsid w:val="007922F7"/>
    <w:rsid w:val="0079338F"/>
    <w:rsid w:val="00794075"/>
    <w:rsid w:val="00794882"/>
    <w:rsid w:val="00794E3D"/>
    <w:rsid w:val="007959FB"/>
    <w:rsid w:val="007968C6"/>
    <w:rsid w:val="00796C89"/>
    <w:rsid w:val="00797FED"/>
    <w:rsid w:val="007A0E10"/>
    <w:rsid w:val="007A19E5"/>
    <w:rsid w:val="007A42A5"/>
    <w:rsid w:val="007A62A2"/>
    <w:rsid w:val="007B08A1"/>
    <w:rsid w:val="007B1A92"/>
    <w:rsid w:val="007B2E15"/>
    <w:rsid w:val="007B30E7"/>
    <w:rsid w:val="007B467A"/>
    <w:rsid w:val="007B4AEF"/>
    <w:rsid w:val="007B5921"/>
    <w:rsid w:val="007B67B4"/>
    <w:rsid w:val="007B78EF"/>
    <w:rsid w:val="007B7928"/>
    <w:rsid w:val="007C0452"/>
    <w:rsid w:val="007C16EE"/>
    <w:rsid w:val="007C3C8A"/>
    <w:rsid w:val="007C40BF"/>
    <w:rsid w:val="007C4C1C"/>
    <w:rsid w:val="007C682F"/>
    <w:rsid w:val="007D1163"/>
    <w:rsid w:val="007D4B79"/>
    <w:rsid w:val="007D51D7"/>
    <w:rsid w:val="007D5870"/>
    <w:rsid w:val="007D644A"/>
    <w:rsid w:val="007D73E3"/>
    <w:rsid w:val="007D752D"/>
    <w:rsid w:val="007E0BF6"/>
    <w:rsid w:val="007E558B"/>
    <w:rsid w:val="007E5F97"/>
    <w:rsid w:val="007F074A"/>
    <w:rsid w:val="007F2359"/>
    <w:rsid w:val="007F3E1B"/>
    <w:rsid w:val="007F5A79"/>
    <w:rsid w:val="0080239B"/>
    <w:rsid w:val="008051A7"/>
    <w:rsid w:val="0080549C"/>
    <w:rsid w:val="00807FFC"/>
    <w:rsid w:val="008119C6"/>
    <w:rsid w:val="00811A37"/>
    <w:rsid w:val="00813495"/>
    <w:rsid w:val="00821F59"/>
    <w:rsid w:val="00822E16"/>
    <w:rsid w:val="00824919"/>
    <w:rsid w:val="00825904"/>
    <w:rsid w:val="00833CEF"/>
    <w:rsid w:val="0083575B"/>
    <w:rsid w:val="00835920"/>
    <w:rsid w:val="00842AEE"/>
    <w:rsid w:val="00844238"/>
    <w:rsid w:val="008503CA"/>
    <w:rsid w:val="008527C8"/>
    <w:rsid w:val="00853953"/>
    <w:rsid w:val="00855C9D"/>
    <w:rsid w:val="00856722"/>
    <w:rsid w:val="00857242"/>
    <w:rsid w:val="008576F3"/>
    <w:rsid w:val="00861418"/>
    <w:rsid w:val="0086200F"/>
    <w:rsid w:val="00865009"/>
    <w:rsid w:val="00865AD9"/>
    <w:rsid w:val="00881217"/>
    <w:rsid w:val="00881A51"/>
    <w:rsid w:val="008840B4"/>
    <w:rsid w:val="008861E0"/>
    <w:rsid w:val="00890B6A"/>
    <w:rsid w:val="008913AE"/>
    <w:rsid w:val="00893028"/>
    <w:rsid w:val="00894849"/>
    <w:rsid w:val="00894B2A"/>
    <w:rsid w:val="008951E8"/>
    <w:rsid w:val="008954DF"/>
    <w:rsid w:val="00897457"/>
    <w:rsid w:val="008A1A04"/>
    <w:rsid w:val="008A1DF8"/>
    <w:rsid w:val="008A2847"/>
    <w:rsid w:val="008A3853"/>
    <w:rsid w:val="008A3E78"/>
    <w:rsid w:val="008A433C"/>
    <w:rsid w:val="008A448B"/>
    <w:rsid w:val="008A4AB6"/>
    <w:rsid w:val="008A5F07"/>
    <w:rsid w:val="008A661B"/>
    <w:rsid w:val="008A696E"/>
    <w:rsid w:val="008B1162"/>
    <w:rsid w:val="008B128D"/>
    <w:rsid w:val="008B28ED"/>
    <w:rsid w:val="008B468C"/>
    <w:rsid w:val="008B50B9"/>
    <w:rsid w:val="008B602F"/>
    <w:rsid w:val="008B6251"/>
    <w:rsid w:val="008C2832"/>
    <w:rsid w:val="008C49F6"/>
    <w:rsid w:val="008C4D20"/>
    <w:rsid w:val="008C58BF"/>
    <w:rsid w:val="008C5935"/>
    <w:rsid w:val="008C75C3"/>
    <w:rsid w:val="008C7A21"/>
    <w:rsid w:val="008C7BB8"/>
    <w:rsid w:val="008D0103"/>
    <w:rsid w:val="008D05EB"/>
    <w:rsid w:val="008D10DA"/>
    <w:rsid w:val="008D2293"/>
    <w:rsid w:val="008D22C3"/>
    <w:rsid w:val="008D2493"/>
    <w:rsid w:val="008D2C18"/>
    <w:rsid w:val="008D4B63"/>
    <w:rsid w:val="008D7330"/>
    <w:rsid w:val="008D7395"/>
    <w:rsid w:val="008E0BE4"/>
    <w:rsid w:val="008E1BC0"/>
    <w:rsid w:val="008E308D"/>
    <w:rsid w:val="008E30EA"/>
    <w:rsid w:val="008E45B9"/>
    <w:rsid w:val="008E59C2"/>
    <w:rsid w:val="008F0861"/>
    <w:rsid w:val="008F0B26"/>
    <w:rsid w:val="008F2C97"/>
    <w:rsid w:val="008F38A8"/>
    <w:rsid w:val="008F3A36"/>
    <w:rsid w:val="008F4496"/>
    <w:rsid w:val="008F618D"/>
    <w:rsid w:val="008F7E32"/>
    <w:rsid w:val="00900347"/>
    <w:rsid w:val="00910D17"/>
    <w:rsid w:val="00912E23"/>
    <w:rsid w:val="00913895"/>
    <w:rsid w:val="00913BEE"/>
    <w:rsid w:val="00913C6F"/>
    <w:rsid w:val="00915585"/>
    <w:rsid w:val="00915E0F"/>
    <w:rsid w:val="00917C11"/>
    <w:rsid w:val="00921162"/>
    <w:rsid w:val="00924854"/>
    <w:rsid w:val="009273CE"/>
    <w:rsid w:val="00930EC9"/>
    <w:rsid w:val="009328FC"/>
    <w:rsid w:val="00933C4B"/>
    <w:rsid w:val="00934524"/>
    <w:rsid w:val="00934FD9"/>
    <w:rsid w:val="009355B8"/>
    <w:rsid w:val="009378E8"/>
    <w:rsid w:val="00941942"/>
    <w:rsid w:val="00941A84"/>
    <w:rsid w:val="00943F5E"/>
    <w:rsid w:val="00945755"/>
    <w:rsid w:val="00946E53"/>
    <w:rsid w:val="00950DF8"/>
    <w:rsid w:val="00953268"/>
    <w:rsid w:val="00956570"/>
    <w:rsid w:val="00956BE3"/>
    <w:rsid w:val="00960B7D"/>
    <w:rsid w:val="009623B3"/>
    <w:rsid w:val="009640A2"/>
    <w:rsid w:val="00966A57"/>
    <w:rsid w:val="00971229"/>
    <w:rsid w:val="009817C7"/>
    <w:rsid w:val="00983881"/>
    <w:rsid w:val="00984D99"/>
    <w:rsid w:val="00985335"/>
    <w:rsid w:val="009871D5"/>
    <w:rsid w:val="0099018F"/>
    <w:rsid w:val="009902D0"/>
    <w:rsid w:val="009919E8"/>
    <w:rsid w:val="00992AAB"/>
    <w:rsid w:val="00993DCD"/>
    <w:rsid w:val="009958B7"/>
    <w:rsid w:val="009A37AC"/>
    <w:rsid w:val="009A59B5"/>
    <w:rsid w:val="009A682E"/>
    <w:rsid w:val="009A6F99"/>
    <w:rsid w:val="009A71C5"/>
    <w:rsid w:val="009B0E7F"/>
    <w:rsid w:val="009B1DBB"/>
    <w:rsid w:val="009B335D"/>
    <w:rsid w:val="009B4B8B"/>
    <w:rsid w:val="009B6555"/>
    <w:rsid w:val="009C19B3"/>
    <w:rsid w:val="009C4964"/>
    <w:rsid w:val="009C72FB"/>
    <w:rsid w:val="009C7EB3"/>
    <w:rsid w:val="009D036C"/>
    <w:rsid w:val="009D109B"/>
    <w:rsid w:val="009D3D7E"/>
    <w:rsid w:val="009D4A92"/>
    <w:rsid w:val="009D7571"/>
    <w:rsid w:val="009E05DE"/>
    <w:rsid w:val="009E06B6"/>
    <w:rsid w:val="009E11FC"/>
    <w:rsid w:val="009E5CB9"/>
    <w:rsid w:val="009E62E3"/>
    <w:rsid w:val="009E7072"/>
    <w:rsid w:val="009F190F"/>
    <w:rsid w:val="009F223D"/>
    <w:rsid w:val="009F408B"/>
    <w:rsid w:val="009F49BD"/>
    <w:rsid w:val="009F6B55"/>
    <w:rsid w:val="009F7C18"/>
    <w:rsid w:val="00A053FB"/>
    <w:rsid w:val="00A05407"/>
    <w:rsid w:val="00A05603"/>
    <w:rsid w:val="00A06635"/>
    <w:rsid w:val="00A067AF"/>
    <w:rsid w:val="00A06CC8"/>
    <w:rsid w:val="00A07940"/>
    <w:rsid w:val="00A07E52"/>
    <w:rsid w:val="00A10361"/>
    <w:rsid w:val="00A108D2"/>
    <w:rsid w:val="00A1284A"/>
    <w:rsid w:val="00A13D1E"/>
    <w:rsid w:val="00A14C21"/>
    <w:rsid w:val="00A17041"/>
    <w:rsid w:val="00A23956"/>
    <w:rsid w:val="00A23A0C"/>
    <w:rsid w:val="00A244F8"/>
    <w:rsid w:val="00A24EC9"/>
    <w:rsid w:val="00A30FE8"/>
    <w:rsid w:val="00A32A7F"/>
    <w:rsid w:val="00A32C33"/>
    <w:rsid w:val="00A34D81"/>
    <w:rsid w:val="00A356A3"/>
    <w:rsid w:val="00A36319"/>
    <w:rsid w:val="00A37BD5"/>
    <w:rsid w:val="00A41C35"/>
    <w:rsid w:val="00A4339E"/>
    <w:rsid w:val="00A452F2"/>
    <w:rsid w:val="00A46500"/>
    <w:rsid w:val="00A46535"/>
    <w:rsid w:val="00A518E8"/>
    <w:rsid w:val="00A52183"/>
    <w:rsid w:val="00A523E9"/>
    <w:rsid w:val="00A53735"/>
    <w:rsid w:val="00A53B14"/>
    <w:rsid w:val="00A54611"/>
    <w:rsid w:val="00A56645"/>
    <w:rsid w:val="00A57AF1"/>
    <w:rsid w:val="00A61AC4"/>
    <w:rsid w:val="00A63439"/>
    <w:rsid w:val="00A63544"/>
    <w:rsid w:val="00A72062"/>
    <w:rsid w:val="00A73794"/>
    <w:rsid w:val="00A777E2"/>
    <w:rsid w:val="00A8129A"/>
    <w:rsid w:val="00A82D2A"/>
    <w:rsid w:val="00A839BF"/>
    <w:rsid w:val="00A84BEA"/>
    <w:rsid w:val="00A9209A"/>
    <w:rsid w:val="00A94BED"/>
    <w:rsid w:val="00A95D31"/>
    <w:rsid w:val="00A95E06"/>
    <w:rsid w:val="00A96669"/>
    <w:rsid w:val="00A96FDB"/>
    <w:rsid w:val="00A96FE8"/>
    <w:rsid w:val="00AA01EB"/>
    <w:rsid w:val="00AA1346"/>
    <w:rsid w:val="00AA13B9"/>
    <w:rsid w:val="00AA14E4"/>
    <w:rsid w:val="00AA202E"/>
    <w:rsid w:val="00AA2A69"/>
    <w:rsid w:val="00AA3904"/>
    <w:rsid w:val="00AA660A"/>
    <w:rsid w:val="00AB0954"/>
    <w:rsid w:val="00AB1EB4"/>
    <w:rsid w:val="00AB205E"/>
    <w:rsid w:val="00AB280A"/>
    <w:rsid w:val="00AB5B47"/>
    <w:rsid w:val="00AB5EEE"/>
    <w:rsid w:val="00AB73A0"/>
    <w:rsid w:val="00AC1279"/>
    <w:rsid w:val="00AC1BF5"/>
    <w:rsid w:val="00AC2FBD"/>
    <w:rsid w:val="00AC39B2"/>
    <w:rsid w:val="00AC7B18"/>
    <w:rsid w:val="00AD13C8"/>
    <w:rsid w:val="00AD2AB8"/>
    <w:rsid w:val="00AD4B92"/>
    <w:rsid w:val="00AD5F64"/>
    <w:rsid w:val="00AD74C4"/>
    <w:rsid w:val="00AE0C27"/>
    <w:rsid w:val="00AE2636"/>
    <w:rsid w:val="00AE7CD9"/>
    <w:rsid w:val="00AF0584"/>
    <w:rsid w:val="00AF0D6D"/>
    <w:rsid w:val="00AF2D42"/>
    <w:rsid w:val="00AF2EB2"/>
    <w:rsid w:val="00AF51FD"/>
    <w:rsid w:val="00AF691A"/>
    <w:rsid w:val="00AF6D4E"/>
    <w:rsid w:val="00AF73E6"/>
    <w:rsid w:val="00B02C6E"/>
    <w:rsid w:val="00B036A2"/>
    <w:rsid w:val="00B03940"/>
    <w:rsid w:val="00B05431"/>
    <w:rsid w:val="00B06CCC"/>
    <w:rsid w:val="00B10823"/>
    <w:rsid w:val="00B1099E"/>
    <w:rsid w:val="00B10F93"/>
    <w:rsid w:val="00B11164"/>
    <w:rsid w:val="00B1471C"/>
    <w:rsid w:val="00B15988"/>
    <w:rsid w:val="00B15C84"/>
    <w:rsid w:val="00B17535"/>
    <w:rsid w:val="00B21F5D"/>
    <w:rsid w:val="00B25F07"/>
    <w:rsid w:val="00B260A4"/>
    <w:rsid w:val="00B274B3"/>
    <w:rsid w:val="00B311FD"/>
    <w:rsid w:val="00B3130B"/>
    <w:rsid w:val="00B31675"/>
    <w:rsid w:val="00B31E24"/>
    <w:rsid w:val="00B332E4"/>
    <w:rsid w:val="00B35973"/>
    <w:rsid w:val="00B36BE6"/>
    <w:rsid w:val="00B3767C"/>
    <w:rsid w:val="00B37D09"/>
    <w:rsid w:val="00B44D8B"/>
    <w:rsid w:val="00B468C1"/>
    <w:rsid w:val="00B47D11"/>
    <w:rsid w:val="00B513F7"/>
    <w:rsid w:val="00B5212C"/>
    <w:rsid w:val="00B533D4"/>
    <w:rsid w:val="00B551DE"/>
    <w:rsid w:val="00B57B96"/>
    <w:rsid w:val="00B612DD"/>
    <w:rsid w:val="00B6164A"/>
    <w:rsid w:val="00B6307D"/>
    <w:rsid w:val="00B6331C"/>
    <w:rsid w:val="00B637FE"/>
    <w:rsid w:val="00B64194"/>
    <w:rsid w:val="00B657A6"/>
    <w:rsid w:val="00B65EE5"/>
    <w:rsid w:val="00B663C0"/>
    <w:rsid w:val="00B667D1"/>
    <w:rsid w:val="00B67D9B"/>
    <w:rsid w:val="00B70FC8"/>
    <w:rsid w:val="00B71654"/>
    <w:rsid w:val="00B7193E"/>
    <w:rsid w:val="00B72F6E"/>
    <w:rsid w:val="00B73E84"/>
    <w:rsid w:val="00B740AA"/>
    <w:rsid w:val="00B74F5A"/>
    <w:rsid w:val="00B759A0"/>
    <w:rsid w:val="00B7691D"/>
    <w:rsid w:val="00B76E38"/>
    <w:rsid w:val="00B77632"/>
    <w:rsid w:val="00B84D18"/>
    <w:rsid w:val="00B86A5F"/>
    <w:rsid w:val="00B92A62"/>
    <w:rsid w:val="00B92CFE"/>
    <w:rsid w:val="00B94D49"/>
    <w:rsid w:val="00B970FF"/>
    <w:rsid w:val="00BA0741"/>
    <w:rsid w:val="00BA0EC1"/>
    <w:rsid w:val="00BA4A3E"/>
    <w:rsid w:val="00BA6C4E"/>
    <w:rsid w:val="00BB1BBD"/>
    <w:rsid w:val="00BB25D8"/>
    <w:rsid w:val="00BB2A0E"/>
    <w:rsid w:val="00BB55B1"/>
    <w:rsid w:val="00BB6FE8"/>
    <w:rsid w:val="00BC01B5"/>
    <w:rsid w:val="00BC1503"/>
    <w:rsid w:val="00BC1953"/>
    <w:rsid w:val="00BC265F"/>
    <w:rsid w:val="00BC43D7"/>
    <w:rsid w:val="00BC5ED8"/>
    <w:rsid w:val="00BC70D5"/>
    <w:rsid w:val="00BD2A48"/>
    <w:rsid w:val="00BD373A"/>
    <w:rsid w:val="00BD4021"/>
    <w:rsid w:val="00BD418D"/>
    <w:rsid w:val="00BD50E6"/>
    <w:rsid w:val="00BD6173"/>
    <w:rsid w:val="00BD64E1"/>
    <w:rsid w:val="00BD7A1C"/>
    <w:rsid w:val="00BE2604"/>
    <w:rsid w:val="00BE3ED5"/>
    <w:rsid w:val="00BE6719"/>
    <w:rsid w:val="00BE753C"/>
    <w:rsid w:val="00BE79A8"/>
    <w:rsid w:val="00BF20D0"/>
    <w:rsid w:val="00BF2CE2"/>
    <w:rsid w:val="00C0071B"/>
    <w:rsid w:val="00C03CCF"/>
    <w:rsid w:val="00C04497"/>
    <w:rsid w:val="00C0592E"/>
    <w:rsid w:val="00C11D50"/>
    <w:rsid w:val="00C128E1"/>
    <w:rsid w:val="00C137BF"/>
    <w:rsid w:val="00C168A1"/>
    <w:rsid w:val="00C16EB7"/>
    <w:rsid w:val="00C21002"/>
    <w:rsid w:val="00C22943"/>
    <w:rsid w:val="00C238A4"/>
    <w:rsid w:val="00C23994"/>
    <w:rsid w:val="00C24480"/>
    <w:rsid w:val="00C26204"/>
    <w:rsid w:val="00C327C5"/>
    <w:rsid w:val="00C34581"/>
    <w:rsid w:val="00C3637B"/>
    <w:rsid w:val="00C364FA"/>
    <w:rsid w:val="00C44C0C"/>
    <w:rsid w:val="00C44F00"/>
    <w:rsid w:val="00C45AFF"/>
    <w:rsid w:val="00C46BAB"/>
    <w:rsid w:val="00C46EA5"/>
    <w:rsid w:val="00C5148B"/>
    <w:rsid w:val="00C51672"/>
    <w:rsid w:val="00C51A7D"/>
    <w:rsid w:val="00C52A1D"/>
    <w:rsid w:val="00C56F4A"/>
    <w:rsid w:val="00C56F70"/>
    <w:rsid w:val="00C6027D"/>
    <w:rsid w:val="00C609A7"/>
    <w:rsid w:val="00C61F66"/>
    <w:rsid w:val="00C64D6D"/>
    <w:rsid w:val="00C65656"/>
    <w:rsid w:val="00C67CEC"/>
    <w:rsid w:val="00C7190D"/>
    <w:rsid w:val="00C740AC"/>
    <w:rsid w:val="00C752B3"/>
    <w:rsid w:val="00C758AB"/>
    <w:rsid w:val="00C76725"/>
    <w:rsid w:val="00C7699E"/>
    <w:rsid w:val="00C775CB"/>
    <w:rsid w:val="00C86AA9"/>
    <w:rsid w:val="00C921D5"/>
    <w:rsid w:val="00C92468"/>
    <w:rsid w:val="00C92488"/>
    <w:rsid w:val="00C928BC"/>
    <w:rsid w:val="00C936BC"/>
    <w:rsid w:val="00C95280"/>
    <w:rsid w:val="00C9715E"/>
    <w:rsid w:val="00CA532E"/>
    <w:rsid w:val="00CA5AFA"/>
    <w:rsid w:val="00CA6FD0"/>
    <w:rsid w:val="00CB0A20"/>
    <w:rsid w:val="00CB242F"/>
    <w:rsid w:val="00CB661F"/>
    <w:rsid w:val="00CB691E"/>
    <w:rsid w:val="00CB6A36"/>
    <w:rsid w:val="00CC116F"/>
    <w:rsid w:val="00CC188E"/>
    <w:rsid w:val="00CC2FBE"/>
    <w:rsid w:val="00CC4676"/>
    <w:rsid w:val="00CD0B8D"/>
    <w:rsid w:val="00CD2A02"/>
    <w:rsid w:val="00CD2D36"/>
    <w:rsid w:val="00CD33C2"/>
    <w:rsid w:val="00CD3D74"/>
    <w:rsid w:val="00CD6082"/>
    <w:rsid w:val="00CD6D09"/>
    <w:rsid w:val="00CD6DF8"/>
    <w:rsid w:val="00CD7EA5"/>
    <w:rsid w:val="00CE7A8D"/>
    <w:rsid w:val="00CF06BF"/>
    <w:rsid w:val="00CF5051"/>
    <w:rsid w:val="00CF65EF"/>
    <w:rsid w:val="00CF6F65"/>
    <w:rsid w:val="00D001A2"/>
    <w:rsid w:val="00D01330"/>
    <w:rsid w:val="00D02E56"/>
    <w:rsid w:val="00D031CF"/>
    <w:rsid w:val="00D05C94"/>
    <w:rsid w:val="00D11582"/>
    <w:rsid w:val="00D14C89"/>
    <w:rsid w:val="00D174D3"/>
    <w:rsid w:val="00D17CA6"/>
    <w:rsid w:val="00D17F4B"/>
    <w:rsid w:val="00D205E8"/>
    <w:rsid w:val="00D22862"/>
    <w:rsid w:val="00D2792F"/>
    <w:rsid w:val="00D309FA"/>
    <w:rsid w:val="00D315B8"/>
    <w:rsid w:val="00D3165C"/>
    <w:rsid w:val="00D31ACD"/>
    <w:rsid w:val="00D31F59"/>
    <w:rsid w:val="00D3524D"/>
    <w:rsid w:val="00D36A57"/>
    <w:rsid w:val="00D400B1"/>
    <w:rsid w:val="00D403AA"/>
    <w:rsid w:val="00D45A7B"/>
    <w:rsid w:val="00D45BC4"/>
    <w:rsid w:val="00D460DE"/>
    <w:rsid w:val="00D53C43"/>
    <w:rsid w:val="00D550F0"/>
    <w:rsid w:val="00D550F7"/>
    <w:rsid w:val="00D57F13"/>
    <w:rsid w:val="00D61782"/>
    <w:rsid w:val="00D6204F"/>
    <w:rsid w:val="00D62A07"/>
    <w:rsid w:val="00D62EC6"/>
    <w:rsid w:val="00D70C1D"/>
    <w:rsid w:val="00D711CB"/>
    <w:rsid w:val="00D713D1"/>
    <w:rsid w:val="00D725B1"/>
    <w:rsid w:val="00D74C57"/>
    <w:rsid w:val="00D7624D"/>
    <w:rsid w:val="00D832B0"/>
    <w:rsid w:val="00D848F2"/>
    <w:rsid w:val="00D86662"/>
    <w:rsid w:val="00D86B12"/>
    <w:rsid w:val="00D87728"/>
    <w:rsid w:val="00D916A3"/>
    <w:rsid w:val="00D9388E"/>
    <w:rsid w:val="00D9726C"/>
    <w:rsid w:val="00DA067E"/>
    <w:rsid w:val="00DA0A17"/>
    <w:rsid w:val="00DA2558"/>
    <w:rsid w:val="00DA3107"/>
    <w:rsid w:val="00DA389B"/>
    <w:rsid w:val="00DA4C18"/>
    <w:rsid w:val="00DA52E5"/>
    <w:rsid w:val="00DA5775"/>
    <w:rsid w:val="00DA75E0"/>
    <w:rsid w:val="00DB3B34"/>
    <w:rsid w:val="00DB666E"/>
    <w:rsid w:val="00DB7235"/>
    <w:rsid w:val="00DC0A87"/>
    <w:rsid w:val="00DC0D23"/>
    <w:rsid w:val="00DC50A3"/>
    <w:rsid w:val="00DC5835"/>
    <w:rsid w:val="00DC6E69"/>
    <w:rsid w:val="00DD1CCC"/>
    <w:rsid w:val="00DD6C92"/>
    <w:rsid w:val="00DD7334"/>
    <w:rsid w:val="00DD7F4C"/>
    <w:rsid w:val="00DE0570"/>
    <w:rsid w:val="00DE1786"/>
    <w:rsid w:val="00DE27EB"/>
    <w:rsid w:val="00DE281B"/>
    <w:rsid w:val="00DE4E65"/>
    <w:rsid w:val="00DE5E4F"/>
    <w:rsid w:val="00DF0F65"/>
    <w:rsid w:val="00DF0F9D"/>
    <w:rsid w:val="00DF1A2B"/>
    <w:rsid w:val="00DF1B5B"/>
    <w:rsid w:val="00DF2618"/>
    <w:rsid w:val="00DF28F3"/>
    <w:rsid w:val="00DF3A26"/>
    <w:rsid w:val="00DF5451"/>
    <w:rsid w:val="00DF5E80"/>
    <w:rsid w:val="00E00236"/>
    <w:rsid w:val="00E0363A"/>
    <w:rsid w:val="00E0495C"/>
    <w:rsid w:val="00E0668C"/>
    <w:rsid w:val="00E104AB"/>
    <w:rsid w:val="00E129B0"/>
    <w:rsid w:val="00E12D57"/>
    <w:rsid w:val="00E15B1F"/>
    <w:rsid w:val="00E16E8B"/>
    <w:rsid w:val="00E2012E"/>
    <w:rsid w:val="00E21063"/>
    <w:rsid w:val="00E21AC9"/>
    <w:rsid w:val="00E22926"/>
    <w:rsid w:val="00E22C93"/>
    <w:rsid w:val="00E23A53"/>
    <w:rsid w:val="00E24B7A"/>
    <w:rsid w:val="00E27B08"/>
    <w:rsid w:val="00E31617"/>
    <w:rsid w:val="00E320A2"/>
    <w:rsid w:val="00E32B50"/>
    <w:rsid w:val="00E337FD"/>
    <w:rsid w:val="00E33EA5"/>
    <w:rsid w:val="00E3477E"/>
    <w:rsid w:val="00E36C64"/>
    <w:rsid w:val="00E37757"/>
    <w:rsid w:val="00E406E0"/>
    <w:rsid w:val="00E40BE0"/>
    <w:rsid w:val="00E412F1"/>
    <w:rsid w:val="00E4224C"/>
    <w:rsid w:val="00E426FC"/>
    <w:rsid w:val="00E42BBF"/>
    <w:rsid w:val="00E45897"/>
    <w:rsid w:val="00E46AA4"/>
    <w:rsid w:val="00E5103E"/>
    <w:rsid w:val="00E60EDB"/>
    <w:rsid w:val="00E621C8"/>
    <w:rsid w:val="00E62657"/>
    <w:rsid w:val="00E658D9"/>
    <w:rsid w:val="00E66BC7"/>
    <w:rsid w:val="00E67487"/>
    <w:rsid w:val="00E679CD"/>
    <w:rsid w:val="00E67C91"/>
    <w:rsid w:val="00E7178F"/>
    <w:rsid w:val="00E71A53"/>
    <w:rsid w:val="00E71EF5"/>
    <w:rsid w:val="00E72EEB"/>
    <w:rsid w:val="00E81F5A"/>
    <w:rsid w:val="00E8577C"/>
    <w:rsid w:val="00E871D8"/>
    <w:rsid w:val="00E91EB2"/>
    <w:rsid w:val="00E93A53"/>
    <w:rsid w:val="00E966BF"/>
    <w:rsid w:val="00E97497"/>
    <w:rsid w:val="00EA1A0C"/>
    <w:rsid w:val="00EA2F3B"/>
    <w:rsid w:val="00EA328D"/>
    <w:rsid w:val="00EA3FB3"/>
    <w:rsid w:val="00EA4052"/>
    <w:rsid w:val="00EA5B51"/>
    <w:rsid w:val="00EA6AD0"/>
    <w:rsid w:val="00EA7C87"/>
    <w:rsid w:val="00EB06F1"/>
    <w:rsid w:val="00EB2161"/>
    <w:rsid w:val="00EB6014"/>
    <w:rsid w:val="00EC030B"/>
    <w:rsid w:val="00EC0AAF"/>
    <w:rsid w:val="00EC19BA"/>
    <w:rsid w:val="00EC2672"/>
    <w:rsid w:val="00EC29C1"/>
    <w:rsid w:val="00EC49CD"/>
    <w:rsid w:val="00EC5356"/>
    <w:rsid w:val="00EC6A5C"/>
    <w:rsid w:val="00EC7338"/>
    <w:rsid w:val="00ED4B2F"/>
    <w:rsid w:val="00ED55CE"/>
    <w:rsid w:val="00ED5A32"/>
    <w:rsid w:val="00ED5DA0"/>
    <w:rsid w:val="00ED74F7"/>
    <w:rsid w:val="00EE0A6C"/>
    <w:rsid w:val="00EE1554"/>
    <w:rsid w:val="00EE2A86"/>
    <w:rsid w:val="00EE370E"/>
    <w:rsid w:val="00EE3E7A"/>
    <w:rsid w:val="00EE5C01"/>
    <w:rsid w:val="00EE7052"/>
    <w:rsid w:val="00EF4D98"/>
    <w:rsid w:val="00EF5994"/>
    <w:rsid w:val="00EF6D3A"/>
    <w:rsid w:val="00EF6E2D"/>
    <w:rsid w:val="00F01FF1"/>
    <w:rsid w:val="00F04505"/>
    <w:rsid w:val="00F05BC3"/>
    <w:rsid w:val="00F1107A"/>
    <w:rsid w:val="00F11D00"/>
    <w:rsid w:val="00F11DE2"/>
    <w:rsid w:val="00F15219"/>
    <w:rsid w:val="00F166DC"/>
    <w:rsid w:val="00F17A0A"/>
    <w:rsid w:val="00F17C9A"/>
    <w:rsid w:val="00F2192B"/>
    <w:rsid w:val="00F21FBA"/>
    <w:rsid w:val="00F2445A"/>
    <w:rsid w:val="00F245DE"/>
    <w:rsid w:val="00F2492D"/>
    <w:rsid w:val="00F25FEF"/>
    <w:rsid w:val="00F269C0"/>
    <w:rsid w:val="00F3296A"/>
    <w:rsid w:val="00F32B43"/>
    <w:rsid w:val="00F3455E"/>
    <w:rsid w:val="00F35EED"/>
    <w:rsid w:val="00F41CC3"/>
    <w:rsid w:val="00F42D1A"/>
    <w:rsid w:val="00F431CF"/>
    <w:rsid w:val="00F43C78"/>
    <w:rsid w:val="00F4591A"/>
    <w:rsid w:val="00F46C4B"/>
    <w:rsid w:val="00F5386E"/>
    <w:rsid w:val="00F53F83"/>
    <w:rsid w:val="00F55D8F"/>
    <w:rsid w:val="00F5617E"/>
    <w:rsid w:val="00F56DA5"/>
    <w:rsid w:val="00F56FD2"/>
    <w:rsid w:val="00F61AA2"/>
    <w:rsid w:val="00F6224D"/>
    <w:rsid w:val="00F624C7"/>
    <w:rsid w:val="00F63C2A"/>
    <w:rsid w:val="00F641CF"/>
    <w:rsid w:val="00F64497"/>
    <w:rsid w:val="00F64939"/>
    <w:rsid w:val="00F71102"/>
    <w:rsid w:val="00F7230B"/>
    <w:rsid w:val="00F727BE"/>
    <w:rsid w:val="00F7314B"/>
    <w:rsid w:val="00F7347E"/>
    <w:rsid w:val="00F73618"/>
    <w:rsid w:val="00F74038"/>
    <w:rsid w:val="00F74EA6"/>
    <w:rsid w:val="00F7510A"/>
    <w:rsid w:val="00F754BB"/>
    <w:rsid w:val="00F75983"/>
    <w:rsid w:val="00F75F2F"/>
    <w:rsid w:val="00F80239"/>
    <w:rsid w:val="00F82A84"/>
    <w:rsid w:val="00F82FDC"/>
    <w:rsid w:val="00F874E2"/>
    <w:rsid w:val="00F91336"/>
    <w:rsid w:val="00F930A8"/>
    <w:rsid w:val="00F93DF3"/>
    <w:rsid w:val="00F9479F"/>
    <w:rsid w:val="00F94B54"/>
    <w:rsid w:val="00F94FEF"/>
    <w:rsid w:val="00F95057"/>
    <w:rsid w:val="00F976B7"/>
    <w:rsid w:val="00FA0171"/>
    <w:rsid w:val="00FA1D84"/>
    <w:rsid w:val="00FA3206"/>
    <w:rsid w:val="00FA46E2"/>
    <w:rsid w:val="00FB0569"/>
    <w:rsid w:val="00FB09AF"/>
    <w:rsid w:val="00FB67D8"/>
    <w:rsid w:val="00FB6D58"/>
    <w:rsid w:val="00FB7774"/>
    <w:rsid w:val="00FB7C89"/>
    <w:rsid w:val="00FC0572"/>
    <w:rsid w:val="00FC692D"/>
    <w:rsid w:val="00FC7787"/>
    <w:rsid w:val="00FD0507"/>
    <w:rsid w:val="00FD235E"/>
    <w:rsid w:val="00FD61CA"/>
    <w:rsid w:val="00FD62D5"/>
    <w:rsid w:val="00FE1656"/>
    <w:rsid w:val="00FE1691"/>
    <w:rsid w:val="00FE3E40"/>
    <w:rsid w:val="00FE436F"/>
    <w:rsid w:val="00FE4AE0"/>
    <w:rsid w:val="00FE5B06"/>
    <w:rsid w:val="00FF02BD"/>
    <w:rsid w:val="00FF0C87"/>
    <w:rsid w:val="00FF282F"/>
    <w:rsid w:val="00FF7C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CE981"/>
  <w15:chartTrackingRefBased/>
  <w15:docId w15:val="{0F0E7EF9-B428-4749-8796-B05EB27A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
      <w:sz w:val="24"/>
      <w:szCs w:val="24"/>
      <w:lang w:val="it-IT" w:eastAsia="it-IT"/>
    </w:rPr>
  </w:style>
  <w:style w:type="paragraph" w:styleId="Heading1">
    <w:name w:val="heading 1"/>
    <w:basedOn w:val="Normal"/>
    <w:next w:val="Normal"/>
    <w:link w:val="Heading1Char"/>
    <w:uiPriority w:val="9"/>
    <w:qFormat/>
    <w:rsid w:val="00B70FC8"/>
    <w:pPr>
      <w:keepNext/>
      <w:spacing w:before="240" w:after="60"/>
      <w:outlineLvl w:val="0"/>
    </w:pPr>
    <w:rPr>
      <w:rFonts w:ascii="Cambria" w:hAnsi="Cambria" w:cs="Times New Roman"/>
      <w:kern w:val="32"/>
      <w:sz w:val="32"/>
      <w:szCs w:val="20"/>
    </w:rPr>
  </w:style>
  <w:style w:type="paragraph" w:styleId="Heading2">
    <w:name w:val="heading 2"/>
    <w:basedOn w:val="Normal"/>
    <w:next w:val="Normal"/>
    <w:link w:val="Heading2Char"/>
    <w:uiPriority w:val="9"/>
    <w:qFormat/>
    <w:rsid w:val="00B70FC8"/>
    <w:pPr>
      <w:keepNext/>
      <w:spacing w:before="240" w:after="60"/>
      <w:outlineLvl w:val="1"/>
    </w:pPr>
    <w:rPr>
      <w:rFonts w:ascii="Cambria" w:hAnsi="Cambria" w:cs="Times New Roman"/>
      <w:i/>
      <w:sz w:val="28"/>
      <w:szCs w:val="20"/>
    </w:rPr>
  </w:style>
  <w:style w:type="paragraph" w:styleId="Heading3">
    <w:name w:val="heading 3"/>
    <w:basedOn w:val="Normal"/>
    <w:next w:val="Normal"/>
    <w:link w:val="Heading3Char"/>
    <w:uiPriority w:val="9"/>
    <w:qFormat/>
    <w:pPr>
      <w:keepNext/>
      <w:numPr>
        <w:ilvl w:val="12"/>
      </w:numPr>
      <w:tabs>
        <w:tab w:val="left" w:pos="567"/>
      </w:tabs>
      <w:jc w:val="center"/>
      <w:outlineLvl w:val="2"/>
    </w:pPr>
    <w:rPr>
      <w:rFonts w:ascii="Cambria" w:hAnsi="Cambria" w:cs="Times New Roman"/>
      <w:sz w:val="26"/>
      <w:szCs w:val="20"/>
    </w:rPr>
  </w:style>
  <w:style w:type="paragraph" w:styleId="Heading4">
    <w:name w:val="heading 4"/>
    <w:basedOn w:val="Normal"/>
    <w:next w:val="Normal"/>
    <w:link w:val="Heading4Char"/>
    <w:uiPriority w:val="9"/>
    <w:qFormat/>
    <w:rsid w:val="00B70FC8"/>
    <w:pPr>
      <w:keepNext/>
      <w:spacing w:before="240" w:after="60"/>
      <w:outlineLvl w:val="3"/>
    </w:pPr>
    <w:rPr>
      <w:rFonts w:ascii="Calibri" w:hAnsi="Calibri" w:cs="Times New Roman"/>
      <w:sz w:val="28"/>
      <w:szCs w:val="20"/>
    </w:rPr>
  </w:style>
  <w:style w:type="paragraph" w:styleId="Heading5">
    <w:name w:val="heading 5"/>
    <w:basedOn w:val="Normal"/>
    <w:next w:val="Normal"/>
    <w:link w:val="Heading5Char"/>
    <w:uiPriority w:val="9"/>
    <w:qFormat/>
    <w:rsid w:val="00B70FC8"/>
    <w:pPr>
      <w:spacing w:before="240" w:after="60"/>
      <w:outlineLvl w:val="4"/>
    </w:pPr>
    <w:rPr>
      <w:rFonts w:ascii="Calibri" w:hAnsi="Calibri" w:cs="Times New Roman"/>
      <w:i/>
      <w:sz w:val="26"/>
      <w:szCs w:val="20"/>
    </w:rPr>
  </w:style>
  <w:style w:type="paragraph" w:styleId="Heading6">
    <w:name w:val="heading 6"/>
    <w:basedOn w:val="Normal"/>
    <w:next w:val="Normal"/>
    <w:link w:val="Heading6Char"/>
    <w:uiPriority w:val="9"/>
    <w:qFormat/>
    <w:rsid w:val="00B70FC8"/>
    <w:pPr>
      <w:spacing w:before="240" w:after="60"/>
      <w:outlineLvl w:val="5"/>
    </w:pPr>
    <w:rPr>
      <w:rFonts w:ascii="Calibri" w:hAnsi="Calibri" w:cs="Times New Roman"/>
      <w:b w:val="0"/>
      <w:sz w:val="22"/>
      <w:szCs w:val="20"/>
    </w:rPr>
  </w:style>
  <w:style w:type="paragraph" w:styleId="Heading7">
    <w:name w:val="heading 7"/>
    <w:basedOn w:val="Normal"/>
    <w:next w:val="Normal"/>
    <w:link w:val="Heading7Char"/>
    <w:uiPriority w:val="9"/>
    <w:qFormat/>
    <w:rsid w:val="00B70FC8"/>
    <w:pPr>
      <w:spacing w:before="240" w:after="60"/>
      <w:outlineLvl w:val="6"/>
    </w:pPr>
    <w:rPr>
      <w:rFonts w:ascii="Calibri" w:hAnsi="Calibri" w:cs="Times New Roman"/>
      <w:szCs w:val="20"/>
    </w:rPr>
  </w:style>
  <w:style w:type="paragraph" w:styleId="Heading8">
    <w:name w:val="heading 8"/>
    <w:basedOn w:val="Normal"/>
    <w:next w:val="Normal"/>
    <w:link w:val="Heading8Char"/>
    <w:uiPriority w:val="9"/>
    <w:qFormat/>
    <w:rsid w:val="00B70FC8"/>
    <w:pPr>
      <w:spacing w:before="240" w:after="60"/>
      <w:outlineLvl w:val="7"/>
    </w:pPr>
    <w:rPr>
      <w:rFonts w:ascii="Calibri" w:hAnsi="Calibri" w:cs="Times New Roman"/>
      <w:i/>
      <w:szCs w:val="20"/>
    </w:rPr>
  </w:style>
  <w:style w:type="paragraph" w:styleId="Heading9">
    <w:name w:val="heading 9"/>
    <w:basedOn w:val="Normal"/>
    <w:next w:val="Normal"/>
    <w:link w:val="Heading9Char"/>
    <w:uiPriority w:val="9"/>
    <w:qFormat/>
    <w:rsid w:val="00B70FC8"/>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it-IT" w:eastAsia="it-IT"/>
    </w:rPr>
  </w:style>
  <w:style w:type="character" w:customStyle="1" w:styleId="Heading2Char">
    <w:name w:val="Heading 2 Char"/>
    <w:link w:val="Heading2"/>
    <w:uiPriority w:val="9"/>
    <w:semiHidden/>
    <w:locked/>
    <w:rPr>
      <w:rFonts w:ascii="Cambria" w:hAnsi="Cambria"/>
      <w:b/>
      <w:i/>
      <w:sz w:val="28"/>
      <w:lang w:val="it-IT" w:eastAsia="it-IT"/>
    </w:rPr>
  </w:style>
  <w:style w:type="character" w:customStyle="1" w:styleId="Heading3Char">
    <w:name w:val="Heading 3 Char"/>
    <w:link w:val="Heading3"/>
    <w:uiPriority w:val="9"/>
    <w:semiHidden/>
    <w:locked/>
    <w:rPr>
      <w:rFonts w:ascii="Cambria" w:hAnsi="Cambria"/>
      <w:b/>
      <w:sz w:val="26"/>
      <w:lang w:val="it-IT" w:eastAsia="it-IT"/>
    </w:rPr>
  </w:style>
  <w:style w:type="character" w:customStyle="1" w:styleId="Heading4Char">
    <w:name w:val="Heading 4 Char"/>
    <w:link w:val="Heading4"/>
    <w:uiPriority w:val="9"/>
    <w:semiHidden/>
    <w:locked/>
    <w:rPr>
      <w:rFonts w:ascii="Calibri" w:hAnsi="Calibri"/>
      <w:b/>
      <w:sz w:val="28"/>
      <w:lang w:val="it-IT" w:eastAsia="it-IT"/>
    </w:rPr>
  </w:style>
  <w:style w:type="character" w:customStyle="1" w:styleId="Heading5Char">
    <w:name w:val="Heading 5 Char"/>
    <w:link w:val="Heading5"/>
    <w:uiPriority w:val="9"/>
    <w:semiHidden/>
    <w:locked/>
    <w:rPr>
      <w:rFonts w:ascii="Calibri" w:hAnsi="Calibri"/>
      <w:b/>
      <w:i/>
      <w:sz w:val="26"/>
      <w:lang w:val="it-IT" w:eastAsia="it-IT"/>
    </w:rPr>
  </w:style>
  <w:style w:type="character" w:customStyle="1" w:styleId="Heading6Char">
    <w:name w:val="Heading 6 Char"/>
    <w:link w:val="Heading6"/>
    <w:uiPriority w:val="9"/>
    <w:semiHidden/>
    <w:locked/>
    <w:rPr>
      <w:rFonts w:ascii="Calibri" w:hAnsi="Calibri"/>
      <w:sz w:val="22"/>
      <w:lang w:val="it-IT" w:eastAsia="it-IT"/>
    </w:rPr>
  </w:style>
  <w:style w:type="character" w:customStyle="1" w:styleId="Heading7Char">
    <w:name w:val="Heading 7 Char"/>
    <w:link w:val="Heading7"/>
    <w:uiPriority w:val="9"/>
    <w:semiHidden/>
    <w:locked/>
    <w:rPr>
      <w:rFonts w:ascii="Calibri" w:hAnsi="Calibri"/>
      <w:b/>
      <w:sz w:val="24"/>
      <w:lang w:val="it-IT" w:eastAsia="it-IT"/>
    </w:rPr>
  </w:style>
  <w:style w:type="character" w:customStyle="1" w:styleId="Heading8Char">
    <w:name w:val="Heading 8 Char"/>
    <w:link w:val="Heading8"/>
    <w:uiPriority w:val="9"/>
    <w:semiHidden/>
    <w:locked/>
    <w:rPr>
      <w:rFonts w:ascii="Calibri" w:hAnsi="Calibri"/>
      <w:b/>
      <w:i/>
      <w:sz w:val="24"/>
      <w:lang w:val="it-IT" w:eastAsia="it-IT"/>
    </w:rPr>
  </w:style>
  <w:style w:type="character" w:customStyle="1" w:styleId="Heading9Char">
    <w:name w:val="Heading 9 Char"/>
    <w:link w:val="Heading9"/>
    <w:uiPriority w:val="9"/>
    <w:semiHidden/>
    <w:locked/>
    <w:rPr>
      <w:rFonts w:ascii="Cambria" w:hAnsi="Cambria"/>
      <w:b/>
      <w:sz w:val="22"/>
      <w:lang w:val="it-IT" w:eastAsia="it-IT"/>
    </w:rPr>
  </w:style>
  <w:style w:type="paragraph" w:customStyle="1" w:styleId="Style1">
    <w:name w:val="Style 1"/>
    <w:basedOn w:val="Normal"/>
    <w:pPr>
      <w:widowControl w:val="0"/>
      <w:autoSpaceDE w:val="0"/>
      <w:autoSpaceDN w:val="0"/>
      <w:spacing w:before="5616" w:after="72"/>
      <w:jc w:val="center"/>
    </w:pPr>
    <w:rPr>
      <w:rFonts w:ascii="Times New Roman" w:hAnsi="Times New Roman" w:cs="Times New Roman"/>
      <w:b w:val="0"/>
      <w:lang w:val="hu-HU" w:eastAsia="hu-HU"/>
    </w:rPr>
  </w:style>
  <w:style w:type="paragraph" w:customStyle="1" w:styleId="Style2">
    <w:name w:val="Style 2"/>
    <w:basedOn w:val="Normal"/>
    <w:pPr>
      <w:widowControl w:val="0"/>
      <w:autoSpaceDE w:val="0"/>
      <w:autoSpaceDN w:val="0"/>
      <w:jc w:val="center"/>
    </w:pPr>
    <w:rPr>
      <w:rFonts w:ascii="Times New Roman" w:hAnsi="Times New Roman" w:cs="Times New Roman"/>
      <w:b w:val="0"/>
      <w:lang w:val="hu-HU" w:eastAsia="hu-HU"/>
    </w:rPr>
  </w:style>
  <w:style w:type="paragraph" w:customStyle="1" w:styleId="Style3">
    <w:name w:val="Style 3"/>
    <w:basedOn w:val="Normal"/>
    <w:pPr>
      <w:widowControl w:val="0"/>
      <w:autoSpaceDE w:val="0"/>
      <w:autoSpaceDN w:val="0"/>
      <w:adjustRightInd w:val="0"/>
    </w:pPr>
    <w:rPr>
      <w:rFonts w:ascii="Times New Roman" w:hAnsi="Times New Roman" w:cs="Times New Roman"/>
      <w:b w:val="0"/>
      <w:lang w:val="hu-HU" w:eastAsia="hu-HU"/>
    </w:rPr>
  </w:style>
  <w:style w:type="paragraph" w:customStyle="1" w:styleId="Style7">
    <w:name w:val="Style 7"/>
    <w:basedOn w:val="Normal"/>
    <w:pPr>
      <w:widowControl w:val="0"/>
      <w:autoSpaceDE w:val="0"/>
      <w:autoSpaceDN w:val="0"/>
      <w:spacing w:before="5544" w:after="8496"/>
      <w:jc w:val="center"/>
    </w:pPr>
    <w:rPr>
      <w:rFonts w:ascii="Times New Roman" w:hAnsi="Times New Roman" w:cs="Times New Roman"/>
      <w:b w:val="0"/>
      <w:lang w:val="hu-HU" w:eastAsia="hu-HU"/>
    </w:rPr>
  </w:style>
  <w:style w:type="paragraph" w:customStyle="1" w:styleId="Style5">
    <w:name w:val="Style 5"/>
    <w:basedOn w:val="Normal"/>
    <w:pPr>
      <w:widowControl w:val="0"/>
      <w:autoSpaceDE w:val="0"/>
      <w:autoSpaceDN w:val="0"/>
      <w:spacing w:before="5328" w:after="7920" w:line="480" w:lineRule="auto"/>
      <w:jc w:val="center"/>
    </w:pPr>
    <w:rPr>
      <w:rFonts w:ascii="Times New Roman" w:hAnsi="Times New Roman" w:cs="Times New Roman"/>
      <w:b w:val="0"/>
      <w:lang w:val="hu-HU" w:eastAsia="hu-HU"/>
    </w:rPr>
  </w:style>
  <w:style w:type="paragraph" w:customStyle="1" w:styleId="Style6">
    <w:name w:val="Style 6"/>
    <w:basedOn w:val="Normal"/>
    <w:pPr>
      <w:widowControl w:val="0"/>
      <w:autoSpaceDE w:val="0"/>
      <w:autoSpaceDN w:val="0"/>
      <w:spacing w:before="36"/>
      <w:jc w:val="center"/>
    </w:pPr>
    <w:rPr>
      <w:rFonts w:ascii="Times New Roman" w:hAnsi="Times New Roman" w:cs="Times New Roman"/>
      <w:b w:val="0"/>
      <w:lang w:val="hu-HU" w:eastAsia="hu-HU"/>
    </w:rPr>
  </w:style>
  <w:style w:type="paragraph" w:customStyle="1" w:styleId="Style4">
    <w:name w:val="Style 4"/>
    <w:basedOn w:val="Normal"/>
    <w:pPr>
      <w:widowControl w:val="0"/>
      <w:autoSpaceDE w:val="0"/>
      <w:autoSpaceDN w:val="0"/>
      <w:adjustRightInd w:val="0"/>
    </w:pPr>
    <w:rPr>
      <w:rFonts w:ascii="Times New Roman" w:hAnsi="Times New Roman" w:cs="Times New Roman"/>
      <w:b w:val="0"/>
      <w:lang w:val="hu-HU" w:eastAsia="hu-HU"/>
    </w:rPr>
  </w:style>
  <w:style w:type="paragraph" w:customStyle="1" w:styleId="Style8">
    <w:name w:val="Style 8"/>
    <w:basedOn w:val="Normal"/>
    <w:pPr>
      <w:widowControl w:val="0"/>
      <w:autoSpaceDE w:val="0"/>
      <w:autoSpaceDN w:val="0"/>
      <w:spacing w:before="252" w:after="504"/>
    </w:pPr>
    <w:rPr>
      <w:rFonts w:ascii="Times New Roman" w:hAnsi="Times New Roman" w:cs="Times New Roman"/>
      <w:b w:val="0"/>
      <w:lang w:val="hu-HU" w:eastAsia="hu-HU"/>
    </w:rPr>
  </w:style>
  <w:style w:type="paragraph" w:styleId="Header">
    <w:name w:val="header"/>
    <w:basedOn w:val="Normal"/>
    <w:link w:val="HeaderChar"/>
    <w:uiPriority w:val="99"/>
    <w:pPr>
      <w:widowControl w:val="0"/>
      <w:tabs>
        <w:tab w:val="center" w:pos="4536"/>
        <w:tab w:val="right" w:pos="9072"/>
      </w:tabs>
      <w:autoSpaceDE w:val="0"/>
      <w:autoSpaceDN w:val="0"/>
    </w:pPr>
    <w:rPr>
      <w:rFonts w:cs="Times New Roman"/>
      <w:szCs w:val="20"/>
    </w:rPr>
  </w:style>
  <w:style w:type="character" w:customStyle="1" w:styleId="HeaderChar">
    <w:name w:val="Header Char"/>
    <w:link w:val="Header"/>
    <w:uiPriority w:val="99"/>
    <w:semiHidden/>
    <w:locked/>
    <w:rPr>
      <w:rFonts w:ascii="Arial" w:hAnsi="Arial"/>
      <w:b/>
      <w:sz w:val="24"/>
      <w:lang w:val="it-IT" w:eastAsia="it-IT"/>
    </w:rPr>
  </w:style>
  <w:style w:type="paragraph" w:styleId="Footer">
    <w:name w:val="footer"/>
    <w:basedOn w:val="Normal"/>
    <w:link w:val="FooterChar"/>
    <w:uiPriority w:val="99"/>
    <w:pPr>
      <w:widowControl w:val="0"/>
      <w:tabs>
        <w:tab w:val="center" w:pos="4536"/>
        <w:tab w:val="right" w:pos="9072"/>
      </w:tabs>
      <w:autoSpaceDE w:val="0"/>
      <w:autoSpaceDN w:val="0"/>
    </w:pPr>
    <w:rPr>
      <w:rFonts w:ascii="Times New Roman" w:hAnsi="Times New Roman" w:cs="Times New Roman"/>
      <w:b w:val="0"/>
      <w:szCs w:val="20"/>
      <w:lang w:val="hu-HU" w:eastAsia="hu-HU"/>
    </w:rPr>
  </w:style>
  <w:style w:type="character" w:customStyle="1" w:styleId="FooterChar">
    <w:name w:val="Footer Char"/>
    <w:link w:val="Footer"/>
    <w:uiPriority w:val="99"/>
    <w:locked/>
    <w:rsid w:val="00B11164"/>
    <w:rPr>
      <w:sz w:val="24"/>
      <w:lang w:val="hu-HU" w:eastAsia="hu-HU"/>
    </w:rPr>
  </w:style>
  <w:style w:type="character" w:styleId="Hyperlink">
    <w:name w:val="Hyperlink"/>
    <w:uiPriority w:val="99"/>
    <w:rPr>
      <w:color w:val="0000FF"/>
      <w:u w:val="single"/>
    </w:rPr>
  </w:style>
  <w:style w:type="character" w:styleId="PageNumber">
    <w:name w:val="page number"/>
    <w:uiPriority w:val="99"/>
  </w:style>
  <w:style w:type="paragraph" w:styleId="EndnoteText">
    <w:name w:val="endnote text"/>
    <w:basedOn w:val="Normal"/>
    <w:link w:val="EndnoteTextChar"/>
    <w:uiPriority w:val="99"/>
    <w:semiHidden/>
    <w:rPr>
      <w:rFonts w:ascii="Times New Roman" w:hAnsi="Times New Roman" w:cs="Times New Roman"/>
      <w:b w:val="0"/>
      <w:sz w:val="20"/>
      <w:szCs w:val="20"/>
      <w:lang w:val="de-DE"/>
    </w:rPr>
  </w:style>
  <w:style w:type="character" w:customStyle="1" w:styleId="EndnoteTextChar">
    <w:name w:val="Endnote Text Char"/>
    <w:link w:val="EndnoteText"/>
    <w:uiPriority w:val="99"/>
    <w:semiHidden/>
    <w:locked/>
    <w:rsid w:val="00A13D1E"/>
    <w:rPr>
      <w:lang w:val="de-DE" w:eastAsia="it-IT"/>
    </w:rPr>
  </w:style>
  <w:style w:type="paragraph" w:styleId="BodyText2">
    <w:name w:val="Body Text 2"/>
    <w:basedOn w:val="Normal"/>
    <w:link w:val="BodyText2Char"/>
    <w:uiPriority w:val="99"/>
    <w:pPr>
      <w:spacing w:after="120" w:line="480" w:lineRule="auto"/>
    </w:pPr>
    <w:rPr>
      <w:rFonts w:cs="Times New Roman"/>
      <w:szCs w:val="20"/>
    </w:rPr>
  </w:style>
  <w:style w:type="character" w:customStyle="1" w:styleId="BodyText2Char">
    <w:name w:val="Body Text 2 Char"/>
    <w:link w:val="BodyText2"/>
    <w:uiPriority w:val="99"/>
    <w:semiHidden/>
    <w:locked/>
    <w:rPr>
      <w:rFonts w:ascii="Arial" w:hAnsi="Arial"/>
      <w:b/>
      <w:sz w:val="24"/>
      <w:lang w:val="it-IT" w:eastAsia="it-IT"/>
    </w:rPr>
  </w:style>
  <w:style w:type="paragraph" w:styleId="BodyTextIndent">
    <w:name w:val="Body Text Indent"/>
    <w:basedOn w:val="Normal"/>
    <w:link w:val="BodyTextIndentChar"/>
    <w:uiPriority w:val="99"/>
    <w:pPr>
      <w:tabs>
        <w:tab w:val="left" w:pos="567"/>
      </w:tabs>
      <w:spacing w:line="260" w:lineRule="exact"/>
      <w:ind w:left="567"/>
    </w:pPr>
    <w:rPr>
      <w:rFonts w:cs="Times New Roman"/>
      <w:szCs w:val="20"/>
    </w:rPr>
  </w:style>
  <w:style w:type="character" w:customStyle="1" w:styleId="BodyTextIndentChar">
    <w:name w:val="Body Text Indent Char"/>
    <w:link w:val="BodyTextIndent"/>
    <w:uiPriority w:val="99"/>
    <w:semiHidden/>
    <w:locked/>
    <w:rPr>
      <w:rFonts w:ascii="Arial" w:hAnsi="Arial"/>
      <w:b/>
      <w:sz w:val="24"/>
      <w:lang w:val="it-IT" w:eastAsia="it-IT"/>
    </w:rPr>
  </w:style>
  <w:style w:type="paragraph" w:customStyle="1" w:styleId="Testofumetto1">
    <w:name w:val="Testo fumetto1"/>
    <w:basedOn w:val="Normal"/>
    <w:semiHidden/>
    <w:rPr>
      <w:rFonts w:ascii="Tahoma" w:hAnsi="Tahoma" w:cs="Tahoma"/>
      <w:sz w:val="16"/>
      <w:szCs w:val="16"/>
    </w:rPr>
  </w:style>
  <w:style w:type="paragraph" w:styleId="BalloonText">
    <w:name w:val="Balloon Text"/>
    <w:basedOn w:val="Normal"/>
    <w:link w:val="BalloonTextChar"/>
    <w:uiPriority w:val="99"/>
    <w:semiHidden/>
    <w:rsid w:val="00C775CB"/>
    <w:rPr>
      <w:rFonts w:ascii="Tahoma" w:hAnsi="Tahoma" w:cs="Times New Roman"/>
      <w:sz w:val="16"/>
      <w:szCs w:val="20"/>
    </w:rPr>
  </w:style>
  <w:style w:type="character" w:customStyle="1" w:styleId="BalloonTextChar">
    <w:name w:val="Balloon Text Char"/>
    <w:link w:val="BalloonText"/>
    <w:uiPriority w:val="99"/>
    <w:semiHidden/>
    <w:locked/>
    <w:rPr>
      <w:rFonts w:ascii="Tahoma" w:hAnsi="Tahoma"/>
      <w:b/>
      <w:sz w:val="16"/>
      <w:lang w:val="it-IT" w:eastAsia="it-IT"/>
    </w:rPr>
  </w:style>
  <w:style w:type="paragraph" w:customStyle="1" w:styleId="SPC">
    <w:name w:val="SPC"/>
    <w:basedOn w:val="Normal"/>
    <w:link w:val="SPCChar"/>
    <w:rsid w:val="00BB25D8"/>
    <w:pPr>
      <w:jc w:val="center"/>
    </w:pPr>
    <w:rPr>
      <w:rFonts w:ascii="Times New Roman" w:hAnsi="Times New Roman" w:cs="Times New Roman"/>
      <w:sz w:val="22"/>
      <w:szCs w:val="20"/>
      <w:lang w:val="ro-RO"/>
    </w:rPr>
  </w:style>
  <w:style w:type="paragraph" w:customStyle="1" w:styleId="AnnexII">
    <w:name w:val="Annex II"/>
    <w:basedOn w:val="Normal"/>
    <w:rsid w:val="00BB25D8"/>
    <w:rPr>
      <w:rFonts w:ascii="Times New Roman" w:hAnsi="Times New Roman" w:cs="Times New Roman"/>
      <w:bCs/>
      <w:sz w:val="22"/>
      <w:szCs w:val="22"/>
      <w:lang w:val="ro-RO"/>
    </w:rPr>
  </w:style>
  <w:style w:type="paragraph" w:styleId="BlockText">
    <w:name w:val="Block Text"/>
    <w:basedOn w:val="Normal"/>
    <w:uiPriority w:val="99"/>
    <w:rsid w:val="00B70FC8"/>
    <w:pPr>
      <w:spacing w:after="120"/>
      <w:ind w:left="1440" w:right="1440"/>
    </w:pPr>
  </w:style>
  <w:style w:type="paragraph" w:styleId="BodyText">
    <w:name w:val="Body Text"/>
    <w:basedOn w:val="Normal"/>
    <w:link w:val="BodyTextChar"/>
    <w:uiPriority w:val="99"/>
    <w:rsid w:val="00B70FC8"/>
    <w:pPr>
      <w:spacing w:after="120"/>
    </w:pPr>
    <w:rPr>
      <w:rFonts w:cs="Times New Roman"/>
      <w:szCs w:val="20"/>
    </w:rPr>
  </w:style>
  <w:style w:type="character" w:customStyle="1" w:styleId="BodyTextChar">
    <w:name w:val="Body Text Char"/>
    <w:link w:val="BodyText"/>
    <w:uiPriority w:val="99"/>
    <w:semiHidden/>
    <w:locked/>
    <w:rPr>
      <w:rFonts w:ascii="Arial" w:hAnsi="Arial"/>
      <w:b/>
      <w:sz w:val="24"/>
      <w:lang w:val="it-IT" w:eastAsia="it-IT"/>
    </w:rPr>
  </w:style>
  <w:style w:type="paragraph" w:styleId="BodyText3">
    <w:name w:val="Body Text 3"/>
    <w:basedOn w:val="Normal"/>
    <w:link w:val="BodyText3Char"/>
    <w:uiPriority w:val="99"/>
    <w:rsid w:val="00B70FC8"/>
    <w:pPr>
      <w:spacing w:after="120"/>
    </w:pPr>
    <w:rPr>
      <w:rFonts w:cs="Times New Roman"/>
      <w:sz w:val="16"/>
      <w:szCs w:val="20"/>
    </w:rPr>
  </w:style>
  <w:style w:type="character" w:customStyle="1" w:styleId="BodyText3Char">
    <w:name w:val="Body Text 3 Char"/>
    <w:link w:val="BodyText3"/>
    <w:uiPriority w:val="99"/>
    <w:semiHidden/>
    <w:locked/>
    <w:rPr>
      <w:rFonts w:ascii="Arial" w:hAnsi="Arial"/>
      <w:b/>
      <w:sz w:val="16"/>
      <w:lang w:val="it-IT" w:eastAsia="it-IT"/>
    </w:rPr>
  </w:style>
  <w:style w:type="paragraph" w:styleId="BodyTextFirstIndent">
    <w:name w:val="Body Text First Indent"/>
    <w:basedOn w:val="BodyText"/>
    <w:link w:val="BodyTextFirstIndentChar"/>
    <w:uiPriority w:val="99"/>
    <w:rsid w:val="00B70FC8"/>
    <w:pPr>
      <w:ind w:firstLine="210"/>
    </w:pPr>
    <w:rPr>
      <w:b w:val="0"/>
    </w:rPr>
  </w:style>
  <w:style w:type="character" w:customStyle="1" w:styleId="BodyTextFirstIndentChar">
    <w:name w:val="Body Text First Indent Char"/>
    <w:link w:val="BodyTextFirstIndent"/>
    <w:uiPriority w:val="99"/>
    <w:semiHidden/>
    <w:locked/>
    <w:rPr>
      <w:rFonts w:ascii="Arial" w:hAnsi="Arial"/>
      <w:b w:val="0"/>
      <w:sz w:val="24"/>
      <w:lang w:val="it-IT" w:eastAsia="it-IT"/>
    </w:rPr>
  </w:style>
  <w:style w:type="paragraph" w:styleId="BodyTextFirstIndent2">
    <w:name w:val="Body Text First Indent 2"/>
    <w:basedOn w:val="BodyTextIndent"/>
    <w:link w:val="BodyTextFirstIndent2Char"/>
    <w:uiPriority w:val="99"/>
    <w:rsid w:val="00B70FC8"/>
    <w:pPr>
      <w:tabs>
        <w:tab w:val="clear" w:pos="567"/>
      </w:tabs>
      <w:spacing w:after="120" w:line="240" w:lineRule="auto"/>
      <w:ind w:left="283" w:firstLine="210"/>
    </w:pPr>
    <w:rPr>
      <w:b w:val="0"/>
    </w:rPr>
  </w:style>
  <w:style w:type="character" w:customStyle="1" w:styleId="BodyTextFirstIndent2Char">
    <w:name w:val="Body Text First Indent 2 Char"/>
    <w:link w:val="BodyTextFirstIndent2"/>
    <w:uiPriority w:val="99"/>
    <w:semiHidden/>
    <w:locked/>
    <w:rPr>
      <w:rFonts w:ascii="Arial" w:hAnsi="Arial"/>
      <w:b w:val="0"/>
      <w:sz w:val="24"/>
      <w:lang w:val="it-IT" w:eastAsia="it-IT"/>
    </w:rPr>
  </w:style>
  <w:style w:type="paragraph" w:styleId="BodyTextIndent2">
    <w:name w:val="Body Text Indent 2"/>
    <w:basedOn w:val="Normal"/>
    <w:link w:val="BodyTextIndent2Char"/>
    <w:uiPriority w:val="99"/>
    <w:rsid w:val="00B70FC8"/>
    <w:pPr>
      <w:spacing w:after="120" w:line="480" w:lineRule="auto"/>
      <w:ind w:left="283"/>
    </w:pPr>
    <w:rPr>
      <w:rFonts w:cs="Times New Roman"/>
      <w:szCs w:val="20"/>
    </w:rPr>
  </w:style>
  <w:style w:type="character" w:customStyle="1" w:styleId="BodyTextIndent2Char">
    <w:name w:val="Body Text Indent 2 Char"/>
    <w:link w:val="BodyTextIndent2"/>
    <w:uiPriority w:val="99"/>
    <w:semiHidden/>
    <w:locked/>
    <w:rPr>
      <w:rFonts w:ascii="Arial" w:hAnsi="Arial"/>
      <w:b/>
      <w:sz w:val="24"/>
      <w:lang w:val="it-IT" w:eastAsia="it-IT"/>
    </w:rPr>
  </w:style>
  <w:style w:type="paragraph" w:styleId="BodyTextIndent3">
    <w:name w:val="Body Text Indent 3"/>
    <w:basedOn w:val="Normal"/>
    <w:link w:val="BodyTextIndent3Char"/>
    <w:uiPriority w:val="99"/>
    <w:rsid w:val="00B70FC8"/>
    <w:pPr>
      <w:spacing w:after="120"/>
      <w:ind w:left="283"/>
    </w:pPr>
    <w:rPr>
      <w:rFonts w:cs="Times New Roman"/>
      <w:sz w:val="16"/>
      <w:szCs w:val="20"/>
    </w:rPr>
  </w:style>
  <w:style w:type="character" w:customStyle="1" w:styleId="BodyTextIndent3Char">
    <w:name w:val="Body Text Indent 3 Char"/>
    <w:link w:val="BodyTextIndent3"/>
    <w:uiPriority w:val="99"/>
    <w:semiHidden/>
    <w:locked/>
    <w:rPr>
      <w:rFonts w:ascii="Arial" w:hAnsi="Arial"/>
      <w:b/>
      <w:sz w:val="16"/>
      <w:lang w:val="it-IT" w:eastAsia="it-IT"/>
    </w:rPr>
  </w:style>
  <w:style w:type="paragraph" w:styleId="Caption">
    <w:name w:val="caption"/>
    <w:basedOn w:val="Normal"/>
    <w:next w:val="Normal"/>
    <w:uiPriority w:val="35"/>
    <w:qFormat/>
    <w:rsid w:val="00B70FC8"/>
    <w:rPr>
      <w:bCs/>
      <w:sz w:val="20"/>
      <w:szCs w:val="20"/>
    </w:rPr>
  </w:style>
  <w:style w:type="paragraph" w:styleId="Closing">
    <w:name w:val="Closing"/>
    <w:basedOn w:val="Normal"/>
    <w:link w:val="ClosingChar"/>
    <w:uiPriority w:val="99"/>
    <w:rsid w:val="00B70FC8"/>
    <w:pPr>
      <w:ind w:left="4252"/>
    </w:pPr>
    <w:rPr>
      <w:rFonts w:cs="Times New Roman"/>
      <w:szCs w:val="20"/>
    </w:rPr>
  </w:style>
  <w:style w:type="character" w:customStyle="1" w:styleId="ClosingChar">
    <w:name w:val="Closing Char"/>
    <w:link w:val="Closing"/>
    <w:uiPriority w:val="99"/>
    <w:semiHidden/>
    <w:locked/>
    <w:rPr>
      <w:rFonts w:ascii="Arial" w:hAnsi="Arial"/>
      <w:b/>
      <w:sz w:val="24"/>
      <w:lang w:val="it-IT" w:eastAsia="it-IT"/>
    </w:rPr>
  </w:style>
  <w:style w:type="paragraph" w:styleId="CommentText">
    <w:name w:val="annotation text"/>
    <w:basedOn w:val="Normal"/>
    <w:link w:val="CommentTextChar"/>
    <w:uiPriority w:val="99"/>
    <w:rsid w:val="00B70FC8"/>
    <w:rPr>
      <w:rFonts w:cs="Times New Roman"/>
      <w:sz w:val="20"/>
      <w:szCs w:val="20"/>
    </w:rPr>
  </w:style>
  <w:style w:type="character" w:customStyle="1" w:styleId="CommentTextChar">
    <w:name w:val="Comment Text Char"/>
    <w:link w:val="CommentText"/>
    <w:uiPriority w:val="99"/>
    <w:locked/>
    <w:rsid w:val="005A4C0A"/>
    <w:rPr>
      <w:rFonts w:ascii="Arial" w:hAnsi="Arial"/>
      <w:b/>
      <w:lang w:val="it-IT" w:eastAsia="it-IT"/>
    </w:rPr>
  </w:style>
  <w:style w:type="paragraph" w:styleId="CommentSubject">
    <w:name w:val="annotation subject"/>
    <w:basedOn w:val="CommentText"/>
    <w:next w:val="CommentText"/>
    <w:link w:val="CommentSubjectChar"/>
    <w:uiPriority w:val="99"/>
    <w:semiHidden/>
    <w:rsid w:val="00B70FC8"/>
    <w:rPr>
      <w:b w:val="0"/>
    </w:rPr>
  </w:style>
  <w:style w:type="character" w:customStyle="1" w:styleId="CommentSubjectChar">
    <w:name w:val="Comment Subject Char"/>
    <w:link w:val="CommentSubject"/>
    <w:uiPriority w:val="99"/>
    <w:semiHidden/>
    <w:locked/>
    <w:rPr>
      <w:rFonts w:ascii="Arial" w:hAnsi="Arial"/>
      <w:b w:val="0"/>
      <w:lang w:val="it-IT" w:eastAsia="it-IT"/>
    </w:rPr>
  </w:style>
  <w:style w:type="paragraph" w:styleId="Date">
    <w:name w:val="Date"/>
    <w:basedOn w:val="Normal"/>
    <w:next w:val="Normal"/>
    <w:link w:val="DateChar"/>
    <w:uiPriority w:val="99"/>
    <w:rsid w:val="00B70FC8"/>
    <w:rPr>
      <w:rFonts w:cs="Times New Roman"/>
      <w:szCs w:val="20"/>
    </w:rPr>
  </w:style>
  <w:style w:type="character" w:customStyle="1" w:styleId="DateChar">
    <w:name w:val="Date Char"/>
    <w:link w:val="Date"/>
    <w:uiPriority w:val="99"/>
    <w:semiHidden/>
    <w:locked/>
    <w:rPr>
      <w:rFonts w:ascii="Arial" w:hAnsi="Arial"/>
      <w:b/>
      <w:sz w:val="24"/>
      <w:lang w:val="it-IT" w:eastAsia="it-IT"/>
    </w:rPr>
  </w:style>
  <w:style w:type="paragraph" w:styleId="DocumentMap">
    <w:name w:val="Document Map"/>
    <w:basedOn w:val="Normal"/>
    <w:link w:val="DocumentMapChar"/>
    <w:uiPriority w:val="99"/>
    <w:semiHidden/>
    <w:rsid w:val="00B70FC8"/>
    <w:pPr>
      <w:shd w:val="clear" w:color="auto" w:fill="000080"/>
    </w:pPr>
    <w:rPr>
      <w:rFonts w:ascii="Tahoma" w:hAnsi="Tahoma" w:cs="Times New Roman"/>
      <w:sz w:val="16"/>
      <w:szCs w:val="20"/>
    </w:rPr>
  </w:style>
  <w:style w:type="character" w:customStyle="1" w:styleId="DocumentMapChar">
    <w:name w:val="Document Map Char"/>
    <w:link w:val="DocumentMap"/>
    <w:uiPriority w:val="99"/>
    <w:semiHidden/>
    <w:locked/>
    <w:rPr>
      <w:rFonts w:ascii="Tahoma" w:hAnsi="Tahoma"/>
      <w:b/>
      <w:sz w:val="16"/>
      <w:lang w:val="it-IT" w:eastAsia="it-IT"/>
    </w:rPr>
  </w:style>
  <w:style w:type="paragraph" w:styleId="E-mailSignature">
    <w:name w:val="E-mail Signature"/>
    <w:basedOn w:val="Normal"/>
    <w:link w:val="E-mailSignatureChar"/>
    <w:uiPriority w:val="99"/>
    <w:rsid w:val="00B70FC8"/>
    <w:rPr>
      <w:rFonts w:cs="Times New Roman"/>
      <w:szCs w:val="20"/>
    </w:rPr>
  </w:style>
  <w:style w:type="character" w:customStyle="1" w:styleId="E-mailSignatureChar">
    <w:name w:val="E-mail Signature Char"/>
    <w:link w:val="E-mailSignature"/>
    <w:uiPriority w:val="99"/>
    <w:semiHidden/>
    <w:locked/>
    <w:rPr>
      <w:rFonts w:ascii="Arial" w:hAnsi="Arial"/>
      <w:b/>
      <w:sz w:val="24"/>
      <w:lang w:val="it-IT" w:eastAsia="it-IT"/>
    </w:rPr>
  </w:style>
  <w:style w:type="paragraph" w:styleId="EnvelopeAddress">
    <w:name w:val="envelope address"/>
    <w:basedOn w:val="Normal"/>
    <w:uiPriority w:val="99"/>
    <w:rsid w:val="00B70FC8"/>
    <w:pPr>
      <w:framePr w:w="7920" w:h="1980" w:hRule="exact" w:hSpace="180" w:wrap="auto" w:hAnchor="page" w:xAlign="center" w:yAlign="bottom"/>
      <w:ind w:left="2880"/>
    </w:pPr>
  </w:style>
  <w:style w:type="paragraph" w:styleId="EnvelopeReturn">
    <w:name w:val="envelope return"/>
    <w:basedOn w:val="Normal"/>
    <w:uiPriority w:val="99"/>
    <w:rsid w:val="00B70FC8"/>
    <w:rPr>
      <w:sz w:val="20"/>
      <w:szCs w:val="20"/>
    </w:rPr>
  </w:style>
  <w:style w:type="paragraph" w:styleId="FootnoteText">
    <w:name w:val="footnote text"/>
    <w:basedOn w:val="Normal"/>
    <w:link w:val="FootnoteTextChar"/>
    <w:uiPriority w:val="99"/>
    <w:semiHidden/>
    <w:rsid w:val="00B70FC8"/>
    <w:rPr>
      <w:rFonts w:cs="Times New Roman"/>
      <w:sz w:val="20"/>
      <w:szCs w:val="20"/>
    </w:rPr>
  </w:style>
  <w:style w:type="character" w:customStyle="1" w:styleId="FootnoteTextChar">
    <w:name w:val="Footnote Text Char"/>
    <w:link w:val="FootnoteText"/>
    <w:uiPriority w:val="99"/>
    <w:semiHidden/>
    <w:locked/>
    <w:rPr>
      <w:rFonts w:ascii="Arial" w:hAnsi="Arial"/>
      <w:b/>
      <w:lang w:val="it-IT" w:eastAsia="it-IT"/>
    </w:rPr>
  </w:style>
  <w:style w:type="paragraph" w:styleId="HTMLAddress">
    <w:name w:val="HTML Address"/>
    <w:basedOn w:val="Normal"/>
    <w:link w:val="HTMLAddressChar"/>
    <w:uiPriority w:val="99"/>
    <w:rsid w:val="00B70FC8"/>
    <w:rPr>
      <w:rFonts w:cs="Times New Roman"/>
      <w:i/>
      <w:szCs w:val="20"/>
    </w:rPr>
  </w:style>
  <w:style w:type="character" w:customStyle="1" w:styleId="HTMLAddressChar">
    <w:name w:val="HTML Address Char"/>
    <w:link w:val="HTMLAddress"/>
    <w:uiPriority w:val="99"/>
    <w:semiHidden/>
    <w:locked/>
    <w:rPr>
      <w:rFonts w:ascii="Arial" w:hAnsi="Arial"/>
      <w:b/>
      <w:i/>
      <w:sz w:val="24"/>
      <w:lang w:val="it-IT" w:eastAsia="it-IT"/>
    </w:rPr>
  </w:style>
  <w:style w:type="paragraph" w:styleId="HTMLPreformatted">
    <w:name w:val="HTML Preformatted"/>
    <w:basedOn w:val="Normal"/>
    <w:link w:val="HTMLPreformattedChar"/>
    <w:uiPriority w:val="99"/>
    <w:rsid w:val="00B70FC8"/>
    <w:rPr>
      <w:rFonts w:ascii="Courier New" w:hAnsi="Courier New" w:cs="Times New Roman"/>
      <w:sz w:val="20"/>
      <w:szCs w:val="20"/>
    </w:rPr>
  </w:style>
  <w:style w:type="character" w:customStyle="1" w:styleId="HTMLPreformattedChar">
    <w:name w:val="HTML Preformatted Char"/>
    <w:link w:val="HTMLPreformatted"/>
    <w:uiPriority w:val="99"/>
    <w:semiHidden/>
    <w:locked/>
    <w:rPr>
      <w:rFonts w:ascii="Courier New" w:hAnsi="Courier New"/>
      <w:b/>
      <w:lang w:val="it-IT" w:eastAsia="it-IT"/>
    </w:rPr>
  </w:style>
  <w:style w:type="paragraph" w:styleId="Index1">
    <w:name w:val="index 1"/>
    <w:basedOn w:val="Normal"/>
    <w:next w:val="Normal"/>
    <w:autoRedefine/>
    <w:uiPriority w:val="99"/>
    <w:semiHidden/>
    <w:rsid w:val="00B70FC8"/>
    <w:pPr>
      <w:ind w:left="240" w:hanging="240"/>
    </w:pPr>
  </w:style>
  <w:style w:type="paragraph" w:styleId="Index2">
    <w:name w:val="index 2"/>
    <w:basedOn w:val="Normal"/>
    <w:next w:val="Normal"/>
    <w:autoRedefine/>
    <w:uiPriority w:val="99"/>
    <w:semiHidden/>
    <w:rsid w:val="00B70FC8"/>
    <w:pPr>
      <w:ind w:left="480" w:hanging="240"/>
    </w:pPr>
  </w:style>
  <w:style w:type="paragraph" w:styleId="Index3">
    <w:name w:val="index 3"/>
    <w:basedOn w:val="Normal"/>
    <w:next w:val="Normal"/>
    <w:autoRedefine/>
    <w:uiPriority w:val="99"/>
    <w:semiHidden/>
    <w:rsid w:val="00B70FC8"/>
    <w:pPr>
      <w:ind w:left="720" w:hanging="240"/>
    </w:pPr>
  </w:style>
  <w:style w:type="paragraph" w:styleId="Index4">
    <w:name w:val="index 4"/>
    <w:basedOn w:val="Normal"/>
    <w:next w:val="Normal"/>
    <w:autoRedefine/>
    <w:uiPriority w:val="99"/>
    <w:semiHidden/>
    <w:rsid w:val="00B70FC8"/>
    <w:pPr>
      <w:ind w:left="960" w:hanging="240"/>
    </w:pPr>
  </w:style>
  <w:style w:type="paragraph" w:styleId="Index5">
    <w:name w:val="index 5"/>
    <w:basedOn w:val="Normal"/>
    <w:next w:val="Normal"/>
    <w:autoRedefine/>
    <w:uiPriority w:val="99"/>
    <w:semiHidden/>
    <w:rsid w:val="00B70FC8"/>
    <w:pPr>
      <w:ind w:left="1200" w:hanging="240"/>
    </w:pPr>
  </w:style>
  <w:style w:type="paragraph" w:styleId="Index6">
    <w:name w:val="index 6"/>
    <w:basedOn w:val="Normal"/>
    <w:next w:val="Normal"/>
    <w:autoRedefine/>
    <w:uiPriority w:val="99"/>
    <w:semiHidden/>
    <w:rsid w:val="00B70FC8"/>
    <w:pPr>
      <w:ind w:left="1440" w:hanging="240"/>
    </w:pPr>
  </w:style>
  <w:style w:type="paragraph" w:styleId="Index7">
    <w:name w:val="index 7"/>
    <w:basedOn w:val="Normal"/>
    <w:next w:val="Normal"/>
    <w:autoRedefine/>
    <w:uiPriority w:val="99"/>
    <w:semiHidden/>
    <w:rsid w:val="00B70FC8"/>
    <w:pPr>
      <w:ind w:left="1680" w:hanging="240"/>
    </w:pPr>
  </w:style>
  <w:style w:type="paragraph" w:styleId="Index8">
    <w:name w:val="index 8"/>
    <w:basedOn w:val="Normal"/>
    <w:next w:val="Normal"/>
    <w:autoRedefine/>
    <w:uiPriority w:val="99"/>
    <w:semiHidden/>
    <w:rsid w:val="00B70FC8"/>
    <w:pPr>
      <w:ind w:left="1920" w:hanging="240"/>
    </w:pPr>
  </w:style>
  <w:style w:type="paragraph" w:styleId="Index9">
    <w:name w:val="index 9"/>
    <w:basedOn w:val="Normal"/>
    <w:next w:val="Normal"/>
    <w:autoRedefine/>
    <w:uiPriority w:val="99"/>
    <w:semiHidden/>
    <w:rsid w:val="00B70FC8"/>
    <w:pPr>
      <w:ind w:left="2160" w:hanging="240"/>
    </w:pPr>
  </w:style>
  <w:style w:type="paragraph" w:styleId="IndexHeading">
    <w:name w:val="index heading"/>
    <w:basedOn w:val="Normal"/>
    <w:next w:val="Index1"/>
    <w:uiPriority w:val="99"/>
    <w:semiHidden/>
    <w:rsid w:val="00B70FC8"/>
    <w:rPr>
      <w:bCs/>
    </w:rPr>
  </w:style>
  <w:style w:type="paragraph" w:styleId="List">
    <w:name w:val="List"/>
    <w:basedOn w:val="Normal"/>
    <w:uiPriority w:val="99"/>
    <w:rsid w:val="00B70FC8"/>
    <w:pPr>
      <w:ind w:left="283" w:hanging="283"/>
    </w:pPr>
  </w:style>
  <w:style w:type="paragraph" w:styleId="List2">
    <w:name w:val="List 2"/>
    <w:basedOn w:val="Normal"/>
    <w:uiPriority w:val="99"/>
    <w:rsid w:val="00B70FC8"/>
    <w:pPr>
      <w:ind w:left="566" w:hanging="283"/>
    </w:pPr>
  </w:style>
  <w:style w:type="paragraph" w:styleId="List3">
    <w:name w:val="List 3"/>
    <w:basedOn w:val="Normal"/>
    <w:uiPriority w:val="99"/>
    <w:rsid w:val="00B70FC8"/>
    <w:pPr>
      <w:ind w:left="849" w:hanging="283"/>
    </w:pPr>
  </w:style>
  <w:style w:type="paragraph" w:styleId="List4">
    <w:name w:val="List 4"/>
    <w:basedOn w:val="Normal"/>
    <w:uiPriority w:val="99"/>
    <w:rsid w:val="00B70FC8"/>
    <w:pPr>
      <w:ind w:left="1132" w:hanging="283"/>
    </w:pPr>
  </w:style>
  <w:style w:type="paragraph" w:styleId="List5">
    <w:name w:val="List 5"/>
    <w:basedOn w:val="Normal"/>
    <w:uiPriority w:val="99"/>
    <w:rsid w:val="00B70FC8"/>
    <w:pPr>
      <w:ind w:left="1415" w:hanging="283"/>
    </w:pPr>
  </w:style>
  <w:style w:type="paragraph" w:styleId="ListBullet">
    <w:name w:val="List Bullet"/>
    <w:basedOn w:val="Normal"/>
    <w:uiPriority w:val="99"/>
    <w:rsid w:val="00B70FC8"/>
    <w:pPr>
      <w:numPr>
        <w:numId w:val="24"/>
      </w:numPr>
      <w:ind w:left="360" w:hanging="360"/>
    </w:pPr>
  </w:style>
  <w:style w:type="paragraph" w:styleId="ListBullet2">
    <w:name w:val="List Bullet 2"/>
    <w:basedOn w:val="Normal"/>
    <w:uiPriority w:val="99"/>
    <w:rsid w:val="00B70FC8"/>
    <w:pPr>
      <w:numPr>
        <w:numId w:val="25"/>
      </w:numPr>
      <w:tabs>
        <w:tab w:val="num" w:pos="643"/>
      </w:tabs>
      <w:ind w:left="643"/>
    </w:pPr>
  </w:style>
  <w:style w:type="paragraph" w:styleId="ListBullet3">
    <w:name w:val="List Bullet 3"/>
    <w:basedOn w:val="Normal"/>
    <w:uiPriority w:val="99"/>
    <w:rsid w:val="00B70FC8"/>
    <w:pPr>
      <w:numPr>
        <w:numId w:val="26"/>
      </w:numPr>
      <w:tabs>
        <w:tab w:val="num" w:pos="926"/>
      </w:tabs>
      <w:ind w:left="926" w:hanging="360"/>
    </w:pPr>
  </w:style>
  <w:style w:type="paragraph" w:styleId="ListBullet4">
    <w:name w:val="List Bullet 4"/>
    <w:basedOn w:val="Normal"/>
    <w:uiPriority w:val="99"/>
    <w:rsid w:val="00B70FC8"/>
    <w:pPr>
      <w:numPr>
        <w:numId w:val="27"/>
      </w:numPr>
      <w:tabs>
        <w:tab w:val="num" w:pos="1209"/>
      </w:tabs>
      <w:ind w:left="1209" w:hanging="360"/>
    </w:pPr>
  </w:style>
  <w:style w:type="paragraph" w:styleId="ListBullet5">
    <w:name w:val="List Bullet 5"/>
    <w:basedOn w:val="Normal"/>
    <w:uiPriority w:val="99"/>
    <w:rsid w:val="00B70FC8"/>
    <w:pPr>
      <w:numPr>
        <w:numId w:val="28"/>
      </w:numPr>
      <w:tabs>
        <w:tab w:val="clear" w:pos="360"/>
        <w:tab w:val="num" w:pos="1492"/>
      </w:tabs>
      <w:ind w:left="1492"/>
    </w:pPr>
  </w:style>
  <w:style w:type="paragraph" w:styleId="ListContinue">
    <w:name w:val="List Continue"/>
    <w:basedOn w:val="Normal"/>
    <w:uiPriority w:val="99"/>
    <w:rsid w:val="00B70FC8"/>
    <w:pPr>
      <w:spacing w:after="120"/>
      <w:ind w:left="283"/>
    </w:pPr>
  </w:style>
  <w:style w:type="paragraph" w:styleId="ListContinue2">
    <w:name w:val="List Continue 2"/>
    <w:basedOn w:val="Normal"/>
    <w:uiPriority w:val="99"/>
    <w:rsid w:val="00B70FC8"/>
    <w:pPr>
      <w:spacing w:after="120"/>
      <w:ind w:left="566"/>
    </w:pPr>
  </w:style>
  <w:style w:type="paragraph" w:styleId="ListContinue3">
    <w:name w:val="List Continue 3"/>
    <w:basedOn w:val="Normal"/>
    <w:uiPriority w:val="99"/>
    <w:rsid w:val="00B70FC8"/>
    <w:pPr>
      <w:spacing w:after="120"/>
      <w:ind w:left="849"/>
    </w:pPr>
  </w:style>
  <w:style w:type="paragraph" w:styleId="ListContinue4">
    <w:name w:val="List Continue 4"/>
    <w:basedOn w:val="Normal"/>
    <w:uiPriority w:val="99"/>
    <w:rsid w:val="00B70FC8"/>
    <w:pPr>
      <w:spacing w:after="120"/>
      <w:ind w:left="1132"/>
    </w:pPr>
  </w:style>
  <w:style w:type="paragraph" w:styleId="ListContinue5">
    <w:name w:val="List Continue 5"/>
    <w:basedOn w:val="Normal"/>
    <w:uiPriority w:val="99"/>
    <w:rsid w:val="00B70FC8"/>
    <w:pPr>
      <w:spacing w:after="120"/>
      <w:ind w:left="1415"/>
    </w:pPr>
  </w:style>
  <w:style w:type="paragraph" w:styleId="ListNumber">
    <w:name w:val="List Number"/>
    <w:basedOn w:val="Normal"/>
    <w:uiPriority w:val="99"/>
    <w:rsid w:val="00B70FC8"/>
    <w:pPr>
      <w:numPr>
        <w:numId w:val="29"/>
      </w:numPr>
    </w:pPr>
  </w:style>
  <w:style w:type="paragraph" w:styleId="ListNumber2">
    <w:name w:val="List Number 2"/>
    <w:basedOn w:val="Normal"/>
    <w:uiPriority w:val="99"/>
    <w:rsid w:val="00B70FC8"/>
    <w:pPr>
      <w:numPr>
        <w:numId w:val="30"/>
      </w:numPr>
      <w:tabs>
        <w:tab w:val="clear" w:pos="360"/>
        <w:tab w:val="num" w:pos="643"/>
      </w:tabs>
      <w:ind w:left="643"/>
    </w:pPr>
  </w:style>
  <w:style w:type="paragraph" w:styleId="ListNumber3">
    <w:name w:val="List Number 3"/>
    <w:basedOn w:val="Normal"/>
    <w:uiPriority w:val="99"/>
    <w:rsid w:val="00B70FC8"/>
    <w:pPr>
      <w:numPr>
        <w:numId w:val="31"/>
      </w:numPr>
      <w:tabs>
        <w:tab w:val="clear" w:pos="360"/>
        <w:tab w:val="num" w:pos="926"/>
      </w:tabs>
      <w:ind w:left="926"/>
    </w:pPr>
  </w:style>
  <w:style w:type="paragraph" w:styleId="ListNumber4">
    <w:name w:val="List Number 4"/>
    <w:basedOn w:val="Normal"/>
    <w:uiPriority w:val="99"/>
    <w:rsid w:val="00B70FC8"/>
    <w:pPr>
      <w:numPr>
        <w:numId w:val="32"/>
      </w:numPr>
      <w:tabs>
        <w:tab w:val="clear" w:pos="360"/>
        <w:tab w:val="num" w:pos="1209"/>
      </w:tabs>
      <w:ind w:left="1209"/>
    </w:pPr>
  </w:style>
  <w:style w:type="paragraph" w:styleId="ListNumber5">
    <w:name w:val="List Number 5"/>
    <w:basedOn w:val="Normal"/>
    <w:uiPriority w:val="99"/>
    <w:rsid w:val="00B70FC8"/>
    <w:pPr>
      <w:numPr>
        <w:numId w:val="33"/>
      </w:numPr>
      <w:tabs>
        <w:tab w:val="num" w:pos="1492"/>
      </w:tabs>
      <w:ind w:left="1492"/>
    </w:pPr>
  </w:style>
  <w:style w:type="paragraph" w:styleId="MacroText">
    <w:name w:val="macro"/>
    <w:link w:val="MacroTextChar"/>
    <w:uiPriority w:val="99"/>
    <w:semiHidden/>
    <w:rsid w:val="00B70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b/>
      <w:lang w:val="it-IT" w:eastAsia="it-IT"/>
    </w:rPr>
  </w:style>
  <w:style w:type="character" w:customStyle="1" w:styleId="MacroTextChar">
    <w:name w:val="Macro Text Char"/>
    <w:link w:val="MacroText"/>
    <w:uiPriority w:val="99"/>
    <w:semiHidden/>
    <w:locked/>
    <w:rPr>
      <w:rFonts w:ascii="Courier New" w:hAnsi="Courier New"/>
      <w:b/>
      <w:lang w:val="it-IT" w:eastAsia="it-IT" w:bidi="ar-SA"/>
    </w:rPr>
  </w:style>
  <w:style w:type="paragraph" w:styleId="MessageHeader">
    <w:name w:val="Message Header"/>
    <w:basedOn w:val="Normal"/>
    <w:link w:val="MessageHeaderChar"/>
    <w:uiPriority w:val="99"/>
    <w:rsid w:val="00B70FC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Cs w:val="20"/>
    </w:rPr>
  </w:style>
  <w:style w:type="character" w:customStyle="1" w:styleId="MessageHeaderChar">
    <w:name w:val="Message Header Char"/>
    <w:link w:val="MessageHeader"/>
    <w:uiPriority w:val="99"/>
    <w:semiHidden/>
    <w:locked/>
    <w:rPr>
      <w:rFonts w:ascii="Cambria" w:hAnsi="Cambria"/>
      <w:b/>
      <w:sz w:val="24"/>
      <w:shd w:val="pct20" w:color="auto" w:fill="auto"/>
      <w:lang w:val="it-IT" w:eastAsia="it-IT"/>
    </w:rPr>
  </w:style>
  <w:style w:type="paragraph" w:styleId="NormalWeb">
    <w:name w:val="Normal (Web)"/>
    <w:basedOn w:val="Normal"/>
    <w:uiPriority w:val="99"/>
    <w:rsid w:val="00B70FC8"/>
    <w:rPr>
      <w:rFonts w:ascii="Times New Roman" w:hAnsi="Times New Roman"/>
    </w:rPr>
  </w:style>
  <w:style w:type="paragraph" w:styleId="NormalIndent">
    <w:name w:val="Normal Indent"/>
    <w:basedOn w:val="Normal"/>
    <w:uiPriority w:val="99"/>
    <w:rsid w:val="00B70FC8"/>
    <w:pPr>
      <w:ind w:left="720"/>
    </w:pPr>
  </w:style>
  <w:style w:type="paragraph" w:styleId="NoteHeading">
    <w:name w:val="Note Heading"/>
    <w:basedOn w:val="Normal"/>
    <w:next w:val="Normal"/>
    <w:link w:val="NoteHeadingChar"/>
    <w:uiPriority w:val="99"/>
    <w:rsid w:val="00B70FC8"/>
    <w:rPr>
      <w:rFonts w:cs="Times New Roman"/>
      <w:szCs w:val="20"/>
    </w:rPr>
  </w:style>
  <w:style w:type="character" w:customStyle="1" w:styleId="NoteHeadingChar">
    <w:name w:val="Note Heading Char"/>
    <w:link w:val="NoteHeading"/>
    <w:uiPriority w:val="99"/>
    <w:semiHidden/>
    <w:locked/>
    <w:rPr>
      <w:rFonts w:ascii="Arial" w:hAnsi="Arial"/>
      <w:b/>
      <w:sz w:val="24"/>
      <w:lang w:val="it-IT" w:eastAsia="it-IT"/>
    </w:rPr>
  </w:style>
  <w:style w:type="paragraph" w:styleId="PlainText">
    <w:name w:val="Plain Text"/>
    <w:basedOn w:val="Normal"/>
    <w:link w:val="PlainTextChar"/>
    <w:uiPriority w:val="99"/>
    <w:rsid w:val="00B70FC8"/>
    <w:rPr>
      <w:rFonts w:ascii="Courier New" w:hAnsi="Courier New" w:cs="Times New Roman"/>
      <w:sz w:val="20"/>
      <w:szCs w:val="20"/>
    </w:rPr>
  </w:style>
  <w:style w:type="character" w:customStyle="1" w:styleId="PlainTextChar">
    <w:name w:val="Plain Text Char"/>
    <w:link w:val="PlainText"/>
    <w:uiPriority w:val="99"/>
    <w:semiHidden/>
    <w:locked/>
    <w:rPr>
      <w:rFonts w:ascii="Courier New" w:hAnsi="Courier New"/>
      <w:b/>
      <w:lang w:val="it-IT" w:eastAsia="it-IT"/>
    </w:rPr>
  </w:style>
  <w:style w:type="paragraph" w:styleId="Salutation">
    <w:name w:val="Salutation"/>
    <w:basedOn w:val="Normal"/>
    <w:next w:val="Normal"/>
    <w:link w:val="SalutationChar"/>
    <w:uiPriority w:val="99"/>
    <w:rsid w:val="00B70FC8"/>
    <w:rPr>
      <w:rFonts w:cs="Times New Roman"/>
      <w:szCs w:val="20"/>
    </w:rPr>
  </w:style>
  <w:style w:type="character" w:customStyle="1" w:styleId="SalutationChar">
    <w:name w:val="Salutation Char"/>
    <w:link w:val="Salutation"/>
    <w:uiPriority w:val="99"/>
    <w:semiHidden/>
    <w:locked/>
    <w:rPr>
      <w:rFonts w:ascii="Arial" w:hAnsi="Arial"/>
      <w:b/>
      <w:sz w:val="24"/>
      <w:lang w:val="it-IT" w:eastAsia="it-IT"/>
    </w:rPr>
  </w:style>
  <w:style w:type="paragraph" w:styleId="Signature">
    <w:name w:val="Signature"/>
    <w:basedOn w:val="Normal"/>
    <w:link w:val="SignatureChar"/>
    <w:uiPriority w:val="99"/>
    <w:rsid w:val="00B70FC8"/>
    <w:pPr>
      <w:ind w:left="4252"/>
    </w:pPr>
    <w:rPr>
      <w:rFonts w:cs="Times New Roman"/>
      <w:szCs w:val="20"/>
    </w:rPr>
  </w:style>
  <w:style w:type="character" w:customStyle="1" w:styleId="SignatureChar">
    <w:name w:val="Signature Char"/>
    <w:link w:val="Signature"/>
    <w:uiPriority w:val="99"/>
    <w:semiHidden/>
    <w:locked/>
    <w:rPr>
      <w:rFonts w:ascii="Arial" w:hAnsi="Arial"/>
      <w:b/>
      <w:sz w:val="24"/>
      <w:lang w:val="it-IT" w:eastAsia="it-IT"/>
    </w:rPr>
  </w:style>
  <w:style w:type="paragraph" w:styleId="Subtitle">
    <w:name w:val="Subtitle"/>
    <w:basedOn w:val="Normal"/>
    <w:link w:val="SubtitleChar"/>
    <w:uiPriority w:val="11"/>
    <w:qFormat/>
    <w:rsid w:val="00B70FC8"/>
    <w:pPr>
      <w:spacing w:after="60"/>
      <w:jc w:val="center"/>
      <w:outlineLvl w:val="1"/>
    </w:pPr>
    <w:rPr>
      <w:rFonts w:ascii="Cambria" w:hAnsi="Cambria" w:cs="Times New Roman"/>
      <w:szCs w:val="20"/>
    </w:rPr>
  </w:style>
  <w:style w:type="character" w:customStyle="1" w:styleId="SubtitleChar">
    <w:name w:val="Subtitle Char"/>
    <w:link w:val="Subtitle"/>
    <w:uiPriority w:val="11"/>
    <w:locked/>
    <w:rPr>
      <w:rFonts w:ascii="Cambria" w:hAnsi="Cambria"/>
      <w:b/>
      <w:sz w:val="24"/>
      <w:lang w:val="it-IT" w:eastAsia="it-IT"/>
    </w:rPr>
  </w:style>
  <w:style w:type="paragraph" w:styleId="TableofAuthorities">
    <w:name w:val="table of authorities"/>
    <w:basedOn w:val="Normal"/>
    <w:next w:val="Normal"/>
    <w:uiPriority w:val="99"/>
    <w:semiHidden/>
    <w:rsid w:val="00B70FC8"/>
    <w:pPr>
      <w:ind w:left="240" w:hanging="240"/>
    </w:pPr>
  </w:style>
  <w:style w:type="paragraph" w:styleId="TableofFigures">
    <w:name w:val="table of figures"/>
    <w:basedOn w:val="Normal"/>
    <w:next w:val="Normal"/>
    <w:uiPriority w:val="99"/>
    <w:semiHidden/>
    <w:rsid w:val="00B70FC8"/>
  </w:style>
  <w:style w:type="paragraph" w:styleId="Title">
    <w:name w:val="Title"/>
    <w:basedOn w:val="Normal"/>
    <w:link w:val="TitleChar"/>
    <w:uiPriority w:val="10"/>
    <w:qFormat/>
    <w:rsid w:val="00B70FC8"/>
    <w:pPr>
      <w:spacing w:before="240" w:after="60"/>
      <w:jc w:val="center"/>
      <w:outlineLvl w:val="0"/>
    </w:pPr>
    <w:rPr>
      <w:rFonts w:ascii="Cambria" w:hAnsi="Cambria" w:cs="Times New Roman"/>
      <w:kern w:val="28"/>
      <w:sz w:val="32"/>
      <w:szCs w:val="20"/>
    </w:rPr>
  </w:style>
  <w:style w:type="character" w:customStyle="1" w:styleId="TitleChar">
    <w:name w:val="Title Char"/>
    <w:link w:val="Title"/>
    <w:uiPriority w:val="10"/>
    <w:locked/>
    <w:rPr>
      <w:rFonts w:ascii="Cambria" w:hAnsi="Cambria"/>
      <w:b/>
      <w:kern w:val="28"/>
      <w:sz w:val="32"/>
      <w:lang w:val="it-IT" w:eastAsia="it-IT"/>
    </w:rPr>
  </w:style>
  <w:style w:type="paragraph" w:styleId="TOAHeading">
    <w:name w:val="toa heading"/>
    <w:basedOn w:val="Normal"/>
    <w:next w:val="Normal"/>
    <w:uiPriority w:val="99"/>
    <w:semiHidden/>
    <w:rsid w:val="00B70FC8"/>
    <w:pPr>
      <w:spacing w:before="120"/>
    </w:pPr>
    <w:rPr>
      <w:bCs/>
    </w:rPr>
  </w:style>
  <w:style w:type="paragraph" w:styleId="TOC1">
    <w:name w:val="toc 1"/>
    <w:basedOn w:val="Normal"/>
    <w:next w:val="Normal"/>
    <w:autoRedefine/>
    <w:uiPriority w:val="39"/>
    <w:semiHidden/>
    <w:rsid w:val="00B70FC8"/>
  </w:style>
  <w:style w:type="paragraph" w:styleId="TOC2">
    <w:name w:val="toc 2"/>
    <w:basedOn w:val="Normal"/>
    <w:next w:val="Normal"/>
    <w:autoRedefine/>
    <w:uiPriority w:val="39"/>
    <w:semiHidden/>
    <w:rsid w:val="00B70FC8"/>
    <w:pPr>
      <w:ind w:left="240"/>
    </w:pPr>
  </w:style>
  <w:style w:type="paragraph" w:styleId="TOC3">
    <w:name w:val="toc 3"/>
    <w:basedOn w:val="Normal"/>
    <w:next w:val="Normal"/>
    <w:autoRedefine/>
    <w:uiPriority w:val="39"/>
    <w:semiHidden/>
    <w:rsid w:val="00B70FC8"/>
    <w:pPr>
      <w:ind w:left="480"/>
    </w:pPr>
  </w:style>
  <w:style w:type="paragraph" w:styleId="TOC4">
    <w:name w:val="toc 4"/>
    <w:basedOn w:val="Normal"/>
    <w:next w:val="Normal"/>
    <w:autoRedefine/>
    <w:uiPriority w:val="39"/>
    <w:semiHidden/>
    <w:rsid w:val="00B70FC8"/>
    <w:pPr>
      <w:ind w:left="720"/>
    </w:pPr>
  </w:style>
  <w:style w:type="paragraph" w:styleId="TOC5">
    <w:name w:val="toc 5"/>
    <w:basedOn w:val="Normal"/>
    <w:next w:val="Normal"/>
    <w:autoRedefine/>
    <w:uiPriority w:val="39"/>
    <w:semiHidden/>
    <w:rsid w:val="00B70FC8"/>
    <w:pPr>
      <w:ind w:left="960"/>
    </w:pPr>
  </w:style>
  <w:style w:type="paragraph" w:styleId="TOC6">
    <w:name w:val="toc 6"/>
    <w:basedOn w:val="Normal"/>
    <w:next w:val="Normal"/>
    <w:autoRedefine/>
    <w:uiPriority w:val="39"/>
    <w:semiHidden/>
    <w:rsid w:val="00B70FC8"/>
    <w:pPr>
      <w:ind w:left="1200"/>
    </w:pPr>
  </w:style>
  <w:style w:type="paragraph" w:styleId="TOC7">
    <w:name w:val="toc 7"/>
    <w:basedOn w:val="Normal"/>
    <w:next w:val="Normal"/>
    <w:autoRedefine/>
    <w:uiPriority w:val="39"/>
    <w:semiHidden/>
    <w:rsid w:val="00B70FC8"/>
    <w:pPr>
      <w:ind w:left="1440"/>
    </w:pPr>
  </w:style>
  <w:style w:type="paragraph" w:styleId="TOC8">
    <w:name w:val="toc 8"/>
    <w:basedOn w:val="Normal"/>
    <w:next w:val="Normal"/>
    <w:autoRedefine/>
    <w:uiPriority w:val="39"/>
    <w:semiHidden/>
    <w:rsid w:val="00B70FC8"/>
    <w:pPr>
      <w:ind w:left="1680"/>
    </w:pPr>
  </w:style>
  <w:style w:type="paragraph" w:styleId="TOC9">
    <w:name w:val="toc 9"/>
    <w:basedOn w:val="Normal"/>
    <w:next w:val="Normal"/>
    <w:autoRedefine/>
    <w:uiPriority w:val="39"/>
    <w:semiHidden/>
    <w:rsid w:val="00B70FC8"/>
    <w:pPr>
      <w:ind w:left="1920"/>
    </w:pPr>
  </w:style>
  <w:style w:type="paragraph" w:customStyle="1" w:styleId="TitelA">
    <w:name w:val="Titel A"/>
    <w:basedOn w:val="SPC"/>
    <w:qFormat/>
    <w:rsid w:val="0046781A"/>
    <w:pPr>
      <w:outlineLvl w:val="0"/>
    </w:pPr>
  </w:style>
  <w:style w:type="paragraph" w:customStyle="1" w:styleId="TitelB">
    <w:name w:val="Titel B"/>
    <w:basedOn w:val="Normal"/>
    <w:link w:val="TitelBChar"/>
    <w:qFormat/>
    <w:rsid w:val="00A36319"/>
    <w:pPr>
      <w:ind w:left="567" w:hanging="567"/>
      <w:outlineLvl w:val="0"/>
    </w:pPr>
    <w:rPr>
      <w:rFonts w:ascii="Times New Roman" w:hAnsi="Times New Roman"/>
      <w:sz w:val="22"/>
      <w:lang w:val="ro-RO"/>
    </w:rPr>
  </w:style>
  <w:style w:type="character" w:customStyle="1" w:styleId="SPCChar">
    <w:name w:val="SPC Char"/>
    <w:link w:val="SPC"/>
    <w:locked/>
    <w:rsid w:val="000B0CFC"/>
    <w:rPr>
      <w:b/>
      <w:sz w:val="22"/>
      <w:lang w:val="ro-RO" w:eastAsia="it-IT"/>
    </w:rPr>
  </w:style>
  <w:style w:type="character" w:customStyle="1" w:styleId="TitelBChar">
    <w:name w:val="Titel B Char"/>
    <w:link w:val="TitelB"/>
    <w:locked/>
    <w:rsid w:val="00A36319"/>
    <w:rPr>
      <w:rFonts w:cs="Arial"/>
      <w:b/>
      <w:sz w:val="22"/>
      <w:szCs w:val="24"/>
      <w:lang w:val="ro-RO" w:eastAsia="it-IT"/>
    </w:rPr>
  </w:style>
  <w:style w:type="character" w:customStyle="1" w:styleId="a7">
    <w:name w:val="a7"/>
    <w:rsid w:val="00B6307D"/>
    <w:rPr>
      <w:rFonts w:ascii="Myriad Pro" w:hAnsi="Myriad Pro"/>
      <w:color w:val="000000"/>
    </w:rPr>
  </w:style>
  <w:style w:type="character" w:styleId="CommentReference">
    <w:name w:val="annotation reference"/>
    <w:uiPriority w:val="99"/>
    <w:semiHidden/>
    <w:rsid w:val="005A4C0A"/>
    <w:rPr>
      <w:sz w:val="16"/>
    </w:rPr>
  </w:style>
  <w:style w:type="character" w:customStyle="1" w:styleId="st">
    <w:name w:val="st"/>
    <w:rsid w:val="00077CED"/>
  </w:style>
  <w:style w:type="character" w:styleId="Emphasis">
    <w:name w:val="Emphasis"/>
    <w:uiPriority w:val="20"/>
    <w:qFormat/>
    <w:rsid w:val="00077CED"/>
    <w:rPr>
      <w:i/>
    </w:rPr>
  </w:style>
  <w:style w:type="character" w:customStyle="1" w:styleId="hps">
    <w:name w:val="hps"/>
    <w:rsid w:val="00033DB3"/>
  </w:style>
  <w:style w:type="paragraph" w:styleId="Revision">
    <w:name w:val="Revision"/>
    <w:hidden/>
    <w:uiPriority w:val="99"/>
    <w:semiHidden/>
    <w:rsid w:val="00DE5E4F"/>
    <w:rPr>
      <w:rFonts w:ascii="Arial" w:hAnsi="Arial" w:cs="Arial"/>
      <w:b/>
      <w:sz w:val="24"/>
      <w:szCs w:val="24"/>
      <w:lang w:val="it-IT" w:eastAsia="it-IT"/>
    </w:rPr>
  </w:style>
  <w:style w:type="character" w:customStyle="1" w:styleId="shorttext">
    <w:name w:val="short_text"/>
    <w:rsid w:val="00D17CA6"/>
  </w:style>
  <w:style w:type="paragraph" w:styleId="ListParagraph">
    <w:name w:val="List Paragraph"/>
    <w:basedOn w:val="Normal"/>
    <w:uiPriority w:val="34"/>
    <w:qFormat/>
    <w:rsid w:val="00A067AF"/>
    <w:pPr>
      <w:tabs>
        <w:tab w:val="left" w:pos="567"/>
      </w:tabs>
      <w:spacing w:line="260" w:lineRule="exact"/>
      <w:ind w:left="720"/>
      <w:contextualSpacing/>
    </w:pPr>
    <w:rPr>
      <w:rFonts w:ascii="Times New Roman" w:hAnsi="Times New Roman" w:cs="Times New Roman"/>
      <w:b w:val="0"/>
      <w:sz w:val="22"/>
      <w:szCs w:val="22"/>
      <w:lang w:val="is-IS" w:eastAsia="en-US"/>
    </w:rPr>
  </w:style>
  <w:style w:type="paragraph" w:customStyle="1" w:styleId="BodytextAgency">
    <w:name w:val="Body text (Agency)"/>
    <w:basedOn w:val="Normal"/>
    <w:rsid w:val="0046781A"/>
    <w:pPr>
      <w:spacing w:after="140" w:line="280" w:lineRule="atLeast"/>
    </w:pPr>
    <w:rPr>
      <w:rFonts w:ascii="Verdana" w:hAnsi="Verdana" w:cs="Times New Roman"/>
      <w:b w:val="0"/>
      <w:snapToGrid w:val="0"/>
      <w:sz w:val="18"/>
      <w:szCs w:val="20"/>
      <w:lang w:val="en-GB" w:eastAsia="fr-LU"/>
    </w:rPr>
  </w:style>
  <w:style w:type="paragraph" w:customStyle="1" w:styleId="No-numheading3Agency">
    <w:name w:val="No-num heading 3 (Agency)"/>
    <w:rsid w:val="0046781A"/>
    <w:pPr>
      <w:keepNext/>
      <w:spacing w:before="280" w:after="220"/>
      <w:outlineLvl w:val="2"/>
    </w:pPr>
    <w:rPr>
      <w:rFonts w:ascii="Verdana" w:hAnsi="Verdana"/>
      <w:b/>
      <w:snapToGrid w:val="0"/>
      <w:kern w:val="32"/>
      <w:sz w:val="22"/>
      <w:lang w:val="en-GB" w:eastAsia="fr-LU"/>
    </w:rPr>
  </w:style>
  <w:style w:type="paragraph" w:customStyle="1" w:styleId="DraftingNotesAgency">
    <w:name w:val="Drafting Notes (Agency)"/>
    <w:basedOn w:val="Normal"/>
    <w:next w:val="BodytextAgency"/>
    <w:rsid w:val="00733599"/>
    <w:pPr>
      <w:spacing w:after="140" w:line="280" w:lineRule="atLeast"/>
    </w:pPr>
    <w:rPr>
      <w:rFonts w:ascii="Courier New" w:hAnsi="Courier New" w:cs="Times New Roman"/>
      <w:b w:val="0"/>
      <w:i/>
      <w:color w:val="339966"/>
      <w:sz w:val="22"/>
      <w:szCs w:val="18"/>
      <w:lang w:val="en-GB" w:eastAsia="en-US"/>
    </w:rPr>
  </w:style>
  <w:style w:type="paragraph" w:customStyle="1" w:styleId="NormalAgency">
    <w:name w:val="Normal (Agency)"/>
    <w:rsid w:val="00733599"/>
    <w:rPr>
      <w:rFonts w:ascii="Verdana" w:hAnsi="Verdana" w:cs="Verdana"/>
      <w:sz w:val="18"/>
      <w:szCs w:val="18"/>
      <w:lang w:val="en-GB" w:eastAsia="en-US"/>
    </w:rPr>
  </w:style>
  <w:style w:type="character" w:customStyle="1" w:styleId="DraftingNotesAgencyChar">
    <w:name w:val="Drafting Notes (Agency) Char"/>
    <w:locked/>
    <w:rsid w:val="00733599"/>
    <w:rPr>
      <w:rFonts w:ascii="Courier New" w:hAnsi="Courier New"/>
      <w:i/>
      <w:color w:val="339966"/>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795792">
      <w:marLeft w:val="0"/>
      <w:marRight w:val="0"/>
      <w:marTop w:val="0"/>
      <w:marBottom w:val="0"/>
      <w:divBdr>
        <w:top w:val="none" w:sz="0" w:space="0" w:color="auto"/>
        <w:left w:val="none" w:sz="0" w:space="0" w:color="auto"/>
        <w:bottom w:val="none" w:sz="0" w:space="0" w:color="auto"/>
        <w:right w:val="none" w:sz="0" w:space="0" w:color="auto"/>
      </w:divBdr>
    </w:div>
    <w:div w:id="921795796">
      <w:marLeft w:val="0"/>
      <w:marRight w:val="0"/>
      <w:marTop w:val="0"/>
      <w:marBottom w:val="0"/>
      <w:divBdr>
        <w:top w:val="none" w:sz="0" w:space="0" w:color="auto"/>
        <w:left w:val="none" w:sz="0" w:space="0" w:color="auto"/>
        <w:bottom w:val="none" w:sz="0" w:space="0" w:color="auto"/>
        <w:right w:val="none" w:sz="0" w:space="0" w:color="auto"/>
      </w:divBdr>
      <w:divsChild>
        <w:div w:id="921795794">
          <w:marLeft w:val="0"/>
          <w:marRight w:val="0"/>
          <w:marTop w:val="0"/>
          <w:marBottom w:val="0"/>
          <w:divBdr>
            <w:top w:val="none" w:sz="0" w:space="0" w:color="auto"/>
            <w:left w:val="none" w:sz="0" w:space="0" w:color="auto"/>
            <w:bottom w:val="none" w:sz="0" w:space="0" w:color="auto"/>
            <w:right w:val="none" w:sz="0" w:space="0" w:color="auto"/>
          </w:divBdr>
          <w:divsChild>
            <w:div w:id="921795799">
              <w:marLeft w:val="0"/>
              <w:marRight w:val="0"/>
              <w:marTop w:val="0"/>
              <w:marBottom w:val="0"/>
              <w:divBdr>
                <w:top w:val="none" w:sz="0" w:space="0" w:color="auto"/>
                <w:left w:val="none" w:sz="0" w:space="0" w:color="auto"/>
                <w:bottom w:val="none" w:sz="0" w:space="0" w:color="auto"/>
                <w:right w:val="none" w:sz="0" w:space="0" w:color="auto"/>
              </w:divBdr>
              <w:divsChild>
                <w:div w:id="921795793">
                  <w:marLeft w:val="0"/>
                  <w:marRight w:val="0"/>
                  <w:marTop w:val="0"/>
                  <w:marBottom w:val="0"/>
                  <w:divBdr>
                    <w:top w:val="none" w:sz="0" w:space="0" w:color="auto"/>
                    <w:left w:val="none" w:sz="0" w:space="0" w:color="auto"/>
                    <w:bottom w:val="none" w:sz="0" w:space="0" w:color="auto"/>
                    <w:right w:val="none" w:sz="0" w:space="0" w:color="auto"/>
                  </w:divBdr>
                  <w:divsChild>
                    <w:div w:id="921795797">
                      <w:marLeft w:val="0"/>
                      <w:marRight w:val="0"/>
                      <w:marTop w:val="0"/>
                      <w:marBottom w:val="0"/>
                      <w:divBdr>
                        <w:top w:val="none" w:sz="0" w:space="0" w:color="auto"/>
                        <w:left w:val="none" w:sz="0" w:space="0" w:color="auto"/>
                        <w:bottom w:val="none" w:sz="0" w:space="0" w:color="auto"/>
                        <w:right w:val="none" w:sz="0" w:space="0" w:color="auto"/>
                      </w:divBdr>
                      <w:divsChild>
                        <w:div w:id="921795798">
                          <w:marLeft w:val="0"/>
                          <w:marRight w:val="0"/>
                          <w:marTop w:val="0"/>
                          <w:marBottom w:val="0"/>
                          <w:divBdr>
                            <w:top w:val="none" w:sz="0" w:space="0" w:color="auto"/>
                            <w:left w:val="none" w:sz="0" w:space="0" w:color="auto"/>
                            <w:bottom w:val="none" w:sz="0" w:space="0" w:color="auto"/>
                            <w:right w:val="none" w:sz="0" w:space="0" w:color="auto"/>
                          </w:divBdr>
                          <w:divsChild>
                            <w:div w:id="9217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4.png"/><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ema.europa.eu/" TargetMode="External"/><Relationship Id="rId28"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image" Target="media/image11.png"/><Relationship Id="rId30" Type="http://schemas.openxmlformats.org/officeDocument/2006/relationships/header" Target="header1.xml"/><Relationship Id="rId35" Type="http://schemas.openxmlformats.org/officeDocument/2006/relationships/customXml" Target="../customXml/item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EMADOC-1700519818-2265411</_dlc_DocId>
    <_dlc_DocIdUrl xmlns="a034c160-bfb7-45f5-8632-2eb7e0508071">
      <Url>https://euema.sharepoint.com/sites/CRM/_layouts/15/DocIdRedir.aspx?ID=EMADOC-1700519818-2265411</Url>
      <Description>EMADOC-1700519818-2265411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1E2315-E5FD-42ED-AE17-000C3F3B1132}">
  <ds:schemaRefs>
    <ds:schemaRef ds:uri="http://schemas.microsoft.com/sharepoint/v3/contenttype/forms"/>
  </ds:schemaRefs>
</ds:datastoreItem>
</file>

<file path=customXml/itemProps2.xml><?xml version="1.0" encoding="utf-8"?>
<ds:datastoreItem xmlns:ds="http://schemas.openxmlformats.org/officeDocument/2006/customXml" ds:itemID="{BE54279F-9A09-487F-A176-44E54E9DAECA}">
  <ds:schemaRefs>
    <ds:schemaRef ds:uri="http://schemas.microsoft.com/office/2006/metadata/longProperties"/>
  </ds:schemaRefs>
</ds:datastoreItem>
</file>

<file path=customXml/itemProps3.xml><?xml version="1.0" encoding="utf-8"?>
<ds:datastoreItem xmlns:ds="http://schemas.openxmlformats.org/officeDocument/2006/customXml" ds:itemID="{95129021-6F8F-4A96-8DA8-97582EB47985}"/>
</file>

<file path=customXml/itemProps4.xml><?xml version="1.0" encoding="utf-8"?>
<ds:datastoreItem xmlns:ds="http://schemas.openxmlformats.org/officeDocument/2006/customXml" ds:itemID="{13159AF7-118F-4A7D-B3BD-5FF8465E5FA9}">
  <ds:schemaRefs>
    <ds:schemaRef ds:uri="http://schemas.microsoft.com/office/2006/metadata/properties"/>
    <ds:schemaRef ds:uri="http://schemas.microsoft.com/office/infopath/2007/PartnerControls"/>
    <ds:schemaRef ds:uri="b06974ae-8ca2-492b-9893-11fb13d10bb3"/>
  </ds:schemaRefs>
</ds:datastoreItem>
</file>

<file path=customXml/itemProps5.xml><?xml version="1.0" encoding="utf-8"?>
<ds:datastoreItem xmlns:ds="http://schemas.openxmlformats.org/officeDocument/2006/customXml" ds:itemID="{BBA996F1-0249-45F5-B1EE-B60BCC4E4926}"/>
</file>

<file path=docProps/app.xml><?xml version="1.0" encoding="utf-8"?>
<Properties xmlns="http://schemas.openxmlformats.org/officeDocument/2006/extended-properties" xmlns:vt="http://schemas.openxmlformats.org/officeDocument/2006/docPropsVTypes">
  <Template>Normal.dotm</Template>
  <TotalTime>0</TotalTime>
  <Pages>48</Pages>
  <Words>14444</Words>
  <Characters>82337</Characters>
  <Application>Microsoft Office Word</Application>
  <DocSecurity>0</DocSecurity>
  <Lines>686</Lines>
  <Paragraphs>193</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7</vt:i4>
      </vt:variant>
    </vt:vector>
  </HeadingPairs>
  <TitlesOfParts>
    <vt:vector size="9" baseType="lpstr">
      <vt:lpstr>Orfadin: EPAR – Product information – tracked changes</vt:lpstr>
      <vt:lpstr>Orfadin, nitisinone</vt:lpstr>
      <vt:lpstr>REZUMATUL CARACTERISTICILOR PRODUSULUI</vt:lpstr>
      <vt:lpstr>A.	FABRICANȚII RESPONSABILI PENTRU ELIBERAREA SERIEI </vt:lpstr>
      <vt:lpstr>B.	CONDIȚII SAU RESTRICȚII PRIVIND FURNIZAREA ȘI UTILIZAREA</vt:lpstr>
      <vt:lpstr>C.	ALTE CONDIȚII ȘI CERINȚE ALE AUTORIZAȚIEI DE PUNERE PE PIAȚĂ</vt:lpstr>
      <vt:lpstr>D.	CONDIȚII SAU RESTRICȚII PRIVIND UTILIZAREA SIGURĂ ȘI EFICACE A MEDICAMENTULUI</vt:lpstr>
      <vt:lpstr>A. ETICHETAREA</vt:lpstr>
      <vt:lpstr>B. PROSPECTUL</vt:lpstr>
    </vt:vector>
  </TitlesOfParts>
  <Company>Swedish Orphan Biovitrum Int. AB</Company>
  <LinksUpToDate>false</LinksUpToDate>
  <CharactersWithSpaces>96588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Orfadin: EPAR – Product information – tracked changes</dc:title>
  <dc:subject>EPAR</dc:subject>
  <dc:creator>CHMP</dc:creator>
  <cp:keywords>Orfadin, nitisinone</cp:keywords>
  <cp:lastModifiedBy>update</cp:lastModifiedBy>
  <cp:revision>2</cp:revision>
  <cp:lastPrinted>2015-02-13T08:22:00Z</cp:lastPrinted>
  <dcterms:created xsi:type="dcterms:W3CDTF">2025-04-09T12:47:00Z</dcterms:created>
  <dcterms:modified xsi:type="dcterms:W3CDTF">2025-04-09T12:47:00Z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
  </property>
  <property fmtid="{D5CDD505-2E9C-101B-9397-08002B2CF9AE}" pid="3" name="Document Type">
    <vt:lpwstr/>
  </property>
  <property fmtid="{D5CDD505-2E9C-101B-9397-08002B2CF9AE}" pid="4" name="Approved (MM/YYYY)">
    <vt:lpwstr/>
  </property>
  <property fmtid="{D5CDD505-2E9C-101B-9397-08002B2CF9AE}" pid="5" name="Dosage Form">
    <vt:lpwstr>;#Capsule;#Oral suspension;#</vt:lpwstr>
  </property>
  <property fmtid="{D5CDD505-2E9C-101B-9397-08002B2CF9AE}" pid="6" name="display_urn:schemas-microsoft-com:office:office#Editor">
    <vt:lpwstr>Dénise Himmist</vt:lpwstr>
  </property>
  <property fmtid="{D5CDD505-2E9C-101B-9397-08002B2CF9AE}" pid="7" name="display_urn:schemas-microsoft-com:office:office#Author">
    <vt:lpwstr>[Admin] Johanna Kenas</vt:lpwstr>
  </property>
  <property fmtid="{D5CDD505-2E9C-101B-9397-08002B2CF9AE}" pid="8" name="ContentTypeId">
    <vt:lpwstr>0x0101000DA6AD19014FF648A49316945EE786F90200176DED4FF78CD74995F64A0F46B59E48</vt:lpwstr>
  </property>
  <property fmtid="{D5CDD505-2E9C-101B-9397-08002B2CF9AE}" pid="9" name="_dlc_DocIdItemGuid">
    <vt:lpwstr>61c93d75-fe12-4443-ac64-bca23a6ef32e</vt:lpwstr>
  </property>
</Properties>
</file>