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8505"/>
      </w:tblGrid>
      <w:tr w:rsidR="006D05B5" w:rsidRPr="00B530DA" w14:paraId="3AA93DDD" w14:textId="77777777" w:rsidTr="005D198D">
        <w:tc>
          <w:tcPr>
            <w:tcW w:w="993" w:type="dxa"/>
          </w:tcPr>
          <w:p w14:paraId="3846434D" w14:textId="77777777" w:rsidR="006D05B5" w:rsidRPr="006D05B5" w:rsidRDefault="006D05B5" w:rsidP="005D198D">
            <w:pPr>
              <w:tabs>
                <w:tab w:val="left" w:pos="567"/>
              </w:tabs>
              <w:suppressAutoHyphens/>
              <w:outlineLvl w:val="0"/>
              <w:rPr>
                <w:rFonts w:eastAsia="SimSun"/>
                <w:sz w:val="22"/>
                <w:szCs w:val="22"/>
                <w:lang w:val="ro-RO" w:eastAsia="en-GB"/>
              </w:rPr>
            </w:pPr>
            <w:r w:rsidRPr="000659CF">
              <w:rPr>
                <w:rFonts w:eastAsia="SimSun"/>
                <w:sz w:val="22"/>
                <w:szCs w:val="22"/>
                <w:lang w:val="ro-RO" w:eastAsia="en-GB"/>
              </w:rPr>
              <w:t>RO</w:t>
            </w:r>
            <w:r w:rsidRPr="000659CF">
              <w:rPr>
                <w:rFonts w:eastAsia="SimSun"/>
                <w:sz w:val="22"/>
                <w:szCs w:val="22"/>
                <w:lang w:val="ro-RO" w:eastAsia="en-GB"/>
              </w:rPr>
              <w:fldChar w:fldCharType="begin"/>
            </w:r>
            <w:r w:rsidRPr="000659CF">
              <w:rPr>
                <w:rFonts w:eastAsia="SimSun"/>
                <w:sz w:val="22"/>
                <w:szCs w:val="22"/>
                <w:lang w:val="ro-RO" w:eastAsia="en-GB"/>
              </w:rPr>
              <w:instrText xml:space="preserve"> DOCVARIABLE VAULT_ND_599883e7-b6b5-4214-92c9-9bc7c2adfa01 \* MERGEFORMAT </w:instrText>
            </w:r>
            <w:r w:rsidRPr="000659CF">
              <w:rPr>
                <w:rFonts w:eastAsia="SimSun"/>
                <w:sz w:val="22"/>
                <w:szCs w:val="22"/>
                <w:lang w:val="ro-RO" w:eastAsia="en-GB"/>
              </w:rPr>
              <w:fldChar w:fldCharType="separate"/>
            </w:r>
            <w:r w:rsidRPr="000659CF">
              <w:rPr>
                <w:rFonts w:eastAsia="SimSun"/>
                <w:sz w:val="22"/>
                <w:szCs w:val="22"/>
                <w:lang w:val="ro-RO" w:eastAsia="en-GB"/>
              </w:rPr>
              <w:t xml:space="preserve"> </w:t>
            </w:r>
            <w:r w:rsidRPr="000659CF">
              <w:rPr>
                <w:rFonts w:eastAsia="SimSun"/>
                <w:sz w:val="22"/>
                <w:szCs w:val="22"/>
                <w:lang w:val="ro-RO" w:eastAsia="en-GB"/>
              </w:rPr>
              <w:fldChar w:fldCharType="end"/>
            </w:r>
          </w:p>
        </w:tc>
        <w:tc>
          <w:tcPr>
            <w:tcW w:w="8505" w:type="dxa"/>
          </w:tcPr>
          <w:p w14:paraId="7A90B9E9" w14:textId="73E9B437" w:rsidR="006D05B5" w:rsidRPr="006D05B5" w:rsidRDefault="006D05B5" w:rsidP="005D198D">
            <w:pPr>
              <w:rPr>
                <w:rFonts w:eastAsia="SimSun"/>
                <w:sz w:val="22"/>
                <w:szCs w:val="22"/>
                <w:lang w:val="ro-RO" w:eastAsia="en-GB"/>
              </w:rPr>
            </w:pPr>
            <w:r w:rsidRPr="006D05B5">
              <w:rPr>
                <w:rFonts w:eastAsia="SimSun"/>
                <w:sz w:val="22"/>
                <w:szCs w:val="22"/>
                <w:lang w:val="ro-RO" w:eastAsia="en-GB"/>
              </w:rPr>
              <w:t>Prezentul document conține informațiile aprobate referitoare la produs pentru Orgalutran, cu evidențierea modificărilor aduse de la procedura anterioară care au afectat informațiile referitoare la produs (</w:t>
            </w:r>
            <w:r w:rsidRPr="006D05B5">
              <w:rPr>
                <w:rFonts w:eastAsia="SimSun"/>
                <w:sz w:val="22"/>
                <w:szCs w:val="22"/>
                <w:lang w:val="bg-BG" w:eastAsia="en-GB"/>
              </w:rPr>
              <w:t>EMEA/H/C/000274/II/0057/G</w:t>
            </w:r>
            <w:r w:rsidRPr="006D05B5">
              <w:rPr>
                <w:rFonts w:eastAsia="SimSun"/>
                <w:sz w:val="22"/>
                <w:szCs w:val="22"/>
                <w:lang w:val="ro-RO" w:eastAsia="en-GB"/>
              </w:rPr>
              <w:t>).</w:t>
            </w:r>
          </w:p>
          <w:p w14:paraId="1D3910CA" w14:textId="77777777" w:rsidR="006D05B5" w:rsidRPr="006D05B5" w:rsidRDefault="006D05B5" w:rsidP="005D198D">
            <w:pPr>
              <w:rPr>
                <w:rFonts w:eastAsia="SimSun"/>
                <w:sz w:val="22"/>
                <w:szCs w:val="22"/>
                <w:lang w:val="ro-RO" w:eastAsia="en-GB"/>
              </w:rPr>
            </w:pPr>
          </w:p>
          <w:p w14:paraId="5ED55EF8" w14:textId="3F44B9CD" w:rsidR="006D05B5" w:rsidRPr="000659CF" w:rsidRDefault="006D05B5" w:rsidP="00B530DA">
            <w:pPr>
              <w:rPr>
                <w:rFonts w:eastAsia="SimSun"/>
                <w:sz w:val="22"/>
                <w:szCs w:val="22"/>
                <w:lang w:val="ro-RO" w:eastAsia="en-GB"/>
              </w:rPr>
            </w:pPr>
            <w:r w:rsidRPr="006D05B5">
              <w:rPr>
                <w:rFonts w:eastAsia="SimSun"/>
                <w:sz w:val="22"/>
                <w:szCs w:val="22"/>
                <w:lang w:val="ro-RO" w:eastAsia="en-GB"/>
              </w:rPr>
              <w:t xml:space="preserve">Mai multe informații se pot găsi pe site-ul Agenției Europene pentru Medicamente: </w:t>
            </w:r>
            <w:hyperlink r:id="rId9" w:history="1">
              <w:r w:rsidR="00B530DA" w:rsidRPr="00B530DA">
                <w:rPr>
                  <w:rStyle w:val="Hyperlink"/>
                  <w:rFonts w:eastAsia="SimSun"/>
                  <w:sz w:val="22"/>
                  <w:szCs w:val="22"/>
                  <w:lang w:val="ro-RO" w:eastAsia="en-GB"/>
                </w:rPr>
                <w:t>https://www.ema.europa.eu/en/medicines/human/EPAR/orgalutran</w:t>
              </w:r>
            </w:hyperlink>
          </w:p>
        </w:tc>
      </w:tr>
    </w:tbl>
    <w:p w14:paraId="63898F3C" w14:textId="77777777" w:rsidR="00705DF3" w:rsidRPr="00534A93" w:rsidRDefault="00705DF3" w:rsidP="006F0B84">
      <w:pPr>
        <w:jc w:val="center"/>
        <w:rPr>
          <w:b/>
          <w:sz w:val="22"/>
          <w:szCs w:val="22"/>
          <w:lang w:val="ro-RO"/>
        </w:rPr>
      </w:pPr>
    </w:p>
    <w:p w14:paraId="2F48EDEE" w14:textId="77777777" w:rsidR="00705DF3" w:rsidRPr="00534A93" w:rsidRDefault="00705DF3" w:rsidP="006F0B84">
      <w:pPr>
        <w:jc w:val="center"/>
        <w:rPr>
          <w:b/>
          <w:sz w:val="22"/>
          <w:szCs w:val="22"/>
          <w:lang w:val="ro-RO"/>
        </w:rPr>
      </w:pPr>
    </w:p>
    <w:p w14:paraId="1BDC83FA" w14:textId="77777777" w:rsidR="00705DF3" w:rsidRPr="00534A93" w:rsidRDefault="00705DF3" w:rsidP="006F0B84">
      <w:pPr>
        <w:jc w:val="center"/>
        <w:rPr>
          <w:b/>
          <w:sz w:val="22"/>
          <w:szCs w:val="22"/>
          <w:lang w:val="ro-RO"/>
        </w:rPr>
      </w:pPr>
    </w:p>
    <w:p w14:paraId="75BFD05B" w14:textId="77777777" w:rsidR="00705DF3" w:rsidRPr="00534A93" w:rsidRDefault="00705DF3" w:rsidP="006F0B84">
      <w:pPr>
        <w:jc w:val="center"/>
        <w:rPr>
          <w:b/>
          <w:sz w:val="22"/>
          <w:szCs w:val="22"/>
          <w:lang w:val="ro-RO"/>
        </w:rPr>
      </w:pPr>
    </w:p>
    <w:p w14:paraId="5AA91849" w14:textId="77777777" w:rsidR="00705DF3" w:rsidRPr="00534A93" w:rsidRDefault="00705DF3" w:rsidP="006F0B84">
      <w:pPr>
        <w:jc w:val="center"/>
        <w:rPr>
          <w:b/>
          <w:sz w:val="22"/>
          <w:szCs w:val="22"/>
          <w:lang w:val="ro-RO"/>
        </w:rPr>
      </w:pPr>
    </w:p>
    <w:p w14:paraId="241591A5" w14:textId="77777777" w:rsidR="00705DF3" w:rsidRPr="00534A93" w:rsidRDefault="00705DF3" w:rsidP="006F0B84">
      <w:pPr>
        <w:jc w:val="center"/>
        <w:rPr>
          <w:b/>
          <w:sz w:val="22"/>
          <w:szCs w:val="22"/>
          <w:lang w:val="ro-RO"/>
        </w:rPr>
      </w:pPr>
    </w:p>
    <w:p w14:paraId="6A813AB5" w14:textId="77777777" w:rsidR="00705DF3" w:rsidRPr="00534A93" w:rsidRDefault="00705DF3" w:rsidP="006F0B84">
      <w:pPr>
        <w:jc w:val="center"/>
        <w:rPr>
          <w:b/>
          <w:sz w:val="22"/>
          <w:szCs w:val="22"/>
          <w:lang w:val="ro-RO"/>
        </w:rPr>
      </w:pPr>
    </w:p>
    <w:p w14:paraId="7AB634CD" w14:textId="77777777" w:rsidR="00705DF3" w:rsidRPr="00534A93" w:rsidRDefault="00705DF3" w:rsidP="006F0B84">
      <w:pPr>
        <w:jc w:val="center"/>
        <w:rPr>
          <w:b/>
          <w:sz w:val="22"/>
          <w:szCs w:val="22"/>
          <w:lang w:val="ro-RO"/>
        </w:rPr>
      </w:pPr>
    </w:p>
    <w:p w14:paraId="3B1490C3" w14:textId="77777777" w:rsidR="00705DF3" w:rsidRPr="00534A93" w:rsidRDefault="00705DF3" w:rsidP="006F0B84">
      <w:pPr>
        <w:jc w:val="center"/>
        <w:rPr>
          <w:b/>
          <w:sz w:val="22"/>
          <w:szCs w:val="22"/>
          <w:lang w:val="ro-RO"/>
        </w:rPr>
      </w:pPr>
    </w:p>
    <w:p w14:paraId="1F025F16" w14:textId="77777777" w:rsidR="00705DF3" w:rsidRPr="00534A93" w:rsidRDefault="00705DF3" w:rsidP="006F0B84">
      <w:pPr>
        <w:jc w:val="center"/>
        <w:rPr>
          <w:b/>
          <w:sz w:val="22"/>
          <w:szCs w:val="22"/>
          <w:lang w:val="ro-RO"/>
        </w:rPr>
      </w:pPr>
    </w:p>
    <w:p w14:paraId="39068517" w14:textId="77777777" w:rsidR="00705DF3" w:rsidRPr="00534A93" w:rsidRDefault="00705DF3" w:rsidP="006F0B84">
      <w:pPr>
        <w:jc w:val="center"/>
        <w:rPr>
          <w:b/>
          <w:sz w:val="22"/>
          <w:szCs w:val="22"/>
          <w:lang w:val="ro-RO"/>
        </w:rPr>
      </w:pPr>
    </w:p>
    <w:p w14:paraId="4A2CA2BD" w14:textId="77777777" w:rsidR="00705DF3" w:rsidRPr="00534A93" w:rsidRDefault="00705DF3" w:rsidP="006F0B84">
      <w:pPr>
        <w:jc w:val="center"/>
        <w:rPr>
          <w:b/>
          <w:sz w:val="22"/>
          <w:szCs w:val="22"/>
          <w:lang w:val="ro-RO"/>
        </w:rPr>
      </w:pPr>
    </w:p>
    <w:p w14:paraId="2D6C0F44" w14:textId="77777777" w:rsidR="00705DF3" w:rsidRPr="00534A93" w:rsidRDefault="00705DF3" w:rsidP="006F0B84">
      <w:pPr>
        <w:jc w:val="center"/>
        <w:rPr>
          <w:b/>
          <w:sz w:val="22"/>
          <w:szCs w:val="22"/>
          <w:lang w:val="ro-RO"/>
        </w:rPr>
      </w:pPr>
    </w:p>
    <w:p w14:paraId="25927F0B" w14:textId="77777777" w:rsidR="00705DF3" w:rsidRPr="00534A93" w:rsidRDefault="00705DF3" w:rsidP="006F0B84">
      <w:pPr>
        <w:jc w:val="center"/>
        <w:rPr>
          <w:b/>
          <w:sz w:val="22"/>
          <w:szCs w:val="22"/>
          <w:lang w:val="ro-RO"/>
        </w:rPr>
      </w:pPr>
    </w:p>
    <w:p w14:paraId="00208C96" w14:textId="77777777" w:rsidR="00705DF3" w:rsidRPr="00534A93" w:rsidRDefault="00705DF3" w:rsidP="006F0B84">
      <w:pPr>
        <w:jc w:val="center"/>
        <w:rPr>
          <w:b/>
          <w:sz w:val="22"/>
          <w:szCs w:val="22"/>
          <w:lang w:val="ro-RO"/>
        </w:rPr>
      </w:pPr>
    </w:p>
    <w:p w14:paraId="7BBE03D2" w14:textId="77777777" w:rsidR="00705DF3" w:rsidRPr="00534A93" w:rsidRDefault="00705DF3" w:rsidP="006F0B84">
      <w:pPr>
        <w:jc w:val="center"/>
        <w:rPr>
          <w:b/>
          <w:sz w:val="22"/>
          <w:szCs w:val="22"/>
          <w:lang w:val="ro-RO"/>
        </w:rPr>
      </w:pPr>
    </w:p>
    <w:p w14:paraId="43A58B5F" w14:textId="77777777" w:rsidR="00705DF3" w:rsidRPr="00534A93" w:rsidRDefault="00705DF3" w:rsidP="006F0B84">
      <w:pPr>
        <w:jc w:val="center"/>
        <w:rPr>
          <w:b/>
          <w:sz w:val="22"/>
          <w:szCs w:val="22"/>
          <w:lang w:val="ro-RO"/>
        </w:rPr>
      </w:pPr>
    </w:p>
    <w:p w14:paraId="40E09BF2" w14:textId="77777777" w:rsidR="00705DF3" w:rsidRPr="00534A93" w:rsidRDefault="00705DF3" w:rsidP="006F0B84">
      <w:pPr>
        <w:jc w:val="center"/>
        <w:rPr>
          <w:b/>
          <w:sz w:val="22"/>
          <w:szCs w:val="22"/>
          <w:lang w:val="ro-RO"/>
        </w:rPr>
      </w:pPr>
    </w:p>
    <w:p w14:paraId="03CB63FE" w14:textId="77777777" w:rsidR="00705DF3" w:rsidRPr="00534A93" w:rsidRDefault="00705DF3" w:rsidP="006F0B84">
      <w:pPr>
        <w:jc w:val="center"/>
        <w:rPr>
          <w:b/>
          <w:sz w:val="22"/>
          <w:szCs w:val="22"/>
          <w:lang w:val="ro-RO"/>
        </w:rPr>
      </w:pPr>
    </w:p>
    <w:p w14:paraId="2CC7A8EB" w14:textId="77777777" w:rsidR="00705DF3" w:rsidRPr="00534A93" w:rsidRDefault="00705DF3" w:rsidP="006F0B84">
      <w:pPr>
        <w:jc w:val="center"/>
        <w:rPr>
          <w:b/>
          <w:sz w:val="22"/>
          <w:szCs w:val="22"/>
          <w:lang w:val="ro-RO"/>
        </w:rPr>
      </w:pPr>
    </w:p>
    <w:p w14:paraId="02A80835" w14:textId="77777777" w:rsidR="00705DF3" w:rsidRPr="00534A93" w:rsidRDefault="00705DF3" w:rsidP="006F0B84">
      <w:pPr>
        <w:jc w:val="center"/>
        <w:rPr>
          <w:b/>
          <w:sz w:val="22"/>
          <w:szCs w:val="22"/>
          <w:lang w:val="ro-RO"/>
        </w:rPr>
      </w:pPr>
    </w:p>
    <w:p w14:paraId="034F7BA6" w14:textId="77777777" w:rsidR="00705DF3" w:rsidRPr="00534A93" w:rsidRDefault="00705DF3" w:rsidP="006F0B84">
      <w:pPr>
        <w:jc w:val="center"/>
        <w:rPr>
          <w:b/>
          <w:sz w:val="22"/>
          <w:szCs w:val="22"/>
          <w:lang w:val="ro-RO"/>
        </w:rPr>
      </w:pPr>
    </w:p>
    <w:p w14:paraId="1B475119" w14:textId="77777777" w:rsidR="00705DF3" w:rsidRPr="00534A93" w:rsidRDefault="00705DF3" w:rsidP="006F0B84">
      <w:pPr>
        <w:jc w:val="center"/>
        <w:rPr>
          <w:b/>
          <w:sz w:val="22"/>
          <w:szCs w:val="22"/>
          <w:lang w:val="ro-RO"/>
        </w:rPr>
      </w:pPr>
    </w:p>
    <w:p w14:paraId="19FEE2A1" w14:textId="77777777" w:rsidR="00705DF3" w:rsidRPr="00534A93" w:rsidRDefault="00705DF3" w:rsidP="006F0B84">
      <w:pPr>
        <w:jc w:val="center"/>
        <w:rPr>
          <w:b/>
          <w:sz w:val="22"/>
          <w:szCs w:val="22"/>
          <w:lang w:val="ro-RO"/>
        </w:rPr>
      </w:pPr>
      <w:r w:rsidRPr="00534A93">
        <w:rPr>
          <w:b/>
          <w:sz w:val="22"/>
          <w:szCs w:val="22"/>
          <w:lang w:val="ro-RO"/>
        </w:rPr>
        <w:t>ANEXA I</w:t>
      </w:r>
    </w:p>
    <w:p w14:paraId="6248EF50" w14:textId="77777777" w:rsidR="00705DF3" w:rsidRPr="00534A93" w:rsidRDefault="00705DF3" w:rsidP="006F0B84">
      <w:pPr>
        <w:jc w:val="center"/>
        <w:rPr>
          <w:b/>
          <w:sz w:val="22"/>
          <w:szCs w:val="22"/>
          <w:lang w:val="ro-RO"/>
        </w:rPr>
      </w:pPr>
    </w:p>
    <w:p w14:paraId="2311AC14" w14:textId="66819F94" w:rsidR="00705DF3" w:rsidRPr="00534A93" w:rsidRDefault="00705DF3" w:rsidP="006F0B84">
      <w:pPr>
        <w:pStyle w:val="TitleA"/>
      </w:pPr>
      <w:r w:rsidRPr="00534A93">
        <w:t>REZUMATUL CARACTERISTICILOR PRODUSULUI</w:t>
      </w:r>
      <w:r w:rsidR="00F80948">
        <w:fldChar w:fldCharType="begin"/>
      </w:r>
      <w:r w:rsidR="00F80948">
        <w:instrText xml:space="preserve"> DOCVARIABLE VAULT_ND_c82d405a-f974-4a52-ae42-cd33a4f7ae95 \* MERGEFORMAT </w:instrText>
      </w:r>
      <w:r w:rsidR="00F80948">
        <w:fldChar w:fldCharType="separate"/>
      </w:r>
      <w:r w:rsidR="00F80948">
        <w:t xml:space="preserve"> </w:t>
      </w:r>
      <w:r w:rsidR="00F80948">
        <w:fldChar w:fldCharType="end"/>
      </w:r>
    </w:p>
    <w:p w14:paraId="780330D6" w14:textId="77777777" w:rsidR="00705DF3" w:rsidRPr="00534A93" w:rsidRDefault="00705DF3" w:rsidP="006F0B84">
      <w:pPr>
        <w:keepNext/>
        <w:ind w:left="567" w:hanging="567"/>
        <w:rPr>
          <w:b/>
          <w:sz w:val="22"/>
          <w:szCs w:val="22"/>
          <w:lang w:val="ro-RO"/>
        </w:rPr>
      </w:pPr>
      <w:r w:rsidRPr="00534A93">
        <w:rPr>
          <w:b/>
          <w:sz w:val="22"/>
          <w:szCs w:val="22"/>
          <w:lang w:val="ro-RO"/>
        </w:rPr>
        <w:br w:type="page"/>
      </w:r>
      <w:r w:rsidRPr="00534A93">
        <w:rPr>
          <w:b/>
          <w:sz w:val="22"/>
          <w:szCs w:val="22"/>
          <w:lang w:val="ro-RO"/>
        </w:rPr>
        <w:lastRenderedPageBreak/>
        <w:t>1.</w:t>
      </w:r>
      <w:r w:rsidRPr="00534A93">
        <w:rPr>
          <w:b/>
          <w:sz w:val="22"/>
          <w:szCs w:val="22"/>
          <w:lang w:val="ro-RO"/>
        </w:rPr>
        <w:tab/>
        <w:t>DENUMIREA COMERCIALĂ A MEDICAMENTULUI</w:t>
      </w:r>
    </w:p>
    <w:p w14:paraId="2D757D13" w14:textId="77777777" w:rsidR="00705DF3" w:rsidRPr="00534A93" w:rsidRDefault="00705DF3" w:rsidP="006F0B84">
      <w:pPr>
        <w:keepNext/>
        <w:rPr>
          <w:sz w:val="22"/>
          <w:szCs w:val="22"/>
          <w:lang w:val="ro-RO"/>
        </w:rPr>
      </w:pPr>
    </w:p>
    <w:p w14:paraId="0F4C1B25" w14:textId="77777777" w:rsidR="00705DF3" w:rsidRPr="00534A93" w:rsidRDefault="00705DF3" w:rsidP="006F0B84">
      <w:pPr>
        <w:keepNext/>
        <w:rPr>
          <w:sz w:val="22"/>
          <w:szCs w:val="22"/>
          <w:lang w:val="ro-RO"/>
        </w:rPr>
      </w:pPr>
      <w:r w:rsidRPr="00534A93">
        <w:rPr>
          <w:sz w:val="22"/>
          <w:szCs w:val="22"/>
          <w:lang w:val="ro-RO"/>
        </w:rPr>
        <w:t>Orgalutran 0,25 mg/0,5 ml soluţie injectabilă</w:t>
      </w:r>
    </w:p>
    <w:p w14:paraId="75BA1ABA" w14:textId="77777777" w:rsidR="00705DF3" w:rsidRPr="00534A93" w:rsidRDefault="00705DF3" w:rsidP="006F0B84">
      <w:pPr>
        <w:rPr>
          <w:sz w:val="22"/>
          <w:szCs w:val="22"/>
          <w:lang w:val="ro-RO"/>
        </w:rPr>
      </w:pPr>
    </w:p>
    <w:p w14:paraId="7FA04BED" w14:textId="77777777" w:rsidR="00705DF3" w:rsidRPr="00534A93" w:rsidRDefault="00705DF3" w:rsidP="006F0B84">
      <w:pPr>
        <w:rPr>
          <w:sz w:val="22"/>
          <w:szCs w:val="22"/>
          <w:lang w:val="ro-RO"/>
        </w:rPr>
      </w:pPr>
    </w:p>
    <w:p w14:paraId="438DB4C4" w14:textId="77777777" w:rsidR="00705DF3" w:rsidRPr="00534A93" w:rsidRDefault="00705DF3" w:rsidP="006F0B84">
      <w:pPr>
        <w:keepNext/>
        <w:ind w:left="567" w:hanging="567"/>
        <w:rPr>
          <w:b/>
          <w:sz w:val="22"/>
          <w:szCs w:val="22"/>
          <w:lang w:val="ro-RO"/>
        </w:rPr>
      </w:pPr>
      <w:r w:rsidRPr="00534A93">
        <w:rPr>
          <w:b/>
          <w:sz w:val="22"/>
          <w:szCs w:val="22"/>
          <w:lang w:val="ro-RO"/>
        </w:rPr>
        <w:t>2.</w:t>
      </w:r>
      <w:r w:rsidRPr="00534A93">
        <w:rPr>
          <w:b/>
          <w:sz w:val="22"/>
          <w:szCs w:val="22"/>
          <w:lang w:val="ro-RO"/>
        </w:rPr>
        <w:tab/>
        <w:t>COMPOZIŢIA CALITATIVĂ ŞI CANTITATIVĂ</w:t>
      </w:r>
    </w:p>
    <w:p w14:paraId="2E5C8BCF" w14:textId="77777777" w:rsidR="00705DF3" w:rsidRPr="00534A93" w:rsidRDefault="00705DF3" w:rsidP="006F0B84">
      <w:pPr>
        <w:keepNext/>
        <w:rPr>
          <w:sz w:val="22"/>
          <w:szCs w:val="22"/>
          <w:lang w:val="ro-RO"/>
        </w:rPr>
      </w:pPr>
    </w:p>
    <w:p w14:paraId="2F6C5E6A" w14:textId="77777777" w:rsidR="00705DF3" w:rsidRPr="00534A93" w:rsidRDefault="00705DF3" w:rsidP="006F0B84">
      <w:pPr>
        <w:rPr>
          <w:sz w:val="22"/>
          <w:szCs w:val="22"/>
          <w:lang w:val="ro-RO"/>
        </w:rPr>
      </w:pPr>
      <w:r w:rsidRPr="00534A93">
        <w:rPr>
          <w:sz w:val="22"/>
          <w:szCs w:val="22"/>
          <w:lang w:val="ro-RO"/>
        </w:rPr>
        <w:t xml:space="preserve">Fiecare seringă preumplută conţine ganirelix 0,25 mg în 0,5 ml soluţie apoasă. Substanţa activă ganirelix (INN) este o decapeptidă de sinteză cu activitate antagonistă marcată faţă de hormonul natural de eliberare a gonadotropinei (GnRH). Aminoacizii din poziţiile 1, 2, 3, 6, 8 şi </w:t>
      </w:r>
      <w:smartTag w:uri="urn:schemas-microsoft-com:office:smarttags" w:element="metricconverter">
        <w:smartTagPr>
          <w:attr w:name="ProductID" w:val="10 a"/>
        </w:smartTagPr>
        <w:r w:rsidRPr="00534A93">
          <w:rPr>
            <w:sz w:val="22"/>
            <w:szCs w:val="22"/>
            <w:lang w:val="ro-RO"/>
          </w:rPr>
          <w:t>10 a</w:t>
        </w:r>
      </w:smartTag>
      <w:r w:rsidRPr="00534A93">
        <w:rPr>
          <w:sz w:val="22"/>
          <w:szCs w:val="22"/>
          <w:lang w:val="ro-RO"/>
        </w:rPr>
        <w:t xml:space="preserve"> decapeptidei naturale GnRH au fost substituiţi, rezultând [N</w:t>
      </w:r>
      <w:r w:rsidR="002864FF">
        <w:rPr>
          <w:sz w:val="22"/>
          <w:szCs w:val="22"/>
          <w:lang w:val="ro-RO"/>
        </w:rPr>
        <w:noBreakHyphen/>
      </w:r>
      <w:r w:rsidRPr="00534A93">
        <w:rPr>
          <w:sz w:val="22"/>
          <w:szCs w:val="22"/>
          <w:lang w:val="ro-RO"/>
        </w:rPr>
        <w:t>Ac</w:t>
      </w:r>
      <w:r w:rsidR="002864FF">
        <w:rPr>
          <w:sz w:val="22"/>
          <w:szCs w:val="22"/>
          <w:lang w:val="ro-RO"/>
        </w:rPr>
        <w:noBreakHyphen/>
      </w:r>
      <w:r w:rsidRPr="00534A93">
        <w:rPr>
          <w:sz w:val="22"/>
          <w:szCs w:val="22"/>
          <w:lang w:val="ro-RO"/>
        </w:rPr>
        <w:t>D</w:t>
      </w:r>
      <w:r w:rsidR="002864FF">
        <w:rPr>
          <w:sz w:val="22"/>
          <w:szCs w:val="22"/>
          <w:lang w:val="ro-RO"/>
        </w:rPr>
        <w:noBreakHyphen/>
      </w:r>
      <w:r w:rsidRPr="00534A93">
        <w:rPr>
          <w:sz w:val="22"/>
          <w:szCs w:val="22"/>
          <w:lang w:val="ro-RO"/>
        </w:rPr>
        <w:t>Nal(2)</w:t>
      </w:r>
      <w:r w:rsidRPr="00534A93">
        <w:rPr>
          <w:sz w:val="22"/>
          <w:szCs w:val="22"/>
          <w:vertAlign w:val="superscript"/>
          <w:lang w:val="ro-RO"/>
        </w:rPr>
        <w:t>1</w:t>
      </w:r>
      <w:r w:rsidRPr="00534A93">
        <w:rPr>
          <w:sz w:val="22"/>
          <w:szCs w:val="22"/>
          <w:lang w:val="ro-RO"/>
        </w:rPr>
        <w:t>, D</w:t>
      </w:r>
      <w:r w:rsidR="002864FF">
        <w:rPr>
          <w:sz w:val="22"/>
          <w:szCs w:val="22"/>
          <w:lang w:val="ro-RO"/>
        </w:rPr>
        <w:noBreakHyphen/>
      </w:r>
      <w:r w:rsidRPr="00534A93">
        <w:rPr>
          <w:sz w:val="22"/>
          <w:szCs w:val="22"/>
          <w:lang w:val="ro-RO"/>
        </w:rPr>
        <w:t>pClPhe</w:t>
      </w:r>
      <w:r w:rsidRPr="00534A93">
        <w:rPr>
          <w:sz w:val="22"/>
          <w:szCs w:val="22"/>
          <w:vertAlign w:val="superscript"/>
          <w:lang w:val="ro-RO"/>
        </w:rPr>
        <w:t>2</w:t>
      </w:r>
      <w:r w:rsidRPr="00534A93">
        <w:rPr>
          <w:sz w:val="22"/>
          <w:szCs w:val="22"/>
          <w:lang w:val="ro-RO"/>
        </w:rPr>
        <w:t>, D</w:t>
      </w:r>
      <w:r w:rsidR="002864FF">
        <w:rPr>
          <w:sz w:val="22"/>
          <w:szCs w:val="22"/>
          <w:lang w:val="ro-RO"/>
        </w:rPr>
        <w:noBreakHyphen/>
      </w:r>
      <w:r w:rsidRPr="00534A93">
        <w:rPr>
          <w:sz w:val="22"/>
          <w:szCs w:val="22"/>
          <w:lang w:val="ro-RO"/>
        </w:rPr>
        <w:t>Pal(3)</w:t>
      </w:r>
      <w:r w:rsidRPr="00534A93">
        <w:rPr>
          <w:sz w:val="22"/>
          <w:szCs w:val="22"/>
          <w:vertAlign w:val="superscript"/>
          <w:lang w:val="ro-RO"/>
        </w:rPr>
        <w:t>3</w:t>
      </w:r>
      <w:r w:rsidRPr="00534A93">
        <w:rPr>
          <w:sz w:val="22"/>
          <w:szCs w:val="22"/>
          <w:lang w:val="ro-RO"/>
        </w:rPr>
        <w:t>, D</w:t>
      </w:r>
      <w:r w:rsidR="002864FF">
        <w:rPr>
          <w:sz w:val="22"/>
          <w:szCs w:val="22"/>
          <w:lang w:val="ro-RO"/>
        </w:rPr>
        <w:noBreakHyphen/>
      </w:r>
      <w:r w:rsidRPr="00534A93">
        <w:rPr>
          <w:sz w:val="22"/>
          <w:szCs w:val="22"/>
          <w:lang w:val="ro-RO"/>
        </w:rPr>
        <w:t>hArg(Et2)</w:t>
      </w:r>
      <w:r w:rsidRPr="00534A93">
        <w:rPr>
          <w:sz w:val="22"/>
          <w:szCs w:val="22"/>
          <w:vertAlign w:val="superscript"/>
          <w:lang w:val="ro-RO"/>
        </w:rPr>
        <w:t>6</w:t>
      </w:r>
      <w:r w:rsidRPr="00534A93">
        <w:rPr>
          <w:sz w:val="22"/>
          <w:szCs w:val="22"/>
          <w:lang w:val="ro-RO"/>
        </w:rPr>
        <w:t>, L</w:t>
      </w:r>
      <w:r w:rsidR="002864FF">
        <w:rPr>
          <w:sz w:val="22"/>
          <w:szCs w:val="22"/>
          <w:lang w:val="ro-RO"/>
        </w:rPr>
        <w:noBreakHyphen/>
      </w:r>
      <w:r w:rsidRPr="00534A93">
        <w:rPr>
          <w:sz w:val="22"/>
          <w:szCs w:val="22"/>
          <w:lang w:val="ro-RO"/>
        </w:rPr>
        <w:t>hArg(Et2)</w:t>
      </w:r>
      <w:r w:rsidRPr="00534A93">
        <w:rPr>
          <w:sz w:val="22"/>
          <w:szCs w:val="22"/>
          <w:vertAlign w:val="superscript"/>
          <w:lang w:val="ro-RO"/>
        </w:rPr>
        <w:t>8</w:t>
      </w:r>
      <w:r w:rsidRPr="00534A93">
        <w:rPr>
          <w:sz w:val="22"/>
          <w:szCs w:val="22"/>
          <w:lang w:val="ro-RO"/>
        </w:rPr>
        <w:t>, D</w:t>
      </w:r>
      <w:r w:rsidR="002864FF">
        <w:rPr>
          <w:sz w:val="22"/>
          <w:szCs w:val="22"/>
          <w:lang w:val="ro-RO"/>
        </w:rPr>
        <w:noBreakHyphen/>
      </w:r>
      <w:r w:rsidRPr="00534A93">
        <w:rPr>
          <w:sz w:val="22"/>
          <w:szCs w:val="22"/>
          <w:lang w:val="ro-RO"/>
        </w:rPr>
        <w:t>Ala</w:t>
      </w:r>
      <w:r w:rsidRPr="00534A93">
        <w:rPr>
          <w:sz w:val="22"/>
          <w:szCs w:val="22"/>
          <w:vertAlign w:val="superscript"/>
          <w:lang w:val="ro-RO"/>
        </w:rPr>
        <w:t>10</w:t>
      </w:r>
      <w:r w:rsidRPr="00534A93">
        <w:rPr>
          <w:sz w:val="22"/>
          <w:szCs w:val="22"/>
          <w:lang w:val="ro-RO"/>
        </w:rPr>
        <w:t>]</w:t>
      </w:r>
      <w:r w:rsidR="002864FF">
        <w:rPr>
          <w:sz w:val="22"/>
          <w:szCs w:val="22"/>
          <w:lang w:val="ro-RO"/>
        </w:rPr>
        <w:noBreakHyphen/>
      </w:r>
      <w:r w:rsidRPr="00534A93">
        <w:rPr>
          <w:sz w:val="22"/>
          <w:szCs w:val="22"/>
          <w:lang w:val="ro-RO"/>
        </w:rPr>
        <w:t>GnRH cu o greutate moleculară de 1570,4.</w:t>
      </w:r>
    </w:p>
    <w:p w14:paraId="6B6ED6A8" w14:textId="77777777" w:rsidR="00705DF3" w:rsidRDefault="00705DF3" w:rsidP="006F0B84">
      <w:pPr>
        <w:rPr>
          <w:sz w:val="22"/>
          <w:szCs w:val="22"/>
          <w:lang w:val="ro-RO"/>
        </w:rPr>
      </w:pPr>
    </w:p>
    <w:p w14:paraId="162DD62E" w14:textId="77777777" w:rsidR="002864FF" w:rsidRPr="00E912DC" w:rsidRDefault="002864FF" w:rsidP="006F0B84">
      <w:pPr>
        <w:rPr>
          <w:sz w:val="22"/>
          <w:szCs w:val="22"/>
          <w:u w:val="single"/>
          <w:lang w:val="ro-RO"/>
        </w:rPr>
      </w:pPr>
      <w:r w:rsidRPr="00E912DC">
        <w:rPr>
          <w:sz w:val="22"/>
          <w:szCs w:val="22"/>
          <w:u w:val="single"/>
          <w:lang w:val="ro-RO"/>
        </w:rPr>
        <w:t>Excipient cu efect cunoscut</w:t>
      </w:r>
    </w:p>
    <w:p w14:paraId="777E72F5" w14:textId="77777777" w:rsidR="002864FF" w:rsidRPr="00534A93" w:rsidRDefault="002864FF" w:rsidP="006F0B84">
      <w:pPr>
        <w:rPr>
          <w:sz w:val="22"/>
          <w:szCs w:val="22"/>
          <w:lang w:val="ro-RO"/>
        </w:rPr>
      </w:pPr>
      <w:r>
        <w:rPr>
          <w:sz w:val="22"/>
          <w:szCs w:val="22"/>
          <w:lang w:val="ro-RO"/>
        </w:rPr>
        <w:t xml:space="preserve">Acest medicament conține </w:t>
      </w:r>
      <w:r w:rsidR="00D815EE">
        <w:rPr>
          <w:sz w:val="22"/>
          <w:szCs w:val="22"/>
          <w:lang w:val="ro-RO"/>
        </w:rPr>
        <w:t xml:space="preserve">sodiu </w:t>
      </w:r>
      <w:r w:rsidR="00C9320A">
        <w:rPr>
          <w:sz w:val="22"/>
          <w:szCs w:val="22"/>
          <w:lang w:val="ro-RO"/>
        </w:rPr>
        <w:t xml:space="preserve">mai puțin de </w:t>
      </w:r>
      <w:r>
        <w:rPr>
          <w:sz w:val="22"/>
          <w:szCs w:val="22"/>
          <w:lang w:val="ro-RO"/>
        </w:rPr>
        <w:t>1 mmol</w:t>
      </w:r>
      <w:r w:rsidR="00C9320A">
        <w:rPr>
          <w:sz w:val="22"/>
          <w:szCs w:val="22"/>
          <w:lang w:val="ro-RO"/>
        </w:rPr>
        <w:t> </w:t>
      </w:r>
      <w:r w:rsidR="00D815EE">
        <w:rPr>
          <w:sz w:val="22"/>
          <w:szCs w:val="22"/>
          <w:lang w:val="ro-RO"/>
        </w:rPr>
        <w:t>(23 mg) pe</w:t>
      </w:r>
      <w:r w:rsidR="00C9320A">
        <w:rPr>
          <w:sz w:val="22"/>
          <w:szCs w:val="22"/>
          <w:lang w:val="ro-RO"/>
        </w:rPr>
        <w:t>r</w:t>
      </w:r>
      <w:r>
        <w:rPr>
          <w:sz w:val="22"/>
          <w:szCs w:val="22"/>
          <w:lang w:val="ro-RO"/>
        </w:rPr>
        <w:t xml:space="preserve"> injecție, </w:t>
      </w:r>
      <w:r w:rsidR="00C9320A" w:rsidRPr="00C9320A">
        <w:rPr>
          <w:sz w:val="22"/>
          <w:szCs w:val="22"/>
          <w:lang w:val="ro-RO"/>
        </w:rPr>
        <w:t>și se consideră că</w:t>
      </w:r>
      <w:r w:rsidR="004B397D">
        <w:rPr>
          <w:sz w:val="22"/>
          <w:szCs w:val="22"/>
          <w:lang w:val="ro-RO"/>
        </w:rPr>
        <w:t>,</w:t>
      </w:r>
      <w:r w:rsidR="00C9320A" w:rsidRPr="00C9320A">
        <w:rPr>
          <w:sz w:val="22"/>
          <w:szCs w:val="22"/>
          <w:lang w:val="ro-RO"/>
        </w:rPr>
        <w:t xml:space="preserve"> </w:t>
      </w:r>
      <w:r>
        <w:rPr>
          <w:sz w:val="22"/>
          <w:szCs w:val="22"/>
          <w:lang w:val="ro-RO"/>
        </w:rPr>
        <w:t>practic „nu conţine sodiu</w:t>
      </w:r>
      <w:r w:rsidRPr="002864FF">
        <w:rPr>
          <w:sz w:val="22"/>
          <w:szCs w:val="22"/>
          <w:lang w:val="ro-RO"/>
        </w:rPr>
        <w:t>”</w:t>
      </w:r>
      <w:r>
        <w:rPr>
          <w:sz w:val="22"/>
          <w:szCs w:val="22"/>
          <w:lang w:val="ro-RO"/>
        </w:rPr>
        <w:t>.</w:t>
      </w:r>
    </w:p>
    <w:p w14:paraId="490D0F73" w14:textId="77777777" w:rsidR="00D40812" w:rsidRDefault="00D40812" w:rsidP="006F0B84">
      <w:pPr>
        <w:rPr>
          <w:sz w:val="22"/>
          <w:szCs w:val="22"/>
          <w:lang w:val="ro-RO"/>
        </w:rPr>
      </w:pPr>
    </w:p>
    <w:p w14:paraId="15167EBB" w14:textId="77777777" w:rsidR="00705DF3" w:rsidRPr="00534A93" w:rsidRDefault="00705DF3" w:rsidP="006F0B84">
      <w:pPr>
        <w:rPr>
          <w:sz w:val="22"/>
          <w:szCs w:val="22"/>
          <w:lang w:val="ro-RO"/>
        </w:rPr>
      </w:pPr>
      <w:r w:rsidRPr="00534A93">
        <w:rPr>
          <w:sz w:val="22"/>
          <w:szCs w:val="22"/>
          <w:lang w:val="ro-RO"/>
        </w:rPr>
        <w:t>Pentru lista tuturor excipienţilor, vezi pct.</w:t>
      </w:r>
      <w:r w:rsidR="002864FF">
        <w:rPr>
          <w:sz w:val="22"/>
          <w:szCs w:val="22"/>
          <w:lang w:val="ro-RO"/>
        </w:rPr>
        <w:t> </w:t>
      </w:r>
      <w:r w:rsidRPr="00534A93">
        <w:rPr>
          <w:sz w:val="22"/>
          <w:szCs w:val="22"/>
          <w:lang w:val="ro-RO"/>
        </w:rPr>
        <w:t>6.1.</w:t>
      </w:r>
    </w:p>
    <w:p w14:paraId="1B087825" w14:textId="77777777" w:rsidR="00705DF3" w:rsidRPr="00534A93" w:rsidRDefault="00705DF3" w:rsidP="006F0B84">
      <w:pPr>
        <w:rPr>
          <w:sz w:val="22"/>
          <w:szCs w:val="22"/>
          <w:lang w:val="ro-RO"/>
        </w:rPr>
      </w:pPr>
    </w:p>
    <w:p w14:paraId="2EF5DD5D" w14:textId="77777777" w:rsidR="00705DF3" w:rsidRPr="00534A93" w:rsidRDefault="00705DF3" w:rsidP="006F0B84">
      <w:pPr>
        <w:rPr>
          <w:sz w:val="22"/>
          <w:szCs w:val="22"/>
          <w:lang w:val="ro-RO"/>
        </w:rPr>
      </w:pPr>
    </w:p>
    <w:p w14:paraId="2939FBEC" w14:textId="77777777" w:rsidR="00705DF3" w:rsidRPr="00534A93" w:rsidRDefault="00705DF3" w:rsidP="006F0B84">
      <w:pPr>
        <w:keepNext/>
        <w:ind w:left="567" w:hanging="567"/>
        <w:rPr>
          <w:b/>
          <w:sz w:val="22"/>
          <w:szCs w:val="22"/>
          <w:lang w:val="ro-RO"/>
        </w:rPr>
      </w:pPr>
      <w:r w:rsidRPr="00534A93">
        <w:rPr>
          <w:b/>
          <w:sz w:val="22"/>
          <w:szCs w:val="22"/>
          <w:lang w:val="ro-RO"/>
        </w:rPr>
        <w:t>3.</w:t>
      </w:r>
      <w:r w:rsidRPr="00534A93">
        <w:rPr>
          <w:b/>
          <w:sz w:val="22"/>
          <w:szCs w:val="22"/>
          <w:lang w:val="ro-RO"/>
        </w:rPr>
        <w:tab/>
        <w:t>FORMA FARMACEUTICĂ</w:t>
      </w:r>
    </w:p>
    <w:p w14:paraId="30825CFC" w14:textId="77777777" w:rsidR="00705DF3" w:rsidRPr="00534A93" w:rsidRDefault="00705DF3" w:rsidP="006F0B84">
      <w:pPr>
        <w:keepNext/>
        <w:rPr>
          <w:sz w:val="22"/>
          <w:szCs w:val="22"/>
          <w:lang w:val="ro-RO"/>
        </w:rPr>
      </w:pPr>
    </w:p>
    <w:p w14:paraId="1435F7A2" w14:textId="77777777" w:rsidR="00705DF3" w:rsidRPr="00534A93" w:rsidRDefault="00705DF3" w:rsidP="006F0B84">
      <w:pPr>
        <w:rPr>
          <w:sz w:val="22"/>
          <w:szCs w:val="22"/>
          <w:lang w:val="ro-RO"/>
        </w:rPr>
      </w:pPr>
      <w:r w:rsidRPr="00534A93">
        <w:rPr>
          <w:sz w:val="22"/>
          <w:szCs w:val="22"/>
          <w:lang w:val="ro-RO"/>
        </w:rPr>
        <w:t>Soluţie injectabilă.</w:t>
      </w:r>
    </w:p>
    <w:p w14:paraId="7569AB49" w14:textId="77777777" w:rsidR="00705DF3" w:rsidRPr="00534A93" w:rsidRDefault="00705DF3" w:rsidP="006F0B84">
      <w:pPr>
        <w:rPr>
          <w:sz w:val="22"/>
          <w:szCs w:val="22"/>
          <w:lang w:val="ro-RO"/>
        </w:rPr>
      </w:pPr>
    </w:p>
    <w:p w14:paraId="71DCFA84" w14:textId="77777777" w:rsidR="00705DF3" w:rsidRPr="00534A93" w:rsidRDefault="00705DF3" w:rsidP="006F0B84">
      <w:pPr>
        <w:rPr>
          <w:sz w:val="22"/>
          <w:szCs w:val="22"/>
          <w:lang w:val="ro-RO"/>
        </w:rPr>
      </w:pPr>
      <w:r w:rsidRPr="00534A93">
        <w:rPr>
          <w:sz w:val="22"/>
          <w:szCs w:val="22"/>
          <w:lang w:val="ro-RO"/>
        </w:rPr>
        <w:t>Soluţie apoasă limpede şi incoloră.</w:t>
      </w:r>
    </w:p>
    <w:p w14:paraId="4583827A" w14:textId="77777777" w:rsidR="00705DF3" w:rsidRPr="00534A93" w:rsidRDefault="00705DF3" w:rsidP="006F0B84">
      <w:pPr>
        <w:rPr>
          <w:sz w:val="22"/>
          <w:szCs w:val="22"/>
          <w:lang w:val="ro-RO"/>
        </w:rPr>
      </w:pPr>
    </w:p>
    <w:p w14:paraId="61316B25" w14:textId="77777777" w:rsidR="00705DF3" w:rsidRPr="00534A93" w:rsidRDefault="00705DF3" w:rsidP="006F0B84">
      <w:pPr>
        <w:rPr>
          <w:sz w:val="22"/>
          <w:szCs w:val="22"/>
          <w:lang w:val="ro-RO"/>
        </w:rPr>
      </w:pPr>
    </w:p>
    <w:p w14:paraId="3FE848B4" w14:textId="77777777" w:rsidR="00705DF3" w:rsidRPr="00534A93" w:rsidRDefault="00705DF3" w:rsidP="006F0B84">
      <w:pPr>
        <w:keepNext/>
        <w:ind w:left="567" w:hanging="567"/>
        <w:rPr>
          <w:b/>
          <w:sz w:val="22"/>
          <w:szCs w:val="22"/>
          <w:lang w:val="ro-RO"/>
        </w:rPr>
      </w:pPr>
      <w:r w:rsidRPr="00534A93">
        <w:rPr>
          <w:b/>
          <w:sz w:val="22"/>
          <w:szCs w:val="22"/>
          <w:lang w:val="ro-RO"/>
        </w:rPr>
        <w:t>4.</w:t>
      </w:r>
      <w:r w:rsidRPr="00534A93">
        <w:rPr>
          <w:b/>
          <w:sz w:val="22"/>
          <w:szCs w:val="22"/>
          <w:lang w:val="ro-RO"/>
        </w:rPr>
        <w:tab/>
        <w:t>DATE CLINICE</w:t>
      </w:r>
    </w:p>
    <w:p w14:paraId="4D39E833" w14:textId="77777777" w:rsidR="00705DF3" w:rsidRPr="00534A93" w:rsidRDefault="00705DF3" w:rsidP="006F0B84">
      <w:pPr>
        <w:keepNext/>
        <w:rPr>
          <w:b/>
          <w:sz w:val="22"/>
          <w:szCs w:val="22"/>
          <w:lang w:val="ro-RO"/>
        </w:rPr>
      </w:pPr>
    </w:p>
    <w:p w14:paraId="418DB8F4" w14:textId="77777777" w:rsidR="00705DF3" w:rsidRPr="00534A93" w:rsidRDefault="00705DF3" w:rsidP="006F0B84">
      <w:pPr>
        <w:keepNext/>
        <w:ind w:left="567" w:hanging="567"/>
        <w:rPr>
          <w:b/>
          <w:sz w:val="22"/>
          <w:szCs w:val="22"/>
          <w:lang w:val="ro-RO"/>
        </w:rPr>
      </w:pPr>
      <w:r w:rsidRPr="00534A93">
        <w:rPr>
          <w:b/>
          <w:sz w:val="22"/>
          <w:szCs w:val="22"/>
          <w:lang w:val="ro-RO"/>
        </w:rPr>
        <w:t>4.1</w:t>
      </w:r>
      <w:r w:rsidRPr="00534A93">
        <w:rPr>
          <w:b/>
          <w:sz w:val="22"/>
          <w:szCs w:val="22"/>
          <w:lang w:val="ro-RO"/>
        </w:rPr>
        <w:tab/>
        <w:t>Indicaţii terapeutice</w:t>
      </w:r>
    </w:p>
    <w:p w14:paraId="74FD4CF7" w14:textId="77777777" w:rsidR="00705DF3" w:rsidRPr="00534A93" w:rsidRDefault="00705DF3" w:rsidP="006F0B84">
      <w:pPr>
        <w:keepNext/>
        <w:rPr>
          <w:b/>
          <w:sz w:val="22"/>
          <w:szCs w:val="22"/>
          <w:lang w:val="ro-RO"/>
        </w:rPr>
      </w:pPr>
    </w:p>
    <w:p w14:paraId="347EA840" w14:textId="77777777" w:rsidR="00705DF3" w:rsidRPr="00534A93" w:rsidRDefault="002864FF" w:rsidP="006F0B84">
      <w:pPr>
        <w:rPr>
          <w:sz w:val="22"/>
          <w:szCs w:val="22"/>
          <w:lang w:val="ro-RO"/>
        </w:rPr>
      </w:pPr>
      <w:r>
        <w:rPr>
          <w:sz w:val="22"/>
          <w:szCs w:val="22"/>
          <w:lang w:val="ro-RO"/>
        </w:rPr>
        <w:t>Orgalutran este indicat p</w:t>
      </w:r>
      <w:r w:rsidR="00705DF3" w:rsidRPr="00534A93">
        <w:rPr>
          <w:sz w:val="22"/>
          <w:szCs w:val="22"/>
          <w:lang w:val="ro-RO"/>
        </w:rPr>
        <w:t>entru prevenirea vârfurilor secretorii premature de hormon luteinizant (LH) la femeile la care se efectuează hiperstimulare ovariană controlată (</w:t>
      </w:r>
      <w:r w:rsidR="009041E5">
        <w:rPr>
          <w:sz w:val="22"/>
          <w:szCs w:val="22"/>
          <w:lang w:val="ro-RO"/>
        </w:rPr>
        <w:t>HOC</w:t>
      </w:r>
      <w:r w:rsidR="00705DF3" w:rsidRPr="00534A93">
        <w:rPr>
          <w:sz w:val="22"/>
          <w:szCs w:val="22"/>
          <w:lang w:val="ro-RO"/>
        </w:rPr>
        <w:t>), în cadrul tehnicilor de reproducere asistată (</w:t>
      </w:r>
      <w:r w:rsidR="00D815EE">
        <w:rPr>
          <w:sz w:val="22"/>
          <w:szCs w:val="22"/>
          <w:lang w:val="ro-RO"/>
        </w:rPr>
        <w:t>TRA</w:t>
      </w:r>
      <w:r w:rsidR="00705DF3" w:rsidRPr="00534A93">
        <w:rPr>
          <w:sz w:val="22"/>
          <w:szCs w:val="22"/>
          <w:lang w:val="ro-RO"/>
        </w:rPr>
        <w:t xml:space="preserve">). </w:t>
      </w:r>
    </w:p>
    <w:p w14:paraId="7A09774A" w14:textId="77777777" w:rsidR="00705DF3" w:rsidRPr="00534A93" w:rsidRDefault="00705DF3" w:rsidP="006F0B84">
      <w:pPr>
        <w:rPr>
          <w:sz w:val="22"/>
          <w:szCs w:val="22"/>
          <w:lang w:val="ro-RO"/>
        </w:rPr>
      </w:pPr>
    </w:p>
    <w:p w14:paraId="58323C21" w14:textId="77777777" w:rsidR="00705DF3" w:rsidRPr="00534A93" w:rsidRDefault="00705DF3" w:rsidP="006F0B84">
      <w:pPr>
        <w:rPr>
          <w:sz w:val="22"/>
          <w:szCs w:val="22"/>
          <w:lang w:val="ro-RO"/>
        </w:rPr>
      </w:pPr>
      <w:r w:rsidRPr="00534A93">
        <w:rPr>
          <w:sz w:val="22"/>
          <w:szCs w:val="22"/>
          <w:lang w:val="ro-RO"/>
        </w:rPr>
        <w:t xml:space="preserve">În studiile clinice, Orgalutran a fost </w:t>
      </w:r>
      <w:r w:rsidR="00D815EE">
        <w:rPr>
          <w:sz w:val="22"/>
          <w:szCs w:val="22"/>
          <w:lang w:val="ro-RO"/>
        </w:rPr>
        <w:t>utilizat</w:t>
      </w:r>
      <w:r w:rsidR="00D815EE" w:rsidRPr="00534A93">
        <w:rPr>
          <w:sz w:val="22"/>
          <w:szCs w:val="22"/>
          <w:lang w:val="ro-RO"/>
        </w:rPr>
        <w:t xml:space="preserve"> </w:t>
      </w:r>
      <w:r w:rsidRPr="00534A93">
        <w:rPr>
          <w:sz w:val="22"/>
          <w:szCs w:val="22"/>
          <w:lang w:val="ro-RO"/>
        </w:rPr>
        <w:t>împreună cu hormonul foliculostimulant</w:t>
      </w:r>
      <w:r w:rsidRPr="00534A93">
        <w:rPr>
          <w:b/>
          <w:sz w:val="22"/>
          <w:szCs w:val="22"/>
          <w:lang w:val="ro-RO"/>
        </w:rPr>
        <w:t xml:space="preserve"> </w:t>
      </w:r>
      <w:r w:rsidRPr="00534A93">
        <w:rPr>
          <w:sz w:val="22"/>
          <w:szCs w:val="22"/>
          <w:lang w:val="ro-RO"/>
        </w:rPr>
        <w:t>(FSH) uman recombinat sau corifol</w:t>
      </w:r>
      <w:r w:rsidR="00D815EE">
        <w:rPr>
          <w:sz w:val="22"/>
          <w:szCs w:val="22"/>
          <w:lang w:val="ro-RO"/>
        </w:rPr>
        <w:t>l</w:t>
      </w:r>
      <w:r w:rsidRPr="00534A93">
        <w:rPr>
          <w:sz w:val="22"/>
          <w:szCs w:val="22"/>
          <w:lang w:val="ro-RO"/>
        </w:rPr>
        <w:t xml:space="preserve">itropină alfa, un stimulant folicular </w:t>
      </w:r>
      <w:r w:rsidR="00D15C74" w:rsidRPr="00534A93">
        <w:rPr>
          <w:sz w:val="22"/>
          <w:szCs w:val="22"/>
          <w:lang w:val="ro-RO"/>
        </w:rPr>
        <w:t xml:space="preserve">cu acţiune </w:t>
      </w:r>
      <w:r w:rsidRPr="00534A93">
        <w:rPr>
          <w:sz w:val="22"/>
          <w:szCs w:val="22"/>
          <w:lang w:val="ro-RO"/>
        </w:rPr>
        <w:t>susţinut</w:t>
      </w:r>
      <w:r w:rsidR="00D15C74" w:rsidRPr="00534A93">
        <w:rPr>
          <w:sz w:val="22"/>
          <w:szCs w:val="22"/>
          <w:lang w:val="ro-RO"/>
        </w:rPr>
        <w:t>ă</w:t>
      </w:r>
      <w:r w:rsidRPr="00534A93">
        <w:rPr>
          <w:sz w:val="22"/>
          <w:szCs w:val="22"/>
          <w:lang w:val="ro-RO"/>
        </w:rPr>
        <w:t xml:space="preserve">. </w:t>
      </w:r>
    </w:p>
    <w:p w14:paraId="1A39ADB6" w14:textId="77777777" w:rsidR="00705DF3" w:rsidRPr="00534A93" w:rsidRDefault="00705DF3" w:rsidP="006F0B84">
      <w:pPr>
        <w:rPr>
          <w:sz w:val="22"/>
          <w:szCs w:val="22"/>
          <w:lang w:val="ro-RO"/>
        </w:rPr>
      </w:pPr>
    </w:p>
    <w:p w14:paraId="31C9CBED" w14:textId="77777777" w:rsidR="00705DF3" w:rsidRPr="00534A93" w:rsidRDefault="00705DF3" w:rsidP="006F0B84">
      <w:pPr>
        <w:keepNext/>
        <w:ind w:left="567" w:hanging="567"/>
        <w:rPr>
          <w:b/>
          <w:sz w:val="22"/>
          <w:szCs w:val="22"/>
          <w:lang w:val="ro-RO"/>
        </w:rPr>
      </w:pPr>
      <w:r w:rsidRPr="00534A93">
        <w:rPr>
          <w:b/>
          <w:sz w:val="22"/>
          <w:szCs w:val="22"/>
          <w:lang w:val="ro-RO"/>
        </w:rPr>
        <w:t>4.2</w:t>
      </w:r>
      <w:r w:rsidRPr="00534A93">
        <w:rPr>
          <w:b/>
          <w:sz w:val="22"/>
          <w:szCs w:val="22"/>
          <w:lang w:val="ro-RO"/>
        </w:rPr>
        <w:tab/>
        <w:t>Doze şi mod de administrare</w:t>
      </w:r>
    </w:p>
    <w:p w14:paraId="25A10E67" w14:textId="77777777" w:rsidR="00705DF3" w:rsidRPr="00534A93" w:rsidRDefault="00705DF3" w:rsidP="006F0B84">
      <w:pPr>
        <w:keepNext/>
        <w:rPr>
          <w:b/>
          <w:sz w:val="22"/>
          <w:szCs w:val="22"/>
          <w:lang w:val="ro-RO"/>
        </w:rPr>
      </w:pPr>
    </w:p>
    <w:p w14:paraId="2EB24DF3" w14:textId="77777777" w:rsidR="00705DF3" w:rsidRPr="00534A93" w:rsidRDefault="00705DF3" w:rsidP="006F0B84">
      <w:pPr>
        <w:keepNext/>
        <w:rPr>
          <w:sz w:val="22"/>
          <w:szCs w:val="22"/>
          <w:lang w:val="ro-RO"/>
        </w:rPr>
      </w:pPr>
      <w:r w:rsidRPr="00534A93">
        <w:rPr>
          <w:sz w:val="22"/>
          <w:szCs w:val="22"/>
          <w:lang w:val="ro-RO"/>
        </w:rPr>
        <w:t xml:space="preserve">Orgalutran trebuie prescris numai de către un specialist cu experienţă în tratamentul infertilităţii. </w:t>
      </w:r>
    </w:p>
    <w:p w14:paraId="09653687" w14:textId="77777777" w:rsidR="00705DF3" w:rsidRPr="00534A93" w:rsidRDefault="00705DF3" w:rsidP="006F0B84">
      <w:pPr>
        <w:keepNext/>
        <w:rPr>
          <w:sz w:val="22"/>
          <w:szCs w:val="22"/>
          <w:lang w:val="ro-RO"/>
        </w:rPr>
      </w:pPr>
    </w:p>
    <w:p w14:paraId="0AE984F4" w14:textId="77777777" w:rsidR="00705DF3" w:rsidRDefault="00705DF3" w:rsidP="006F0B84">
      <w:pPr>
        <w:keepNext/>
        <w:rPr>
          <w:sz w:val="22"/>
          <w:szCs w:val="22"/>
          <w:u w:val="single"/>
          <w:lang w:val="ro-RO"/>
        </w:rPr>
      </w:pPr>
      <w:r w:rsidRPr="00534A93">
        <w:rPr>
          <w:sz w:val="22"/>
          <w:szCs w:val="22"/>
          <w:u w:val="single"/>
          <w:lang w:val="ro-RO"/>
        </w:rPr>
        <w:t>Doze</w:t>
      </w:r>
    </w:p>
    <w:p w14:paraId="3B9E490D" w14:textId="77777777" w:rsidR="00D815EE" w:rsidRPr="00534A93" w:rsidRDefault="00D815EE" w:rsidP="006F0B84">
      <w:pPr>
        <w:keepNext/>
        <w:rPr>
          <w:sz w:val="22"/>
          <w:szCs w:val="22"/>
          <w:u w:val="single"/>
          <w:lang w:val="ro-RO"/>
        </w:rPr>
      </w:pPr>
    </w:p>
    <w:p w14:paraId="42654B58" w14:textId="77777777" w:rsidR="00705DF3" w:rsidRPr="00534A93" w:rsidRDefault="00705DF3" w:rsidP="006F0B84">
      <w:pPr>
        <w:rPr>
          <w:sz w:val="22"/>
          <w:szCs w:val="22"/>
          <w:lang w:val="ro-RO"/>
        </w:rPr>
      </w:pPr>
      <w:r w:rsidRPr="00534A93">
        <w:rPr>
          <w:sz w:val="22"/>
          <w:szCs w:val="22"/>
          <w:lang w:val="ro-RO"/>
        </w:rPr>
        <w:t xml:space="preserve">Orgalutran este </w:t>
      </w:r>
      <w:r w:rsidR="00D815EE">
        <w:rPr>
          <w:sz w:val="22"/>
          <w:szCs w:val="22"/>
          <w:lang w:val="ro-RO"/>
        </w:rPr>
        <w:t>utilizat</w:t>
      </w:r>
      <w:r w:rsidR="00D815EE" w:rsidRPr="00534A93">
        <w:rPr>
          <w:sz w:val="22"/>
          <w:szCs w:val="22"/>
          <w:lang w:val="ro-RO"/>
        </w:rPr>
        <w:t xml:space="preserve"> </w:t>
      </w:r>
      <w:r w:rsidRPr="00534A93">
        <w:rPr>
          <w:sz w:val="22"/>
          <w:szCs w:val="22"/>
          <w:lang w:val="ro-RO"/>
        </w:rPr>
        <w:t xml:space="preserve">pentru a preveni vîrful secretor prematur de LH la femeile la care se efectuează </w:t>
      </w:r>
      <w:r w:rsidR="009C6D99">
        <w:rPr>
          <w:sz w:val="22"/>
          <w:szCs w:val="22"/>
          <w:lang w:val="ro-RO"/>
        </w:rPr>
        <w:t>HOC</w:t>
      </w:r>
      <w:r w:rsidRPr="00534A93">
        <w:rPr>
          <w:sz w:val="22"/>
          <w:szCs w:val="22"/>
          <w:lang w:val="ro-RO"/>
        </w:rPr>
        <w:t>. Hiperstimularea ovariană controlată cu FSH (hormon foliculinostimulant) sau corifol</w:t>
      </w:r>
      <w:r w:rsidR="00C902D6">
        <w:rPr>
          <w:sz w:val="22"/>
          <w:szCs w:val="22"/>
          <w:lang w:val="ro-RO"/>
        </w:rPr>
        <w:t>l</w:t>
      </w:r>
      <w:r w:rsidRPr="00534A93">
        <w:rPr>
          <w:sz w:val="22"/>
          <w:szCs w:val="22"/>
          <w:lang w:val="ro-RO"/>
        </w:rPr>
        <w:t>itropină alfa poate începe în ziua a 2</w:t>
      </w:r>
      <w:r w:rsidR="00BD3545">
        <w:rPr>
          <w:sz w:val="22"/>
          <w:szCs w:val="22"/>
          <w:lang w:val="ro-RO"/>
        </w:rPr>
        <w:noBreakHyphen/>
      </w:r>
      <w:r w:rsidRPr="00534A93">
        <w:rPr>
          <w:sz w:val="22"/>
          <w:szCs w:val="22"/>
          <w:lang w:val="ro-RO"/>
        </w:rPr>
        <w:t>a sau a 3</w:t>
      </w:r>
      <w:r w:rsidR="00BD3545">
        <w:rPr>
          <w:sz w:val="22"/>
          <w:szCs w:val="22"/>
          <w:lang w:val="ro-RO"/>
        </w:rPr>
        <w:noBreakHyphen/>
      </w:r>
      <w:r w:rsidRPr="00534A93">
        <w:rPr>
          <w:sz w:val="22"/>
          <w:szCs w:val="22"/>
          <w:lang w:val="ro-RO"/>
        </w:rPr>
        <w:t xml:space="preserve">a </w:t>
      </w:r>
      <w:r w:rsidR="009C6D99">
        <w:rPr>
          <w:sz w:val="22"/>
          <w:szCs w:val="22"/>
          <w:lang w:val="ro-RO"/>
        </w:rPr>
        <w:t xml:space="preserve">a </w:t>
      </w:r>
      <w:r w:rsidRPr="00534A93">
        <w:rPr>
          <w:sz w:val="22"/>
          <w:szCs w:val="22"/>
          <w:lang w:val="ro-RO"/>
        </w:rPr>
        <w:t>ciclului. Orgalutran (0,25 mg) se injectează subcutanat o dată pe zi, începând cu ziua 5</w:t>
      </w:r>
      <w:r w:rsidR="00BD3545">
        <w:rPr>
          <w:sz w:val="22"/>
          <w:szCs w:val="22"/>
          <w:lang w:val="ro-RO"/>
        </w:rPr>
        <w:noBreakHyphen/>
      </w:r>
      <w:r w:rsidRPr="00534A93">
        <w:rPr>
          <w:sz w:val="22"/>
          <w:szCs w:val="22"/>
          <w:lang w:val="ro-RO"/>
        </w:rPr>
        <w:t>a sau ziua a 6</w:t>
      </w:r>
      <w:r w:rsidR="00BD3545">
        <w:rPr>
          <w:sz w:val="22"/>
          <w:szCs w:val="22"/>
          <w:lang w:val="ro-RO"/>
        </w:rPr>
        <w:noBreakHyphen/>
      </w:r>
      <w:r w:rsidRPr="00534A93">
        <w:rPr>
          <w:sz w:val="22"/>
          <w:szCs w:val="22"/>
          <w:lang w:val="ro-RO"/>
        </w:rPr>
        <w:t>a a administrării de FSH sau în ziua 5</w:t>
      </w:r>
      <w:r w:rsidR="00BD3545">
        <w:rPr>
          <w:sz w:val="22"/>
          <w:szCs w:val="22"/>
          <w:lang w:val="ro-RO"/>
        </w:rPr>
        <w:noBreakHyphen/>
      </w:r>
      <w:r w:rsidRPr="00534A93">
        <w:rPr>
          <w:sz w:val="22"/>
          <w:szCs w:val="22"/>
          <w:lang w:val="ro-RO"/>
        </w:rPr>
        <w:t>a sau a 6</w:t>
      </w:r>
      <w:r w:rsidR="00BD3545">
        <w:rPr>
          <w:sz w:val="22"/>
          <w:szCs w:val="22"/>
          <w:lang w:val="ro-RO"/>
        </w:rPr>
        <w:noBreakHyphen/>
      </w:r>
      <w:r w:rsidRPr="00534A93">
        <w:rPr>
          <w:sz w:val="22"/>
          <w:szCs w:val="22"/>
          <w:lang w:val="ro-RO"/>
        </w:rPr>
        <w:t>a după administrarea de corifol</w:t>
      </w:r>
      <w:r w:rsidR="00BD3545">
        <w:rPr>
          <w:sz w:val="22"/>
          <w:szCs w:val="22"/>
          <w:lang w:val="ro-RO"/>
        </w:rPr>
        <w:t>l</w:t>
      </w:r>
      <w:r w:rsidRPr="00534A93">
        <w:rPr>
          <w:sz w:val="22"/>
          <w:szCs w:val="22"/>
          <w:lang w:val="ro-RO"/>
        </w:rPr>
        <w:t xml:space="preserve">itropină alfa. Ziua de </w:t>
      </w:r>
      <w:r w:rsidR="00D15C74" w:rsidRPr="00534A93">
        <w:rPr>
          <w:sz w:val="22"/>
          <w:szCs w:val="22"/>
          <w:lang w:val="ro-RO"/>
        </w:rPr>
        <w:t>iniţiere a tratamentului cu</w:t>
      </w:r>
      <w:r w:rsidRPr="00534A93">
        <w:rPr>
          <w:sz w:val="22"/>
          <w:szCs w:val="22"/>
          <w:lang w:val="ro-RO"/>
        </w:rPr>
        <w:t xml:space="preserve"> Orgalutran este </w:t>
      </w:r>
      <w:r w:rsidR="00D15C74" w:rsidRPr="00534A93">
        <w:rPr>
          <w:sz w:val="22"/>
          <w:szCs w:val="22"/>
          <w:lang w:val="ro-RO"/>
        </w:rPr>
        <w:t xml:space="preserve">stabilită </w:t>
      </w:r>
      <w:r w:rsidRPr="00534A93">
        <w:rPr>
          <w:sz w:val="22"/>
          <w:szCs w:val="22"/>
          <w:lang w:val="ro-RO"/>
        </w:rPr>
        <w:t>în funcţie de răspunsul ovarian, de exemplu numărul şi mărimea foliculilor în creştere şi/sau cantitatea de estradiol circulant. Începerea administrării de Orgalutran poate fi amânată în absenţa maturării foliculare, totuşi experienţa clinică se bazează pe începerea tratamentului cu Orgalutran în ziua a 5</w:t>
      </w:r>
      <w:r w:rsidR="00BD3545">
        <w:rPr>
          <w:sz w:val="22"/>
          <w:szCs w:val="22"/>
          <w:lang w:val="ro-RO"/>
        </w:rPr>
        <w:noBreakHyphen/>
      </w:r>
      <w:r w:rsidRPr="00534A93">
        <w:rPr>
          <w:sz w:val="22"/>
          <w:szCs w:val="22"/>
          <w:lang w:val="ro-RO"/>
        </w:rPr>
        <w:t>a sau ziua a 6</w:t>
      </w:r>
      <w:r w:rsidR="00BD3545">
        <w:rPr>
          <w:sz w:val="22"/>
          <w:szCs w:val="22"/>
          <w:lang w:val="ro-RO"/>
        </w:rPr>
        <w:noBreakHyphen/>
      </w:r>
      <w:r w:rsidRPr="00534A93">
        <w:rPr>
          <w:sz w:val="22"/>
          <w:szCs w:val="22"/>
          <w:lang w:val="ro-RO"/>
        </w:rPr>
        <w:t xml:space="preserve">a a stimulării. </w:t>
      </w:r>
    </w:p>
    <w:p w14:paraId="43083DB8" w14:textId="77777777" w:rsidR="00705DF3" w:rsidRPr="00534A93" w:rsidRDefault="00705DF3" w:rsidP="006F0B84">
      <w:pPr>
        <w:rPr>
          <w:sz w:val="22"/>
          <w:szCs w:val="22"/>
          <w:lang w:val="ro-RO"/>
        </w:rPr>
      </w:pPr>
      <w:r w:rsidRPr="00534A93">
        <w:rPr>
          <w:sz w:val="22"/>
          <w:szCs w:val="22"/>
          <w:lang w:val="ro-RO"/>
        </w:rPr>
        <w:t xml:space="preserve">Orgalutran şi FSH trebuie administrate aproximativ în acelaşi timp. Cu toate acestea, produsele nu trebuie amestecate şi trebuie folosite locuri diferite de injectare. </w:t>
      </w:r>
    </w:p>
    <w:p w14:paraId="2E349203" w14:textId="77777777" w:rsidR="00705DF3" w:rsidRPr="00534A93" w:rsidRDefault="00705DF3" w:rsidP="006F0B84">
      <w:pPr>
        <w:rPr>
          <w:sz w:val="22"/>
          <w:szCs w:val="22"/>
          <w:lang w:val="ro-RO"/>
        </w:rPr>
      </w:pPr>
      <w:r w:rsidRPr="00534A93">
        <w:rPr>
          <w:sz w:val="22"/>
          <w:szCs w:val="22"/>
          <w:lang w:val="ro-RO"/>
        </w:rPr>
        <w:t>Ajustările dozei de FSH trebuie să se facă pe baza numărului şi mărimii foliculilor în curs de maturare, şi nu bazat pe valorile de estradiol circulant (vezi pct.</w:t>
      </w:r>
      <w:r w:rsidR="00BD3545">
        <w:rPr>
          <w:sz w:val="22"/>
          <w:szCs w:val="22"/>
          <w:lang w:val="ro-RO"/>
        </w:rPr>
        <w:t> </w:t>
      </w:r>
      <w:r w:rsidRPr="00534A93">
        <w:rPr>
          <w:sz w:val="22"/>
          <w:szCs w:val="22"/>
          <w:lang w:val="ro-RO"/>
        </w:rPr>
        <w:t xml:space="preserve">5.1). Tratamentul zilnic cu Orgalutran trebuie </w:t>
      </w:r>
      <w:r w:rsidRPr="00534A93">
        <w:rPr>
          <w:sz w:val="22"/>
          <w:szCs w:val="22"/>
          <w:lang w:val="ro-RO"/>
        </w:rPr>
        <w:lastRenderedPageBreak/>
        <w:t xml:space="preserve">continuat până în ziua în care sunt prezenţi suficienţi foliculi de mărime adecvată. Maturarea foliculară finală poate fi indusă prin administrarea gonadotropinei corionice umane (hCG). </w:t>
      </w:r>
    </w:p>
    <w:p w14:paraId="31D25296" w14:textId="77777777" w:rsidR="00705DF3" w:rsidRPr="00534A93" w:rsidRDefault="00705DF3" w:rsidP="006F0B84">
      <w:pPr>
        <w:rPr>
          <w:sz w:val="22"/>
          <w:szCs w:val="22"/>
          <w:lang w:val="ro-RO"/>
        </w:rPr>
      </w:pPr>
    </w:p>
    <w:p w14:paraId="6CB701A2" w14:textId="77777777" w:rsidR="00705DF3" w:rsidRPr="00534A93" w:rsidRDefault="00705DF3" w:rsidP="006F0B84">
      <w:pPr>
        <w:keepNext/>
        <w:rPr>
          <w:i/>
          <w:sz w:val="22"/>
          <w:szCs w:val="22"/>
          <w:lang w:val="ro-RO"/>
        </w:rPr>
      </w:pPr>
      <w:r w:rsidRPr="00534A93">
        <w:rPr>
          <w:i/>
          <w:sz w:val="22"/>
          <w:szCs w:val="22"/>
          <w:lang w:val="ro-RO"/>
        </w:rPr>
        <w:t>Timpul de la ultima injecţie</w:t>
      </w:r>
    </w:p>
    <w:p w14:paraId="43C68615" w14:textId="77777777" w:rsidR="00705DF3" w:rsidRPr="00534A93" w:rsidRDefault="00705DF3" w:rsidP="006F0B84">
      <w:pPr>
        <w:rPr>
          <w:sz w:val="22"/>
          <w:szCs w:val="22"/>
          <w:lang w:val="ro-RO"/>
        </w:rPr>
      </w:pPr>
      <w:r w:rsidRPr="00534A93">
        <w:rPr>
          <w:sz w:val="22"/>
          <w:szCs w:val="22"/>
          <w:lang w:val="ro-RO"/>
        </w:rPr>
        <w:t>Din cauza timpului de înjumătăţire a ganirelix, intervalul între două injecţii de Orgalutran, precum şi intervalul între ultima injecţie de Orgalutran şi injecţia de hCG nu trebuie să depăşească 30</w:t>
      </w:r>
      <w:r w:rsidR="00BD3545">
        <w:rPr>
          <w:sz w:val="22"/>
          <w:szCs w:val="22"/>
          <w:lang w:val="ro-RO"/>
        </w:rPr>
        <w:t> </w:t>
      </w:r>
      <w:r w:rsidRPr="00534A93">
        <w:rPr>
          <w:sz w:val="22"/>
          <w:szCs w:val="22"/>
          <w:lang w:val="ro-RO"/>
        </w:rPr>
        <w:t>ore, altfel poate apărea o descărcare prematură de LH. Prin urmare, atunci când se injectează Orgalutran dimineaţa, tratamentul cu Orgalutran trebuie continuat de</w:t>
      </w:r>
      <w:r w:rsidR="00BD3545">
        <w:rPr>
          <w:sz w:val="22"/>
          <w:szCs w:val="22"/>
          <w:lang w:val="ro-RO"/>
        </w:rPr>
        <w:noBreakHyphen/>
      </w:r>
      <w:r w:rsidRPr="00534A93">
        <w:rPr>
          <w:sz w:val="22"/>
          <w:szCs w:val="22"/>
          <w:lang w:val="ro-RO"/>
        </w:rPr>
        <w:t>a lungul perioadei de tratament cu gonadotropină, inclusiv în ziua declanşării ovulaţiei. Când se injectează Orgalutran după</w:t>
      </w:r>
      <w:r w:rsidR="00BD3545">
        <w:rPr>
          <w:sz w:val="22"/>
          <w:szCs w:val="22"/>
          <w:lang w:val="ro-RO"/>
        </w:rPr>
        <w:noBreakHyphen/>
      </w:r>
      <w:r w:rsidRPr="00534A93">
        <w:rPr>
          <w:sz w:val="22"/>
          <w:szCs w:val="22"/>
          <w:lang w:val="ro-RO"/>
        </w:rPr>
        <w:t>amiaza, ultima injecţie de Orgalutran trebuie administrată în după</w:t>
      </w:r>
      <w:r w:rsidR="00BD3545">
        <w:rPr>
          <w:sz w:val="22"/>
          <w:szCs w:val="22"/>
          <w:lang w:val="ro-RO"/>
        </w:rPr>
        <w:noBreakHyphen/>
      </w:r>
      <w:r w:rsidRPr="00534A93">
        <w:rPr>
          <w:sz w:val="22"/>
          <w:szCs w:val="22"/>
          <w:lang w:val="ro-RO"/>
        </w:rPr>
        <w:t xml:space="preserve">amiaza anterioară zilei declanşării ovulaţiei. </w:t>
      </w:r>
    </w:p>
    <w:p w14:paraId="3212B290" w14:textId="77777777" w:rsidR="00705DF3" w:rsidRPr="00534A93" w:rsidRDefault="00705DF3" w:rsidP="006F0B84">
      <w:pPr>
        <w:rPr>
          <w:sz w:val="22"/>
          <w:szCs w:val="22"/>
          <w:lang w:val="ro-RO"/>
        </w:rPr>
      </w:pPr>
      <w:r w:rsidRPr="00534A93">
        <w:rPr>
          <w:sz w:val="22"/>
          <w:szCs w:val="22"/>
          <w:lang w:val="ro-RO"/>
        </w:rPr>
        <w:t>S</w:t>
      </w:r>
      <w:r w:rsidR="00BD3545">
        <w:rPr>
          <w:sz w:val="22"/>
          <w:szCs w:val="22"/>
          <w:lang w:val="ro-RO"/>
        </w:rPr>
        <w:noBreakHyphen/>
      </w:r>
      <w:r w:rsidRPr="00534A93">
        <w:rPr>
          <w:sz w:val="22"/>
          <w:szCs w:val="22"/>
          <w:lang w:val="ro-RO"/>
        </w:rPr>
        <w:t xml:space="preserve">a dovedit că Orgalutran este sigur şi eficace la femeile la care se efectuează cicluri multiple de tratament. </w:t>
      </w:r>
    </w:p>
    <w:p w14:paraId="12591D79" w14:textId="77777777" w:rsidR="00705DF3" w:rsidRPr="00534A93" w:rsidRDefault="00705DF3" w:rsidP="006F0B84">
      <w:pPr>
        <w:rPr>
          <w:sz w:val="22"/>
          <w:szCs w:val="22"/>
          <w:lang w:val="ro-RO"/>
        </w:rPr>
      </w:pPr>
    </w:p>
    <w:p w14:paraId="7FCC78A7" w14:textId="77777777" w:rsidR="00705DF3" w:rsidRPr="00534A93" w:rsidRDefault="00705DF3" w:rsidP="006F0B84">
      <w:pPr>
        <w:rPr>
          <w:sz w:val="22"/>
          <w:szCs w:val="22"/>
          <w:lang w:val="ro-RO"/>
        </w:rPr>
      </w:pPr>
      <w:r w:rsidRPr="00534A93">
        <w:rPr>
          <w:sz w:val="22"/>
          <w:szCs w:val="22"/>
          <w:lang w:val="ro-RO"/>
        </w:rPr>
        <w:t>Nu a fost studiată nevoia de susţinere a fazei luteale în ciclurile în care se foloseşte Orgalutran. În studiile clinice, susţinerea fazei luteale s-a făcut în funcţie de practica centrelor de studiu sau în conformitate cu protocolul clinic</w:t>
      </w:r>
    </w:p>
    <w:p w14:paraId="623DACBB" w14:textId="77777777" w:rsidR="00705DF3" w:rsidRPr="00534A93" w:rsidRDefault="00705DF3" w:rsidP="006F0B84">
      <w:pPr>
        <w:rPr>
          <w:sz w:val="22"/>
          <w:szCs w:val="22"/>
          <w:lang w:val="ro-RO"/>
        </w:rPr>
      </w:pPr>
    </w:p>
    <w:p w14:paraId="73186AC1" w14:textId="77777777" w:rsidR="00BF1069" w:rsidRPr="00E912DC" w:rsidRDefault="00BD3545" w:rsidP="006F0B84">
      <w:pPr>
        <w:rPr>
          <w:sz w:val="22"/>
          <w:szCs w:val="22"/>
          <w:u w:val="single"/>
          <w:lang w:val="ro-RO"/>
        </w:rPr>
      </w:pPr>
      <w:r w:rsidRPr="00E912DC">
        <w:rPr>
          <w:sz w:val="22"/>
          <w:szCs w:val="22"/>
          <w:u w:val="single"/>
          <w:lang w:val="ro-RO"/>
        </w:rPr>
        <w:t>Grupe speciale de pacienţi</w:t>
      </w:r>
    </w:p>
    <w:p w14:paraId="0AC472BD" w14:textId="77777777" w:rsidR="00705DF3" w:rsidRPr="00534A93" w:rsidRDefault="00705DF3" w:rsidP="006F0B84">
      <w:pPr>
        <w:rPr>
          <w:sz w:val="22"/>
          <w:szCs w:val="22"/>
          <w:lang w:val="ro-RO"/>
        </w:rPr>
      </w:pPr>
    </w:p>
    <w:p w14:paraId="2D72839E" w14:textId="77777777" w:rsidR="00705DF3" w:rsidRPr="00E912DC" w:rsidRDefault="00705DF3" w:rsidP="006F0B84">
      <w:pPr>
        <w:keepNext/>
        <w:rPr>
          <w:i/>
          <w:sz w:val="22"/>
          <w:szCs w:val="22"/>
          <w:lang w:val="ro-RO"/>
        </w:rPr>
      </w:pPr>
      <w:r w:rsidRPr="00E912DC">
        <w:rPr>
          <w:i/>
          <w:sz w:val="22"/>
          <w:szCs w:val="22"/>
          <w:lang w:val="ro-RO"/>
        </w:rPr>
        <w:t>Insuficienţ</w:t>
      </w:r>
      <w:r w:rsidR="008B22AE" w:rsidRPr="00E912DC">
        <w:rPr>
          <w:i/>
          <w:sz w:val="22"/>
          <w:szCs w:val="22"/>
          <w:lang w:val="ro-RO"/>
        </w:rPr>
        <w:t>ă</w:t>
      </w:r>
      <w:r w:rsidRPr="00E912DC">
        <w:rPr>
          <w:i/>
          <w:sz w:val="22"/>
          <w:szCs w:val="22"/>
          <w:lang w:val="ro-RO"/>
        </w:rPr>
        <w:t xml:space="preserve"> renală</w:t>
      </w:r>
    </w:p>
    <w:p w14:paraId="1D301EC4" w14:textId="77777777" w:rsidR="00705DF3" w:rsidRDefault="00705DF3" w:rsidP="006F0B84">
      <w:pPr>
        <w:rPr>
          <w:sz w:val="22"/>
          <w:szCs w:val="22"/>
          <w:lang w:val="ro-RO"/>
        </w:rPr>
      </w:pPr>
      <w:r w:rsidRPr="00534A93">
        <w:rPr>
          <w:sz w:val="22"/>
          <w:szCs w:val="22"/>
          <w:lang w:val="ro-RO"/>
        </w:rPr>
        <w:t xml:space="preserve">Nu există experienţă în administrarea Orgalutran la pacientele cu insuficienţă renală, de aceea au fost excluse din studiile clinice. </w:t>
      </w:r>
      <w:r w:rsidR="00EC1ADE">
        <w:rPr>
          <w:sz w:val="22"/>
          <w:szCs w:val="22"/>
          <w:lang w:val="ro-RO"/>
        </w:rPr>
        <w:t>Prin urmare</w:t>
      </w:r>
      <w:r w:rsidRPr="00534A93">
        <w:rPr>
          <w:sz w:val="22"/>
          <w:szCs w:val="22"/>
          <w:lang w:val="ro-RO"/>
        </w:rPr>
        <w:t xml:space="preserve">, administrarea Orgalutran este contraindicată la pacientele cu insuficienţă renală moderată </w:t>
      </w:r>
      <w:r w:rsidR="00EC1ADE">
        <w:rPr>
          <w:sz w:val="22"/>
          <w:szCs w:val="22"/>
          <w:lang w:val="ro-RO"/>
        </w:rPr>
        <w:t>sau</w:t>
      </w:r>
      <w:r w:rsidRPr="00534A93">
        <w:rPr>
          <w:sz w:val="22"/>
          <w:szCs w:val="22"/>
          <w:lang w:val="ro-RO"/>
        </w:rPr>
        <w:t xml:space="preserve"> severă(vezi pct.</w:t>
      </w:r>
      <w:r w:rsidR="00EC1ADE">
        <w:rPr>
          <w:sz w:val="22"/>
          <w:szCs w:val="22"/>
          <w:lang w:val="ro-RO"/>
        </w:rPr>
        <w:t> </w:t>
      </w:r>
      <w:r w:rsidRPr="00534A93">
        <w:rPr>
          <w:sz w:val="22"/>
          <w:szCs w:val="22"/>
          <w:lang w:val="ro-RO"/>
        </w:rPr>
        <w:t>4.3)</w:t>
      </w:r>
      <w:r w:rsidR="008B22AE">
        <w:rPr>
          <w:sz w:val="22"/>
          <w:szCs w:val="22"/>
          <w:lang w:val="ro-RO"/>
        </w:rPr>
        <w:t>.</w:t>
      </w:r>
    </w:p>
    <w:p w14:paraId="5A18FAED" w14:textId="77777777" w:rsidR="008B22AE" w:rsidRDefault="008B22AE" w:rsidP="006F0B84">
      <w:pPr>
        <w:rPr>
          <w:sz w:val="22"/>
          <w:szCs w:val="22"/>
          <w:lang w:val="ro-RO"/>
        </w:rPr>
      </w:pPr>
    </w:p>
    <w:p w14:paraId="0B5F3902" w14:textId="77777777" w:rsidR="008B22AE" w:rsidRPr="00E912DC" w:rsidRDefault="008B22AE" w:rsidP="006F0B84">
      <w:pPr>
        <w:rPr>
          <w:i/>
          <w:sz w:val="22"/>
          <w:szCs w:val="22"/>
          <w:lang w:val="ro-RO"/>
        </w:rPr>
      </w:pPr>
      <w:r w:rsidRPr="00E912DC">
        <w:rPr>
          <w:i/>
          <w:sz w:val="22"/>
          <w:szCs w:val="22"/>
          <w:lang w:val="ro-RO"/>
        </w:rPr>
        <w:t>Insuficiență hepatică</w:t>
      </w:r>
    </w:p>
    <w:p w14:paraId="5F1AAC36" w14:textId="77777777" w:rsidR="008B22AE" w:rsidRPr="00534A93" w:rsidRDefault="008B22AE" w:rsidP="006F0B84">
      <w:pPr>
        <w:rPr>
          <w:sz w:val="22"/>
          <w:szCs w:val="22"/>
          <w:lang w:val="ro-RO"/>
        </w:rPr>
      </w:pPr>
      <w:r w:rsidRPr="008B22AE">
        <w:rPr>
          <w:sz w:val="22"/>
          <w:szCs w:val="22"/>
          <w:lang w:val="ro-RO"/>
        </w:rPr>
        <w:t xml:space="preserve">Nu există experienţă </w:t>
      </w:r>
      <w:r w:rsidR="0023187F">
        <w:rPr>
          <w:sz w:val="22"/>
          <w:szCs w:val="22"/>
          <w:lang w:val="ro-RO"/>
        </w:rPr>
        <w:t>privind</w:t>
      </w:r>
      <w:r w:rsidRPr="008B22AE">
        <w:rPr>
          <w:sz w:val="22"/>
          <w:szCs w:val="22"/>
          <w:lang w:val="ro-RO"/>
        </w:rPr>
        <w:t xml:space="preserve"> administrarea Orgalutran la pacientele cu insuficienţă hepatică, </w:t>
      </w:r>
      <w:r w:rsidR="0023187F">
        <w:rPr>
          <w:sz w:val="22"/>
          <w:szCs w:val="22"/>
          <w:lang w:val="ro-RO"/>
        </w:rPr>
        <w:t xml:space="preserve">deoarece acestea </w:t>
      </w:r>
      <w:r w:rsidRPr="008B22AE">
        <w:rPr>
          <w:sz w:val="22"/>
          <w:szCs w:val="22"/>
          <w:lang w:val="ro-RO"/>
        </w:rPr>
        <w:t xml:space="preserve">au fost excluse din studiile clinice. Prin urmare, administrarea Orgalutran este contraindicată la pacientele cu insuficienţă hepatică </w:t>
      </w:r>
      <w:r w:rsidR="00200173" w:rsidRPr="00200173">
        <w:rPr>
          <w:sz w:val="22"/>
          <w:szCs w:val="22"/>
          <w:lang w:val="ro-RO"/>
        </w:rPr>
        <w:t>moderată sau severă</w:t>
      </w:r>
      <w:r w:rsidR="00200173">
        <w:rPr>
          <w:sz w:val="22"/>
          <w:szCs w:val="22"/>
          <w:lang w:val="ro-RO"/>
        </w:rPr>
        <w:t xml:space="preserve"> </w:t>
      </w:r>
      <w:r w:rsidRPr="008B22AE">
        <w:rPr>
          <w:sz w:val="22"/>
          <w:szCs w:val="22"/>
          <w:lang w:val="ro-RO"/>
        </w:rPr>
        <w:t>(vezi pct.</w:t>
      </w:r>
      <w:r w:rsidR="009C6D99">
        <w:rPr>
          <w:sz w:val="22"/>
          <w:szCs w:val="22"/>
          <w:lang w:val="ro-RO"/>
        </w:rPr>
        <w:t> </w:t>
      </w:r>
      <w:r w:rsidRPr="008B22AE">
        <w:rPr>
          <w:sz w:val="22"/>
          <w:szCs w:val="22"/>
          <w:lang w:val="ro-RO"/>
        </w:rPr>
        <w:t>4.3)</w:t>
      </w:r>
      <w:r>
        <w:rPr>
          <w:sz w:val="22"/>
          <w:szCs w:val="22"/>
          <w:lang w:val="ro-RO"/>
        </w:rPr>
        <w:t>.</w:t>
      </w:r>
    </w:p>
    <w:p w14:paraId="1D4D6D16" w14:textId="77777777" w:rsidR="00705DF3" w:rsidRDefault="00705DF3" w:rsidP="006F0B84">
      <w:pPr>
        <w:rPr>
          <w:sz w:val="22"/>
          <w:szCs w:val="22"/>
          <w:lang w:val="ro-RO"/>
        </w:rPr>
      </w:pPr>
    </w:p>
    <w:p w14:paraId="3E5E93D3" w14:textId="77777777" w:rsidR="008B22AE" w:rsidRPr="00E912DC" w:rsidRDefault="008B22AE" w:rsidP="006F0B84">
      <w:pPr>
        <w:keepNext/>
        <w:tabs>
          <w:tab w:val="left" w:pos="567"/>
        </w:tabs>
        <w:rPr>
          <w:i/>
          <w:noProof/>
          <w:sz w:val="22"/>
          <w:szCs w:val="22"/>
          <w:lang w:val="ro-RO"/>
        </w:rPr>
      </w:pPr>
      <w:r w:rsidRPr="008B22AE">
        <w:rPr>
          <w:i/>
          <w:noProof/>
          <w:sz w:val="22"/>
          <w:szCs w:val="22"/>
          <w:lang w:val="ro-RO"/>
        </w:rPr>
        <w:t>Copii şi adolescenţi</w:t>
      </w:r>
    </w:p>
    <w:p w14:paraId="4D59CD49" w14:textId="77777777" w:rsidR="008B22AE" w:rsidRDefault="008B22AE" w:rsidP="006F0B84">
      <w:pPr>
        <w:tabs>
          <w:tab w:val="left" w:pos="567"/>
        </w:tabs>
        <w:rPr>
          <w:noProof/>
          <w:sz w:val="22"/>
          <w:szCs w:val="22"/>
          <w:lang w:val="ro-RO"/>
        </w:rPr>
      </w:pPr>
      <w:r>
        <w:rPr>
          <w:noProof/>
          <w:sz w:val="22"/>
          <w:szCs w:val="22"/>
          <w:lang w:val="ro-RO"/>
        </w:rPr>
        <w:t xml:space="preserve">Orgalutran </w:t>
      </w:r>
      <w:r w:rsidRPr="008B22AE">
        <w:rPr>
          <w:noProof/>
          <w:sz w:val="22"/>
          <w:szCs w:val="22"/>
          <w:lang w:val="ro-RO"/>
        </w:rPr>
        <w:t>n</w:t>
      </w:r>
      <w:r>
        <w:rPr>
          <w:noProof/>
          <w:sz w:val="22"/>
          <w:szCs w:val="22"/>
          <w:lang w:val="ro-RO"/>
        </w:rPr>
        <w:t xml:space="preserve">u prezintă utilizare relevantă </w:t>
      </w:r>
      <w:r w:rsidRPr="008B22AE">
        <w:rPr>
          <w:noProof/>
          <w:sz w:val="22"/>
          <w:szCs w:val="22"/>
          <w:lang w:val="ro-RO"/>
        </w:rPr>
        <w:t>la copii şi adolescenţi</w:t>
      </w:r>
      <w:r>
        <w:rPr>
          <w:noProof/>
          <w:sz w:val="22"/>
          <w:szCs w:val="22"/>
          <w:lang w:val="ro-RO"/>
        </w:rPr>
        <w:t>.</w:t>
      </w:r>
    </w:p>
    <w:p w14:paraId="092535E0" w14:textId="77777777" w:rsidR="008B22AE" w:rsidRPr="00534A93" w:rsidRDefault="008B22AE" w:rsidP="006F0B84">
      <w:pPr>
        <w:rPr>
          <w:sz w:val="22"/>
          <w:szCs w:val="22"/>
          <w:lang w:val="ro-RO"/>
        </w:rPr>
      </w:pPr>
    </w:p>
    <w:p w14:paraId="7390895F" w14:textId="77777777" w:rsidR="00705DF3" w:rsidRDefault="009C6D99" w:rsidP="006F0B84">
      <w:pPr>
        <w:keepNext/>
        <w:rPr>
          <w:sz w:val="22"/>
          <w:szCs w:val="22"/>
          <w:u w:val="single"/>
          <w:lang w:val="ro-RO"/>
        </w:rPr>
      </w:pPr>
      <w:r>
        <w:rPr>
          <w:sz w:val="22"/>
          <w:szCs w:val="22"/>
          <w:u w:val="single"/>
          <w:lang w:val="ro-RO"/>
        </w:rPr>
        <w:t>Mod</w:t>
      </w:r>
      <w:r w:rsidRPr="00534A93">
        <w:rPr>
          <w:sz w:val="22"/>
          <w:szCs w:val="22"/>
          <w:u w:val="single"/>
          <w:lang w:val="ro-RO"/>
        </w:rPr>
        <w:t xml:space="preserve"> </w:t>
      </w:r>
      <w:r w:rsidR="00705DF3" w:rsidRPr="00534A93">
        <w:rPr>
          <w:sz w:val="22"/>
          <w:szCs w:val="22"/>
          <w:u w:val="single"/>
          <w:lang w:val="ro-RO"/>
        </w:rPr>
        <w:t>de administrare</w:t>
      </w:r>
    </w:p>
    <w:p w14:paraId="0AF2E7CB" w14:textId="77777777" w:rsidR="00BF1069" w:rsidRPr="00534A93" w:rsidRDefault="00BF1069" w:rsidP="006F0B84">
      <w:pPr>
        <w:keepNext/>
        <w:rPr>
          <w:sz w:val="22"/>
          <w:szCs w:val="22"/>
          <w:u w:val="single"/>
          <w:lang w:val="ro-RO"/>
        </w:rPr>
      </w:pPr>
    </w:p>
    <w:p w14:paraId="23B307FA" w14:textId="77777777" w:rsidR="00705DF3" w:rsidRPr="00B237EB" w:rsidRDefault="00705DF3" w:rsidP="006F0B84">
      <w:pPr>
        <w:rPr>
          <w:sz w:val="22"/>
          <w:szCs w:val="22"/>
          <w:lang w:val="fr-LU"/>
        </w:rPr>
      </w:pPr>
      <w:r w:rsidRPr="00534A93">
        <w:rPr>
          <w:sz w:val="22"/>
          <w:szCs w:val="22"/>
          <w:lang w:val="ro-RO"/>
        </w:rPr>
        <w:t>Orgalutran trebuie administrat subcutanat, de preferinţă în partea superioară a coapsei. Locul injectării trebuie alternat pentru a preveni lipoatrofia. Pacienta sau partenerul acesteia pot face singuri injecţia</w:t>
      </w:r>
      <w:r w:rsidR="009C6D99">
        <w:rPr>
          <w:sz w:val="22"/>
          <w:szCs w:val="22"/>
          <w:lang w:val="ro-RO"/>
        </w:rPr>
        <w:t xml:space="preserve"> cu Orgalutran</w:t>
      </w:r>
      <w:r w:rsidRPr="00534A93">
        <w:rPr>
          <w:sz w:val="22"/>
          <w:szCs w:val="22"/>
          <w:lang w:val="ro-RO"/>
        </w:rPr>
        <w:t xml:space="preserve">, cu condiţia să fie adecvat instruiţi şi să aibă acces la sfatul unui specialist. </w:t>
      </w:r>
      <w:r w:rsidR="001E6433">
        <w:rPr>
          <w:sz w:val="22"/>
          <w:szCs w:val="22"/>
          <w:lang w:val="ro-RO"/>
        </w:rPr>
        <w:t>P</w:t>
      </w:r>
      <w:r w:rsidR="003621B9">
        <w:rPr>
          <w:sz w:val="22"/>
          <w:szCs w:val="22"/>
          <w:lang w:val="ro-RO"/>
        </w:rPr>
        <w:t xml:space="preserve">ot </w:t>
      </w:r>
      <w:r w:rsidR="001E6433">
        <w:rPr>
          <w:sz w:val="22"/>
          <w:szCs w:val="22"/>
          <w:lang w:val="ro-RO"/>
        </w:rPr>
        <w:t xml:space="preserve">fi </w:t>
      </w:r>
      <w:r w:rsidR="003621B9">
        <w:rPr>
          <w:sz w:val="22"/>
          <w:szCs w:val="22"/>
          <w:lang w:val="ro-RO"/>
        </w:rPr>
        <w:t>observa</w:t>
      </w:r>
      <w:r w:rsidR="001E6433">
        <w:rPr>
          <w:sz w:val="22"/>
          <w:szCs w:val="22"/>
          <w:lang w:val="ro-RO"/>
        </w:rPr>
        <w:t>te</w:t>
      </w:r>
      <w:r w:rsidR="003621B9">
        <w:rPr>
          <w:sz w:val="22"/>
          <w:szCs w:val="22"/>
          <w:lang w:val="ro-RO"/>
        </w:rPr>
        <w:t xml:space="preserve"> bule de aer în seringa preumplută. Acest lucru este </w:t>
      </w:r>
      <w:r w:rsidR="001E6433">
        <w:rPr>
          <w:sz w:val="22"/>
          <w:szCs w:val="22"/>
          <w:lang w:val="ro-RO"/>
        </w:rPr>
        <w:t xml:space="preserve">de </w:t>
      </w:r>
      <w:r w:rsidR="003621B9">
        <w:rPr>
          <w:sz w:val="22"/>
          <w:szCs w:val="22"/>
          <w:lang w:val="ro-RO"/>
        </w:rPr>
        <w:t xml:space="preserve">așteptat și </w:t>
      </w:r>
      <w:r w:rsidR="00B979EC">
        <w:rPr>
          <w:sz w:val="22"/>
          <w:szCs w:val="22"/>
          <w:lang w:val="ro-RO"/>
        </w:rPr>
        <w:t>nu este necesară î</w:t>
      </w:r>
      <w:r w:rsidR="001E6433">
        <w:rPr>
          <w:sz w:val="22"/>
          <w:szCs w:val="22"/>
          <w:lang w:val="ro-RO"/>
        </w:rPr>
        <w:t>ndepărtarea bulelor de aer.</w:t>
      </w:r>
    </w:p>
    <w:p w14:paraId="2645C243" w14:textId="77777777" w:rsidR="00705DF3" w:rsidRPr="00534A93" w:rsidRDefault="00705DF3" w:rsidP="006F0B84">
      <w:pPr>
        <w:rPr>
          <w:sz w:val="22"/>
          <w:szCs w:val="22"/>
          <w:lang w:val="ro-RO"/>
        </w:rPr>
      </w:pPr>
    </w:p>
    <w:p w14:paraId="5D3A3FE8" w14:textId="77777777" w:rsidR="00705DF3" w:rsidRPr="00534A93" w:rsidRDefault="00705DF3" w:rsidP="006F0B84">
      <w:pPr>
        <w:keepNext/>
        <w:rPr>
          <w:b/>
          <w:sz w:val="22"/>
          <w:szCs w:val="22"/>
          <w:lang w:val="ro-RO"/>
        </w:rPr>
      </w:pPr>
      <w:r w:rsidRPr="00534A93">
        <w:rPr>
          <w:b/>
          <w:sz w:val="22"/>
          <w:szCs w:val="22"/>
          <w:lang w:val="ro-RO"/>
        </w:rPr>
        <w:t>4.3</w:t>
      </w:r>
      <w:r w:rsidRPr="00534A93">
        <w:rPr>
          <w:b/>
          <w:sz w:val="22"/>
          <w:szCs w:val="22"/>
          <w:lang w:val="ro-RO"/>
        </w:rPr>
        <w:tab/>
        <w:t>Contraindicaţii</w:t>
      </w:r>
    </w:p>
    <w:p w14:paraId="1EB290A2" w14:textId="77777777" w:rsidR="00705DF3" w:rsidRPr="00534A93" w:rsidRDefault="00705DF3" w:rsidP="006F0B84">
      <w:pPr>
        <w:keepNext/>
        <w:rPr>
          <w:sz w:val="22"/>
          <w:szCs w:val="22"/>
          <w:lang w:val="ro-RO"/>
        </w:rPr>
      </w:pPr>
    </w:p>
    <w:p w14:paraId="4363592A" w14:textId="77777777" w:rsidR="00705DF3" w:rsidRPr="00534A93" w:rsidRDefault="00AB1315" w:rsidP="006F0B84">
      <w:pPr>
        <w:numPr>
          <w:ilvl w:val="0"/>
          <w:numId w:val="19"/>
        </w:numPr>
        <w:rPr>
          <w:sz w:val="22"/>
          <w:szCs w:val="22"/>
          <w:lang w:val="ro-RO"/>
        </w:rPr>
      </w:pPr>
      <w:r w:rsidRPr="00534A93">
        <w:rPr>
          <w:sz w:val="22"/>
          <w:szCs w:val="22"/>
          <w:lang w:val="ro-RO"/>
        </w:rPr>
        <w:t>H</w:t>
      </w:r>
      <w:r w:rsidR="00705DF3" w:rsidRPr="00534A93">
        <w:rPr>
          <w:sz w:val="22"/>
          <w:szCs w:val="22"/>
          <w:lang w:val="ro-RO"/>
        </w:rPr>
        <w:t>ipersensibilitate la substanţa activă sau la oricare dintre excipienţi</w:t>
      </w:r>
      <w:r w:rsidR="00D1650C" w:rsidRPr="00534A93">
        <w:rPr>
          <w:sz w:val="22"/>
          <w:szCs w:val="22"/>
          <w:lang w:val="ro-RO"/>
        </w:rPr>
        <w:t>i enumeraţi la pct.</w:t>
      </w:r>
      <w:r w:rsidRPr="00534A93">
        <w:rPr>
          <w:sz w:val="22"/>
          <w:szCs w:val="22"/>
          <w:lang w:val="ro-RO"/>
        </w:rPr>
        <w:t> </w:t>
      </w:r>
      <w:r w:rsidR="00D1650C" w:rsidRPr="00534A93">
        <w:rPr>
          <w:sz w:val="22"/>
          <w:szCs w:val="22"/>
          <w:lang w:val="ro-RO"/>
        </w:rPr>
        <w:t>6.1.</w:t>
      </w:r>
    </w:p>
    <w:p w14:paraId="55607094" w14:textId="77777777" w:rsidR="00705DF3" w:rsidRPr="00534A93" w:rsidRDefault="00AB1315" w:rsidP="006F0B84">
      <w:pPr>
        <w:numPr>
          <w:ilvl w:val="0"/>
          <w:numId w:val="19"/>
        </w:numPr>
        <w:rPr>
          <w:sz w:val="22"/>
          <w:szCs w:val="22"/>
          <w:lang w:val="ro-RO"/>
        </w:rPr>
      </w:pPr>
      <w:r w:rsidRPr="00534A93">
        <w:rPr>
          <w:sz w:val="22"/>
          <w:szCs w:val="22"/>
          <w:lang w:val="ro-RO"/>
        </w:rPr>
        <w:t>H</w:t>
      </w:r>
      <w:r w:rsidR="00705DF3" w:rsidRPr="00534A93">
        <w:rPr>
          <w:sz w:val="22"/>
          <w:szCs w:val="22"/>
          <w:lang w:val="ro-RO"/>
        </w:rPr>
        <w:t>ipersensibilitate la hormonul de eliberare a gonadotropinei (GnRH) sau la oricare alt analog GnRH</w:t>
      </w:r>
      <w:r w:rsidRPr="00534A93">
        <w:rPr>
          <w:sz w:val="22"/>
          <w:szCs w:val="22"/>
          <w:lang w:val="ro-RO"/>
        </w:rPr>
        <w:t>.</w:t>
      </w:r>
    </w:p>
    <w:p w14:paraId="6FCBD32D" w14:textId="77777777" w:rsidR="00705DF3" w:rsidRPr="00534A93" w:rsidRDefault="00AB1315" w:rsidP="006F0B84">
      <w:pPr>
        <w:numPr>
          <w:ilvl w:val="0"/>
          <w:numId w:val="19"/>
        </w:numPr>
        <w:rPr>
          <w:sz w:val="22"/>
          <w:szCs w:val="22"/>
          <w:lang w:val="ro-RO"/>
        </w:rPr>
      </w:pPr>
      <w:r w:rsidRPr="00534A93">
        <w:rPr>
          <w:sz w:val="22"/>
          <w:szCs w:val="22"/>
          <w:lang w:val="ro-RO"/>
        </w:rPr>
        <w:t>I</w:t>
      </w:r>
      <w:r w:rsidR="00705DF3" w:rsidRPr="00534A93">
        <w:rPr>
          <w:sz w:val="22"/>
          <w:szCs w:val="22"/>
          <w:lang w:val="ro-RO"/>
        </w:rPr>
        <w:t>nsuficienţă moderată sau severă a funcţiei hepatice sau renale</w:t>
      </w:r>
      <w:r w:rsidRPr="00534A93">
        <w:rPr>
          <w:sz w:val="22"/>
          <w:szCs w:val="22"/>
          <w:lang w:val="ro-RO"/>
        </w:rPr>
        <w:t>.</w:t>
      </w:r>
    </w:p>
    <w:p w14:paraId="79715763" w14:textId="77777777" w:rsidR="00705DF3" w:rsidRPr="00534A93" w:rsidRDefault="00AB1315" w:rsidP="006F0B84">
      <w:pPr>
        <w:numPr>
          <w:ilvl w:val="0"/>
          <w:numId w:val="19"/>
        </w:numPr>
        <w:rPr>
          <w:sz w:val="22"/>
          <w:szCs w:val="22"/>
          <w:lang w:val="ro-RO"/>
        </w:rPr>
      </w:pPr>
      <w:r w:rsidRPr="00534A93">
        <w:rPr>
          <w:sz w:val="22"/>
          <w:szCs w:val="22"/>
          <w:lang w:val="ro-RO"/>
        </w:rPr>
        <w:t>S</w:t>
      </w:r>
      <w:r w:rsidR="00705DF3" w:rsidRPr="00534A93">
        <w:rPr>
          <w:sz w:val="22"/>
          <w:szCs w:val="22"/>
          <w:lang w:val="ro-RO"/>
        </w:rPr>
        <w:t>arcină sau alăptare.</w:t>
      </w:r>
    </w:p>
    <w:p w14:paraId="0C325C7E" w14:textId="77777777" w:rsidR="00705DF3" w:rsidRPr="00534A93" w:rsidRDefault="00705DF3" w:rsidP="006F0B84">
      <w:pPr>
        <w:rPr>
          <w:sz w:val="22"/>
          <w:szCs w:val="22"/>
          <w:lang w:val="ro-RO"/>
        </w:rPr>
      </w:pPr>
    </w:p>
    <w:p w14:paraId="0312F411" w14:textId="77777777" w:rsidR="00705DF3" w:rsidRPr="00534A93" w:rsidRDefault="00705DF3" w:rsidP="006F0B84">
      <w:pPr>
        <w:keepNext/>
        <w:rPr>
          <w:b/>
          <w:sz w:val="22"/>
          <w:szCs w:val="22"/>
          <w:lang w:val="ro-RO"/>
        </w:rPr>
      </w:pPr>
      <w:r w:rsidRPr="00534A93">
        <w:rPr>
          <w:b/>
          <w:sz w:val="22"/>
          <w:szCs w:val="22"/>
          <w:lang w:val="ro-RO"/>
        </w:rPr>
        <w:t>4.4</w:t>
      </w:r>
      <w:r w:rsidRPr="00534A93">
        <w:rPr>
          <w:b/>
          <w:sz w:val="22"/>
          <w:szCs w:val="22"/>
          <w:lang w:val="ro-RO"/>
        </w:rPr>
        <w:tab/>
        <w:t>Atenţionări şi precauţii speciale pentru utilizare</w:t>
      </w:r>
    </w:p>
    <w:p w14:paraId="0929DCB0" w14:textId="77777777" w:rsidR="00705DF3" w:rsidRDefault="00705DF3" w:rsidP="006F0B84">
      <w:pPr>
        <w:keepNext/>
        <w:rPr>
          <w:sz w:val="22"/>
          <w:szCs w:val="22"/>
          <w:lang w:val="ro-RO"/>
        </w:rPr>
      </w:pPr>
    </w:p>
    <w:p w14:paraId="2603FB5F" w14:textId="77777777" w:rsidR="007270B9" w:rsidRDefault="007270B9" w:rsidP="006F0B84">
      <w:pPr>
        <w:keepNext/>
        <w:rPr>
          <w:sz w:val="22"/>
          <w:szCs w:val="22"/>
          <w:u w:val="single"/>
          <w:lang w:val="ro-RO"/>
        </w:rPr>
      </w:pPr>
      <w:r w:rsidRPr="00E912DC">
        <w:rPr>
          <w:sz w:val="22"/>
          <w:szCs w:val="22"/>
          <w:u w:val="single"/>
          <w:lang w:val="ro-RO"/>
        </w:rPr>
        <w:t>Reacții de hipersensibilitate</w:t>
      </w:r>
    </w:p>
    <w:p w14:paraId="01CF3529" w14:textId="77777777" w:rsidR="00317BD0" w:rsidRPr="00E912DC" w:rsidRDefault="00317BD0" w:rsidP="006F0B84">
      <w:pPr>
        <w:keepNext/>
        <w:rPr>
          <w:sz w:val="22"/>
          <w:szCs w:val="22"/>
          <w:u w:val="single"/>
          <w:lang w:val="ro-RO"/>
        </w:rPr>
      </w:pPr>
    </w:p>
    <w:p w14:paraId="05371F55" w14:textId="77777777" w:rsidR="00705DF3" w:rsidRPr="00534A93" w:rsidRDefault="00705DF3" w:rsidP="006F0B84">
      <w:pPr>
        <w:rPr>
          <w:sz w:val="22"/>
          <w:szCs w:val="22"/>
          <w:lang w:val="ro-RO"/>
        </w:rPr>
      </w:pPr>
      <w:r w:rsidRPr="00534A93">
        <w:rPr>
          <w:sz w:val="22"/>
          <w:szCs w:val="22"/>
          <w:lang w:val="ro-RO"/>
        </w:rPr>
        <w:t xml:space="preserve">O atenţie specială trebuie acordată femeilor cu semne şi simptome de alergie activă. </w:t>
      </w:r>
      <w:r w:rsidR="00A812EB" w:rsidRPr="00534A93">
        <w:rPr>
          <w:sz w:val="22"/>
          <w:szCs w:val="22"/>
          <w:lang w:val="ro-RO"/>
        </w:rPr>
        <w:t>În timpul supravegherii după punerea pe piaţă, a</w:t>
      </w:r>
      <w:r w:rsidR="00FF375E" w:rsidRPr="00534A93">
        <w:rPr>
          <w:sz w:val="22"/>
          <w:szCs w:val="22"/>
          <w:lang w:val="ro-RO"/>
        </w:rPr>
        <w:t xml:space="preserve">u fost raportate cazuri de reacţii de hipersensibilitate </w:t>
      </w:r>
      <w:r w:rsidR="008B50E7">
        <w:rPr>
          <w:sz w:val="22"/>
          <w:szCs w:val="22"/>
          <w:lang w:val="ro-RO"/>
        </w:rPr>
        <w:t xml:space="preserve">cu Orgalutran </w:t>
      </w:r>
      <w:r w:rsidR="00CA6091">
        <w:rPr>
          <w:sz w:val="22"/>
          <w:szCs w:val="22"/>
          <w:lang w:val="ro-RO"/>
        </w:rPr>
        <w:t>(</w:t>
      </w:r>
      <w:r w:rsidR="008B50E7">
        <w:rPr>
          <w:sz w:val="22"/>
          <w:szCs w:val="22"/>
          <w:lang w:val="ro-RO"/>
        </w:rPr>
        <w:t>atât</w:t>
      </w:r>
      <w:r w:rsidR="00CA6091">
        <w:rPr>
          <w:sz w:val="22"/>
          <w:szCs w:val="22"/>
          <w:lang w:val="ro-RO"/>
        </w:rPr>
        <w:t xml:space="preserve"> generalizate </w:t>
      </w:r>
      <w:r w:rsidR="008B50E7">
        <w:rPr>
          <w:sz w:val="22"/>
          <w:szCs w:val="22"/>
          <w:lang w:val="ro-RO"/>
        </w:rPr>
        <w:t xml:space="preserve">cât și locale) </w:t>
      </w:r>
      <w:r w:rsidR="00FF375E" w:rsidRPr="00534A93">
        <w:rPr>
          <w:sz w:val="22"/>
          <w:szCs w:val="22"/>
          <w:lang w:val="ro-RO"/>
        </w:rPr>
        <w:t xml:space="preserve">încă de la </w:t>
      </w:r>
      <w:r w:rsidR="00C30585" w:rsidRPr="00534A93">
        <w:rPr>
          <w:sz w:val="22"/>
          <w:szCs w:val="22"/>
          <w:lang w:val="ro-RO"/>
        </w:rPr>
        <w:t xml:space="preserve">administrarea </w:t>
      </w:r>
      <w:r w:rsidR="00FF375E" w:rsidRPr="00534A93">
        <w:rPr>
          <w:sz w:val="22"/>
          <w:szCs w:val="22"/>
          <w:lang w:val="ro-RO"/>
        </w:rPr>
        <w:t>prim</w:t>
      </w:r>
      <w:r w:rsidR="00C30585" w:rsidRPr="00534A93">
        <w:rPr>
          <w:sz w:val="22"/>
          <w:szCs w:val="22"/>
          <w:lang w:val="ro-RO"/>
        </w:rPr>
        <w:t>ei</w:t>
      </w:r>
      <w:r w:rsidR="00FF375E" w:rsidRPr="00534A93">
        <w:rPr>
          <w:sz w:val="22"/>
          <w:szCs w:val="22"/>
          <w:lang w:val="ro-RO"/>
        </w:rPr>
        <w:t xml:space="preserve"> doz</w:t>
      </w:r>
      <w:r w:rsidR="00C30585" w:rsidRPr="00534A93">
        <w:rPr>
          <w:sz w:val="22"/>
          <w:szCs w:val="22"/>
          <w:lang w:val="ro-RO"/>
        </w:rPr>
        <w:t>e</w:t>
      </w:r>
      <w:r w:rsidR="00E108F5">
        <w:rPr>
          <w:sz w:val="22"/>
          <w:szCs w:val="22"/>
          <w:lang w:val="ro-RO"/>
        </w:rPr>
        <w:t>.</w:t>
      </w:r>
      <w:r w:rsidR="00FF375E" w:rsidRPr="00534A93">
        <w:rPr>
          <w:sz w:val="22"/>
          <w:szCs w:val="22"/>
          <w:lang w:val="ro-RO"/>
        </w:rPr>
        <w:t xml:space="preserve"> </w:t>
      </w:r>
      <w:r w:rsidR="00E108F5">
        <w:rPr>
          <w:sz w:val="22"/>
          <w:szCs w:val="22"/>
          <w:lang w:val="ro-RO"/>
        </w:rPr>
        <w:t>Aceste evenimente au inclus anafilaxie (inclu</w:t>
      </w:r>
      <w:r w:rsidR="00450F40">
        <w:rPr>
          <w:sz w:val="22"/>
          <w:szCs w:val="22"/>
          <w:lang w:val="ro-RO"/>
        </w:rPr>
        <w:t>zând</w:t>
      </w:r>
      <w:r w:rsidR="00E108F5">
        <w:rPr>
          <w:sz w:val="22"/>
          <w:szCs w:val="22"/>
          <w:lang w:val="ro-RO"/>
        </w:rPr>
        <w:t xml:space="preserve"> șoc anafilactic), angioedem și urticarie</w:t>
      </w:r>
      <w:r w:rsidR="00E108F5" w:rsidRPr="00534A93">
        <w:rPr>
          <w:sz w:val="22"/>
          <w:szCs w:val="22"/>
          <w:lang w:val="ro-RO"/>
        </w:rPr>
        <w:t xml:space="preserve"> </w:t>
      </w:r>
      <w:r w:rsidR="00FF375E" w:rsidRPr="00534A93">
        <w:rPr>
          <w:sz w:val="22"/>
          <w:szCs w:val="22"/>
          <w:lang w:val="ro-RO"/>
        </w:rPr>
        <w:t>(vezi pct. </w:t>
      </w:r>
      <w:r w:rsidR="00A812EB" w:rsidRPr="00534A93">
        <w:rPr>
          <w:sz w:val="22"/>
          <w:szCs w:val="22"/>
          <w:lang w:val="ro-RO"/>
        </w:rPr>
        <w:t>4</w:t>
      </w:r>
      <w:r w:rsidR="00FF375E" w:rsidRPr="00534A93">
        <w:rPr>
          <w:sz w:val="22"/>
          <w:szCs w:val="22"/>
          <w:lang w:val="ro-RO"/>
        </w:rPr>
        <w:t>.</w:t>
      </w:r>
      <w:r w:rsidR="00A812EB" w:rsidRPr="00534A93">
        <w:rPr>
          <w:sz w:val="22"/>
          <w:szCs w:val="22"/>
          <w:lang w:val="ro-RO"/>
        </w:rPr>
        <w:t>8</w:t>
      </w:r>
      <w:r w:rsidR="00FF375E" w:rsidRPr="00534A93">
        <w:rPr>
          <w:sz w:val="22"/>
          <w:szCs w:val="22"/>
          <w:lang w:val="ro-RO"/>
        </w:rPr>
        <w:t>).</w:t>
      </w:r>
      <w:r w:rsidR="00E108F5">
        <w:rPr>
          <w:sz w:val="22"/>
          <w:szCs w:val="22"/>
          <w:lang w:val="ro-RO"/>
        </w:rPr>
        <w:t xml:space="preserve"> Dacă este suspectată o reacție de hipersensibilitate</w:t>
      </w:r>
      <w:r w:rsidR="004F24A6">
        <w:rPr>
          <w:sz w:val="22"/>
          <w:szCs w:val="22"/>
          <w:lang w:val="ro-RO"/>
        </w:rPr>
        <w:t xml:space="preserve">, </w:t>
      </w:r>
      <w:r w:rsidR="00185002">
        <w:rPr>
          <w:sz w:val="22"/>
          <w:szCs w:val="22"/>
          <w:lang w:val="ro-RO"/>
        </w:rPr>
        <w:t xml:space="preserve">utilizarea de </w:t>
      </w:r>
      <w:r w:rsidR="004F24A6">
        <w:rPr>
          <w:sz w:val="22"/>
          <w:szCs w:val="22"/>
          <w:lang w:val="ro-RO"/>
        </w:rPr>
        <w:t>Orgalutran trebuie întrerupt</w:t>
      </w:r>
      <w:r w:rsidR="00185002">
        <w:rPr>
          <w:sz w:val="22"/>
          <w:szCs w:val="22"/>
          <w:lang w:val="ro-RO"/>
        </w:rPr>
        <w:t>ă</w:t>
      </w:r>
      <w:r w:rsidR="004F24A6">
        <w:rPr>
          <w:sz w:val="22"/>
          <w:szCs w:val="22"/>
          <w:lang w:val="ro-RO"/>
        </w:rPr>
        <w:t xml:space="preserve"> și trebuie administrat un </w:t>
      </w:r>
      <w:r w:rsidR="004F24A6">
        <w:rPr>
          <w:sz w:val="22"/>
          <w:szCs w:val="22"/>
          <w:lang w:val="ro-RO"/>
        </w:rPr>
        <w:lastRenderedPageBreak/>
        <w:t>tratament adecvat.</w:t>
      </w:r>
      <w:r w:rsidR="00FF375E" w:rsidRPr="00534A93">
        <w:rPr>
          <w:sz w:val="22"/>
          <w:szCs w:val="22"/>
          <w:lang w:val="ro-RO"/>
        </w:rPr>
        <w:t xml:space="preserve"> </w:t>
      </w:r>
      <w:r w:rsidRPr="00534A93">
        <w:rPr>
          <w:sz w:val="22"/>
          <w:szCs w:val="22"/>
          <w:lang w:val="ro-RO"/>
        </w:rPr>
        <w:t xml:space="preserve">În absenţa experienţei clinice, tratamentul cu Orgalutran nu este recomandat femeilor cu afecţiuni alergice grave. </w:t>
      </w:r>
    </w:p>
    <w:p w14:paraId="33376E7A" w14:textId="77777777" w:rsidR="00705DF3" w:rsidRDefault="00705DF3" w:rsidP="006F0B84">
      <w:pPr>
        <w:rPr>
          <w:sz w:val="22"/>
          <w:szCs w:val="22"/>
          <w:lang w:val="ro-RO"/>
        </w:rPr>
      </w:pPr>
    </w:p>
    <w:p w14:paraId="7096142F" w14:textId="77777777" w:rsidR="007270B9" w:rsidRDefault="007270B9" w:rsidP="006F0B84">
      <w:pPr>
        <w:keepNext/>
        <w:rPr>
          <w:sz w:val="22"/>
          <w:szCs w:val="22"/>
          <w:u w:val="single"/>
          <w:lang w:val="ro-RO"/>
        </w:rPr>
      </w:pPr>
      <w:r w:rsidRPr="00E912DC">
        <w:rPr>
          <w:sz w:val="22"/>
          <w:szCs w:val="22"/>
          <w:u w:val="single"/>
          <w:lang w:val="ro-RO"/>
        </w:rPr>
        <w:t>Sindrom de hiperstimulare ovariană (</w:t>
      </w:r>
      <w:r w:rsidR="00033172" w:rsidRPr="00E912DC">
        <w:rPr>
          <w:sz w:val="22"/>
          <w:szCs w:val="22"/>
          <w:u w:val="single"/>
          <w:lang w:val="ro-RO"/>
        </w:rPr>
        <w:t>SHSO)</w:t>
      </w:r>
    </w:p>
    <w:p w14:paraId="4891556C" w14:textId="77777777" w:rsidR="00317BD0" w:rsidRPr="00E912DC" w:rsidRDefault="00317BD0" w:rsidP="006F0B84">
      <w:pPr>
        <w:keepNext/>
        <w:rPr>
          <w:sz w:val="22"/>
          <w:szCs w:val="22"/>
          <w:u w:val="single"/>
          <w:lang w:val="ro-RO"/>
        </w:rPr>
      </w:pPr>
    </w:p>
    <w:p w14:paraId="0A86DDF0" w14:textId="77777777" w:rsidR="00705DF3" w:rsidRPr="00534A93" w:rsidRDefault="00705DF3" w:rsidP="006F0B84">
      <w:pPr>
        <w:rPr>
          <w:sz w:val="22"/>
          <w:szCs w:val="22"/>
          <w:lang w:val="ro-RO"/>
        </w:rPr>
      </w:pPr>
      <w:r w:rsidRPr="00534A93">
        <w:rPr>
          <w:sz w:val="22"/>
          <w:szCs w:val="22"/>
          <w:lang w:val="ro-RO"/>
        </w:rPr>
        <w:t>Sindromul hiperstimulării ovariene (</w:t>
      </w:r>
      <w:r w:rsidR="007270B9">
        <w:rPr>
          <w:sz w:val="22"/>
          <w:szCs w:val="22"/>
          <w:lang w:val="ro-RO"/>
        </w:rPr>
        <w:t>SHSO</w:t>
      </w:r>
      <w:r w:rsidRPr="00534A93">
        <w:rPr>
          <w:sz w:val="22"/>
          <w:szCs w:val="22"/>
          <w:lang w:val="ro-RO"/>
        </w:rPr>
        <w:t xml:space="preserve">) poate apărea în timpul sau după stimularea ovariană. </w:t>
      </w:r>
      <w:r w:rsidR="00033172">
        <w:rPr>
          <w:sz w:val="22"/>
          <w:szCs w:val="22"/>
          <w:lang w:val="ro-RO"/>
        </w:rPr>
        <w:t>SHSO</w:t>
      </w:r>
      <w:r w:rsidRPr="00534A93">
        <w:rPr>
          <w:sz w:val="22"/>
          <w:szCs w:val="22"/>
          <w:lang w:val="ro-RO"/>
        </w:rPr>
        <w:t xml:space="preserve"> trebuie considerat un risc intrinsec al stimulării gonadotropinice. </w:t>
      </w:r>
      <w:r w:rsidR="00033172">
        <w:rPr>
          <w:sz w:val="22"/>
          <w:szCs w:val="22"/>
          <w:lang w:val="ro-RO"/>
        </w:rPr>
        <w:t>SHSO</w:t>
      </w:r>
      <w:r w:rsidRPr="00534A93">
        <w:rPr>
          <w:sz w:val="22"/>
          <w:szCs w:val="22"/>
          <w:lang w:val="ro-RO"/>
        </w:rPr>
        <w:t xml:space="preserve"> trebuie tratat simptomatic, respectiv prin odihnă, perfuzii intravenoase cu soluţii electrolite sau coloidale şi heparină.</w:t>
      </w:r>
      <w:r w:rsidRPr="00534A93">
        <w:rPr>
          <w:b/>
          <w:sz w:val="22"/>
          <w:szCs w:val="22"/>
          <w:lang w:val="ro-RO"/>
        </w:rPr>
        <w:t xml:space="preserve"> </w:t>
      </w:r>
    </w:p>
    <w:p w14:paraId="72FD0186" w14:textId="77777777" w:rsidR="00705DF3" w:rsidRPr="00E912DC" w:rsidRDefault="00705DF3" w:rsidP="006F0B84">
      <w:pPr>
        <w:rPr>
          <w:sz w:val="22"/>
          <w:szCs w:val="22"/>
          <w:lang w:val="ro-RO"/>
        </w:rPr>
      </w:pPr>
    </w:p>
    <w:p w14:paraId="6F305A80" w14:textId="77777777" w:rsidR="00033172" w:rsidRDefault="00033172" w:rsidP="006F0B84">
      <w:pPr>
        <w:keepNext/>
        <w:rPr>
          <w:sz w:val="22"/>
          <w:szCs w:val="22"/>
          <w:u w:val="single"/>
          <w:lang w:val="ro-RO"/>
        </w:rPr>
      </w:pPr>
      <w:r w:rsidRPr="00E912DC">
        <w:rPr>
          <w:sz w:val="22"/>
          <w:szCs w:val="22"/>
          <w:u w:val="single"/>
          <w:lang w:val="ro-RO"/>
        </w:rPr>
        <w:t>Sarcină ectopică</w:t>
      </w:r>
    </w:p>
    <w:p w14:paraId="2D0CE533" w14:textId="77777777" w:rsidR="00317BD0" w:rsidRPr="00E912DC" w:rsidRDefault="00317BD0" w:rsidP="006F0B84">
      <w:pPr>
        <w:keepNext/>
        <w:rPr>
          <w:sz w:val="22"/>
          <w:szCs w:val="22"/>
          <w:u w:val="single"/>
          <w:lang w:val="ro-RO"/>
        </w:rPr>
      </w:pPr>
    </w:p>
    <w:p w14:paraId="62C1A360" w14:textId="77777777" w:rsidR="00705DF3" w:rsidRPr="00534A93" w:rsidRDefault="00705DF3" w:rsidP="006F0B84">
      <w:pPr>
        <w:rPr>
          <w:sz w:val="22"/>
          <w:szCs w:val="22"/>
          <w:lang w:val="ro-RO"/>
        </w:rPr>
      </w:pPr>
      <w:r w:rsidRPr="00534A93">
        <w:rPr>
          <w:sz w:val="22"/>
          <w:szCs w:val="22"/>
          <w:lang w:val="ro-RO"/>
        </w:rPr>
        <w:t xml:space="preserve">Pentru că femeile infertile care beneficiază de reproducere asistată şi, în special, fertilizare </w:t>
      </w:r>
      <w:r w:rsidRPr="00534A93">
        <w:rPr>
          <w:i/>
          <w:sz w:val="22"/>
          <w:szCs w:val="22"/>
          <w:lang w:val="ro-RO"/>
        </w:rPr>
        <w:t>in vitro</w:t>
      </w:r>
      <w:r w:rsidRPr="00534A93">
        <w:rPr>
          <w:sz w:val="22"/>
          <w:szCs w:val="22"/>
          <w:lang w:val="ro-RO"/>
        </w:rPr>
        <w:t xml:space="preserve"> (FIV) au adesea anomalii tubare, incidenţa sarcinilor ectopice poate fi crescută. De aceea, este foarte importantă confirmarea ecografică precoce a faptului că sarcina este intrauterină.</w:t>
      </w:r>
    </w:p>
    <w:p w14:paraId="39A58F83" w14:textId="77777777" w:rsidR="00033172" w:rsidRDefault="00033172" w:rsidP="006F0B84">
      <w:pPr>
        <w:rPr>
          <w:sz w:val="22"/>
          <w:szCs w:val="22"/>
          <w:u w:val="single"/>
          <w:lang w:val="ro-RO"/>
        </w:rPr>
      </w:pPr>
    </w:p>
    <w:p w14:paraId="1F7F752D" w14:textId="77777777" w:rsidR="00705DF3" w:rsidRDefault="00033172" w:rsidP="006F0B84">
      <w:pPr>
        <w:keepNext/>
        <w:rPr>
          <w:sz w:val="22"/>
          <w:szCs w:val="22"/>
          <w:u w:val="single"/>
          <w:lang w:val="ro-RO"/>
        </w:rPr>
      </w:pPr>
      <w:r w:rsidRPr="00E912DC">
        <w:rPr>
          <w:sz w:val="22"/>
          <w:szCs w:val="22"/>
          <w:u w:val="single"/>
          <w:lang w:val="ro-RO"/>
        </w:rPr>
        <w:t>Malformații congenitale</w:t>
      </w:r>
    </w:p>
    <w:p w14:paraId="77BEF7FE" w14:textId="77777777" w:rsidR="00317BD0" w:rsidRPr="00E912DC" w:rsidRDefault="00317BD0" w:rsidP="006F0B84">
      <w:pPr>
        <w:keepNext/>
        <w:rPr>
          <w:sz w:val="22"/>
          <w:szCs w:val="22"/>
          <w:u w:val="single"/>
          <w:lang w:val="ro-RO"/>
        </w:rPr>
      </w:pPr>
    </w:p>
    <w:p w14:paraId="743CB166" w14:textId="77777777" w:rsidR="00705DF3" w:rsidRPr="00534A93" w:rsidRDefault="00705DF3" w:rsidP="006F0B84">
      <w:pPr>
        <w:rPr>
          <w:sz w:val="22"/>
          <w:szCs w:val="22"/>
          <w:lang w:val="ro-RO"/>
        </w:rPr>
      </w:pPr>
      <w:r w:rsidRPr="00534A93">
        <w:rPr>
          <w:sz w:val="22"/>
          <w:szCs w:val="22"/>
          <w:lang w:val="ro-RO"/>
        </w:rPr>
        <w:t xml:space="preserve">Incidenţa malformaţiilor congenitale după </w:t>
      </w:r>
      <w:r w:rsidR="00D40812">
        <w:rPr>
          <w:sz w:val="22"/>
          <w:szCs w:val="22"/>
          <w:lang w:val="ro-RO"/>
        </w:rPr>
        <w:t>TRA</w:t>
      </w:r>
      <w:r w:rsidR="00D40812" w:rsidRPr="00534A93">
        <w:rPr>
          <w:sz w:val="22"/>
          <w:szCs w:val="22"/>
          <w:lang w:val="ro-RO"/>
        </w:rPr>
        <w:t xml:space="preserve"> </w:t>
      </w:r>
      <w:r w:rsidRPr="00534A93">
        <w:rPr>
          <w:sz w:val="22"/>
          <w:szCs w:val="22"/>
          <w:lang w:val="ro-RO"/>
        </w:rPr>
        <w:t>(tehnică de reproducere asistată) poate fi crescută faţă de concepţia spontană (neasistată). Aceasta poate proveni din diferenţele caracteristicilor părinţilor (ex. vîrsta mamei, caracteristicile spermei), şi din cauza unei incidenţe crescute a sarcinilor multiple.</w:t>
      </w:r>
      <w:r w:rsidRPr="00534A93">
        <w:rPr>
          <w:b/>
          <w:sz w:val="22"/>
          <w:szCs w:val="22"/>
          <w:lang w:val="ro-RO"/>
        </w:rPr>
        <w:t xml:space="preserve"> </w:t>
      </w:r>
      <w:r w:rsidRPr="00534A93">
        <w:rPr>
          <w:sz w:val="22"/>
          <w:szCs w:val="22"/>
          <w:lang w:val="ro-RO"/>
        </w:rPr>
        <w:t xml:space="preserve">În studii clinice care au investigat mai mult de 1000 de nou-născuţi s-a demonstrat că incidenţa malformaţiilor congenitale la copii născuţi după </w:t>
      </w:r>
      <w:r w:rsidR="009C6D99">
        <w:rPr>
          <w:sz w:val="22"/>
          <w:szCs w:val="22"/>
          <w:lang w:val="ro-RO"/>
        </w:rPr>
        <w:t>HOC</w:t>
      </w:r>
      <w:r w:rsidRPr="00534A93">
        <w:rPr>
          <w:sz w:val="22"/>
          <w:szCs w:val="22"/>
          <w:lang w:val="ro-RO"/>
        </w:rPr>
        <w:t xml:space="preserve"> folosind Orgalutran este comparabilă cu cea raportată după </w:t>
      </w:r>
      <w:r w:rsidR="009C6D99">
        <w:rPr>
          <w:sz w:val="22"/>
          <w:szCs w:val="22"/>
          <w:lang w:val="ro-RO"/>
        </w:rPr>
        <w:t>HOC</w:t>
      </w:r>
      <w:r w:rsidR="009C6D99" w:rsidRPr="00534A93">
        <w:rPr>
          <w:sz w:val="22"/>
          <w:szCs w:val="22"/>
          <w:lang w:val="ro-RO"/>
        </w:rPr>
        <w:t xml:space="preserve"> </w:t>
      </w:r>
      <w:r w:rsidRPr="00534A93">
        <w:rPr>
          <w:sz w:val="22"/>
          <w:szCs w:val="22"/>
          <w:lang w:val="ro-RO"/>
        </w:rPr>
        <w:t>(hiperstimulare ovariană controlată) folosind un agonist GnRH.</w:t>
      </w:r>
    </w:p>
    <w:p w14:paraId="576E8612" w14:textId="77777777" w:rsidR="00705DF3" w:rsidRPr="00E912DC" w:rsidRDefault="00705DF3" w:rsidP="006F0B84">
      <w:pPr>
        <w:rPr>
          <w:sz w:val="22"/>
          <w:szCs w:val="22"/>
          <w:lang w:val="ro-RO"/>
        </w:rPr>
      </w:pPr>
    </w:p>
    <w:p w14:paraId="461A4FA8" w14:textId="77777777" w:rsidR="00E61BE5" w:rsidRDefault="00E61BE5" w:rsidP="006F0B84">
      <w:pPr>
        <w:keepNext/>
        <w:rPr>
          <w:sz w:val="22"/>
          <w:szCs w:val="22"/>
          <w:u w:val="single"/>
          <w:lang w:val="ro-RO"/>
        </w:rPr>
      </w:pPr>
      <w:r w:rsidRPr="00E912DC">
        <w:rPr>
          <w:sz w:val="22"/>
          <w:szCs w:val="22"/>
          <w:u w:val="single"/>
          <w:lang w:val="ro-RO"/>
        </w:rPr>
        <w:t>Femei cu greutatea mai mică de 50 kg sau mai mare de 90 kg</w:t>
      </w:r>
    </w:p>
    <w:p w14:paraId="7A6EC82E" w14:textId="77777777" w:rsidR="00317BD0" w:rsidRPr="00E912DC" w:rsidRDefault="00317BD0" w:rsidP="006F0B84">
      <w:pPr>
        <w:keepNext/>
        <w:rPr>
          <w:sz w:val="22"/>
          <w:szCs w:val="22"/>
          <w:u w:val="single"/>
          <w:lang w:val="ro-RO"/>
        </w:rPr>
      </w:pPr>
    </w:p>
    <w:p w14:paraId="070278FC" w14:textId="77777777" w:rsidR="00705DF3" w:rsidRPr="00534A93" w:rsidRDefault="00705DF3" w:rsidP="006F0B84">
      <w:pPr>
        <w:rPr>
          <w:sz w:val="22"/>
          <w:szCs w:val="22"/>
          <w:lang w:val="ro-RO"/>
        </w:rPr>
      </w:pPr>
      <w:r w:rsidRPr="00534A93">
        <w:rPr>
          <w:sz w:val="22"/>
          <w:szCs w:val="22"/>
          <w:lang w:val="ro-RO"/>
        </w:rPr>
        <w:t>Siguranţa şi eficacitatea Orgalutran nu au fost stabilite pentru femei cu greutate mai mică de 50 kg sau mai mare de 90 kg (vezi pct.</w:t>
      </w:r>
      <w:r w:rsidR="00E61BE5">
        <w:rPr>
          <w:sz w:val="22"/>
          <w:szCs w:val="22"/>
          <w:lang w:val="ro-RO"/>
        </w:rPr>
        <w:t> </w:t>
      </w:r>
      <w:r w:rsidRPr="00534A93">
        <w:rPr>
          <w:sz w:val="22"/>
          <w:szCs w:val="22"/>
          <w:lang w:val="ro-RO"/>
        </w:rPr>
        <w:t>5.1 şi 5.2).</w:t>
      </w:r>
    </w:p>
    <w:p w14:paraId="04E82129" w14:textId="77777777" w:rsidR="00C9320A" w:rsidRPr="00C9320A" w:rsidRDefault="00C9320A" w:rsidP="006F0B84">
      <w:pPr>
        <w:tabs>
          <w:tab w:val="left" w:pos="567"/>
        </w:tabs>
        <w:rPr>
          <w:noProof/>
          <w:sz w:val="22"/>
          <w:szCs w:val="22"/>
          <w:lang w:val="ro-RO"/>
        </w:rPr>
      </w:pPr>
    </w:p>
    <w:p w14:paraId="584CCB8E" w14:textId="77777777" w:rsidR="00C9320A" w:rsidRPr="00C9320A" w:rsidRDefault="004B397D" w:rsidP="006F0B84">
      <w:pPr>
        <w:keepNext/>
        <w:tabs>
          <w:tab w:val="left" w:pos="567"/>
        </w:tabs>
        <w:rPr>
          <w:noProof/>
          <w:sz w:val="22"/>
          <w:szCs w:val="22"/>
          <w:u w:val="single"/>
          <w:lang w:val="ro-RO"/>
        </w:rPr>
      </w:pPr>
      <w:r>
        <w:rPr>
          <w:noProof/>
          <w:sz w:val="22"/>
          <w:szCs w:val="22"/>
          <w:u w:val="single"/>
          <w:lang w:val="ro-RO"/>
        </w:rPr>
        <w:t>Sodiu</w:t>
      </w:r>
    </w:p>
    <w:p w14:paraId="1529E021" w14:textId="77777777" w:rsidR="00C9320A" w:rsidRPr="00C9320A" w:rsidRDefault="00C9320A" w:rsidP="006F0B84">
      <w:pPr>
        <w:keepNext/>
        <w:tabs>
          <w:tab w:val="left" w:pos="567"/>
        </w:tabs>
        <w:rPr>
          <w:noProof/>
          <w:sz w:val="22"/>
          <w:szCs w:val="22"/>
          <w:lang w:val="ro-RO"/>
        </w:rPr>
      </w:pPr>
    </w:p>
    <w:p w14:paraId="028807CA" w14:textId="77777777" w:rsidR="00C9320A" w:rsidRPr="00C9320A" w:rsidRDefault="00C9320A" w:rsidP="006F0B84">
      <w:pPr>
        <w:rPr>
          <w:noProof/>
          <w:sz w:val="22"/>
          <w:szCs w:val="22"/>
          <w:lang w:val="ro-RO"/>
        </w:rPr>
      </w:pPr>
      <w:r w:rsidRPr="00C9320A">
        <w:rPr>
          <w:noProof/>
          <w:sz w:val="22"/>
          <w:szCs w:val="22"/>
          <w:lang w:val="ro-RO"/>
        </w:rPr>
        <w:t xml:space="preserve">Acest medicament conține sodiu mai puțin de 1 mmol (23 mg) per injecție, </w:t>
      </w:r>
      <w:bookmarkStart w:id="0" w:name="_Hlk31618177"/>
      <w:bookmarkStart w:id="1" w:name="_Hlk31622423"/>
      <w:r w:rsidRPr="00C9320A">
        <w:rPr>
          <w:noProof/>
          <w:sz w:val="22"/>
          <w:szCs w:val="22"/>
          <w:lang w:val="ro-RO"/>
        </w:rPr>
        <w:t>și se consideră că</w:t>
      </w:r>
      <w:bookmarkEnd w:id="0"/>
      <w:r w:rsidRPr="00C9320A">
        <w:rPr>
          <w:noProof/>
          <w:sz w:val="22"/>
          <w:szCs w:val="22"/>
          <w:lang w:val="ro-RO"/>
        </w:rPr>
        <w:t xml:space="preserve">, </w:t>
      </w:r>
      <w:bookmarkEnd w:id="1"/>
      <w:r w:rsidRPr="00C9320A">
        <w:rPr>
          <w:noProof/>
          <w:sz w:val="22"/>
          <w:szCs w:val="22"/>
          <w:lang w:val="ro-RO"/>
        </w:rPr>
        <w:t>practic, „nu conține sodiu”.</w:t>
      </w:r>
    </w:p>
    <w:p w14:paraId="379F93E5" w14:textId="77777777" w:rsidR="00705DF3" w:rsidRPr="00534A93" w:rsidRDefault="00705DF3" w:rsidP="006F0B84">
      <w:pPr>
        <w:rPr>
          <w:b/>
          <w:sz w:val="22"/>
          <w:szCs w:val="22"/>
          <w:lang w:val="ro-RO"/>
        </w:rPr>
      </w:pPr>
    </w:p>
    <w:p w14:paraId="7FF984EB" w14:textId="77777777" w:rsidR="00705DF3" w:rsidRPr="00534A93" w:rsidRDefault="00705DF3" w:rsidP="006F0B84">
      <w:pPr>
        <w:keepNext/>
        <w:rPr>
          <w:b/>
          <w:sz w:val="22"/>
          <w:szCs w:val="22"/>
          <w:lang w:val="ro-RO"/>
        </w:rPr>
      </w:pPr>
      <w:r w:rsidRPr="00534A93">
        <w:rPr>
          <w:b/>
          <w:sz w:val="22"/>
          <w:szCs w:val="22"/>
          <w:lang w:val="ro-RO"/>
        </w:rPr>
        <w:t>4.5</w:t>
      </w:r>
      <w:r w:rsidRPr="00534A93">
        <w:rPr>
          <w:b/>
          <w:sz w:val="22"/>
          <w:szCs w:val="22"/>
          <w:lang w:val="ro-RO"/>
        </w:rPr>
        <w:tab/>
        <w:t>Interacţiuni cu alte medicamente şi alte forme de interacţiune</w:t>
      </w:r>
    </w:p>
    <w:p w14:paraId="226D1C37" w14:textId="77777777" w:rsidR="00705DF3" w:rsidRPr="00534A93" w:rsidRDefault="00705DF3" w:rsidP="006F0B84">
      <w:pPr>
        <w:keepNext/>
        <w:rPr>
          <w:b/>
          <w:sz w:val="22"/>
          <w:szCs w:val="22"/>
          <w:lang w:val="ro-RO"/>
        </w:rPr>
      </w:pPr>
    </w:p>
    <w:p w14:paraId="4EE032BC" w14:textId="77777777" w:rsidR="00705DF3" w:rsidRPr="00534A93" w:rsidRDefault="00705DF3" w:rsidP="006F0B84">
      <w:pPr>
        <w:rPr>
          <w:b/>
          <w:sz w:val="22"/>
          <w:szCs w:val="22"/>
          <w:lang w:val="ro-RO"/>
        </w:rPr>
      </w:pPr>
      <w:r w:rsidRPr="00534A93">
        <w:rPr>
          <w:sz w:val="22"/>
          <w:szCs w:val="22"/>
          <w:lang w:val="ro-RO"/>
        </w:rPr>
        <w:t>Nu au fost investigate interacţiunile Orgalutran cu alte medicamente.</w:t>
      </w:r>
      <w:r w:rsidRPr="00534A93">
        <w:rPr>
          <w:b/>
          <w:sz w:val="22"/>
          <w:szCs w:val="22"/>
          <w:lang w:val="ro-RO"/>
        </w:rPr>
        <w:t xml:space="preserve"> </w:t>
      </w:r>
    </w:p>
    <w:p w14:paraId="0A073E73" w14:textId="77777777" w:rsidR="00705DF3" w:rsidRPr="00534A93" w:rsidRDefault="00705DF3" w:rsidP="006F0B84">
      <w:pPr>
        <w:rPr>
          <w:b/>
          <w:sz w:val="22"/>
          <w:szCs w:val="22"/>
          <w:lang w:val="ro-RO"/>
        </w:rPr>
      </w:pPr>
    </w:p>
    <w:p w14:paraId="52F387AF" w14:textId="77777777" w:rsidR="00705DF3" w:rsidRPr="00534A93" w:rsidRDefault="00705DF3" w:rsidP="006F0B84">
      <w:pPr>
        <w:rPr>
          <w:sz w:val="22"/>
          <w:szCs w:val="22"/>
          <w:lang w:val="ro-RO"/>
        </w:rPr>
      </w:pPr>
      <w:r w:rsidRPr="00534A93">
        <w:rPr>
          <w:sz w:val="22"/>
          <w:szCs w:val="22"/>
          <w:lang w:val="ro-RO"/>
        </w:rPr>
        <w:t xml:space="preserve">Posibilitatea interacţiunilor cu produse medicamentoase folosite în mod uzual, inclusiv medicamente care eliberează histamină, nu poate fi exclusă. </w:t>
      </w:r>
    </w:p>
    <w:p w14:paraId="63A93078" w14:textId="77777777" w:rsidR="00705DF3" w:rsidRPr="00534A93" w:rsidRDefault="00705DF3" w:rsidP="006F0B84">
      <w:pPr>
        <w:pStyle w:val="BodyTextIndent"/>
        <w:pBdr>
          <w:top w:val="none" w:sz="0" w:space="0" w:color="auto"/>
          <w:left w:val="none" w:sz="0" w:space="0" w:color="auto"/>
          <w:bottom w:val="none" w:sz="0" w:space="0" w:color="auto"/>
          <w:right w:val="none" w:sz="0" w:space="0" w:color="auto"/>
        </w:pBdr>
        <w:rPr>
          <w:b w:val="0"/>
          <w:lang w:val="ro-RO"/>
        </w:rPr>
      </w:pPr>
    </w:p>
    <w:p w14:paraId="6CB55B02" w14:textId="77777777" w:rsidR="00705DF3" w:rsidRPr="00534A93" w:rsidRDefault="00705DF3" w:rsidP="006F0B84">
      <w:pPr>
        <w:keepNext/>
        <w:rPr>
          <w:b/>
          <w:sz w:val="22"/>
          <w:szCs w:val="22"/>
          <w:lang w:val="ro-RO"/>
        </w:rPr>
      </w:pPr>
      <w:r w:rsidRPr="00534A93">
        <w:rPr>
          <w:b/>
          <w:sz w:val="22"/>
          <w:szCs w:val="22"/>
          <w:lang w:val="ro-RO"/>
        </w:rPr>
        <w:t>4.6</w:t>
      </w:r>
      <w:r w:rsidRPr="00534A93">
        <w:rPr>
          <w:b/>
          <w:sz w:val="22"/>
          <w:szCs w:val="22"/>
          <w:lang w:val="ro-RO"/>
        </w:rPr>
        <w:tab/>
        <w:t>Fertilitatea, sarcina si alăptarea</w:t>
      </w:r>
    </w:p>
    <w:p w14:paraId="04715FC1" w14:textId="77777777" w:rsidR="00705DF3" w:rsidRPr="00534A93" w:rsidRDefault="00705DF3" w:rsidP="006F0B84">
      <w:pPr>
        <w:keepNext/>
        <w:rPr>
          <w:b/>
          <w:sz w:val="22"/>
          <w:szCs w:val="22"/>
          <w:lang w:val="ro-RO"/>
        </w:rPr>
      </w:pPr>
    </w:p>
    <w:p w14:paraId="0C7324B1" w14:textId="77777777" w:rsidR="00705DF3" w:rsidRDefault="00705DF3" w:rsidP="006F0B84">
      <w:pPr>
        <w:keepNext/>
        <w:rPr>
          <w:iCs/>
          <w:sz w:val="22"/>
          <w:szCs w:val="22"/>
          <w:u w:val="single"/>
          <w:lang w:val="ro-RO"/>
        </w:rPr>
      </w:pPr>
      <w:r w:rsidRPr="00E912DC">
        <w:rPr>
          <w:iCs/>
          <w:sz w:val="22"/>
          <w:szCs w:val="22"/>
          <w:u w:val="single"/>
          <w:lang w:val="ro-RO"/>
        </w:rPr>
        <w:t>Sarcina</w:t>
      </w:r>
    </w:p>
    <w:p w14:paraId="385348E8" w14:textId="77777777" w:rsidR="00317BD0" w:rsidRPr="00E912DC" w:rsidRDefault="00317BD0" w:rsidP="006F0B84">
      <w:pPr>
        <w:keepNext/>
        <w:rPr>
          <w:b/>
          <w:sz w:val="22"/>
          <w:szCs w:val="22"/>
          <w:u w:val="single"/>
          <w:lang w:val="ro-RO"/>
        </w:rPr>
      </w:pPr>
    </w:p>
    <w:p w14:paraId="6E20C55E" w14:textId="77777777" w:rsidR="00705DF3" w:rsidRPr="00534A93" w:rsidRDefault="00705DF3" w:rsidP="006F0B84">
      <w:pPr>
        <w:rPr>
          <w:b/>
          <w:sz w:val="22"/>
          <w:szCs w:val="22"/>
          <w:lang w:val="ro-RO"/>
        </w:rPr>
      </w:pPr>
      <w:r w:rsidRPr="00534A93">
        <w:rPr>
          <w:sz w:val="22"/>
          <w:lang w:val="ro-RO"/>
        </w:rPr>
        <w:t>Nu sunt disponibile date despre folosirea ganirelix la femeile gravide.</w:t>
      </w:r>
      <w:r w:rsidRPr="00534A93">
        <w:rPr>
          <w:b/>
          <w:sz w:val="22"/>
          <w:szCs w:val="22"/>
          <w:lang w:val="ro-RO"/>
        </w:rPr>
        <w:t xml:space="preserve"> </w:t>
      </w:r>
    </w:p>
    <w:p w14:paraId="7A40A639" w14:textId="77777777" w:rsidR="00705DF3" w:rsidRPr="00534A93" w:rsidRDefault="00705DF3" w:rsidP="006F0B84">
      <w:pPr>
        <w:rPr>
          <w:sz w:val="22"/>
          <w:szCs w:val="22"/>
          <w:lang w:val="ro-RO"/>
        </w:rPr>
      </w:pPr>
      <w:r w:rsidRPr="00534A93">
        <w:rPr>
          <w:sz w:val="22"/>
          <w:szCs w:val="22"/>
          <w:lang w:val="ro-RO"/>
        </w:rPr>
        <w:t xml:space="preserve">La animale, expunerea la ganirelix a produs resorbţie reziduală pe durata implantării ( vezi </w:t>
      </w:r>
      <w:r w:rsidR="00CF13F4">
        <w:rPr>
          <w:sz w:val="22"/>
          <w:szCs w:val="22"/>
          <w:lang w:val="ro-RO"/>
        </w:rPr>
        <w:t>pct. </w:t>
      </w:r>
      <w:r w:rsidRPr="00534A93">
        <w:rPr>
          <w:sz w:val="22"/>
          <w:szCs w:val="22"/>
          <w:lang w:val="ro-RO"/>
        </w:rPr>
        <w:t>5.3). Relevanţa acestor date la om este necunoscută.</w:t>
      </w:r>
    </w:p>
    <w:p w14:paraId="1D35DB4F" w14:textId="77777777" w:rsidR="00705DF3" w:rsidRPr="00534A93" w:rsidRDefault="00705DF3" w:rsidP="006F0B84">
      <w:pPr>
        <w:rPr>
          <w:b/>
          <w:sz w:val="22"/>
          <w:szCs w:val="22"/>
          <w:lang w:val="ro-RO"/>
        </w:rPr>
      </w:pPr>
    </w:p>
    <w:p w14:paraId="362B3041" w14:textId="77777777" w:rsidR="00705DF3" w:rsidRDefault="00705DF3" w:rsidP="006F0B84">
      <w:pPr>
        <w:keepNext/>
        <w:rPr>
          <w:iCs/>
          <w:sz w:val="22"/>
          <w:szCs w:val="22"/>
          <w:u w:val="single"/>
          <w:lang w:val="ro-RO"/>
        </w:rPr>
      </w:pPr>
      <w:r w:rsidRPr="00E912DC">
        <w:rPr>
          <w:iCs/>
          <w:sz w:val="22"/>
          <w:szCs w:val="22"/>
          <w:u w:val="single"/>
          <w:lang w:val="ro-RO"/>
        </w:rPr>
        <w:t>Alăptarea</w:t>
      </w:r>
    </w:p>
    <w:p w14:paraId="31E6FD30" w14:textId="77777777" w:rsidR="00317BD0" w:rsidRPr="00E912DC" w:rsidRDefault="00317BD0" w:rsidP="006F0B84">
      <w:pPr>
        <w:keepNext/>
        <w:rPr>
          <w:b/>
          <w:sz w:val="22"/>
          <w:szCs w:val="22"/>
          <w:u w:val="single"/>
          <w:lang w:val="ro-RO"/>
        </w:rPr>
      </w:pPr>
    </w:p>
    <w:p w14:paraId="058BF089" w14:textId="77777777" w:rsidR="00705DF3" w:rsidRPr="00534A93" w:rsidRDefault="00705DF3" w:rsidP="006F0B84">
      <w:pPr>
        <w:rPr>
          <w:sz w:val="22"/>
          <w:szCs w:val="22"/>
          <w:lang w:val="ro-RO"/>
        </w:rPr>
      </w:pPr>
      <w:r w:rsidRPr="00534A93">
        <w:rPr>
          <w:sz w:val="22"/>
          <w:szCs w:val="22"/>
          <w:lang w:val="ro-RO"/>
        </w:rPr>
        <w:t xml:space="preserve">Nu este cunoscut dacă ganirelix este excretat în laptele matern. </w:t>
      </w:r>
    </w:p>
    <w:p w14:paraId="64975FEE" w14:textId="77777777" w:rsidR="00705DF3" w:rsidRPr="00534A93" w:rsidRDefault="00705DF3" w:rsidP="006F0B84">
      <w:pPr>
        <w:rPr>
          <w:b/>
          <w:sz w:val="22"/>
          <w:szCs w:val="22"/>
          <w:lang w:val="ro-RO"/>
        </w:rPr>
      </w:pPr>
    </w:p>
    <w:p w14:paraId="1E481517" w14:textId="77777777" w:rsidR="00705DF3" w:rsidRPr="00534A93" w:rsidRDefault="00705DF3" w:rsidP="006F0B84">
      <w:pPr>
        <w:rPr>
          <w:b/>
          <w:sz w:val="22"/>
          <w:szCs w:val="22"/>
          <w:lang w:val="ro-RO"/>
        </w:rPr>
      </w:pPr>
      <w:r w:rsidRPr="00534A93">
        <w:rPr>
          <w:sz w:val="22"/>
          <w:szCs w:val="22"/>
          <w:lang w:val="ro-RO"/>
        </w:rPr>
        <w:t xml:space="preserve">Folosirea Orgalutran este contraindicată în perioada de sarcină şi de alăptare ( vezi </w:t>
      </w:r>
      <w:r w:rsidR="00CF13F4">
        <w:rPr>
          <w:sz w:val="22"/>
          <w:szCs w:val="22"/>
          <w:lang w:val="ro-RO"/>
        </w:rPr>
        <w:t>pct. </w:t>
      </w:r>
      <w:r w:rsidRPr="00534A93">
        <w:rPr>
          <w:sz w:val="22"/>
          <w:szCs w:val="22"/>
          <w:lang w:val="ro-RO"/>
        </w:rPr>
        <w:t>4.3).</w:t>
      </w:r>
    </w:p>
    <w:p w14:paraId="4E5DCED9" w14:textId="77777777" w:rsidR="00705DF3" w:rsidRDefault="00705DF3" w:rsidP="006F0B84">
      <w:pPr>
        <w:rPr>
          <w:b/>
          <w:sz w:val="22"/>
          <w:szCs w:val="22"/>
          <w:lang w:val="ro-RO"/>
        </w:rPr>
      </w:pPr>
    </w:p>
    <w:p w14:paraId="7FD53D36" w14:textId="77777777" w:rsidR="00CF13F4" w:rsidRDefault="00CF13F4" w:rsidP="006F0B84">
      <w:pPr>
        <w:keepNext/>
        <w:tabs>
          <w:tab w:val="left" w:pos="567"/>
        </w:tabs>
        <w:ind w:left="708" w:hanging="708"/>
        <w:rPr>
          <w:iCs/>
          <w:sz w:val="22"/>
          <w:szCs w:val="22"/>
          <w:u w:val="single"/>
          <w:lang w:val="ro-RO"/>
        </w:rPr>
      </w:pPr>
      <w:r w:rsidRPr="00E912DC">
        <w:rPr>
          <w:iCs/>
          <w:sz w:val="22"/>
          <w:szCs w:val="22"/>
          <w:u w:val="single"/>
          <w:lang w:val="ro-RO"/>
        </w:rPr>
        <w:lastRenderedPageBreak/>
        <w:t>Fertilitatea</w:t>
      </w:r>
    </w:p>
    <w:p w14:paraId="329A2D6A" w14:textId="77777777" w:rsidR="00317BD0" w:rsidRPr="00E912DC" w:rsidRDefault="00317BD0" w:rsidP="006F0B84">
      <w:pPr>
        <w:keepNext/>
        <w:tabs>
          <w:tab w:val="left" w:pos="567"/>
        </w:tabs>
        <w:ind w:left="708" w:hanging="708"/>
        <w:rPr>
          <w:iCs/>
          <w:sz w:val="22"/>
          <w:szCs w:val="22"/>
          <w:u w:val="single"/>
          <w:lang w:val="ro-RO"/>
        </w:rPr>
      </w:pPr>
    </w:p>
    <w:p w14:paraId="5FCD0B74" w14:textId="77777777" w:rsidR="00CF13F4" w:rsidRPr="00534A93" w:rsidRDefault="00CF13F4" w:rsidP="006F0B84">
      <w:pPr>
        <w:tabs>
          <w:tab w:val="left" w:pos="567"/>
        </w:tabs>
        <w:rPr>
          <w:sz w:val="22"/>
          <w:szCs w:val="22"/>
          <w:lang w:val="ro-RO"/>
        </w:rPr>
      </w:pPr>
      <w:r w:rsidRPr="00534A93">
        <w:rPr>
          <w:sz w:val="22"/>
          <w:szCs w:val="22"/>
          <w:lang w:val="ro-RO"/>
        </w:rPr>
        <w:t xml:space="preserve">Ganirelix este folosit în tratatamentul femeilor aflate în programele de reproducere asistată prin hiperstimulare ovariană controlată. Ganirelix este folosit pentru prevenirea descărcării premature de LH care </w:t>
      </w:r>
      <w:r w:rsidR="0023187F">
        <w:rPr>
          <w:sz w:val="22"/>
          <w:szCs w:val="22"/>
          <w:lang w:val="ro-RO"/>
        </w:rPr>
        <w:t>pot</w:t>
      </w:r>
      <w:r w:rsidRPr="00534A93">
        <w:rPr>
          <w:sz w:val="22"/>
          <w:szCs w:val="22"/>
          <w:lang w:val="ro-RO"/>
        </w:rPr>
        <w:t xml:space="preserve"> apare la femei în timpul stimulării ovariene.</w:t>
      </w:r>
    </w:p>
    <w:p w14:paraId="583D5A13" w14:textId="77777777" w:rsidR="00CF13F4" w:rsidRPr="00534A93" w:rsidRDefault="00CF13F4" w:rsidP="006F0B84">
      <w:pPr>
        <w:tabs>
          <w:tab w:val="left" w:pos="567"/>
        </w:tabs>
        <w:ind w:left="708" w:hanging="708"/>
        <w:rPr>
          <w:sz w:val="22"/>
          <w:szCs w:val="22"/>
          <w:lang w:val="ro-RO"/>
        </w:rPr>
      </w:pPr>
      <w:r w:rsidRPr="00534A93">
        <w:rPr>
          <w:sz w:val="22"/>
          <w:szCs w:val="22"/>
          <w:lang w:val="ro-RO"/>
        </w:rPr>
        <w:t>Pentru doze şi mod de administrate, vezi punctul</w:t>
      </w:r>
      <w:r w:rsidR="00D961C5">
        <w:rPr>
          <w:sz w:val="22"/>
          <w:szCs w:val="22"/>
          <w:lang w:val="ro-RO"/>
        </w:rPr>
        <w:t> </w:t>
      </w:r>
      <w:r w:rsidRPr="00534A93">
        <w:rPr>
          <w:sz w:val="22"/>
          <w:szCs w:val="22"/>
          <w:lang w:val="ro-RO"/>
        </w:rPr>
        <w:t>4.2</w:t>
      </w:r>
    </w:p>
    <w:p w14:paraId="44B56B2F" w14:textId="77777777" w:rsidR="00CF13F4" w:rsidRPr="00E912DC" w:rsidRDefault="00CF13F4" w:rsidP="006F0B84">
      <w:pPr>
        <w:rPr>
          <w:sz w:val="22"/>
          <w:szCs w:val="22"/>
          <w:lang w:val="ro-RO"/>
        </w:rPr>
      </w:pPr>
    </w:p>
    <w:p w14:paraId="7EDDD392" w14:textId="77777777" w:rsidR="00705DF3" w:rsidRPr="00534A93" w:rsidRDefault="00705DF3" w:rsidP="006F0B84">
      <w:pPr>
        <w:keepNext/>
        <w:rPr>
          <w:b/>
          <w:sz w:val="22"/>
          <w:szCs w:val="22"/>
          <w:lang w:val="ro-RO"/>
        </w:rPr>
      </w:pPr>
      <w:r w:rsidRPr="00534A93">
        <w:rPr>
          <w:b/>
          <w:sz w:val="22"/>
          <w:szCs w:val="22"/>
          <w:lang w:val="ro-RO"/>
        </w:rPr>
        <w:t>4.7</w:t>
      </w:r>
      <w:r w:rsidRPr="00534A93">
        <w:rPr>
          <w:b/>
          <w:sz w:val="22"/>
          <w:szCs w:val="22"/>
          <w:lang w:val="ro-RO"/>
        </w:rPr>
        <w:tab/>
        <w:t>Efecte asupra capacităţii de a conduce vehicule sau de a folosi utilaje</w:t>
      </w:r>
    </w:p>
    <w:p w14:paraId="1F0A7EA7" w14:textId="77777777" w:rsidR="00705DF3" w:rsidRPr="00534A93" w:rsidRDefault="00705DF3" w:rsidP="006F0B84">
      <w:pPr>
        <w:keepNext/>
        <w:rPr>
          <w:b/>
          <w:sz w:val="22"/>
          <w:szCs w:val="22"/>
          <w:lang w:val="ro-RO"/>
        </w:rPr>
      </w:pPr>
    </w:p>
    <w:p w14:paraId="70A994D2" w14:textId="77777777" w:rsidR="00705DF3" w:rsidRPr="00534A93" w:rsidRDefault="00705DF3" w:rsidP="006F0B84">
      <w:pPr>
        <w:rPr>
          <w:sz w:val="22"/>
          <w:szCs w:val="22"/>
          <w:lang w:val="ro-RO"/>
        </w:rPr>
      </w:pPr>
      <w:r w:rsidRPr="00534A93">
        <w:rPr>
          <w:sz w:val="22"/>
          <w:szCs w:val="22"/>
          <w:lang w:val="ro-RO"/>
        </w:rPr>
        <w:t>Nu s</w:t>
      </w:r>
      <w:r w:rsidR="00C929CC">
        <w:rPr>
          <w:sz w:val="22"/>
          <w:szCs w:val="22"/>
          <w:lang w:val="ro-RO"/>
        </w:rPr>
        <w:noBreakHyphen/>
      </w:r>
      <w:r w:rsidRPr="00534A93">
        <w:rPr>
          <w:sz w:val="22"/>
          <w:szCs w:val="22"/>
          <w:lang w:val="ro-RO"/>
        </w:rPr>
        <w:t>au efectuat studii privind efectele Orgalutran asupra capacităţii de a conduce vehicule sau de a folosi utilaje.</w:t>
      </w:r>
      <w:r w:rsidRPr="00534A93">
        <w:rPr>
          <w:b/>
          <w:sz w:val="22"/>
          <w:szCs w:val="22"/>
          <w:lang w:val="ro-RO"/>
        </w:rPr>
        <w:t xml:space="preserve"> </w:t>
      </w:r>
    </w:p>
    <w:p w14:paraId="34BF396C" w14:textId="77777777" w:rsidR="00705DF3" w:rsidRPr="00534A93" w:rsidRDefault="00705DF3" w:rsidP="006F0B84">
      <w:pPr>
        <w:rPr>
          <w:b/>
          <w:sz w:val="22"/>
          <w:szCs w:val="22"/>
          <w:lang w:val="ro-RO"/>
        </w:rPr>
      </w:pPr>
    </w:p>
    <w:p w14:paraId="270AA4E6" w14:textId="77777777" w:rsidR="00705DF3" w:rsidRPr="00534A93" w:rsidRDefault="00705DF3" w:rsidP="006F0B84">
      <w:pPr>
        <w:keepNext/>
        <w:rPr>
          <w:b/>
          <w:sz w:val="22"/>
          <w:szCs w:val="22"/>
          <w:lang w:val="ro-RO"/>
        </w:rPr>
      </w:pPr>
      <w:r w:rsidRPr="00534A93">
        <w:rPr>
          <w:b/>
          <w:sz w:val="22"/>
          <w:szCs w:val="22"/>
          <w:lang w:val="ro-RO"/>
        </w:rPr>
        <w:t>4.8</w:t>
      </w:r>
      <w:r w:rsidRPr="00534A93">
        <w:rPr>
          <w:b/>
          <w:sz w:val="22"/>
          <w:szCs w:val="22"/>
          <w:lang w:val="ro-RO"/>
        </w:rPr>
        <w:tab/>
        <w:t>Reacţii adverse</w:t>
      </w:r>
    </w:p>
    <w:p w14:paraId="5E64DC07" w14:textId="77777777" w:rsidR="00705DF3" w:rsidRDefault="00705DF3" w:rsidP="006F0B84">
      <w:pPr>
        <w:keepNext/>
        <w:rPr>
          <w:sz w:val="22"/>
          <w:szCs w:val="22"/>
          <w:lang w:val="ro-RO"/>
        </w:rPr>
      </w:pPr>
    </w:p>
    <w:p w14:paraId="5E59D587" w14:textId="77777777" w:rsidR="00C37BC1" w:rsidRPr="00E912DC" w:rsidRDefault="00C37BC1" w:rsidP="006F0B84">
      <w:pPr>
        <w:keepNext/>
        <w:rPr>
          <w:sz w:val="22"/>
          <w:szCs w:val="22"/>
          <w:u w:val="single"/>
          <w:lang w:val="ro-RO"/>
        </w:rPr>
      </w:pPr>
      <w:r w:rsidRPr="00E912DC">
        <w:rPr>
          <w:sz w:val="22"/>
          <w:szCs w:val="22"/>
          <w:u w:val="single"/>
          <w:lang w:val="ro-RO"/>
        </w:rPr>
        <w:t>Rezumatul profilului de siguranță</w:t>
      </w:r>
    </w:p>
    <w:p w14:paraId="376185D8" w14:textId="77777777" w:rsidR="00C37BC1" w:rsidRPr="00534A93" w:rsidRDefault="00C37BC1" w:rsidP="006F0B84">
      <w:pPr>
        <w:keepNext/>
        <w:rPr>
          <w:sz w:val="22"/>
          <w:szCs w:val="22"/>
          <w:lang w:val="ro-RO"/>
        </w:rPr>
      </w:pPr>
    </w:p>
    <w:p w14:paraId="3358753A" w14:textId="77777777" w:rsidR="00C37BC1" w:rsidRDefault="00CF13F4" w:rsidP="006F0B84">
      <w:pPr>
        <w:rPr>
          <w:sz w:val="22"/>
          <w:szCs w:val="22"/>
          <w:lang w:val="ro-RO"/>
        </w:rPr>
      </w:pPr>
      <w:r>
        <w:rPr>
          <w:sz w:val="22"/>
          <w:szCs w:val="22"/>
          <w:lang w:val="ro-RO"/>
        </w:rPr>
        <w:t>Tabelul</w:t>
      </w:r>
      <w:r w:rsidRPr="00534A93">
        <w:rPr>
          <w:sz w:val="22"/>
          <w:szCs w:val="22"/>
          <w:lang w:val="ro-RO"/>
        </w:rPr>
        <w:t xml:space="preserve"> </w:t>
      </w:r>
      <w:r w:rsidR="00705DF3" w:rsidRPr="00534A93">
        <w:rPr>
          <w:sz w:val="22"/>
          <w:szCs w:val="22"/>
          <w:lang w:val="ro-RO"/>
        </w:rPr>
        <w:t xml:space="preserve">de mai jos prezintă toate reacţiile adverse apărute la femeile tratate cu Orgalutran, în timpul studiilor clinice în </w:t>
      </w:r>
      <w:r w:rsidR="00D15C74" w:rsidRPr="00534A93">
        <w:rPr>
          <w:sz w:val="22"/>
          <w:szCs w:val="22"/>
          <w:lang w:val="ro-RO"/>
        </w:rPr>
        <w:t>cadrul cărora s</w:t>
      </w:r>
      <w:r>
        <w:rPr>
          <w:sz w:val="22"/>
          <w:szCs w:val="22"/>
          <w:lang w:val="ro-RO"/>
        </w:rPr>
        <w:noBreakHyphen/>
      </w:r>
      <w:r w:rsidR="00D15C74" w:rsidRPr="00534A93">
        <w:rPr>
          <w:sz w:val="22"/>
          <w:szCs w:val="22"/>
          <w:lang w:val="ro-RO"/>
        </w:rPr>
        <w:t>a utilizat</w:t>
      </w:r>
      <w:r w:rsidR="00705DF3" w:rsidRPr="00534A93">
        <w:rPr>
          <w:sz w:val="22"/>
          <w:szCs w:val="22"/>
          <w:lang w:val="ro-RO"/>
        </w:rPr>
        <w:t xml:space="preserve"> FSH recombinat pentru stimularea ovariană. Reacţiile adverse </w:t>
      </w:r>
      <w:r w:rsidR="00D15C74" w:rsidRPr="00534A93">
        <w:rPr>
          <w:sz w:val="22"/>
          <w:szCs w:val="22"/>
          <w:lang w:val="ro-RO"/>
        </w:rPr>
        <w:t>la</w:t>
      </w:r>
      <w:r w:rsidR="00705DF3" w:rsidRPr="00534A93">
        <w:rPr>
          <w:sz w:val="22"/>
          <w:szCs w:val="22"/>
          <w:lang w:val="ro-RO"/>
        </w:rPr>
        <w:t xml:space="preserve"> Orgalutran </w:t>
      </w:r>
      <w:r w:rsidR="00D15C74" w:rsidRPr="00534A93">
        <w:rPr>
          <w:sz w:val="22"/>
          <w:szCs w:val="22"/>
          <w:lang w:val="ro-RO"/>
        </w:rPr>
        <w:t>în cazul în care se utilizează</w:t>
      </w:r>
      <w:r w:rsidR="00705DF3" w:rsidRPr="00534A93">
        <w:rPr>
          <w:sz w:val="22"/>
          <w:szCs w:val="22"/>
          <w:lang w:val="ro-RO"/>
        </w:rPr>
        <w:t xml:space="preserve"> corifol</w:t>
      </w:r>
      <w:r>
        <w:rPr>
          <w:sz w:val="22"/>
          <w:szCs w:val="22"/>
          <w:lang w:val="ro-RO"/>
        </w:rPr>
        <w:t>l</w:t>
      </w:r>
      <w:r w:rsidR="00705DF3" w:rsidRPr="00534A93">
        <w:rPr>
          <w:sz w:val="22"/>
          <w:szCs w:val="22"/>
          <w:lang w:val="ro-RO"/>
        </w:rPr>
        <w:t>itropină alfa pentru stimularea ovariană sunt de aşteptat să fie similare.</w:t>
      </w:r>
    </w:p>
    <w:p w14:paraId="63961007" w14:textId="77777777" w:rsidR="00C37BC1" w:rsidRDefault="00C37BC1" w:rsidP="006F0B84">
      <w:pPr>
        <w:rPr>
          <w:sz w:val="22"/>
          <w:szCs w:val="22"/>
          <w:lang w:val="ro-RO"/>
        </w:rPr>
      </w:pPr>
    </w:p>
    <w:p w14:paraId="0EF1D435" w14:textId="77777777" w:rsidR="00C37BC1" w:rsidRPr="00E912DC" w:rsidRDefault="00C37BC1" w:rsidP="006F0B84">
      <w:pPr>
        <w:rPr>
          <w:sz w:val="22"/>
          <w:szCs w:val="22"/>
          <w:u w:val="single"/>
          <w:lang w:val="ro-RO"/>
        </w:rPr>
      </w:pPr>
      <w:r w:rsidRPr="00E912DC">
        <w:rPr>
          <w:sz w:val="22"/>
          <w:szCs w:val="22"/>
          <w:u w:val="single"/>
          <w:lang w:val="ro-RO"/>
        </w:rPr>
        <w:t>Lista reacțiilor adverse în format tabelar</w:t>
      </w:r>
    </w:p>
    <w:p w14:paraId="6E66ABCD" w14:textId="77777777" w:rsidR="00C37BC1" w:rsidRDefault="00C37BC1" w:rsidP="006F0B84">
      <w:pPr>
        <w:rPr>
          <w:sz w:val="22"/>
          <w:szCs w:val="22"/>
          <w:lang w:val="ro-RO"/>
        </w:rPr>
      </w:pPr>
    </w:p>
    <w:p w14:paraId="73D9BA4D" w14:textId="77777777" w:rsidR="00705DF3" w:rsidRPr="00534A93" w:rsidRDefault="00705DF3" w:rsidP="006F0B84">
      <w:pPr>
        <w:rPr>
          <w:sz w:val="22"/>
          <w:szCs w:val="22"/>
          <w:lang w:val="ro-RO"/>
        </w:rPr>
      </w:pPr>
      <w:r w:rsidRPr="00534A93">
        <w:rPr>
          <w:sz w:val="22"/>
          <w:szCs w:val="22"/>
          <w:lang w:val="ro-RO"/>
        </w:rPr>
        <w:t>Reacţiile adverse sunt clasificate conform cu frecven</w:t>
      </w:r>
      <w:r w:rsidR="00C34638">
        <w:rPr>
          <w:sz w:val="22"/>
          <w:szCs w:val="22"/>
          <w:lang w:val="ro-RO"/>
        </w:rPr>
        <w:t>ț</w:t>
      </w:r>
      <w:r w:rsidRPr="00534A93">
        <w:rPr>
          <w:sz w:val="22"/>
          <w:szCs w:val="22"/>
          <w:lang w:val="ro-RO"/>
        </w:rPr>
        <w:t>a sistem,</w:t>
      </w:r>
      <w:r w:rsidR="00C34638">
        <w:rPr>
          <w:sz w:val="22"/>
          <w:szCs w:val="22"/>
          <w:lang w:val="ro-RO"/>
        </w:rPr>
        <w:t xml:space="preserve"> </w:t>
      </w:r>
      <w:r w:rsidRPr="00534A93">
        <w:rPr>
          <w:sz w:val="22"/>
          <w:szCs w:val="22"/>
          <w:lang w:val="ro-RO"/>
        </w:rPr>
        <w:t>clasă organ, MedDRA; foarte frecvente (≥</w:t>
      </w:r>
      <w:r w:rsidR="00C34638">
        <w:rPr>
          <w:sz w:val="22"/>
          <w:szCs w:val="22"/>
          <w:lang w:val="ro-RO"/>
        </w:rPr>
        <w:t> </w:t>
      </w:r>
      <w:r w:rsidRPr="00534A93">
        <w:rPr>
          <w:sz w:val="22"/>
          <w:szCs w:val="22"/>
          <w:lang w:val="ro-RO"/>
        </w:rPr>
        <w:t>1/10), frecvente (≥</w:t>
      </w:r>
      <w:r w:rsidR="00C34638">
        <w:rPr>
          <w:sz w:val="22"/>
          <w:szCs w:val="22"/>
          <w:lang w:val="ro-RO"/>
        </w:rPr>
        <w:t> </w:t>
      </w:r>
      <w:r w:rsidRPr="00534A93">
        <w:rPr>
          <w:sz w:val="22"/>
          <w:szCs w:val="22"/>
          <w:lang w:val="ro-RO"/>
        </w:rPr>
        <w:t>1/100 şi &lt;</w:t>
      </w:r>
      <w:r w:rsidR="00C34638">
        <w:rPr>
          <w:sz w:val="22"/>
          <w:szCs w:val="22"/>
          <w:lang w:val="ro-RO"/>
        </w:rPr>
        <w:t> </w:t>
      </w:r>
      <w:r w:rsidRPr="00534A93">
        <w:rPr>
          <w:sz w:val="22"/>
          <w:szCs w:val="22"/>
          <w:lang w:val="ro-RO"/>
        </w:rPr>
        <w:t>1/10), mai puţin frecvente (≥</w:t>
      </w:r>
      <w:r w:rsidR="00C34638">
        <w:rPr>
          <w:sz w:val="22"/>
          <w:szCs w:val="22"/>
          <w:lang w:val="ro-RO"/>
        </w:rPr>
        <w:t> </w:t>
      </w:r>
      <w:r w:rsidRPr="00534A93">
        <w:rPr>
          <w:sz w:val="22"/>
          <w:szCs w:val="22"/>
          <w:lang w:val="ro-RO"/>
        </w:rPr>
        <w:t>1/1000 şi &lt;</w:t>
      </w:r>
      <w:r w:rsidR="00C34638">
        <w:rPr>
          <w:sz w:val="22"/>
          <w:szCs w:val="22"/>
          <w:lang w:val="ro-RO"/>
        </w:rPr>
        <w:t> </w:t>
      </w:r>
      <w:r w:rsidRPr="00534A93">
        <w:rPr>
          <w:sz w:val="22"/>
          <w:szCs w:val="22"/>
          <w:lang w:val="ro-RO"/>
        </w:rPr>
        <w:t xml:space="preserve">1/100). Frecvenţa </w:t>
      </w:r>
      <w:r w:rsidR="00A51B3B" w:rsidRPr="00534A93">
        <w:rPr>
          <w:sz w:val="22"/>
          <w:szCs w:val="22"/>
          <w:lang w:val="ro-RO"/>
        </w:rPr>
        <w:t xml:space="preserve">reacţiilor de </w:t>
      </w:r>
      <w:r w:rsidRPr="00534A93">
        <w:rPr>
          <w:sz w:val="22"/>
          <w:szCs w:val="22"/>
          <w:lang w:val="ro-RO"/>
        </w:rPr>
        <w:t>hipersensibilit</w:t>
      </w:r>
      <w:r w:rsidR="00A51B3B" w:rsidRPr="00534A93">
        <w:rPr>
          <w:sz w:val="22"/>
          <w:szCs w:val="22"/>
          <w:lang w:val="ro-RO"/>
        </w:rPr>
        <w:t>ate</w:t>
      </w:r>
      <w:r w:rsidRPr="00534A93">
        <w:rPr>
          <w:sz w:val="22"/>
          <w:szCs w:val="22"/>
          <w:lang w:val="ro-RO"/>
        </w:rPr>
        <w:t xml:space="preserve"> (foarte rare, &lt;</w:t>
      </w:r>
      <w:r w:rsidR="00C34638">
        <w:rPr>
          <w:sz w:val="22"/>
          <w:szCs w:val="22"/>
          <w:lang w:val="ro-RO"/>
        </w:rPr>
        <w:t> </w:t>
      </w:r>
      <w:r w:rsidRPr="00534A93">
        <w:rPr>
          <w:sz w:val="22"/>
          <w:szCs w:val="22"/>
          <w:lang w:val="ro-RO"/>
        </w:rPr>
        <w:t xml:space="preserve">1/10000) a fost stabilită </w:t>
      </w:r>
      <w:r w:rsidR="00E41C89" w:rsidRPr="00534A93">
        <w:rPr>
          <w:sz w:val="22"/>
          <w:szCs w:val="22"/>
          <w:lang w:val="ro-RO"/>
        </w:rPr>
        <w:t xml:space="preserve">ca </w:t>
      </w:r>
      <w:r w:rsidRPr="00534A93">
        <w:rPr>
          <w:sz w:val="22"/>
          <w:szCs w:val="22"/>
          <w:lang w:val="ro-RO"/>
        </w:rPr>
        <w:t xml:space="preserve">urmare a supravegherii </w:t>
      </w:r>
      <w:r w:rsidR="00A51B3B" w:rsidRPr="00534A93">
        <w:rPr>
          <w:sz w:val="22"/>
          <w:szCs w:val="22"/>
          <w:lang w:val="ro-RO"/>
        </w:rPr>
        <w:t>după punerea pe piaţă</w:t>
      </w:r>
      <w:r w:rsidRPr="00534A93">
        <w:rPr>
          <w:sz w:val="22"/>
          <w:szCs w:val="22"/>
          <w:lang w:val="ro-RO"/>
        </w:rPr>
        <w:t>.</w:t>
      </w:r>
    </w:p>
    <w:p w14:paraId="02CD0C4B" w14:textId="77777777" w:rsidR="00BF1069" w:rsidRDefault="00BF1069" w:rsidP="006F0B84">
      <w:pPr>
        <w:keepNext/>
        <w:rPr>
          <w:sz w:val="22"/>
          <w:szCs w:val="22"/>
          <w:u w:val="single"/>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4"/>
        <w:gridCol w:w="1772"/>
        <w:gridCol w:w="4763"/>
      </w:tblGrid>
      <w:tr w:rsidR="00C34638" w:rsidRPr="00F55100" w14:paraId="4DCAD8B5" w14:textId="77777777" w:rsidTr="00E912DC">
        <w:trPr>
          <w:tblHeader/>
        </w:trPr>
        <w:tc>
          <w:tcPr>
            <w:tcW w:w="2754" w:type="dxa"/>
          </w:tcPr>
          <w:p w14:paraId="0F5D5784" w14:textId="77777777" w:rsidR="00C34638" w:rsidRPr="00FC5D1F" w:rsidRDefault="006B4620" w:rsidP="006F0B84">
            <w:pPr>
              <w:tabs>
                <w:tab w:val="left" w:pos="567"/>
              </w:tabs>
              <w:rPr>
                <w:sz w:val="22"/>
                <w:szCs w:val="22"/>
                <w:lang w:val="en-GB"/>
              </w:rPr>
            </w:pPr>
            <w:proofErr w:type="spellStart"/>
            <w:r>
              <w:rPr>
                <w:b/>
                <w:sz w:val="22"/>
                <w:szCs w:val="22"/>
              </w:rPr>
              <w:t>Aparate</w:t>
            </w:r>
            <w:proofErr w:type="spellEnd"/>
            <w:r>
              <w:rPr>
                <w:b/>
                <w:sz w:val="22"/>
                <w:szCs w:val="22"/>
              </w:rPr>
              <w:t xml:space="preserve">, </w:t>
            </w:r>
            <w:proofErr w:type="spellStart"/>
            <w:r>
              <w:rPr>
                <w:b/>
                <w:sz w:val="22"/>
                <w:szCs w:val="22"/>
              </w:rPr>
              <w:t>sisteme</w:t>
            </w:r>
            <w:proofErr w:type="spellEnd"/>
            <w:r>
              <w:rPr>
                <w:b/>
                <w:sz w:val="22"/>
                <w:szCs w:val="22"/>
              </w:rPr>
              <w:t xml:space="preserve"> </w:t>
            </w:r>
            <w:proofErr w:type="spellStart"/>
            <w:r>
              <w:rPr>
                <w:b/>
                <w:sz w:val="22"/>
                <w:szCs w:val="22"/>
              </w:rPr>
              <w:t>și</w:t>
            </w:r>
            <w:proofErr w:type="spellEnd"/>
            <w:r>
              <w:rPr>
                <w:b/>
                <w:sz w:val="22"/>
                <w:szCs w:val="22"/>
              </w:rPr>
              <w:t xml:space="preserve"> </w:t>
            </w:r>
            <w:proofErr w:type="spellStart"/>
            <w:r>
              <w:rPr>
                <w:b/>
                <w:sz w:val="22"/>
                <w:szCs w:val="22"/>
              </w:rPr>
              <w:t>organe</w:t>
            </w:r>
            <w:proofErr w:type="spellEnd"/>
          </w:p>
        </w:tc>
        <w:tc>
          <w:tcPr>
            <w:tcW w:w="1772" w:type="dxa"/>
          </w:tcPr>
          <w:p w14:paraId="0AF31443" w14:textId="77777777" w:rsidR="00C34638" w:rsidRPr="002D7C10" w:rsidRDefault="006B4620" w:rsidP="006F0B84">
            <w:pPr>
              <w:tabs>
                <w:tab w:val="left" w:pos="567"/>
              </w:tabs>
              <w:rPr>
                <w:sz w:val="22"/>
                <w:szCs w:val="22"/>
                <w:lang w:val="en-GB"/>
              </w:rPr>
            </w:pPr>
            <w:proofErr w:type="spellStart"/>
            <w:r w:rsidRPr="00E912DC">
              <w:rPr>
                <w:b/>
                <w:sz w:val="22"/>
                <w:szCs w:val="22"/>
              </w:rPr>
              <w:t>Frecvență</w:t>
            </w:r>
            <w:proofErr w:type="spellEnd"/>
          </w:p>
        </w:tc>
        <w:tc>
          <w:tcPr>
            <w:tcW w:w="4763" w:type="dxa"/>
          </w:tcPr>
          <w:p w14:paraId="2A5D0663" w14:textId="77777777" w:rsidR="00C34638" w:rsidRPr="002D7C10" w:rsidRDefault="006B4620" w:rsidP="006F0B84">
            <w:pPr>
              <w:tabs>
                <w:tab w:val="left" w:pos="567"/>
              </w:tabs>
              <w:rPr>
                <w:sz w:val="22"/>
                <w:szCs w:val="22"/>
                <w:lang w:val="en-GB"/>
              </w:rPr>
            </w:pPr>
            <w:proofErr w:type="spellStart"/>
            <w:r w:rsidRPr="00E912DC">
              <w:rPr>
                <w:b/>
                <w:sz w:val="22"/>
                <w:szCs w:val="22"/>
              </w:rPr>
              <w:t>Reacție</w:t>
            </w:r>
            <w:proofErr w:type="spellEnd"/>
            <w:r w:rsidRPr="00E912DC">
              <w:rPr>
                <w:b/>
                <w:sz w:val="22"/>
                <w:szCs w:val="22"/>
              </w:rPr>
              <w:t xml:space="preserve"> </w:t>
            </w:r>
            <w:proofErr w:type="spellStart"/>
            <w:r w:rsidRPr="00E912DC">
              <w:rPr>
                <w:b/>
                <w:sz w:val="22"/>
                <w:szCs w:val="22"/>
              </w:rPr>
              <w:t>adversă</w:t>
            </w:r>
            <w:proofErr w:type="spellEnd"/>
          </w:p>
        </w:tc>
      </w:tr>
      <w:tr w:rsidR="00C34638" w:rsidRPr="00F55100" w14:paraId="4EA95723" w14:textId="77777777" w:rsidTr="00212BA2">
        <w:tc>
          <w:tcPr>
            <w:tcW w:w="2754" w:type="dxa"/>
          </w:tcPr>
          <w:p w14:paraId="79E8824C" w14:textId="77777777" w:rsidR="00C34638" w:rsidRPr="00F55100" w:rsidRDefault="006B4620" w:rsidP="006F0B84">
            <w:pPr>
              <w:keepNext/>
              <w:tabs>
                <w:tab w:val="left" w:pos="567"/>
              </w:tabs>
              <w:rPr>
                <w:sz w:val="22"/>
                <w:szCs w:val="22"/>
                <w:lang w:val="en-GB"/>
              </w:rPr>
            </w:pPr>
            <w:r>
              <w:rPr>
                <w:i/>
                <w:sz w:val="22"/>
                <w:szCs w:val="22"/>
                <w:lang w:val="en-GB"/>
              </w:rPr>
              <w:t xml:space="preserve">Tulburări ale </w:t>
            </w:r>
            <w:proofErr w:type="spellStart"/>
            <w:r>
              <w:rPr>
                <w:i/>
                <w:sz w:val="22"/>
                <w:szCs w:val="22"/>
                <w:lang w:val="en-GB"/>
              </w:rPr>
              <w:t>sistemului</w:t>
            </w:r>
            <w:proofErr w:type="spellEnd"/>
            <w:r>
              <w:rPr>
                <w:i/>
                <w:sz w:val="22"/>
                <w:szCs w:val="22"/>
                <w:lang w:val="en-GB"/>
              </w:rPr>
              <w:t xml:space="preserve"> </w:t>
            </w:r>
            <w:proofErr w:type="spellStart"/>
            <w:r>
              <w:rPr>
                <w:i/>
                <w:sz w:val="22"/>
                <w:szCs w:val="22"/>
                <w:lang w:val="en-GB"/>
              </w:rPr>
              <w:t>imunitar</w:t>
            </w:r>
            <w:proofErr w:type="spellEnd"/>
          </w:p>
          <w:p w14:paraId="67DBA90C" w14:textId="77777777" w:rsidR="00C34638" w:rsidRPr="00F55100" w:rsidRDefault="00C34638" w:rsidP="006F0B84">
            <w:pPr>
              <w:tabs>
                <w:tab w:val="left" w:pos="567"/>
              </w:tabs>
              <w:rPr>
                <w:sz w:val="22"/>
                <w:szCs w:val="22"/>
                <w:lang w:val="en-GB"/>
              </w:rPr>
            </w:pPr>
          </w:p>
        </w:tc>
        <w:tc>
          <w:tcPr>
            <w:tcW w:w="1772" w:type="dxa"/>
          </w:tcPr>
          <w:p w14:paraId="70F132E8" w14:textId="77777777" w:rsidR="00C34638" w:rsidRPr="00F55100" w:rsidRDefault="006B4620" w:rsidP="006F0B84">
            <w:pPr>
              <w:tabs>
                <w:tab w:val="left" w:pos="567"/>
              </w:tabs>
              <w:rPr>
                <w:sz w:val="22"/>
                <w:szCs w:val="22"/>
                <w:lang w:val="en-GB"/>
              </w:rPr>
            </w:pPr>
            <w:proofErr w:type="spellStart"/>
            <w:r>
              <w:rPr>
                <w:sz w:val="22"/>
                <w:szCs w:val="22"/>
                <w:lang w:val="en-GB"/>
              </w:rPr>
              <w:t>Foarte</w:t>
            </w:r>
            <w:proofErr w:type="spellEnd"/>
            <w:r w:rsidR="00C34638" w:rsidRPr="00F55100">
              <w:rPr>
                <w:sz w:val="22"/>
                <w:szCs w:val="22"/>
                <w:lang w:val="en-GB"/>
              </w:rPr>
              <w:t xml:space="preserve"> rare</w:t>
            </w:r>
          </w:p>
        </w:tc>
        <w:tc>
          <w:tcPr>
            <w:tcW w:w="4763" w:type="dxa"/>
          </w:tcPr>
          <w:p w14:paraId="703AF0A7" w14:textId="77777777" w:rsidR="00C34638" w:rsidRPr="00F55100" w:rsidRDefault="006B4620" w:rsidP="006F0B84">
            <w:pPr>
              <w:tabs>
                <w:tab w:val="left" w:pos="567"/>
              </w:tabs>
              <w:rPr>
                <w:iCs/>
                <w:sz w:val="22"/>
                <w:szCs w:val="22"/>
                <w:vertAlign w:val="superscript"/>
                <w:lang w:val="en-GB"/>
              </w:rPr>
            </w:pPr>
            <w:proofErr w:type="spellStart"/>
            <w:r>
              <w:rPr>
                <w:iCs/>
                <w:sz w:val="22"/>
                <w:szCs w:val="22"/>
                <w:lang w:val="en-GB"/>
              </w:rPr>
              <w:t>Reacții</w:t>
            </w:r>
            <w:proofErr w:type="spellEnd"/>
            <w:r>
              <w:rPr>
                <w:iCs/>
                <w:sz w:val="22"/>
                <w:szCs w:val="22"/>
                <w:lang w:val="en-GB"/>
              </w:rPr>
              <w:t xml:space="preserve"> de </w:t>
            </w:r>
            <w:proofErr w:type="spellStart"/>
            <w:r>
              <w:rPr>
                <w:iCs/>
                <w:sz w:val="22"/>
                <w:szCs w:val="22"/>
                <w:lang w:val="en-GB"/>
              </w:rPr>
              <w:t>hipersensibilitate</w:t>
            </w:r>
            <w:proofErr w:type="spellEnd"/>
            <w:r w:rsidR="00C34638" w:rsidRPr="00F55100">
              <w:rPr>
                <w:iCs/>
                <w:sz w:val="22"/>
                <w:szCs w:val="22"/>
                <w:lang w:val="en-GB"/>
              </w:rPr>
              <w:t xml:space="preserve"> (</w:t>
            </w:r>
            <w:proofErr w:type="spellStart"/>
            <w:r w:rsidRPr="006B4620">
              <w:rPr>
                <w:iCs/>
                <w:sz w:val="22"/>
                <w:szCs w:val="22"/>
                <w:lang w:val="en-GB"/>
              </w:rPr>
              <w:t>incluzând</w:t>
            </w:r>
            <w:proofErr w:type="spellEnd"/>
            <w:r w:rsidRPr="006B4620">
              <w:rPr>
                <w:iCs/>
                <w:sz w:val="22"/>
                <w:szCs w:val="22"/>
                <w:lang w:val="en-GB"/>
              </w:rPr>
              <w:t xml:space="preserve"> </w:t>
            </w:r>
            <w:proofErr w:type="spellStart"/>
            <w:r w:rsidRPr="006B4620">
              <w:rPr>
                <w:iCs/>
                <w:sz w:val="22"/>
                <w:szCs w:val="22"/>
                <w:lang w:val="en-GB"/>
              </w:rPr>
              <w:t>erupţii</w:t>
            </w:r>
            <w:proofErr w:type="spellEnd"/>
            <w:r w:rsidRPr="006B4620">
              <w:rPr>
                <w:iCs/>
                <w:sz w:val="22"/>
                <w:szCs w:val="22"/>
                <w:lang w:val="en-GB"/>
              </w:rPr>
              <w:t xml:space="preserve"> </w:t>
            </w:r>
            <w:proofErr w:type="spellStart"/>
            <w:r w:rsidRPr="006B4620">
              <w:rPr>
                <w:iCs/>
                <w:sz w:val="22"/>
                <w:szCs w:val="22"/>
                <w:lang w:val="en-GB"/>
              </w:rPr>
              <w:t>cutanate</w:t>
            </w:r>
            <w:proofErr w:type="spellEnd"/>
            <w:r w:rsidRPr="006B4620">
              <w:rPr>
                <w:iCs/>
                <w:sz w:val="22"/>
                <w:szCs w:val="22"/>
                <w:lang w:val="en-GB"/>
              </w:rPr>
              <w:t xml:space="preserve"> </w:t>
            </w:r>
            <w:proofErr w:type="spellStart"/>
            <w:r w:rsidRPr="006B4620">
              <w:rPr>
                <w:iCs/>
                <w:sz w:val="22"/>
                <w:szCs w:val="22"/>
                <w:lang w:val="en-GB"/>
              </w:rPr>
              <w:t>tranzitorii</w:t>
            </w:r>
            <w:proofErr w:type="spellEnd"/>
            <w:r w:rsidRPr="006B4620">
              <w:rPr>
                <w:iCs/>
                <w:sz w:val="22"/>
                <w:szCs w:val="22"/>
                <w:lang w:val="en-GB"/>
              </w:rPr>
              <w:t xml:space="preserve">, </w:t>
            </w:r>
            <w:proofErr w:type="spellStart"/>
            <w:r w:rsidRPr="006B4620">
              <w:rPr>
                <w:iCs/>
                <w:sz w:val="22"/>
                <w:szCs w:val="22"/>
                <w:lang w:val="en-GB"/>
              </w:rPr>
              <w:t>edem</w:t>
            </w:r>
            <w:proofErr w:type="spellEnd"/>
            <w:r w:rsidRPr="006B4620">
              <w:rPr>
                <w:iCs/>
                <w:sz w:val="22"/>
                <w:szCs w:val="22"/>
                <w:lang w:val="en-GB"/>
              </w:rPr>
              <w:t xml:space="preserve"> facial</w:t>
            </w:r>
            <w:r w:rsidR="004F24A6">
              <w:rPr>
                <w:iCs/>
                <w:sz w:val="22"/>
                <w:szCs w:val="22"/>
                <w:lang w:val="en-GB"/>
              </w:rPr>
              <w:t>,</w:t>
            </w:r>
            <w:r w:rsidRPr="006B4620">
              <w:rPr>
                <w:iCs/>
                <w:sz w:val="22"/>
                <w:szCs w:val="22"/>
                <w:lang w:val="en-GB"/>
              </w:rPr>
              <w:t xml:space="preserve"> </w:t>
            </w:r>
            <w:proofErr w:type="spellStart"/>
            <w:r w:rsidRPr="006B4620">
              <w:rPr>
                <w:iCs/>
                <w:sz w:val="22"/>
                <w:szCs w:val="22"/>
                <w:lang w:val="en-GB"/>
              </w:rPr>
              <w:t>dispnee</w:t>
            </w:r>
            <w:proofErr w:type="spellEnd"/>
            <w:r w:rsidR="004F24A6">
              <w:rPr>
                <w:iCs/>
                <w:sz w:val="22"/>
                <w:szCs w:val="22"/>
                <w:lang w:val="en-GB"/>
              </w:rPr>
              <w:t xml:space="preserve">, </w:t>
            </w:r>
            <w:proofErr w:type="spellStart"/>
            <w:r w:rsidR="004F24A6">
              <w:rPr>
                <w:iCs/>
                <w:sz w:val="22"/>
                <w:szCs w:val="22"/>
                <w:lang w:val="en-GB"/>
              </w:rPr>
              <w:t>anafilaxie</w:t>
            </w:r>
            <w:proofErr w:type="spellEnd"/>
            <w:r w:rsidR="004F24A6">
              <w:rPr>
                <w:iCs/>
                <w:sz w:val="22"/>
                <w:szCs w:val="22"/>
                <w:lang w:val="en-GB"/>
              </w:rPr>
              <w:t xml:space="preserve"> (</w:t>
            </w:r>
            <w:proofErr w:type="spellStart"/>
            <w:r w:rsidR="004F24A6">
              <w:rPr>
                <w:iCs/>
                <w:sz w:val="22"/>
                <w:szCs w:val="22"/>
                <w:lang w:val="en-GB"/>
              </w:rPr>
              <w:t>inclu</w:t>
            </w:r>
            <w:r w:rsidR="00C22815">
              <w:rPr>
                <w:iCs/>
                <w:sz w:val="22"/>
                <w:szCs w:val="22"/>
                <w:lang w:val="en-GB"/>
              </w:rPr>
              <w:t>zând</w:t>
            </w:r>
            <w:proofErr w:type="spellEnd"/>
            <w:r w:rsidR="004F24A6">
              <w:rPr>
                <w:iCs/>
                <w:sz w:val="22"/>
                <w:szCs w:val="22"/>
                <w:lang w:val="en-GB"/>
              </w:rPr>
              <w:t xml:space="preserve"> </w:t>
            </w:r>
            <w:proofErr w:type="spellStart"/>
            <w:r w:rsidR="004F24A6">
              <w:rPr>
                <w:iCs/>
                <w:sz w:val="22"/>
                <w:szCs w:val="22"/>
                <w:lang w:val="en-GB"/>
              </w:rPr>
              <w:t>șoc</w:t>
            </w:r>
            <w:proofErr w:type="spellEnd"/>
            <w:r w:rsidR="004F24A6">
              <w:rPr>
                <w:iCs/>
                <w:sz w:val="22"/>
                <w:szCs w:val="22"/>
                <w:lang w:val="en-GB"/>
              </w:rPr>
              <w:t xml:space="preserve"> </w:t>
            </w:r>
            <w:proofErr w:type="spellStart"/>
            <w:r w:rsidR="004F24A6">
              <w:rPr>
                <w:iCs/>
                <w:sz w:val="22"/>
                <w:szCs w:val="22"/>
                <w:lang w:val="en-GB"/>
              </w:rPr>
              <w:t>anafilactic</w:t>
            </w:r>
            <w:proofErr w:type="spellEnd"/>
            <w:r w:rsidR="004F24A6">
              <w:rPr>
                <w:iCs/>
                <w:sz w:val="22"/>
                <w:szCs w:val="22"/>
                <w:lang w:val="en-GB"/>
              </w:rPr>
              <w:t xml:space="preserve">), </w:t>
            </w:r>
            <w:proofErr w:type="spellStart"/>
            <w:r w:rsidR="004F24A6">
              <w:rPr>
                <w:iCs/>
                <w:sz w:val="22"/>
                <w:szCs w:val="22"/>
                <w:lang w:val="en-GB"/>
              </w:rPr>
              <w:t>angioedem</w:t>
            </w:r>
            <w:proofErr w:type="spellEnd"/>
            <w:r w:rsidR="004F24A6">
              <w:rPr>
                <w:iCs/>
                <w:sz w:val="22"/>
                <w:szCs w:val="22"/>
                <w:lang w:val="en-GB"/>
              </w:rPr>
              <w:t xml:space="preserve"> </w:t>
            </w:r>
            <w:proofErr w:type="spellStart"/>
            <w:r w:rsidR="004F24A6">
              <w:rPr>
                <w:iCs/>
                <w:sz w:val="22"/>
                <w:szCs w:val="22"/>
                <w:lang w:val="en-GB"/>
              </w:rPr>
              <w:t>și</w:t>
            </w:r>
            <w:proofErr w:type="spellEnd"/>
            <w:r w:rsidR="004F24A6">
              <w:rPr>
                <w:iCs/>
                <w:sz w:val="22"/>
                <w:szCs w:val="22"/>
                <w:lang w:val="en-GB"/>
              </w:rPr>
              <w:t xml:space="preserve"> </w:t>
            </w:r>
            <w:proofErr w:type="spellStart"/>
            <w:r w:rsidR="004F24A6">
              <w:rPr>
                <w:iCs/>
                <w:sz w:val="22"/>
                <w:szCs w:val="22"/>
                <w:lang w:val="en-GB"/>
              </w:rPr>
              <w:t>urticarie</w:t>
            </w:r>
            <w:proofErr w:type="spellEnd"/>
            <w:r w:rsidR="00C34638" w:rsidRPr="00F55100">
              <w:rPr>
                <w:iCs/>
                <w:sz w:val="22"/>
                <w:szCs w:val="22"/>
                <w:lang w:val="en-GB"/>
              </w:rPr>
              <w:t>)</w:t>
            </w:r>
            <w:r w:rsidR="00C34638" w:rsidRPr="00A60457">
              <w:rPr>
                <w:iCs/>
                <w:sz w:val="22"/>
                <w:szCs w:val="22"/>
                <w:vertAlign w:val="superscript"/>
                <w:lang w:val="en-GB"/>
              </w:rPr>
              <w:t>1</w:t>
            </w:r>
          </w:p>
          <w:p w14:paraId="202F38F8" w14:textId="77777777" w:rsidR="00C34638" w:rsidRPr="00F55100" w:rsidRDefault="009B0B6A" w:rsidP="006F0B84">
            <w:pPr>
              <w:tabs>
                <w:tab w:val="left" w:pos="567"/>
              </w:tabs>
              <w:rPr>
                <w:sz w:val="22"/>
                <w:szCs w:val="22"/>
                <w:lang w:val="en-GB"/>
              </w:rPr>
            </w:pPr>
            <w:proofErr w:type="spellStart"/>
            <w:r>
              <w:rPr>
                <w:sz w:val="22"/>
                <w:szCs w:val="22"/>
                <w:lang w:val="en-GB"/>
              </w:rPr>
              <w:t>A</w:t>
            </w:r>
            <w:r w:rsidRPr="009B0B6A">
              <w:rPr>
                <w:sz w:val="22"/>
                <w:szCs w:val="22"/>
                <w:lang w:val="en-GB"/>
              </w:rPr>
              <w:t>gravarea</w:t>
            </w:r>
            <w:proofErr w:type="spellEnd"/>
            <w:r w:rsidRPr="009B0B6A">
              <w:rPr>
                <w:sz w:val="22"/>
                <w:szCs w:val="22"/>
                <w:lang w:val="en-GB"/>
              </w:rPr>
              <w:t xml:space="preserve"> </w:t>
            </w:r>
            <w:proofErr w:type="spellStart"/>
            <w:r w:rsidRPr="009B0B6A">
              <w:rPr>
                <w:sz w:val="22"/>
                <w:szCs w:val="22"/>
                <w:lang w:val="en-GB"/>
              </w:rPr>
              <w:t>unei</w:t>
            </w:r>
            <w:proofErr w:type="spellEnd"/>
            <w:r w:rsidRPr="009B0B6A">
              <w:rPr>
                <w:sz w:val="22"/>
                <w:szCs w:val="22"/>
                <w:lang w:val="en-GB"/>
              </w:rPr>
              <w:t xml:space="preserve"> </w:t>
            </w:r>
            <w:proofErr w:type="spellStart"/>
            <w:r w:rsidRPr="009B0B6A">
              <w:rPr>
                <w:sz w:val="22"/>
                <w:szCs w:val="22"/>
                <w:lang w:val="en-GB"/>
              </w:rPr>
              <w:t>eczeme</w:t>
            </w:r>
            <w:proofErr w:type="spellEnd"/>
            <w:r w:rsidRPr="009B0B6A">
              <w:rPr>
                <w:sz w:val="22"/>
                <w:szCs w:val="22"/>
                <w:lang w:val="en-GB"/>
              </w:rPr>
              <w:t xml:space="preserve"> preexistente</w:t>
            </w:r>
            <w:r w:rsidR="00C34638" w:rsidRPr="00A60457">
              <w:rPr>
                <w:sz w:val="22"/>
                <w:szCs w:val="22"/>
                <w:vertAlign w:val="superscript"/>
                <w:lang w:val="en-GB"/>
              </w:rPr>
              <w:t>2</w:t>
            </w:r>
          </w:p>
        </w:tc>
      </w:tr>
      <w:tr w:rsidR="00C34638" w:rsidRPr="00F55100" w14:paraId="218ADB42" w14:textId="77777777" w:rsidTr="00212BA2">
        <w:tc>
          <w:tcPr>
            <w:tcW w:w="2754" w:type="dxa"/>
          </w:tcPr>
          <w:p w14:paraId="5180B9C6" w14:textId="77777777" w:rsidR="00C34638" w:rsidRPr="00F55100" w:rsidRDefault="006B4620" w:rsidP="006F0B84">
            <w:pPr>
              <w:keepNext/>
              <w:tabs>
                <w:tab w:val="left" w:pos="567"/>
              </w:tabs>
              <w:rPr>
                <w:i/>
                <w:sz w:val="22"/>
                <w:szCs w:val="22"/>
                <w:lang w:val="en-GB"/>
              </w:rPr>
            </w:pPr>
            <w:r>
              <w:rPr>
                <w:i/>
                <w:sz w:val="22"/>
                <w:szCs w:val="22"/>
                <w:lang w:val="en-GB"/>
              </w:rPr>
              <w:t xml:space="preserve">Tulburări ale </w:t>
            </w:r>
            <w:proofErr w:type="spellStart"/>
            <w:r>
              <w:rPr>
                <w:i/>
                <w:sz w:val="22"/>
                <w:szCs w:val="22"/>
                <w:lang w:val="en-GB"/>
              </w:rPr>
              <w:t>sistemului</w:t>
            </w:r>
            <w:proofErr w:type="spellEnd"/>
            <w:r>
              <w:rPr>
                <w:i/>
                <w:sz w:val="22"/>
                <w:szCs w:val="22"/>
                <w:lang w:val="en-GB"/>
              </w:rPr>
              <w:t xml:space="preserve"> </w:t>
            </w:r>
            <w:proofErr w:type="spellStart"/>
            <w:r>
              <w:rPr>
                <w:i/>
                <w:sz w:val="22"/>
                <w:szCs w:val="22"/>
                <w:lang w:val="en-GB"/>
              </w:rPr>
              <w:t>nervos</w:t>
            </w:r>
            <w:proofErr w:type="spellEnd"/>
          </w:p>
          <w:p w14:paraId="5263B586" w14:textId="77777777" w:rsidR="00C34638" w:rsidRPr="00F55100" w:rsidRDefault="00C34638" w:rsidP="006F0B84">
            <w:pPr>
              <w:tabs>
                <w:tab w:val="left" w:pos="567"/>
              </w:tabs>
              <w:rPr>
                <w:sz w:val="22"/>
                <w:szCs w:val="22"/>
                <w:lang w:val="en-GB"/>
              </w:rPr>
            </w:pPr>
          </w:p>
        </w:tc>
        <w:tc>
          <w:tcPr>
            <w:tcW w:w="1772" w:type="dxa"/>
          </w:tcPr>
          <w:p w14:paraId="5637B24A" w14:textId="77777777" w:rsidR="00C34638" w:rsidRPr="00F55100" w:rsidRDefault="006B4620" w:rsidP="006F0B84">
            <w:pPr>
              <w:tabs>
                <w:tab w:val="left" w:pos="567"/>
              </w:tabs>
              <w:rPr>
                <w:sz w:val="22"/>
                <w:szCs w:val="22"/>
                <w:lang w:val="en-GB"/>
              </w:rPr>
            </w:pPr>
            <w:r>
              <w:rPr>
                <w:sz w:val="22"/>
                <w:szCs w:val="22"/>
                <w:lang w:val="en-GB"/>
              </w:rPr>
              <w:t xml:space="preserve">Mai </w:t>
            </w:r>
            <w:proofErr w:type="spellStart"/>
            <w:r>
              <w:rPr>
                <w:sz w:val="22"/>
                <w:szCs w:val="22"/>
                <w:lang w:val="en-GB"/>
              </w:rPr>
              <w:t>puțin</w:t>
            </w:r>
            <w:proofErr w:type="spellEnd"/>
            <w:r>
              <w:rPr>
                <w:sz w:val="22"/>
                <w:szCs w:val="22"/>
                <w:lang w:val="en-GB"/>
              </w:rPr>
              <w:t xml:space="preserve"> </w:t>
            </w:r>
            <w:proofErr w:type="spellStart"/>
            <w:r>
              <w:rPr>
                <w:sz w:val="22"/>
                <w:szCs w:val="22"/>
                <w:lang w:val="en-GB"/>
              </w:rPr>
              <w:t>frecvente</w:t>
            </w:r>
            <w:proofErr w:type="spellEnd"/>
          </w:p>
        </w:tc>
        <w:tc>
          <w:tcPr>
            <w:tcW w:w="4763" w:type="dxa"/>
          </w:tcPr>
          <w:p w14:paraId="31BFAE34" w14:textId="77777777" w:rsidR="00C34638" w:rsidRPr="00F55100" w:rsidRDefault="009B0B6A" w:rsidP="006F0B84">
            <w:pPr>
              <w:tabs>
                <w:tab w:val="left" w:pos="567"/>
              </w:tabs>
              <w:rPr>
                <w:sz w:val="22"/>
                <w:szCs w:val="22"/>
                <w:lang w:val="en-GB"/>
              </w:rPr>
            </w:pPr>
            <w:r>
              <w:rPr>
                <w:sz w:val="22"/>
                <w:szCs w:val="22"/>
                <w:lang w:val="en-GB"/>
              </w:rPr>
              <w:t>Cefalee</w:t>
            </w:r>
          </w:p>
        </w:tc>
      </w:tr>
      <w:tr w:rsidR="00C34638" w:rsidRPr="00F55100" w14:paraId="046F9C7A" w14:textId="77777777" w:rsidTr="00212BA2">
        <w:tc>
          <w:tcPr>
            <w:tcW w:w="2754" w:type="dxa"/>
          </w:tcPr>
          <w:p w14:paraId="670A28B3" w14:textId="77777777" w:rsidR="00C34638" w:rsidRPr="00F55100" w:rsidRDefault="006B4620" w:rsidP="006F0B84">
            <w:pPr>
              <w:keepNext/>
              <w:tabs>
                <w:tab w:val="left" w:pos="567"/>
              </w:tabs>
              <w:rPr>
                <w:i/>
                <w:sz w:val="22"/>
                <w:szCs w:val="22"/>
                <w:lang w:val="en-GB"/>
              </w:rPr>
            </w:pPr>
            <w:r>
              <w:rPr>
                <w:i/>
                <w:sz w:val="22"/>
                <w:szCs w:val="22"/>
                <w:lang w:val="en-GB"/>
              </w:rPr>
              <w:t>Tulburări gastro</w:t>
            </w:r>
            <w:r>
              <w:rPr>
                <w:i/>
                <w:sz w:val="22"/>
                <w:szCs w:val="22"/>
                <w:lang w:val="en-GB"/>
              </w:rPr>
              <w:noBreakHyphen/>
            </w:r>
            <w:proofErr w:type="spellStart"/>
            <w:r>
              <w:rPr>
                <w:i/>
                <w:sz w:val="22"/>
                <w:szCs w:val="22"/>
                <w:lang w:val="en-GB"/>
              </w:rPr>
              <w:t>intestinale</w:t>
            </w:r>
            <w:proofErr w:type="spellEnd"/>
          </w:p>
          <w:p w14:paraId="0BC83DF0" w14:textId="77777777" w:rsidR="00C34638" w:rsidRPr="00F55100" w:rsidRDefault="00C34638" w:rsidP="006F0B84">
            <w:pPr>
              <w:tabs>
                <w:tab w:val="left" w:pos="567"/>
              </w:tabs>
              <w:rPr>
                <w:sz w:val="22"/>
                <w:szCs w:val="22"/>
                <w:lang w:val="en-GB"/>
              </w:rPr>
            </w:pPr>
          </w:p>
        </w:tc>
        <w:tc>
          <w:tcPr>
            <w:tcW w:w="1772" w:type="dxa"/>
          </w:tcPr>
          <w:p w14:paraId="1BFCCAAD" w14:textId="77777777" w:rsidR="00C34638" w:rsidRPr="00F55100" w:rsidRDefault="006B4620" w:rsidP="006F0B84">
            <w:pPr>
              <w:tabs>
                <w:tab w:val="left" w:pos="567"/>
              </w:tabs>
              <w:rPr>
                <w:sz w:val="22"/>
                <w:szCs w:val="22"/>
                <w:lang w:val="en-GB"/>
              </w:rPr>
            </w:pPr>
            <w:r>
              <w:rPr>
                <w:sz w:val="22"/>
                <w:szCs w:val="22"/>
                <w:lang w:val="en-GB"/>
              </w:rPr>
              <w:t xml:space="preserve">Mai </w:t>
            </w:r>
            <w:proofErr w:type="spellStart"/>
            <w:r>
              <w:rPr>
                <w:sz w:val="22"/>
                <w:szCs w:val="22"/>
                <w:lang w:val="en-GB"/>
              </w:rPr>
              <w:t>puțin</w:t>
            </w:r>
            <w:proofErr w:type="spellEnd"/>
            <w:r>
              <w:rPr>
                <w:sz w:val="22"/>
                <w:szCs w:val="22"/>
                <w:lang w:val="en-GB"/>
              </w:rPr>
              <w:t xml:space="preserve"> </w:t>
            </w:r>
            <w:proofErr w:type="spellStart"/>
            <w:r>
              <w:rPr>
                <w:sz w:val="22"/>
                <w:szCs w:val="22"/>
                <w:lang w:val="en-GB"/>
              </w:rPr>
              <w:t>frecvente</w:t>
            </w:r>
            <w:proofErr w:type="spellEnd"/>
          </w:p>
        </w:tc>
        <w:tc>
          <w:tcPr>
            <w:tcW w:w="4763" w:type="dxa"/>
          </w:tcPr>
          <w:p w14:paraId="4BF801F3" w14:textId="77777777" w:rsidR="00C34638" w:rsidRPr="00F55100" w:rsidRDefault="009B0B6A" w:rsidP="006F0B84">
            <w:pPr>
              <w:tabs>
                <w:tab w:val="left" w:pos="567"/>
              </w:tabs>
              <w:rPr>
                <w:sz w:val="22"/>
                <w:szCs w:val="22"/>
                <w:lang w:val="en-GB"/>
              </w:rPr>
            </w:pPr>
            <w:proofErr w:type="spellStart"/>
            <w:r>
              <w:rPr>
                <w:sz w:val="22"/>
                <w:szCs w:val="22"/>
                <w:lang w:val="en-GB"/>
              </w:rPr>
              <w:t>Greață</w:t>
            </w:r>
            <w:proofErr w:type="spellEnd"/>
          </w:p>
        </w:tc>
      </w:tr>
      <w:tr w:rsidR="00C34638" w:rsidRPr="00EE34C9" w14:paraId="271EC0D4" w14:textId="77777777" w:rsidTr="00212BA2">
        <w:trPr>
          <w:trHeight w:val="335"/>
        </w:trPr>
        <w:tc>
          <w:tcPr>
            <w:tcW w:w="2754" w:type="dxa"/>
            <w:vMerge w:val="restart"/>
          </w:tcPr>
          <w:p w14:paraId="48D29597" w14:textId="77777777" w:rsidR="00C34638" w:rsidRPr="00B237EB" w:rsidRDefault="006B4620" w:rsidP="006F0B84">
            <w:pPr>
              <w:keepNext/>
              <w:keepLines/>
              <w:tabs>
                <w:tab w:val="left" w:pos="567"/>
              </w:tabs>
              <w:rPr>
                <w:sz w:val="22"/>
                <w:szCs w:val="22"/>
                <w:lang w:val="fr-LU"/>
              </w:rPr>
            </w:pPr>
            <w:proofErr w:type="spellStart"/>
            <w:r w:rsidRPr="00B237EB">
              <w:rPr>
                <w:i/>
                <w:sz w:val="22"/>
                <w:szCs w:val="22"/>
                <w:lang w:val="fr-LU"/>
              </w:rPr>
              <w:t>Tulburări</w:t>
            </w:r>
            <w:proofErr w:type="spellEnd"/>
            <w:r w:rsidRPr="00B237EB">
              <w:rPr>
                <w:i/>
                <w:sz w:val="22"/>
                <w:szCs w:val="22"/>
                <w:lang w:val="fr-LU"/>
              </w:rPr>
              <w:t xml:space="preserve"> </w:t>
            </w:r>
            <w:proofErr w:type="spellStart"/>
            <w:r w:rsidRPr="00B237EB">
              <w:rPr>
                <w:i/>
                <w:sz w:val="22"/>
                <w:szCs w:val="22"/>
                <w:lang w:val="fr-LU"/>
              </w:rPr>
              <w:t>generale</w:t>
            </w:r>
            <w:proofErr w:type="spellEnd"/>
            <w:r w:rsidRPr="00B237EB">
              <w:rPr>
                <w:i/>
                <w:sz w:val="22"/>
                <w:szCs w:val="22"/>
                <w:lang w:val="fr-LU"/>
              </w:rPr>
              <w:t xml:space="preserve"> </w:t>
            </w:r>
            <w:proofErr w:type="spellStart"/>
            <w:r w:rsidRPr="00B237EB">
              <w:rPr>
                <w:i/>
                <w:sz w:val="22"/>
                <w:szCs w:val="22"/>
                <w:lang w:val="fr-LU"/>
              </w:rPr>
              <w:t>și</w:t>
            </w:r>
            <w:proofErr w:type="spellEnd"/>
            <w:r w:rsidRPr="00B237EB">
              <w:rPr>
                <w:i/>
                <w:sz w:val="22"/>
                <w:szCs w:val="22"/>
                <w:lang w:val="fr-LU"/>
              </w:rPr>
              <w:t xml:space="preserve"> la </w:t>
            </w:r>
            <w:proofErr w:type="spellStart"/>
            <w:r w:rsidRPr="00B237EB">
              <w:rPr>
                <w:i/>
                <w:sz w:val="22"/>
                <w:szCs w:val="22"/>
                <w:lang w:val="fr-LU"/>
              </w:rPr>
              <w:t>nivelul</w:t>
            </w:r>
            <w:proofErr w:type="spellEnd"/>
            <w:r w:rsidRPr="00B237EB">
              <w:rPr>
                <w:i/>
                <w:sz w:val="22"/>
                <w:szCs w:val="22"/>
                <w:lang w:val="fr-LU"/>
              </w:rPr>
              <w:t xml:space="preserve"> </w:t>
            </w:r>
            <w:proofErr w:type="spellStart"/>
            <w:r w:rsidRPr="00B237EB">
              <w:rPr>
                <w:i/>
                <w:sz w:val="22"/>
                <w:szCs w:val="22"/>
                <w:lang w:val="fr-LU"/>
              </w:rPr>
              <w:t>locului</w:t>
            </w:r>
            <w:proofErr w:type="spellEnd"/>
            <w:r w:rsidRPr="00B237EB">
              <w:rPr>
                <w:i/>
                <w:sz w:val="22"/>
                <w:szCs w:val="22"/>
                <w:lang w:val="fr-LU"/>
              </w:rPr>
              <w:t xml:space="preserve"> de </w:t>
            </w:r>
            <w:proofErr w:type="spellStart"/>
            <w:r w:rsidRPr="00B237EB">
              <w:rPr>
                <w:i/>
                <w:sz w:val="22"/>
                <w:szCs w:val="22"/>
                <w:lang w:val="fr-LU"/>
              </w:rPr>
              <w:t>administrare</w:t>
            </w:r>
            <w:proofErr w:type="spellEnd"/>
          </w:p>
          <w:p w14:paraId="51C18E35" w14:textId="77777777" w:rsidR="00C34638" w:rsidRPr="00B237EB" w:rsidRDefault="00C34638" w:rsidP="006F0B84">
            <w:pPr>
              <w:tabs>
                <w:tab w:val="left" w:pos="567"/>
              </w:tabs>
              <w:rPr>
                <w:sz w:val="22"/>
                <w:szCs w:val="22"/>
                <w:lang w:val="fr-LU"/>
              </w:rPr>
            </w:pPr>
          </w:p>
        </w:tc>
        <w:tc>
          <w:tcPr>
            <w:tcW w:w="1772" w:type="dxa"/>
          </w:tcPr>
          <w:p w14:paraId="0979649E" w14:textId="77777777" w:rsidR="00C34638" w:rsidRPr="00F55100" w:rsidRDefault="006B4620" w:rsidP="006F0B84">
            <w:pPr>
              <w:tabs>
                <w:tab w:val="left" w:pos="567"/>
              </w:tabs>
              <w:rPr>
                <w:sz w:val="22"/>
                <w:szCs w:val="22"/>
                <w:lang w:val="en-GB"/>
              </w:rPr>
            </w:pPr>
            <w:proofErr w:type="spellStart"/>
            <w:r>
              <w:rPr>
                <w:sz w:val="22"/>
                <w:szCs w:val="22"/>
                <w:lang w:val="en-GB"/>
              </w:rPr>
              <w:t>Foarte</w:t>
            </w:r>
            <w:proofErr w:type="spellEnd"/>
            <w:r>
              <w:rPr>
                <w:sz w:val="22"/>
                <w:szCs w:val="22"/>
                <w:lang w:val="en-GB"/>
              </w:rPr>
              <w:t xml:space="preserve"> </w:t>
            </w:r>
            <w:proofErr w:type="spellStart"/>
            <w:r>
              <w:rPr>
                <w:sz w:val="22"/>
                <w:szCs w:val="22"/>
                <w:lang w:val="en-GB"/>
              </w:rPr>
              <w:t>frecvente</w:t>
            </w:r>
            <w:proofErr w:type="spellEnd"/>
          </w:p>
          <w:p w14:paraId="1115C151" w14:textId="77777777" w:rsidR="00C34638" w:rsidRDefault="00C34638" w:rsidP="006F0B84">
            <w:pPr>
              <w:tabs>
                <w:tab w:val="left" w:pos="567"/>
              </w:tabs>
              <w:rPr>
                <w:sz w:val="22"/>
                <w:szCs w:val="22"/>
                <w:lang w:val="en-GB"/>
              </w:rPr>
            </w:pPr>
          </w:p>
          <w:p w14:paraId="0AA5F195" w14:textId="77777777" w:rsidR="00C34638" w:rsidRPr="00F55100" w:rsidRDefault="00C34638" w:rsidP="006F0B84">
            <w:pPr>
              <w:tabs>
                <w:tab w:val="left" w:pos="567"/>
              </w:tabs>
              <w:rPr>
                <w:sz w:val="22"/>
                <w:szCs w:val="22"/>
                <w:lang w:val="en-GB"/>
              </w:rPr>
            </w:pPr>
          </w:p>
        </w:tc>
        <w:tc>
          <w:tcPr>
            <w:tcW w:w="4763" w:type="dxa"/>
          </w:tcPr>
          <w:p w14:paraId="1B319A9A" w14:textId="77777777" w:rsidR="00C34638" w:rsidRPr="00B237EB" w:rsidRDefault="009B0B6A" w:rsidP="006F0B84">
            <w:pPr>
              <w:tabs>
                <w:tab w:val="left" w:pos="567"/>
              </w:tabs>
              <w:rPr>
                <w:sz w:val="22"/>
                <w:szCs w:val="22"/>
                <w:lang w:val="fr-LU"/>
              </w:rPr>
            </w:pPr>
            <w:proofErr w:type="spellStart"/>
            <w:r w:rsidRPr="00B237EB">
              <w:rPr>
                <w:sz w:val="22"/>
                <w:szCs w:val="22"/>
                <w:lang w:val="fr-LU"/>
              </w:rPr>
              <w:t>Reacţie</w:t>
            </w:r>
            <w:proofErr w:type="spellEnd"/>
            <w:r w:rsidRPr="00B237EB">
              <w:rPr>
                <w:sz w:val="22"/>
                <w:szCs w:val="22"/>
                <w:lang w:val="fr-LU"/>
              </w:rPr>
              <w:t xml:space="preserve"> </w:t>
            </w:r>
            <w:proofErr w:type="spellStart"/>
            <w:r w:rsidRPr="00B237EB">
              <w:rPr>
                <w:sz w:val="22"/>
                <w:szCs w:val="22"/>
                <w:lang w:val="fr-LU"/>
              </w:rPr>
              <w:t>cutanată</w:t>
            </w:r>
            <w:proofErr w:type="spellEnd"/>
            <w:r w:rsidRPr="00B237EB">
              <w:rPr>
                <w:sz w:val="22"/>
                <w:szCs w:val="22"/>
                <w:lang w:val="fr-LU"/>
              </w:rPr>
              <w:t xml:space="preserve"> </w:t>
            </w:r>
            <w:proofErr w:type="spellStart"/>
            <w:r w:rsidRPr="00B237EB">
              <w:rPr>
                <w:sz w:val="22"/>
                <w:szCs w:val="22"/>
                <w:lang w:val="fr-LU"/>
              </w:rPr>
              <w:t>locală</w:t>
            </w:r>
            <w:proofErr w:type="spellEnd"/>
            <w:r w:rsidRPr="00B237EB">
              <w:rPr>
                <w:sz w:val="22"/>
                <w:szCs w:val="22"/>
                <w:lang w:val="fr-LU"/>
              </w:rPr>
              <w:t xml:space="preserve"> la </w:t>
            </w:r>
            <w:proofErr w:type="spellStart"/>
            <w:r w:rsidRPr="00B237EB">
              <w:rPr>
                <w:sz w:val="22"/>
                <w:szCs w:val="22"/>
                <w:lang w:val="fr-LU"/>
              </w:rPr>
              <w:t>locul</w:t>
            </w:r>
            <w:proofErr w:type="spellEnd"/>
            <w:r w:rsidRPr="00B237EB">
              <w:rPr>
                <w:sz w:val="22"/>
                <w:szCs w:val="22"/>
                <w:lang w:val="fr-LU"/>
              </w:rPr>
              <w:t xml:space="preserve"> </w:t>
            </w:r>
            <w:proofErr w:type="spellStart"/>
            <w:r w:rsidRPr="00B237EB">
              <w:rPr>
                <w:sz w:val="22"/>
                <w:szCs w:val="22"/>
                <w:lang w:val="fr-LU"/>
              </w:rPr>
              <w:t>injectării</w:t>
            </w:r>
            <w:proofErr w:type="spellEnd"/>
            <w:r w:rsidR="00C34638" w:rsidRPr="00B237EB">
              <w:rPr>
                <w:sz w:val="22"/>
                <w:szCs w:val="22"/>
                <w:lang w:val="fr-LU"/>
              </w:rPr>
              <w:t xml:space="preserve"> (</w:t>
            </w:r>
            <w:proofErr w:type="spellStart"/>
            <w:r w:rsidRPr="00B237EB">
              <w:rPr>
                <w:sz w:val="22"/>
                <w:szCs w:val="22"/>
                <w:lang w:val="fr-LU"/>
              </w:rPr>
              <w:t>în</w:t>
            </w:r>
            <w:proofErr w:type="spellEnd"/>
            <w:r w:rsidRPr="00B237EB">
              <w:rPr>
                <w:sz w:val="22"/>
                <w:szCs w:val="22"/>
                <w:lang w:val="fr-LU"/>
              </w:rPr>
              <w:t xml:space="preserve"> principal </w:t>
            </w:r>
            <w:proofErr w:type="spellStart"/>
            <w:r w:rsidRPr="00B237EB">
              <w:rPr>
                <w:sz w:val="22"/>
                <w:szCs w:val="22"/>
                <w:lang w:val="fr-LU"/>
              </w:rPr>
              <w:t>eritem</w:t>
            </w:r>
            <w:proofErr w:type="spellEnd"/>
            <w:r w:rsidRPr="00B237EB">
              <w:rPr>
                <w:sz w:val="22"/>
                <w:szCs w:val="22"/>
                <w:lang w:val="fr-LU"/>
              </w:rPr>
              <w:t xml:space="preserve">, </w:t>
            </w:r>
            <w:proofErr w:type="spellStart"/>
            <w:r w:rsidRPr="00B237EB">
              <w:rPr>
                <w:sz w:val="22"/>
                <w:szCs w:val="22"/>
                <w:lang w:val="fr-LU"/>
              </w:rPr>
              <w:t>cu</w:t>
            </w:r>
            <w:proofErr w:type="spellEnd"/>
            <w:r w:rsidRPr="00B237EB">
              <w:rPr>
                <w:sz w:val="22"/>
                <w:szCs w:val="22"/>
                <w:lang w:val="fr-LU"/>
              </w:rPr>
              <w:t xml:space="preserve"> </w:t>
            </w:r>
            <w:proofErr w:type="spellStart"/>
            <w:r w:rsidRPr="00B237EB">
              <w:rPr>
                <w:sz w:val="22"/>
                <w:szCs w:val="22"/>
                <w:lang w:val="fr-LU"/>
              </w:rPr>
              <w:t>sau</w:t>
            </w:r>
            <w:proofErr w:type="spellEnd"/>
            <w:r w:rsidRPr="00B237EB">
              <w:rPr>
                <w:sz w:val="22"/>
                <w:szCs w:val="22"/>
                <w:lang w:val="fr-LU"/>
              </w:rPr>
              <w:t xml:space="preserve"> </w:t>
            </w:r>
            <w:proofErr w:type="spellStart"/>
            <w:r w:rsidRPr="00B237EB">
              <w:rPr>
                <w:sz w:val="22"/>
                <w:szCs w:val="22"/>
                <w:lang w:val="fr-LU"/>
              </w:rPr>
              <w:t>fără</w:t>
            </w:r>
            <w:proofErr w:type="spellEnd"/>
            <w:r w:rsidRPr="00B237EB">
              <w:rPr>
                <w:sz w:val="22"/>
                <w:szCs w:val="22"/>
                <w:lang w:val="fr-LU"/>
              </w:rPr>
              <w:t xml:space="preserve"> </w:t>
            </w:r>
            <w:proofErr w:type="spellStart"/>
            <w:r w:rsidRPr="00B237EB">
              <w:rPr>
                <w:sz w:val="22"/>
                <w:szCs w:val="22"/>
                <w:lang w:val="fr-LU"/>
              </w:rPr>
              <w:t>edem</w:t>
            </w:r>
            <w:proofErr w:type="spellEnd"/>
            <w:r w:rsidR="00C34638" w:rsidRPr="00B237EB">
              <w:rPr>
                <w:sz w:val="22"/>
                <w:szCs w:val="22"/>
                <w:lang w:val="fr-LU"/>
              </w:rPr>
              <w:t>)</w:t>
            </w:r>
            <w:r w:rsidR="00C34638" w:rsidRPr="00B237EB">
              <w:rPr>
                <w:sz w:val="22"/>
                <w:szCs w:val="22"/>
                <w:vertAlign w:val="superscript"/>
                <w:lang w:val="fr-LU"/>
              </w:rPr>
              <w:t>3</w:t>
            </w:r>
          </w:p>
          <w:p w14:paraId="5904C5A2" w14:textId="77777777" w:rsidR="00C34638" w:rsidRPr="00B237EB" w:rsidRDefault="00C34638" w:rsidP="006F0B84">
            <w:pPr>
              <w:tabs>
                <w:tab w:val="left" w:pos="567"/>
              </w:tabs>
              <w:rPr>
                <w:sz w:val="22"/>
                <w:szCs w:val="22"/>
                <w:lang w:val="fr-LU"/>
              </w:rPr>
            </w:pPr>
          </w:p>
        </w:tc>
      </w:tr>
      <w:tr w:rsidR="00C34638" w:rsidRPr="00F55100" w14:paraId="4B6B87BD" w14:textId="77777777" w:rsidTr="00212BA2">
        <w:trPr>
          <w:trHeight w:val="335"/>
        </w:trPr>
        <w:tc>
          <w:tcPr>
            <w:tcW w:w="2754" w:type="dxa"/>
            <w:vMerge/>
          </w:tcPr>
          <w:p w14:paraId="61D84AD9" w14:textId="77777777" w:rsidR="00C34638" w:rsidRPr="00B237EB" w:rsidRDefault="00C34638" w:rsidP="006F0B84">
            <w:pPr>
              <w:keepNext/>
              <w:keepLines/>
              <w:tabs>
                <w:tab w:val="left" w:pos="567"/>
              </w:tabs>
              <w:rPr>
                <w:i/>
                <w:sz w:val="22"/>
                <w:szCs w:val="22"/>
                <w:lang w:val="fr-LU"/>
              </w:rPr>
            </w:pPr>
          </w:p>
        </w:tc>
        <w:tc>
          <w:tcPr>
            <w:tcW w:w="1772" w:type="dxa"/>
          </w:tcPr>
          <w:p w14:paraId="41BC4BC3" w14:textId="77777777" w:rsidR="00C34638" w:rsidRPr="00F55100" w:rsidRDefault="006B4620" w:rsidP="006F0B84">
            <w:pPr>
              <w:tabs>
                <w:tab w:val="left" w:pos="567"/>
              </w:tabs>
              <w:rPr>
                <w:sz w:val="22"/>
                <w:szCs w:val="22"/>
                <w:lang w:val="en-GB"/>
              </w:rPr>
            </w:pPr>
            <w:r>
              <w:rPr>
                <w:sz w:val="22"/>
                <w:szCs w:val="22"/>
                <w:lang w:val="en-GB"/>
              </w:rPr>
              <w:t xml:space="preserve">Mai </w:t>
            </w:r>
            <w:proofErr w:type="spellStart"/>
            <w:r>
              <w:rPr>
                <w:sz w:val="22"/>
                <w:szCs w:val="22"/>
                <w:lang w:val="en-GB"/>
              </w:rPr>
              <w:t>puțin</w:t>
            </w:r>
            <w:proofErr w:type="spellEnd"/>
            <w:r>
              <w:rPr>
                <w:sz w:val="22"/>
                <w:szCs w:val="22"/>
                <w:lang w:val="en-GB"/>
              </w:rPr>
              <w:t xml:space="preserve"> </w:t>
            </w:r>
            <w:proofErr w:type="spellStart"/>
            <w:r>
              <w:rPr>
                <w:sz w:val="22"/>
                <w:szCs w:val="22"/>
                <w:lang w:val="en-GB"/>
              </w:rPr>
              <w:t>frecvente</w:t>
            </w:r>
            <w:proofErr w:type="spellEnd"/>
          </w:p>
        </w:tc>
        <w:tc>
          <w:tcPr>
            <w:tcW w:w="4763" w:type="dxa"/>
          </w:tcPr>
          <w:p w14:paraId="6FB34503" w14:textId="77777777" w:rsidR="00C34638" w:rsidRPr="00F55100" w:rsidRDefault="009B0B6A" w:rsidP="006F0B84">
            <w:pPr>
              <w:tabs>
                <w:tab w:val="left" w:pos="567"/>
              </w:tabs>
              <w:rPr>
                <w:sz w:val="22"/>
                <w:szCs w:val="22"/>
                <w:lang w:val="en-GB"/>
              </w:rPr>
            </w:pPr>
            <w:r>
              <w:rPr>
                <w:sz w:val="22"/>
                <w:szCs w:val="22"/>
                <w:lang w:val="en-GB"/>
              </w:rPr>
              <w:t xml:space="preserve">Stare </w:t>
            </w:r>
            <w:proofErr w:type="spellStart"/>
            <w:r>
              <w:rPr>
                <w:sz w:val="22"/>
                <w:szCs w:val="22"/>
                <w:lang w:val="en-GB"/>
              </w:rPr>
              <w:t>generală</w:t>
            </w:r>
            <w:proofErr w:type="spellEnd"/>
            <w:r>
              <w:rPr>
                <w:sz w:val="22"/>
                <w:szCs w:val="22"/>
                <w:lang w:val="en-GB"/>
              </w:rPr>
              <w:t xml:space="preserve"> de </w:t>
            </w:r>
            <w:proofErr w:type="spellStart"/>
            <w:r>
              <w:rPr>
                <w:sz w:val="22"/>
                <w:szCs w:val="22"/>
                <w:lang w:val="en-GB"/>
              </w:rPr>
              <w:t>rău</w:t>
            </w:r>
            <w:proofErr w:type="spellEnd"/>
          </w:p>
        </w:tc>
      </w:tr>
    </w:tbl>
    <w:p w14:paraId="77433D0A" w14:textId="77777777" w:rsidR="00540FC5" w:rsidRPr="00B237EB" w:rsidRDefault="009B0B6A" w:rsidP="006F0B84">
      <w:pPr>
        <w:tabs>
          <w:tab w:val="left" w:pos="567"/>
        </w:tabs>
        <w:rPr>
          <w:iCs/>
          <w:sz w:val="22"/>
          <w:szCs w:val="22"/>
          <w:lang w:val="fr-LU"/>
        </w:rPr>
      </w:pPr>
      <w:r w:rsidRPr="00B237EB">
        <w:rPr>
          <w:iCs/>
          <w:sz w:val="22"/>
          <w:szCs w:val="22"/>
          <w:vertAlign w:val="superscript"/>
          <w:lang w:val="fr-LU"/>
        </w:rPr>
        <w:t>1</w:t>
      </w:r>
      <w:r w:rsidR="00540FC5" w:rsidRPr="00B237EB">
        <w:rPr>
          <w:iCs/>
          <w:sz w:val="22"/>
          <w:szCs w:val="22"/>
          <w:lang w:val="fr-LU"/>
        </w:rPr>
        <w:t xml:space="preserve">La </w:t>
      </w:r>
      <w:proofErr w:type="spellStart"/>
      <w:r w:rsidR="00540FC5" w:rsidRPr="00B237EB">
        <w:rPr>
          <w:iCs/>
          <w:sz w:val="22"/>
          <w:szCs w:val="22"/>
          <w:lang w:val="fr-LU"/>
        </w:rPr>
        <w:t>pacientele</w:t>
      </w:r>
      <w:proofErr w:type="spellEnd"/>
      <w:r w:rsidR="00540FC5" w:rsidRPr="00B237EB">
        <w:rPr>
          <w:iCs/>
          <w:sz w:val="22"/>
          <w:szCs w:val="22"/>
          <w:lang w:val="fr-LU"/>
        </w:rPr>
        <w:t xml:space="preserve"> </w:t>
      </w:r>
      <w:proofErr w:type="spellStart"/>
      <w:r w:rsidR="00540FC5" w:rsidRPr="00B237EB">
        <w:rPr>
          <w:iCs/>
          <w:sz w:val="22"/>
          <w:szCs w:val="22"/>
          <w:lang w:val="fr-LU"/>
        </w:rPr>
        <w:t>carora</w:t>
      </w:r>
      <w:proofErr w:type="spellEnd"/>
      <w:r w:rsidR="00540FC5" w:rsidRPr="00B237EB">
        <w:rPr>
          <w:iCs/>
          <w:sz w:val="22"/>
          <w:szCs w:val="22"/>
          <w:lang w:val="fr-LU"/>
        </w:rPr>
        <w:t xml:space="preserve"> li s</w:t>
      </w:r>
      <w:r w:rsidR="00540FC5" w:rsidRPr="00B237EB">
        <w:rPr>
          <w:iCs/>
          <w:sz w:val="22"/>
          <w:szCs w:val="22"/>
          <w:lang w:val="fr-LU"/>
        </w:rPr>
        <w:noBreakHyphen/>
        <w:t xml:space="preserve">a </w:t>
      </w:r>
      <w:proofErr w:type="spellStart"/>
      <w:r w:rsidR="00540FC5" w:rsidRPr="00B237EB">
        <w:rPr>
          <w:iCs/>
          <w:sz w:val="22"/>
          <w:szCs w:val="22"/>
          <w:lang w:val="fr-LU"/>
        </w:rPr>
        <w:t>administrat</w:t>
      </w:r>
      <w:proofErr w:type="spellEnd"/>
      <w:r w:rsidR="00540FC5" w:rsidRPr="00B237EB">
        <w:rPr>
          <w:iCs/>
          <w:sz w:val="22"/>
          <w:szCs w:val="22"/>
          <w:lang w:val="fr-LU"/>
        </w:rPr>
        <w:t xml:space="preserve"> </w:t>
      </w:r>
      <w:proofErr w:type="spellStart"/>
      <w:r w:rsidR="00540FC5" w:rsidRPr="00B237EB">
        <w:rPr>
          <w:iCs/>
          <w:sz w:val="22"/>
          <w:szCs w:val="22"/>
          <w:lang w:val="fr-LU"/>
        </w:rPr>
        <w:t>Orgalutran</w:t>
      </w:r>
      <w:proofErr w:type="spellEnd"/>
      <w:r w:rsidR="00540FC5" w:rsidRPr="00B237EB">
        <w:rPr>
          <w:iCs/>
          <w:sz w:val="22"/>
          <w:szCs w:val="22"/>
          <w:lang w:val="fr-LU"/>
        </w:rPr>
        <w:t xml:space="preserve"> au </w:t>
      </w:r>
      <w:proofErr w:type="spellStart"/>
      <w:r w:rsidR="00540FC5" w:rsidRPr="00B237EB">
        <w:rPr>
          <w:iCs/>
          <w:sz w:val="22"/>
          <w:szCs w:val="22"/>
          <w:lang w:val="fr-LU"/>
        </w:rPr>
        <w:t>fost</w:t>
      </w:r>
      <w:proofErr w:type="spellEnd"/>
      <w:r w:rsidR="00540FC5" w:rsidRPr="00B237EB">
        <w:rPr>
          <w:iCs/>
          <w:sz w:val="22"/>
          <w:szCs w:val="22"/>
          <w:lang w:val="fr-LU"/>
        </w:rPr>
        <w:t xml:space="preserve"> </w:t>
      </w:r>
      <w:proofErr w:type="spellStart"/>
      <w:r w:rsidR="00540FC5" w:rsidRPr="00B237EB">
        <w:rPr>
          <w:iCs/>
          <w:sz w:val="22"/>
          <w:szCs w:val="22"/>
          <w:lang w:val="fr-LU"/>
        </w:rPr>
        <w:t>raportate</w:t>
      </w:r>
      <w:proofErr w:type="spellEnd"/>
      <w:r w:rsidR="00540FC5" w:rsidRPr="00B237EB">
        <w:rPr>
          <w:iCs/>
          <w:sz w:val="22"/>
          <w:szCs w:val="22"/>
          <w:lang w:val="fr-LU"/>
        </w:rPr>
        <w:t xml:space="preserve"> </w:t>
      </w:r>
      <w:proofErr w:type="spellStart"/>
      <w:r w:rsidR="00540FC5" w:rsidRPr="00B237EB">
        <w:rPr>
          <w:iCs/>
          <w:sz w:val="22"/>
          <w:szCs w:val="22"/>
          <w:lang w:val="fr-LU"/>
        </w:rPr>
        <w:t>cazuri</w:t>
      </w:r>
      <w:proofErr w:type="spellEnd"/>
      <w:r w:rsidR="00540FC5" w:rsidRPr="00B237EB">
        <w:rPr>
          <w:iCs/>
          <w:sz w:val="22"/>
          <w:szCs w:val="22"/>
          <w:lang w:val="fr-LU"/>
        </w:rPr>
        <w:t xml:space="preserve"> </w:t>
      </w:r>
      <w:proofErr w:type="spellStart"/>
      <w:r w:rsidR="00540FC5" w:rsidRPr="00B237EB">
        <w:rPr>
          <w:iCs/>
          <w:sz w:val="22"/>
          <w:szCs w:val="22"/>
          <w:lang w:val="fr-LU"/>
        </w:rPr>
        <w:t>încă</w:t>
      </w:r>
      <w:proofErr w:type="spellEnd"/>
      <w:r w:rsidR="00540FC5" w:rsidRPr="00B237EB">
        <w:rPr>
          <w:iCs/>
          <w:sz w:val="22"/>
          <w:szCs w:val="22"/>
          <w:lang w:val="fr-LU"/>
        </w:rPr>
        <w:t xml:space="preserve"> de la prima </w:t>
      </w:r>
      <w:proofErr w:type="spellStart"/>
      <w:r w:rsidR="00540FC5" w:rsidRPr="00B237EB">
        <w:rPr>
          <w:iCs/>
          <w:sz w:val="22"/>
          <w:szCs w:val="22"/>
          <w:lang w:val="fr-LU"/>
        </w:rPr>
        <w:t>doză</w:t>
      </w:r>
      <w:proofErr w:type="spellEnd"/>
      <w:r w:rsidR="00540FC5" w:rsidRPr="00B237EB">
        <w:rPr>
          <w:iCs/>
          <w:sz w:val="22"/>
          <w:szCs w:val="22"/>
          <w:lang w:val="fr-LU"/>
        </w:rPr>
        <w:t>.</w:t>
      </w:r>
    </w:p>
    <w:p w14:paraId="6989B199" w14:textId="77777777" w:rsidR="009B0B6A" w:rsidRPr="00B237EB" w:rsidRDefault="009B0B6A" w:rsidP="006F0B84">
      <w:pPr>
        <w:tabs>
          <w:tab w:val="left" w:pos="567"/>
        </w:tabs>
        <w:rPr>
          <w:sz w:val="22"/>
          <w:szCs w:val="22"/>
          <w:lang w:val="fr-LU"/>
        </w:rPr>
      </w:pPr>
      <w:r w:rsidRPr="00B237EB">
        <w:rPr>
          <w:sz w:val="22"/>
          <w:szCs w:val="22"/>
          <w:vertAlign w:val="superscript"/>
          <w:lang w:val="fr-LU"/>
        </w:rPr>
        <w:t>2</w:t>
      </w:r>
      <w:r w:rsidRPr="00B237EB">
        <w:rPr>
          <w:sz w:val="22"/>
          <w:szCs w:val="22"/>
          <w:lang w:val="fr-LU"/>
        </w:rPr>
        <w:t>R</w:t>
      </w:r>
      <w:r w:rsidR="00CB0F32" w:rsidRPr="00B237EB">
        <w:rPr>
          <w:sz w:val="22"/>
          <w:szCs w:val="22"/>
          <w:lang w:val="fr-LU"/>
        </w:rPr>
        <w:t xml:space="preserve">aportată la o </w:t>
      </w:r>
      <w:proofErr w:type="spellStart"/>
      <w:r w:rsidR="00CB0F32" w:rsidRPr="00B237EB">
        <w:rPr>
          <w:sz w:val="22"/>
          <w:szCs w:val="22"/>
          <w:lang w:val="fr-LU"/>
        </w:rPr>
        <w:t>singură</w:t>
      </w:r>
      <w:proofErr w:type="spellEnd"/>
      <w:r w:rsidR="00CB0F32" w:rsidRPr="00B237EB">
        <w:rPr>
          <w:sz w:val="22"/>
          <w:szCs w:val="22"/>
          <w:lang w:val="fr-LU"/>
        </w:rPr>
        <w:t xml:space="preserve"> </w:t>
      </w:r>
      <w:proofErr w:type="spellStart"/>
      <w:r w:rsidR="00CB0F32" w:rsidRPr="00B237EB">
        <w:rPr>
          <w:sz w:val="22"/>
          <w:szCs w:val="22"/>
          <w:lang w:val="fr-LU"/>
        </w:rPr>
        <w:t>pacientă</w:t>
      </w:r>
      <w:proofErr w:type="spellEnd"/>
      <w:r w:rsidR="000F3B02" w:rsidRPr="00B237EB">
        <w:rPr>
          <w:sz w:val="22"/>
          <w:szCs w:val="22"/>
          <w:lang w:val="fr-LU"/>
        </w:rPr>
        <w:t>,</w:t>
      </w:r>
      <w:r w:rsidR="00CB0F32" w:rsidRPr="00B237EB">
        <w:rPr>
          <w:sz w:val="22"/>
          <w:szCs w:val="22"/>
          <w:lang w:val="fr-LU"/>
        </w:rPr>
        <w:t xml:space="preserve"> </w:t>
      </w:r>
      <w:proofErr w:type="spellStart"/>
      <w:r w:rsidR="00CB0F32" w:rsidRPr="00B237EB">
        <w:rPr>
          <w:sz w:val="22"/>
          <w:szCs w:val="22"/>
          <w:lang w:val="fr-LU"/>
        </w:rPr>
        <w:t>după</w:t>
      </w:r>
      <w:proofErr w:type="spellEnd"/>
      <w:r w:rsidR="00CB0F32" w:rsidRPr="00B237EB">
        <w:rPr>
          <w:sz w:val="22"/>
          <w:szCs w:val="22"/>
          <w:lang w:val="fr-LU"/>
        </w:rPr>
        <w:t xml:space="preserve"> prima </w:t>
      </w:r>
      <w:proofErr w:type="spellStart"/>
      <w:r w:rsidR="00CB0F32" w:rsidRPr="00B237EB">
        <w:rPr>
          <w:sz w:val="22"/>
          <w:szCs w:val="22"/>
          <w:lang w:val="fr-LU"/>
        </w:rPr>
        <w:t>doză</w:t>
      </w:r>
      <w:proofErr w:type="spellEnd"/>
      <w:r w:rsidR="00CB0F32" w:rsidRPr="00B237EB">
        <w:rPr>
          <w:sz w:val="22"/>
          <w:szCs w:val="22"/>
          <w:lang w:val="fr-LU"/>
        </w:rPr>
        <w:t xml:space="preserve"> de </w:t>
      </w:r>
      <w:proofErr w:type="spellStart"/>
      <w:r w:rsidR="00CB0F32" w:rsidRPr="00B237EB">
        <w:rPr>
          <w:sz w:val="22"/>
          <w:szCs w:val="22"/>
          <w:lang w:val="fr-LU"/>
        </w:rPr>
        <w:t>Orgalutran</w:t>
      </w:r>
      <w:proofErr w:type="spellEnd"/>
      <w:r w:rsidRPr="00B237EB">
        <w:rPr>
          <w:sz w:val="22"/>
          <w:szCs w:val="22"/>
          <w:lang w:val="fr-LU"/>
        </w:rPr>
        <w:t>.</w:t>
      </w:r>
    </w:p>
    <w:p w14:paraId="626F3C48" w14:textId="77777777" w:rsidR="00C34638" w:rsidRDefault="000F3B02" w:rsidP="006F0B84">
      <w:pPr>
        <w:rPr>
          <w:sz w:val="22"/>
          <w:szCs w:val="22"/>
          <w:u w:val="single"/>
          <w:lang w:val="ro-RO"/>
        </w:rPr>
      </w:pPr>
      <w:r w:rsidRPr="00B237EB">
        <w:rPr>
          <w:sz w:val="22"/>
          <w:szCs w:val="22"/>
          <w:vertAlign w:val="superscript"/>
          <w:lang w:val="fr-LU"/>
        </w:rPr>
        <w:t>3</w:t>
      </w:r>
      <w:r w:rsidRPr="000F3B02">
        <w:rPr>
          <w:sz w:val="22"/>
          <w:szCs w:val="22"/>
          <w:u w:val="single"/>
          <w:lang w:val="ro-RO"/>
        </w:rPr>
        <w:t xml:space="preserve">În studiile clinice, la o oră după injectare, incidenţa a cel puţin o reacţie locală cutanată, moderată sau severă, pe ciclu </w:t>
      </w:r>
      <w:r w:rsidR="00540FC5">
        <w:rPr>
          <w:sz w:val="22"/>
          <w:szCs w:val="22"/>
          <w:u w:val="single"/>
          <w:lang w:val="ro-RO"/>
        </w:rPr>
        <w:t>de tratament, a fost de 12</w:t>
      </w:r>
      <w:r w:rsidRPr="000F3B02">
        <w:rPr>
          <w:sz w:val="22"/>
          <w:szCs w:val="22"/>
          <w:u w:val="single"/>
          <w:lang w:val="ro-RO"/>
        </w:rPr>
        <w:t>% la pacient</w:t>
      </w:r>
      <w:r w:rsidR="00540FC5">
        <w:rPr>
          <w:sz w:val="22"/>
          <w:szCs w:val="22"/>
          <w:u w:val="single"/>
          <w:lang w:val="ro-RO"/>
        </w:rPr>
        <w:t>ele tratate cu Orgalutran şi 25</w:t>
      </w:r>
      <w:r w:rsidRPr="000F3B02">
        <w:rPr>
          <w:sz w:val="22"/>
          <w:szCs w:val="22"/>
          <w:u w:val="single"/>
          <w:lang w:val="ro-RO"/>
        </w:rPr>
        <w:t>% la pacientele tratate cu un agonist de GnRH administrat subcutanat. Reacţiil</w:t>
      </w:r>
      <w:r w:rsidR="00540FC5">
        <w:rPr>
          <w:sz w:val="22"/>
          <w:szCs w:val="22"/>
          <w:u w:val="single"/>
          <w:lang w:val="ro-RO"/>
        </w:rPr>
        <w:t>e locale dispar în general în 4 </w:t>
      </w:r>
      <w:r w:rsidRPr="000F3B02">
        <w:rPr>
          <w:sz w:val="22"/>
          <w:szCs w:val="22"/>
          <w:u w:val="single"/>
          <w:lang w:val="ro-RO"/>
        </w:rPr>
        <w:t>ore după administrare.</w:t>
      </w:r>
    </w:p>
    <w:p w14:paraId="6068801A" w14:textId="77777777" w:rsidR="00C34638" w:rsidRDefault="00C34638" w:rsidP="006F0B84">
      <w:pPr>
        <w:rPr>
          <w:sz w:val="22"/>
          <w:szCs w:val="22"/>
          <w:u w:val="single"/>
          <w:lang w:val="ro-RO"/>
        </w:rPr>
      </w:pPr>
    </w:p>
    <w:p w14:paraId="24075F81" w14:textId="77777777" w:rsidR="00540FC5" w:rsidRDefault="00540FC5" w:rsidP="006F0B84">
      <w:pPr>
        <w:keepNext/>
        <w:rPr>
          <w:sz w:val="22"/>
          <w:szCs w:val="22"/>
          <w:u w:val="single"/>
          <w:lang w:val="ro-RO"/>
        </w:rPr>
      </w:pPr>
      <w:r w:rsidRPr="00540FC5">
        <w:rPr>
          <w:sz w:val="22"/>
          <w:szCs w:val="22"/>
          <w:u w:val="single"/>
          <w:lang w:val="ro-RO"/>
        </w:rPr>
        <w:t>Descriere</w:t>
      </w:r>
      <w:r>
        <w:rPr>
          <w:sz w:val="22"/>
          <w:szCs w:val="22"/>
          <w:u w:val="single"/>
          <w:lang w:val="ro-RO"/>
        </w:rPr>
        <w:t>a reacţiilor adverse selectate</w:t>
      </w:r>
    </w:p>
    <w:p w14:paraId="49E7AD95" w14:textId="77777777" w:rsidR="00317BD0" w:rsidRPr="00E912DC" w:rsidRDefault="00317BD0" w:rsidP="006F0B84">
      <w:pPr>
        <w:keepNext/>
        <w:rPr>
          <w:sz w:val="22"/>
          <w:szCs w:val="22"/>
          <w:u w:val="single"/>
          <w:lang w:val="ro-RO"/>
        </w:rPr>
      </w:pPr>
    </w:p>
    <w:p w14:paraId="57FAFF2D" w14:textId="77777777" w:rsidR="00705DF3" w:rsidRPr="00534A93" w:rsidRDefault="00705DF3" w:rsidP="006F0B84">
      <w:pPr>
        <w:rPr>
          <w:sz w:val="22"/>
          <w:szCs w:val="22"/>
          <w:lang w:val="ro-RO"/>
        </w:rPr>
      </w:pPr>
      <w:r w:rsidRPr="00534A93">
        <w:rPr>
          <w:sz w:val="22"/>
          <w:szCs w:val="22"/>
          <w:lang w:val="ro-RO"/>
        </w:rPr>
        <w:t xml:space="preserve">Alte reacţii adverse raportate sunt legate de hiperstimularea ovariană controlată pentru </w:t>
      </w:r>
      <w:r w:rsidR="00D40812">
        <w:rPr>
          <w:sz w:val="22"/>
          <w:szCs w:val="22"/>
          <w:lang w:val="ro-RO"/>
        </w:rPr>
        <w:t>TRA</w:t>
      </w:r>
      <w:r w:rsidRPr="00534A93">
        <w:rPr>
          <w:sz w:val="22"/>
          <w:szCs w:val="22"/>
          <w:lang w:val="ro-RO"/>
        </w:rPr>
        <w:t>, de exemplu dureri pelvine, distensie abdominal</w:t>
      </w:r>
      <w:r w:rsidR="00D961C5">
        <w:rPr>
          <w:sz w:val="22"/>
          <w:szCs w:val="22"/>
          <w:lang w:val="ro-RO"/>
        </w:rPr>
        <w:t>ă</w:t>
      </w:r>
      <w:r w:rsidRPr="00534A93">
        <w:rPr>
          <w:sz w:val="22"/>
          <w:szCs w:val="22"/>
          <w:lang w:val="ro-RO"/>
        </w:rPr>
        <w:t xml:space="preserve">, </w:t>
      </w:r>
      <w:r w:rsidR="00033172">
        <w:rPr>
          <w:sz w:val="22"/>
          <w:szCs w:val="22"/>
          <w:lang w:val="ro-RO"/>
        </w:rPr>
        <w:t>SHSO</w:t>
      </w:r>
      <w:r w:rsidRPr="00534A93">
        <w:rPr>
          <w:sz w:val="22"/>
          <w:szCs w:val="22"/>
          <w:lang w:val="ro-RO"/>
        </w:rPr>
        <w:t xml:space="preserve"> (vezi pct.</w:t>
      </w:r>
      <w:r w:rsidR="00540FC5">
        <w:rPr>
          <w:sz w:val="22"/>
          <w:szCs w:val="22"/>
          <w:lang w:val="ro-RO"/>
        </w:rPr>
        <w:t> </w:t>
      </w:r>
      <w:r w:rsidRPr="00534A93">
        <w:rPr>
          <w:sz w:val="22"/>
          <w:szCs w:val="22"/>
          <w:lang w:val="ro-RO"/>
        </w:rPr>
        <w:t>4.4), sarcină ectopică sau pierderea sarcinii.</w:t>
      </w:r>
    </w:p>
    <w:p w14:paraId="531C3737" w14:textId="77777777" w:rsidR="00705DF3" w:rsidRDefault="00705DF3" w:rsidP="006F0B84">
      <w:pPr>
        <w:rPr>
          <w:sz w:val="22"/>
          <w:szCs w:val="22"/>
          <w:lang w:val="ro-RO"/>
        </w:rPr>
      </w:pPr>
    </w:p>
    <w:p w14:paraId="7C7F18F6" w14:textId="77777777" w:rsidR="00540FC5" w:rsidRDefault="00540FC5" w:rsidP="006F0B84">
      <w:pPr>
        <w:keepNext/>
        <w:suppressLineNumbers/>
        <w:autoSpaceDE w:val="0"/>
        <w:autoSpaceDN w:val="0"/>
        <w:adjustRightInd w:val="0"/>
        <w:jc w:val="both"/>
        <w:rPr>
          <w:sz w:val="22"/>
          <w:szCs w:val="22"/>
          <w:u w:val="single"/>
          <w:lang w:val="ro-RO" w:eastAsia="fr-LU"/>
        </w:rPr>
      </w:pPr>
      <w:r w:rsidRPr="00E912DC">
        <w:rPr>
          <w:sz w:val="22"/>
          <w:szCs w:val="22"/>
          <w:u w:val="single"/>
          <w:lang w:val="ro-RO" w:eastAsia="fr-LU"/>
        </w:rPr>
        <w:lastRenderedPageBreak/>
        <w:t>Raportarea reacţiilor adverse suspectate</w:t>
      </w:r>
    </w:p>
    <w:p w14:paraId="32ED895B" w14:textId="77777777" w:rsidR="00317BD0" w:rsidRPr="00E912DC" w:rsidRDefault="00317BD0" w:rsidP="006F0B84">
      <w:pPr>
        <w:keepNext/>
        <w:suppressLineNumbers/>
        <w:autoSpaceDE w:val="0"/>
        <w:autoSpaceDN w:val="0"/>
        <w:adjustRightInd w:val="0"/>
        <w:jc w:val="both"/>
        <w:rPr>
          <w:sz w:val="22"/>
          <w:szCs w:val="22"/>
          <w:u w:val="single"/>
          <w:lang w:val="ro-RO" w:eastAsia="fr-LU"/>
        </w:rPr>
      </w:pPr>
    </w:p>
    <w:p w14:paraId="5DBB48CA" w14:textId="1198DE0C" w:rsidR="00540FC5" w:rsidRPr="00E912DC" w:rsidRDefault="00540FC5" w:rsidP="006F0B84">
      <w:pPr>
        <w:keepNext/>
        <w:suppressLineNumbers/>
        <w:autoSpaceDE w:val="0"/>
        <w:autoSpaceDN w:val="0"/>
        <w:adjustRightInd w:val="0"/>
        <w:rPr>
          <w:sz w:val="22"/>
          <w:szCs w:val="22"/>
          <w:lang w:val="ro-RO" w:eastAsia="fr-LU"/>
        </w:rPr>
      </w:pPr>
      <w:r w:rsidRPr="00E912DC">
        <w:rPr>
          <w:sz w:val="22"/>
          <w:szCs w:val="22"/>
          <w:lang w:val="ro-RO" w:eastAsia="fr-LU"/>
        </w:rPr>
        <w:t xml:space="preserve">Raportarea reacţiilor adverse suspectate după autorizarea medicamentului este importantă. Acest lucru permite monitorizarea continuă a raportului beneficiu/risc al medicamentului. Profesioniştii din domeniul sănătăţii sunt rugaţi să raporteze orice reacţie adversă suspectată prin intermediul </w:t>
      </w:r>
      <w:r w:rsidRPr="00E912DC">
        <w:rPr>
          <w:sz w:val="22"/>
          <w:szCs w:val="22"/>
          <w:shd w:val="clear" w:color="auto" w:fill="BFBFBF"/>
          <w:lang w:val="ro-RO" w:eastAsia="fr-LU"/>
        </w:rPr>
        <w:t xml:space="preserve">sistemului naţional de raportare, aşa cum este menţionat în </w:t>
      </w:r>
      <w:hyperlink r:id="rId10" w:history="1">
        <w:r w:rsidRPr="00E912DC">
          <w:rPr>
            <w:color w:val="0000FF"/>
            <w:sz w:val="22"/>
            <w:szCs w:val="22"/>
            <w:u w:val="single"/>
            <w:shd w:val="clear" w:color="auto" w:fill="BFBFBF"/>
            <w:lang w:val="ro-RO" w:eastAsia="fr-LU"/>
          </w:rPr>
          <w:t>Anexa V</w:t>
        </w:r>
      </w:hyperlink>
      <w:r w:rsidRPr="00E912DC">
        <w:rPr>
          <w:sz w:val="22"/>
          <w:szCs w:val="22"/>
          <w:lang w:val="ro-RO" w:eastAsia="fr-LU"/>
        </w:rPr>
        <w:t>.</w:t>
      </w:r>
    </w:p>
    <w:p w14:paraId="74E45A53" w14:textId="77777777" w:rsidR="00540FC5" w:rsidRPr="00534A93" w:rsidRDefault="00540FC5" w:rsidP="006F0B84">
      <w:pPr>
        <w:rPr>
          <w:sz w:val="22"/>
          <w:szCs w:val="22"/>
          <w:lang w:val="ro-RO"/>
        </w:rPr>
      </w:pPr>
    </w:p>
    <w:p w14:paraId="776A2666" w14:textId="77777777" w:rsidR="00705DF3" w:rsidRPr="00534A93" w:rsidRDefault="00705DF3" w:rsidP="006F0B84">
      <w:pPr>
        <w:keepNext/>
        <w:rPr>
          <w:b/>
          <w:sz w:val="22"/>
          <w:szCs w:val="22"/>
          <w:lang w:val="ro-RO"/>
        </w:rPr>
      </w:pPr>
      <w:r w:rsidRPr="00534A93">
        <w:rPr>
          <w:b/>
          <w:sz w:val="22"/>
          <w:szCs w:val="22"/>
          <w:lang w:val="ro-RO"/>
        </w:rPr>
        <w:t>4.9</w:t>
      </w:r>
      <w:r w:rsidRPr="00534A93">
        <w:rPr>
          <w:b/>
          <w:sz w:val="22"/>
          <w:szCs w:val="22"/>
          <w:lang w:val="ro-RO"/>
        </w:rPr>
        <w:tab/>
        <w:t>Supradozaj</w:t>
      </w:r>
    </w:p>
    <w:p w14:paraId="3E5007D2" w14:textId="77777777" w:rsidR="00705DF3" w:rsidRPr="00534A93" w:rsidRDefault="00705DF3" w:rsidP="006F0B84">
      <w:pPr>
        <w:keepNext/>
        <w:rPr>
          <w:b/>
          <w:sz w:val="22"/>
          <w:szCs w:val="22"/>
          <w:lang w:val="ro-RO"/>
        </w:rPr>
      </w:pPr>
    </w:p>
    <w:p w14:paraId="1F48EB5E" w14:textId="77777777" w:rsidR="00705DF3" w:rsidRPr="00534A93" w:rsidRDefault="00705DF3" w:rsidP="006F0B84">
      <w:pPr>
        <w:rPr>
          <w:sz w:val="22"/>
          <w:szCs w:val="22"/>
          <w:lang w:val="ro-RO"/>
        </w:rPr>
      </w:pPr>
      <w:r w:rsidRPr="00534A93">
        <w:rPr>
          <w:sz w:val="22"/>
          <w:szCs w:val="22"/>
          <w:lang w:val="ro-RO"/>
        </w:rPr>
        <w:t>Supradozajul la om poate avea drept rezultat o durată prelungită a acţiunii.</w:t>
      </w:r>
      <w:r w:rsidRPr="00534A93">
        <w:rPr>
          <w:b/>
          <w:sz w:val="22"/>
          <w:szCs w:val="22"/>
          <w:lang w:val="ro-RO"/>
        </w:rPr>
        <w:t xml:space="preserve"> </w:t>
      </w:r>
    </w:p>
    <w:p w14:paraId="4B7A3416" w14:textId="77777777" w:rsidR="00705DF3" w:rsidRPr="00534A93" w:rsidRDefault="00705DF3" w:rsidP="006F0B84">
      <w:pPr>
        <w:rPr>
          <w:sz w:val="22"/>
          <w:szCs w:val="22"/>
          <w:lang w:val="ro-RO"/>
        </w:rPr>
      </w:pPr>
      <w:r w:rsidRPr="00534A93">
        <w:rPr>
          <w:sz w:val="22"/>
          <w:szCs w:val="22"/>
          <w:lang w:val="ro-RO"/>
        </w:rPr>
        <w:t xml:space="preserve">Nu sunt disponibile date privind toxicitatea acută la om. Studiile clinice cu Orgalutran injectat subcutanat în doze unice de până la 12 mg nu au demonstrat reacţii adverse sistemice. În studiile de toxicitate acută efectuate la şobolan şi la maimuţă, simptome toxice nespecifice cum ar fi hipotensiunea arterială şi bradicardia au fost observate numai după administrarea intravenoasă de ganirelix mai mult 1 mg/kg, respectiv 3 mg/kg. </w:t>
      </w:r>
    </w:p>
    <w:p w14:paraId="2A2D2003" w14:textId="77777777" w:rsidR="00705DF3" w:rsidRPr="00534A93" w:rsidRDefault="00705DF3" w:rsidP="006F0B84">
      <w:pPr>
        <w:rPr>
          <w:sz w:val="22"/>
          <w:szCs w:val="22"/>
          <w:lang w:val="ro-RO"/>
        </w:rPr>
      </w:pPr>
      <w:r w:rsidRPr="00534A93">
        <w:rPr>
          <w:sz w:val="22"/>
          <w:szCs w:val="22"/>
          <w:lang w:val="ro-RO"/>
        </w:rPr>
        <w:t>În cazul unui supradozaj, tratamentul cu Orgalutran trebuie întrerupt (temporar).</w:t>
      </w:r>
      <w:r w:rsidRPr="00534A93">
        <w:rPr>
          <w:b/>
          <w:sz w:val="22"/>
          <w:szCs w:val="22"/>
          <w:lang w:val="ro-RO"/>
        </w:rPr>
        <w:t xml:space="preserve"> </w:t>
      </w:r>
    </w:p>
    <w:p w14:paraId="2031DBC6" w14:textId="77777777" w:rsidR="00705DF3" w:rsidRPr="00534A93" w:rsidRDefault="00705DF3" w:rsidP="006F0B84">
      <w:pPr>
        <w:rPr>
          <w:sz w:val="22"/>
          <w:szCs w:val="22"/>
          <w:lang w:val="ro-RO"/>
        </w:rPr>
      </w:pPr>
    </w:p>
    <w:p w14:paraId="33C8F5C0" w14:textId="77777777" w:rsidR="00705DF3" w:rsidRPr="00534A93" w:rsidRDefault="00705DF3" w:rsidP="006F0B84">
      <w:pPr>
        <w:rPr>
          <w:sz w:val="22"/>
          <w:szCs w:val="22"/>
          <w:lang w:val="ro-RO"/>
        </w:rPr>
      </w:pPr>
    </w:p>
    <w:p w14:paraId="3F8890C8" w14:textId="77777777" w:rsidR="00705DF3" w:rsidRPr="00534A93" w:rsidRDefault="00705DF3" w:rsidP="006F0B84">
      <w:pPr>
        <w:keepNext/>
        <w:rPr>
          <w:b/>
          <w:sz w:val="22"/>
          <w:szCs w:val="22"/>
          <w:lang w:val="ro-RO"/>
        </w:rPr>
      </w:pPr>
      <w:r w:rsidRPr="00534A93">
        <w:rPr>
          <w:b/>
          <w:sz w:val="22"/>
          <w:szCs w:val="22"/>
          <w:lang w:val="ro-RO"/>
        </w:rPr>
        <w:t>5.</w:t>
      </w:r>
      <w:r w:rsidRPr="00534A93">
        <w:rPr>
          <w:b/>
          <w:sz w:val="22"/>
          <w:szCs w:val="22"/>
          <w:lang w:val="ro-RO"/>
        </w:rPr>
        <w:tab/>
        <w:t>PROPRIETĂŢI FARMACOLOGICE</w:t>
      </w:r>
    </w:p>
    <w:p w14:paraId="75270DD0" w14:textId="77777777" w:rsidR="00705DF3" w:rsidRPr="00534A93" w:rsidRDefault="00705DF3" w:rsidP="006F0B84">
      <w:pPr>
        <w:keepNext/>
        <w:rPr>
          <w:b/>
          <w:sz w:val="22"/>
          <w:szCs w:val="22"/>
          <w:lang w:val="ro-RO"/>
        </w:rPr>
      </w:pPr>
    </w:p>
    <w:p w14:paraId="7649D780" w14:textId="77777777" w:rsidR="00705DF3" w:rsidRPr="00534A93" w:rsidRDefault="00705DF3" w:rsidP="006F0B84">
      <w:pPr>
        <w:keepNext/>
        <w:rPr>
          <w:b/>
          <w:sz w:val="22"/>
          <w:szCs w:val="22"/>
          <w:lang w:val="ro-RO"/>
        </w:rPr>
      </w:pPr>
      <w:r w:rsidRPr="00534A93">
        <w:rPr>
          <w:b/>
          <w:sz w:val="22"/>
          <w:szCs w:val="22"/>
          <w:lang w:val="ro-RO"/>
        </w:rPr>
        <w:t>5.1</w:t>
      </w:r>
      <w:r w:rsidRPr="00534A93">
        <w:rPr>
          <w:b/>
          <w:sz w:val="22"/>
          <w:szCs w:val="22"/>
          <w:lang w:val="ro-RO"/>
        </w:rPr>
        <w:tab/>
        <w:t>Proprietăţi farmacodinamice</w:t>
      </w:r>
    </w:p>
    <w:p w14:paraId="09DD3BEB" w14:textId="77777777" w:rsidR="00705DF3" w:rsidRPr="00534A93" w:rsidRDefault="00705DF3" w:rsidP="006F0B84">
      <w:pPr>
        <w:keepNext/>
        <w:rPr>
          <w:b/>
          <w:sz w:val="22"/>
          <w:szCs w:val="22"/>
          <w:lang w:val="ro-RO"/>
        </w:rPr>
      </w:pPr>
    </w:p>
    <w:p w14:paraId="075067F0" w14:textId="77777777" w:rsidR="00705DF3" w:rsidRPr="00534A93" w:rsidRDefault="00705DF3" w:rsidP="006F0B84">
      <w:pPr>
        <w:rPr>
          <w:sz w:val="22"/>
          <w:szCs w:val="22"/>
          <w:lang w:val="ro-RO"/>
        </w:rPr>
      </w:pPr>
      <w:r w:rsidRPr="00534A93">
        <w:rPr>
          <w:sz w:val="22"/>
          <w:szCs w:val="22"/>
          <w:lang w:val="ro-RO"/>
        </w:rPr>
        <w:t>Grupa farmacoterapeutică: Hormoni şi analogi pituitari şi hipotalamici, antagonist de hormon eliberator de gonadotropine, codul ATC: H01CC01</w:t>
      </w:r>
    </w:p>
    <w:p w14:paraId="32B01331" w14:textId="77777777" w:rsidR="00705DF3" w:rsidRDefault="00705DF3" w:rsidP="006F0B84">
      <w:pPr>
        <w:rPr>
          <w:sz w:val="22"/>
          <w:szCs w:val="22"/>
          <w:lang w:val="ro-RO"/>
        </w:rPr>
      </w:pPr>
    </w:p>
    <w:p w14:paraId="27DD10B3" w14:textId="77777777" w:rsidR="00540FC5" w:rsidRDefault="00540FC5" w:rsidP="006F0B84">
      <w:pPr>
        <w:keepNext/>
        <w:rPr>
          <w:sz w:val="22"/>
          <w:szCs w:val="22"/>
          <w:u w:val="single"/>
          <w:lang w:val="ro-RO"/>
        </w:rPr>
      </w:pPr>
      <w:r w:rsidRPr="00E912DC">
        <w:rPr>
          <w:sz w:val="22"/>
          <w:szCs w:val="22"/>
          <w:u w:val="single"/>
          <w:lang w:val="ro-RO"/>
        </w:rPr>
        <w:t>Mecanism de acțiune</w:t>
      </w:r>
    </w:p>
    <w:p w14:paraId="66D66AF5" w14:textId="77777777" w:rsidR="00317BD0" w:rsidRPr="00E912DC" w:rsidRDefault="00317BD0" w:rsidP="006F0B84">
      <w:pPr>
        <w:keepNext/>
        <w:rPr>
          <w:sz w:val="22"/>
          <w:szCs w:val="22"/>
          <w:u w:val="single"/>
          <w:lang w:val="ro-RO"/>
        </w:rPr>
      </w:pPr>
    </w:p>
    <w:p w14:paraId="4AD2213B" w14:textId="77777777" w:rsidR="00705DF3" w:rsidRPr="00534A93" w:rsidRDefault="00705DF3" w:rsidP="006F0B84">
      <w:pPr>
        <w:rPr>
          <w:sz w:val="22"/>
          <w:szCs w:val="22"/>
          <w:lang w:val="ro-RO"/>
        </w:rPr>
      </w:pPr>
      <w:r w:rsidRPr="00534A93">
        <w:rPr>
          <w:sz w:val="22"/>
          <w:szCs w:val="22"/>
          <w:lang w:val="ro-RO"/>
        </w:rPr>
        <w:t>Orgalutran este un antagonist al GnRH, care modulează axa hipotalamo</w:t>
      </w:r>
      <w:r w:rsidR="00540FC5">
        <w:rPr>
          <w:sz w:val="22"/>
          <w:szCs w:val="22"/>
          <w:lang w:val="ro-RO"/>
        </w:rPr>
        <w:noBreakHyphen/>
      </w:r>
      <w:r w:rsidRPr="00534A93">
        <w:rPr>
          <w:sz w:val="22"/>
          <w:szCs w:val="22"/>
          <w:lang w:val="ro-RO"/>
        </w:rPr>
        <w:t>hipofizo</w:t>
      </w:r>
      <w:r w:rsidR="00540FC5">
        <w:rPr>
          <w:sz w:val="22"/>
          <w:szCs w:val="22"/>
          <w:lang w:val="ro-RO"/>
        </w:rPr>
        <w:noBreakHyphen/>
      </w:r>
      <w:r w:rsidRPr="00534A93">
        <w:rPr>
          <w:sz w:val="22"/>
          <w:szCs w:val="22"/>
          <w:lang w:val="ro-RO"/>
        </w:rPr>
        <w:t>gonadală prin legare competitivă de receptorii GnRH din hipofiză. Ca rezultat, apare o suprimare rapidă, profundă, reversibilă a gonadotropinelor endogene, fără stimularea iniţială aşa cum o induc agoniştii GnRH. În urma administrării de doze multiple de 0,25 mg Orgalutran unor voluntari de sex feminin, concentraţiile plasmatice ale LH, FSH, şi E</w:t>
      </w:r>
      <w:r w:rsidRPr="00534A93">
        <w:rPr>
          <w:sz w:val="22"/>
          <w:szCs w:val="22"/>
          <w:vertAlign w:val="subscript"/>
          <w:lang w:val="ro-RO"/>
        </w:rPr>
        <w:t>2</w:t>
      </w:r>
      <w:r w:rsidRPr="00534A93">
        <w:rPr>
          <w:sz w:val="22"/>
          <w:szCs w:val="22"/>
          <w:lang w:val="ro-RO"/>
        </w:rPr>
        <w:t xml:space="preserve"> au fost scăzute maximal cu 74 %, 32 % şi 25 % la 4, 16, respectiv 16</w:t>
      </w:r>
      <w:r w:rsidR="00815B00">
        <w:rPr>
          <w:sz w:val="22"/>
          <w:szCs w:val="22"/>
          <w:lang w:val="ro-RO"/>
        </w:rPr>
        <w:t> </w:t>
      </w:r>
      <w:r w:rsidRPr="00534A93">
        <w:rPr>
          <w:sz w:val="22"/>
          <w:szCs w:val="22"/>
          <w:lang w:val="ro-RO"/>
        </w:rPr>
        <w:t xml:space="preserve">ore după injectare. Concentraţia plasmatică a hormonilor a revenit la valorile anterioare tratamentului în două zile după ultima injecţie. </w:t>
      </w:r>
    </w:p>
    <w:p w14:paraId="7A51A14F" w14:textId="77777777" w:rsidR="00705DF3" w:rsidRPr="00534A93" w:rsidRDefault="00705DF3" w:rsidP="006F0B84">
      <w:pPr>
        <w:rPr>
          <w:sz w:val="22"/>
          <w:szCs w:val="22"/>
          <w:lang w:val="ro-RO"/>
        </w:rPr>
      </w:pPr>
    </w:p>
    <w:p w14:paraId="28A63B7A" w14:textId="77777777" w:rsidR="00DA5055" w:rsidRDefault="00DA5055" w:rsidP="006F0B84">
      <w:pPr>
        <w:keepNext/>
        <w:rPr>
          <w:sz w:val="22"/>
          <w:szCs w:val="22"/>
          <w:u w:val="single"/>
          <w:lang w:val="ro-RO"/>
        </w:rPr>
      </w:pPr>
      <w:r w:rsidRPr="00E912DC">
        <w:rPr>
          <w:sz w:val="22"/>
          <w:szCs w:val="22"/>
          <w:u w:val="single"/>
          <w:lang w:val="ro-RO"/>
        </w:rPr>
        <w:t>Efecte farmacodinamice</w:t>
      </w:r>
    </w:p>
    <w:p w14:paraId="0C4480D4" w14:textId="77777777" w:rsidR="00317BD0" w:rsidRPr="00E912DC" w:rsidRDefault="00317BD0" w:rsidP="006F0B84">
      <w:pPr>
        <w:keepNext/>
        <w:rPr>
          <w:sz w:val="22"/>
          <w:szCs w:val="22"/>
          <w:u w:val="single"/>
          <w:lang w:val="ro-RO"/>
        </w:rPr>
      </w:pPr>
    </w:p>
    <w:p w14:paraId="3B0EFFC3" w14:textId="77777777" w:rsidR="00705DF3" w:rsidRPr="00534A93" w:rsidRDefault="00705DF3" w:rsidP="006F0B84">
      <w:pPr>
        <w:rPr>
          <w:sz w:val="22"/>
          <w:szCs w:val="22"/>
          <w:lang w:val="ro-RO"/>
        </w:rPr>
      </w:pPr>
      <w:r w:rsidRPr="00534A93">
        <w:rPr>
          <w:sz w:val="22"/>
          <w:szCs w:val="22"/>
          <w:lang w:val="ro-RO"/>
        </w:rPr>
        <w:t>La pacientele la care se efectuează stimulare ovariană controlată, durata medie a tratamentului cu Orgalutran a fost de 5</w:t>
      </w:r>
      <w:r w:rsidR="00815B00">
        <w:rPr>
          <w:sz w:val="22"/>
          <w:szCs w:val="22"/>
          <w:lang w:val="ro-RO"/>
        </w:rPr>
        <w:t> </w:t>
      </w:r>
      <w:r w:rsidRPr="00534A93">
        <w:rPr>
          <w:sz w:val="22"/>
          <w:szCs w:val="22"/>
          <w:lang w:val="ro-RO"/>
        </w:rPr>
        <w:t>zile. În timpul tratamentului cu Orgalutran</w:t>
      </w:r>
      <w:r w:rsidRPr="00534A93">
        <w:rPr>
          <w:i/>
          <w:sz w:val="22"/>
          <w:szCs w:val="22"/>
          <w:lang w:val="ro-RO"/>
        </w:rPr>
        <w:t>,</w:t>
      </w:r>
      <w:r w:rsidRPr="00534A93">
        <w:rPr>
          <w:sz w:val="22"/>
          <w:szCs w:val="22"/>
          <w:lang w:val="ro-RO"/>
        </w:rPr>
        <w:t xml:space="preserve"> frecvenţa medie a creşterilor de LH (&gt;10 IU/l) cu creşterea concomitentă de progesteron (&gt;1 ng/ml) a fost de 0,3</w:t>
      </w:r>
      <w:r w:rsidR="00DA5055">
        <w:rPr>
          <w:sz w:val="22"/>
          <w:szCs w:val="22"/>
          <w:lang w:val="ro-RO"/>
        </w:rPr>
        <w:noBreakHyphen/>
      </w:r>
      <w:r w:rsidRPr="00534A93">
        <w:rPr>
          <w:sz w:val="22"/>
          <w:szCs w:val="22"/>
          <w:lang w:val="ro-RO"/>
        </w:rPr>
        <w:t>1,2 %, în comparaţie cu 0,8 % în timpul tratamentului cu agonist GnRH. A existat o tendinţă de mărire a frecvenţei creşterilor de LH şi progesteron la femeile cu o greutate corporală mare (&gt;</w:t>
      </w:r>
      <w:smartTag w:uri="urn:schemas-microsoft-com:office:smarttags" w:element="metricconverter">
        <w:smartTagPr>
          <w:attr w:name="ProductID" w:val="80ﾠkg"/>
        </w:smartTagPr>
        <w:r w:rsidRPr="00534A93">
          <w:rPr>
            <w:sz w:val="22"/>
            <w:szCs w:val="22"/>
            <w:lang w:val="ro-RO"/>
          </w:rPr>
          <w:t>80 kg</w:t>
        </w:r>
      </w:smartTag>
      <w:r w:rsidRPr="00534A93">
        <w:rPr>
          <w:sz w:val="22"/>
          <w:szCs w:val="22"/>
          <w:lang w:val="ro-RO"/>
        </w:rPr>
        <w:t xml:space="preserve">), dar nu a fost observată influenţarea rezultatului clinic final. Totuşi, ţinând seama de numărul mic de paciente tratate până în prezent, nu se poate exclude posibilitatea unei influenţe. </w:t>
      </w:r>
    </w:p>
    <w:p w14:paraId="49769EE7" w14:textId="77777777" w:rsidR="00705DF3" w:rsidRPr="00534A93" w:rsidRDefault="00705DF3" w:rsidP="006F0B84">
      <w:pPr>
        <w:rPr>
          <w:sz w:val="22"/>
          <w:szCs w:val="22"/>
          <w:lang w:val="ro-RO"/>
        </w:rPr>
      </w:pPr>
      <w:r w:rsidRPr="00534A93">
        <w:rPr>
          <w:sz w:val="22"/>
          <w:szCs w:val="22"/>
          <w:lang w:val="ro-RO"/>
        </w:rPr>
        <w:t>În cazul stimulării ovariene puternice, atât ca rezultat al expunerii la valori mari ale gonadotropinelor în faza foliculară timpurie sau ca rezultat al responsivităţii ovariene ridicate, pot să apară creşteri premature ale LH mai devreme de ziua</w:t>
      </w:r>
      <w:r w:rsidR="00815B00">
        <w:rPr>
          <w:sz w:val="22"/>
          <w:szCs w:val="22"/>
          <w:lang w:val="ro-RO"/>
        </w:rPr>
        <w:t> </w:t>
      </w:r>
      <w:r w:rsidRPr="00534A93">
        <w:rPr>
          <w:sz w:val="22"/>
          <w:szCs w:val="22"/>
          <w:lang w:val="ro-RO"/>
        </w:rPr>
        <w:t>6 de la stimulare. Iniţierea tratamentului cu Orgalutran în ziua</w:t>
      </w:r>
      <w:r w:rsidR="00815B00">
        <w:rPr>
          <w:sz w:val="22"/>
          <w:szCs w:val="22"/>
          <w:lang w:val="ro-RO"/>
        </w:rPr>
        <w:t> </w:t>
      </w:r>
      <w:r w:rsidRPr="00534A93">
        <w:rPr>
          <w:sz w:val="22"/>
          <w:szCs w:val="22"/>
          <w:lang w:val="ro-RO"/>
        </w:rPr>
        <w:t xml:space="preserve">5 poate preveni aceste creşteri premature ale LH fără compromiterea rezultatului clinic.. </w:t>
      </w:r>
    </w:p>
    <w:p w14:paraId="66BACD32" w14:textId="77777777" w:rsidR="00705DF3" w:rsidRPr="00534A93" w:rsidRDefault="00705DF3" w:rsidP="006F0B84">
      <w:pPr>
        <w:rPr>
          <w:sz w:val="22"/>
          <w:szCs w:val="22"/>
          <w:lang w:val="ro-RO"/>
        </w:rPr>
      </w:pPr>
    </w:p>
    <w:p w14:paraId="275EE9BB" w14:textId="77777777" w:rsidR="00DA5055" w:rsidRDefault="00DA5055" w:rsidP="006F0B84">
      <w:pPr>
        <w:keepNext/>
        <w:rPr>
          <w:sz w:val="22"/>
          <w:szCs w:val="22"/>
          <w:u w:val="single"/>
          <w:lang w:val="ro-RO"/>
        </w:rPr>
      </w:pPr>
      <w:r w:rsidRPr="00E912DC">
        <w:rPr>
          <w:sz w:val="22"/>
          <w:szCs w:val="22"/>
          <w:u w:val="single"/>
          <w:lang w:val="ro-RO"/>
        </w:rPr>
        <w:t>Eficacitate şi siguranţă clinică</w:t>
      </w:r>
    </w:p>
    <w:p w14:paraId="7F397A5B" w14:textId="77777777" w:rsidR="00317BD0" w:rsidRPr="00E912DC" w:rsidRDefault="00317BD0" w:rsidP="006F0B84">
      <w:pPr>
        <w:keepNext/>
        <w:rPr>
          <w:sz w:val="22"/>
          <w:szCs w:val="22"/>
          <w:u w:val="single"/>
          <w:lang w:val="ro-RO"/>
        </w:rPr>
      </w:pPr>
    </w:p>
    <w:p w14:paraId="5B17E394" w14:textId="77777777" w:rsidR="00705DF3" w:rsidRPr="00534A93" w:rsidRDefault="00705DF3" w:rsidP="006F0B84">
      <w:pPr>
        <w:rPr>
          <w:sz w:val="22"/>
          <w:szCs w:val="22"/>
          <w:lang w:val="ro-RO"/>
        </w:rPr>
      </w:pPr>
      <w:r w:rsidRPr="00534A93">
        <w:rPr>
          <w:sz w:val="22"/>
          <w:szCs w:val="22"/>
          <w:lang w:val="ro-RO"/>
        </w:rPr>
        <w:t xml:space="preserve">În studii controlate </w:t>
      </w:r>
      <w:r w:rsidR="00D15C74" w:rsidRPr="00534A93">
        <w:rPr>
          <w:sz w:val="22"/>
          <w:szCs w:val="22"/>
          <w:lang w:val="ro-RO"/>
        </w:rPr>
        <w:t xml:space="preserve">efectuate </w:t>
      </w:r>
      <w:r w:rsidRPr="00534A93">
        <w:rPr>
          <w:sz w:val="22"/>
          <w:szCs w:val="22"/>
          <w:lang w:val="ro-RO"/>
        </w:rPr>
        <w:t xml:space="preserve">cu Orgalutran </w:t>
      </w:r>
      <w:r w:rsidR="00D15C74" w:rsidRPr="00534A93">
        <w:rPr>
          <w:sz w:val="22"/>
          <w:szCs w:val="22"/>
          <w:lang w:val="ro-RO"/>
        </w:rPr>
        <w:t xml:space="preserve">asociat </w:t>
      </w:r>
      <w:r w:rsidRPr="00534A93">
        <w:rPr>
          <w:sz w:val="22"/>
          <w:szCs w:val="22"/>
          <w:lang w:val="ro-RO"/>
        </w:rPr>
        <w:t>cu FSH, folosind pentru comparaţie un agonist GnRH, în grupul tratat cu Orgalutran s</w:t>
      </w:r>
      <w:r w:rsidR="00DA5055">
        <w:rPr>
          <w:sz w:val="22"/>
          <w:szCs w:val="22"/>
          <w:lang w:val="ro-RO"/>
        </w:rPr>
        <w:noBreakHyphen/>
      </w:r>
      <w:r w:rsidRPr="00534A93">
        <w:rPr>
          <w:sz w:val="22"/>
          <w:szCs w:val="22"/>
          <w:lang w:val="ro-RO"/>
        </w:rPr>
        <w:t xml:space="preserve">a produs o creştere foliculară mai rapidă în timpul primelor zile de stimulare, iar cohorta finală de foliculi în creştere a fost ceva mai mică şi a produs în medie mai puţin estradiol. Acest model diferit de creştere foliculară face necesar ca ajustările dozei de FSH să se bazeze pe numărul şi mărimea foliculilor în creştere, şi nu pe cantitatea de estradiol circulant. Nu au fost </w:t>
      </w:r>
      <w:r w:rsidRPr="00534A93">
        <w:rPr>
          <w:sz w:val="22"/>
          <w:szCs w:val="22"/>
          <w:lang w:val="ro-RO"/>
        </w:rPr>
        <w:lastRenderedPageBreak/>
        <w:t>efectuate studii comparative similare cu corifo</w:t>
      </w:r>
      <w:r w:rsidR="00D961C5">
        <w:rPr>
          <w:sz w:val="22"/>
          <w:szCs w:val="22"/>
          <w:lang w:val="ro-RO"/>
        </w:rPr>
        <w:t>l</w:t>
      </w:r>
      <w:r w:rsidRPr="00534A93">
        <w:rPr>
          <w:sz w:val="22"/>
          <w:szCs w:val="22"/>
          <w:lang w:val="ro-RO"/>
        </w:rPr>
        <w:t xml:space="preserve">litropină alfa </w:t>
      </w:r>
      <w:r w:rsidR="00D15C74" w:rsidRPr="00534A93">
        <w:rPr>
          <w:sz w:val="22"/>
          <w:szCs w:val="22"/>
          <w:lang w:val="ro-RO"/>
        </w:rPr>
        <w:t>utilizând</w:t>
      </w:r>
      <w:r w:rsidRPr="00534A93">
        <w:rPr>
          <w:sz w:val="22"/>
          <w:szCs w:val="22"/>
          <w:lang w:val="ro-RO"/>
        </w:rPr>
        <w:t xml:space="preserve"> fie un antagonist GnRH sau </w:t>
      </w:r>
      <w:r w:rsidR="00D15C74" w:rsidRPr="00534A93">
        <w:rPr>
          <w:sz w:val="22"/>
          <w:szCs w:val="22"/>
          <w:lang w:val="ro-RO"/>
        </w:rPr>
        <w:t xml:space="preserve">un </w:t>
      </w:r>
      <w:r w:rsidRPr="00534A93">
        <w:rPr>
          <w:sz w:val="22"/>
          <w:szCs w:val="22"/>
          <w:lang w:val="ro-RO"/>
        </w:rPr>
        <w:t>protocol cu agonist pe termen lung.</w:t>
      </w:r>
    </w:p>
    <w:p w14:paraId="3E827B9C" w14:textId="77777777" w:rsidR="00705DF3" w:rsidRPr="00534A93" w:rsidRDefault="00705DF3" w:rsidP="006F0B84">
      <w:pPr>
        <w:rPr>
          <w:sz w:val="22"/>
          <w:szCs w:val="22"/>
          <w:lang w:val="ro-RO"/>
        </w:rPr>
      </w:pPr>
    </w:p>
    <w:p w14:paraId="2ECCD728" w14:textId="77777777" w:rsidR="00705DF3" w:rsidRPr="00534A93" w:rsidRDefault="00705DF3" w:rsidP="006F0B84">
      <w:pPr>
        <w:keepNext/>
        <w:rPr>
          <w:b/>
          <w:sz w:val="22"/>
          <w:szCs w:val="22"/>
          <w:lang w:val="ro-RO"/>
        </w:rPr>
      </w:pPr>
      <w:r w:rsidRPr="00534A93">
        <w:rPr>
          <w:b/>
          <w:sz w:val="22"/>
          <w:szCs w:val="22"/>
          <w:lang w:val="ro-RO"/>
        </w:rPr>
        <w:t>5.2</w:t>
      </w:r>
      <w:r w:rsidRPr="00534A93">
        <w:rPr>
          <w:b/>
          <w:sz w:val="22"/>
          <w:szCs w:val="22"/>
          <w:lang w:val="ro-RO"/>
        </w:rPr>
        <w:tab/>
        <w:t>Proprietăţi farmacocinetice</w:t>
      </w:r>
    </w:p>
    <w:p w14:paraId="0366D7F3" w14:textId="77777777" w:rsidR="00705DF3" w:rsidRPr="00534A93" w:rsidRDefault="00705DF3" w:rsidP="006F0B84">
      <w:pPr>
        <w:keepNext/>
        <w:rPr>
          <w:sz w:val="22"/>
          <w:szCs w:val="22"/>
          <w:lang w:val="ro-RO"/>
        </w:rPr>
      </w:pPr>
    </w:p>
    <w:p w14:paraId="1B774485" w14:textId="77777777" w:rsidR="00DA5055" w:rsidRDefault="00DA5055" w:rsidP="006F0B84">
      <w:pPr>
        <w:rPr>
          <w:sz w:val="22"/>
          <w:szCs w:val="22"/>
          <w:lang w:val="ro-RO"/>
        </w:rPr>
      </w:pPr>
      <w:r w:rsidRPr="00534A93">
        <w:rPr>
          <w:sz w:val="22"/>
          <w:szCs w:val="22"/>
          <w:lang w:val="ro-RO"/>
        </w:rPr>
        <w:t>Parametrii farmacocinetici după doze multiple de Orgalutran administrate subcutanat (o injecţie pe zi), au fost similari cu cei după o singură doză subcutanată. După doze repetate de 0,25 mg/zi, nivele constante de aproximati</w:t>
      </w:r>
      <w:r>
        <w:rPr>
          <w:sz w:val="22"/>
          <w:szCs w:val="22"/>
          <w:lang w:val="ro-RO"/>
        </w:rPr>
        <w:t>v 0,6 ng/ml au fost atinse în 2</w:t>
      </w:r>
      <w:r>
        <w:rPr>
          <w:sz w:val="22"/>
          <w:szCs w:val="22"/>
          <w:lang w:val="ro-RO"/>
        </w:rPr>
        <w:noBreakHyphen/>
      </w:r>
      <w:r w:rsidRPr="00534A93">
        <w:rPr>
          <w:sz w:val="22"/>
          <w:szCs w:val="22"/>
          <w:lang w:val="ro-RO"/>
        </w:rPr>
        <w:t>3 zile.</w:t>
      </w:r>
    </w:p>
    <w:p w14:paraId="498C617B" w14:textId="77777777" w:rsidR="00DA5055" w:rsidRDefault="00DA5055" w:rsidP="006F0B84">
      <w:pPr>
        <w:rPr>
          <w:sz w:val="22"/>
          <w:szCs w:val="22"/>
          <w:lang w:val="ro-RO"/>
        </w:rPr>
      </w:pPr>
    </w:p>
    <w:p w14:paraId="29848A3F" w14:textId="77777777" w:rsidR="00DA5055" w:rsidRPr="00534A93" w:rsidRDefault="00DA5055" w:rsidP="006F0B84">
      <w:pPr>
        <w:rPr>
          <w:sz w:val="22"/>
          <w:szCs w:val="22"/>
          <w:lang w:val="ro-RO"/>
        </w:rPr>
      </w:pPr>
      <w:r w:rsidRPr="00534A93">
        <w:rPr>
          <w:sz w:val="22"/>
          <w:szCs w:val="22"/>
          <w:lang w:val="ro-RO"/>
        </w:rPr>
        <w:t xml:space="preserve">Analiza farmacocinetică indică o relaţie inversă între greutatea corporală şi concentraţiile plasmatice de Orgalutran. </w:t>
      </w:r>
    </w:p>
    <w:p w14:paraId="5CB84F34" w14:textId="77777777" w:rsidR="00DA5055" w:rsidRDefault="00DA5055" w:rsidP="006F0B84">
      <w:pPr>
        <w:rPr>
          <w:sz w:val="22"/>
          <w:szCs w:val="22"/>
          <w:lang w:val="ro-RO"/>
        </w:rPr>
      </w:pPr>
    </w:p>
    <w:p w14:paraId="25C36033" w14:textId="77777777" w:rsidR="00DA5055" w:rsidRDefault="00DA5055" w:rsidP="006F0B84">
      <w:pPr>
        <w:keepNext/>
        <w:rPr>
          <w:sz w:val="22"/>
          <w:szCs w:val="22"/>
          <w:u w:val="single"/>
          <w:lang w:val="ro-RO"/>
        </w:rPr>
      </w:pPr>
      <w:r w:rsidRPr="00E912DC">
        <w:rPr>
          <w:sz w:val="22"/>
          <w:szCs w:val="22"/>
          <w:u w:val="single"/>
          <w:lang w:val="ro-RO"/>
        </w:rPr>
        <w:t>Absorbție</w:t>
      </w:r>
    </w:p>
    <w:p w14:paraId="534E43FE" w14:textId="77777777" w:rsidR="00317BD0" w:rsidRPr="00E912DC" w:rsidRDefault="00317BD0" w:rsidP="006F0B84">
      <w:pPr>
        <w:keepNext/>
        <w:rPr>
          <w:sz w:val="22"/>
          <w:szCs w:val="22"/>
          <w:u w:val="single"/>
          <w:lang w:val="ro-RO"/>
        </w:rPr>
      </w:pPr>
    </w:p>
    <w:p w14:paraId="7C933B57" w14:textId="77777777" w:rsidR="00DA5055" w:rsidRDefault="00705DF3" w:rsidP="006F0B84">
      <w:pPr>
        <w:rPr>
          <w:sz w:val="22"/>
          <w:szCs w:val="22"/>
          <w:lang w:val="ro-RO"/>
        </w:rPr>
      </w:pPr>
      <w:r w:rsidRPr="00534A93">
        <w:rPr>
          <w:sz w:val="22"/>
          <w:szCs w:val="22"/>
          <w:lang w:val="ro-RO"/>
        </w:rPr>
        <w:t>După o singură administrare subcutanată de 0,25 mg, concentraţia plasmatică de ganirelix creşte rapid şi atinge nivele maxime (C</w:t>
      </w:r>
      <w:r w:rsidRPr="00534A93">
        <w:rPr>
          <w:sz w:val="22"/>
          <w:szCs w:val="22"/>
          <w:vertAlign w:val="subscript"/>
          <w:lang w:val="ro-RO"/>
        </w:rPr>
        <w:t>max</w:t>
      </w:r>
      <w:r w:rsidRPr="00534A93">
        <w:rPr>
          <w:sz w:val="22"/>
          <w:szCs w:val="22"/>
          <w:lang w:val="ro-RO"/>
        </w:rPr>
        <w:t>) de aproximativ 15 ng/ml în 1-2 ore (t</w:t>
      </w:r>
      <w:r w:rsidRPr="00534A93">
        <w:rPr>
          <w:sz w:val="22"/>
          <w:szCs w:val="22"/>
          <w:vertAlign w:val="subscript"/>
          <w:lang w:val="ro-RO"/>
        </w:rPr>
        <w:t>max</w:t>
      </w:r>
      <w:r w:rsidRPr="00534A93">
        <w:rPr>
          <w:sz w:val="22"/>
          <w:szCs w:val="22"/>
          <w:lang w:val="ro-RO"/>
        </w:rPr>
        <w:t xml:space="preserve">). </w:t>
      </w:r>
      <w:r w:rsidR="00DA5055" w:rsidRPr="00DA5055">
        <w:rPr>
          <w:sz w:val="22"/>
          <w:szCs w:val="22"/>
          <w:lang w:val="ro-RO"/>
        </w:rPr>
        <w:t>Biodisponibilitatea Orgalutran în urma administrării subcutanate este de aproximativ 91</w:t>
      </w:r>
      <w:r w:rsidR="00F34CE1">
        <w:rPr>
          <w:sz w:val="22"/>
          <w:szCs w:val="22"/>
          <w:lang w:val="ro-RO"/>
        </w:rPr>
        <w:t> </w:t>
      </w:r>
      <w:r w:rsidR="00DA5055" w:rsidRPr="00DA5055">
        <w:rPr>
          <w:sz w:val="22"/>
          <w:szCs w:val="22"/>
          <w:lang w:val="ro-RO"/>
        </w:rPr>
        <w:t>%.</w:t>
      </w:r>
    </w:p>
    <w:p w14:paraId="3758712A" w14:textId="77777777" w:rsidR="00705DF3" w:rsidRPr="00534A93" w:rsidRDefault="00705DF3" w:rsidP="006F0B84">
      <w:pPr>
        <w:rPr>
          <w:sz w:val="22"/>
          <w:szCs w:val="22"/>
          <w:lang w:val="ro-RO"/>
        </w:rPr>
      </w:pPr>
    </w:p>
    <w:p w14:paraId="56FA3C23" w14:textId="77777777" w:rsidR="00705DF3" w:rsidRDefault="0038119E" w:rsidP="006F0B84">
      <w:pPr>
        <w:keepNext/>
        <w:rPr>
          <w:sz w:val="22"/>
          <w:szCs w:val="22"/>
          <w:u w:val="single"/>
          <w:lang w:val="ro-RO"/>
        </w:rPr>
      </w:pPr>
      <w:r>
        <w:rPr>
          <w:sz w:val="22"/>
          <w:szCs w:val="22"/>
          <w:u w:val="single"/>
          <w:lang w:val="ro-RO"/>
        </w:rPr>
        <w:t>Metabolizare</w:t>
      </w:r>
    </w:p>
    <w:p w14:paraId="58E1E96C" w14:textId="77777777" w:rsidR="00317BD0" w:rsidRPr="00534A93" w:rsidRDefault="00317BD0" w:rsidP="006F0B84">
      <w:pPr>
        <w:keepNext/>
        <w:rPr>
          <w:sz w:val="22"/>
          <w:szCs w:val="22"/>
          <w:lang w:val="ro-RO"/>
        </w:rPr>
      </w:pPr>
    </w:p>
    <w:p w14:paraId="6DC4C4D9" w14:textId="77777777" w:rsidR="00705DF3" w:rsidRPr="00534A93" w:rsidRDefault="00705DF3" w:rsidP="006F0B84">
      <w:pPr>
        <w:keepNext/>
        <w:rPr>
          <w:sz w:val="22"/>
          <w:szCs w:val="22"/>
          <w:lang w:val="ro-RO"/>
        </w:rPr>
      </w:pPr>
      <w:r w:rsidRPr="00534A93">
        <w:rPr>
          <w:sz w:val="22"/>
          <w:szCs w:val="22"/>
          <w:lang w:val="ro-RO"/>
        </w:rPr>
        <w:t xml:space="preserve">Componenta circulantă majoră în plasmă este ganirelix. Ganirelix este, de asemenea, principalul compus găsit în urină. Fecalele conţin numai metaboliţi. Metaboliţii sunt mici fragmente peptidice formate prin hidroliza enzimatică a ganirelix în zone limitate. Profilul metabolic al Orgalutran la om este similar cu cel găsit la animale. </w:t>
      </w:r>
    </w:p>
    <w:p w14:paraId="30C0B943" w14:textId="77777777" w:rsidR="00705DF3" w:rsidRDefault="00705DF3" w:rsidP="006F0B84">
      <w:pPr>
        <w:rPr>
          <w:sz w:val="22"/>
          <w:szCs w:val="22"/>
          <w:lang w:val="ro-RO"/>
        </w:rPr>
      </w:pPr>
    </w:p>
    <w:p w14:paraId="6C8FFFB3" w14:textId="77777777" w:rsidR="00DA5055" w:rsidRDefault="00DA5055" w:rsidP="006F0B84">
      <w:pPr>
        <w:keepNext/>
        <w:rPr>
          <w:sz w:val="22"/>
          <w:szCs w:val="22"/>
          <w:u w:val="single"/>
          <w:lang w:val="ro-RO"/>
        </w:rPr>
      </w:pPr>
      <w:r w:rsidRPr="00E912DC">
        <w:rPr>
          <w:sz w:val="22"/>
          <w:szCs w:val="22"/>
          <w:u w:val="single"/>
          <w:lang w:val="ro-RO"/>
        </w:rPr>
        <w:t>Eliminare</w:t>
      </w:r>
    </w:p>
    <w:p w14:paraId="6B51775A" w14:textId="77777777" w:rsidR="00317BD0" w:rsidRPr="00E912DC" w:rsidRDefault="00317BD0" w:rsidP="006F0B84">
      <w:pPr>
        <w:keepNext/>
        <w:rPr>
          <w:sz w:val="22"/>
          <w:szCs w:val="22"/>
          <w:u w:val="single"/>
          <w:lang w:val="ro-RO"/>
        </w:rPr>
      </w:pPr>
    </w:p>
    <w:p w14:paraId="2F5CA551" w14:textId="77777777" w:rsidR="003770C7" w:rsidRDefault="003770C7" w:rsidP="006F0B84">
      <w:pPr>
        <w:rPr>
          <w:sz w:val="22"/>
          <w:szCs w:val="22"/>
          <w:lang w:val="ro-RO"/>
        </w:rPr>
      </w:pPr>
      <w:r w:rsidRPr="00534A93">
        <w:rPr>
          <w:sz w:val="22"/>
          <w:szCs w:val="22"/>
          <w:lang w:val="ro-RO"/>
        </w:rPr>
        <w:t>Timpul de înjumătăţire (t</w:t>
      </w:r>
      <w:r w:rsidRPr="00534A93">
        <w:rPr>
          <w:sz w:val="22"/>
          <w:szCs w:val="22"/>
          <w:vertAlign w:val="subscript"/>
          <w:lang w:val="ro-RO"/>
        </w:rPr>
        <w:t>1/2</w:t>
      </w:r>
      <w:r w:rsidRPr="00534A93">
        <w:rPr>
          <w:sz w:val="22"/>
          <w:szCs w:val="22"/>
          <w:lang w:val="ro-RO"/>
        </w:rPr>
        <w:t>) prin e</w:t>
      </w:r>
      <w:r>
        <w:rPr>
          <w:sz w:val="22"/>
          <w:szCs w:val="22"/>
          <w:lang w:val="ro-RO"/>
        </w:rPr>
        <w:t>liminare este de aproximativ 13 ore, iar clearance</w:t>
      </w:r>
      <w:r>
        <w:rPr>
          <w:sz w:val="22"/>
          <w:szCs w:val="22"/>
          <w:lang w:val="ro-RO"/>
        </w:rPr>
        <w:noBreakHyphen/>
        <w:t>ul este de aproximativ 2,4 </w:t>
      </w:r>
      <w:r w:rsidRPr="00534A93">
        <w:rPr>
          <w:sz w:val="22"/>
          <w:szCs w:val="22"/>
          <w:lang w:val="ro-RO"/>
        </w:rPr>
        <w:t xml:space="preserve">l/h. Excreţia se produce prin </w:t>
      </w:r>
      <w:r w:rsidR="0023187F">
        <w:rPr>
          <w:sz w:val="22"/>
          <w:szCs w:val="22"/>
          <w:lang w:val="ro-RO"/>
        </w:rPr>
        <w:t xml:space="preserve">materiile </w:t>
      </w:r>
      <w:r w:rsidR="00F34CE1">
        <w:rPr>
          <w:sz w:val="22"/>
          <w:szCs w:val="22"/>
          <w:lang w:val="ro-RO"/>
        </w:rPr>
        <w:t>fecale</w:t>
      </w:r>
      <w:r w:rsidRPr="00534A93">
        <w:rPr>
          <w:sz w:val="22"/>
          <w:szCs w:val="22"/>
          <w:lang w:val="ro-RO"/>
        </w:rPr>
        <w:t xml:space="preserve"> (aproximativ 75 %) şi urină (aproximativ 22 %).</w:t>
      </w:r>
    </w:p>
    <w:p w14:paraId="103EE461" w14:textId="77777777" w:rsidR="003770C7" w:rsidRPr="00534A93" w:rsidRDefault="003770C7" w:rsidP="006F0B84">
      <w:pPr>
        <w:rPr>
          <w:sz w:val="22"/>
          <w:szCs w:val="22"/>
          <w:lang w:val="ro-RO"/>
        </w:rPr>
      </w:pPr>
    </w:p>
    <w:p w14:paraId="57CC0972" w14:textId="77777777" w:rsidR="00705DF3" w:rsidRPr="00534A93" w:rsidRDefault="00705DF3" w:rsidP="006F0B84">
      <w:pPr>
        <w:keepNext/>
        <w:rPr>
          <w:b/>
          <w:sz w:val="22"/>
          <w:szCs w:val="22"/>
          <w:lang w:val="ro-RO"/>
        </w:rPr>
      </w:pPr>
      <w:r w:rsidRPr="00534A93">
        <w:rPr>
          <w:b/>
          <w:sz w:val="22"/>
          <w:szCs w:val="22"/>
          <w:lang w:val="ro-RO"/>
        </w:rPr>
        <w:t>5.3</w:t>
      </w:r>
      <w:r w:rsidRPr="00534A93">
        <w:rPr>
          <w:b/>
          <w:sz w:val="22"/>
          <w:szCs w:val="22"/>
          <w:lang w:val="ro-RO"/>
        </w:rPr>
        <w:tab/>
        <w:t>Date preclinice de siguranţă</w:t>
      </w:r>
    </w:p>
    <w:p w14:paraId="49933AB2" w14:textId="77777777" w:rsidR="00705DF3" w:rsidRPr="00534A93" w:rsidRDefault="00705DF3" w:rsidP="006F0B84">
      <w:pPr>
        <w:keepNext/>
        <w:rPr>
          <w:b/>
          <w:sz w:val="22"/>
          <w:szCs w:val="22"/>
          <w:lang w:val="ro-RO"/>
        </w:rPr>
      </w:pPr>
    </w:p>
    <w:p w14:paraId="303FA82A" w14:textId="77777777" w:rsidR="00705DF3" w:rsidRPr="00534A93" w:rsidRDefault="00B97E4B" w:rsidP="006F0B84">
      <w:pPr>
        <w:rPr>
          <w:sz w:val="22"/>
          <w:szCs w:val="22"/>
          <w:lang w:val="ro-RO"/>
        </w:rPr>
      </w:pPr>
      <w:r>
        <w:rPr>
          <w:sz w:val="22"/>
          <w:szCs w:val="22"/>
          <w:lang w:val="ro-RO"/>
        </w:rPr>
        <w:t>Datele non</w:t>
      </w:r>
      <w:r>
        <w:rPr>
          <w:sz w:val="22"/>
          <w:szCs w:val="22"/>
          <w:lang w:val="ro-RO"/>
        </w:rPr>
        <w:noBreakHyphen/>
      </w:r>
      <w:r w:rsidRPr="00B97E4B">
        <w:rPr>
          <w:sz w:val="22"/>
          <w:szCs w:val="22"/>
          <w:lang w:val="ro-RO"/>
        </w:rPr>
        <w:t>clinice nu au evidenţiat niciun risc special pentru om pe baza studiilor convenţionale farmacologice privind evaluarea siguranţei, toxicitatea după doze repetate, genotoxicitatea</w:t>
      </w:r>
      <w:r>
        <w:rPr>
          <w:sz w:val="22"/>
          <w:szCs w:val="22"/>
          <w:lang w:val="ro-RO"/>
        </w:rPr>
        <w:t>.</w:t>
      </w:r>
      <w:r w:rsidR="00705DF3" w:rsidRPr="00534A93">
        <w:rPr>
          <w:sz w:val="22"/>
          <w:szCs w:val="22"/>
          <w:lang w:val="ro-RO"/>
        </w:rPr>
        <w:t xml:space="preserve"> </w:t>
      </w:r>
    </w:p>
    <w:p w14:paraId="15232382" w14:textId="77777777" w:rsidR="00705DF3" w:rsidRPr="00534A93" w:rsidRDefault="00705DF3" w:rsidP="006F0B84">
      <w:pPr>
        <w:rPr>
          <w:sz w:val="22"/>
          <w:szCs w:val="22"/>
          <w:lang w:val="ro-RO"/>
        </w:rPr>
      </w:pPr>
    </w:p>
    <w:p w14:paraId="0015FA50" w14:textId="77777777" w:rsidR="00705DF3" w:rsidRPr="00534A93" w:rsidRDefault="00705DF3" w:rsidP="006F0B84">
      <w:pPr>
        <w:rPr>
          <w:sz w:val="22"/>
          <w:szCs w:val="22"/>
          <w:lang w:val="ro-RO"/>
        </w:rPr>
      </w:pPr>
      <w:r w:rsidRPr="00534A93">
        <w:rPr>
          <w:sz w:val="22"/>
          <w:szCs w:val="22"/>
          <w:lang w:val="ro-RO"/>
        </w:rPr>
        <w:t>Studii de reproducere efectuate cu ganirelix în doze de 0,1</w:t>
      </w:r>
      <w:r w:rsidR="00942067">
        <w:rPr>
          <w:sz w:val="22"/>
          <w:szCs w:val="22"/>
          <w:lang w:val="ro-RO"/>
        </w:rPr>
        <w:noBreakHyphen/>
      </w:r>
      <w:r w:rsidRPr="00534A93">
        <w:rPr>
          <w:sz w:val="22"/>
          <w:szCs w:val="22"/>
          <w:lang w:val="ro-RO"/>
        </w:rPr>
        <w:t>10 μg/kg şi zi injectate subcutanat la şobolan şi 0,1</w:t>
      </w:r>
      <w:r w:rsidR="00942067">
        <w:rPr>
          <w:sz w:val="22"/>
          <w:szCs w:val="22"/>
          <w:lang w:val="ro-RO"/>
        </w:rPr>
        <w:noBreakHyphen/>
      </w:r>
      <w:r w:rsidRPr="00534A93">
        <w:rPr>
          <w:sz w:val="22"/>
          <w:szCs w:val="22"/>
          <w:lang w:val="ro-RO"/>
        </w:rPr>
        <w:t>50 μg/kg şi zi injectate subcutanat la iepure, au arătat o resorbţie crescută a sarcinii pentru grupele tratate cu doze mari. Nu s</w:t>
      </w:r>
      <w:r w:rsidR="00942067">
        <w:rPr>
          <w:sz w:val="22"/>
          <w:szCs w:val="22"/>
          <w:lang w:val="ro-RO"/>
        </w:rPr>
        <w:noBreakHyphen/>
      </w:r>
      <w:r w:rsidRPr="00534A93">
        <w:rPr>
          <w:sz w:val="22"/>
          <w:szCs w:val="22"/>
          <w:lang w:val="ro-RO"/>
        </w:rPr>
        <w:t xml:space="preserve">au observat efecte teratogene. </w:t>
      </w:r>
    </w:p>
    <w:p w14:paraId="6630787F" w14:textId="77777777" w:rsidR="00705DF3" w:rsidRPr="00534A93" w:rsidRDefault="00705DF3" w:rsidP="006F0B84">
      <w:pPr>
        <w:rPr>
          <w:sz w:val="22"/>
          <w:szCs w:val="22"/>
          <w:lang w:val="ro-RO"/>
        </w:rPr>
      </w:pPr>
    </w:p>
    <w:p w14:paraId="6C8B8B22" w14:textId="77777777" w:rsidR="00705DF3" w:rsidRPr="00534A93" w:rsidRDefault="00705DF3" w:rsidP="006F0B84">
      <w:pPr>
        <w:rPr>
          <w:sz w:val="22"/>
          <w:szCs w:val="22"/>
          <w:lang w:val="ro-RO"/>
        </w:rPr>
      </w:pPr>
    </w:p>
    <w:p w14:paraId="40658D84" w14:textId="77777777" w:rsidR="00705DF3" w:rsidRPr="00534A93" w:rsidRDefault="00705DF3" w:rsidP="006F0B84">
      <w:pPr>
        <w:keepNext/>
        <w:rPr>
          <w:b/>
          <w:sz w:val="22"/>
          <w:szCs w:val="22"/>
          <w:lang w:val="ro-RO"/>
        </w:rPr>
      </w:pPr>
      <w:r w:rsidRPr="00534A93">
        <w:rPr>
          <w:b/>
          <w:sz w:val="22"/>
          <w:szCs w:val="22"/>
          <w:lang w:val="ro-RO"/>
        </w:rPr>
        <w:t>6.</w:t>
      </w:r>
      <w:r w:rsidRPr="00534A93">
        <w:rPr>
          <w:b/>
          <w:sz w:val="22"/>
          <w:szCs w:val="22"/>
          <w:lang w:val="ro-RO"/>
        </w:rPr>
        <w:tab/>
        <w:t>PROPRIETĂŢI FARMACEUTICE</w:t>
      </w:r>
    </w:p>
    <w:p w14:paraId="12F2C5AA" w14:textId="77777777" w:rsidR="00705DF3" w:rsidRPr="00534A93" w:rsidRDefault="00705DF3" w:rsidP="006F0B84">
      <w:pPr>
        <w:keepNext/>
        <w:rPr>
          <w:b/>
          <w:sz w:val="22"/>
          <w:szCs w:val="22"/>
          <w:lang w:val="ro-RO"/>
        </w:rPr>
      </w:pPr>
    </w:p>
    <w:p w14:paraId="0695D3E4" w14:textId="77777777" w:rsidR="00705DF3" w:rsidRPr="00534A93" w:rsidRDefault="00705DF3" w:rsidP="006F0B84">
      <w:pPr>
        <w:keepNext/>
        <w:rPr>
          <w:b/>
          <w:sz w:val="22"/>
          <w:szCs w:val="22"/>
          <w:lang w:val="ro-RO"/>
        </w:rPr>
      </w:pPr>
      <w:r w:rsidRPr="00534A93">
        <w:rPr>
          <w:b/>
          <w:sz w:val="22"/>
          <w:szCs w:val="22"/>
          <w:lang w:val="ro-RO"/>
        </w:rPr>
        <w:t>6.1</w:t>
      </w:r>
      <w:r w:rsidRPr="00534A93">
        <w:rPr>
          <w:b/>
          <w:sz w:val="22"/>
          <w:szCs w:val="22"/>
          <w:lang w:val="ro-RO"/>
        </w:rPr>
        <w:tab/>
        <w:t>Lista excipienţilor</w:t>
      </w:r>
    </w:p>
    <w:p w14:paraId="3CEE9018" w14:textId="77777777" w:rsidR="00705DF3" w:rsidRPr="00534A93" w:rsidRDefault="00705DF3" w:rsidP="006F0B84">
      <w:pPr>
        <w:keepNext/>
        <w:rPr>
          <w:sz w:val="22"/>
          <w:szCs w:val="22"/>
          <w:lang w:val="ro-RO"/>
        </w:rPr>
      </w:pPr>
    </w:p>
    <w:p w14:paraId="271AC063" w14:textId="77777777" w:rsidR="00705DF3" w:rsidRPr="00534A93" w:rsidRDefault="00705DF3" w:rsidP="006F0B84">
      <w:pPr>
        <w:rPr>
          <w:sz w:val="22"/>
          <w:szCs w:val="22"/>
          <w:lang w:val="ro-RO"/>
        </w:rPr>
      </w:pPr>
      <w:r w:rsidRPr="00534A93">
        <w:rPr>
          <w:sz w:val="22"/>
          <w:szCs w:val="22"/>
          <w:lang w:val="ro-RO"/>
        </w:rPr>
        <w:t xml:space="preserve">Acid acetic; </w:t>
      </w:r>
    </w:p>
    <w:p w14:paraId="48535D5F" w14:textId="77777777" w:rsidR="00705DF3" w:rsidRPr="00534A93" w:rsidRDefault="00705DF3" w:rsidP="006F0B84">
      <w:pPr>
        <w:rPr>
          <w:sz w:val="22"/>
          <w:szCs w:val="22"/>
          <w:lang w:val="ro-RO"/>
        </w:rPr>
      </w:pPr>
      <w:r w:rsidRPr="00534A93">
        <w:rPr>
          <w:sz w:val="22"/>
          <w:szCs w:val="22"/>
          <w:lang w:val="ro-RO"/>
        </w:rPr>
        <w:t xml:space="preserve">Manitol; </w:t>
      </w:r>
    </w:p>
    <w:p w14:paraId="4131E352" w14:textId="77777777" w:rsidR="00705DF3" w:rsidRPr="00534A93" w:rsidRDefault="00705DF3" w:rsidP="006F0B84">
      <w:pPr>
        <w:rPr>
          <w:iCs/>
          <w:sz w:val="22"/>
          <w:szCs w:val="22"/>
          <w:lang w:val="ro-RO"/>
        </w:rPr>
      </w:pPr>
      <w:r w:rsidRPr="00534A93">
        <w:rPr>
          <w:sz w:val="22"/>
          <w:szCs w:val="22"/>
          <w:lang w:val="ro-RO"/>
        </w:rPr>
        <w:t xml:space="preserve">Apă pentru preparate injectabile. </w:t>
      </w:r>
    </w:p>
    <w:p w14:paraId="31EAAA84" w14:textId="77777777" w:rsidR="00705DF3" w:rsidRPr="00534A93" w:rsidRDefault="00705DF3" w:rsidP="006F0B84">
      <w:pPr>
        <w:rPr>
          <w:iCs/>
          <w:sz w:val="22"/>
          <w:szCs w:val="22"/>
          <w:lang w:val="ro-RO"/>
        </w:rPr>
      </w:pPr>
      <w:r w:rsidRPr="00534A93">
        <w:rPr>
          <w:sz w:val="22"/>
          <w:szCs w:val="22"/>
          <w:lang w:val="ro-RO"/>
        </w:rPr>
        <w:t>Este posibil ca pH</w:t>
      </w:r>
      <w:r w:rsidR="00B97E4B">
        <w:rPr>
          <w:sz w:val="22"/>
          <w:szCs w:val="22"/>
          <w:lang w:val="ro-RO"/>
        </w:rPr>
        <w:noBreakHyphen/>
      </w:r>
      <w:r w:rsidRPr="00534A93">
        <w:rPr>
          <w:sz w:val="22"/>
          <w:szCs w:val="22"/>
          <w:lang w:val="ro-RO"/>
        </w:rPr>
        <w:t>ul s</w:t>
      </w:r>
      <w:r w:rsidR="00B97E4B">
        <w:rPr>
          <w:sz w:val="22"/>
          <w:szCs w:val="22"/>
          <w:lang w:val="ro-RO"/>
        </w:rPr>
        <w:t>ă</w:t>
      </w:r>
      <w:r w:rsidRPr="00534A93">
        <w:rPr>
          <w:sz w:val="22"/>
          <w:szCs w:val="22"/>
          <w:lang w:val="ro-RO"/>
        </w:rPr>
        <w:t xml:space="preserve"> fi fost corectat prin utilizarea de hidroxid de sodiu si acid acetic. </w:t>
      </w:r>
    </w:p>
    <w:p w14:paraId="129C48BF" w14:textId="77777777" w:rsidR="00705DF3" w:rsidRPr="00534A93" w:rsidRDefault="00705DF3" w:rsidP="006F0B84">
      <w:pPr>
        <w:rPr>
          <w:iCs/>
          <w:sz w:val="22"/>
          <w:szCs w:val="22"/>
          <w:lang w:val="ro-RO"/>
        </w:rPr>
      </w:pPr>
    </w:p>
    <w:p w14:paraId="109F831C" w14:textId="77777777" w:rsidR="00705DF3" w:rsidRPr="00534A93" w:rsidRDefault="00705DF3" w:rsidP="006F0B84">
      <w:pPr>
        <w:keepNext/>
        <w:rPr>
          <w:b/>
          <w:sz w:val="22"/>
          <w:szCs w:val="22"/>
          <w:lang w:val="ro-RO"/>
        </w:rPr>
      </w:pPr>
      <w:r w:rsidRPr="00534A93">
        <w:rPr>
          <w:b/>
          <w:sz w:val="22"/>
          <w:szCs w:val="22"/>
          <w:lang w:val="ro-RO"/>
        </w:rPr>
        <w:t>6.2</w:t>
      </w:r>
      <w:r w:rsidRPr="00534A93">
        <w:rPr>
          <w:b/>
          <w:sz w:val="22"/>
          <w:szCs w:val="22"/>
          <w:lang w:val="ro-RO"/>
        </w:rPr>
        <w:tab/>
        <w:t>Incompatibilităţi</w:t>
      </w:r>
    </w:p>
    <w:p w14:paraId="527573BB" w14:textId="77777777" w:rsidR="00705DF3" w:rsidRPr="00534A93" w:rsidRDefault="00705DF3" w:rsidP="006F0B84">
      <w:pPr>
        <w:keepNext/>
        <w:rPr>
          <w:sz w:val="22"/>
          <w:szCs w:val="22"/>
          <w:lang w:val="ro-RO"/>
        </w:rPr>
      </w:pPr>
    </w:p>
    <w:p w14:paraId="7EE5AD5D" w14:textId="77777777" w:rsidR="00705DF3" w:rsidRPr="00534A93" w:rsidRDefault="00705DF3" w:rsidP="006F0B84">
      <w:pPr>
        <w:rPr>
          <w:iCs/>
          <w:sz w:val="22"/>
          <w:szCs w:val="22"/>
          <w:lang w:val="ro-RO"/>
        </w:rPr>
      </w:pPr>
      <w:r w:rsidRPr="00534A93">
        <w:rPr>
          <w:sz w:val="22"/>
          <w:szCs w:val="22"/>
          <w:lang w:val="ro-RO"/>
        </w:rPr>
        <w:t>În absenţa studiilor privind compatibilitatea, acest medicament nu trebuie amestecat cu alte medicamente.</w:t>
      </w:r>
      <w:r w:rsidRPr="00534A93">
        <w:rPr>
          <w:iCs/>
          <w:sz w:val="22"/>
          <w:szCs w:val="22"/>
          <w:lang w:val="ro-RO"/>
        </w:rPr>
        <w:t xml:space="preserve"> </w:t>
      </w:r>
    </w:p>
    <w:p w14:paraId="4C38C038" w14:textId="77777777" w:rsidR="00705DF3" w:rsidRPr="00534A93" w:rsidRDefault="00705DF3" w:rsidP="006F0B84">
      <w:pPr>
        <w:rPr>
          <w:iCs/>
          <w:sz w:val="22"/>
          <w:szCs w:val="22"/>
          <w:lang w:val="ro-RO"/>
        </w:rPr>
      </w:pPr>
    </w:p>
    <w:p w14:paraId="383312DD" w14:textId="77777777" w:rsidR="00705DF3" w:rsidRPr="00534A93" w:rsidRDefault="00705DF3" w:rsidP="006F0B84">
      <w:pPr>
        <w:keepNext/>
        <w:rPr>
          <w:b/>
          <w:sz w:val="22"/>
          <w:szCs w:val="22"/>
          <w:lang w:val="ro-RO"/>
        </w:rPr>
      </w:pPr>
      <w:r w:rsidRPr="00534A93">
        <w:rPr>
          <w:b/>
          <w:sz w:val="22"/>
          <w:szCs w:val="22"/>
          <w:lang w:val="ro-RO"/>
        </w:rPr>
        <w:lastRenderedPageBreak/>
        <w:t>6.3</w:t>
      </w:r>
      <w:r w:rsidRPr="00534A93">
        <w:rPr>
          <w:b/>
          <w:sz w:val="22"/>
          <w:szCs w:val="22"/>
          <w:lang w:val="ro-RO"/>
        </w:rPr>
        <w:tab/>
        <w:t>Perioada de valabilitate</w:t>
      </w:r>
    </w:p>
    <w:p w14:paraId="1A677F0E" w14:textId="77777777" w:rsidR="00705DF3" w:rsidRPr="00534A93" w:rsidRDefault="00705DF3" w:rsidP="006F0B84">
      <w:pPr>
        <w:keepNext/>
        <w:rPr>
          <w:sz w:val="22"/>
          <w:szCs w:val="22"/>
          <w:lang w:val="ro-RO"/>
        </w:rPr>
      </w:pPr>
    </w:p>
    <w:p w14:paraId="0F81FC9A" w14:textId="77777777" w:rsidR="00705DF3" w:rsidRPr="00534A93" w:rsidRDefault="00705DF3" w:rsidP="006F0B84">
      <w:pPr>
        <w:jc w:val="both"/>
        <w:rPr>
          <w:iCs/>
          <w:sz w:val="22"/>
          <w:szCs w:val="22"/>
          <w:lang w:val="ro-RO"/>
        </w:rPr>
      </w:pPr>
      <w:r w:rsidRPr="00534A93">
        <w:rPr>
          <w:sz w:val="22"/>
          <w:szCs w:val="22"/>
          <w:lang w:val="ro-RO"/>
        </w:rPr>
        <w:t>3 ani</w:t>
      </w:r>
    </w:p>
    <w:p w14:paraId="08C4627C" w14:textId="77777777" w:rsidR="00705DF3" w:rsidRPr="00534A93" w:rsidRDefault="00705DF3" w:rsidP="006F0B84">
      <w:pPr>
        <w:jc w:val="both"/>
        <w:rPr>
          <w:iCs/>
          <w:sz w:val="22"/>
          <w:szCs w:val="22"/>
          <w:lang w:val="ro-RO"/>
        </w:rPr>
      </w:pPr>
    </w:p>
    <w:p w14:paraId="7102EDE9" w14:textId="77777777" w:rsidR="00705DF3" w:rsidRPr="00534A93" w:rsidRDefault="00705DF3" w:rsidP="006F0B84">
      <w:pPr>
        <w:keepNext/>
        <w:rPr>
          <w:b/>
          <w:sz w:val="22"/>
          <w:szCs w:val="22"/>
          <w:lang w:val="ro-RO"/>
        </w:rPr>
      </w:pPr>
      <w:r w:rsidRPr="00534A93">
        <w:rPr>
          <w:b/>
          <w:sz w:val="22"/>
          <w:szCs w:val="22"/>
          <w:lang w:val="ro-RO"/>
        </w:rPr>
        <w:t>6.4</w:t>
      </w:r>
      <w:r w:rsidRPr="00534A93">
        <w:rPr>
          <w:b/>
          <w:sz w:val="22"/>
          <w:szCs w:val="22"/>
          <w:lang w:val="ro-RO"/>
        </w:rPr>
        <w:tab/>
        <w:t>Precauţii speciale pentru păstrare</w:t>
      </w:r>
    </w:p>
    <w:p w14:paraId="186DECB2" w14:textId="77777777" w:rsidR="00705DF3" w:rsidRPr="00534A93" w:rsidRDefault="00705DF3" w:rsidP="006F0B84">
      <w:pPr>
        <w:keepNext/>
        <w:rPr>
          <w:sz w:val="22"/>
          <w:szCs w:val="22"/>
          <w:lang w:val="ro-RO"/>
        </w:rPr>
      </w:pPr>
    </w:p>
    <w:p w14:paraId="4C1E359D" w14:textId="77777777" w:rsidR="00705DF3" w:rsidRPr="00534A93" w:rsidRDefault="00705DF3" w:rsidP="006F0B84">
      <w:pPr>
        <w:jc w:val="both"/>
        <w:rPr>
          <w:iCs/>
          <w:sz w:val="22"/>
          <w:szCs w:val="22"/>
          <w:lang w:val="ro-RO"/>
        </w:rPr>
      </w:pPr>
      <w:r w:rsidRPr="00534A93">
        <w:rPr>
          <w:sz w:val="22"/>
          <w:szCs w:val="22"/>
          <w:lang w:val="ro-RO"/>
        </w:rPr>
        <w:t>A nu se congela.</w:t>
      </w:r>
      <w:r w:rsidRPr="00534A93">
        <w:rPr>
          <w:iCs/>
          <w:sz w:val="22"/>
          <w:szCs w:val="22"/>
          <w:lang w:val="ro-RO"/>
        </w:rPr>
        <w:t xml:space="preserve"> </w:t>
      </w:r>
    </w:p>
    <w:p w14:paraId="3DFBB6C8" w14:textId="77777777" w:rsidR="00705DF3" w:rsidRPr="00534A93" w:rsidRDefault="00705DF3" w:rsidP="006F0B84">
      <w:pPr>
        <w:jc w:val="both"/>
        <w:rPr>
          <w:iCs/>
          <w:sz w:val="22"/>
          <w:szCs w:val="22"/>
          <w:lang w:val="ro-RO"/>
        </w:rPr>
      </w:pPr>
      <w:r w:rsidRPr="00534A93">
        <w:rPr>
          <w:sz w:val="22"/>
          <w:szCs w:val="22"/>
          <w:lang w:val="ro-RO"/>
        </w:rPr>
        <w:t>A se păstra în ambalajul original pentru a fi protejat de lumină.</w:t>
      </w:r>
      <w:r w:rsidRPr="00534A93">
        <w:rPr>
          <w:iCs/>
          <w:sz w:val="22"/>
          <w:szCs w:val="22"/>
          <w:lang w:val="ro-RO"/>
        </w:rPr>
        <w:t xml:space="preserve"> </w:t>
      </w:r>
    </w:p>
    <w:p w14:paraId="7C9FDBF6" w14:textId="77777777" w:rsidR="00705DF3" w:rsidRPr="00534A93" w:rsidRDefault="00705DF3" w:rsidP="006F0B84">
      <w:pPr>
        <w:pStyle w:val="BodyText"/>
        <w:spacing w:after="0"/>
        <w:jc w:val="both"/>
        <w:rPr>
          <w:sz w:val="22"/>
          <w:szCs w:val="22"/>
          <w:lang w:val="ro-RO"/>
        </w:rPr>
      </w:pPr>
    </w:p>
    <w:p w14:paraId="1BC66D3F" w14:textId="77777777" w:rsidR="00705DF3" w:rsidRPr="00534A93" w:rsidRDefault="00705DF3" w:rsidP="006F0B84">
      <w:pPr>
        <w:keepNext/>
        <w:rPr>
          <w:b/>
          <w:sz w:val="22"/>
          <w:szCs w:val="22"/>
          <w:lang w:val="ro-RO"/>
        </w:rPr>
      </w:pPr>
      <w:r w:rsidRPr="00534A93">
        <w:rPr>
          <w:b/>
          <w:sz w:val="22"/>
          <w:szCs w:val="22"/>
          <w:lang w:val="ro-RO"/>
        </w:rPr>
        <w:t>6.5</w:t>
      </w:r>
      <w:r w:rsidRPr="00534A93">
        <w:rPr>
          <w:b/>
          <w:sz w:val="22"/>
          <w:szCs w:val="22"/>
          <w:lang w:val="ro-RO"/>
        </w:rPr>
        <w:tab/>
        <w:t>Natura şi conţinutul ambalajului</w:t>
      </w:r>
    </w:p>
    <w:p w14:paraId="2659CD8D" w14:textId="77777777" w:rsidR="00705DF3" w:rsidRPr="00534A93" w:rsidRDefault="00705DF3" w:rsidP="006F0B84">
      <w:pPr>
        <w:keepNext/>
        <w:jc w:val="both"/>
        <w:rPr>
          <w:iCs/>
          <w:sz w:val="22"/>
          <w:szCs w:val="22"/>
          <w:lang w:val="ro-RO"/>
        </w:rPr>
      </w:pPr>
    </w:p>
    <w:p w14:paraId="5E2F4E85" w14:textId="49C0080F" w:rsidR="00705DF3" w:rsidRPr="00534A93" w:rsidRDefault="00705DF3" w:rsidP="006F0B84">
      <w:pPr>
        <w:rPr>
          <w:iCs/>
          <w:sz w:val="22"/>
          <w:szCs w:val="22"/>
          <w:lang w:val="ro-RO"/>
        </w:rPr>
      </w:pPr>
      <w:r w:rsidRPr="00534A93">
        <w:rPr>
          <w:sz w:val="22"/>
          <w:szCs w:val="22"/>
          <w:lang w:val="ro-RO"/>
        </w:rPr>
        <w:t>Seringi preumplute (sticlă siliconată de tip</w:t>
      </w:r>
      <w:r w:rsidR="00B97E4B">
        <w:rPr>
          <w:sz w:val="22"/>
          <w:szCs w:val="22"/>
          <w:lang w:val="ro-RO"/>
        </w:rPr>
        <w:t> </w:t>
      </w:r>
      <w:r w:rsidRPr="00534A93">
        <w:rPr>
          <w:sz w:val="22"/>
          <w:szCs w:val="22"/>
          <w:lang w:val="ro-RO"/>
        </w:rPr>
        <w:t>I), de unică folosinţă, conţinând 0,5 ml soluţie apoasă, sterilă, gata pentru utilizare, închise cu un</w:t>
      </w:r>
      <w:r w:rsidR="00DD4799">
        <w:rPr>
          <w:sz w:val="22"/>
          <w:szCs w:val="22"/>
          <w:lang w:val="ro-RO"/>
        </w:rPr>
        <w:t xml:space="preserve"> </w:t>
      </w:r>
      <w:r w:rsidRPr="00713C0A">
        <w:rPr>
          <w:sz w:val="22"/>
          <w:szCs w:val="22"/>
          <w:lang w:val="ro-RO"/>
        </w:rPr>
        <w:t>piston</w:t>
      </w:r>
      <w:r w:rsidR="00100469">
        <w:rPr>
          <w:sz w:val="22"/>
          <w:szCs w:val="22"/>
          <w:lang w:val="ro-RO"/>
        </w:rPr>
        <w:t xml:space="preserve"> cu opritor</w:t>
      </w:r>
      <w:r w:rsidRPr="00534A93">
        <w:rPr>
          <w:sz w:val="22"/>
          <w:szCs w:val="22"/>
          <w:lang w:val="ro-RO"/>
        </w:rPr>
        <w:t xml:space="preserve">. </w:t>
      </w:r>
      <w:r w:rsidR="00BD797A">
        <w:rPr>
          <w:iCs/>
          <w:sz w:val="22"/>
          <w:szCs w:val="22"/>
          <w:lang w:val="ro-RO"/>
        </w:rPr>
        <w:t>O s</w:t>
      </w:r>
      <w:r w:rsidR="00916432">
        <w:rPr>
          <w:iCs/>
          <w:sz w:val="22"/>
          <w:szCs w:val="22"/>
          <w:lang w:val="ro-RO"/>
        </w:rPr>
        <w:t>ering</w:t>
      </w:r>
      <w:r w:rsidR="00BD797A">
        <w:rPr>
          <w:iCs/>
          <w:sz w:val="22"/>
          <w:szCs w:val="22"/>
          <w:lang w:val="ro-RO"/>
        </w:rPr>
        <w:t>ă</w:t>
      </w:r>
      <w:r w:rsidR="00516BAE">
        <w:rPr>
          <w:iCs/>
          <w:sz w:val="22"/>
          <w:szCs w:val="22"/>
          <w:lang w:val="ro-RO"/>
        </w:rPr>
        <w:t xml:space="preserve"> </w:t>
      </w:r>
      <w:r w:rsidR="00916432">
        <w:rPr>
          <w:iCs/>
          <w:sz w:val="22"/>
          <w:szCs w:val="22"/>
          <w:lang w:val="ro-RO"/>
        </w:rPr>
        <w:t xml:space="preserve">preumplută din sticlă </w:t>
      </w:r>
      <w:r w:rsidR="00B509A1">
        <w:rPr>
          <w:iCs/>
          <w:sz w:val="22"/>
          <w:szCs w:val="22"/>
          <w:lang w:val="ro-RO"/>
        </w:rPr>
        <w:t>cu capacitate</w:t>
      </w:r>
      <w:r w:rsidR="00516BAE">
        <w:rPr>
          <w:iCs/>
          <w:sz w:val="22"/>
          <w:szCs w:val="22"/>
          <w:lang w:val="ro-RO"/>
        </w:rPr>
        <w:t>a</w:t>
      </w:r>
      <w:r w:rsidR="00B509A1">
        <w:rPr>
          <w:iCs/>
          <w:sz w:val="22"/>
          <w:szCs w:val="22"/>
          <w:lang w:val="ro-RO"/>
        </w:rPr>
        <w:t xml:space="preserve"> de</w:t>
      </w:r>
      <w:r w:rsidR="00916432">
        <w:rPr>
          <w:iCs/>
          <w:sz w:val="22"/>
          <w:szCs w:val="22"/>
          <w:lang w:val="ro-RO"/>
        </w:rPr>
        <w:t xml:space="preserve"> 1 ml</w:t>
      </w:r>
      <w:r w:rsidR="00081E22">
        <w:rPr>
          <w:iCs/>
          <w:sz w:val="22"/>
          <w:szCs w:val="22"/>
          <w:lang w:val="ro-RO"/>
        </w:rPr>
        <w:t xml:space="preserve"> </w:t>
      </w:r>
      <w:r w:rsidR="002572DB">
        <w:rPr>
          <w:iCs/>
          <w:sz w:val="22"/>
          <w:szCs w:val="22"/>
          <w:lang w:val="ro-RO"/>
        </w:rPr>
        <w:t xml:space="preserve">are </w:t>
      </w:r>
      <w:r w:rsidR="003374FC">
        <w:rPr>
          <w:iCs/>
          <w:sz w:val="22"/>
          <w:szCs w:val="22"/>
          <w:lang w:val="ro-RO"/>
        </w:rPr>
        <w:t>încorporat</w:t>
      </w:r>
      <w:r w:rsidR="002572DB">
        <w:rPr>
          <w:iCs/>
          <w:sz w:val="22"/>
          <w:szCs w:val="22"/>
          <w:lang w:val="ro-RO"/>
        </w:rPr>
        <w:t xml:space="preserve"> un ac fix </w:t>
      </w:r>
      <w:r w:rsidR="00100469">
        <w:rPr>
          <w:iCs/>
          <w:sz w:val="22"/>
          <w:szCs w:val="22"/>
          <w:lang w:val="ro-RO"/>
        </w:rPr>
        <w:t xml:space="preserve">prevăzut cu capac, </w:t>
      </w:r>
      <w:r w:rsidR="00BC39CC">
        <w:rPr>
          <w:iCs/>
          <w:sz w:val="22"/>
          <w:szCs w:val="22"/>
          <w:lang w:val="ro-RO"/>
        </w:rPr>
        <w:t xml:space="preserve">acoperit </w:t>
      </w:r>
      <w:r w:rsidR="00100469">
        <w:rPr>
          <w:iCs/>
          <w:sz w:val="22"/>
          <w:szCs w:val="22"/>
          <w:lang w:val="ro-RO"/>
        </w:rPr>
        <w:t>de o protecție</w:t>
      </w:r>
      <w:r w:rsidR="002572DB">
        <w:rPr>
          <w:iCs/>
          <w:sz w:val="22"/>
          <w:szCs w:val="22"/>
          <w:lang w:val="ro-RO"/>
        </w:rPr>
        <w:t xml:space="preserve"> rigid</w:t>
      </w:r>
      <w:r w:rsidR="00100469">
        <w:rPr>
          <w:iCs/>
          <w:sz w:val="22"/>
          <w:szCs w:val="22"/>
          <w:lang w:val="ro-RO"/>
        </w:rPr>
        <w:t>ă</w:t>
      </w:r>
      <w:r w:rsidR="002572DB">
        <w:rPr>
          <w:iCs/>
          <w:sz w:val="22"/>
          <w:szCs w:val="22"/>
          <w:lang w:val="ro-RO"/>
        </w:rPr>
        <w:t xml:space="preserve"> pentru ac (</w:t>
      </w:r>
      <w:r w:rsidR="00100469">
        <w:rPr>
          <w:iCs/>
          <w:sz w:val="22"/>
          <w:szCs w:val="22"/>
          <w:lang w:val="ro-RO"/>
        </w:rPr>
        <w:t>PRA</w:t>
      </w:r>
      <w:r w:rsidR="002572DB">
        <w:rPr>
          <w:iCs/>
          <w:sz w:val="22"/>
          <w:szCs w:val="22"/>
          <w:lang w:val="ro-RO"/>
        </w:rPr>
        <w:t>).</w:t>
      </w:r>
    </w:p>
    <w:p w14:paraId="57E43C47" w14:textId="77777777" w:rsidR="00081E22" w:rsidRDefault="00081E22" w:rsidP="006F0B84">
      <w:pPr>
        <w:rPr>
          <w:iCs/>
          <w:sz w:val="22"/>
          <w:szCs w:val="22"/>
          <w:lang w:val="ro-RO"/>
        </w:rPr>
      </w:pPr>
    </w:p>
    <w:p w14:paraId="69E94236" w14:textId="77777777" w:rsidR="00705DF3" w:rsidRPr="00534A93" w:rsidRDefault="00705DF3" w:rsidP="006F0B84">
      <w:pPr>
        <w:rPr>
          <w:iCs/>
          <w:sz w:val="22"/>
          <w:szCs w:val="22"/>
          <w:lang w:val="ro-RO"/>
        </w:rPr>
      </w:pPr>
      <w:r w:rsidRPr="00534A93">
        <w:rPr>
          <w:sz w:val="22"/>
          <w:szCs w:val="22"/>
          <w:lang w:val="ro-RO"/>
        </w:rPr>
        <w:t>Disponibil în cutii care conţin 1 sau 5</w:t>
      </w:r>
      <w:r w:rsidR="00B97E4B">
        <w:rPr>
          <w:sz w:val="22"/>
          <w:szCs w:val="22"/>
          <w:lang w:val="ro-RO"/>
        </w:rPr>
        <w:t> </w:t>
      </w:r>
      <w:r w:rsidRPr="00534A93">
        <w:rPr>
          <w:sz w:val="22"/>
          <w:szCs w:val="22"/>
          <w:lang w:val="ro-RO"/>
        </w:rPr>
        <w:t>seringi preumplute.</w:t>
      </w:r>
      <w:r w:rsidRPr="00534A93">
        <w:rPr>
          <w:iCs/>
          <w:sz w:val="22"/>
          <w:szCs w:val="22"/>
          <w:lang w:val="ro-RO"/>
        </w:rPr>
        <w:t xml:space="preserve"> </w:t>
      </w:r>
    </w:p>
    <w:p w14:paraId="349E0A54" w14:textId="77777777" w:rsidR="00705DF3" w:rsidRPr="00534A93" w:rsidRDefault="00705DF3" w:rsidP="006F0B84">
      <w:pPr>
        <w:rPr>
          <w:iCs/>
          <w:sz w:val="22"/>
          <w:szCs w:val="22"/>
          <w:lang w:val="ro-RO"/>
        </w:rPr>
      </w:pPr>
    </w:p>
    <w:p w14:paraId="2DFF03E5" w14:textId="77777777" w:rsidR="00705DF3" w:rsidRPr="00534A93" w:rsidRDefault="00705DF3" w:rsidP="006F0B84">
      <w:pPr>
        <w:rPr>
          <w:iCs/>
          <w:sz w:val="22"/>
          <w:szCs w:val="22"/>
          <w:lang w:val="ro-RO"/>
        </w:rPr>
      </w:pPr>
      <w:r w:rsidRPr="00534A93">
        <w:rPr>
          <w:sz w:val="22"/>
          <w:szCs w:val="22"/>
          <w:lang w:val="ro-RO"/>
        </w:rPr>
        <w:t>Este posibil ca nu toate mărimile de ambalaj să fie comercializate.</w:t>
      </w:r>
    </w:p>
    <w:p w14:paraId="2B4537B1" w14:textId="77777777" w:rsidR="00705DF3" w:rsidRPr="00534A93" w:rsidRDefault="00705DF3" w:rsidP="006F0B84">
      <w:pPr>
        <w:pStyle w:val="BodyText"/>
        <w:spacing w:after="0"/>
        <w:rPr>
          <w:sz w:val="22"/>
          <w:szCs w:val="22"/>
          <w:lang w:val="ro-RO"/>
        </w:rPr>
      </w:pPr>
    </w:p>
    <w:p w14:paraId="1976506E" w14:textId="77777777" w:rsidR="00705DF3" w:rsidRPr="00534A93" w:rsidRDefault="00705DF3" w:rsidP="006F0B84">
      <w:pPr>
        <w:pStyle w:val="BodyText2"/>
        <w:keepNext/>
        <w:rPr>
          <w:b/>
          <w:lang w:val="ro-RO"/>
        </w:rPr>
      </w:pPr>
      <w:r w:rsidRPr="00534A93">
        <w:rPr>
          <w:b/>
          <w:lang w:val="ro-RO"/>
        </w:rPr>
        <w:t>6.6</w:t>
      </w:r>
      <w:r w:rsidRPr="00534A93">
        <w:rPr>
          <w:b/>
          <w:lang w:val="ro-RO"/>
        </w:rPr>
        <w:tab/>
        <w:t>Precauţii speciale pentru eliminarea reziduurilor şi alte instrucţiuni de manipulare</w:t>
      </w:r>
    </w:p>
    <w:p w14:paraId="6AF8383E" w14:textId="77777777" w:rsidR="00705DF3" w:rsidRPr="00534A93" w:rsidRDefault="00705DF3" w:rsidP="006F0B84">
      <w:pPr>
        <w:keepNext/>
        <w:rPr>
          <w:iCs/>
          <w:sz w:val="22"/>
          <w:szCs w:val="22"/>
          <w:lang w:val="ro-RO"/>
        </w:rPr>
      </w:pPr>
    </w:p>
    <w:p w14:paraId="4F9289C6" w14:textId="77777777" w:rsidR="00705DF3" w:rsidRPr="00534A93" w:rsidRDefault="00705DF3" w:rsidP="006F0B84">
      <w:pPr>
        <w:rPr>
          <w:iCs/>
          <w:sz w:val="22"/>
          <w:szCs w:val="22"/>
          <w:lang w:val="ro-RO"/>
        </w:rPr>
      </w:pPr>
      <w:r w:rsidRPr="00534A93">
        <w:rPr>
          <w:sz w:val="22"/>
          <w:szCs w:val="22"/>
          <w:lang w:val="ro-RO"/>
        </w:rPr>
        <w:t>Seringa trebuie inspectată înainte de folosire. Se utilizează doar seringile cu conţinut limpede, fără precipitat, cu ambalajul intact.</w:t>
      </w:r>
      <w:r w:rsidRPr="00534A93">
        <w:rPr>
          <w:iCs/>
          <w:sz w:val="22"/>
          <w:szCs w:val="22"/>
          <w:lang w:val="ro-RO"/>
        </w:rPr>
        <w:t xml:space="preserve"> </w:t>
      </w:r>
    </w:p>
    <w:p w14:paraId="43BC5675" w14:textId="77777777" w:rsidR="00705DF3" w:rsidRPr="00534A93" w:rsidRDefault="00705DF3" w:rsidP="006F0B84">
      <w:pPr>
        <w:rPr>
          <w:iCs/>
          <w:sz w:val="22"/>
          <w:szCs w:val="22"/>
          <w:lang w:val="ro-RO"/>
        </w:rPr>
      </w:pPr>
      <w:r w:rsidRPr="00534A93">
        <w:rPr>
          <w:sz w:val="22"/>
          <w:szCs w:val="22"/>
          <w:lang w:val="ro-RO"/>
        </w:rPr>
        <w:t>Orice medicament neutilizat sau material rezidual trebuie eliminat în conformitate cu reglementările locale.</w:t>
      </w:r>
      <w:r w:rsidRPr="00534A93">
        <w:rPr>
          <w:iCs/>
          <w:sz w:val="22"/>
          <w:szCs w:val="22"/>
          <w:lang w:val="ro-RO"/>
        </w:rPr>
        <w:t xml:space="preserve"> </w:t>
      </w:r>
    </w:p>
    <w:p w14:paraId="2B4DA511" w14:textId="77777777" w:rsidR="00705DF3" w:rsidRPr="00534A93" w:rsidRDefault="00705DF3" w:rsidP="006F0B84">
      <w:pPr>
        <w:rPr>
          <w:iCs/>
          <w:sz w:val="22"/>
          <w:szCs w:val="22"/>
          <w:lang w:val="ro-RO"/>
        </w:rPr>
      </w:pPr>
    </w:p>
    <w:p w14:paraId="5CC2397E" w14:textId="77777777" w:rsidR="00705DF3" w:rsidRPr="00534A93" w:rsidRDefault="00705DF3" w:rsidP="006F0B84">
      <w:pPr>
        <w:rPr>
          <w:iCs/>
          <w:sz w:val="22"/>
          <w:szCs w:val="22"/>
          <w:lang w:val="ro-RO"/>
        </w:rPr>
      </w:pPr>
    </w:p>
    <w:p w14:paraId="22247915" w14:textId="77777777" w:rsidR="00705DF3" w:rsidRPr="00534A93" w:rsidRDefault="00705DF3" w:rsidP="006F0B84">
      <w:pPr>
        <w:keepNext/>
        <w:ind w:left="567" w:hanging="567"/>
        <w:rPr>
          <w:b/>
          <w:sz w:val="22"/>
          <w:szCs w:val="22"/>
          <w:lang w:val="ro-RO"/>
        </w:rPr>
      </w:pPr>
      <w:r w:rsidRPr="00534A93">
        <w:rPr>
          <w:b/>
          <w:sz w:val="22"/>
          <w:szCs w:val="22"/>
          <w:lang w:val="ro-RO"/>
        </w:rPr>
        <w:t>7.</w:t>
      </w:r>
      <w:r w:rsidRPr="00534A93">
        <w:rPr>
          <w:b/>
          <w:sz w:val="22"/>
          <w:szCs w:val="22"/>
          <w:lang w:val="ro-RO"/>
        </w:rPr>
        <w:tab/>
        <w:t>DEŢINĂTORUL AUTORIZAŢIEI DE PUNERE PE PIAŢĂ</w:t>
      </w:r>
    </w:p>
    <w:p w14:paraId="6C45DA17" w14:textId="77777777" w:rsidR="00705DF3" w:rsidRPr="00534A93" w:rsidRDefault="00705DF3" w:rsidP="006F0B84">
      <w:pPr>
        <w:keepNext/>
        <w:rPr>
          <w:b/>
          <w:sz w:val="22"/>
          <w:szCs w:val="22"/>
          <w:lang w:val="ro-RO"/>
        </w:rPr>
      </w:pPr>
    </w:p>
    <w:p w14:paraId="4ECC9ECA" w14:textId="77777777" w:rsidR="00F701D6" w:rsidRPr="006D05B5" w:rsidRDefault="00F701D6" w:rsidP="006F0B84">
      <w:pPr>
        <w:rPr>
          <w:color w:val="1A1A1A"/>
          <w:sz w:val="22"/>
          <w:szCs w:val="22"/>
          <w:lang w:val="nl-NL"/>
        </w:rPr>
      </w:pPr>
      <w:r w:rsidRPr="006D05B5">
        <w:rPr>
          <w:color w:val="1A1A1A"/>
          <w:sz w:val="22"/>
          <w:szCs w:val="22"/>
          <w:lang w:val="nl-NL"/>
        </w:rPr>
        <w:t>N.V. Organon</w:t>
      </w:r>
    </w:p>
    <w:p w14:paraId="1AF47DBB" w14:textId="77777777" w:rsidR="00F701D6" w:rsidRPr="006D05B5" w:rsidRDefault="00F701D6" w:rsidP="006F0B84">
      <w:pPr>
        <w:rPr>
          <w:color w:val="1A1A1A"/>
          <w:sz w:val="22"/>
          <w:szCs w:val="22"/>
          <w:lang w:val="nl-NL"/>
        </w:rPr>
      </w:pPr>
      <w:r w:rsidRPr="006D05B5">
        <w:rPr>
          <w:color w:val="1A1A1A"/>
          <w:sz w:val="22"/>
          <w:szCs w:val="22"/>
          <w:lang w:val="nl-NL"/>
        </w:rPr>
        <w:t>Kloosterstraat 6</w:t>
      </w:r>
    </w:p>
    <w:p w14:paraId="30883A50" w14:textId="77777777" w:rsidR="00F701D6" w:rsidRPr="006D05B5" w:rsidRDefault="00F701D6" w:rsidP="006F0B84">
      <w:pPr>
        <w:rPr>
          <w:color w:val="1A1A1A"/>
          <w:sz w:val="22"/>
          <w:szCs w:val="22"/>
          <w:lang w:val="nl-NL"/>
        </w:rPr>
      </w:pPr>
      <w:r w:rsidRPr="006D05B5">
        <w:rPr>
          <w:color w:val="1A1A1A"/>
          <w:sz w:val="22"/>
          <w:szCs w:val="22"/>
          <w:lang w:val="nl-NL"/>
        </w:rPr>
        <w:t>5349 AB Oss</w:t>
      </w:r>
    </w:p>
    <w:p w14:paraId="7531DE8F" w14:textId="77777777" w:rsidR="00D82C81" w:rsidRPr="00B237EB" w:rsidRDefault="00AA6D55" w:rsidP="006F0B84">
      <w:pPr>
        <w:rPr>
          <w:rFonts w:eastAsia="TimesNewRoman,Bold"/>
          <w:sz w:val="22"/>
          <w:szCs w:val="22"/>
          <w:lang w:val="fr-LU"/>
        </w:rPr>
      </w:pPr>
      <w:r>
        <w:rPr>
          <w:color w:val="1A1A1A"/>
          <w:sz w:val="22"/>
          <w:szCs w:val="22"/>
          <w:lang w:val="nl-BE"/>
        </w:rPr>
        <w:t>Olanda</w:t>
      </w:r>
    </w:p>
    <w:p w14:paraId="15340971" w14:textId="77777777" w:rsidR="00705DF3" w:rsidRPr="00534A93" w:rsidRDefault="00705DF3" w:rsidP="006F0B84">
      <w:pPr>
        <w:rPr>
          <w:iCs/>
          <w:sz w:val="22"/>
          <w:szCs w:val="22"/>
          <w:lang w:val="ro-RO"/>
        </w:rPr>
      </w:pPr>
    </w:p>
    <w:p w14:paraId="085AE056" w14:textId="77777777" w:rsidR="00705DF3" w:rsidRPr="00534A93" w:rsidRDefault="00705DF3" w:rsidP="006F0B84">
      <w:pPr>
        <w:rPr>
          <w:iCs/>
          <w:sz w:val="22"/>
          <w:szCs w:val="22"/>
          <w:lang w:val="ro-RO"/>
        </w:rPr>
      </w:pPr>
    </w:p>
    <w:p w14:paraId="215D0422" w14:textId="77777777" w:rsidR="00705DF3" w:rsidRPr="00534A93" w:rsidRDefault="00705DF3" w:rsidP="006F0B84">
      <w:pPr>
        <w:keepNext/>
        <w:rPr>
          <w:b/>
          <w:sz w:val="22"/>
          <w:szCs w:val="22"/>
          <w:lang w:val="ro-RO"/>
        </w:rPr>
      </w:pPr>
      <w:r w:rsidRPr="00534A93">
        <w:rPr>
          <w:b/>
          <w:sz w:val="22"/>
          <w:szCs w:val="22"/>
          <w:lang w:val="ro-RO"/>
        </w:rPr>
        <w:t>8.</w:t>
      </w:r>
      <w:r w:rsidRPr="00534A93">
        <w:rPr>
          <w:b/>
          <w:sz w:val="22"/>
          <w:szCs w:val="22"/>
          <w:lang w:val="ro-RO"/>
        </w:rPr>
        <w:tab/>
        <w:t>NUMĂRUL(ELE) AUTORIZAŢIEI DE PUNERE PE PIAŢĂ</w:t>
      </w:r>
    </w:p>
    <w:p w14:paraId="08744B5F" w14:textId="77777777" w:rsidR="00705DF3" w:rsidRPr="00534A93" w:rsidRDefault="00705DF3" w:rsidP="006F0B84">
      <w:pPr>
        <w:keepNext/>
        <w:rPr>
          <w:sz w:val="22"/>
          <w:szCs w:val="22"/>
          <w:lang w:val="ro-RO"/>
        </w:rPr>
      </w:pPr>
    </w:p>
    <w:p w14:paraId="707C25C5" w14:textId="77777777" w:rsidR="00705DF3" w:rsidRPr="00534A93" w:rsidRDefault="00705DF3" w:rsidP="006F0B84">
      <w:pPr>
        <w:rPr>
          <w:sz w:val="22"/>
          <w:szCs w:val="22"/>
          <w:lang w:val="ro-RO"/>
        </w:rPr>
      </w:pPr>
      <w:r w:rsidRPr="00534A93">
        <w:rPr>
          <w:sz w:val="22"/>
          <w:szCs w:val="22"/>
          <w:lang w:val="ro-RO"/>
        </w:rPr>
        <w:t>EU/1/00/130/001, 1 seringă preumplută</w:t>
      </w:r>
    </w:p>
    <w:p w14:paraId="65C1E17D" w14:textId="77777777" w:rsidR="00705DF3" w:rsidRPr="00534A93" w:rsidRDefault="00705DF3" w:rsidP="006F0B84">
      <w:pPr>
        <w:rPr>
          <w:iCs/>
          <w:sz w:val="22"/>
          <w:szCs w:val="22"/>
          <w:lang w:val="ro-RO"/>
        </w:rPr>
      </w:pPr>
      <w:r w:rsidRPr="00534A93">
        <w:rPr>
          <w:sz w:val="22"/>
          <w:szCs w:val="22"/>
          <w:lang w:val="ro-RO"/>
        </w:rPr>
        <w:t>EU/1/00/130/002, 5 seringi preumplute</w:t>
      </w:r>
    </w:p>
    <w:p w14:paraId="59F45A0A" w14:textId="77777777" w:rsidR="00705DF3" w:rsidRPr="00534A93" w:rsidRDefault="00705DF3" w:rsidP="006F0B84">
      <w:pPr>
        <w:rPr>
          <w:sz w:val="22"/>
          <w:szCs w:val="22"/>
          <w:lang w:val="ro-RO"/>
        </w:rPr>
      </w:pPr>
    </w:p>
    <w:p w14:paraId="0E2F257A" w14:textId="77777777" w:rsidR="00705DF3" w:rsidRPr="00534A93" w:rsidRDefault="00705DF3" w:rsidP="006F0B84">
      <w:pPr>
        <w:rPr>
          <w:sz w:val="22"/>
          <w:szCs w:val="22"/>
          <w:lang w:val="ro-RO"/>
        </w:rPr>
      </w:pPr>
    </w:p>
    <w:p w14:paraId="41BD65C1" w14:textId="77777777" w:rsidR="00705DF3" w:rsidRPr="00534A93" w:rsidRDefault="00705DF3" w:rsidP="006F0B84">
      <w:pPr>
        <w:keepNext/>
        <w:rPr>
          <w:b/>
          <w:sz w:val="22"/>
          <w:szCs w:val="22"/>
          <w:lang w:val="ro-RO"/>
        </w:rPr>
      </w:pPr>
      <w:r w:rsidRPr="00534A93">
        <w:rPr>
          <w:b/>
          <w:sz w:val="22"/>
          <w:szCs w:val="22"/>
          <w:lang w:val="ro-RO"/>
        </w:rPr>
        <w:t>9.</w:t>
      </w:r>
      <w:r w:rsidRPr="00534A93">
        <w:rPr>
          <w:b/>
          <w:sz w:val="22"/>
          <w:szCs w:val="22"/>
          <w:lang w:val="ro-RO"/>
        </w:rPr>
        <w:tab/>
        <w:t>DATA PRIMEI AUTORIZĂRI SAU A REÎNNOIRII AUTORIZAŢIEI</w:t>
      </w:r>
    </w:p>
    <w:p w14:paraId="19F56BF1" w14:textId="77777777" w:rsidR="00705DF3" w:rsidRPr="00534A93" w:rsidRDefault="00705DF3" w:rsidP="006F0B84">
      <w:pPr>
        <w:keepNext/>
        <w:rPr>
          <w:b/>
          <w:sz w:val="22"/>
          <w:szCs w:val="22"/>
          <w:lang w:val="ro-RO"/>
        </w:rPr>
      </w:pPr>
    </w:p>
    <w:p w14:paraId="773AB352" w14:textId="77777777" w:rsidR="00705DF3" w:rsidRPr="00534A93" w:rsidRDefault="00705DF3" w:rsidP="006F0B84">
      <w:pPr>
        <w:rPr>
          <w:sz w:val="22"/>
          <w:szCs w:val="22"/>
          <w:lang w:val="ro-RO"/>
        </w:rPr>
      </w:pPr>
      <w:r w:rsidRPr="00534A93">
        <w:rPr>
          <w:sz w:val="22"/>
          <w:szCs w:val="22"/>
          <w:lang w:val="ro-RO"/>
        </w:rPr>
        <w:t>Data primei autorizări: 17 Mai 2000</w:t>
      </w:r>
    </w:p>
    <w:p w14:paraId="21FE4887" w14:textId="77777777" w:rsidR="00705DF3" w:rsidRPr="00534A93" w:rsidRDefault="00705DF3" w:rsidP="006F0B84">
      <w:pPr>
        <w:rPr>
          <w:iCs/>
          <w:sz w:val="22"/>
          <w:szCs w:val="22"/>
          <w:lang w:val="ro-RO"/>
        </w:rPr>
      </w:pPr>
      <w:r w:rsidRPr="00534A93">
        <w:rPr>
          <w:sz w:val="22"/>
          <w:szCs w:val="22"/>
          <w:lang w:val="ro-RO"/>
        </w:rPr>
        <w:t xml:space="preserve">Data ultimei reînnoiri a autorizaţiei: </w:t>
      </w:r>
      <w:r w:rsidR="00B97E4B">
        <w:rPr>
          <w:sz w:val="22"/>
          <w:szCs w:val="22"/>
          <w:lang w:val="ro-RO"/>
        </w:rPr>
        <w:t>10</w:t>
      </w:r>
      <w:r w:rsidRPr="00534A93">
        <w:rPr>
          <w:sz w:val="22"/>
          <w:szCs w:val="22"/>
          <w:lang w:val="ro-RO"/>
        </w:rPr>
        <w:t xml:space="preserve"> Mai 2010</w:t>
      </w:r>
    </w:p>
    <w:p w14:paraId="333120B6" w14:textId="77777777" w:rsidR="00705DF3" w:rsidRPr="00534A93" w:rsidRDefault="00705DF3" w:rsidP="006F0B84">
      <w:pPr>
        <w:rPr>
          <w:sz w:val="22"/>
          <w:szCs w:val="22"/>
          <w:lang w:val="ro-RO"/>
        </w:rPr>
      </w:pPr>
    </w:p>
    <w:p w14:paraId="7EC0AC65" w14:textId="77777777" w:rsidR="00705DF3" w:rsidRPr="00534A93" w:rsidRDefault="00705DF3" w:rsidP="006F0B84">
      <w:pPr>
        <w:rPr>
          <w:sz w:val="22"/>
          <w:szCs w:val="22"/>
          <w:lang w:val="ro-RO"/>
        </w:rPr>
      </w:pPr>
    </w:p>
    <w:p w14:paraId="40A2AD6E" w14:textId="77777777" w:rsidR="00705DF3" w:rsidRPr="00534A93" w:rsidRDefault="00705DF3" w:rsidP="006F0B84">
      <w:pPr>
        <w:keepNext/>
        <w:keepLines/>
        <w:rPr>
          <w:b/>
          <w:sz w:val="22"/>
          <w:szCs w:val="22"/>
          <w:lang w:val="ro-RO"/>
        </w:rPr>
      </w:pPr>
      <w:r w:rsidRPr="00534A93">
        <w:rPr>
          <w:b/>
          <w:sz w:val="22"/>
          <w:szCs w:val="22"/>
          <w:lang w:val="ro-RO"/>
        </w:rPr>
        <w:t>10.</w:t>
      </w:r>
      <w:r w:rsidRPr="00534A93">
        <w:rPr>
          <w:b/>
          <w:sz w:val="22"/>
          <w:szCs w:val="22"/>
          <w:lang w:val="ro-RO"/>
        </w:rPr>
        <w:tab/>
        <w:t>DATA REVIZUIRII TEXTULUI</w:t>
      </w:r>
    </w:p>
    <w:p w14:paraId="3BE42FD9" w14:textId="77777777" w:rsidR="00705DF3" w:rsidRPr="00534A93" w:rsidRDefault="00705DF3" w:rsidP="006F0B84">
      <w:pPr>
        <w:keepNext/>
        <w:keepLines/>
        <w:rPr>
          <w:b/>
          <w:sz w:val="22"/>
          <w:szCs w:val="22"/>
          <w:lang w:val="ro-RO"/>
        </w:rPr>
      </w:pPr>
    </w:p>
    <w:p w14:paraId="3C0C7E56" w14:textId="77777777" w:rsidR="00705DF3" w:rsidRPr="00534A93" w:rsidRDefault="00705DF3" w:rsidP="006F0B84">
      <w:pPr>
        <w:rPr>
          <w:b/>
          <w:sz w:val="22"/>
          <w:szCs w:val="22"/>
          <w:lang w:val="ro-RO"/>
        </w:rPr>
      </w:pPr>
    </w:p>
    <w:p w14:paraId="46576F4D" w14:textId="77777777" w:rsidR="00705DF3" w:rsidRPr="00534A93" w:rsidRDefault="00705DF3" w:rsidP="006F0B84">
      <w:pPr>
        <w:numPr>
          <w:ilvl w:val="12"/>
          <w:numId w:val="0"/>
        </w:numPr>
        <w:ind w:right="-2"/>
        <w:rPr>
          <w:sz w:val="22"/>
          <w:szCs w:val="22"/>
          <w:u w:val="single"/>
          <w:lang w:val="ro-RO"/>
        </w:rPr>
      </w:pPr>
      <w:r w:rsidRPr="00534A93">
        <w:rPr>
          <w:sz w:val="22"/>
          <w:szCs w:val="22"/>
          <w:lang w:val="ro-RO"/>
        </w:rPr>
        <w:t xml:space="preserve">Informaţii detaliate privind acest medicament sunt disponibile pe website-ul Agenţiei Europene a Medicamentului </w:t>
      </w:r>
      <w:r w:rsidR="00A9284F" w:rsidRPr="00B237EB">
        <w:rPr>
          <w:noProof/>
          <w:color w:val="0000FF"/>
          <w:sz w:val="22"/>
          <w:szCs w:val="22"/>
          <w:u w:val="single"/>
          <w:lang w:val="ro-RO"/>
        </w:rPr>
        <w:t>http://www.ema.europa.eu</w:t>
      </w:r>
      <w:r w:rsidRPr="00534A93">
        <w:rPr>
          <w:sz w:val="22"/>
          <w:szCs w:val="22"/>
          <w:lang w:val="ro-RO"/>
        </w:rPr>
        <w:t>.</w:t>
      </w:r>
    </w:p>
    <w:p w14:paraId="2355B072" w14:textId="77777777" w:rsidR="00705DF3" w:rsidRPr="00534A93" w:rsidRDefault="00705DF3" w:rsidP="006F0B84">
      <w:pPr>
        <w:ind w:left="567" w:hanging="567"/>
        <w:rPr>
          <w:sz w:val="22"/>
          <w:szCs w:val="22"/>
          <w:lang w:val="ro-RO"/>
        </w:rPr>
      </w:pPr>
    </w:p>
    <w:p w14:paraId="295EC63B" w14:textId="77777777" w:rsidR="00705DF3" w:rsidRPr="00534A93" w:rsidRDefault="00705DF3" w:rsidP="006F0B84">
      <w:pPr>
        <w:autoSpaceDE w:val="0"/>
        <w:autoSpaceDN w:val="0"/>
        <w:adjustRightInd w:val="0"/>
        <w:jc w:val="center"/>
        <w:rPr>
          <w:b/>
          <w:bCs/>
          <w:sz w:val="21"/>
          <w:szCs w:val="21"/>
          <w:lang w:val="ro-RO"/>
        </w:rPr>
      </w:pPr>
      <w:r w:rsidRPr="00534A93">
        <w:rPr>
          <w:sz w:val="22"/>
          <w:szCs w:val="22"/>
          <w:u w:val="single"/>
          <w:lang w:val="ro-RO"/>
        </w:rPr>
        <w:br w:type="page"/>
      </w:r>
    </w:p>
    <w:p w14:paraId="33E77D7B" w14:textId="77777777" w:rsidR="00705DF3" w:rsidRPr="00534A93" w:rsidRDefault="00705DF3" w:rsidP="006F0B84">
      <w:pPr>
        <w:autoSpaceDE w:val="0"/>
        <w:autoSpaceDN w:val="0"/>
        <w:adjustRightInd w:val="0"/>
        <w:jc w:val="center"/>
        <w:rPr>
          <w:b/>
          <w:bCs/>
          <w:sz w:val="21"/>
          <w:szCs w:val="21"/>
          <w:lang w:val="ro-RO"/>
        </w:rPr>
      </w:pPr>
    </w:p>
    <w:p w14:paraId="52C5AC6D" w14:textId="77777777" w:rsidR="00705DF3" w:rsidRPr="00534A93" w:rsidRDefault="00705DF3" w:rsidP="006F0B84">
      <w:pPr>
        <w:autoSpaceDE w:val="0"/>
        <w:autoSpaceDN w:val="0"/>
        <w:adjustRightInd w:val="0"/>
        <w:jc w:val="center"/>
        <w:rPr>
          <w:b/>
          <w:bCs/>
          <w:sz w:val="21"/>
          <w:szCs w:val="21"/>
          <w:lang w:val="ro-RO"/>
        </w:rPr>
      </w:pPr>
    </w:p>
    <w:p w14:paraId="0474BC26" w14:textId="77777777" w:rsidR="00705DF3" w:rsidRPr="00534A93" w:rsidRDefault="00705DF3" w:rsidP="006F0B84">
      <w:pPr>
        <w:autoSpaceDE w:val="0"/>
        <w:autoSpaceDN w:val="0"/>
        <w:adjustRightInd w:val="0"/>
        <w:jc w:val="center"/>
        <w:rPr>
          <w:b/>
          <w:bCs/>
          <w:sz w:val="21"/>
          <w:szCs w:val="21"/>
          <w:lang w:val="ro-RO"/>
        </w:rPr>
      </w:pPr>
    </w:p>
    <w:p w14:paraId="0D62BC86" w14:textId="77777777" w:rsidR="00705DF3" w:rsidRPr="00534A93" w:rsidRDefault="00705DF3" w:rsidP="006F0B84">
      <w:pPr>
        <w:autoSpaceDE w:val="0"/>
        <w:autoSpaceDN w:val="0"/>
        <w:adjustRightInd w:val="0"/>
        <w:jc w:val="center"/>
        <w:rPr>
          <w:b/>
          <w:bCs/>
          <w:sz w:val="21"/>
          <w:szCs w:val="21"/>
          <w:lang w:val="ro-RO"/>
        </w:rPr>
      </w:pPr>
    </w:p>
    <w:p w14:paraId="1FE7156E" w14:textId="77777777" w:rsidR="00705DF3" w:rsidRPr="00534A93" w:rsidRDefault="00705DF3" w:rsidP="006F0B84">
      <w:pPr>
        <w:autoSpaceDE w:val="0"/>
        <w:autoSpaceDN w:val="0"/>
        <w:adjustRightInd w:val="0"/>
        <w:jc w:val="center"/>
        <w:rPr>
          <w:b/>
          <w:bCs/>
          <w:sz w:val="21"/>
          <w:szCs w:val="21"/>
          <w:lang w:val="ro-RO"/>
        </w:rPr>
      </w:pPr>
    </w:p>
    <w:p w14:paraId="7F2DF200" w14:textId="77777777" w:rsidR="00705DF3" w:rsidRPr="00534A93" w:rsidRDefault="00705DF3" w:rsidP="006F0B84">
      <w:pPr>
        <w:autoSpaceDE w:val="0"/>
        <w:autoSpaceDN w:val="0"/>
        <w:adjustRightInd w:val="0"/>
        <w:jc w:val="center"/>
        <w:rPr>
          <w:b/>
          <w:bCs/>
          <w:sz w:val="21"/>
          <w:szCs w:val="21"/>
          <w:lang w:val="ro-RO"/>
        </w:rPr>
      </w:pPr>
    </w:p>
    <w:p w14:paraId="20A9F06C" w14:textId="77777777" w:rsidR="00705DF3" w:rsidRPr="00534A93" w:rsidRDefault="00705DF3" w:rsidP="006F0B84">
      <w:pPr>
        <w:autoSpaceDE w:val="0"/>
        <w:autoSpaceDN w:val="0"/>
        <w:adjustRightInd w:val="0"/>
        <w:jc w:val="center"/>
        <w:rPr>
          <w:b/>
          <w:bCs/>
          <w:sz w:val="21"/>
          <w:szCs w:val="21"/>
          <w:lang w:val="ro-RO"/>
        </w:rPr>
      </w:pPr>
    </w:p>
    <w:p w14:paraId="327933FB" w14:textId="77777777" w:rsidR="00705DF3" w:rsidRPr="00534A93" w:rsidRDefault="00705DF3" w:rsidP="006F0B84">
      <w:pPr>
        <w:autoSpaceDE w:val="0"/>
        <w:autoSpaceDN w:val="0"/>
        <w:adjustRightInd w:val="0"/>
        <w:jc w:val="center"/>
        <w:rPr>
          <w:b/>
          <w:bCs/>
          <w:sz w:val="21"/>
          <w:szCs w:val="21"/>
          <w:lang w:val="ro-RO"/>
        </w:rPr>
      </w:pPr>
    </w:p>
    <w:p w14:paraId="6ECBE85E" w14:textId="77777777" w:rsidR="00705DF3" w:rsidRPr="00534A93" w:rsidRDefault="00705DF3" w:rsidP="006F0B84">
      <w:pPr>
        <w:autoSpaceDE w:val="0"/>
        <w:autoSpaceDN w:val="0"/>
        <w:adjustRightInd w:val="0"/>
        <w:jc w:val="center"/>
        <w:rPr>
          <w:b/>
          <w:bCs/>
          <w:sz w:val="21"/>
          <w:szCs w:val="21"/>
          <w:lang w:val="ro-RO"/>
        </w:rPr>
      </w:pPr>
    </w:p>
    <w:p w14:paraId="1F9E433B" w14:textId="77777777" w:rsidR="00705DF3" w:rsidRPr="00534A93" w:rsidRDefault="00705DF3" w:rsidP="006F0B84">
      <w:pPr>
        <w:autoSpaceDE w:val="0"/>
        <w:autoSpaceDN w:val="0"/>
        <w:adjustRightInd w:val="0"/>
        <w:jc w:val="center"/>
        <w:rPr>
          <w:b/>
          <w:bCs/>
          <w:sz w:val="21"/>
          <w:szCs w:val="21"/>
          <w:lang w:val="ro-RO"/>
        </w:rPr>
      </w:pPr>
    </w:p>
    <w:p w14:paraId="1585E343" w14:textId="77777777" w:rsidR="00705DF3" w:rsidRPr="00534A93" w:rsidRDefault="00705DF3" w:rsidP="006F0B84">
      <w:pPr>
        <w:autoSpaceDE w:val="0"/>
        <w:autoSpaceDN w:val="0"/>
        <w:adjustRightInd w:val="0"/>
        <w:jc w:val="center"/>
        <w:rPr>
          <w:b/>
          <w:bCs/>
          <w:sz w:val="21"/>
          <w:szCs w:val="21"/>
          <w:lang w:val="ro-RO"/>
        </w:rPr>
      </w:pPr>
    </w:p>
    <w:p w14:paraId="4C6C36FD" w14:textId="77777777" w:rsidR="00705DF3" w:rsidRPr="00534A93" w:rsidRDefault="00705DF3" w:rsidP="006F0B84">
      <w:pPr>
        <w:autoSpaceDE w:val="0"/>
        <w:autoSpaceDN w:val="0"/>
        <w:adjustRightInd w:val="0"/>
        <w:jc w:val="center"/>
        <w:rPr>
          <w:b/>
          <w:bCs/>
          <w:sz w:val="22"/>
          <w:szCs w:val="22"/>
          <w:lang w:val="ro-RO"/>
        </w:rPr>
      </w:pPr>
    </w:p>
    <w:p w14:paraId="6E8663D8" w14:textId="77777777" w:rsidR="00705DF3" w:rsidRPr="00534A93" w:rsidRDefault="00705DF3" w:rsidP="006F0B84">
      <w:pPr>
        <w:autoSpaceDE w:val="0"/>
        <w:autoSpaceDN w:val="0"/>
        <w:adjustRightInd w:val="0"/>
        <w:jc w:val="center"/>
        <w:rPr>
          <w:b/>
          <w:bCs/>
          <w:sz w:val="22"/>
          <w:szCs w:val="22"/>
          <w:lang w:val="ro-RO"/>
        </w:rPr>
      </w:pPr>
    </w:p>
    <w:p w14:paraId="34B150CD" w14:textId="77777777" w:rsidR="00705DF3" w:rsidRPr="00534A93" w:rsidRDefault="00705DF3" w:rsidP="006F0B84">
      <w:pPr>
        <w:autoSpaceDE w:val="0"/>
        <w:autoSpaceDN w:val="0"/>
        <w:adjustRightInd w:val="0"/>
        <w:jc w:val="center"/>
        <w:rPr>
          <w:b/>
          <w:bCs/>
          <w:sz w:val="22"/>
          <w:szCs w:val="22"/>
          <w:lang w:val="ro-RO"/>
        </w:rPr>
      </w:pPr>
    </w:p>
    <w:p w14:paraId="1175A1B7" w14:textId="77777777" w:rsidR="00705DF3" w:rsidRPr="00534A93" w:rsidRDefault="00705DF3" w:rsidP="006F0B84">
      <w:pPr>
        <w:autoSpaceDE w:val="0"/>
        <w:autoSpaceDN w:val="0"/>
        <w:adjustRightInd w:val="0"/>
        <w:jc w:val="center"/>
        <w:rPr>
          <w:b/>
          <w:bCs/>
          <w:sz w:val="22"/>
          <w:szCs w:val="22"/>
          <w:lang w:val="ro-RO"/>
        </w:rPr>
      </w:pPr>
    </w:p>
    <w:p w14:paraId="68C9A9C4" w14:textId="77777777" w:rsidR="00705DF3" w:rsidRPr="00534A93" w:rsidRDefault="00705DF3" w:rsidP="006F0B84">
      <w:pPr>
        <w:autoSpaceDE w:val="0"/>
        <w:autoSpaceDN w:val="0"/>
        <w:adjustRightInd w:val="0"/>
        <w:jc w:val="center"/>
        <w:rPr>
          <w:b/>
          <w:bCs/>
          <w:sz w:val="22"/>
          <w:szCs w:val="22"/>
          <w:lang w:val="ro-RO"/>
        </w:rPr>
      </w:pPr>
    </w:p>
    <w:p w14:paraId="1B82BE90" w14:textId="77777777" w:rsidR="00705DF3" w:rsidRPr="00534A93" w:rsidRDefault="00705DF3" w:rsidP="006F0B84">
      <w:pPr>
        <w:autoSpaceDE w:val="0"/>
        <w:autoSpaceDN w:val="0"/>
        <w:adjustRightInd w:val="0"/>
        <w:jc w:val="center"/>
        <w:rPr>
          <w:b/>
          <w:bCs/>
          <w:sz w:val="22"/>
          <w:szCs w:val="22"/>
          <w:lang w:val="ro-RO"/>
        </w:rPr>
      </w:pPr>
    </w:p>
    <w:p w14:paraId="01D5658B" w14:textId="77777777" w:rsidR="00705DF3" w:rsidRPr="00534A93" w:rsidRDefault="00705DF3" w:rsidP="006F0B84">
      <w:pPr>
        <w:autoSpaceDE w:val="0"/>
        <w:autoSpaceDN w:val="0"/>
        <w:adjustRightInd w:val="0"/>
        <w:jc w:val="center"/>
        <w:rPr>
          <w:b/>
          <w:bCs/>
          <w:sz w:val="22"/>
          <w:szCs w:val="22"/>
          <w:lang w:val="ro-RO"/>
        </w:rPr>
      </w:pPr>
    </w:p>
    <w:p w14:paraId="72A5470E" w14:textId="77777777" w:rsidR="00705DF3" w:rsidRPr="00534A93" w:rsidRDefault="00705DF3" w:rsidP="006F0B84">
      <w:pPr>
        <w:autoSpaceDE w:val="0"/>
        <w:autoSpaceDN w:val="0"/>
        <w:adjustRightInd w:val="0"/>
        <w:jc w:val="center"/>
        <w:rPr>
          <w:b/>
          <w:bCs/>
          <w:sz w:val="22"/>
          <w:szCs w:val="22"/>
          <w:lang w:val="ro-RO"/>
        </w:rPr>
      </w:pPr>
    </w:p>
    <w:p w14:paraId="49A3E1D1" w14:textId="77777777" w:rsidR="00705DF3" w:rsidRPr="00534A93" w:rsidRDefault="00705DF3" w:rsidP="006F0B84">
      <w:pPr>
        <w:autoSpaceDE w:val="0"/>
        <w:autoSpaceDN w:val="0"/>
        <w:adjustRightInd w:val="0"/>
        <w:jc w:val="center"/>
        <w:rPr>
          <w:b/>
          <w:bCs/>
          <w:sz w:val="22"/>
          <w:szCs w:val="22"/>
          <w:lang w:val="ro-RO"/>
        </w:rPr>
      </w:pPr>
    </w:p>
    <w:p w14:paraId="2F1AF7E7" w14:textId="77777777" w:rsidR="00705DF3" w:rsidRPr="00534A93" w:rsidRDefault="00705DF3" w:rsidP="006F0B84">
      <w:pPr>
        <w:autoSpaceDE w:val="0"/>
        <w:autoSpaceDN w:val="0"/>
        <w:adjustRightInd w:val="0"/>
        <w:jc w:val="center"/>
        <w:rPr>
          <w:b/>
          <w:bCs/>
          <w:sz w:val="22"/>
          <w:szCs w:val="22"/>
          <w:lang w:val="ro-RO"/>
        </w:rPr>
      </w:pPr>
    </w:p>
    <w:p w14:paraId="38A51EC0" w14:textId="77777777" w:rsidR="00705DF3" w:rsidRPr="00534A93" w:rsidRDefault="00705DF3" w:rsidP="006F0B84">
      <w:pPr>
        <w:autoSpaceDE w:val="0"/>
        <w:autoSpaceDN w:val="0"/>
        <w:adjustRightInd w:val="0"/>
        <w:jc w:val="center"/>
        <w:rPr>
          <w:b/>
          <w:bCs/>
          <w:sz w:val="22"/>
          <w:szCs w:val="22"/>
          <w:lang w:val="ro-RO"/>
        </w:rPr>
      </w:pPr>
    </w:p>
    <w:p w14:paraId="319990AE" w14:textId="77777777" w:rsidR="00705DF3" w:rsidRPr="00534A93" w:rsidRDefault="00705DF3" w:rsidP="006F0B84">
      <w:pPr>
        <w:autoSpaceDE w:val="0"/>
        <w:autoSpaceDN w:val="0"/>
        <w:adjustRightInd w:val="0"/>
        <w:jc w:val="center"/>
        <w:rPr>
          <w:b/>
          <w:bCs/>
          <w:sz w:val="22"/>
          <w:szCs w:val="22"/>
          <w:lang w:val="ro-RO"/>
        </w:rPr>
      </w:pPr>
      <w:r w:rsidRPr="00534A93">
        <w:rPr>
          <w:b/>
          <w:bCs/>
          <w:sz w:val="22"/>
          <w:szCs w:val="22"/>
          <w:lang w:val="ro-RO"/>
        </w:rPr>
        <w:t>ANEXA II</w:t>
      </w:r>
    </w:p>
    <w:p w14:paraId="6B503062" w14:textId="77777777" w:rsidR="00705DF3" w:rsidRPr="00534A93" w:rsidRDefault="00705DF3" w:rsidP="006F0B84">
      <w:pPr>
        <w:autoSpaceDE w:val="0"/>
        <w:autoSpaceDN w:val="0"/>
        <w:adjustRightInd w:val="0"/>
        <w:rPr>
          <w:b/>
          <w:bCs/>
          <w:sz w:val="22"/>
          <w:szCs w:val="22"/>
          <w:lang w:val="ro-RO"/>
        </w:rPr>
      </w:pPr>
    </w:p>
    <w:p w14:paraId="7E5D233F" w14:textId="77777777" w:rsidR="00705DF3" w:rsidRPr="00534A93" w:rsidRDefault="00445049" w:rsidP="006F0B84">
      <w:pPr>
        <w:ind w:left="1701" w:right="1418" w:hanging="567"/>
        <w:rPr>
          <w:b/>
          <w:sz w:val="22"/>
          <w:szCs w:val="22"/>
          <w:lang w:val="ro-RO"/>
        </w:rPr>
      </w:pPr>
      <w:r>
        <w:rPr>
          <w:b/>
          <w:caps/>
          <w:sz w:val="22"/>
          <w:szCs w:val="22"/>
          <w:lang w:val="ro-RO"/>
        </w:rPr>
        <w:t>A.</w:t>
      </w:r>
      <w:r>
        <w:rPr>
          <w:b/>
          <w:caps/>
          <w:sz w:val="22"/>
          <w:szCs w:val="22"/>
          <w:lang w:val="ro-RO"/>
        </w:rPr>
        <w:tab/>
      </w:r>
      <w:r w:rsidR="00EF5889" w:rsidRPr="00534A93">
        <w:rPr>
          <w:b/>
          <w:caps/>
          <w:sz w:val="22"/>
          <w:szCs w:val="22"/>
          <w:lang w:val="ro-RO"/>
        </w:rPr>
        <w:t>FABRICANTUL(fABRICANŢII)</w:t>
      </w:r>
      <w:r w:rsidR="00705DF3" w:rsidRPr="00534A93">
        <w:rPr>
          <w:b/>
          <w:sz w:val="22"/>
          <w:szCs w:val="22"/>
          <w:lang w:val="ro-RO"/>
        </w:rPr>
        <w:t xml:space="preserve"> RESPONSABIL(I ) PENTRU</w:t>
      </w:r>
      <w:r w:rsidR="00705DF3" w:rsidRPr="00534A93">
        <w:rPr>
          <w:b/>
          <w:caps/>
          <w:sz w:val="22"/>
          <w:szCs w:val="22"/>
          <w:lang w:val="ro-RO"/>
        </w:rPr>
        <w:t xml:space="preserve"> eliberarea seriei</w:t>
      </w:r>
    </w:p>
    <w:p w14:paraId="561E2DA2" w14:textId="77777777" w:rsidR="00705DF3" w:rsidRPr="00534A93" w:rsidRDefault="00705DF3" w:rsidP="006F0B84">
      <w:pPr>
        <w:ind w:left="1701" w:right="1418" w:hanging="567"/>
        <w:rPr>
          <w:b/>
          <w:caps/>
          <w:sz w:val="22"/>
          <w:szCs w:val="22"/>
          <w:lang w:val="ro-RO"/>
        </w:rPr>
      </w:pPr>
    </w:p>
    <w:p w14:paraId="5EC98288" w14:textId="77777777" w:rsidR="00240972" w:rsidRPr="00445049" w:rsidRDefault="00445049" w:rsidP="006F0B84">
      <w:pPr>
        <w:ind w:left="1701" w:right="1418" w:hanging="567"/>
        <w:rPr>
          <w:b/>
          <w:sz w:val="22"/>
          <w:szCs w:val="22"/>
          <w:lang w:val="ro-RO"/>
        </w:rPr>
      </w:pPr>
      <w:r w:rsidRPr="00445049">
        <w:rPr>
          <w:b/>
          <w:sz w:val="22"/>
          <w:szCs w:val="22"/>
          <w:lang w:val="ro-RO"/>
        </w:rPr>
        <w:t>B.</w:t>
      </w:r>
      <w:r w:rsidRPr="00445049">
        <w:rPr>
          <w:b/>
          <w:sz w:val="22"/>
          <w:szCs w:val="22"/>
          <w:lang w:val="ro-RO"/>
        </w:rPr>
        <w:tab/>
      </w:r>
      <w:r w:rsidR="00705DF3" w:rsidRPr="00445049">
        <w:rPr>
          <w:b/>
          <w:sz w:val="22"/>
          <w:szCs w:val="22"/>
          <w:lang w:val="ro-RO"/>
        </w:rPr>
        <w:t xml:space="preserve">CONDIŢII </w:t>
      </w:r>
      <w:r w:rsidR="00240972" w:rsidRPr="00445049">
        <w:rPr>
          <w:b/>
          <w:sz w:val="22"/>
          <w:szCs w:val="22"/>
          <w:lang w:val="ro-RO"/>
        </w:rPr>
        <w:t>SAU RESTRICŢII PRIVIND FURNIZAREA ŞI UTILIZAREA</w:t>
      </w:r>
    </w:p>
    <w:p w14:paraId="73A17DB6" w14:textId="77777777" w:rsidR="00240972" w:rsidRPr="00445049" w:rsidRDefault="00240972" w:rsidP="006F0B84">
      <w:pPr>
        <w:ind w:left="1701" w:right="1418" w:hanging="567"/>
        <w:rPr>
          <w:b/>
          <w:sz w:val="22"/>
          <w:szCs w:val="22"/>
          <w:lang w:val="ro-RO"/>
        </w:rPr>
      </w:pPr>
    </w:p>
    <w:p w14:paraId="156094F3" w14:textId="77777777" w:rsidR="00240972" w:rsidRDefault="00240972" w:rsidP="006F0B84">
      <w:pPr>
        <w:ind w:left="1701" w:right="1418" w:hanging="567"/>
        <w:rPr>
          <w:b/>
          <w:sz w:val="22"/>
          <w:szCs w:val="22"/>
          <w:lang w:val="ro-RO"/>
        </w:rPr>
      </w:pPr>
      <w:r w:rsidRPr="00445049">
        <w:rPr>
          <w:b/>
          <w:sz w:val="22"/>
          <w:szCs w:val="22"/>
          <w:lang w:val="ro-RO"/>
        </w:rPr>
        <w:t>C.</w:t>
      </w:r>
      <w:r w:rsidRPr="00445049">
        <w:rPr>
          <w:b/>
          <w:sz w:val="22"/>
          <w:szCs w:val="22"/>
          <w:lang w:val="ro-RO"/>
        </w:rPr>
        <w:tab/>
        <w:t>ALTE CONDIŢII ŞI CERINŢE ALE AUTORIZAŢIEI DE PUNERE PE PIAŢĂ</w:t>
      </w:r>
    </w:p>
    <w:p w14:paraId="353EDC0F" w14:textId="77777777" w:rsidR="00B97E4B" w:rsidRPr="00445049" w:rsidRDefault="00B97E4B" w:rsidP="006F0B84">
      <w:pPr>
        <w:ind w:left="1701" w:right="1418" w:hanging="567"/>
        <w:rPr>
          <w:b/>
          <w:sz w:val="22"/>
          <w:szCs w:val="22"/>
          <w:lang w:val="ro-RO"/>
        </w:rPr>
      </w:pPr>
    </w:p>
    <w:p w14:paraId="478D049D" w14:textId="77777777" w:rsidR="00B97E4B" w:rsidRPr="00B97E4B" w:rsidRDefault="00B97E4B" w:rsidP="006F0B84">
      <w:pPr>
        <w:tabs>
          <w:tab w:val="left" w:pos="993"/>
        </w:tabs>
        <w:ind w:left="1701" w:right="1416" w:hanging="567"/>
        <w:rPr>
          <w:b/>
          <w:sz w:val="22"/>
          <w:szCs w:val="22"/>
          <w:lang w:val="ro-RO" w:eastAsia="fr-LU"/>
        </w:rPr>
      </w:pPr>
      <w:r w:rsidRPr="00B97E4B">
        <w:rPr>
          <w:b/>
          <w:sz w:val="22"/>
          <w:szCs w:val="22"/>
          <w:lang w:val="ro-RO" w:eastAsia="fr-LU"/>
        </w:rPr>
        <w:t>D.</w:t>
      </w:r>
      <w:r w:rsidRPr="00B97E4B">
        <w:rPr>
          <w:b/>
          <w:sz w:val="22"/>
          <w:szCs w:val="22"/>
          <w:lang w:val="ro-RO" w:eastAsia="fr-LU"/>
        </w:rPr>
        <w:tab/>
      </w:r>
      <w:r w:rsidRPr="00B97E4B">
        <w:rPr>
          <w:b/>
          <w:caps/>
          <w:sz w:val="22"/>
          <w:szCs w:val="22"/>
          <w:lang w:val="ro-RO" w:eastAsia="fr-LU"/>
        </w:rPr>
        <w:t>condiŢII SAU RESTRICŢII PRIVIND UTILIZAREA SIGURĂ ŞI EFICACE A MEDICAMENTULUI</w:t>
      </w:r>
    </w:p>
    <w:p w14:paraId="07F6DAB9" w14:textId="788F259B" w:rsidR="00705DF3" w:rsidRPr="00534A93" w:rsidRDefault="00705DF3" w:rsidP="006F0B84">
      <w:pPr>
        <w:pStyle w:val="TitleB"/>
        <w:ind w:left="562" w:hanging="562"/>
        <w:outlineLvl w:val="0"/>
      </w:pPr>
      <w:r w:rsidRPr="00534A93">
        <w:rPr>
          <w:caps/>
        </w:rPr>
        <w:br w:type="page"/>
      </w:r>
      <w:r w:rsidRPr="00534A93">
        <w:lastRenderedPageBreak/>
        <w:t>A.</w:t>
      </w:r>
      <w:r w:rsidRPr="00534A93">
        <w:tab/>
      </w:r>
      <w:r w:rsidR="00EE6F9F" w:rsidRPr="00534A93">
        <w:t>FABRICANTUL(FABRICANŢII)</w:t>
      </w:r>
      <w:r w:rsidRPr="00534A93">
        <w:t xml:space="preserve"> RESPONSABIL(I) PENTRU ELIBERAREA SERIEI</w:t>
      </w:r>
      <w:r w:rsidR="00F80948">
        <w:fldChar w:fldCharType="begin"/>
      </w:r>
      <w:r w:rsidR="00F80948">
        <w:instrText xml:space="preserve"> DOCVARIABLE VAULT_ND_b5171aec-b8c0-4beb-a00d-8a4949089584 \* MERGEFORMAT </w:instrText>
      </w:r>
      <w:r w:rsidR="00F80948">
        <w:fldChar w:fldCharType="separate"/>
      </w:r>
      <w:r w:rsidR="00F80948">
        <w:t xml:space="preserve"> </w:t>
      </w:r>
      <w:r w:rsidR="00F80948">
        <w:fldChar w:fldCharType="end"/>
      </w:r>
    </w:p>
    <w:p w14:paraId="24319CF6" w14:textId="77777777" w:rsidR="00705DF3" w:rsidRPr="00534A93" w:rsidRDefault="00705DF3" w:rsidP="006F0B84">
      <w:pPr>
        <w:autoSpaceDE w:val="0"/>
        <w:autoSpaceDN w:val="0"/>
        <w:adjustRightInd w:val="0"/>
        <w:rPr>
          <w:b/>
          <w:bCs/>
          <w:sz w:val="22"/>
          <w:szCs w:val="22"/>
          <w:lang w:val="ro-RO"/>
        </w:rPr>
      </w:pPr>
    </w:p>
    <w:p w14:paraId="1E5F5439" w14:textId="77777777" w:rsidR="00E27D14" w:rsidRDefault="00E27D14" w:rsidP="006F0B84">
      <w:pPr>
        <w:keepNext/>
        <w:rPr>
          <w:sz w:val="22"/>
          <w:szCs w:val="22"/>
          <w:u w:val="single"/>
          <w:lang w:val="ro-RO"/>
        </w:rPr>
      </w:pPr>
      <w:r>
        <w:rPr>
          <w:sz w:val="22"/>
          <w:szCs w:val="22"/>
          <w:u w:val="single"/>
          <w:lang w:val="ro-RO"/>
        </w:rPr>
        <w:t>Numele şi adresa fabricantului (fabricanţilor) responsabil(i) pentru eliberarea seriei</w:t>
      </w:r>
    </w:p>
    <w:p w14:paraId="4A2ED3CA" w14:textId="77777777" w:rsidR="00EE6F9F" w:rsidRPr="00534A93" w:rsidRDefault="00EE6F9F" w:rsidP="006F0B84">
      <w:pPr>
        <w:keepNext/>
        <w:autoSpaceDE w:val="0"/>
        <w:autoSpaceDN w:val="0"/>
        <w:adjustRightInd w:val="0"/>
        <w:rPr>
          <w:sz w:val="22"/>
          <w:szCs w:val="22"/>
          <w:lang w:val="ro-RO"/>
        </w:rPr>
      </w:pPr>
    </w:p>
    <w:p w14:paraId="017FD85C" w14:textId="77777777" w:rsidR="00705DF3" w:rsidRPr="00534A93" w:rsidRDefault="00705DF3" w:rsidP="006F0B84">
      <w:pPr>
        <w:autoSpaceDE w:val="0"/>
        <w:autoSpaceDN w:val="0"/>
        <w:adjustRightInd w:val="0"/>
        <w:rPr>
          <w:sz w:val="22"/>
          <w:szCs w:val="22"/>
          <w:lang w:val="ro-RO"/>
        </w:rPr>
      </w:pPr>
      <w:r w:rsidRPr="00534A93">
        <w:rPr>
          <w:sz w:val="22"/>
          <w:szCs w:val="22"/>
          <w:lang w:val="ro-RO"/>
        </w:rPr>
        <w:t>N.V. Organon,</w:t>
      </w:r>
    </w:p>
    <w:p w14:paraId="209BEB16" w14:textId="77777777" w:rsidR="00705DF3" w:rsidRPr="00534A93" w:rsidRDefault="00705DF3" w:rsidP="006F0B84">
      <w:pPr>
        <w:autoSpaceDE w:val="0"/>
        <w:autoSpaceDN w:val="0"/>
        <w:adjustRightInd w:val="0"/>
        <w:rPr>
          <w:sz w:val="22"/>
          <w:szCs w:val="22"/>
          <w:lang w:val="ro-RO"/>
        </w:rPr>
      </w:pPr>
      <w:r w:rsidRPr="00534A93">
        <w:rPr>
          <w:sz w:val="22"/>
          <w:szCs w:val="22"/>
          <w:lang w:val="ro-RO"/>
        </w:rPr>
        <w:t>Kloosterstraat 6</w:t>
      </w:r>
    </w:p>
    <w:p w14:paraId="18965E2C" w14:textId="77777777" w:rsidR="00705DF3" w:rsidRPr="00534A93" w:rsidRDefault="00705DF3" w:rsidP="006F0B84">
      <w:pPr>
        <w:autoSpaceDE w:val="0"/>
        <w:autoSpaceDN w:val="0"/>
        <w:adjustRightInd w:val="0"/>
        <w:rPr>
          <w:sz w:val="22"/>
          <w:szCs w:val="22"/>
          <w:lang w:val="ro-RO"/>
        </w:rPr>
      </w:pPr>
      <w:r w:rsidRPr="00534A93">
        <w:rPr>
          <w:sz w:val="22"/>
          <w:szCs w:val="22"/>
          <w:lang w:val="ro-RO"/>
        </w:rPr>
        <w:t>Postbus 20</w:t>
      </w:r>
    </w:p>
    <w:p w14:paraId="5BA77F48" w14:textId="77777777" w:rsidR="00705DF3" w:rsidRPr="00534A93" w:rsidRDefault="00705DF3" w:rsidP="006F0B84">
      <w:pPr>
        <w:autoSpaceDE w:val="0"/>
        <w:autoSpaceDN w:val="0"/>
        <w:adjustRightInd w:val="0"/>
        <w:rPr>
          <w:sz w:val="22"/>
          <w:szCs w:val="22"/>
          <w:lang w:val="ro-RO"/>
        </w:rPr>
      </w:pPr>
      <w:r w:rsidRPr="00534A93">
        <w:rPr>
          <w:sz w:val="22"/>
          <w:szCs w:val="22"/>
          <w:lang w:val="ro-RO"/>
        </w:rPr>
        <w:t>5340 BH Oss,</w:t>
      </w:r>
    </w:p>
    <w:p w14:paraId="43CAE5AE" w14:textId="77777777" w:rsidR="00705DF3" w:rsidRPr="00534A93" w:rsidRDefault="00705DF3" w:rsidP="006F0B84">
      <w:pPr>
        <w:autoSpaceDE w:val="0"/>
        <w:autoSpaceDN w:val="0"/>
        <w:adjustRightInd w:val="0"/>
        <w:rPr>
          <w:sz w:val="22"/>
          <w:szCs w:val="22"/>
          <w:lang w:val="ro-RO"/>
        </w:rPr>
      </w:pPr>
      <w:r w:rsidRPr="00534A93">
        <w:rPr>
          <w:sz w:val="22"/>
          <w:szCs w:val="22"/>
          <w:lang w:val="ro-RO"/>
        </w:rPr>
        <w:t>Olanda.</w:t>
      </w:r>
    </w:p>
    <w:p w14:paraId="59DA1163" w14:textId="77777777" w:rsidR="00705DF3" w:rsidRPr="00534A93" w:rsidRDefault="00705DF3" w:rsidP="006F0B84">
      <w:pPr>
        <w:autoSpaceDE w:val="0"/>
        <w:autoSpaceDN w:val="0"/>
        <w:adjustRightInd w:val="0"/>
        <w:rPr>
          <w:b/>
          <w:bCs/>
          <w:sz w:val="22"/>
          <w:szCs w:val="22"/>
          <w:lang w:val="ro-RO"/>
        </w:rPr>
      </w:pPr>
    </w:p>
    <w:p w14:paraId="1DD9E041" w14:textId="77777777" w:rsidR="007451D8" w:rsidRPr="00534A93" w:rsidRDefault="007451D8" w:rsidP="006F0B84">
      <w:pPr>
        <w:autoSpaceDE w:val="0"/>
        <w:autoSpaceDN w:val="0"/>
        <w:adjustRightInd w:val="0"/>
        <w:rPr>
          <w:b/>
          <w:bCs/>
          <w:sz w:val="22"/>
          <w:szCs w:val="22"/>
          <w:lang w:val="ro-RO"/>
        </w:rPr>
      </w:pPr>
    </w:p>
    <w:p w14:paraId="4A7CD68F" w14:textId="09C211C0" w:rsidR="00705DF3" w:rsidRPr="00534A93" w:rsidRDefault="00705DF3" w:rsidP="006F0B84">
      <w:pPr>
        <w:pStyle w:val="TitleB"/>
        <w:keepNext/>
        <w:keepLines/>
        <w:ind w:left="562" w:hanging="562"/>
        <w:outlineLvl w:val="0"/>
      </w:pPr>
      <w:r w:rsidRPr="00534A93">
        <w:t>B.</w:t>
      </w:r>
      <w:r w:rsidRPr="00534A93">
        <w:tab/>
        <w:t xml:space="preserve">CONDIŢII </w:t>
      </w:r>
      <w:r w:rsidR="00EE6F9F" w:rsidRPr="00534A93">
        <w:t xml:space="preserve">SAU </w:t>
      </w:r>
      <w:r w:rsidR="00EE6F9F" w:rsidRPr="00534A93">
        <w:rPr>
          <w:caps/>
        </w:rPr>
        <w:t>RESTRICŢII PRIVIND FURNIZAREA ŞI UTILIZAREA</w:t>
      </w:r>
      <w:r w:rsidR="00F80948">
        <w:rPr>
          <w:caps/>
        </w:rPr>
        <w:fldChar w:fldCharType="begin"/>
      </w:r>
      <w:r w:rsidR="00F80948">
        <w:rPr>
          <w:caps/>
        </w:rPr>
        <w:instrText xml:space="preserve"> DOCVARIABLE VAULT_ND_3ede390f-56fa-4aa5-ab12-72fe2c811a68 \* MERGEFORMAT </w:instrText>
      </w:r>
      <w:r w:rsidR="00F80948">
        <w:rPr>
          <w:caps/>
        </w:rPr>
        <w:fldChar w:fldCharType="separate"/>
      </w:r>
      <w:r w:rsidR="00F80948">
        <w:rPr>
          <w:caps/>
        </w:rPr>
        <w:t xml:space="preserve"> </w:t>
      </w:r>
      <w:r w:rsidR="00F80948">
        <w:rPr>
          <w:caps/>
        </w:rPr>
        <w:fldChar w:fldCharType="end"/>
      </w:r>
    </w:p>
    <w:p w14:paraId="32400796" w14:textId="77777777" w:rsidR="00705DF3" w:rsidRPr="00534A93" w:rsidRDefault="00705DF3" w:rsidP="006F0B84">
      <w:pPr>
        <w:keepNext/>
        <w:keepLines/>
        <w:rPr>
          <w:b/>
          <w:sz w:val="22"/>
          <w:szCs w:val="22"/>
          <w:lang w:val="ro-RO"/>
        </w:rPr>
      </w:pPr>
    </w:p>
    <w:p w14:paraId="5D6FE4F3" w14:textId="77777777" w:rsidR="00705DF3" w:rsidRPr="00534A93" w:rsidRDefault="00705DF3" w:rsidP="006F0B84">
      <w:pPr>
        <w:keepNext/>
        <w:keepLines/>
        <w:autoSpaceDE w:val="0"/>
        <w:autoSpaceDN w:val="0"/>
        <w:adjustRightInd w:val="0"/>
        <w:rPr>
          <w:sz w:val="22"/>
          <w:szCs w:val="22"/>
          <w:lang w:val="ro-RO"/>
        </w:rPr>
      </w:pPr>
      <w:r w:rsidRPr="00534A93">
        <w:rPr>
          <w:sz w:val="22"/>
          <w:szCs w:val="22"/>
          <w:lang w:val="ro-RO"/>
        </w:rPr>
        <w:t>Medicament elibera</w:t>
      </w:r>
      <w:r w:rsidR="007451D8" w:rsidRPr="00534A93">
        <w:rPr>
          <w:sz w:val="22"/>
          <w:szCs w:val="22"/>
          <w:lang w:val="ro-RO"/>
        </w:rPr>
        <w:t>t</w:t>
      </w:r>
      <w:r w:rsidRPr="00534A93">
        <w:rPr>
          <w:sz w:val="22"/>
          <w:szCs w:val="22"/>
          <w:lang w:val="ro-RO"/>
        </w:rPr>
        <w:t xml:space="preserve"> pe bază de prescripţie medicală restrictivă (</w:t>
      </w:r>
      <w:r w:rsidR="00EE6F9F" w:rsidRPr="00534A93">
        <w:rPr>
          <w:sz w:val="22"/>
          <w:szCs w:val="22"/>
          <w:lang w:val="ro-RO"/>
        </w:rPr>
        <w:t>v</w:t>
      </w:r>
      <w:r w:rsidRPr="00534A93">
        <w:rPr>
          <w:sz w:val="22"/>
          <w:szCs w:val="22"/>
          <w:lang w:val="ro-RO"/>
        </w:rPr>
        <w:t xml:space="preserve">ezi Anexa I: Rezumatul caracteristicilor produsului, </w:t>
      </w:r>
      <w:r w:rsidR="00EE6F9F" w:rsidRPr="00534A93">
        <w:rPr>
          <w:sz w:val="22"/>
          <w:szCs w:val="22"/>
          <w:lang w:val="ro-RO"/>
        </w:rPr>
        <w:t>pct. </w:t>
      </w:r>
      <w:r w:rsidRPr="00534A93">
        <w:rPr>
          <w:sz w:val="22"/>
          <w:szCs w:val="22"/>
          <w:lang w:val="ro-RO"/>
        </w:rPr>
        <w:t>4.2).</w:t>
      </w:r>
    </w:p>
    <w:p w14:paraId="28AF27DA" w14:textId="77777777" w:rsidR="00705DF3" w:rsidRPr="00534A93" w:rsidRDefault="00705DF3" w:rsidP="006F0B84">
      <w:pPr>
        <w:autoSpaceDE w:val="0"/>
        <w:autoSpaceDN w:val="0"/>
        <w:adjustRightInd w:val="0"/>
        <w:rPr>
          <w:b/>
          <w:sz w:val="22"/>
          <w:szCs w:val="22"/>
          <w:lang w:val="ro-RO"/>
        </w:rPr>
      </w:pPr>
    </w:p>
    <w:p w14:paraId="6298AD69" w14:textId="77777777" w:rsidR="007451D8" w:rsidRPr="00534A93" w:rsidRDefault="007451D8" w:rsidP="006F0B84">
      <w:pPr>
        <w:autoSpaceDE w:val="0"/>
        <w:autoSpaceDN w:val="0"/>
        <w:adjustRightInd w:val="0"/>
        <w:rPr>
          <w:b/>
          <w:sz w:val="22"/>
          <w:szCs w:val="22"/>
          <w:lang w:val="ro-RO"/>
        </w:rPr>
      </w:pPr>
    </w:p>
    <w:p w14:paraId="16417F78" w14:textId="35751945" w:rsidR="00705DF3" w:rsidRPr="00534A93" w:rsidRDefault="006B7445" w:rsidP="006F0B84">
      <w:pPr>
        <w:pStyle w:val="TitleB"/>
        <w:keepNext/>
        <w:ind w:left="562" w:hanging="562"/>
        <w:outlineLvl w:val="0"/>
      </w:pPr>
      <w:r w:rsidRPr="00534A93">
        <w:t>C.</w:t>
      </w:r>
      <w:r w:rsidRPr="00534A93">
        <w:tab/>
      </w:r>
      <w:r w:rsidR="00EE6F9F" w:rsidRPr="00534A93">
        <w:t xml:space="preserve">ALTE </w:t>
      </w:r>
      <w:r w:rsidR="00705DF3" w:rsidRPr="00534A93">
        <w:t xml:space="preserve">CONDIŢII </w:t>
      </w:r>
      <w:r w:rsidR="00EE6F9F" w:rsidRPr="00534A93">
        <w:t>ŞI CERINŢE ALE AUTORIZAŢIEI DE PUNERE PE PIAŢĂ</w:t>
      </w:r>
      <w:r w:rsidR="00F80948">
        <w:fldChar w:fldCharType="begin"/>
      </w:r>
      <w:r w:rsidR="00F80948">
        <w:instrText xml:space="preserve"> DOCVARIABLE VAULT_ND_441f6e8f-087d-4a2a-9749-b26aac5063b8 \* MERGEFORMAT </w:instrText>
      </w:r>
      <w:r w:rsidR="00F80948">
        <w:fldChar w:fldCharType="separate"/>
      </w:r>
      <w:r w:rsidR="00F80948">
        <w:t xml:space="preserve"> </w:t>
      </w:r>
      <w:r w:rsidR="00F80948">
        <w:fldChar w:fldCharType="end"/>
      </w:r>
    </w:p>
    <w:p w14:paraId="69C3EEC4" w14:textId="77777777" w:rsidR="00705DF3" w:rsidRDefault="00705DF3" w:rsidP="006F0B84">
      <w:pPr>
        <w:keepNext/>
        <w:keepLines/>
        <w:rPr>
          <w:sz w:val="22"/>
          <w:szCs w:val="22"/>
          <w:lang w:val="ro-RO"/>
        </w:rPr>
      </w:pPr>
    </w:p>
    <w:p w14:paraId="1CABBCAE" w14:textId="77777777" w:rsidR="00232778" w:rsidRPr="00F02C53" w:rsidRDefault="00232778" w:rsidP="006F0B84">
      <w:pPr>
        <w:numPr>
          <w:ilvl w:val="0"/>
          <w:numId w:val="34"/>
        </w:numPr>
        <w:suppressLineNumbers/>
        <w:tabs>
          <w:tab w:val="clear" w:pos="720"/>
          <w:tab w:val="num" w:pos="567"/>
        </w:tabs>
        <w:ind w:left="567" w:right="-1" w:hanging="567"/>
        <w:rPr>
          <w:b/>
          <w:sz w:val="22"/>
          <w:szCs w:val="22"/>
          <w:lang w:val="ro-RO"/>
        </w:rPr>
      </w:pPr>
      <w:r w:rsidRPr="00F02C53">
        <w:rPr>
          <w:b/>
          <w:sz w:val="22"/>
          <w:szCs w:val="22"/>
          <w:lang w:val="ro-RO"/>
        </w:rPr>
        <w:t xml:space="preserve">Rapoartele periodice actualizate privind siguranţa </w:t>
      </w:r>
      <w:r w:rsidR="00C9320A">
        <w:rPr>
          <w:b/>
          <w:sz w:val="22"/>
          <w:szCs w:val="22"/>
          <w:lang w:val="ro-RO"/>
        </w:rPr>
        <w:t>(RPAS)</w:t>
      </w:r>
    </w:p>
    <w:p w14:paraId="03723322" w14:textId="77777777" w:rsidR="00232778" w:rsidRPr="0082041E" w:rsidRDefault="00232778" w:rsidP="006F0B84">
      <w:pPr>
        <w:suppressLineNumbers/>
        <w:tabs>
          <w:tab w:val="left" w:pos="0"/>
        </w:tabs>
        <w:ind w:right="567"/>
        <w:rPr>
          <w:sz w:val="22"/>
          <w:szCs w:val="22"/>
          <w:lang w:val="ro-RO"/>
        </w:rPr>
      </w:pPr>
    </w:p>
    <w:p w14:paraId="4F20639C" w14:textId="77777777" w:rsidR="00232778" w:rsidRPr="00B237EB" w:rsidRDefault="00232778" w:rsidP="006F0B84">
      <w:pPr>
        <w:tabs>
          <w:tab w:val="left" w:pos="0"/>
        </w:tabs>
        <w:ind w:right="567"/>
        <w:rPr>
          <w:sz w:val="22"/>
          <w:szCs w:val="22"/>
          <w:lang w:val="ro-RO"/>
        </w:rPr>
      </w:pPr>
      <w:r w:rsidRPr="00B237EB">
        <w:rPr>
          <w:sz w:val="22"/>
          <w:szCs w:val="22"/>
          <w:lang w:val="ro-RO"/>
        </w:rPr>
        <w:t xml:space="preserve">Cerinţele pentru depunerea </w:t>
      </w:r>
      <w:r w:rsidR="00C9320A">
        <w:rPr>
          <w:sz w:val="22"/>
          <w:szCs w:val="22"/>
          <w:lang w:val="ro-RO"/>
        </w:rPr>
        <w:t xml:space="preserve">RPAS </w:t>
      </w:r>
      <w:r w:rsidRPr="00B237EB">
        <w:rPr>
          <w:sz w:val="22"/>
          <w:szCs w:val="22"/>
          <w:lang w:val="ro-RO"/>
        </w:rPr>
        <w:t xml:space="preserve">pentru acest medicament sunt prezentate în </w:t>
      </w:r>
      <w:r w:rsidRPr="00CE51C4">
        <w:rPr>
          <w:sz w:val="22"/>
          <w:szCs w:val="22"/>
          <w:lang w:val="ro-RO"/>
        </w:rPr>
        <w:t>lista de date de referinţă şi frecvenţe de transmitere la nivelul Uniunii (lista EURD), menţionată la articolul 107c alineatul (7) din Directiva 2001/83/CE şi orice actualizări ulterioare ale acesteia publicată pe portalul web european privind medicamentele</w:t>
      </w:r>
      <w:r w:rsidRPr="00B237EB">
        <w:rPr>
          <w:iCs/>
          <w:szCs w:val="22"/>
          <w:lang w:val="ro-RO"/>
        </w:rPr>
        <w:t>.</w:t>
      </w:r>
    </w:p>
    <w:p w14:paraId="289A43B8" w14:textId="77777777" w:rsidR="00705DF3" w:rsidRDefault="00705DF3" w:rsidP="006F0B84">
      <w:pPr>
        <w:rPr>
          <w:sz w:val="22"/>
          <w:szCs w:val="22"/>
          <w:u w:val="single"/>
          <w:lang w:val="ro-RO"/>
        </w:rPr>
      </w:pPr>
    </w:p>
    <w:p w14:paraId="4124C0D6" w14:textId="02FD4E7C" w:rsidR="00232778" w:rsidRPr="00A71948" w:rsidRDefault="00232778" w:rsidP="006F0B84">
      <w:pPr>
        <w:pStyle w:val="TitleB"/>
        <w:ind w:left="562" w:hanging="562"/>
        <w:outlineLvl w:val="0"/>
      </w:pPr>
      <w:r w:rsidRPr="00A71948">
        <w:t>D.</w:t>
      </w:r>
      <w:r w:rsidRPr="00A71948">
        <w:tab/>
        <w:t xml:space="preserve">CONDIŢII SAU RESTRICŢII CU PRIVIRE LA UTILIZAREA SIGURĂ ŞI EFICACE A MEDICAMENTULUI </w:t>
      </w:r>
      <w:r w:rsidR="00F80948">
        <w:fldChar w:fldCharType="begin"/>
      </w:r>
      <w:r w:rsidR="00F80948">
        <w:instrText xml:space="preserve"> DOCVARIABLE VAULT_ND_5fe93273-4e14-4515-967f-fd0af2362e04 \* MERGEFORMAT </w:instrText>
      </w:r>
      <w:r w:rsidR="00F80948">
        <w:fldChar w:fldCharType="separate"/>
      </w:r>
      <w:r w:rsidR="00F80948">
        <w:t xml:space="preserve"> </w:t>
      </w:r>
      <w:r w:rsidR="00F80948">
        <w:fldChar w:fldCharType="end"/>
      </w:r>
    </w:p>
    <w:p w14:paraId="3A06A729" w14:textId="77777777" w:rsidR="00232778" w:rsidRPr="00534A93" w:rsidRDefault="00232778" w:rsidP="006F0B84">
      <w:pPr>
        <w:rPr>
          <w:sz w:val="22"/>
          <w:szCs w:val="22"/>
          <w:u w:val="single"/>
          <w:lang w:val="ro-RO"/>
        </w:rPr>
      </w:pPr>
    </w:p>
    <w:p w14:paraId="2C47AC6F" w14:textId="77777777" w:rsidR="00705DF3" w:rsidRPr="00E912DC" w:rsidRDefault="00705DF3" w:rsidP="006F0B84">
      <w:pPr>
        <w:keepNext/>
        <w:numPr>
          <w:ilvl w:val="0"/>
          <w:numId w:val="35"/>
        </w:numPr>
        <w:ind w:left="567" w:hanging="567"/>
        <w:rPr>
          <w:b/>
          <w:sz w:val="22"/>
          <w:szCs w:val="22"/>
          <w:lang w:val="ro-RO"/>
        </w:rPr>
      </w:pPr>
      <w:r w:rsidRPr="00E912DC">
        <w:rPr>
          <w:b/>
          <w:sz w:val="22"/>
          <w:szCs w:val="22"/>
          <w:lang w:val="ro-RO"/>
        </w:rPr>
        <w:t>Planul de management al riscului</w:t>
      </w:r>
      <w:r w:rsidR="00EE6F9F" w:rsidRPr="00E912DC">
        <w:rPr>
          <w:b/>
          <w:sz w:val="22"/>
          <w:szCs w:val="22"/>
          <w:lang w:val="ro-RO"/>
        </w:rPr>
        <w:t xml:space="preserve"> (PMR)</w:t>
      </w:r>
    </w:p>
    <w:p w14:paraId="54AEDE50" w14:textId="77777777" w:rsidR="00D06D03" w:rsidRDefault="00D06D03" w:rsidP="006F0B84">
      <w:pPr>
        <w:keepNext/>
        <w:rPr>
          <w:sz w:val="22"/>
          <w:szCs w:val="22"/>
          <w:lang w:val="ro-RO"/>
        </w:rPr>
      </w:pPr>
    </w:p>
    <w:p w14:paraId="5393818C" w14:textId="77777777" w:rsidR="00705DF3" w:rsidRPr="00534A93" w:rsidRDefault="00C9320A" w:rsidP="006F0B84">
      <w:pPr>
        <w:keepNext/>
        <w:rPr>
          <w:sz w:val="22"/>
          <w:szCs w:val="22"/>
          <w:lang w:val="ro-RO"/>
        </w:rPr>
      </w:pPr>
      <w:r>
        <w:rPr>
          <w:sz w:val="22"/>
          <w:szCs w:val="22"/>
          <w:lang w:val="ro-RO"/>
        </w:rPr>
        <w:t>Deținătorul autorizației de punere pe piață (</w:t>
      </w:r>
      <w:r w:rsidR="00705DF3" w:rsidRPr="00534A93">
        <w:rPr>
          <w:sz w:val="22"/>
          <w:szCs w:val="22"/>
          <w:lang w:val="ro-RO"/>
        </w:rPr>
        <w:t>DAPP</w:t>
      </w:r>
      <w:r>
        <w:rPr>
          <w:sz w:val="22"/>
          <w:szCs w:val="22"/>
          <w:lang w:val="ro-RO"/>
        </w:rPr>
        <w:t>)</w:t>
      </w:r>
      <w:r w:rsidR="00705DF3" w:rsidRPr="00534A93">
        <w:rPr>
          <w:sz w:val="22"/>
          <w:szCs w:val="22"/>
          <w:lang w:val="ro-RO"/>
        </w:rPr>
        <w:t xml:space="preserve"> se angaj</w:t>
      </w:r>
      <w:r w:rsidR="002D45C2" w:rsidRPr="00534A93">
        <w:rPr>
          <w:sz w:val="22"/>
          <w:szCs w:val="22"/>
          <w:lang w:val="ro-RO"/>
        </w:rPr>
        <w:t>e</w:t>
      </w:r>
      <w:r w:rsidR="00705DF3" w:rsidRPr="00534A93">
        <w:rPr>
          <w:sz w:val="22"/>
          <w:szCs w:val="22"/>
          <w:lang w:val="ro-RO"/>
        </w:rPr>
        <w:t xml:space="preserve">ază să efectueze activităţile </w:t>
      </w:r>
      <w:r w:rsidR="00232778">
        <w:rPr>
          <w:sz w:val="22"/>
          <w:szCs w:val="22"/>
          <w:lang w:val="ro-RO"/>
        </w:rPr>
        <w:t xml:space="preserve">și intervențiile </w:t>
      </w:r>
      <w:r w:rsidR="00705DF3" w:rsidRPr="00534A93">
        <w:rPr>
          <w:sz w:val="22"/>
          <w:szCs w:val="22"/>
          <w:lang w:val="ro-RO"/>
        </w:rPr>
        <w:t xml:space="preserve">de farmacovigilenţă </w:t>
      </w:r>
      <w:r w:rsidR="00232778">
        <w:rPr>
          <w:sz w:val="22"/>
          <w:szCs w:val="22"/>
          <w:lang w:val="ro-RO"/>
        </w:rPr>
        <w:t xml:space="preserve">necesare </w:t>
      </w:r>
      <w:r w:rsidR="00705DF3" w:rsidRPr="00534A93">
        <w:rPr>
          <w:sz w:val="22"/>
          <w:szCs w:val="22"/>
          <w:lang w:val="ro-RO"/>
        </w:rPr>
        <w:t xml:space="preserve">detaliate în PMR </w:t>
      </w:r>
      <w:r w:rsidR="00232778">
        <w:rPr>
          <w:sz w:val="22"/>
          <w:szCs w:val="22"/>
          <w:lang w:val="ro-RO"/>
        </w:rPr>
        <w:t>aprobat</w:t>
      </w:r>
      <w:r w:rsidR="00232778" w:rsidRPr="00534A93">
        <w:rPr>
          <w:sz w:val="22"/>
          <w:szCs w:val="22"/>
          <w:lang w:val="ro-RO"/>
        </w:rPr>
        <w:t xml:space="preserve"> </w:t>
      </w:r>
      <w:r w:rsidR="002C58D4" w:rsidRPr="00534A93">
        <w:rPr>
          <w:sz w:val="22"/>
          <w:szCs w:val="22"/>
          <w:lang w:val="ro-RO"/>
        </w:rPr>
        <w:t xml:space="preserve">şi </w:t>
      </w:r>
      <w:r w:rsidR="00705DF3" w:rsidRPr="00534A93">
        <w:rPr>
          <w:sz w:val="22"/>
          <w:szCs w:val="22"/>
          <w:lang w:val="ro-RO"/>
        </w:rPr>
        <w:t xml:space="preserve">prezentat în </w:t>
      </w:r>
      <w:r w:rsidR="002C58D4" w:rsidRPr="00534A93">
        <w:rPr>
          <w:sz w:val="22"/>
          <w:szCs w:val="22"/>
          <w:lang w:val="ro-RO"/>
        </w:rPr>
        <w:t>m</w:t>
      </w:r>
      <w:r w:rsidR="00705DF3" w:rsidRPr="00534A93">
        <w:rPr>
          <w:sz w:val="22"/>
          <w:szCs w:val="22"/>
          <w:lang w:val="ro-RO"/>
        </w:rPr>
        <w:t xml:space="preserve">odulul 1.8.2 al </w:t>
      </w:r>
      <w:r w:rsidR="00232778">
        <w:rPr>
          <w:sz w:val="22"/>
          <w:szCs w:val="22"/>
          <w:lang w:val="ro-RO"/>
        </w:rPr>
        <w:t>a</w:t>
      </w:r>
      <w:r w:rsidR="00705DF3" w:rsidRPr="00534A93">
        <w:rPr>
          <w:sz w:val="22"/>
          <w:szCs w:val="22"/>
          <w:lang w:val="ro-RO"/>
        </w:rPr>
        <w:t>utoriza</w:t>
      </w:r>
      <w:r w:rsidR="00B72D11" w:rsidRPr="00534A93">
        <w:rPr>
          <w:sz w:val="22"/>
          <w:szCs w:val="22"/>
          <w:lang w:val="ro-RO"/>
        </w:rPr>
        <w:t>ţiei</w:t>
      </w:r>
      <w:r w:rsidR="00705DF3" w:rsidRPr="00534A93">
        <w:rPr>
          <w:sz w:val="22"/>
          <w:szCs w:val="22"/>
          <w:lang w:val="ro-RO"/>
        </w:rPr>
        <w:t xml:space="preserve"> de punere pe piaţă şi orice actualizări ulterioare </w:t>
      </w:r>
      <w:r w:rsidR="00232778">
        <w:rPr>
          <w:sz w:val="22"/>
          <w:szCs w:val="22"/>
          <w:lang w:val="ro-RO"/>
        </w:rPr>
        <w:t xml:space="preserve">aprobate </w:t>
      </w:r>
      <w:r w:rsidR="00705DF3" w:rsidRPr="00534A93">
        <w:rPr>
          <w:sz w:val="22"/>
          <w:szCs w:val="22"/>
          <w:lang w:val="ro-RO"/>
        </w:rPr>
        <w:t>ale PMR</w:t>
      </w:r>
      <w:r w:rsidR="00232778">
        <w:rPr>
          <w:sz w:val="22"/>
          <w:szCs w:val="22"/>
          <w:lang w:val="ro-RO"/>
        </w:rPr>
        <w:t>.</w:t>
      </w:r>
    </w:p>
    <w:p w14:paraId="5CDDB392" w14:textId="77777777" w:rsidR="00705DF3" w:rsidRPr="00534A93" w:rsidRDefault="00705DF3" w:rsidP="006F0B84">
      <w:pPr>
        <w:rPr>
          <w:sz w:val="22"/>
          <w:szCs w:val="22"/>
          <w:u w:val="single"/>
          <w:lang w:val="ro-RO"/>
        </w:rPr>
      </w:pPr>
    </w:p>
    <w:p w14:paraId="403ECE77" w14:textId="77777777" w:rsidR="00705DF3" w:rsidRPr="00534A93" w:rsidRDefault="00705DF3" w:rsidP="006F0B84">
      <w:pPr>
        <w:rPr>
          <w:sz w:val="22"/>
          <w:szCs w:val="22"/>
          <w:u w:val="single"/>
          <w:lang w:val="ro-RO"/>
        </w:rPr>
      </w:pPr>
    </w:p>
    <w:p w14:paraId="448390AF" w14:textId="77777777" w:rsidR="00705DF3" w:rsidRPr="00534A93" w:rsidRDefault="00232778" w:rsidP="006F0B84">
      <w:pPr>
        <w:rPr>
          <w:sz w:val="22"/>
          <w:szCs w:val="22"/>
          <w:lang w:val="ro-RO"/>
        </w:rPr>
      </w:pPr>
      <w:r>
        <w:rPr>
          <w:sz w:val="22"/>
          <w:szCs w:val="22"/>
          <w:lang w:val="ro-RO"/>
        </w:rPr>
        <w:t>O</w:t>
      </w:r>
      <w:r w:rsidR="00B72D11" w:rsidRPr="00534A93">
        <w:rPr>
          <w:sz w:val="22"/>
          <w:szCs w:val="22"/>
          <w:lang w:val="ro-RO"/>
        </w:rPr>
        <w:t xml:space="preserve"> </w:t>
      </w:r>
      <w:r w:rsidR="00705DF3" w:rsidRPr="00534A93">
        <w:rPr>
          <w:sz w:val="22"/>
          <w:szCs w:val="22"/>
          <w:lang w:val="ro-RO"/>
        </w:rPr>
        <w:t>versiune actualizată a PMR trebuie depusă</w:t>
      </w:r>
      <w:r w:rsidR="00250BDC">
        <w:rPr>
          <w:sz w:val="22"/>
          <w:szCs w:val="22"/>
          <w:lang w:val="ro-RO"/>
        </w:rPr>
        <w:t>:</w:t>
      </w:r>
    </w:p>
    <w:p w14:paraId="0652612B" w14:textId="77777777" w:rsidR="00705DF3" w:rsidRDefault="00B72D11" w:rsidP="006F0B84">
      <w:pPr>
        <w:numPr>
          <w:ilvl w:val="0"/>
          <w:numId w:val="29"/>
        </w:numPr>
        <w:tabs>
          <w:tab w:val="clear" w:pos="720"/>
        </w:tabs>
        <w:ind w:left="540" w:hanging="540"/>
        <w:rPr>
          <w:sz w:val="22"/>
          <w:szCs w:val="22"/>
          <w:lang w:val="ro-RO"/>
        </w:rPr>
      </w:pPr>
      <w:r w:rsidRPr="00534A93">
        <w:rPr>
          <w:sz w:val="22"/>
          <w:szCs w:val="22"/>
          <w:lang w:val="ro-RO"/>
        </w:rPr>
        <w:t>l</w:t>
      </w:r>
      <w:r w:rsidR="00705DF3" w:rsidRPr="00534A93">
        <w:rPr>
          <w:sz w:val="22"/>
          <w:szCs w:val="22"/>
          <w:lang w:val="ro-RO"/>
        </w:rPr>
        <w:t xml:space="preserve">a cererea Agenţiei Europene </w:t>
      </w:r>
      <w:r w:rsidR="00232778">
        <w:rPr>
          <w:sz w:val="22"/>
          <w:szCs w:val="22"/>
          <w:lang w:val="ro-RO"/>
        </w:rPr>
        <w:t>pentru</w:t>
      </w:r>
      <w:r w:rsidR="00232778" w:rsidRPr="00534A93">
        <w:rPr>
          <w:sz w:val="22"/>
          <w:szCs w:val="22"/>
          <w:lang w:val="ro-RO"/>
        </w:rPr>
        <w:t xml:space="preserve"> </w:t>
      </w:r>
      <w:r w:rsidR="00705DF3" w:rsidRPr="00534A93">
        <w:rPr>
          <w:sz w:val="22"/>
          <w:szCs w:val="22"/>
          <w:lang w:val="ro-RO"/>
        </w:rPr>
        <w:t>Medicament</w:t>
      </w:r>
      <w:r w:rsidR="00232778">
        <w:rPr>
          <w:sz w:val="22"/>
          <w:szCs w:val="22"/>
          <w:lang w:val="ro-RO"/>
        </w:rPr>
        <w:t>e</w:t>
      </w:r>
      <w:r w:rsidR="00250BDC" w:rsidRPr="00F02C53">
        <w:rPr>
          <w:color w:val="000000"/>
          <w:sz w:val="22"/>
          <w:szCs w:val="22"/>
          <w:lang w:val="ro-RO"/>
        </w:rPr>
        <w:t>;</w:t>
      </w:r>
    </w:p>
    <w:p w14:paraId="21666F10" w14:textId="77777777" w:rsidR="00232778" w:rsidRPr="00232778" w:rsidRDefault="00232778" w:rsidP="006F0B84">
      <w:pPr>
        <w:numPr>
          <w:ilvl w:val="0"/>
          <w:numId w:val="29"/>
        </w:numPr>
        <w:tabs>
          <w:tab w:val="clear" w:pos="720"/>
        </w:tabs>
        <w:ind w:left="540" w:hanging="540"/>
        <w:rPr>
          <w:sz w:val="22"/>
          <w:szCs w:val="22"/>
          <w:lang w:val="ro-RO"/>
        </w:rPr>
      </w:pPr>
      <w:r w:rsidRPr="00232778">
        <w:rPr>
          <w:sz w:val="22"/>
          <w:szCs w:val="22"/>
          <w:lang w:val="ro-RO"/>
        </w:rPr>
        <w:t xml:space="preserve">la modificarea sistemului de management al riscului, în special ca urmare a primirii de informaţii noi care pot duce la o schimbare semnificativă a raportului beneficiu/risc sau ca urmare a atingerii unui obiectiv important (de farmacovigilenţă sau de reducere la minimum a riscului). </w:t>
      </w:r>
    </w:p>
    <w:p w14:paraId="71BF7461" w14:textId="77777777" w:rsidR="00232778" w:rsidRPr="00534A93" w:rsidRDefault="00232778" w:rsidP="006F0B84">
      <w:pPr>
        <w:rPr>
          <w:sz w:val="22"/>
          <w:szCs w:val="22"/>
          <w:lang w:val="ro-RO"/>
        </w:rPr>
      </w:pPr>
    </w:p>
    <w:p w14:paraId="58E09696" w14:textId="77777777" w:rsidR="007D2A3C" w:rsidRPr="00534A93" w:rsidRDefault="007D2A3C" w:rsidP="006F0B84">
      <w:pPr>
        <w:rPr>
          <w:sz w:val="22"/>
          <w:szCs w:val="22"/>
          <w:lang w:val="ro-RO"/>
        </w:rPr>
      </w:pPr>
    </w:p>
    <w:p w14:paraId="3AFDE151" w14:textId="77777777" w:rsidR="00705DF3" w:rsidRPr="00534A93" w:rsidRDefault="00705DF3" w:rsidP="006F0B84">
      <w:pPr>
        <w:ind w:left="540" w:hanging="540"/>
        <w:rPr>
          <w:b/>
          <w:bCs/>
          <w:sz w:val="22"/>
          <w:szCs w:val="22"/>
          <w:lang w:val="ro-RO"/>
        </w:rPr>
      </w:pPr>
      <w:r w:rsidRPr="00534A93">
        <w:rPr>
          <w:sz w:val="22"/>
          <w:szCs w:val="22"/>
          <w:lang w:val="ro-RO"/>
        </w:rPr>
        <w:t>.</w:t>
      </w:r>
      <w:r w:rsidRPr="00534A93">
        <w:rPr>
          <w:b/>
          <w:lang w:val="ro-RO"/>
        </w:rPr>
        <w:br w:type="page"/>
      </w:r>
    </w:p>
    <w:p w14:paraId="38B9BEB0" w14:textId="77777777" w:rsidR="00705DF3" w:rsidRPr="00534A93" w:rsidRDefault="00705DF3" w:rsidP="006F0B84">
      <w:pPr>
        <w:jc w:val="center"/>
        <w:rPr>
          <w:b/>
          <w:bCs/>
          <w:sz w:val="22"/>
          <w:szCs w:val="22"/>
          <w:lang w:val="ro-RO"/>
        </w:rPr>
      </w:pPr>
    </w:p>
    <w:p w14:paraId="48D52CBF" w14:textId="77777777" w:rsidR="00705DF3" w:rsidRPr="00534A93" w:rsidRDefault="00705DF3" w:rsidP="006F0B84">
      <w:pPr>
        <w:jc w:val="center"/>
        <w:rPr>
          <w:b/>
          <w:bCs/>
          <w:sz w:val="22"/>
          <w:szCs w:val="22"/>
          <w:lang w:val="ro-RO"/>
        </w:rPr>
      </w:pPr>
    </w:p>
    <w:p w14:paraId="352267D1" w14:textId="77777777" w:rsidR="00705DF3" w:rsidRPr="00534A93" w:rsidRDefault="00705DF3" w:rsidP="006F0B84">
      <w:pPr>
        <w:jc w:val="center"/>
        <w:rPr>
          <w:b/>
          <w:bCs/>
          <w:sz w:val="22"/>
          <w:szCs w:val="22"/>
          <w:lang w:val="ro-RO"/>
        </w:rPr>
      </w:pPr>
    </w:p>
    <w:p w14:paraId="03F57AE5" w14:textId="77777777" w:rsidR="00705DF3" w:rsidRPr="00534A93" w:rsidRDefault="00705DF3" w:rsidP="006F0B84">
      <w:pPr>
        <w:jc w:val="center"/>
        <w:rPr>
          <w:b/>
          <w:bCs/>
          <w:sz w:val="22"/>
          <w:szCs w:val="22"/>
          <w:lang w:val="ro-RO"/>
        </w:rPr>
      </w:pPr>
    </w:p>
    <w:p w14:paraId="7B785EFB" w14:textId="77777777" w:rsidR="00705DF3" w:rsidRPr="00534A93" w:rsidRDefault="00705DF3" w:rsidP="006F0B84">
      <w:pPr>
        <w:jc w:val="center"/>
        <w:rPr>
          <w:b/>
          <w:bCs/>
          <w:sz w:val="22"/>
          <w:szCs w:val="22"/>
          <w:lang w:val="ro-RO"/>
        </w:rPr>
      </w:pPr>
    </w:p>
    <w:p w14:paraId="53E0C170" w14:textId="77777777" w:rsidR="00705DF3" w:rsidRPr="00534A93" w:rsidRDefault="00705DF3" w:rsidP="006F0B84">
      <w:pPr>
        <w:jc w:val="center"/>
        <w:rPr>
          <w:b/>
          <w:bCs/>
          <w:sz w:val="22"/>
          <w:szCs w:val="22"/>
          <w:lang w:val="ro-RO"/>
        </w:rPr>
      </w:pPr>
    </w:p>
    <w:p w14:paraId="7069C212" w14:textId="77777777" w:rsidR="00705DF3" w:rsidRPr="00534A93" w:rsidRDefault="00705DF3" w:rsidP="006F0B84">
      <w:pPr>
        <w:jc w:val="center"/>
        <w:rPr>
          <w:b/>
          <w:bCs/>
          <w:sz w:val="22"/>
          <w:szCs w:val="22"/>
          <w:lang w:val="ro-RO"/>
        </w:rPr>
      </w:pPr>
    </w:p>
    <w:p w14:paraId="24472B52" w14:textId="77777777" w:rsidR="00705DF3" w:rsidRPr="00534A93" w:rsidRDefault="00705DF3" w:rsidP="006F0B84">
      <w:pPr>
        <w:jc w:val="center"/>
        <w:rPr>
          <w:b/>
          <w:bCs/>
          <w:sz w:val="22"/>
          <w:szCs w:val="22"/>
          <w:lang w:val="ro-RO"/>
        </w:rPr>
      </w:pPr>
    </w:p>
    <w:p w14:paraId="5955A927" w14:textId="77777777" w:rsidR="00705DF3" w:rsidRPr="00534A93" w:rsidRDefault="00705DF3" w:rsidP="006F0B84">
      <w:pPr>
        <w:jc w:val="center"/>
        <w:rPr>
          <w:b/>
          <w:bCs/>
          <w:sz w:val="22"/>
          <w:szCs w:val="22"/>
          <w:lang w:val="ro-RO"/>
        </w:rPr>
      </w:pPr>
    </w:p>
    <w:p w14:paraId="46471821" w14:textId="77777777" w:rsidR="00705DF3" w:rsidRPr="00534A93" w:rsidRDefault="00705DF3" w:rsidP="006F0B84">
      <w:pPr>
        <w:jc w:val="center"/>
        <w:rPr>
          <w:b/>
          <w:bCs/>
          <w:sz w:val="22"/>
          <w:szCs w:val="22"/>
          <w:lang w:val="ro-RO"/>
        </w:rPr>
      </w:pPr>
    </w:p>
    <w:p w14:paraId="30759776" w14:textId="77777777" w:rsidR="00705DF3" w:rsidRPr="00534A93" w:rsidRDefault="00705DF3" w:rsidP="006F0B84">
      <w:pPr>
        <w:jc w:val="center"/>
        <w:rPr>
          <w:b/>
          <w:bCs/>
          <w:sz w:val="22"/>
          <w:szCs w:val="22"/>
          <w:lang w:val="ro-RO"/>
        </w:rPr>
      </w:pPr>
    </w:p>
    <w:p w14:paraId="2A404BCE" w14:textId="77777777" w:rsidR="00705DF3" w:rsidRPr="00534A93" w:rsidRDefault="00705DF3" w:rsidP="006F0B84">
      <w:pPr>
        <w:jc w:val="center"/>
        <w:rPr>
          <w:b/>
          <w:bCs/>
          <w:sz w:val="22"/>
          <w:szCs w:val="22"/>
          <w:lang w:val="ro-RO"/>
        </w:rPr>
      </w:pPr>
    </w:p>
    <w:p w14:paraId="7FA8F1AD" w14:textId="77777777" w:rsidR="00705DF3" w:rsidRPr="00534A93" w:rsidRDefault="00705DF3" w:rsidP="006F0B84">
      <w:pPr>
        <w:jc w:val="center"/>
        <w:rPr>
          <w:b/>
          <w:bCs/>
          <w:sz w:val="22"/>
          <w:szCs w:val="22"/>
          <w:lang w:val="ro-RO"/>
        </w:rPr>
      </w:pPr>
    </w:p>
    <w:p w14:paraId="0F4C83DE" w14:textId="77777777" w:rsidR="00705DF3" w:rsidRPr="00534A93" w:rsidRDefault="00705DF3" w:rsidP="006F0B84">
      <w:pPr>
        <w:jc w:val="center"/>
        <w:rPr>
          <w:b/>
          <w:bCs/>
          <w:sz w:val="22"/>
          <w:szCs w:val="22"/>
          <w:lang w:val="ro-RO"/>
        </w:rPr>
      </w:pPr>
    </w:p>
    <w:p w14:paraId="056BA59B" w14:textId="77777777" w:rsidR="00705DF3" w:rsidRPr="00534A93" w:rsidRDefault="00705DF3" w:rsidP="006F0B84">
      <w:pPr>
        <w:jc w:val="center"/>
        <w:rPr>
          <w:b/>
          <w:bCs/>
          <w:sz w:val="22"/>
          <w:szCs w:val="22"/>
          <w:lang w:val="ro-RO"/>
        </w:rPr>
      </w:pPr>
    </w:p>
    <w:p w14:paraId="0DBCE981" w14:textId="77777777" w:rsidR="00705DF3" w:rsidRPr="00534A93" w:rsidRDefault="00705DF3" w:rsidP="006F0B84">
      <w:pPr>
        <w:jc w:val="center"/>
        <w:rPr>
          <w:b/>
          <w:bCs/>
          <w:sz w:val="22"/>
          <w:szCs w:val="22"/>
          <w:lang w:val="ro-RO"/>
        </w:rPr>
      </w:pPr>
    </w:p>
    <w:p w14:paraId="2356A433" w14:textId="77777777" w:rsidR="00705DF3" w:rsidRPr="00534A93" w:rsidRDefault="00705DF3" w:rsidP="006F0B84">
      <w:pPr>
        <w:jc w:val="center"/>
        <w:rPr>
          <w:b/>
          <w:bCs/>
          <w:sz w:val="22"/>
          <w:szCs w:val="22"/>
          <w:lang w:val="ro-RO"/>
        </w:rPr>
      </w:pPr>
    </w:p>
    <w:p w14:paraId="4DE6040E" w14:textId="77777777" w:rsidR="00705DF3" w:rsidRPr="00534A93" w:rsidRDefault="00705DF3" w:rsidP="006F0B84">
      <w:pPr>
        <w:jc w:val="center"/>
        <w:rPr>
          <w:b/>
          <w:bCs/>
          <w:sz w:val="22"/>
          <w:szCs w:val="22"/>
          <w:lang w:val="ro-RO"/>
        </w:rPr>
      </w:pPr>
    </w:p>
    <w:p w14:paraId="0C366A86" w14:textId="77777777" w:rsidR="00705DF3" w:rsidRPr="00534A93" w:rsidRDefault="00705DF3" w:rsidP="006F0B84">
      <w:pPr>
        <w:jc w:val="center"/>
        <w:rPr>
          <w:b/>
          <w:bCs/>
          <w:sz w:val="22"/>
          <w:szCs w:val="22"/>
          <w:lang w:val="ro-RO"/>
        </w:rPr>
      </w:pPr>
    </w:p>
    <w:p w14:paraId="1EA15D90" w14:textId="77777777" w:rsidR="00705DF3" w:rsidRPr="00534A93" w:rsidRDefault="00705DF3" w:rsidP="006F0B84">
      <w:pPr>
        <w:jc w:val="center"/>
        <w:rPr>
          <w:b/>
          <w:bCs/>
          <w:sz w:val="22"/>
          <w:szCs w:val="22"/>
          <w:lang w:val="ro-RO"/>
        </w:rPr>
      </w:pPr>
    </w:p>
    <w:p w14:paraId="2F8F30B6" w14:textId="77777777" w:rsidR="00705DF3" w:rsidRPr="00534A93" w:rsidRDefault="00705DF3" w:rsidP="006F0B84">
      <w:pPr>
        <w:jc w:val="center"/>
        <w:rPr>
          <w:b/>
          <w:bCs/>
          <w:sz w:val="22"/>
          <w:szCs w:val="22"/>
          <w:lang w:val="ro-RO"/>
        </w:rPr>
      </w:pPr>
    </w:p>
    <w:p w14:paraId="234C6FF7" w14:textId="77777777" w:rsidR="00705DF3" w:rsidRPr="00534A93" w:rsidRDefault="00705DF3" w:rsidP="006F0B84">
      <w:pPr>
        <w:jc w:val="center"/>
        <w:rPr>
          <w:b/>
          <w:bCs/>
          <w:sz w:val="22"/>
          <w:szCs w:val="22"/>
          <w:lang w:val="ro-RO"/>
        </w:rPr>
      </w:pPr>
    </w:p>
    <w:p w14:paraId="467012E6" w14:textId="77777777" w:rsidR="00705DF3" w:rsidRPr="00534A93" w:rsidRDefault="00705DF3" w:rsidP="006F0B84">
      <w:pPr>
        <w:jc w:val="center"/>
        <w:rPr>
          <w:b/>
          <w:bCs/>
          <w:sz w:val="22"/>
          <w:szCs w:val="22"/>
          <w:lang w:val="ro-RO"/>
        </w:rPr>
      </w:pPr>
      <w:r w:rsidRPr="00534A93">
        <w:rPr>
          <w:b/>
          <w:bCs/>
          <w:sz w:val="22"/>
          <w:szCs w:val="22"/>
          <w:lang w:val="ro-RO"/>
        </w:rPr>
        <w:t>ANEXA III</w:t>
      </w:r>
    </w:p>
    <w:p w14:paraId="5491D5EC" w14:textId="77777777" w:rsidR="00705DF3" w:rsidRPr="00534A93" w:rsidRDefault="00705DF3" w:rsidP="006F0B84">
      <w:pPr>
        <w:jc w:val="center"/>
        <w:rPr>
          <w:b/>
          <w:bCs/>
          <w:sz w:val="22"/>
          <w:szCs w:val="22"/>
          <w:lang w:val="ro-RO"/>
        </w:rPr>
      </w:pPr>
    </w:p>
    <w:p w14:paraId="79C8ACCD" w14:textId="77777777" w:rsidR="00705DF3" w:rsidRPr="00534A93" w:rsidRDefault="00705DF3" w:rsidP="006F0B84">
      <w:pPr>
        <w:jc w:val="center"/>
        <w:rPr>
          <w:b/>
          <w:bCs/>
          <w:sz w:val="22"/>
          <w:szCs w:val="22"/>
          <w:lang w:val="ro-RO"/>
        </w:rPr>
      </w:pPr>
      <w:r w:rsidRPr="00534A93">
        <w:rPr>
          <w:b/>
          <w:bCs/>
          <w:sz w:val="22"/>
          <w:szCs w:val="22"/>
          <w:lang w:val="ro-RO"/>
        </w:rPr>
        <w:t>ETICHETAREA ŞI PROSPECTUL</w:t>
      </w:r>
    </w:p>
    <w:p w14:paraId="229A2E29" w14:textId="77777777" w:rsidR="00705DF3" w:rsidRPr="00534A93" w:rsidRDefault="00705DF3" w:rsidP="006F0B84">
      <w:pPr>
        <w:jc w:val="center"/>
        <w:rPr>
          <w:b/>
          <w:bCs/>
          <w:sz w:val="22"/>
          <w:szCs w:val="22"/>
          <w:lang w:val="ro-RO"/>
        </w:rPr>
      </w:pPr>
      <w:r w:rsidRPr="00534A93">
        <w:rPr>
          <w:b/>
          <w:bCs/>
          <w:sz w:val="22"/>
          <w:szCs w:val="22"/>
          <w:lang w:val="ro-RO"/>
        </w:rPr>
        <w:br w:type="page"/>
      </w:r>
    </w:p>
    <w:p w14:paraId="0FE98DC6" w14:textId="77777777" w:rsidR="00705DF3" w:rsidRPr="00534A93" w:rsidRDefault="00705DF3" w:rsidP="006F0B84">
      <w:pPr>
        <w:jc w:val="center"/>
        <w:rPr>
          <w:b/>
          <w:bCs/>
          <w:sz w:val="22"/>
          <w:szCs w:val="22"/>
          <w:lang w:val="ro-RO"/>
        </w:rPr>
      </w:pPr>
    </w:p>
    <w:p w14:paraId="0DF0A539" w14:textId="77777777" w:rsidR="00705DF3" w:rsidRPr="00534A93" w:rsidRDefault="00705DF3" w:rsidP="006F0B84">
      <w:pPr>
        <w:jc w:val="center"/>
        <w:rPr>
          <w:b/>
          <w:bCs/>
          <w:sz w:val="22"/>
          <w:szCs w:val="22"/>
          <w:lang w:val="ro-RO"/>
        </w:rPr>
      </w:pPr>
    </w:p>
    <w:p w14:paraId="63FF2956" w14:textId="77777777" w:rsidR="00705DF3" w:rsidRPr="00534A93" w:rsidRDefault="00705DF3" w:rsidP="006F0B84">
      <w:pPr>
        <w:jc w:val="center"/>
        <w:rPr>
          <w:b/>
          <w:bCs/>
          <w:sz w:val="22"/>
          <w:szCs w:val="22"/>
          <w:lang w:val="ro-RO"/>
        </w:rPr>
      </w:pPr>
    </w:p>
    <w:p w14:paraId="4EE1B9D5" w14:textId="77777777" w:rsidR="00705DF3" w:rsidRPr="00534A93" w:rsidRDefault="00705DF3" w:rsidP="006F0B84">
      <w:pPr>
        <w:jc w:val="center"/>
        <w:rPr>
          <w:b/>
          <w:bCs/>
          <w:sz w:val="22"/>
          <w:szCs w:val="22"/>
          <w:lang w:val="ro-RO"/>
        </w:rPr>
      </w:pPr>
    </w:p>
    <w:p w14:paraId="44A3084E" w14:textId="77777777" w:rsidR="00705DF3" w:rsidRPr="00534A93" w:rsidRDefault="00705DF3" w:rsidP="006F0B84">
      <w:pPr>
        <w:jc w:val="center"/>
        <w:rPr>
          <w:b/>
          <w:bCs/>
          <w:sz w:val="22"/>
          <w:szCs w:val="22"/>
          <w:lang w:val="ro-RO"/>
        </w:rPr>
      </w:pPr>
    </w:p>
    <w:p w14:paraId="3D826FB4" w14:textId="77777777" w:rsidR="00705DF3" w:rsidRPr="00534A93" w:rsidRDefault="00705DF3" w:rsidP="006F0B84">
      <w:pPr>
        <w:jc w:val="center"/>
        <w:rPr>
          <w:b/>
          <w:bCs/>
          <w:sz w:val="22"/>
          <w:szCs w:val="22"/>
          <w:lang w:val="ro-RO"/>
        </w:rPr>
      </w:pPr>
    </w:p>
    <w:p w14:paraId="50041E49" w14:textId="77777777" w:rsidR="00705DF3" w:rsidRPr="00534A93" w:rsidRDefault="00705DF3" w:rsidP="006F0B84">
      <w:pPr>
        <w:jc w:val="center"/>
        <w:rPr>
          <w:b/>
          <w:bCs/>
          <w:sz w:val="22"/>
          <w:szCs w:val="22"/>
          <w:lang w:val="ro-RO"/>
        </w:rPr>
      </w:pPr>
    </w:p>
    <w:p w14:paraId="490AC4D0" w14:textId="77777777" w:rsidR="00705DF3" w:rsidRPr="00534A93" w:rsidRDefault="00705DF3" w:rsidP="006F0B84">
      <w:pPr>
        <w:jc w:val="center"/>
        <w:rPr>
          <w:b/>
          <w:bCs/>
          <w:sz w:val="22"/>
          <w:szCs w:val="22"/>
          <w:lang w:val="ro-RO"/>
        </w:rPr>
      </w:pPr>
    </w:p>
    <w:p w14:paraId="3D2D47CA" w14:textId="77777777" w:rsidR="00705DF3" w:rsidRPr="00534A93" w:rsidRDefault="00705DF3" w:rsidP="006F0B84">
      <w:pPr>
        <w:jc w:val="center"/>
        <w:rPr>
          <w:b/>
          <w:bCs/>
          <w:sz w:val="22"/>
          <w:szCs w:val="22"/>
          <w:lang w:val="ro-RO"/>
        </w:rPr>
      </w:pPr>
    </w:p>
    <w:p w14:paraId="0D27DD43" w14:textId="77777777" w:rsidR="00705DF3" w:rsidRPr="00534A93" w:rsidRDefault="00705DF3" w:rsidP="006F0B84">
      <w:pPr>
        <w:jc w:val="center"/>
        <w:rPr>
          <w:b/>
          <w:bCs/>
          <w:sz w:val="22"/>
          <w:szCs w:val="22"/>
          <w:lang w:val="ro-RO"/>
        </w:rPr>
      </w:pPr>
    </w:p>
    <w:p w14:paraId="4D6014C0" w14:textId="77777777" w:rsidR="00705DF3" w:rsidRPr="00534A93" w:rsidRDefault="00705DF3" w:rsidP="006F0B84">
      <w:pPr>
        <w:jc w:val="center"/>
        <w:rPr>
          <w:b/>
          <w:bCs/>
          <w:sz w:val="22"/>
          <w:szCs w:val="22"/>
          <w:lang w:val="ro-RO"/>
        </w:rPr>
      </w:pPr>
    </w:p>
    <w:p w14:paraId="7A08F98A" w14:textId="77777777" w:rsidR="00705DF3" w:rsidRPr="00534A93" w:rsidRDefault="00705DF3" w:rsidP="006F0B84">
      <w:pPr>
        <w:jc w:val="center"/>
        <w:rPr>
          <w:b/>
          <w:bCs/>
          <w:sz w:val="22"/>
          <w:szCs w:val="22"/>
          <w:lang w:val="ro-RO"/>
        </w:rPr>
      </w:pPr>
    </w:p>
    <w:p w14:paraId="455A23A3" w14:textId="77777777" w:rsidR="00705DF3" w:rsidRPr="00534A93" w:rsidRDefault="00705DF3" w:rsidP="006F0B84">
      <w:pPr>
        <w:jc w:val="center"/>
        <w:rPr>
          <w:b/>
          <w:bCs/>
          <w:sz w:val="22"/>
          <w:szCs w:val="22"/>
          <w:lang w:val="ro-RO"/>
        </w:rPr>
      </w:pPr>
    </w:p>
    <w:p w14:paraId="2E15EB79" w14:textId="77777777" w:rsidR="00705DF3" w:rsidRPr="00534A93" w:rsidRDefault="00705DF3" w:rsidP="006F0B84">
      <w:pPr>
        <w:jc w:val="center"/>
        <w:rPr>
          <w:b/>
          <w:bCs/>
          <w:sz w:val="22"/>
          <w:szCs w:val="22"/>
          <w:lang w:val="ro-RO"/>
        </w:rPr>
      </w:pPr>
    </w:p>
    <w:p w14:paraId="19F750D5" w14:textId="77777777" w:rsidR="00705DF3" w:rsidRPr="00534A93" w:rsidRDefault="00705DF3" w:rsidP="006F0B84">
      <w:pPr>
        <w:jc w:val="center"/>
        <w:rPr>
          <w:b/>
          <w:bCs/>
          <w:sz w:val="22"/>
          <w:szCs w:val="22"/>
          <w:lang w:val="ro-RO"/>
        </w:rPr>
      </w:pPr>
    </w:p>
    <w:p w14:paraId="3FE4C6FB" w14:textId="77777777" w:rsidR="00705DF3" w:rsidRPr="00534A93" w:rsidRDefault="00705DF3" w:rsidP="006F0B84">
      <w:pPr>
        <w:jc w:val="center"/>
        <w:rPr>
          <w:b/>
          <w:bCs/>
          <w:sz w:val="22"/>
          <w:szCs w:val="22"/>
          <w:lang w:val="ro-RO"/>
        </w:rPr>
      </w:pPr>
    </w:p>
    <w:p w14:paraId="46B26F96" w14:textId="77777777" w:rsidR="00705DF3" w:rsidRPr="00534A93" w:rsidRDefault="00705DF3" w:rsidP="006F0B84">
      <w:pPr>
        <w:jc w:val="center"/>
        <w:rPr>
          <w:b/>
          <w:bCs/>
          <w:sz w:val="22"/>
          <w:szCs w:val="22"/>
          <w:lang w:val="ro-RO"/>
        </w:rPr>
      </w:pPr>
    </w:p>
    <w:p w14:paraId="466FB69E" w14:textId="77777777" w:rsidR="00705DF3" w:rsidRPr="00534A93" w:rsidRDefault="00705DF3" w:rsidP="006F0B84">
      <w:pPr>
        <w:jc w:val="center"/>
        <w:rPr>
          <w:b/>
          <w:bCs/>
          <w:sz w:val="22"/>
          <w:szCs w:val="22"/>
          <w:lang w:val="ro-RO"/>
        </w:rPr>
      </w:pPr>
    </w:p>
    <w:p w14:paraId="46BD9F2B" w14:textId="77777777" w:rsidR="00705DF3" w:rsidRPr="00534A93" w:rsidRDefault="00705DF3" w:rsidP="006F0B84">
      <w:pPr>
        <w:jc w:val="center"/>
        <w:rPr>
          <w:b/>
          <w:bCs/>
          <w:sz w:val="22"/>
          <w:szCs w:val="22"/>
          <w:lang w:val="ro-RO"/>
        </w:rPr>
      </w:pPr>
    </w:p>
    <w:p w14:paraId="7390114E" w14:textId="77777777" w:rsidR="00705DF3" w:rsidRPr="00534A93" w:rsidRDefault="00705DF3" w:rsidP="006F0B84">
      <w:pPr>
        <w:jc w:val="center"/>
        <w:rPr>
          <w:b/>
          <w:bCs/>
          <w:sz w:val="22"/>
          <w:szCs w:val="22"/>
          <w:lang w:val="ro-RO"/>
        </w:rPr>
      </w:pPr>
    </w:p>
    <w:p w14:paraId="78F4D19F" w14:textId="77777777" w:rsidR="00705DF3" w:rsidRPr="00534A93" w:rsidRDefault="00705DF3" w:rsidP="006F0B84">
      <w:pPr>
        <w:jc w:val="center"/>
        <w:rPr>
          <w:b/>
          <w:bCs/>
          <w:sz w:val="22"/>
          <w:szCs w:val="22"/>
          <w:lang w:val="ro-RO"/>
        </w:rPr>
      </w:pPr>
    </w:p>
    <w:p w14:paraId="631ABD5E" w14:textId="77777777" w:rsidR="00705DF3" w:rsidRPr="00534A93" w:rsidRDefault="00705DF3" w:rsidP="006F0B84">
      <w:pPr>
        <w:rPr>
          <w:sz w:val="22"/>
          <w:szCs w:val="22"/>
          <w:lang w:val="ro-RO"/>
        </w:rPr>
      </w:pPr>
    </w:p>
    <w:p w14:paraId="13DF9BB0" w14:textId="1DB4B7B8" w:rsidR="00705DF3" w:rsidRPr="00534A93" w:rsidRDefault="00705DF3" w:rsidP="006F0B84">
      <w:pPr>
        <w:pStyle w:val="TitleA"/>
      </w:pPr>
      <w:r w:rsidRPr="00534A93">
        <w:t>A. ETICHETAREA</w:t>
      </w:r>
      <w:r w:rsidR="00F80948">
        <w:fldChar w:fldCharType="begin"/>
      </w:r>
      <w:r w:rsidR="00F80948">
        <w:instrText xml:space="preserve"> DOCVARIABLE VAULT_ND_3c780cd9-a76e-4435-bacc-25e182d2180c \* MERGEFORMAT </w:instrText>
      </w:r>
      <w:r w:rsidR="00F80948">
        <w:fldChar w:fldCharType="separate"/>
      </w:r>
      <w:r w:rsidR="00F80948">
        <w:t xml:space="preserve"> </w:t>
      </w:r>
      <w:r w:rsidR="00F80948">
        <w:fldChar w:fldCharType="end"/>
      </w:r>
    </w:p>
    <w:p w14:paraId="04646EEE" w14:textId="77777777" w:rsidR="00705DF3" w:rsidRPr="00534A93" w:rsidRDefault="00705DF3" w:rsidP="006F0B84">
      <w:pPr>
        <w:rPr>
          <w:b/>
          <w:sz w:val="22"/>
          <w:szCs w:val="22"/>
          <w:lang w:val="ro-RO"/>
        </w:rPr>
      </w:pPr>
      <w:r w:rsidRPr="00534A93">
        <w:rPr>
          <w:b/>
          <w:sz w:val="22"/>
          <w:szCs w:val="22"/>
          <w:lang w:val="ro-RO"/>
        </w:rPr>
        <w:br w:type="page"/>
      </w:r>
    </w:p>
    <w:p w14:paraId="1C005896" w14:textId="77777777" w:rsidR="00705DF3" w:rsidRPr="00534A93" w:rsidRDefault="00705DF3" w:rsidP="006F0B84">
      <w:pPr>
        <w:pBdr>
          <w:top w:val="single" w:sz="4" w:space="1" w:color="auto"/>
          <w:left w:val="single" w:sz="4" w:space="4" w:color="auto"/>
          <w:bottom w:val="single" w:sz="4" w:space="1" w:color="auto"/>
          <w:right w:val="single" w:sz="4" w:space="4" w:color="auto"/>
        </w:pBdr>
        <w:rPr>
          <w:b/>
          <w:sz w:val="22"/>
          <w:szCs w:val="22"/>
          <w:lang w:val="ro-RO"/>
        </w:rPr>
      </w:pPr>
      <w:r w:rsidRPr="00534A93">
        <w:rPr>
          <w:b/>
          <w:sz w:val="22"/>
          <w:szCs w:val="22"/>
          <w:lang w:val="ro-RO"/>
        </w:rPr>
        <w:t>INFORMAŢII CARE TREBUIE SĂ APARĂ PE AMBALAJUL SECUNDAR ŞI AMBALAJUL PRIMAR</w:t>
      </w:r>
    </w:p>
    <w:p w14:paraId="545327D7" w14:textId="77777777" w:rsidR="00705DF3" w:rsidRPr="00534A93" w:rsidRDefault="00705DF3" w:rsidP="006F0B84">
      <w:pPr>
        <w:pBdr>
          <w:top w:val="single" w:sz="4" w:space="1" w:color="auto"/>
          <w:left w:val="single" w:sz="4" w:space="4" w:color="auto"/>
          <w:bottom w:val="single" w:sz="4" w:space="1" w:color="auto"/>
          <w:right w:val="single" w:sz="4" w:space="4" w:color="auto"/>
        </w:pBdr>
        <w:rPr>
          <w:b/>
          <w:sz w:val="22"/>
          <w:szCs w:val="22"/>
          <w:lang w:val="ro-RO"/>
        </w:rPr>
      </w:pPr>
    </w:p>
    <w:p w14:paraId="152C4989" w14:textId="77777777" w:rsidR="00705DF3" w:rsidRPr="00534A93" w:rsidRDefault="00705DF3" w:rsidP="006F0B84">
      <w:pPr>
        <w:pBdr>
          <w:top w:val="single" w:sz="4" w:space="1" w:color="auto"/>
          <w:left w:val="single" w:sz="4" w:space="4" w:color="auto"/>
          <w:bottom w:val="single" w:sz="4" w:space="1" w:color="auto"/>
          <w:right w:val="single" w:sz="4" w:space="4" w:color="auto"/>
        </w:pBdr>
        <w:rPr>
          <w:b/>
          <w:sz w:val="22"/>
          <w:szCs w:val="22"/>
          <w:lang w:val="ro-RO"/>
        </w:rPr>
      </w:pPr>
      <w:r w:rsidRPr="00534A93">
        <w:rPr>
          <w:b/>
          <w:caps/>
          <w:sz w:val="22"/>
          <w:szCs w:val="22"/>
          <w:lang w:val="ro-RO"/>
        </w:rPr>
        <w:t>Text pe cutie</w:t>
      </w:r>
      <w:r w:rsidRPr="00534A93">
        <w:rPr>
          <w:b/>
          <w:sz w:val="22"/>
          <w:szCs w:val="22"/>
          <w:lang w:val="ro-RO"/>
        </w:rPr>
        <w:t xml:space="preserve"> Orgalutran 1/5 seringi preumplute </w:t>
      </w:r>
    </w:p>
    <w:p w14:paraId="5F0DCBDC" w14:textId="77777777" w:rsidR="00705DF3" w:rsidRPr="00534A93" w:rsidRDefault="00705DF3" w:rsidP="006F0B84">
      <w:pPr>
        <w:rPr>
          <w:b/>
          <w:sz w:val="24"/>
          <w:szCs w:val="24"/>
          <w:lang w:val="ro-RO"/>
        </w:rPr>
      </w:pPr>
    </w:p>
    <w:p w14:paraId="2F528E84" w14:textId="77777777" w:rsidR="00705DF3" w:rsidRPr="00534A93" w:rsidRDefault="00705DF3" w:rsidP="006F0B84">
      <w:pPr>
        <w:pBdr>
          <w:top w:val="single" w:sz="4" w:space="1" w:color="auto"/>
          <w:left w:val="single" w:sz="4" w:space="4" w:color="auto"/>
          <w:bottom w:val="single" w:sz="4" w:space="1" w:color="auto"/>
          <w:right w:val="single" w:sz="4" w:space="4" w:color="auto"/>
        </w:pBdr>
        <w:tabs>
          <w:tab w:val="left" w:pos="540"/>
        </w:tabs>
        <w:rPr>
          <w:b/>
          <w:sz w:val="22"/>
          <w:szCs w:val="22"/>
          <w:lang w:val="ro-RO"/>
        </w:rPr>
      </w:pPr>
      <w:r w:rsidRPr="00534A93">
        <w:rPr>
          <w:b/>
          <w:sz w:val="22"/>
          <w:szCs w:val="22"/>
          <w:lang w:val="ro-RO"/>
        </w:rPr>
        <w:t>1.</w:t>
      </w:r>
      <w:r w:rsidRPr="00534A93">
        <w:rPr>
          <w:b/>
          <w:sz w:val="22"/>
          <w:szCs w:val="22"/>
          <w:lang w:val="ro-RO"/>
        </w:rPr>
        <w:tab/>
        <w:t>DENUMIREA COMERCIALĂ A MEDICAMENTULUI</w:t>
      </w:r>
    </w:p>
    <w:p w14:paraId="0D321E65" w14:textId="77777777" w:rsidR="00705DF3" w:rsidRPr="00534A93" w:rsidRDefault="00705DF3" w:rsidP="006F0B84">
      <w:pPr>
        <w:rPr>
          <w:b/>
          <w:caps/>
          <w:sz w:val="22"/>
          <w:szCs w:val="22"/>
          <w:lang w:val="ro-RO"/>
        </w:rPr>
      </w:pPr>
    </w:p>
    <w:p w14:paraId="56C4C442" w14:textId="77777777" w:rsidR="00705DF3" w:rsidRPr="00534A93" w:rsidRDefault="00705DF3" w:rsidP="006F0B84">
      <w:pPr>
        <w:rPr>
          <w:sz w:val="22"/>
          <w:szCs w:val="22"/>
          <w:lang w:val="ro-RO"/>
        </w:rPr>
      </w:pPr>
      <w:r w:rsidRPr="00534A93">
        <w:rPr>
          <w:caps/>
          <w:sz w:val="22"/>
          <w:szCs w:val="22"/>
          <w:lang w:val="ro-RO"/>
        </w:rPr>
        <w:t>O</w:t>
      </w:r>
      <w:r w:rsidRPr="00534A93">
        <w:rPr>
          <w:sz w:val="22"/>
          <w:szCs w:val="22"/>
          <w:lang w:val="ro-RO"/>
        </w:rPr>
        <w:t>rgalutran 0,25 mg/0,5 ml soluţie injectabilă</w:t>
      </w:r>
    </w:p>
    <w:p w14:paraId="55AA0153" w14:textId="77777777" w:rsidR="00705DF3" w:rsidRPr="00534A93" w:rsidRDefault="00C9320A" w:rsidP="006F0B84">
      <w:pPr>
        <w:rPr>
          <w:sz w:val="22"/>
          <w:szCs w:val="22"/>
          <w:lang w:val="ro-RO"/>
        </w:rPr>
      </w:pPr>
      <w:r>
        <w:rPr>
          <w:sz w:val="22"/>
          <w:szCs w:val="22"/>
          <w:lang w:val="ro-RO"/>
        </w:rPr>
        <w:t>g</w:t>
      </w:r>
      <w:r w:rsidR="00705DF3" w:rsidRPr="00534A93">
        <w:rPr>
          <w:sz w:val="22"/>
          <w:szCs w:val="22"/>
          <w:lang w:val="ro-RO"/>
        </w:rPr>
        <w:t>anirelix</w:t>
      </w:r>
    </w:p>
    <w:p w14:paraId="7601B5D3" w14:textId="77777777" w:rsidR="00705DF3" w:rsidRPr="00534A93" w:rsidRDefault="00705DF3" w:rsidP="006F0B84">
      <w:pPr>
        <w:rPr>
          <w:b/>
          <w:caps/>
          <w:sz w:val="22"/>
          <w:szCs w:val="22"/>
          <w:lang w:val="ro-RO"/>
        </w:rPr>
      </w:pPr>
    </w:p>
    <w:p w14:paraId="3AA95657" w14:textId="77777777" w:rsidR="00705DF3" w:rsidRPr="00534A93" w:rsidRDefault="00705DF3" w:rsidP="006F0B84">
      <w:pPr>
        <w:rPr>
          <w:b/>
          <w:caps/>
          <w:sz w:val="22"/>
          <w:szCs w:val="22"/>
          <w:lang w:val="ro-RO"/>
        </w:rPr>
      </w:pPr>
    </w:p>
    <w:p w14:paraId="0D6216A9" w14:textId="77777777" w:rsidR="00705DF3" w:rsidRPr="00534A93" w:rsidRDefault="00705DF3" w:rsidP="006F0B84">
      <w:pPr>
        <w:pBdr>
          <w:top w:val="single" w:sz="4" w:space="1" w:color="auto"/>
          <w:left w:val="single" w:sz="4" w:space="4" w:color="auto"/>
          <w:bottom w:val="single" w:sz="4" w:space="1" w:color="auto"/>
          <w:right w:val="single" w:sz="4" w:space="4" w:color="auto"/>
        </w:pBdr>
        <w:tabs>
          <w:tab w:val="left" w:pos="540"/>
        </w:tabs>
        <w:rPr>
          <w:b/>
          <w:sz w:val="22"/>
          <w:szCs w:val="22"/>
          <w:lang w:val="ro-RO"/>
        </w:rPr>
      </w:pPr>
      <w:r w:rsidRPr="00534A93">
        <w:rPr>
          <w:b/>
          <w:caps/>
          <w:sz w:val="22"/>
          <w:szCs w:val="22"/>
          <w:lang w:val="ro-RO"/>
        </w:rPr>
        <w:t>2.</w:t>
      </w:r>
      <w:r w:rsidRPr="00534A93">
        <w:rPr>
          <w:b/>
          <w:caps/>
          <w:sz w:val="22"/>
          <w:szCs w:val="22"/>
          <w:lang w:val="ro-RO"/>
        </w:rPr>
        <w:tab/>
        <w:t>DECLARAREA SUBSTAN</w:t>
      </w:r>
      <w:r w:rsidRPr="00534A93">
        <w:rPr>
          <w:b/>
          <w:sz w:val="22"/>
          <w:szCs w:val="22"/>
          <w:lang w:val="ro-RO"/>
        </w:rPr>
        <w:t>ŢEI(LOR) ACTIVE</w:t>
      </w:r>
    </w:p>
    <w:p w14:paraId="070BF6B6" w14:textId="77777777" w:rsidR="00705DF3" w:rsidRPr="00534A93" w:rsidRDefault="00705DF3" w:rsidP="006F0B84">
      <w:pPr>
        <w:rPr>
          <w:sz w:val="22"/>
          <w:szCs w:val="22"/>
          <w:lang w:val="ro-RO"/>
        </w:rPr>
      </w:pPr>
    </w:p>
    <w:p w14:paraId="71046920" w14:textId="77777777" w:rsidR="00705DF3" w:rsidRPr="00534A93" w:rsidRDefault="00705DF3" w:rsidP="006F0B84">
      <w:pPr>
        <w:tabs>
          <w:tab w:val="left" w:pos="6870"/>
        </w:tabs>
        <w:rPr>
          <w:sz w:val="22"/>
          <w:szCs w:val="22"/>
          <w:lang w:val="ro-RO"/>
        </w:rPr>
      </w:pPr>
      <w:r w:rsidRPr="00534A93">
        <w:rPr>
          <w:sz w:val="22"/>
          <w:szCs w:val="22"/>
          <w:lang w:val="ro-RO"/>
        </w:rPr>
        <w:t>O seringă preumplută conţine ganirelix 0,25 mg în 0,5 ml soluţie apoasă.</w:t>
      </w:r>
    </w:p>
    <w:p w14:paraId="5141D5A1" w14:textId="77777777" w:rsidR="00705DF3" w:rsidRPr="00534A93" w:rsidRDefault="00705DF3" w:rsidP="006F0B84">
      <w:pPr>
        <w:rPr>
          <w:sz w:val="22"/>
          <w:szCs w:val="22"/>
          <w:lang w:val="ro-RO"/>
        </w:rPr>
      </w:pPr>
    </w:p>
    <w:p w14:paraId="65AD55A1" w14:textId="77777777" w:rsidR="00705DF3" w:rsidRPr="00534A93" w:rsidRDefault="00705DF3" w:rsidP="006F0B84">
      <w:pPr>
        <w:rPr>
          <w:sz w:val="22"/>
          <w:szCs w:val="22"/>
          <w:lang w:val="ro-RO"/>
        </w:rPr>
      </w:pPr>
    </w:p>
    <w:p w14:paraId="45BB0104" w14:textId="77777777" w:rsidR="00705DF3" w:rsidRPr="00534A93" w:rsidRDefault="00705DF3" w:rsidP="006F0B84">
      <w:pPr>
        <w:pBdr>
          <w:top w:val="single" w:sz="4" w:space="1" w:color="auto"/>
          <w:left w:val="single" w:sz="4" w:space="4" w:color="auto"/>
          <w:bottom w:val="single" w:sz="4" w:space="1" w:color="auto"/>
          <w:right w:val="single" w:sz="4" w:space="4" w:color="auto"/>
        </w:pBdr>
        <w:tabs>
          <w:tab w:val="left" w:pos="540"/>
        </w:tabs>
        <w:rPr>
          <w:b/>
          <w:sz w:val="22"/>
          <w:szCs w:val="22"/>
          <w:lang w:val="ro-RO"/>
        </w:rPr>
      </w:pPr>
      <w:r w:rsidRPr="00534A93">
        <w:rPr>
          <w:b/>
          <w:sz w:val="22"/>
          <w:szCs w:val="22"/>
          <w:lang w:val="ro-RO"/>
        </w:rPr>
        <w:t>3.</w:t>
      </w:r>
      <w:r w:rsidRPr="00534A93">
        <w:rPr>
          <w:b/>
          <w:sz w:val="22"/>
          <w:szCs w:val="22"/>
          <w:lang w:val="ro-RO"/>
        </w:rPr>
        <w:tab/>
        <w:t>LISTA EXCIPIENŢILOR</w:t>
      </w:r>
    </w:p>
    <w:p w14:paraId="3222D623" w14:textId="77777777" w:rsidR="00705DF3" w:rsidRPr="00534A93" w:rsidRDefault="00705DF3" w:rsidP="006F0B84">
      <w:pPr>
        <w:rPr>
          <w:sz w:val="22"/>
          <w:szCs w:val="22"/>
          <w:lang w:val="ro-RO"/>
        </w:rPr>
      </w:pPr>
    </w:p>
    <w:p w14:paraId="7D7DD4D4" w14:textId="77777777" w:rsidR="00705DF3" w:rsidRPr="00534A93" w:rsidRDefault="00705DF3" w:rsidP="006F0B84">
      <w:pPr>
        <w:rPr>
          <w:sz w:val="22"/>
          <w:szCs w:val="22"/>
          <w:lang w:val="ro-RO"/>
        </w:rPr>
      </w:pPr>
      <w:r w:rsidRPr="00534A93">
        <w:rPr>
          <w:sz w:val="22"/>
          <w:szCs w:val="22"/>
          <w:lang w:val="ro-RO"/>
        </w:rPr>
        <w:t>Alte componente: acid acetic, manitol, apă pentru preparate injectabile, hidroxid de sodiu şi acid acetic pentru ajustarea pH</w:t>
      </w:r>
      <w:r w:rsidR="00D563F5">
        <w:rPr>
          <w:sz w:val="22"/>
          <w:szCs w:val="22"/>
          <w:lang w:val="ro-RO"/>
        </w:rPr>
        <w:noBreakHyphen/>
      </w:r>
      <w:r w:rsidRPr="00534A93">
        <w:rPr>
          <w:sz w:val="22"/>
          <w:szCs w:val="22"/>
          <w:lang w:val="ro-RO"/>
        </w:rPr>
        <w:t>ului</w:t>
      </w:r>
    </w:p>
    <w:p w14:paraId="5F5ABA3B" w14:textId="77777777" w:rsidR="00705DF3" w:rsidRPr="00534A93" w:rsidRDefault="00705DF3" w:rsidP="006F0B84">
      <w:pPr>
        <w:rPr>
          <w:sz w:val="22"/>
          <w:szCs w:val="22"/>
          <w:lang w:val="ro-RO"/>
        </w:rPr>
      </w:pPr>
    </w:p>
    <w:p w14:paraId="36A754F5" w14:textId="77777777" w:rsidR="00705DF3" w:rsidRPr="00534A93" w:rsidRDefault="00705DF3" w:rsidP="006F0B84">
      <w:pPr>
        <w:rPr>
          <w:sz w:val="22"/>
          <w:szCs w:val="22"/>
          <w:lang w:val="ro-RO"/>
        </w:rPr>
      </w:pPr>
    </w:p>
    <w:p w14:paraId="4C730795" w14:textId="77777777" w:rsidR="00705DF3" w:rsidRPr="00534A93" w:rsidRDefault="00705DF3" w:rsidP="006F0B84">
      <w:pPr>
        <w:pBdr>
          <w:top w:val="single" w:sz="4" w:space="1" w:color="auto"/>
          <w:left w:val="single" w:sz="4" w:space="4" w:color="auto"/>
          <w:bottom w:val="single" w:sz="4" w:space="1" w:color="auto"/>
          <w:right w:val="single" w:sz="4" w:space="4" w:color="auto"/>
        </w:pBdr>
        <w:tabs>
          <w:tab w:val="left" w:pos="540"/>
        </w:tabs>
        <w:rPr>
          <w:b/>
          <w:sz w:val="22"/>
          <w:szCs w:val="22"/>
          <w:lang w:val="ro-RO"/>
        </w:rPr>
      </w:pPr>
      <w:r w:rsidRPr="00534A93">
        <w:rPr>
          <w:b/>
          <w:sz w:val="22"/>
          <w:szCs w:val="22"/>
          <w:lang w:val="ro-RO"/>
        </w:rPr>
        <w:t>4.</w:t>
      </w:r>
      <w:r w:rsidRPr="00534A93">
        <w:rPr>
          <w:b/>
          <w:sz w:val="22"/>
          <w:szCs w:val="22"/>
          <w:lang w:val="ro-RO"/>
        </w:rPr>
        <w:tab/>
        <w:t xml:space="preserve">FORMA FARMACEUTICĂ ŞI CONŢINUTUL </w:t>
      </w:r>
    </w:p>
    <w:p w14:paraId="73F6AB07" w14:textId="77777777" w:rsidR="00705DF3" w:rsidRPr="00534A93" w:rsidRDefault="00705DF3" w:rsidP="006F0B84">
      <w:pPr>
        <w:rPr>
          <w:b/>
          <w:sz w:val="22"/>
          <w:szCs w:val="22"/>
          <w:lang w:val="ro-RO"/>
        </w:rPr>
      </w:pPr>
    </w:p>
    <w:p w14:paraId="590C2BD2" w14:textId="77777777" w:rsidR="00705DF3" w:rsidRPr="00534A93" w:rsidRDefault="00705DF3" w:rsidP="006F0B84">
      <w:pPr>
        <w:rPr>
          <w:sz w:val="22"/>
          <w:szCs w:val="22"/>
          <w:lang w:val="ro-RO"/>
        </w:rPr>
      </w:pPr>
      <w:r w:rsidRPr="00E912DC">
        <w:rPr>
          <w:sz w:val="22"/>
          <w:szCs w:val="22"/>
          <w:shd w:val="clear" w:color="auto" w:fill="BFBFBF"/>
          <w:lang w:val="ro-RO"/>
        </w:rPr>
        <w:t xml:space="preserve">Soluţie injectabilă, </w:t>
      </w:r>
      <w:r w:rsidR="00707A29" w:rsidRPr="00E912DC">
        <w:rPr>
          <w:sz w:val="22"/>
          <w:szCs w:val="22"/>
          <w:shd w:val="clear" w:color="auto" w:fill="BFBFBF"/>
          <w:lang w:val="ro-RO"/>
        </w:rPr>
        <w:t>1</w:t>
      </w:r>
      <w:r w:rsidR="00D563F5" w:rsidRPr="00E912DC">
        <w:rPr>
          <w:sz w:val="22"/>
          <w:szCs w:val="22"/>
          <w:shd w:val="clear" w:color="auto" w:fill="BFBFBF"/>
          <w:lang w:val="ro-RO"/>
        </w:rPr>
        <w:t> </w:t>
      </w:r>
      <w:r w:rsidRPr="00E912DC">
        <w:rPr>
          <w:sz w:val="22"/>
          <w:szCs w:val="22"/>
          <w:shd w:val="clear" w:color="auto" w:fill="BFBFBF"/>
          <w:lang w:val="ro-RO"/>
        </w:rPr>
        <w:t>seringă preumplută conţinând 0,5 ml</w:t>
      </w:r>
    </w:p>
    <w:p w14:paraId="42F9EFEE" w14:textId="77777777" w:rsidR="00705DF3" w:rsidRPr="00534A93" w:rsidRDefault="00705DF3" w:rsidP="006F0B84">
      <w:pPr>
        <w:rPr>
          <w:sz w:val="22"/>
          <w:szCs w:val="22"/>
          <w:lang w:val="ro-RO"/>
        </w:rPr>
      </w:pPr>
      <w:r w:rsidRPr="002F2793">
        <w:rPr>
          <w:sz w:val="22"/>
          <w:szCs w:val="22"/>
          <w:shd w:val="clear" w:color="auto" w:fill="BFBFBF"/>
          <w:lang w:val="ro-RO"/>
        </w:rPr>
        <w:t xml:space="preserve">Soluţie injectabilă, </w:t>
      </w:r>
      <w:r w:rsidR="00707A29" w:rsidRPr="002F2793">
        <w:rPr>
          <w:sz w:val="22"/>
          <w:szCs w:val="22"/>
          <w:shd w:val="clear" w:color="auto" w:fill="BFBFBF"/>
          <w:lang w:val="ro-RO"/>
        </w:rPr>
        <w:t>5</w:t>
      </w:r>
      <w:r w:rsidR="00D563F5">
        <w:rPr>
          <w:sz w:val="22"/>
          <w:szCs w:val="22"/>
          <w:shd w:val="clear" w:color="auto" w:fill="BFBFBF"/>
          <w:lang w:val="ro-RO"/>
        </w:rPr>
        <w:t> </w:t>
      </w:r>
      <w:r w:rsidRPr="002F2793">
        <w:rPr>
          <w:sz w:val="22"/>
          <w:szCs w:val="22"/>
          <w:shd w:val="clear" w:color="auto" w:fill="BFBFBF"/>
          <w:lang w:val="ro-RO"/>
        </w:rPr>
        <w:t>seringi preumplute fiecare conţinând 0,5 ml</w:t>
      </w:r>
    </w:p>
    <w:p w14:paraId="097652BC" w14:textId="77777777" w:rsidR="00705DF3" w:rsidRPr="00534A93" w:rsidRDefault="00705DF3" w:rsidP="006F0B84">
      <w:pPr>
        <w:rPr>
          <w:sz w:val="22"/>
          <w:szCs w:val="22"/>
          <w:lang w:val="ro-RO"/>
        </w:rPr>
      </w:pPr>
    </w:p>
    <w:p w14:paraId="1B509E89" w14:textId="77777777" w:rsidR="00705DF3" w:rsidRPr="00534A93" w:rsidRDefault="00705DF3" w:rsidP="006F0B84">
      <w:pPr>
        <w:rPr>
          <w:sz w:val="22"/>
          <w:szCs w:val="22"/>
          <w:lang w:val="ro-RO"/>
        </w:rPr>
      </w:pPr>
    </w:p>
    <w:p w14:paraId="7EDEB5FF" w14:textId="77777777" w:rsidR="00705DF3" w:rsidRPr="00534A93" w:rsidRDefault="00705DF3" w:rsidP="006F0B84">
      <w:pPr>
        <w:pBdr>
          <w:top w:val="single" w:sz="4" w:space="1" w:color="auto"/>
          <w:left w:val="single" w:sz="4" w:space="4" w:color="auto"/>
          <w:bottom w:val="single" w:sz="4" w:space="1" w:color="auto"/>
          <w:right w:val="single" w:sz="4" w:space="4" w:color="auto"/>
        </w:pBdr>
        <w:tabs>
          <w:tab w:val="left" w:pos="540"/>
        </w:tabs>
        <w:rPr>
          <w:b/>
          <w:sz w:val="22"/>
          <w:szCs w:val="22"/>
          <w:lang w:val="ro-RO"/>
        </w:rPr>
      </w:pPr>
      <w:r w:rsidRPr="00534A93">
        <w:rPr>
          <w:b/>
          <w:sz w:val="22"/>
          <w:szCs w:val="22"/>
          <w:lang w:val="ro-RO"/>
        </w:rPr>
        <w:t>5.</w:t>
      </w:r>
      <w:r w:rsidRPr="00534A93">
        <w:rPr>
          <w:b/>
          <w:sz w:val="22"/>
          <w:szCs w:val="22"/>
          <w:lang w:val="ro-RO"/>
        </w:rPr>
        <w:tab/>
        <w:t>MODUL ŞI CALEA(CĂILE) DE ADMINISTRARE</w:t>
      </w:r>
    </w:p>
    <w:p w14:paraId="40F8FBBC" w14:textId="77777777" w:rsidR="00705DF3" w:rsidRPr="00534A93" w:rsidRDefault="00705DF3" w:rsidP="006F0B84">
      <w:pPr>
        <w:rPr>
          <w:b/>
          <w:sz w:val="22"/>
          <w:szCs w:val="22"/>
          <w:lang w:val="ro-RO"/>
        </w:rPr>
      </w:pPr>
    </w:p>
    <w:p w14:paraId="2ADE3E21" w14:textId="77777777" w:rsidR="00705DF3" w:rsidRPr="00534A93" w:rsidRDefault="00705DF3" w:rsidP="006F0B84">
      <w:pPr>
        <w:rPr>
          <w:sz w:val="22"/>
          <w:szCs w:val="22"/>
          <w:lang w:val="ro-RO"/>
        </w:rPr>
      </w:pPr>
      <w:r w:rsidRPr="00534A93">
        <w:rPr>
          <w:sz w:val="22"/>
          <w:szCs w:val="22"/>
          <w:lang w:val="ro-RO"/>
        </w:rPr>
        <w:t>A se citi prospectul înainte de utilizare.</w:t>
      </w:r>
    </w:p>
    <w:p w14:paraId="2B0241DF" w14:textId="77777777" w:rsidR="00705DF3" w:rsidRPr="00534A93" w:rsidRDefault="00705DF3" w:rsidP="006F0B84">
      <w:pPr>
        <w:rPr>
          <w:sz w:val="22"/>
          <w:szCs w:val="22"/>
          <w:lang w:val="ro-RO"/>
        </w:rPr>
      </w:pPr>
      <w:r w:rsidRPr="00534A93">
        <w:rPr>
          <w:sz w:val="22"/>
          <w:szCs w:val="22"/>
          <w:lang w:val="ro-RO"/>
        </w:rPr>
        <w:t>Administrare subcutanată</w:t>
      </w:r>
    </w:p>
    <w:p w14:paraId="10A5BF3D" w14:textId="77777777" w:rsidR="00705DF3" w:rsidRPr="00534A93" w:rsidRDefault="00705DF3" w:rsidP="006F0B84">
      <w:pPr>
        <w:rPr>
          <w:sz w:val="22"/>
          <w:szCs w:val="22"/>
          <w:lang w:val="ro-RO"/>
        </w:rPr>
      </w:pPr>
    </w:p>
    <w:p w14:paraId="41A6359E" w14:textId="77777777" w:rsidR="00705DF3" w:rsidRPr="00534A93" w:rsidRDefault="00705DF3" w:rsidP="006F0B84">
      <w:pPr>
        <w:rPr>
          <w:sz w:val="22"/>
          <w:szCs w:val="22"/>
          <w:lang w:val="ro-RO"/>
        </w:rPr>
      </w:pPr>
    </w:p>
    <w:p w14:paraId="2063B98E" w14:textId="77777777" w:rsidR="00705DF3" w:rsidRPr="00534A93" w:rsidRDefault="00705DF3" w:rsidP="006F0B84">
      <w:pPr>
        <w:pBdr>
          <w:top w:val="single" w:sz="4" w:space="1" w:color="auto"/>
          <w:left w:val="single" w:sz="4" w:space="4" w:color="auto"/>
          <w:bottom w:val="single" w:sz="4" w:space="1" w:color="auto"/>
          <w:right w:val="single" w:sz="4" w:space="4" w:color="auto"/>
        </w:pBdr>
        <w:ind w:left="540" w:hanging="540"/>
        <w:rPr>
          <w:b/>
          <w:sz w:val="22"/>
          <w:szCs w:val="22"/>
          <w:lang w:val="ro-RO"/>
        </w:rPr>
      </w:pPr>
      <w:r w:rsidRPr="00534A93">
        <w:rPr>
          <w:b/>
          <w:sz w:val="22"/>
          <w:szCs w:val="22"/>
          <w:lang w:val="ro-RO"/>
        </w:rPr>
        <w:t>6.</w:t>
      </w:r>
      <w:r w:rsidRPr="00534A93">
        <w:rPr>
          <w:b/>
          <w:sz w:val="22"/>
          <w:szCs w:val="22"/>
          <w:lang w:val="ro-RO"/>
        </w:rPr>
        <w:tab/>
        <w:t xml:space="preserve">ATENŢIONARE SPECIALĂ PRIVIND FAPTUL CĂ MEDICAMENTUL NU TREBUIE PĂSTRAT LA </w:t>
      </w:r>
      <w:r w:rsidR="007D2A3C" w:rsidRPr="00534A93">
        <w:rPr>
          <w:b/>
          <w:sz w:val="22"/>
          <w:szCs w:val="22"/>
          <w:lang w:val="ro-RO"/>
        </w:rPr>
        <w:t xml:space="preserve">VEDEREA ŞI </w:t>
      </w:r>
      <w:r w:rsidRPr="00534A93">
        <w:rPr>
          <w:b/>
          <w:sz w:val="22"/>
          <w:szCs w:val="22"/>
          <w:lang w:val="ro-RO"/>
        </w:rPr>
        <w:t>ÎNDEMÂNA COPIILOR</w:t>
      </w:r>
    </w:p>
    <w:p w14:paraId="2CD2372E" w14:textId="77777777" w:rsidR="00705DF3" w:rsidRPr="00534A93" w:rsidRDefault="00705DF3" w:rsidP="006F0B84">
      <w:pPr>
        <w:rPr>
          <w:b/>
          <w:sz w:val="22"/>
          <w:szCs w:val="22"/>
          <w:lang w:val="ro-RO"/>
        </w:rPr>
      </w:pPr>
    </w:p>
    <w:p w14:paraId="179BBB34" w14:textId="77777777" w:rsidR="00705DF3" w:rsidRPr="00534A93" w:rsidRDefault="00705DF3" w:rsidP="006F0B84">
      <w:pPr>
        <w:rPr>
          <w:sz w:val="22"/>
          <w:szCs w:val="22"/>
          <w:lang w:val="ro-RO"/>
        </w:rPr>
      </w:pPr>
      <w:r w:rsidRPr="00534A93">
        <w:rPr>
          <w:sz w:val="22"/>
          <w:szCs w:val="22"/>
          <w:lang w:val="ro-RO"/>
        </w:rPr>
        <w:t xml:space="preserve">A nu se lăsa la </w:t>
      </w:r>
      <w:r w:rsidR="007D2A3C" w:rsidRPr="00534A93">
        <w:rPr>
          <w:sz w:val="22"/>
          <w:szCs w:val="22"/>
          <w:lang w:val="ro-RO"/>
        </w:rPr>
        <w:t xml:space="preserve">vederea şi </w:t>
      </w:r>
      <w:r w:rsidRPr="00534A93">
        <w:rPr>
          <w:sz w:val="22"/>
          <w:szCs w:val="22"/>
          <w:lang w:val="ro-RO"/>
        </w:rPr>
        <w:t>îndemâna copiilor.</w:t>
      </w:r>
    </w:p>
    <w:p w14:paraId="4C69650D" w14:textId="77777777" w:rsidR="00705DF3" w:rsidRPr="00534A93" w:rsidRDefault="00705DF3" w:rsidP="006F0B84">
      <w:pPr>
        <w:rPr>
          <w:b/>
          <w:sz w:val="22"/>
          <w:szCs w:val="22"/>
          <w:lang w:val="ro-RO"/>
        </w:rPr>
      </w:pPr>
    </w:p>
    <w:p w14:paraId="02566F2E" w14:textId="77777777" w:rsidR="00705DF3" w:rsidRPr="00534A93" w:rsidRDefault="00705DF3" w:rsidP="006F0B84">
      <w:pPr>
        <w:rPr>
          <w:b/>
          <w:sz w:val="22"/>
          <w:szCs w:val="22"/>
          <w:lang w:val="ro-RO"/>
        </w:rPr>
      </w:pPr>
    </w:p>
    <w:p w14:paraId="48F3E7D1" w14:textId="77777777" w:rsidR="00705DF3" w:rsidRPr="00534A93" w:rsidRDefault="00705DF3" w:rsidP="006F0B84">
      <w:pPr>
        <w:pBdr>
          <w:top w:val="single" w:sz="4" w:space="1" w:color="auto"/>
          <w:left w:val="single" w:sz="4" w:space="4" w:color="auto"/>
          <w:bottom w:val="single" w:sz="4" w:space="1" w:color="auto"/>
          <w:right w:val="single" w:sz="4" w:space="4" w:color="auto"/>
        </w:pBdr>
        <w:tabs>
          <w:tab w:val="left" w:pos="540"/>
        </w:tabs>
        <w:rPr>
          <w:b/>
          <w:sz w:val="22"/>
          <w:szCs w:val="22"/>
          <w:lang w:val="ro-RO"/>
        </w:rPr>
      </w:pPr>
      <w:r w:rsidRPr="00534A93">
        <w:rPr>
          <w:b/>
          <w:sz w:val="22"/>
          <w:szCs w:val="22"/>
          <w:lang w:val="ro-RO"/>
        </w:rPr>
        <w:t>7.</w:t>
      </w:r>
      <w:r w:rsidRPr="00534A93">
        <w:rPr>
          <w:b/>
          <w:sz w:val="22"/>
          <w:szCs w:val="22"/>
          <w:lang w:val="ro-RO"/>
        </w:rPr>
        <w:tab/>
        <w:t>ALTĂ(E) ATENŢIONARE(ĂRI) SPECIALĂ(E), DACĂ ESTE(SUNT) NECESARĂ(E)</w:t>
      </w:r>
    </w:p>
    <w:p w14:paraId="501107EE" w14:textId="77777777" w:rsidR="00705DF3" w:rsidRPr="00534A93" w:rsidRDefault="00705DF3" w:rsidP="006F0B84">
      <w:pPr>
        <w:rPr>
          <w:b/>
          <w:sz w:val="22"/>
          <w:szCs w:val="22"/>
          <w:lang w:val="ro-RO"/>
        </w:rPr>
      </w:pPr>
    </w:p>
    <w:p w14:paraId="386A1F7C" w14:textId="6701FD9D" w:rsidR="00705DF3" w:rsidRPr="00534A93" w:rsidRDefault="00100469" w:rsidP="006F0B84">
      <w:pPr>
        <w:rPr>
          <w:sz w:val="22"/>
          <w:szCs w:val="22"/>
          <w:lang w:val="ro-RO"/>
        </w:rPr>
      </w:pPr>
      <w:r>
        <w:rPr>
          <w:sz w:val="22"/>
          <w:szCs w:val="22"/>
          <w:lang w:val="ro-RO"/>
        </w:rPr>
        <w:t>Pentru o singură utilizare</w:t>
      </w:r>
    </w:p>
    <w:p w14:paraId="6542C1B6" w14:textId="77777777" w:rsidR="00705DF3" w:rsidRPr="00534A93" w:rsidRDefault="00705DF3" w:rsidP="006F0B84">
      <w:pPr>
        <w:rPr>
          <w:sz w:val="22"/>
          <w:szCs w:val="22"/>
          <w:lang w:val="ro-RO"/>
        </w:rPr>
      </w:pPr>
    </w:p>
    <w:p w14:paraId="4D0E5BE7" w14:textId="77777777" w:rsidR="00705DF3" w:rsidRPr="00534A93" w:rsidRDefault="00705DF3" w:rsidP="006F0B84">
      <w:pPr>
        <w:rPr>
          <w:sz w:val="22"/>
          <w:szCs w:val="22"/>
          <w:lang w:val="ro-RO"/>
        </w:rPr>
      </w:pPr>
    </w:p>
    <w:p w14:paraId="3AE87F44" w14:textId="77777777" w:rsidR="00705DF3" w:rsidRPr="00534A93" w:rsidRDefault="00705DF3" w:rsidP="006F0B84">
      <w:pPr>
        <w:pBdr>
          <w:top w:val="single" w:sz="4" w:space="1" w:color="auto"/>
          <w:left w:val="single" w:sz="4" w:space="4" w:color="auto"/>
          <w:bottom w:val="single" w:sz="4" w:space="1" w:color="auto"/>
          <w:right w:val="single" w:sz="4" w:space="4" w:color="auto"/>
        </w:pBdr>
        <w:tabs>
          <w:tab w:val="left" w:pos="540"/>
        </w:tabs>
        <w:rPr>
          <w:b/>
          <w:sz w:val="22"/>
          <w:szCs w:val="22"/>
          <w:lang w:val="ro-RO"/>
        </w:rPr>
      </w:pPr>
      <w:r w:rsidRPr="00534A93">
        <w:rPr>
          <w:b/>
          <w:sz w:val="22"/>
          <w:szCs w:val="22"/>
          <w:lang w:val="ro-RO"/>
        </w:rPr>
        <w:t>8.</w:t>
      </w:r>
      <w:r w:rsidRPr="00534A93">
        <w:rPr>
          <w:b/>
          <w:sz w:val="22"/>
          <w:szCs w:val="22"/>
          <w:lang w:val="ro-RO"/>
        </w:rPr>
        <w:tab/>
        <w:t>DATA DE EXPIRARE</w:t>
      </w:r>
    </w:p>
    <w:p w14:paraId="04671F16" w14:textId="77777777" w:rsidR="00705DF3" w:rsidRPr="00534A93" w:rsidRDefault="00705DF3" w:rsidP="006F0B84">
      <w:pPr>
        <w:rPr>
          <w:b/>
          <w:sz w:val="22"/>
          <w:szCs w:val="22"/>
          <w:lang w:val="ro-RO"/>
        </w:rPr>
      </w:pPr>
    </w:p>
    <w:p w14:paraId="03203822" w14:textId="77777777" w:rsidR="00705DF3" w:rsidRPr="00534A93" w:rsidRDefault="00705DF3" w:rsidP="006F0B84">
      <w:pPr>
        <w:rPr>
          <w:sz w:val="22"/>
          <w:szCs w:val="22"/>
          <w:lang w:val="ro-RO"/>
        </w:rPr>
      </w:pPr>
      <w:r w:rsidRPr="00534A93">
        <w:rPr>
          <w:sz w:val="22"/>
          <w:szCs w:val="22"/>
          <w:lang w:val="ro-RO"/>
        </w:rPr>
        <w:t>EXP</w:t>
      </w:r>
    </w:p>
    <w:p w14:paraId="0616191E" w14:textId="77777777" w:rsidR="00705DF3" w:rsidRPr="00534A93" w:rsidRDefault="00705DF3" w:rsidP="006F0B84">
      <w:pPr>
        <w:rPr>
          <w:b/>
          <w:sz w:val="22"/>
          <w:szCs w:val="22"/>
          <w:lang w:val="ro-RO"/>
        </w:rPr>
      </w:pPr>
    </w:p>
    <w:p w14:paraId="18CE4030" w14:textId="77777777" w:rsidR="00705DF3" w:rsidRPr="00534A93" w:rsidRDefault="00705DF3" w:rsidP="006F0B84">
      <w:pPr>
        <w:rPr>
          <w:b/>
          <w:sz w:val="22"/>
          <w:szCs w:val="22"/>
          <w:lang w:val="ro-RO"/>
        </w:rPr>
      </w:pPr>
    </w:p>
    <w:p w14:paraId="3B8122F5" w14:textId="77777777" w:rsidR="00705DF3" w:rsidRPr="00534A93" w:rsidRDefault="00705DF3" w:rsidP="006F0B84">
      <w:pPr>
        <w:keepNext/>
        <w:keepLines/>
        <w:pBdr>
          <w:top w:val="single" w:sz="4" w:space="1" w:color="auto"/>
          <w:left w:val="single" w:sz="4" w:space="4" w:color="auto"/>
          <w:bottom w:val="single" w:sz="4" w:space="0" w:color="auto"/>
          <w:right w:val="single" w:sz="4" w:space="4" w:color="auto"/>
        </w:pBdr>
        <w:tabs>
          <w:tab w:val="left" w:pos="540"/>
        </w:tabs>
        <w:rPr>
          <w:b/>
          <w:sz w:val="22"/>
          <w:szCs w:val="22"/>
          <w:lang w:val="ro-RO"/>
        </w:rPr>
      </w:pPr>
      <w:r w:rsidRPr="00534A93">
        <w:rPr>
          <w:b/>
          <w:sz w:val="22"/>
          <w:szCs w:val="22"/>
          <w:lang w:val="ro-RO"/>
        </w:rPr>
        <w:t>9.</w:t>
      </w:r>
      <w:r w:rsidRPr="00534A93">
        <w:rPr>
          <w:b/>
          <w:sz w:val="22"/>
          <w:szCs w:val="22"/>
          <w:lang w:val="ro-RO"/>
        </w:rPr>
        <w:tab/>
        <w:t>CONDIŢII SPECIALE DE PĂSTRARE</w:t>
      </w:r>
    </w:p>
    <w:p w14:paraId="6426DE11" w14:textId="77777777" w:rsidR="00705DF3" w:rsidRPr="00534A93" w:rsidRDefault="00705DF3" w:rsidP="006F0B84">
      <w:pPr>
        <w:keepNext/>
        <w:keepLines/>
        <w:rPr>
          <w:i/>
          <w:sz w:val="22"/>
          <w:szCs w:val="22"/>
          <w:lang w:val="ro-RO"/>
        </w:rPr>
      </w:pPr>
    </w:p>
    <w:p w14:paraId="4222183A" w14:textId="77777777" w:rsidR="00705DF3" w:rsidRPr="00534A93" w:rsidRDefault="00705DF3" w:rsidP="006F0B84">
      <w:pPr>
        <w:rPr>
          <w:sz w:val="22"/>
          <w:szCs w:val="22"/>
          <w:lang w:val="ro-RO"/>
        </w:rPr>
      </w:pPr>
      <w:r w:rsidRPr="00534A93">
        <w:rPr>
          <w:sz w:val="22"/>
          <w:szCs w:val="22"/>
          <w:lang w:val="ro-RO"/>
        </w:rPr>
        <w:t>A nu se congela</w:t>
      </w:r>
      <w:r w:rsidR="00D47D17">
        <w:rPr>
          <w:sz w:val="22"/>
          <w:szCs w:val="22"/>
          <w:lang w:val="ro-RO"/>
        </w:rPr>
        <w:t>.</w:t>
      </w:r>
    </w:p>
    <w:p w14:paraId="3108520C" w14:textId="77777777" w:rsidR="00705DF3" w:rsidRPr="00534A93" w:rsidRDefault="00705DF3" w:rsidP="006F0B84">
      <w:pPr>
        <w:rPr>
          <w:sz w:val="22"/>
          <w:szCs w:val="22"/>
          <w:lang w:val="ro-RO"/>
        </w:rPr>
      </w:pPr>
      <w:r w:rsidRPr="00534A93">
        <w:rPr>
          <w:sz w:val="22"/>
          <w:szCs w:val="22"/>
          <w:lang w:val="ro-RO"/>
        </w:rPr>
        <w:t>A se păstra în ambalajul original pentru a fi protejat de lumină</w:t>
      </w:r>
      <w:r w:rsidR="00250BDC">
        <w:rPr>
          <w:sz w:val="22"/>
          <w:szCs w:val="22"/>
          <w:lang w:val="ro-RO"/>
        </w:rPr>
        <w:t>.</w:t>
      </w:r>
    </w:p>
    <w:p w14:paraId="27405C32" w14:textId="77777777" w:rsidR="00705DF3" w:rsidRPr="00534A93" w:rsidRDefault="00705DF3" w:rsidP="006F0B84">
      <w:pPr>
        <w:rPr>
          <w:sz w:val="22"/>
          <w:szCs w:val="22"/>
          <w:lang w:val="ro-RO"/>
        </w:rPr>
      </w:pPr>
    </w:p>
    <w:p w14:paraId="6B1DA8BA" w14:textId="77777777" w:rsidR="00705DF3" w:rsidRPr="00534A93" w:rsidRDefault="00705DF3" w:rsidP="006F0B84">
      <w:pPr>
        <w:rPr>
          <w:sz w:val="22"/>
          <w:szCs w:val="22"/>
          <w:lang w:val="ro-RO"/>
        </w:rPr>
      </w:pPr>
    </w:p>
    <w:p w14:paraId="6BDEDB1B" w14:textId="77777777" w:rsidR="00705DF3" w:rsidRPr="00534A93" w:rsidRDefault="00705DF3" w:rsidP="006F0B84">
      <w:pPr>
        <w:pBdr>
          <w:top w:val="single" w:sz="4" w:space="1" w:color="auto"/>
          <w:left w:val="single" w:sz="4" w:space="4" w:color="auto"/>
          <w:bottom w:val="single" w:sz="4" w:space="1" w:color="auto"/>
          <w:right w:val="single" w:sz="4" w:space="4" w:color="auto"/>
        </w:pBdr>
        <w:tabs>
          <w:tab w:val="left" w:pos="540"/>
        </w:tabs>
        <w:ind w:left="540" w:hanging="540"/>
        <w:rPr>
          <w:b/>
          <w:sz w:val="22"/>
          <w:szCs w:val="22"/>
          <w:lang w:val="ro-RO"/>
        </w:rPr>
      </w:pPr>
      <w:r w:rsidRPr="00534A93">
        <w:rPr>
          <w:b/>
          <w:sz w:val="22"/>
          <w:szCs w:val="22"/>
          <w:lang w:val="ro-RO"/>
        </w:rPr>
        <w:t>10.</w:t>
      </w:r>
      <w:r w:rsidRPr="00534A93">
        <w:rPr>
          <w:b/>
          <w:sz w:val="22"/>
          <w:szCs w:val="22"/>
          <w:lang w:val="ro-RO"/>
        </w:rPr>
        <w:tab/>
        <w:t xml:space="preserve">PRECAUŢII SPECIALE PRIVIND ELIMINAREA MEDICAMENTELOR NEUTILIZATE </w:t>
      </w:r>
      <w:r w:rsidRPr="00534A93">
        <w:rPr>
          <w:b/>
          <w:sz w:val="22"/>
          <w:szCs w:val="22"/>
          <w:lang w:val="ro-RO"/>
        </w:rPr>
        <w:tab/>
        <w:t xml:space="preserve">SAU A MATERIALELOR REZIDUALE PROVENITE DIN ASTFEL </w:t>
      </w:r>
      <w:r w:rsidRPr="00534A93">
        <w:rPr>
          <w:b/>
          <w:sz w:val="22"/>
          <w:szCs w:val="22"/>
          <w:lang w:val="ro-RO"/>
        </w:rPr>
        <w:tab/>
        <w:t>DE MEDICAMENTE, DACĂ ESTE CAZUL</w:t>
      </w:r>
    </w:p>
    <w:p w14:paraId="5F889E9B" w14:textId="77777777" w:rsidR="00705DF3" w:rsidRPr="00534A93" w:rsidRDefault="00705DF3" w:rsidP="006F0B84">
      <w:pPr>
        <w:rPr>
          <w:b/>
          <w:sz w:val="22"/>
          <w:szCs w:val="22"/>
          <w:lang w:val="ro-RO"/>
        </w:rPr>
      </w:pPr>
    </w:p>
    <w:p w14:paraId="17398DA2" w14:textId="77777777" w:rsidR="00705DF3" w:rsidRPr="00534A93" w:rsidRDefault="00705DF3" w:rsidP="006F0B84">
      <w:pPr>
        <w:rPr>
          <w:sz w:val="22"/>
          <w:szCs w:val="22"/>
          <w:lang w:val="ro-RO"/>
        </w:rPr>
      </w:pPr>
    </w:p>
    <w:p w14:paraId="15FB33DB" w14:textId="77777777" w:rsidR="00705DF3" w:rsidRPr="00534A93" w:rsidRDefault="00705DF3" w:rsidP="006F0B84">
      <w:pPr>
        <w:pBdr>
          <w:top w:val="single" w:sz="4" w:space="1" w:color="auto"/>
          <w:left w:val="single" w:sz="4" w:space="4" w:color="auto"/>
          <w:bottom w:val="single" w:sz="4" w:space="1" w:color="auto"/>
          <w:right w:val="single" w:sz="4" w:space="4" w:color="auto"/>
        </w:pBdr>
        <w:tabs>
          <w:tab w:val="left" w:pos="540"/>
        </w:tabs>
        <w:rPr>
          <w:b/>
          <w:sz w:val="22"/>
          <w:szCs w:val="22"/>
          <w:lang w:val="ro-RO"/>
        </w:rPr>
      </w:pPr>
      <w:r w:rsidRPr="00534A93">
        <w:rPr>
          <w:b/>
          <w:sz w:val="22"/>
          <w:szCs w:val="22"/>
          <w:lang w:val="ro-RO"/>
        </w:rPr>
        <w:t>11.</w:t>
      </w:r>
      <w:r w:rsidRPr="00534A93">
        <w:rPr>
          <w:b/>
          <w:sz w:val="22"/>
          <w:szCs w:val="22"/>
          <w:lang w:val="ro-RO"/>
        </w:rPr>
        <w:tab/>
        <w:t>NUMELE ŞI ADRESA DEŢINĂTORULUI AUTORIZAŢIEI DE PUNERE PE PIAŢĂ</w:t>
      </w:r>
    </w:p>
    <w:p w14:paraId="61010E48" w14:textId="77777777" w:rsidR="00705DF3" w:rsidRPr="00534A93" w:rsidRDefault="00705DF3" w:rsidP="006F0B84">
      <w:pPr>
        <w:rPr>
          <w:b/>
          <w:sz w:val="22"/>
          <w:szCs w:val="22"/>
          <w:lang w:val="ro-RO"/>
        </w:rPr>
      </w:pPr>
    </w:p>
    <w:p w14:paraId="008DC311" w14:textId="77777777" w:rsidR="00F701D6" w:rsidRPr="006D05B5" w:rsidRDefault="00F701D6" w:rsidP="006F0B84">
      <w:pPr>
        <w:rPr>
          <w:color w:val="1A1A1A"/>
          <w:sz w:val="22"/>
          <w:szCs w:val="22"/>
          <w:lang w:val="nl-NL"/>
        </w:rPr>
      </w:pPr>
      <w:r w:rsidRPr="006D05B5">
        <w:rPr>
          <w:color w:val="1A1A1A"/>
          <w:sz w:val="22"/>
          <w:szCs w:val="22"/>
          <w:lang w:val="nl-NL"/>
        </w:rPr>
        <w:t>N.V. Organon</w:t>
      </w:r>
    </w:p>
    <w:p w14:paraId="59810DA9" w14:textId="77777777" w:rsidR="00F701D6" w:rsidRPr="00F56B29" w:rsidRDefault="00F701D6" w:rsidP="006F0B84">
      <w:pPr>
        <w:rPr>
          <w:color w:val="1A1A1A"/>
          <w:sz w:val="22"/>
          <w:szCs w:val="22"/>
          <w:lang w:val="ro-RO"/>
        </w:rPr>
      </w:pPr>
      <w:r w:rsidRPr="00F56B29">
        <w:rPr>
          <w:color w:val="1A1A1A"/>
          <w:sz w:val="22"/>
          <w:szCs w:val="22"/>
          <w:lang w:val="ro-RO"/>
        </w:rPr>
        <w:t>Kloosterstraat 6</w:t>
      </w:r>
    </w:p>
    <w:p w14:paraId="46F5E5DC" w14:textId="77777777" w:rsidR="00F701D6" w:rsidRPr="006D05B5" w:rsidRDefault="00F701D6" w:rsidP="006F0B84">
      <w:pPr>
        <w:rPr>
          <w:color w:val="1A1A1A"/>
          <w:sz w:val="22"/>
          <w:szCs w:val="22"/>
          <w:lang w:val="nl-NL"/>
        </w:rPr>
      </w:pPr>
      <w:r w:rsidRPr="006D05B5">
        <w:rPr>
          <w:color w:val="1A1A1A"/>
          <w:sz w:val="22"/>
          <w:szCs w:val="22"/>
          <w:lang w:val="nl-NL"/>
        </w:rPr>
        <w:t>5349 AB Oss</w:t>
      </w:r>
    </w:p>
    <w:p w14:paraId="62800994" w14:textId="77777777" w:rsidR="00D82C81" w:rsidRPr="00B237EB" w:rsidRDefault="00AA6D55" w:rsidP="006F0B84">
      <w:pPr>
        <w:rPr>
          <w:rFonts w:eastAsia="TimesNewRoman,Bold"/>
          <w:sz w:val="22"/>
          <w:szCs w:val="22"/>
          <w:lang w:val="fr-LU"/>
        </w:rPr>
      </w:pPr>
      <w:r>
        <w:rPr>
          <w:color w:val="1A1A1A"/>
          <w:sz w:val="22"/>
          <w:szCs w:val="22"/>
          <w:lang w:val="nl-BE"/>
        </w:rPr>
        <w:t>Olanda</w:t>
      </w:r>
    </w:p>
    <w:p w14:paraId="64FC58BE" w14:textId="77777777" w:rsidR="00705DF3" w:rsidRPr="00534A93" w:rsidRDefault="00705DF3" w:rsidP="006F0B84">
      <w:pPr>
        <w:rPr>
          <w:sz w:val="22"/>
          <w:szCs w:val="22"/>
          <w:lang w:val="ro-RO"/>
        </w:rPr>
      </w:pPr>
    </w:p>
    <w:p w14:paraId="3FE55308" w14:textId="77777777" w:rsidR="00705DF3" w:rsidRPr="00534A93" w:rsidRDefault="00705DF3" w:rsidP="006F0B84">
      <w:pPr>
        <w:rPr>
          <w:sz w:val="22"/>
          <w:szCs w:val="22"/>
          <w:lang w:val="ro-RO"/>
        </w:rPr>
      </w:pPr>
    </w:p>
    <w:p w14:paraId="5BAF23DC" w14:textId="77777777" w:rsidR="00705DF3" w:rsidRPr="00534A93" w:rsidRDefault="00705DF3" w:rsidP="006F0B84">
      <w:pPr>
        <w:pBdr>
          <w:top w:val="single" w:sz="4" w:space="1" w:color="auto"/>
          <w:left w:val="single" w:sz="4" w:space="4" w:color="auto"/>
          <w:bottom w:val="single" w:sz="4" w:space="1" w:color="auto"/>
          <w:right w:val="single" w:sz="4" w:space="4" w:color="auto"/>
        </w:pBdr>
        <w:tabs>
          <w:tab w:val="left" w:pos="540"/>
        </w:tabs>
        <w:rPr>
          <w:b/>
          <w:sz w:val="22"/>
          <w:szCs w:val="22"/>
          <w:lang w:val="ro-RO"/>
        </w:rPr>
      </w:pPr>
      <w:r w:rsidRPr="00534A93">
        <w:rPr>
          <w:b/>
          <w:sz w:val="22"/>
          <w:szCs w:val="22"/>
          <w:lang w:val="ro-RO"/>
        </w:rPr>
        <w:t>12.</w:t>
      </w:r>
      <w:r w:rsidRPr="00534A93">
        <w:rPr>
          <w:b/>
          <w:sz w:val="22"/>
          <w:szCs w:val="22"/>
          <w:lang w:val="ro-RO"/>
        </w:rPr>
        <w:tab/>
        <w:t>NUMĂRUL(ELE) AUTORIZAŢIEI DE PUNERE PE PIAŢĂ</w:t>
      </w:r>
    </w:p>
    <w:p w14:paraId="68FF9379" w14:textId="77777777" w:rsidR="00705DF3" w:rsidRPr="00534A93" w:rsidRDefault="00705DF3" w:rsidP="006F0B84">
      <w:pPr>
        <w:rPr>
          <w:b/>
          <w:sz w:val="22"/>
          <w:szCs w:val="22"/>
          <w:lang w:val="ro-RO"/>
        </w:rPr>
      </w:pPr>
    </w:p>
    <w:p w14:paraId="2FC98005" w14:textId="77777777" w:rsidR="00705DF3" w:rsidRPr="00534A93" w:rsidRDefault="00705DF3" w:rsidP="006F0B84">
      <w:pPr>
        <w:rPr>
          <w:sz w:val="22"/>
          <w:szCs w:val="22"/>
          <w:lang w:val="ro-RO"/>
        </w:rPr>
      </w:pPr>
      <w:r w:rsidRPr="00534A93">
        <w:rPr>
          <w:sz w:val="22"/>
          <w:szCs w:val="22"/>
          <w:lang w:val="ro-RO"/>
        </w:rPr>
        <w:t>EU/1/00/130/001</w:t>
      </w:r>
      <w:r w:rsidRPr="00E912DC">
        <w:rPr>
          <w:sz w:val="22"/>
          <w:szCs w:val="22"/>
          <w:shd w:val="clear" w:color="auto" w:fill="BFBFBF"/>
          <w:lang w:val="ro-RO"/>
        </w:rPr>
        <w:t xml:space="preserve"> 1 seringă preumplută</w:t>
      </w:r>
    </w:p>
    <w:p w14:paraId="60410B58" w14:textId="77777777" w:rsidR="00705DF3" w:rsidRPr="00534A93" w:rsidRDefault="00705DF3" w:rsidP="006F0B84">
      <w:pPr>
        <w:rPr>
          <w:sz w:val="22"/>
          <w:szCs w:val="22"/>
          <w:lang w:val="ro-RO"/>
        </w:rPr>
      </w:pPr>
      <w:r w:rsidRPr="002F2793">
        <w:rPr>
          <w:sz w:val="22"/>
          <w:szCs w:val="22"/>
          <w:shd w:val="clear" w:color="auto" w:fill="BFBFBF"/>
          <w:lang w:val="ro-RO"/>
        </w:rPr>
        <w:t>EU/1/00/130/002 5 seringi preumplute</w:t>
      </w:r>
    </w:p>
    <w:p w14:paraId="3A5D0C68" w14:textId="77777777" w:rsidR="00705DF3" w:rsidRPr="00534A93" w:rsidRDefault="00705DF3" w:rsidP="006F0B84">
      <w:pPr>
        <w:rPr>
          <w:b/>
          <w:sz w:val="22"/>
          <w:szCs w:val="22"/>
          <w:lang w:val="ro-RO"/>
        </w:rPr>
      </w:pPr>
    </w:p>
    <w:p w14:paraId="1EB1B8AA" w14:textId="77777777" w:rsidR="00705DF3" w:rsidRPr="00534A93" w:rsidRDefault="00705DF3" w:rsidP="006F0B84">
      <w:pPr>
        <w:rPr>
          <w:b/>
          <w:sz w:val="22"/>
          <w:szCs w:val="22"/>
          <w:lang w:val="ro-RO"/>
        </w:rPr>
      </w:pPr>
    </w:p>
    <w:p w14:paraId="23062528" w14:textId="77777777" w:rsidR="00705DF3" w:rsidRPr="00534A93" w:rsidRDefault="00705DF3" w:rsidP="006F0B84">
      <w:pPr>
        <w:pBdr>
          <w:top w:val="single" w:sz="4" w:space="1" w:color="auto"/>
          <w:left w:val="single" w:sz="4" w:space="4" w:color="auto"/>
          <w:bottom w:val="single" w:sz="4" w:space="1" w:color="auto"/>
          <w:right w:val="single" w:sz="4" w:space="4" w:color="auto"/>
        </w:pBdr>
        <w:tabs>
          <w:tab w:val="left" w:pos="540"/>
        </w:tabs>
        <w:rPr>
          <w:b/>
          <w:sz w:val="22"/>
          <w:szCs w:val="22"/>
          <w:lang w:val="ro-RO"/>
        </w:rPr>
      </w:pPr>
      <w:r w:rsidRPr="00534A93">
        <w:rPr>
          <w:b/>
          <w:sz w:val="22"/>
          <w:szCs w:val="22"/>
          <w:lang w:val="ro-RO"/>
        </w:rPr>
        <w:t>13.</w:t>
      </w:r>
      <w:r w:rsidRPr="00534A93">
        <w:rPr>
          <w:b/>
          <w:sz w:val="22"/>
          <w:szCs w:val="22"/>
          <w:lang w:val="ro-RO"/>
        </w:rPr>
        <w:tab/>
        <w:t>SERIA DE FABRICAŢIE</w:t>
      </w:r>
    </w:p>
    <w:p w14:paraId="3DCC2960" w14:textId="77777777" w:rsidR="00705DF3" w:rsidRPr="00534A93" w:rsidRDefault="00705DF3" w:rsidP="006F0B84">
      <w:pPr>
        <w:rPr>
          <w:b/>
          <w:sz w:val="22"/>
          <w:szCs w:val="22"/>
          <w:lang w:val="ro-RO"/>
        </w:rPr>
      </w:pPr>
    </w:p>
    <w:p w14:paraId="5C5C2A68" w14:textId="77777777" w:rsidR="00705DF3" w:rsidRPr="00534A93" w:rsidRDefault="00705DF3" w:rsidP="006F0B84">
      <w:pPr>
        <w:rPr>
          <w:sz w:val="22"/>
          <w:szCs w:val="22"/>
          <w:lang w:val="ro-RO"/>
        </w:rPr>
      </w:pPr>
      <w:r w:rsidRPr="00534A93">
        <w:rPr>
          <w:sz w:val="22"/>
          <w:szCs w:val="22"/>
          <w:lang w:val="ro-RO"/>
        </w:rPr>
        <w:t>Lot</w:t>
      </w:r>
    </w:p>
    <w:p w14:paraId="56D3AC26" w14:textId="77777777" w:rsidR="00705DF3" w:rsidRPr="00534A93" w:rsidRDefault="00705DF3" w:rsidP="006F0B84">
      <w:pPr>
        <w:rPr>
          <w:b/>
          <w:sz w:val="22"/>
          <w:szCs w:val="22"/>
          <w:lang w:val="ro-RO"/>
        </w:rPr>
      </w:pPr>
    </w:p>
    <w:p w14:paraId="11801BE1" w14:textId="77777777" w:rsidR="00705DF3" w:rsidRPr="00534A93" w:rsidRDefault="00705DF3" w:rsidP="006F0B84">
      <w:pPr>
        <w:rPr>
          <w:b/>
          <w:sz w:val="22"/>
          <w:szCs w:val="22"/>
          <w:lang w:val="ro-RO"/>
        </w:rPr>
      </w:pPr>
    </w:p>
    <w:p w14:paraId="7ABA33B1" w14:textId="77777777" w:rsidR="00705DF3" w:rsidRPr="00534A93" w:rsidRDefault="00705DF3" w:rsidP="006F0B84">
      <w:pPr>
        <w:pBdr>
          <w:top w:val="single" w:sz="4" w:space="1" w:color="auto"/>
          <w:left w:val="single" w:sz="4" w:space="4" w:color="auto"/>
          <w:bottom w:val="single" w:sz="4" w:space="1" w:color="auto"/>
          <w:right w:val="single" w:sz="4" w:space="4" w:color="auto"/>
        </w:pBdr>
        <w:tabs>
          <w:tab w:val="left" w:pos="540"/>
        </w:tabs>
        <w:rPr>
          <w:b/>
          <w:sz w:val="22"/>
          <w:szCs w:val="22"/>
          <w:lang w:val="ro-RO"/>
        </w:rPr>
      </w:pPr>
      <w:r w:rsidRPr="00534A93">
        <w:rPr>
          <w:b/>
          <w:sz w:val="22"/>
          <w:szCs w:val="22"/>
          <w:lang w:val="ro-RO"/>
        </w:rPr>
        <w:t>14.</w:t>
      </w:r>
      <w:r w:rsidRPr="00534A93">
        <w:rPr>
          <w:b/>
          <w:sz w:val="22"/>
          <w:szCs w:val="22"/>
          <w:lang w:val="ro-RO"/>
        </w:rPr>
        <w:tab/>
        <w:t xml:space="preserve">CLASIFICARE GENERALĂ PRIVIND MODUL DE ELIBERARE </w:t>
      </w:r>
    </w:p>
    <w:p w14:paraId="545E0CE7" w14:textId="77777777" w:rsidR="00705DF3" w:rsidRPr="00534A93" w:rsidRDefault="00705DF3" w:rsidP="006F0B84">
      <w:pPr>
        <w:rPr>
          <w:b/>
          <w:sz w:val="22"/>
          <w:szCs w:val="22"/>
          <w:lang w:val="ro-RO"/>
        </w:rPr>
      </w:pPr>
    </w:p>
    <w:p w14:paraId="3721E0A5" w14:textId="77777777" w:rsidR="00705DF3" w:rsidRPr="00534A93" w:rsidRDefault="00705DF3" w:rsidP="006F0B84">
      <w:pPr>
        <w:rPr>
          <w:sz w:val="22"/>
          <w:szCs w:val="22"/>
          <w:lang w:val="ro-RO"/>
        </w:rPr>
      </w:pPr>
    </w:p>
    <w:p w14:paraId="29B3F4E8" w14:textId="77777777" w:rsidR="00705DF3" w:rsidRPr="00534A93" w:rsidRDefault="00705DF3" w:rsidP="006F0B84">
      <w:pPr>
        <w:pBdr>
          <w:top w:val="single" w:sz="4" w:space="1" w:color="auto"/>
          <w:left w:val="single" w:sz="4" w:space="4" w:color="auto"/>
          <w:bottom w:val="single" w:sz="4" w:space="1" w:color="auto"/>
          <w:right w:val="single" w:sz="4" w:space="4" w:color="auto"/>
        </w:pBdr>
        <w:tabs>
          <w:tab w:val="left" w:pos="540"/>
        </w:tabs>
        <w:rPr>
          <w:b/>
          <w:sz w:val="22"/>
          <w:szCs w:val="22"/>
          <w:lang w:val="ro-RO"/>
        </w:rPr>
      </w:pPr>
      <w:r w:rsidRPr="00534A93">
        <w:rPr>
          <w:b/>
          <w:sz w:val="22"/>
          <w:szCs w:val="22"/>
          <w:lang w:val="ro-RO"/>
        </w:rPr>
        <w:t>15.</w:t>
      </w:r>
      <w:r w:rsidRPr="00534A93">
        <w:rPr>
          <w:b/>
          <w:sz w:val="22"/>
          <w:szCs w:val="22"/>
          <w:lang w:val="ro-RO"/>
        </w:rPr>
        <w:tab/>
        <w:t>INSTRUCŢIUNI DE UTILIZARE</w:t>
      </w:r>
    </w:p>
    <w:p w14:paraId="77C72F63" w14:textId="77777777" w:rsidR="00705DF3" w:rsidRPr="00534A93" w:rsidRDefault="00705DF3" w:rsidP="006F0B84">
      <w:pPr>
        <w:jc w:val="both"/>
        <w:rPr>
          <w:sz w:val="22"/>
          <w:szCs w:val="22"/>
          <w:lang w:val="ro-RO"/>
        </w:rPr>
      </w:pPr>
    </w:p>
    <w:p w14:paraId="2F71D144" w14:textId="77777777" w:rsidR="00705DF3" w:rsidRPr="00534A93" w:rsidRDefault="00705DF3" w:rsidP="006F0B84">
      <w:pPr>
        <w:rPr>
          <w:sz w:val="22"/>
          <w:szCs w:val="22"/>
          <w:lang w:val="ro-RO"/>
        </w:rPr>
      </w:pPr>
    </w:p>
    <w:p w14:paraId="3C75F18C" w14:textId="77777777" w:rsidR="00705DF3" w:rsidRPr="00534A93" w:rsidRDefault="00705DF3" w:rsidP="006F0B84">
      <w:pPr>
        <w:pBdr>
          <w:top w:val="single" w:sz="4" w:space="1" w:color="auto"/>
          <w:left w:val="single" w:sz="4" w:space="4" w:color="auto"/>
          <w:bottom w:val="single" w:sz="4" w:space="1" w:color="auto"/>
          <w:right w:val="single" w:sz="4" w:space="4" w:color="auto"/>
        </w:pBdr>
        <w:rPr>
          <w:b/>
          <w:sz w:val="22"/>
          <w:szCs w:val="22"/>
          <w:lang w:val="ro-RO"/>
        </w:rPr>
      </w:pPr>
      <w:r w:rsidRPr="00534A93">
        <w:rPr>
          <w:b/>
          <w:sz w:val="22"/>
          <w:szCs w:val="22"/>
          <w:lang w:val="ro-RO"/>
        </w:rPr>
        <w:t>16.</w:t>
      </w:r>
      <w:r w:rsidRPr="00534A93">
        <w:rPr>
          <w:b/>
          <w:sz w:val="22"/>
          <w:szCs w:val="22"/>
          <w:lang w:val="ro-RO"/>
        </w:rPr>
        <w:tab/>
        <w:t>INFORMAŢII ÎN BRAILLE</w:t>
      </w:r>
    </w:p>
    <w:p w14:paraId="13C06B84" w14:textId="77777777" w:rsidR="00705DF3" w:rsidRPr="00534A93" w:rsidRDefault="00705DF3" w:rsidP="006F0B84">
      <w:pPr>
        <w:jc w:val="both"/>
        <w:rPr>
          <w:sz w:val="22"/>
          <w:szCs w:val="22"/>
          <w:lang w:val="ro-RO"/>
        </w:rPr>
      </w:pPr>
    </w:p>
    <w:p w14:paraId="57E970C2" w14:textId="77777777" w:rsidR="00750BDC" w:rsidRPr="00750BDC" w:rsidRDefault="00705DF3" w:rsidP="006F0B84">
      <w:pPr>
        <w:rPr>
          <w:noProof/>
          <w:sz w:val="22"/>
          <w:szCs w:val="22"/>
          <w:shd w:val="clear" w:color="auto" w:fill="CCCCCC"/>
          <w:lang w:val="ro-RO" w:eastAsia="ro-RO" w:bidi="ro-RO"/>
        </w:rPr>
      </w:pPr>
      <w:r w:rsidRPr="00A40498">
        <w:rPr>
          <w:sz w:val="22"/>
          <w:szCs w:val="22"/>
          <w:shd w:val="clear" w:color="auto" w:fill="C0C0C0"/>
          <w:lang w:val="ro-RO"/>
        </w:rPr>
        <w:t>Justificare acceptată pentru neincluderea informaţiei în Braille</w:t>
      </w:r>
    </w:p>
    <w:p w14:paraId="31979918" w14:textId="77777777" w:rsidR="00750BDC" w:rsidRPr="00750BDC" w:rsidRDefault="00750BDC" w:rsidP="006F0B84">
      <w:pPr>
        <w:tabs>
          <w:tab w:val="left" w:pos="567"/>
        </w:tabs>
        <w:rPr>
          <w:noProof/>
          <w:sz w:val="22"/>
          <w:szCs w:val="22"/>
          <w:shd w:val="clear" w:color="auto" w:fill="CCCCCC"/>
          <w:lang w:val="ro-RO" w:eastAsia="ro-RO" w:bidi="ro-RO"/>
        </w:rPr>
      </w:pPr>
    </w:p>
    <w:p w14:paraId="1FD906A9" w14:textId="77777777" w:rsidR="00750BDC" w:rsidRPr="00750BDC" w:rsidRDefault="00750BDC" w:rsidP="006F0B84">
      <w:pPr>
        <w:tabs>
          <w:tab w:val="left" w:pos="567"/>
        </w:tabs>
        <w:rPr>
          <w:noProof/>
          <w:sz w:val="22"/>
          <w:szCs w:val="22"/>
          <w:shd w:val="clear" w:color="auto" w:fill="CCCCCC"/>
          <w:lang w:val="ro-RO" w:eastAsia="ro-RO" w:bidi="ro-RO"/>
        </w:rPr>
      </w:pPr>
    </w:p>
    <w:p w14:paraId="63E14C2C" w14:textId="77777777" w:rsidR="00750BDC" w:rsidRPr="00750BDC" w:rsidRDefault="00750BDC" w:rsidP="006F0B84">
      <w:pPr>
        <w:keepNext/>
        <w:numPr>
          <w:ilvl w:val="0"/>
          <w:numId w:val="38"/>
        </w:numPr>
        <w:pBdr>
          <w:top w:val="single" w:sz="4" w:space="1" w:color="auto"/>
          <w:left w:val="single" w:sz="4" w:space="4" w:color="auto"/>
          <w:bottom w:val="single" w:sz="4" w:space="1" w:color="auto"/>
          <w:right w:val="single" w:sz="4" w:space="4" w:color="auto"/>
        </w:pBdr>
        <w:spacing w:line="260" w:lineRule="exact"/>
        <w:ind w:left="0" w:firstLine="0"/>
        <w:rPr>
          <w:i/>
          <w:noProof/>
          <w:sz w:val="22"/>
          <w:lang w:val="ro-RO" w:eastAsia="ro-RO" w:bidi="ro-RO"/>
        </w:rPr>
      </w:pPr>
      <w:r w:rsidRPr="00750BDC">
        <w:rPr>
          <w:b/>
          <w:noProof/>
          <w:sz w:val="22"/>
          <w:lang w:val="ro-RO" w:eastAsia="ro-RO" w:bidi="ro-RO"/>
        </w:rPr>
        <w:t>IDENTIFICATOR UNIC - COD DE BARE BIDIMENSIONAL</w:t>
      </w:r>
    </w:p>
    <w:p w14:paraId="55341876" w14:textId="77777777" w:rsidR="00750BDC" w:rsidRPr="00750BDC" w:rsidRDefault="00750BDC" w:rsidP="006F0B84">
      <w:pPr>
        <w:rPr>
          <w:noProof/>
          <w:sz w:val="22"/>
          <w:lang w:val="ro-RO" w:eastAsia="ro-RO" w:bidi="ro-RO"/>
        </w:rPr>
      </w:pPr>
    </w:p>
    <w:p w14:paraId="4A9B56F6" w14:textId="77777777" w:rsidR="00750BDC" w:rsidRPr="00750BDC" w:rsidRDefault="00750BDC" w:rsidP="006F0B84">
      <w:pPr>
        <w:tabs>
          <w:tab w:val="left" w:pos="567"/>
        </w:tabs>
        <w:rPr>
          <w:noProof/>
          <w:sz w:val="22"/>
          <w:szCs w:val="22"/>
          <w:shd w:val="clear" w:color="auto" w:fill="CCCCCC"/>
          <w:lang w:val="ro-RO" w:eastAsia="ro-RO" w:bidi="ro-RO"/>
        </w:rPr>
      </w:pPr>
      <w:r>
        <w:rPr>
          <w:noProof/>
          <w:sz w:val="22"/>
          <w:highlight w:val="lightGray"/>
          <w:lang w:val="ro-RO" w:eastAsia="ro-RO" w:bidi="ro-RO"/>
        </w:rPr>
        <w:t>Cod de bare bidimensional care conține identificatorul unic.</w:t>
      </w:r>
    </w:p>
    <w:p w14:paraId="4463EB04" w14:textId="77777777" w:rsidR="00750BDC" w:rsidRPr="00750BDC" w:rsidRDefault="00750BDC" w:rsidP="006F0B84">
      <w:pPr>
        <w:rPr>
          <w:noProof/>
          <w:sz w:val="22"/>
          <w:lang w:val="ro-RO" w:eastAsia="ro-RO" w:bidi="ro-RO"/>
        </w:rPr>
      </w:pPr>
    </w:p>
    <w:p w14:paraId="483BD584" w14:textId="77777777" w:rsidR="00750BDC" w:rsidRPr="00750BDC" w:rsidRDefault="00750BDC" w:rsidP="006F0B84">
      <w:pPr>
        <w:rPr>
          <w:noProof/>
          <w:sz w:val="22"/>
          <w:lang w:val="ro-RO" w:eastAsia="ro-RO" w:bidi="ro-RO"/>
        </w:rPr>
      </w:pPr>
    </w:p>
    <w:p w14:paraId="3A7AF35C" w14:textId="77777777" w:rsidR="00750BDC" w:rsidRPr="00750BDC" w:rsidRDefault="00750BDC" w:rsidP="006F0B84">
      <w:pPr>
        <w:keepNext/>
        <w:numPr>
          <w:ilvl w:val="0"/>
          <w:numId w:val="38"/>
        </w:numPr>
        <w:pBdr>
          <w:top w:val="single" w:sz="4" w:space="1" w:color="auto"/>
          <w:left w:val="single" w:sz="4" w:space="4" w:color="auto"/>
          <w:bottom w:val="single" w:sz="4" w:space="1" w:color="auto"/>
          <w:right w:val="single" w:sz="4" w:space="4" w:color="auto"/>
        </w:pBdr>
        <w:spacing w:line="260" w:lineRule="exact"/>
        <w:ind w:left="0" w:firstLine="0"/>
        <w:rPr>
          <w:i/>
          <w:noProof/>
          <w:sz w:val="22"/>
          <w:lang w:val="ro-RO" w:eastAsia="ro-RO" w:bidi="ro-RO"/>
        </w:rPr>
      </w:pPr>
      <w:r w:rsidRPr="00750BDC">
        <w:rPr>
          <w:b/>
          <w:noProof/>
          <w:sz w:val="22"/>
          <w:lang w:val="ro-RO" w:eastAsia="ro-RO" w:bidi="ro-RO"/>
        </w:rPr>
        <w:t>IDENTIFICATOR UNIC - DATE LIZIBILE PENTRU PERSOANE</w:t>
      </w:r>
    </w:p>
    <w:p w14:paraId="19D6D210" w14:textId="77777777" w:rsidR="00750BDC" w:rsidRPr="00750BDC" w:rsidRDefault="00750BDC" w:rsidP="006F0B84">
      <w:pPr>
        <w:rPr>
          <w:noProof/>
          <w:sz w:val="22"/>
          <w:lang w:val="ro-RO" w:eastAsia="ro-RO" w:bidi="ro-RO"/>
        </w:rPr>
      </w:pPr>
    </w:p>
    <w:p w14:paraId="614567C8" w14:textId="77777777" w:rsidR="00750BDC" w:rsidRDefault="00750BDC" w:rsidP="006F0B84">
      <w:pPr>
        <w:tabs>
          <w:tab w:val="left" w:pos="567"/>
        </w:tabs>
        <w:spacing w:line="260" w:lineRule="exact"/>
        <w:rPr>
          <w:sz w:val="22"/>
          <w:lang w:val="ro-RO" w:eastAsia="ro-RO" w:bidi="ro-RO"/>
        </w:rPr>
      </w:pPr>
      <w:r w:rsidRPr="00750BDC">
        <w:rPr>
          <w:sz w:val="22"/>
          <w:lang w:val="ro-RO" w:eastAsia="ro-RO" w:bidi="ro-RO"/>
        </w:rPr>
        <w:t>PC</w:t>
      </w:r>
    </w:p>
    <w:p w14:paraId="3EAB57CC" w14:textId="77777777" w:rsidR="00750BDC" w:rsidRPr="00750BDC" w:rsidRDefault="00750BDC" w:rsidP="006F0B84">
      <w:pPr>
        <w:tabs>
          <w:tab w:val="left" w:pos="567"/>
        </w:tabs>
        <w:spacing w:line="260" w:lineRule="exact"/>
        <w:rPr>
          <w:sz w:val="22"/>
          <w:szCs w:val="22"/>
          <w:lang w:val="ro-RO" w:eastAsia="ro-RO" w:bidi="ro-RO"/>
        </w:rPr>
      </w:pPr>
      <w:r w:rsidRPr="00750BDC">
        <w:rPr>
          <w:sz w:val="22"/>
          <w:lang w:val="ro-RO" w:eastAsia="ro-RO" w:bidi="ro-RO"/>
        </w:rPr>
        <w:t>SN</w:t>
      </w:r>
    </w:p>
    <w:p w14:paraId="4E53F56A" w14:textId="77777777" w:rsidR="00750BDC" w:rsidRPr="00750BDC" w:rsidRDefault="00750BDC" w:rsidP="006F0B84">
      <w:pPr>
        <w:tabs>
          <w:tab w:val="left" w:pos="567"/>
        </w:tabs>
        <w:spacing w:line="260" w:lineRule="exact"/>
        <w:rPr>
          <w:sz w:val="22"/>
          <w:szCs w:val="22"/>
          <w:lang w:val="ro-RO" w:eastAsia="ro-RO" w:bidi="ro-RO"/>
        </w:rPr>
      </w:pPr>
      <w:r w:rsidRPr="00750BDC">
        <w:rPr>
          <w:sz w:val="22"/>
          <w:lang w:val="ro-RO" w:eastAsia="ro-RO" w:bidi="ro-RO"/>
        </w:rPr>
        <w:t>NN</w:t>
      </w:r>
    </w:p>
    <w:p w14:paraId="05FAC837" w14:textId="77777777" w:rsidR="00705DF3" w:rsidRPr="00534A93" w:rsidRDefault="00705DF3" w:rsidP="006F0B84">
      <w:pPr>
        <w:pBdr>
          <w:top w:val="single" w:sz="4" w:space="1" w:color="auto"/>
          <w:left w:val="single" w:sz="4" w:space="4" w:color="auto"/>
          <w:bottom w:val="single" w:sz="4" w:space="1" w:color="auto"/>
          <w:right w:val="single" w:sz="4" w:space="4" w:color="auto"/>
        </w:pBdr>
        <w:rPr>
          <w:b/>
          <w:sz w:val="22"/>
          <w:szCs w:val="22"/>
          <w:lang w:val="ro-RO"/>
        </w:rPr>
      </w:pPr>
      <w:r w:rsidRPr="00534A93">
        <w:rPr>
          <w:sz w:val="22"/>
          <w:szCs w:val="22"/>
          <w:lang w:val="ro-RO"/>
        </w:rPr>
        <w:br w:type="page"/>
      </w:r>
      <w:r w:rsidRPr="00534A93">
        <w:rPr>
          <w:b/>
          <w:sz w:val="22"/>
          <w:szCs w:val="22"/>
          <w:lang w:val="ro-RO"/>
        </w:rPr>
        <w:lastRenderedPageBreak/>
        <w:t xml:space="preserve">MINIMUM DE INFORMAŢII CARE TREBUIE SĂ APARĂ PE AMBALAJELE PRIMARE MICI </w:t>
      </w:r>
    </w:p>
    <w:p w14:paraId="00DF9E41" w14:textId="77777777" w:rsidR="00705DF3" w:rsidRPr="00534A93" w:rsidRDefault="00705DF3" w:rsidP="006F0B84">
      <w:pPr>
        <w:pBdr>
          <w:top w:val="single" w:sz="4" w:space="1" w:color="auto"/>
          <w:left w:val="single" w:sz="4" w:space="4" w:color="auto"/>
          <w:bottom w:val="single" w:sz="4" w:space="1" w:color="auto"/>
          <w:right w:val="single" w:sz="4" w:space="4" w:color="auto"/>
        </w:pBdr>
        <w:rPr>
          <w:b/>
          <w:sz w:val="22"/>
          <w:szCs w:val="22"/>
          <w:lang w:val="ro-RO"/>
        </w:rPr>
      </w:pPr>
    </w:p>
    <w:p w14:paraId="1DC6E6E7" w14:textId="77777777" w:rsidR="00705DF3" w:rsidRPr="00534A93" w:rsidRDefault="00705DF3" w:rsidP="006F0B84">
      <w:pPr>
        <w:pBdr>
          <w:top w:val="single" w:sz="4" w:space="1" w:color="auto"/>
          <w:left w:val="single" w:sz="4" w:space="4" w:color="auto"/>
          <w:bottom w:val="single" w:sz="4" w:space="1" w:color="auto"/>
          <w:right w:val="single" w:sz="4" w:space="4" w:color="auto"/>
        </w:pBdr>
        <w:rPr>
          <w:b/>
          <w:sz w:val="22"/>
          <w:szCs w:val="22"/>
          <w:lang w:val="ro-RO"/>
        </w:rPr>
      </w:pPr>
      <w:r w:rsidRPr="00534A93">
        <w:rPr>
          <w:b/>
          <w:caps/>
          <w:sz w:val="22"/>
          <w:szCs w:val="22"/>
          <w:lang w:val="ro-RO"/>
        </w:rPr>
        <w:t>Text pe seringile pre-umplute</w:t>
      </w:r>
      <w:r w:rsidRPr="00534A93">
        <w:rPr>
          <w:b/>
          <w:sz w:val="22"/>
          <w:szCs w:val="22"/>
          <w:lang w:val="ro-RO"/>
        </w:rPr>
        <w:t xml:space="preserve"> Orgalutran 0,25 mg/0,5 ml</w:t>
      </w:r>
    </w:p>
    <w:p w14:paraId="7294E3BD" w14:textId="77777777" w:rsidR="00705DF3" w:rsidRPr="00534A93" w:rsidRDefault="00705DF3" w:rsidP="006F0B84">
      <w:pPr>
        <w:rPr>
          <w:b/>
          <w:sz w:val="22"/>
          <w:szCs w:val="22"/>
          <w:lang w:val="ro-RO"/>
        </w:rPr>
      </w:pPr>
    </w:p>
    <w:p w14:paraId="54F1BB5D" w14:textId="77777777" w:rsidR="00705DF3" w:rsidRPr="00534A93" w:rsidRDefault="00705DF3" w:rsidP="006F0B84">
      <w:pPr>
        <w:pBdr>
          <w:top w:val="single" w:sz="4" w:space="1" w:color="auto"/>
          <w:left w:val="single" w:sz="4" w:space="4" w:color="auto"/>
          <w:bottom w:val="single" w:sz="4" w:space="1" w:color="auto"/>
          <w:right w:val="single" w:sz="4" w:space="4" w:color="auto"/>
        </w:pBdr>
        <w:tabs>
          <w:tab w:val="left" w:pos="540"/>
        </w:tabs>
        <w:ind w:left="540" w:hanging="540"/>
        <w:rPr>
          <w:b/>
          <w:sz w:val="22"/>
          <w:szCs w:val="22"/>
          <w:lang w:val="ro-RO"/>
        </w:rPr>
      </w:pPr>
      <w:r w:rsidRPr="00534A93">
        <w:rPr>
          <w:b/>
          <w:sz w:val="22"/>
          <w:szCs w:val="22"/>
          <w:lang w:val="ro-RO"/>
        </w:rPr>
        <w:t>1.</w:t>
      </w:r>
      <w:r w:rsidRPr="00534A93">
        <w:rPr>
          <w:b/>
          <w:sz w:val="22"/>
          <w:szCs w:val="22"/>
          <w:lang w:val="ro-RO"/>
        </w:rPr>
        <w:tab/>
        <w:t>DENUMIREA COMERCIALĂ A MEDICAMENTULUI ŞI CALEA(CĂILE) DE ADMINISTRARE</w:t>
      </w:r>
    </w:p>
    <w:p w14:paraId="58ADBE05" w14:textId="77777777" w:rsidR="00705DF3" w:rsidRPr="00534A93" w:rsidRDefault="00705DF3" w:rsidP="006F0B84">
      <w:pPr>
        <w:rPr>
          <w:b/>
          <w:caps/>
          <w:sz w:val="22"/>
          <w:szCs w:val="22"/>
          <w:lang w:val="ro-RO"/>
        </w:rPr>
      </w:pPr>
    </w:p>
    <w:p w14:paraId="1C5F9A7D" w14:textId="77777777" w:rsidR="00705DF3" w:rsidRPr="00534A93" w:rsidRDefault="00705DF3" w:rsidP="006F0B84">
      <w:pPr>
        <w:rPr>
          <w:sz w:val="22"/>
          <w:szCs w:val="22"/>
          <w:lang w:val="ro-RO"/>
        </w:rPr>
      </w:pPr>
      <w:r w:rsidRPr="00534A93">
        <w:rPr>
          <w:sz w:val="22"/>
          <w:szCs w:val="22"/>
          <w:lang w:val="ro-RO"/>
        </w:rPr>
        <w:t>Orgalutran 0,25 mg/0,5 ml soluţie injectabilă</w:t>
      </w:r>
    </w:p>
    <w:p w14:paraId="1AB66AA1" w14:textId="77777777" w:rsidR="00705DF3" w:rsidRPr="00534A93" w:rsidRDefault="00C9320A" w:rsidP="006F0B84">
      <w:pPr>
        <w:rPr>
          <w:sz w:val="22"/>
          <w:szCs w:val="22"/>
          <w:lang w:val="ro-RO"/>
        </w:rPr>
      </w:pPr>
      <w:r>
        <w:rPr>
          <w:sz w:val="22"/>
          <w:szCs w:val="22"/>
          <w:lang w:val="ro-RO"/>
        </w:rPr>
        <w:t>g</w:t>
      </w:r>
      <w:r w:rsidR="00705DF3" w:rsidRPr="00534A93">
        <w:rPr>
          <w:sz w:val="22"/>
          <w:szCs w:val="22"/>
          <w:lang w:val="ro-RO"/>
        </w:rPr>
        <w:t>anirelix</w:t>
      </w:r>
    </w:p>
    <w:p w14:paraId="63256553" w14:textId="77777777" w:rsidR="00705DF3" w:rsidRPr="00534A93" w:rsidRDefault="00705DF3" w:rsidP="006F0B84">
      <w:pPr>
        <w:rPr>
          <w:sz w:val="22"/>
          <w:szCs w:val="22"/>
          <w:lang w:val="ro-RO"/>
        </w:rPr>
      </w:pPr>
      <w:r w:rsidRPr="00534A93">
        <w:rPr>
          <w:sz w:val="22"/>
          <w:szCs w:val="22"/>
          <w:lang w:val="ro-RO"/>
        </w:rPr>
        <w:t>Administrare subcutanată</w:t>
      </w:r>
    </w:p>
    <w:p w14:paraId="2CACFBE4" w14:textId="77777777" w:rsidR="00705DF3" w:rsidRPr="00534A93" w:rsidRDefault="00705DF3" w:rsidP="006F0B84">
      <w:pPr>
        <w:rPr>
          <w:sz w:val="22"/>
          <w:szCs w:val="22"/>
          <w:lang w:val="ro-RO"/>
        </w:rPr>
      </w:pPr>
    </w:p>
    <w:p w14:paraId="03483266" w14:textId="77777777" w:rsidR="00705DF3" w:rsidRPr="00534A93" w:rsidRDefault="00705DF3" w:rsidP="006F0B84">
      <w:pPr>
        <w:rPr>
          <w:b/>
          <w:caps/>
          <w:sz w:val="22"/>
          <w:szCs w:val="22"/>
          <w:lang w:val="ro-RO"/>
        </w:rPr>
      </w:pPr>
    </w:p>
    <w:p w14:paraId="03C21AFF" w14:textId="77777777" w:rsidR="00705DF3" w:rsidRPr="00534A93" w:rsidRDefault="00705DF3" w:rsidP="006F0B84">
      <w:pPr>
        <w:pBdr>
          <w:top w:val="single" w:sz="4" w:space="1" w:color="auto"/>
          <w:left w:val="single" w:sz="4" w:space="4" w:color="auto"/>
          <w:bottom w:val="single" w:sz="4" w:space="1" w:color="auto"/>
          <w:right w:val="single" w:sz="4" w:space="4" w:color="auto"/>
        </w:pBdr>
        <w:tabs>
          <w:tab w:val="left" w:pos="540"/>
        </w:tabs>
        <w:rPr>
          <w:b/>
          <w:sz w:val="22"/>
          <w:szCs w:val="22"/>
          <w:lang w:val="ro-RO"/>
        </w:rPr>
      </w:pPr>
      <w:r w:rsidRPr="00534A93">
        <w:rPr>
          <w:b/>
          <w:caps/>
          <w:sz w:val="22"/>
          <w:szCs w:val="22"/>
          <w:lang w:val="ro-RO"/>
        </w:rPr>
        <w:t>2.</w:t>
      </w:r>
      <w:r w:rsidRPr="00534A93">
        <w:rPr>
          <w:b/>
          <w:caps/>
          <w:sz w:val="22"/>
          <w:szCs w:val="22"/>
          <w:lang w:val="ro-RO"/>
        </w:rPr>
        <w:tab/>
        <w:t>MODUL DE ADMINISTRARE</w:t>
      </w:r>
    </w:p>
    <w:p w14:paraId="489254FF" w14:textId="77777777" w:rsidR="00705DF3" w:rsidRPr="00534A93" w:rsidRDefault="00705DF3" w:rsidP="006F0B84">
      <w:pPr>
        <w:rPr>
          <w:b/>
          <w:sz w:val="22"/>
          <w:szCs w:val="22"/>
          <w:lang w:val="ro-RO"/>
        </w:rPr>
      </w:pPr>
    </w:p>
    <w:p w14:paraId="30D3997D" w14:textId="77777777" w:rsidR="00705DF3" w:rsidRPr="00534A93" w:rsidRDefault="00705DF3" w:rsidP="006F0B84">
      <w:pPr>
        <w:rPr>
          <w:b/>
          <w:sz w:val="22"/>
          <w:szCs w:val="22"/>
          <w:lang w:val="ro-RO"/>
        </w:rPr>
      </w:pPr>
    </w:p>
    <w:p w14:paraId="40B41951" w14:textId="77777777" w:rsidR="00705DF3" w:rsidRPr="00534A93" w:rsidRDefault="00705DF3" w:rsidP="006F0B84">
      <w:pPr>
        <w:pBdr>
          <w:top w:val="single" w:sz="4" w:space="1" w:color="auto"/>
          <w:left w:val="single" w:sz="4" w:space="4" w:color="auto"/>
          <w:bottom w:val="single" w:sz="4" w:space="1" w:color="auto"/>
          <w:right w:val="single" w:sz="4" w:space="4" w:color="auto"/>
        </w:pBdr>
        <w:tabs>
          <w:tab w:val="left" w:pos="540"/>
        </w:tabs>
        <w:rPr>
          <w:b/>
          <w:sz w:val="22"/>
          <w:szCs w:val="22"/>
          <w:lang w:val="ro-RO"/>
        </w:rPr>
      </w:pPr>
      <w:r w:rsidRPr="00534A93">
        <w:rPr>
          <w:b/>
          <w:sz w:val="22"/>
          <w:szCs w:val="22"/>
          <w:lang w:val="ro-RO"/>
        </w:rPr>
        <w:t>3.</w:t>
      </w:r>
      <w:r w:rsidRPr="00534A93">
        <w:rPr>
          <w:b/>
          <w:sz w:val="22"/>
          <w:szCs w:val="22"/>
          <w:lang w:val="ro-RO"/>
        </w:rPr>
        <w:tab/>
        <w:t>DATA DE EXPIRARE</w:t>
      </w:r>
    </w:p>
    <w:p w14:paraId="583C0826" w14:textId="77777777" w:rsidR="00705DF3" w:rsidRPr="00534A93" w:rsidRDefault="00705DF3" w:rsidP="006F0B84">
      <w:pPr>
        <w:rPr>
          <w:b/>
          <w:sz w:val="22"/>
          <w:szCs w:val="22"/>
          <w:lang w:val="ro-RO"/>
        </w:rPr>
      </w:pPr>
    </w:p>
    <w:p w14:paraId="12117DD6" w14:textId="77777777" w:rsidR="00705DF3" w:rsidRPr="00534A93" w:rsidRDefault="00705DF3" w:rsidP="006F0B84">
      <w:pPr>
        <w:rPr>
          <w:sz w:val="22"/>
          <w:szCs w:val="22"/>
          <w:lang w:val="ro-RO"/>
        </w:rPr>
      </w:pPr>
      <w:r w:rsidRPr="00534A93">
        <w:rPr>
          <w:sz w:val="22"/>
          <w:szCs w:val="22"/>
          <w:lang w:val="ro-RO"/>
        </w:rPr>
        <w:t>EXP</w:t>
      </w:r>
    </w:p>
    <w:p w14:paraId="44154106" w14:textId="77777777" w:rsidR="00705DF3" w:rsidRPr="00534A93" w:rsidRDefault="00705DF3" w:rsidP="006F0B84">
      <w:pPr>
        <w:rPr>
          <w:b/>
          <w:sz w:val="22"/>
          <w:szCs w:val="22"/>
          <w:lang w:val="ro-RO"/>
        </w:rPr>
      </w:pPr>
    </w:p>
    <w:p w14:paraId="7E6C6B8D" w14:textId="77777777" w:rsidR="00705DF3" w:rsidRPr="00534A93" w:rsidRDefault="00705DF3" w:rsidP="006F0B84">
      <w:pPr>
        <w:rPr>
          <w:b/>
          <w:sz w:val="22"/>
          <w:szCs w:val="22"/>
          <w:lang w:val="ro-RO"/>
        </w:rPr>
      </w:pPr>
    </w:p>
    <w:p w14:paraId="20670167" w14:textId="77777777" w:rsidR="00705DF3" w:rsidRPr="00534A93" w:rsidRDefault="00705DF3" w:rsidP="006F0B84">
      <w:pPr>
        <w:pBdr>
          <w:top w:val="single" w:sz="4" w:space="1" w:color="auto"/>
          <w:left w:val="single" w:sz="4" w:space="4" w:color="auto"/>
          <w:bottom w:val="single" w:sz="4" w:space="1" w:color="auto"/>
          <w:right w:val="single" w:sz="4" w:space="4" w:color="auto"/>
        </w:pBdr>
        <w:tabs>
          <w:tab w:val="left" w:pos="540"/>
        </w:tabs>
        <w:rPr>
          <w:b/>
          <w:sz w:val="22"/>
          <w:szCs w:val="22"/>
          <w:lang w:val="ro-RO"/>
        </w:rPr>
      </w:pPr>
      <w:r w:rsidRPr="00534A93">
        <w:rPr>
          <w:b/>
          <w:sz w:val="22"/>
          <w:szCs w:val="22"/>
          <w:lang w:val="ro-RO"/>
        </w:rPr>
        <w:t>4.</w:t>
      </w:r>
      <w:r w:rsidRPr="00534A93">
        <w:rPr>
          <w:b/>
          <w:sz w:val="22"/>
          <w:szCs w:val="22"/>
          <w:lang w:val="ro-RO"/>
        </w:rPr>
        <w:tab/>
        <w:t>SERIA DE FABRICAŢIE</w:t>
      </w:r>
    </w:p>
    <w:p w14:paraId="2AAD8597" w14:textId="77777777" w:rsidR="00705DF3" w:rsidRPr="00534A93" w:rsidRDefault="00705DF3" w:rsidP="006F0B84">
      <w:pPr>
        <w:rPr>
          <w:b/>
          <w:sz w:val="22"/>
          <w:szCs w:val="22"/>
          <w:lang w:val="ro-RO"/>
        </w:rPr>
      </w:pPr>
    </w:p>
    <w:p w14:paraId="5DEABC08" w14:textId="77777777" w:rsidR="00705DF3" w:rsidRPr="00534A93" w:rsidRDefault="00705DF3" w:rsidP="006F0B84">
      <w:pPr>
        <w:rPr>
          <w:sz w:val="22"/>
          <w:szCs w:val="22"/>
          <w:lang w:val="ro-RO"/>
        </w:rPr>
      </w:pPr>
      <w:r w:rsidRPr="00534A93">
        <w:rPr>
          <w:sz w:val="22"/>
          <w:szCs w:val="22"/>
          <w:lang w:val="ro-RO"/>
        </w:rPr>
        <w:t>Lot </w:t>
      </w:r>
    </w:p>
    <w:p w14:paraId="113C785E" w14:textId="77777777" w:rsidR="00705DF3" w:rsidRPr="00534A93" w:rsidRDefault="00705DF3" w:rsidP="006F0B84">
      <w:pPr>
        <w:rPr>
          <w:b/>
          <w:sz w:val="22"/>
          <w:szCs w:val="22"/>
          <w:lang w:val="ro-RO"/>
        </w:rPr>
      </w:pPr>
    </w:p>
    <w:p w14:paraId="57E2727B" w14:textId="77777777" w:rsidR="00705DF3" w:rsidRPr="00534A93" w:rsidRDefault="00705DF3" w:rsidP="006F0B84">
      <w:pPr>
        <w:rPr>
          <w:b/>
          <w:sz w:val="22"/>
          <w:szCs w:val="22"/>
          <w:lang w:val="ro-RO"/>
        </w:rPr>
      </w:pPr>
    </w:p>
    <w:p w14:paraId="254ECBB3" w14:textId="77777777" w:rsidR="00705DF3" w:rsidRPr="00534A93" w:rsidRDefault="00705DF3" w:rsidP="006F0B84">
      <w:pPr>
        <w:pBdr>
          <w:top w:val="single" w:sz="4" w:space="1" w:color="auto"/>
          <w:left w:val="single" w:sz="4" w:space="4" w:color="auto"/>
          <w:bottom w:val="single" w:sz="4" w:space="1" w:color="auto"/>
          <w:right w:val="single" w:sz="4" w:space="4" w:color="auto"/>
        </w:pBdr>
        <w:tabs>
          <w:tab w:val="left" w:pos="540"/>
        </w:tabs>
        <w:rPr>
          <w:b/>
          <w:sz w:val="22"/>
          <w:szCs w:val="22"/>
          <w:lang w:val="ro-RO"/>
        </w:rPr>
      </w:pPr>
      <w:r w:rsidRPr="00534A93">
        <w:rPr>
          <w:b/>
          <w:sz w:val="22"/>
          <w:szCs w:val="22"/>
          <w:lang w:val="ro-RO"/>
        </w:rPr>
        <w:t>5.</w:t>
      </w:r>
      <w:r w:rsidRPr="00534A93">
        <w:rPr>
          <w:b/>
          <w:sz w:val="22"/>
          <w:szCs w:val="22"/>
          <w:lang w:val="ro-RO"/>
        </w:rPr>
        <w:tab/>
        <w:t>CONŢINUTUL PE MASĂ, VOLUM SAU UNITATEA DE DOZĂ</w:t>
      </w:r>
    </w:p>
    <w:p w14:paraId="5AE964E6" w14:textId="77777777" w:rsidR="00705DF3" w:rsidRPr="00534A93" w:rsidRDefault="00705DF3" w:rsidP="006F0B84">
      <w:pPr>
        <w:rPr>
          <w:b/>
          <w:sz w:val="22"/>
          <w:szCs w:val="22"/>
          <w:lang w:val="ro-RO"/>
        </w:rPr>
      </w:pPr>
    </w:p>
    <w:p w14:paraId="46D0A159" w14:textId="77777777" w:rsidR="00705DF3" w:rsidRPr="00534A93" w:rsidRDefault="00705DF3" w:rsidP="006F0B84">
      <w:pPr>
        <w:rPr>
          <w:b/>
          <w:sz w:val="22"/>
          <w:szCs w:val="22"/>
          <w:lang w:val="ro-RO"/>
        </w:rPr>
      </w:pPr>
    </w:p>
    <w:p w14:paraId="4CCAAC59" w14:textId="77777777" w:rsidR="00705DF3" w:rsidRPr="00534A93" w:rsidRDefault="00705DF3" w:rsidP="006F0B84">
      <w:pPr>
        <w:pBdr>
          <w:top w:val="single" w:sz="4" w:space="1" w:color="auto"/>
          <w:left w:val="single" w:sz="4" w:space="4" w:color="auto"/>
          <w:bottom w:val="single" w:sz="4" w:space="1" w:color="auto"/>
          <w:right w:val="single" w:sz="4" w:space="4" w:color="auto"/>
        </w:pBdr>
        <w:tabs>
          <w:tab w:val="left" w:pos="540"/>
        </w:tabs>
        <w:rPr>
          <w:b/>
          <w:sz w:val="22"/>
          <w:szCs w:val="22"/>
          <w:lang w:val="ro-RO"/>
        </w:rPr>
      </w:pPr>
      <w:r w:rsidRPr="00534A93">
        <w:rPr>
          <w:b/>
          <w:sz w:val="22"/>
          <w:szCs w:val="22"/>
          <w:lang w:val="ro-RO"/>
        </w:rPr>
        <w:t>6.</w:t>
      </w:r>
      <w:r w:rsidRPr="00534A93">
        <w:rPr>
          <w:b/>
          <w:sz w:val="22"/>
          <w:szCs w:val="22"/>
          <w:lang w:val="ro-RO"/>
        </w:rPr>
        <w:tab/>
        <w:t>ALTE INFORMAŢII</w:t>
      </w:r>
    </w:p>
    <w:p w14:paraId="1642A415" w14:textId="77777777" w:rsidR="00705DF3" w:rsidRPr="00534A93" w:rsidRDefault="00705DF3" w:rsidP="006F0B84">
      <w:pPr>
        <w:rPr>
          <w:b/>
          <w:sz w:val="22"/>
          <w:szCs w:val="22"/>
          <w:lang w:val="ro-RO"/>
        </w:rPr>
      </w:pPr>
    </w:p>
    <w:p w14:paraId="159D73A0" w14:textId="77777777" w:rsidR="00705DF3" w:rsidRPr="00C41178" w:rsidRDefault="00F701D6" w:rsidP="006F0B84">
      <w:pPr>
        <w:rPr>
          <w:sz w:val="22"/>
          <w:szCs w:val="22"/>
          <w:lang w:val="ro-RO"/>
        </w:rPr>
      </w:pPr>
      <w:r>
        <w:rPr>
          <w:sz w:val="22"/>
          <w:szCs w:val="22"/>
          <w:lang w:val="ro-RO"/>
        </w:rPr>
        <w:t>Organon</w:t>
      </w:r>
    </w:p>
    <w:p w14:paraId="54698B3A" w14:textId="77777777" w:rsidR="00705DF3" w:rsidRPr="00534A93" w:rsidRDefault="00705DF3" w:rsidP="006F0B84">
      <w:pPr>
        <w:rPr>
          <w:sz w:val="22"/>
          <w:szCs w:val="22"/>
          <w:lang w:val="ro-RO"/>
        </w:rPr>
      </w:pPr>
      <w:r w:rsidRPr="00534A93">
        <w:rPr>
          <w:sz w:val="22"/>
          <w:szCs w:val="22"/>
          <w:lang w:val="ro-RO"/>
        </w:rPr>
        <w:br w:type="page"/>
      </w:r>
    </w:p>
    <w:p w14:paraId="700F228F" w14:textId="77777777" w:rsidR="00705DF3" w:rsidRPr="00534A93" w:rsidRDefault="00705DF3" w:rsidP="006F0B84">
      <w:pPr>
        <w:jc w:val="center"/>
        <w:rPr>
          <w:sz w:val="22"/>
          <w:szCs w:val="22"/>
          <w:lang w:val="ro-RO"/>
        </w:rPr>
      </w:pPr>
    </w:p>
    <w:p w14:paraId="0FADB6C5" w14:textId="77777777" w:rsidR="00705DF3" w:rsidRPr="00534A93" w:rsidRDefault="00705DF3" w:rsidP="006F0B84">
      <w:pPr>
        <w:jc w:val="center"/>
        <w:rPr>
          <w:sz w:val="22"/>
          <w:szCs w:val="22"/>
          <w:lang w:val="ro-RO"/>
        </w:rPr>
      </w:pPr>
    </w:p>
    <w:p w14:paraId="16496FEC" w14:textId="77777777" w:rsidR="00705DF3" w:rsidRPr="00534A93" w:rsidRDefault="00705DF3" w:rsidP="006F0B84">
      <w:pPr>
        <w:jc w:val="center"/>
        <w:rPr>
          <w:sz w:val="22"/>
          <w:szCs w:val="22"/>
          <w:lang w:val="ro-RO"/>
        </w:rPr>
      </w:pPr>
    </w:p>
    <w:p w14:paraId="1A5767BC" w14:textId="77777777" w:rsidR="00705DF3" w:rsidRPr="00534A93" w:rsidRDefault="00705DF3" w:rsidP="006F0B84">
      <w:pPr>
        <w:jc w:val="center"/>
        <w:rPr>
          <w:sz w:val="22"/>
          <w:szCs w:val="22"/>
          <w:lang w:val="ro-RO"/>
        </w:rPr>
      </w:pPr>
    </w:p>
    <w:p w14:paraId="26335736" w14:textId="77777777" w:rsidR="00705DF3" w:rsidRPr="00534A93" w:rsidRDefault="00705DF3" w:rsidP="006F0B84">
      <w:pPr>
        <w:jc w:val="center"/>
        <w:rPr>
          <w:sz w:val="22"/>
          <w:szCs w:val="22"/>
          <w:lang w:val="ro-RO"/>
        </w:rPr>
      </w:pPr>
    </w:p>
    <w:p w14:paraId="1AA58A23" w14:textId="77777777" w:rsidR="00705DF3" w:rsidRPr="00534A93" w:rsidRDefault="00705DF3" w:rsidP="006F0B84">
      <w:pPr>
        <w:jc w:val="center"/>
        <w:rPr>
          <w:sz w:val="22"/>
          <w:szCs w:val="22"/>
          <w:lang w:val="ro-RO"/>
        </w:rPr>
      </w:pPr>
    </w:p>
    <w:p w14:paraId="5BB11A2F" w14:textId="77777777" w:rsidR="00705DF3" w:rsidRPr="00534A93" w:rsidRDefault="00705DF3" w:rsidP="006F0B84">
      <w:pPr>
        <w:jc w:val="center"/>
        <w:rPr>
          <w:sz w:val="22"/>
          <w:szCs w:val="22"/>
          <w:lang w:val="ro-RO"/>
        </w:rPr>
      </w:pPr>
    </w:p>
    <w:p w14:paraId="34466321" w14:textId="77777777" w:rsidR="00705DF3" w:rsidRPr="00534A93" w:rsidRDefault="00705DF3" w:rsidP="006F0B84">
      <w:pPr>
        <w:jc w:val="center"/>
        <w:rPr>
          <w:sz w:val="22"/>
          <w:szCs w:val="22"/>
          <w:lang w:val="ro-RO"/>
        </w:rPr>
      </w:pPr>
    </w:p>
    <w:p w14:paraId="0B55AB9A" w14:textId="77777777" w:rsidR="00705DF3" w:rsidRPr="00534A93" w:rsidRDefault="00705DF3" w:rsidP="006F0B84">
      <w:pPr>
        <w:jc w:val="center"/>
        <w:rPr>
          <w:sz w:val="22"/>
          <w:szCs w:val="22"/>
          <w:lang w:val="ro-RO"/>
        </w:rPr>
      </w:pPr>
    </w:p>
    <w:p w14:paraId="70A4F8C7" w14:textId="77777777" w:rsidR="00705DF3" w:rsidRPr="00534A93" w:rsidRDefault="00705DF3" w:rsidP="006F0B84">
      <w:pPr>
        <w:jc w:val="center"/>
        <w:rPr>
          <w:sz w:val="22"/>
          <w:szCs w:val="22"/>
          <w:lang w:val="ro-RO"/>
        </w:rPr>
      </w:pPr>
    </w:p>
    <w:p w14:paraId="03E8CF3A" w14:textId="77777777" w:rsidR="00705DF3" w:rsidRPr="00534A93" w:rsidRDefault="00705DF3" w:rsidP="006F0B84">
      <w:pPr>
        <w:jc w:val="center"/>
        <w:rPr>
          <w:sz w:val="22"/>
          <w:szCs w:val="22"/>
          <w:lang w:val="ro-RO"/>
        </w:rPr>
      </w:pPr>
    </w:p>
    <w:p w14:paraId="15628AF6" w14:textId="77777777" w:rsidR="00705DF3" w:rsidRPr="00534A93" w:rsidRDefault="00705DF3" w:rsidP="006F0B84">
      <w:pPr>
        <w:jc w:val="center"/>
        <w:rPr>
          <w:sz w:val="22"/>
          <w:szCs w:val="22"/>
          <w:lang w:val="ro-RO"/>
        </w:rPr>
      </w:pPr>
    </w:p>
    <w:p w14:paraId="0079BD43" w14:textId="77777777" w:rsidR="00705DF3" w:rsidRPr="00534A93" w:rsidRDefault="00705DF3" w:rsidP="006F0B84">
      <w:pPr>
        <w:jc w:val="center"/>
        <w:rPr>
          <w:sz w:val="22"/>
          <w:szCs w:val="22"/>
          <w:lang w:val="ro-RO"/>
        </w:rPr>
      </w:pPr>
    </w:p>
    <w:p w14:paraId="595E682A" w14:textId="77777777" w:rsidR="00705DF3" w:rsidRPr="00534A93" w:rsidRDefault="00705DF3" w:rsidP="006F0B84">
      <w:pPr>
        <w:jc w:val="center"/>
        <w:rPr>
          <w:sz w:val="22"/>
          <w:szCs w:val="22"/>
          <w:lang w:val="ro-RO"/>
        </w:rPr>
      </w:pPr>
    </w:p>
    <w:p w14:paraId="15CEEF46" w14:textId="77777777" w:rsidR="00705DF3" w:rsidRPr="00534A93" w:rsidRDefault="00705DF3" w:rsidP="006F0B84">
      <w:pPr>
        <w:jc w:val="center"/>
        <w:rPr>
          <w:sz w:val="22"/>
          <w:szCs w:val="22"/>
          <w:lang w:val="ro-RO"/>
        </w:rPr>
      </w:pPr>
    </w:p>
    <w:p w14:paraId="3EBE1178" w14:textId="77777777" w:rsidR="00705DF3" w:rsidRPr="00534A93" w:rsidRDefault="00705DF3" w:rsidP="006F0B84">
      <w:pPr>
        <w:jc w:val="center"/>
        <w:rPr>
          <w:sz w:val="22"/>
          <w:szCs w:val="22"/>
          <w:lang w:val="ro-RO"/>
        </w:rPr>
      </w:pPr>
    </w:p>
    <w:p w14:paraId="1CB0F58C" w14:textId="77777777" w:rsidR="00705DF3" w:rsidRPr="00534A93" w:rsidRDefault="00705DF3" w:rsidP="006F0B84">
      <w:pPr>
        <w:jc w:val="center"/>
        <w:rPr>
          <w:sz w:val="22"/>
          <w:szCs w:val="22"/>
          <w:lang w:val="ro-RO"/>
        </w:rPr>
      </w:pPr>
    </w:p>
    <w:p w14:paraId="4BC8C43D" w14:textId="77777777" w:rsidR="00705DF3" w:rsidRPr="00534A93" w:rsidRDefault="00705DF3" w:rsidP="006F0B84">
      <w:pPr>
        <w:jc w:val="center"/>
        <w:rPr>
          <w:sz w:val="22"/>
          <w:szCs w:val="22"/>
          <w:lang w:val="ro-RO"/>
        </w:rPr>
      </w:pPr>
    </w:p>
    <w:p w14:paraId="701D43D4" w14:textId="77777777" w:rsidR="00705DF3" w:rsidRPr="00534A93" w:rsidRDefault="00705DF3" w:rsidP="006F0B84">
      <w:pPr>
        <w:jc w:val="center"/>
        <w:rPr>
          <w:sz w:val="22"/>
          <w:szCs w:val="22"/>
          <w:lang w:val="ro-RO"/>
        </w:rPr>
      </w:pPr>
    </w:p>
    <w:p w14:paraId="2DC01CE5" w14:textId="77777777" w:rsidR="00705DF3" w:rsidRPr="00534A93" w:rsidRDefault="00705DF3" w:rsidP="006F0B84">
      <w:pPr>
        <w:jc w:val="center"/>
        <w:rPr>
          <w:sz w:val="22"/>
          <w:szCs w:val="22"/>
          <w:lang w:val="ro-RO"/>
        </w:rPr>
      </w:pPr>
    </w:p>
    <w:p w14:paraId="3E2140DA" w14:textId="77777777" w:rsidR="00705DF3" w:rsidRPr="00534A93" w:rsidRDefault="00705DF3" w:rsidP="006F0B84">
      <w:pPr>
        <w:jc w:val="center"/>
        <w:rPr>
          <w:sz w:val="22"/>
          <w:szCs w:val="22"/>
          <w:lang w:val="ro-RO"/>
        </w:rPr>
      </w:pPr>
    </w:p>
    <w:p w14:paraId="1CC1C5DC" w14:textId="77777777" w:rsidR="00705DF3" w:rsidRPr="00534A93" w:rsidRDefault="00705DF3" w:rsidP="006F0B84">
      <w:pPr>
        <w:jc w:val="center"/>
        <w:rPr>
          <w:sz w:val="22"/>
          <w:szCs w:val="22"/>
          <w:lang w:val="ro-RO"/>
        </w:rPr>
      </w:pPr>
    </w:p>
    <w:p w14:paraId="50D05A85" w14:textId="6288004D" w:rsidR="00705DF3" w:rsidRPr="00534A93" w:rsidRDefault="00705DF3" w:rsidP="006F0B84">
      <w:pPr>
        <w:pStyle w:val="TitleA"/>
      </w:pPr>
      <w:r w:rsidRPr="00534A93">
        <w:t>B. PROSPECTUL</w:t>
      </w:r>
      <w:r w:rsidR="00F80948">
        <w:fldChar w:fldCharType="begin"/>
      </w:r>
      <w:r w:rsidR="00F80948">
        <w:instrText xml:space="preserve"> DOCVARIABLE VAULT_ND_743801a6-3ad2-4294-91a9-2bbfccb732f8 \* MERGEFORMAT </w:instrText>
      </w:r>
      <w:r w:rsidR="00F80948">
        <w:fldChar w:fldCharType="separate"/>
      </w:r>
      <w:r w:rsidR="00F80948">
        <w:t xml:space="preserve"> </w:t>
      </w:r>
      <w:r w:rsidR="00F80948">
        <w:fldChar w:fldCharType="end"/>
      </w:r>
    </w:p>
    <w:p w14:paraId="642D72BC" w14:textId="77777777" w:rsidR="00D2721E" w:rsidRPr="00534A93" w:rsidRDefault="00705DF3" w:rsidP="006F0B84">
      <w:pPr>
        <w:jc w:val="center"/>
        <w:rPr>
          <w:b/>
          <w:bCs/>
          <w:sz w:val="22"/>
          <w:szCs w:val="22"/>
          <w:lang w:val="ro-RO"/>
        </w:rPr>
      </w:pPr>
      <w:r w:rsidRPr="00534A93">
        <w:rPr>
          <w:lang w:val="ro-RO"/>
        </w:rPr>
        <w:br w:type="page"/>
      </w:r>
    </w:p>
    <w:p w14:paraId="3E978F02" w14:textId="77777777" w:rsidR="00705DF3" w:rsidRPr="00534A93" w:rsidRDefault="00D2721E" w:rsidP="006F0B84">
      <w:pPr>
        <w:keepNext/>
        <w:jc w:val="center"/>
        <w:rPr>
          <w:b/>
          <w:sz w:val="22"/>
          <w:szCs w:val="22"/>
          <w:lang w:val="ro-RO"/>
        </w:rPr>
      </w:pPr>
      <w:r w:rsidRPr="00534A93">
        <w:rPr>
          <w:b/>
          <w:bCs/>
          <w:sz w:val="22"/>
          <w:szCs w:val="22"/>
          <w:lang w:val="ro-RO"/>
        </w:rPr>
        <w:t>Prospect: Informaţii pentru pacient</w:t>
      </w:r>
    </w:p>
    <w:p w14:paraId="57560B1A" w14:textId="77777777" w:rsidR="00705DF3" w:rsidRPr="00534A93" w:rsidRDefault="00705DF3" w:rsidP="006F0B84">
      <w:pPr>
        <w:keepNext/>
        <w:jc w:val="center"/>
        <w:rPr>
          <w:b/>
          <w:sz w:val="22"/>
          <w:szCs w:val="22"/>
          <w:lang w:val="ro-RO"/>
        </w:rPr>
      </w:pPr>
    </w:p>
    <w:p w14:paraId="1AF4DA4F" w14:textId="77777777" w:rsidR="00705DF3" w:rsidRPr="00534A93" w:rsidRDefault="00705DF3" w:rsidP="006F0B84">
      <w:pPr>
        <w:keepNext/>
        <w:jc w:val="center"/>
        <w:rPr>
          <w:b/>
          <w:sz w:val="22"/>
          <w:szCs w:val="22"/>
          <w:lang w:val="ro-RO"/>
        </w:rPr>
      </w:pPr>
      <w:r w:rsidRPr="00534A93">
        <w:rPr>
          <w:b/>
          <w:sz w:val="22"/>
          <w:szCs w:val="22"/>
          <w:lang w:val="ro-RO"/>
        </w:rPr>
        <w:t>Orgalutran 0</w:t>
      </w:r>
      <w:r w:rsidR="00501226" w:rsidRPr="00534A93">
        <w:rPr>
          <w:b/>
          <w:sz w:val="22"/>
          <w:szCs w:val="22"/>
          <w:lang w:val="ro-RO"/>
        </w:rPr>
        <w:t>,</w:t>
      </w:r>
      <w:r w:rsidRPr="00534A93">
        <w:rPr>
          <w:b/>
          <w:sz w:val="22"/>
          <w:szCs w:val="22"/>
          <w:lang w:val="ro-RO"/>
        </w:rPr>
        <w:t>25 mg/0</w:t>
      </w:r>
      <w:r w:rsidR="00501226" w:rsidRPr="00534A93">
        <w:rPr>
          <w:b/>
          <w:sz w:val="22"/>
          <w:szCs w:val="22"/>
          <w:lang w:val="ro-RO"/>
        </w:rPr>
        <w:t>,</w:t>
      </w:r>
      <w:r w:rsidRPr="00534A93">
        <w:rPr>
          <w:b/>
          <w:sz w:val="22"/>
          <w:szCs w:val="22"/>
          <w:lang w:val="ro-RO"/>
        </w:rPr>
        <w:t>5 ml soluţie injectabilă</w:t>
      </w:r>
    </w:p>
    <w:p w14:paraId="3E67D7D3" w14:textId="77777777" w:rsidR="00705DF3" w:rsidRPr="00534A93" w:rsidRDefault="00E6773C" w:rsidP="006F0B84">
      <w:pPr>
        <w:jc w:val="center"/>
        <w:rPr>
          <w:sz w:val="22"/>
          <w:szCs w:val="22"/>
          <w:lang w:val="ro-RO"/>
        </w:rPr>
      </w:pPr>
      <w:r>
        <w:rPr>
          <w:sz w:val="22"/>
          <w:szCs w:val="22"/>
          <w:lang w:val="ro-RO"/>
        </w:rPr>
        <w:t>g</w:t>
      </w:r>
      <w:r w:rsidR="00705DF3" w:rsidRPr="00534A93">
        <w:rPr>
          <w:sz w:val="22"/>
          <w:szCs w:val="22"/>
          <w:lang w:val="ro-RO"/>
        </w:rPr>
        <w:t>anirelix</w:t>
      </w:r>
    </w:p>
    <w:p w14:paraId="30CF8C4D" w14:textId="77777777" w:rsidR="00705DF3" w:rsidRPr="00534A93" w:rsidRDefault="00705DF3" w:rsidP="006F0B84">
      <w:pPr>
        <w:jc w:val="both"/>
        <w:rPr>
          <w:b/>
          <w:sz w:val="22"/>
          <w:szCs w:val="22"/>
          <w:lang w:val="ro-RO"/>
        </w:rPr>
      </w:pPr>
    </w:p>
    <w:p w14:paraId="254626DD" w14:textId="77777777" w:rsidR="00705DF3" w:rsidRPr="00534A93" w:rsidRDefault="00705DF3" w:rsidP="006F0B84">
      <w:pPr>
        <w:keepNext/>
        <w:rPr>
          <w:b/>
          <w:bCs/>
          <w:sz w:val="22"/>
          <w:szCs w:val="22"/>
          <w:lang w:val="ro-RO"/>
        </w:rPr>
      </w:pPr>
      <w:r w:rsidRPr="00534A93">
        <w:rPr>
          <w:b/>
          <w:bCs/>
          <w:sz w:val="22"/>
          <w:szCs w:val="22"/>
          <w:lang w:val="ro-RO"/>
        </w:rPr>
        <w:t>Citiţi cu atenţie şi în întregime acest prospect înainte de a începe să utilizaţi acest medicament</w:t>
      </w:r>
      <w:r w:rsidR="00D2721E" w:rsidRPr="00534A93">
        <w:rPr>
          <w:b/>
          <w:bCs/>
          <w:sz w:val="22"/>
          <w:szCs w:val="22"/>
          <w:lang w:val="ro-RO"/>
        </w:rPr>
        <w:t xml:space="preserve"> deoarece conţine informaţii importante pentru dumneavoastră</w:t>
      </w:r>
      <w:r w:rsidRPr="00534A93">
        <w:rPr>
          <w:b/>
          <w:bCs/>
          <w:sz w:val="22"/>
          <w:szCs w:val="22"/>
          <w:lang w:val="ro-RO"/>
        </w:rPr>
        <w:t>.</w:t>
      </w:r>
    </w:p>
    <w:p w14:paraId="0F4DAB4E" w14:textId="77777777" w:rsidR="00705DF3" w:rsidRPr="00534A93" w:rsidRDefault="00705DF3" w:rsidP="006F0B84">
      <w:pPr>
        <w:numPr>
          <w:ilvl w:val="0"/>
          <w:numId w:val="1"/>
        </w:numPr>
        <w:tabs>
          <w:tab w:val="clear" w:pos="900"/>
        </w:tabs>
        <w:ind w:left="567" w:right="-2" w:hanging="567"/>
        <w:rPr>
          <w:sz w:val="22"/>
          <w:szCs w:val="22"/>
          <w:lang w:val="ro-RO"/>
        </w:rPr>
      </w:pPr>
      <w:r w:rsidRPr="00534A93">
        <w:rPr>
          <w:noProof/>
          <w:sz w:val="22"/>
          <w:lang w:val="ro-RO"/>
        </w:rPr>
        <w:t>Păstraţi acest prospect. S</w:t>
      </w:r>
      <w:r w:rsidR="00780B5F">
        <w:rPr>
          <w:noProof/>
          <w:sz w:val="22"/>
          <w:lang w:val="ro-RO"/>
        </w:rPr>
        <w:noBreakHyphen/>
      </w:r>
      <w:r w:rsidRPr="00534A93">
        <w:rPr>
          <w:noProof/>
          <w:sz w:val="22"/>
          <w:lang w:val="ro-RO"/>
        </w:rPr>
        <w:t>ar putea să fie necesar să</w:t>
      </w:r>
      <w:r w:rsidR="00D47D17">
        <w:rPr>
          <w:noProof/>
          <w:sz w:val="22"/>
          <w:lang w:val="ro-RO"/>
        </w:rPr>
        <w:noBreakHyphen/>
      </w:r>
      <w:r w:rsidRPr="00534A93">
        <w:rPr>
          <w:noProof/>
          <w:sz w:val="22"/>
          <w:lang w:val="ro-RO"/>
        </w:rPr>
        <w:t>l recitiţi.</w:t>
      </w:r>
    </w:p>
    <w:p w14:paraId="31B17999" w14:textId="77777777" w:rsidR="00705DF3" w:rsidRPr="00534A93" w:rsidRDefault="00705DF3" w:rsidP="006F0B84">
      <w:pPr>
        <w:numPr>
          <w:ilvl w:val="0"/>
          <w:numId w:val="1"/>
        </w:numPr>
        <w:tabs>
          <w:tab w:val="clear" w:pos="900"/>
        </w:tabs>
        <w:ind w:left="567" w:right="-2" w:hanging="567"/>
        <w:rPr>
          <w:sz w:val="22"/>
          <w:szCs w:val="22"/>
          <w:lang w:val="ro-RO"/>
        </w:rPr>
      </w:pPr>
      <w:r w:rsidRPr="00534A93">
        <w:rPr>
          <w:noProof/>
          <w:sz w:val="22"/>
          <w:lang w:val="ro-RO"/>
        </w:rPr>
        <w:t>Dacă aveţi orice întrebări suplimentare, adresaţi</w:t>
      </w:r>
      <w:r w:rsidR="00D47D17">
        <w:rPr>
          <w:noProof/>
          <w:sz w:val="22"/>
          <w:lang w:val="ro-RO"/>
        </w:rPr>
        <w:noBreakHyphen/>
      </w:r>
      <w:r w:rsidRPr="00534A93">
        <w:rPr>
          <w:noProof/>
          <w:sz w:val="22"/>
          <w:lang w:val="ro-RO"/>
        </w:rPr>
        <w:t>vă medicului dumneavoastră</w:t>
      </w:r>
      <w:r w:rsidR="00D2721E" w:rsidRPr="00534A93">
        <w:rPr>
          <w:noProof/>
          <w:sz w:val="22"/>
          <w:lang w:val="ro-RO"/>
        </w:rPr>
        <w:t>,</w:t>
      </w:r>
      <w:r w:rsidRPr="00534A93">
        <w:rPr>
          <w:noProof/>
          <w:sz w:val="22"/>
          <w:lang w:val="ro-RO"/>
        </w:rPr>
        <w:t xml:space="preserve"> farmacistului</w:t>
      </w:r>
      <w:r w:rsidR="00D2721E" w:rsidRPr="00534A93">
        <w:rPr>
          <w:noProof/>
          <w:sz w:val="22"/>
          <w:lang w:val="ro-RO"/>
        </w:rPr>
        <w:t xml:space="preserve"> sau asistentei medicale</w:t>
      </w:r>
      <w:r w:rsidRPr="00534A93">
        <w:rPr>
          <w:noProof/>
          <w:sz w:val="22"/>
          <w:lang w:val="ro-RO"/>
        </w:rPr>
        <w:t>.</w:t>
      </w:r>
    </w:p>
    <w:p w14:paraId="0092A725" w14:textId="77777777" w:rsidR="00705DF3" w:rsidRPr="00534A93" w:rsidRDefault="00705DF3" w:rsidP="006F0B84">
      <w:pPr>
        <w:numPr>
          <w:ilvl w:val="0"/>
          <w:numId w:val="1"/>
        </w:numPr>
        <w:tabs>
          <w:tab w:val="clear" w:pos="900"/>
        </w:tabs>
        <w:ind w:left="567" w:right="-2" w:hanging="567"/>
        <w:rPr>
          <w:sz w:val="22"/>
          <w:szCs w:val="22"/>
          <w:lang w:val="ro-RO"/>
        </w:rPr>
      </w:pPr>
      <w:r w:rsidRPr="00534A93">
        <w:rPr>
          <w:noProof/>
          <w:sz w:val="22"/>
          <w:lang w:val="ro-RO"/>
        </w:rPr>
        <w:t xml:space="preserve">Acest medicament a fost prescris </w:t>
      </w:r>
      <w:r w:rsidR="00D2721E" w:rsidRPr="00534A93">
        <w:rPr>
          <w:noProof/>
          <w:sz w:val="22"/>
          <w:lang w:val="ro-RO"/>
        </w:rPr>
        <w:t xml:space="preserve">numai </w:t>
      </w:r>
      <w:r w:rsidRPr="00534A93">
        <w:rPr>
          <w:noProof/>
          <w:sz w:val="22"/>
          <w:lang w:val="ro-RO"/>
        </w:rPr>
        <w:t>pentru dumneavoastră. Nu trebuie să</w:t>
      </w:r>
      <w:r w:rsidR="00D47D17">
        <w:rPr>
          <w:noProof/>
          <w:sz w:val="22"/>
          <w:lang w:val="ro-RO"/>
        </w:rPr>
        <w:noBreakHyphen/>
      </w:r>
      <w:r w:rsidRPr="00534A93">
        <w:rPr>
          <w:noProof/>
          <w:sz w:val="22"/>
          <w:lang w:val="ro-RO"/>
        </w:rPr>
        <w:t xml:space="preserve">l daţi altor persoane. Le poate face rău, chiar dacă au aceleaşi </w:t>
      </w:r>
      <w:r w:rsidR="004E4A42" w:rsidRPr="00534A93">
        <w:rPr>
          <w:noProof/>
          <w:sz w:val="22"/>
          <w:lang w:val="ro-RO"/>
        </w:rPr>
        <w:t xml:space="preserve">semne de boală </w:t>
      </w:r>
      <w:r w:rsidR="00DB3BBC" w:rsidRPr="00534A93">
        <w:rPr>
          <w:noProof/>
          <w:sz w:val="22"/>
          <w:lang w:val="ro-RO"/>
        </w:rPr>
        <w:t>ca</w:t>
      </w:r>
      <w:r w:rsidRPr="00534A93">
        <w:rPr>
          <w:noProof/>
          <w:sz w:val="22"/>
          <w:lang w:val="ro-RO"/>
        </w:rPr>
        <w:t xml:space="preserve"> dumneavoastră.</w:t>
      </w:r>
    </w:p>
    <w:p w14:paraId="1522F1A3" w14:textId="77777777" w:rsidR="00705DF3" w:rsidRPr="00534A93" w:rsidRDefault="00705DF3" w:rsidP="006F0B84">
      <w:pPr>
        <w:numPr>
          <w:ilvl w:val="0"/>
          <w:numId w:val="1"/>
        </w:numPr>
        <w:tabs>
          <w:tab w:val="clear" w:pos="900"/>
        </w:tabs>
        <w:ind w:left="567" w:right="-2" w:hanging="567"/>
        <w:rPr>
          <w:sz w:val="22"/>
          <w:szCs w:val="22"/>
          <w:lang w:val="ro-RO"/>
        </w:rPr>
      </w:pPr>
      <w:r w:rsidRPr="00534A93">
        <w:rPr>
          <w:noProof/>
          <w:sz w:val="22"/>
          <w:lang w:val="ro-RO"/>
        </w:rPr>
        <w:t xml:space="preserve">Dacă </w:t>
      </w:r>
      <w:r w:rsidR="004E4A42" w:rsidRPr="00534A93">
        <w:rPr>
          <w:noProof/>
          <w:sz w:val="22"/>
          <w:lang w:val="ro-RO"/>
        </w:rPr>
        <w:t>manifestaţi orice</w:t>
      </w:r>
      <w:r w:rsidRPr="00534A93">
        <w:rPr>
          <w:noProof/>
          <w:sz w:val="22"/>
          <w:lang w:val="ro-RO"/>
        </w:rPr>
        <w:t xml:space="preserve"> reacţii adverse</w:t>
      </w:r>
      <w:r w:rsidR="00DB3BBC" w:rsidRPr="00534A93">
        <w:rPr>
          <w:noProof/>
          <w:sz w:val="22"/>
          <w:lang w:val="ro-RO"/>
        </w:rPr>
        <w:t>,</w:t>
      </w:r>
      <w:r w:rsidRPr="00534A93">
        <w:rPr>
          <w:noProof/>
          <w:sz w:val="22"/>
          <w:lang w:val="ro-RO"/>
        </w:rPr>
        <w:t xml:space="preserve"> </w:t>
      </w:r>
      <w:r w:rsidR="004E4A42" w:rsidRPr="00534A93">
        <w:rPr>
          <w:noProof/>
          <w:sz w:val="22"/>
          <w:lang w:val="ro-RO"/>
        </w:rPr>
        <w:t>adresaţi</w:t>
      </w:r>
      <w:r w:rsidR="00780B5F">
        <w:rPr>
          <w:noProof/>
          <w:sz w:val="22"/>
          <w:lang w:val="ro-RO"/>
        </w:rPr>
        <w:noBreakHyphen/>
      </w:r>
      <w:r w:rsidR="004E4A42" w:rsidRPr="00534A93">
        <w:rPr>
          <w:noProof/>
          <w:sz w:val="22"/>
          <w:lang w:val="ro-RO"/>
        </w:rPr>
        <w:t xml:space="preserve">vă </w:t>
      </w:r>
      <w:r w:rsidRPr="00534A93">
        <w:rPr>
          <w:noProof/>
          <w:sz w:val="22"/>
          <w:lang w:val="ro-RO"/>
        </w:rPr>
        <w:t>medicului dumneavoastră</w:t>
      </w:r>
      <w:r w:rsidR="004E4A42" w:rsidRPr="00534A93">
        <w:rPr>
          <w:noProof/>
          <w:sz w:val="22"/>
          <w:lang w:val="ro-RO"/>
        </w:rPr>
        <w:t>,</w:t>
      </w:r>
      <w:r w:rsidRPr="00534A93">
        <w:rPr>
          <w:noProof/>
          <w:sz w:val="22"/>
          <w:lang w:val="ro-RO"/>
        </w:rPr>
        <w:t xml:space="preserve"> farmacistului</w:t>
      </w:r>
      <w:r w:rsidR="004E4A42" w:rsidRPr="00534A93">
        <w:rPr>
          <w:noProof/>
          <w:sz w:val="22"/>
          <w:lang w:val="ro-RO"/>
        </w:rPr>
        <w:t xml:space="preserve"> sau asistentei medicale</w:t>
      </w:r>
      <w:r w:rsidRPr="00534A93">
        <w:rPr>
          <w:noProof/>
          <w:sz w:val="22"/>
          <w:lang w:val="ro-RO"/>
        </w:rPr>
        <w:t>.</w:t>
      </w:r>
      <w:r w:rsidR="004E4A42" w:rsidRPr="00534A93">
        <w:rPr>
          <w:noProof/>
          <w:sz w:val="22"/>
          <w:lang w:val="ro-RO"/>
        </w:rPr>
        <w:t xml:space="preserve"> Acestea includ orice posibile reacţii adverse nemenţionate în acest prospect.</w:t>
      </w:r>
      <w:r w:rsidR="00780B5F">
        <w:rPr>
          <w:noProof/>
          <w:sz w:val="22"/>
          <w:lang w:val="ro-RO"/>
        </w:rPr>
        <w:t xml:space="preserve"> Vezi pct. 4.</w:t>
      </w:r>
    </w:p>
    <w:p w14:paraId="789CC0B8" w14:textId="77777777" w:rsidR="00705DF3" w:rsidRPr="00534A93" w:rsidRDefault="00705DF3" w:rsidP="006F0B84">
      <w:pPr>
        <w:pStyle w:val="BodyText2"/>
        <w:rPr>
          <w:b/>
          <w:lang w:val="ro-RO"/>
        </w:rPr>
      </w:pPr>
    </w:p>
    <w:p w14:paraId="309A5BA0" w14:textId="77777777" w:rsidR="00705DF3" w:rsidRPr="00534A93" w:rsidRDefault="00D72073" w:rsidP="006F0B84">
      <w:pPr>
        <w:keepNext/>
        <w:rPr>
          <w:b/>
          <w:bCs/>
          <w:sz w:val="22"/>
          <w:szCs w:val="22"/>
          <w:lang w:val="ro-RO"/>
        </w:rPr>
      </w:pPr>
      <w:r w:rsidRPr="00534A93">
        <w:rPr>
          <w:b/>
          <w:bCs/>
          <w:sz w:val="22"/>
          <w:szCs w:val="22"/>
          <w:lang w:val="ro-RO"/>
        </w:rPr>
        <w:t xml:space="preserve">Ce </w:t>
      </w:r>
      <w:r w:rsidR="00705DF3" w:rsidRPr="00534A93">
        <w:rPr>
          <w:b/>
          <w:bCs/>
          <w:sz w:val="22"/>
          <w:szCs w:val="22"/>
          <w:lang w:val="ro-RO"/>
        </w:rPr>
        <w:t>găsiţi</w:t>
      </w:r>
      <w:r w:rsidRPr="00534A93">
        <w:rPr>
          <w:b/>
          <w:bCs/>
          <w:sz w:val="22"/>
          <w:szCs w:val="22"/>
          <w:lang w:val="ro-RO"/>
        </w:rPr>
        <w:t xml:space="preserve"> în acest prospect</w:t>
      </w:r>
      <w:r w:rsidR="00705DF3" w:rsidRPr="00534A93">
        <w:rPr>
          <w:b/>
          <w:bCs/>
          <w:sz w:val="22"/>
          <w:szCs w:val="22"/>
          <w:lang w:val="ro-RO"/>
        </w:rPr>
        <w:t>:</w:t>
      </w:r>
    </w:p>
    <w:p w14:paraId="2CB9E643" w14:textId="77777777" w:rsidR="00705DF3" w:rsidRPr="00534A93" w:rsidRDefault="00705DF3" w:rsidP="006F0B84">
      <w:pPr>
        <w:keepNext/>
        <w:rPr>
          <w:b/>
          <w:bCs/>
          <w:sz w:val="22"/>
          <w:szCs w:val="22"/>
          <w:u w:val="single"/>
          <w:lang w:val="ro-RO"/>
        </w:rPr>
      </w:pPr>
    </w:p>
    <w:p w14:paraId="72C369B6" w14:textId="77777777" w:rsidR="00705DF3" w:rsidRPr="00534A93" w:rsidRDefault="00705DF3" w:rsidP="006F0B84">
      <w:pPr>
        <w:rPr>
          <w:sz w:val="22"/>
          <w:szCs w:val="22"/>
          <w:lang w:val="ro-RO"/>
        </w:rPr>
      </w:pPr>
      <w:r w:rsidRPr="00534A93">
        <w:rPr>
          <w:sz w:val="22"/>
          <w:szCs w:val="22"/>
          <w:lang w:val="ro-RO"/>
        </w:rPr>
        <w:t>1.</w:t>
      </w:r>
      <w:r w:rsidRPr="00534A93">
        <w:rPr>
          <w:sz w:val="22"/>
          <w:szCs w:val="22"/>
          <w:lang w:val="ro-RO"/>
        </w:rPr>
        <w:tab/>
        <w:t>Ce este Orgalutran şi pentru ce se utilizează</w:t>
      </w:r>
    </w:p>
    <w:p w14:paraId="4DBB4EFF" w14:textId="77777777" w:rsidR="00705DF3" w:rsidRPr="00534A93" w:rsidRDefault="00705DF3" w:rsidP="006F0B84">
      <w:pPr>
        <w:rPr>
          <w:sz w:val="22"/>
          <w:szCs w:val="22"/>
          <w:lang w:val="ro-RO"/>
        </w:rPr>
      </w:pPr>
      <w:r w:rsidRPr="00534A93">
        <w:rPr>
          <w:sz w:val="22"/>
          <w:szCs w:val="22"/>
          <w:lang w:val="ro-RO"/>
        </w:rPr>
        <w:t>2.</w:t>
      </w:r>
      <w:r w:rsidRPr="00534A93">
        <w:rPr>
          <w:sz w:val="22"/>
          <w:szCs w:val="22"/>
          <w:lang w:val="ro-RO"/>
        </w:rPr>
        <w:tab/>
      </w:r>
      <w:r w:rsidR="00D72073" w:rsidRPr="00534A93">
        <w:rPr>
          <w:sz w:val="22"/>
          <w:szCs w:val="22"/>
          <w:lang w:val="ro-RO"/>
        </w:rPr>
        <w:t>Ce trebuie să ştiţi î</w:t>
      </w:r>
      <w:r w:rsidRPr="00534A93">
        <w:rPr>
          <w:sz w:val="22"/>
          <w:szCs w:val="22"/>
          <w:lang w:val="ro-RO"/>
        </w:rPr>
        <w:t>nainte să utilizaţi Orgalutran</w:t>
      </w:r>
    </w:p>
    <w:p w14:paraId="25D26B6C" w14:textId="77777777" w:rsidR="00705DF3" w:rsidRPr="00534A93" w:rsidRDefault="00705DF3" w:rsidP="006F0B84">
      <w:pPr>
        <w:rPr>
          <w:sz w:val="22"/>
          <w:szCs w:val="22"/>
          <w:lang w:val="ro-RO"/>
        </w:rPr>
      </w:pPr>
      <w:r w:rsidRPr="00534A93">
        <w:rPr>
          <w:sz w:val="22"/>
          <w:szCs w:val="22"/>
          <w:lang w:val="ro-RO"/>
        </w:rPr>
        <w:t>3.</w:t>
      </w:r>
      <w:r w:rsidRPr="00534A93">
        <w:rPr>
          <w:sz w:val="22"/>
          <w:szCs w:val="22"/>
          <w:lang w:val="ro-RO"/>
        </w:rPr>
        <w:tab/>
        <w:t xml:space="preserve">Cum să utilizaţi Orgalutran </w:t>
      </w:r>
    </w:p>
    <w:p w14:paraId="146FDF76" w14:textId="77777777" w:rsidR="00705DF3" w:rsidRPr="00534A93" w:rsidRDefault="00705DF3" w:rsidP="006F0B84">
      <w:pPr>
        <w:rPr>
          <w:sz w:val="22"/>
          <w:szCs w:val="22"/>
          <w:lang w:val="ro-RO"/>
        </w:rPr>
      </w:pPr>
      <w:r w:rsidRPr="00534A93">
        <w:rPr>
          <w:sz w:val="22"/>
          <w:szCs w:val="22"/>
          <w:lang w:val="ro-RO"/>
        </w:rPr>
        <w:t>4.</w:t>
      </w:r>
      <w:r w:rsidRPr="00534A93">
        <w:rPr>
          <w:sz w:val="22"/>
          <w:szCs w:val="22"/>
          <w:lang w:val="ro-RO"/>
        </w:rPr>
        <w:tab/>
        <w:t>Reacţii adverse posibile</w:t>
      </w:r>
    </w:p>
    <w:p w14:paraId="22DC6173" w14:textId="77777777" w:rsidR="00705DF3" w:rsidRPr="00534A93" w:rsidRDefault="00705DF3" w:rsidP="006F0B84">
      <w:pPr>
        <w:rPr>
          <w:sz w:val="22"/>
          <w:szCs w:val="22"/>
          <w:lang w:val="ro-RO"/>
        </w:rPr>
      </w:pPr>
      <w:r w:rsidRPr="00534A93">
        <w:rPr>
          <w:sz w:val="22"/>
          <w:szCs w:val="22"/>
          <w:lang w:val="ro-RO"/>
        </w:rPr>
        <w:t>5.</w:t>
      </w:r>
      <w:r w:rsidRPr="00534A93">
        <w:rPr>
          <w:sz w:val="22"/>
          <w:szCs w:val="22"/>
          <w:lang w:val="ro-RO"/>
        </w:rPr>
        <w:tab/>
        <w:t>Cum se păstrează Orgalutran</w:t>
      </w:r>
    </w:p>
    <w:p w14:paraId="7B93395D" w14:textId="77777777" w:rsidR="00705DF3" w:rsidRPr="00534A93" w:rsidRDefault="00705DF3" w:rsidP="006F0B84">
      <w:pPr>
        <w:rPr>
          <w:sz w:val="22"/>
          <w:szCs w:val="22"/>
          <w:lang w:val="ro-RO"/>
        </w:rPr>
      </w:pPr>
      <w:r w:rsidRPr="00534A93">
        <w:rPr>
          <w:sz w:val="22"/>
          <w:szCs w:val="22"/>
          <w:lang w:val="ro-RO"/>
        </w:rPr>
        <w:t>6.</w:t>
      </w:r>
      <w:r w:rsidRPr="00534A93">
        <w:rPr>
          <w:sz w:val="22"/>
          <w:szCs w:val="22"/>
          <w:lang w:val="ro-RO"/>
        </w:rPr>
        <w:tab/>
      </w:r>
      <w:r w:rsidR="00D72073" w:rsidRPr="00534A93">
        <w:rPr>
          <w:sz w:val="22"/>
          <w:szCs w:val="22"/>
          <w:lang w:val="ro-RO"/>
        </w:rPr>
        <w:t>Conţinutul ambalajului şi alte i</w:t>
      </w:r>
      <w:r w:rsidRPr="00534A93">
        <w:rPr>
          <w:sz w:val="22"/>
          <w:szCs w:val="22"/>
          <w:lang w:val="ro-RO"/>
        </w:rPr>
        <w:t xml:space="preserve">nformaţii </w:t>
      </w:r>
    </w:p>
    <w:p w14:paraId="5A0C94A7" w14:textId="77777777" w:rsidR="00705DF3" w:rsidRPr="00534A93" w:rsidRDefault="00705DF3" w:rsidP="006F0B84">
      <w:pPr>
        <w:pStyle w:val="BodyText2"/>
        <w:rPr>
          <w:b/>
          <w:lang w:val="ro-RO"/>
        </w:rPr>
      </w:pPr>
    </w:p>
    <w:p w14:paraId="2FAFABDA" w14:textId="77777777" w:rsidR="00705DF3" w:rsidRPr="00534A93" w:rsidRDefault="00705DF3" w:rsidP="006F0B84">
      <w:pPr>
        <w:jc w:val="both"/>
        <w:rPr>
          <w:sz w:val="22"/>
          <w:szCs w:val="22"/>
          <w:lang w:val="ro-RO"/>
        </w:rPr>
      </w:pPr>
    </w:p>
    <w:p w14:paraId="0160943B" w14:textId="77777777" w:rsidR="00705DF3" w:rsidRPr="00534A93" w:rsidRDefault="00705DF3" w:rsidP="006F0B84">
      <w:pPr>
        <w:pStyle w:val="BodyText2"/>
        <w:keepNext/>
        <w:numPr>
          <w:ilvl w:val="0"/>
          <w:numId w:val="14"/>
        </w:numPr>
        <w:rPr>
          <w:b/>
          <w:lang w:val="ro-RO"/>
        </w:rPr>
      </w:pPr>
      <w:r w:rsidRPr="00534A93">
        <w:rPr>
          <w:b/>
          <w:lang w:val="ro-RO"/>
        </w:rPr>
        <w:t>C</w:t>
      </w:r>
      <w:r w:rsidR="00D72073" w:rsidRPr="00534A93">
        <w:rPr>
          <w:b/>
          <w:lang w:val="ro-RO"/>
        </w:rPr>
        <w:t>e este</w:t>
      </w:r>
      <w:r w:rsidRPr="00534A93">
        <w:rPr>
          <w:b/>
          <w:lang w:val="ro-RO"/>
        </w:rPr>
        <w:t xml:space="preserve"> </w:t>
      </w:r>
      <w:r w:rsidR="002A0BCF">
        <w:rPr>
          <w:b/>
          <w:lang w:val="ro-RO"/>
        </w:rPr>
        <w:t>Orgalutran</w:t>
      </w:r>
      <w:r w:rsidR="002A0BCF" w:rsidRPr="00534A93">
        <w:rPr>
          <w:b/>
          <w:lang w:val="ro-RO"/>
        </w:rPr>
        <w:t xml:space="preserve"> </w:t>
      </w:r>
      <w:r w:rsidR="00DB3BBC" w:rsidRPr="00534A93">
        <w:rPr>
          <w:b/>
          <w:lang w:val="ro-RO"/>
        </w:rPr>
        <w:t>ş</w:t>
      </w:r>
      <w:r w:rsidR="00D72073" w:rsidRPr="00534A93">
        <w:rPr>
          <w:b/>
          <w:lang w:val="ro-RO"/>
        </w:rPr>
        <w:t>i pentru ce se utilizează</w:t>
      </w:r>
    </w:p>
    <w:p w14:paraId="71233A3A" w14:textId="77777777" w:rsidR="00705DF3" w:rsidRPr="00534A93" w:rsidRDefault="00705DF3" w:rsidP="006F0B84">
      <w:pPr>
        <w:pStyle w:val="BodyText2"/>
        <w:keepNext/>
        <w:rPr>
          <w:lang w:val="ro-RO"/>
        </w:rPr>
      </w:pPr>
    </w:p>
    <w:p w14:paraId="6F7DB602" w14:textId="77777777" w:rsidR="00705DF3" w:rsidRPr="00534A93" w:rsidRDefault="00705DF3" w:rsidP="006F0B84">
      <w:pPr>
        <w:pStyle w:val="BodyText2"/>
        <w:rPr>
          <w:lang w:val="ro-RO"/>
        </w:rPr>
      </w:pPr>
      <w:r w:rsidRPr="00534A93">
        <w:rPr>
          <w:lang w:val="ro-RO"/>
        </w:rPr>
        <w:t>Orgalutran</w:t>
      </w:r>
      <w:r w:rsidR="002A0BCF">
        <w:rPr>
          <w:lang w:val="ro-RO"/>
        </w:rPr>
        <w:t xml:space="preserve"> conține substanța activă ganirelix și</w:t>
      </w:r>
      <w:r w:rsidRPr="00534A93">
        <w:rPr>
          <w:lang w:val="ro-RO"/>
        </w:rPr>
        <w:t xml:space="preserve"> aparţine grupei de medicamente numite „antagonişti de hormoni eliberatori de gonadotropină” care antagonizează acţiunile hormonului natural de eliberare a gonadotropinei (GnRH). GnRH reglează eliberarea gonadotropinelor (hormonul luteinizant (LH) si foliculostimulant (FSH)). Gonadotropinele joacă un rol important în fertilitatea umană şi reproducere. La femei, FSH este necesar pentru creşterea şi dezvoltarea foliculilor în ovare. Foliculii sunt săculeţi mici, rotunzi, care conţin celulele ou. LH este necesar pentru eliberarea celulelor ou mature din foliculi şi ovare (adică ovulaţie). Orgalutran inhibă acţiunea GnRH, avînd ca efect împiedicarea eliberării în special de LH (hormon luteinizant).</w:t>
      </w:r>
    </w:p>
    <w:p w14:paraId="44BC6888" w14:textId="77777777" w:rsidR="00705DF3" w:rsidRPr="00534A93" w:rsidRDefault="00705DF3" w:rsidP="006F0B84">
      <w:pPr>
        <w:pStyle w:val="BodyText2"/>
        <w:rPr>
          <w:u w:val="single"/>
          <w:lang w:val="ro-RO"/>
        </w:rPr>
      </w:pPr>
    </w:p>
    <w:p w14:paraId="0B03025A" w14:textId="77777777" w:rsidR="00705DF3" w:rsidRDefault="00705DF3" w:rsidP="006F0B84">
      <w:pPr>
        <w:pStyle w:val="BodyText2"/>
        <w:keepNext/>
        <w:rPr>
          <w:u w:val="single"/>
          <w:lang w:val="ro-RO"/>
        </w:rPr>
      </w:pPr>
      <w:r w:rsidRPr="00534A93">
        <w:rPr>
          <w:u w:val="single"/>
          <w:lang w:val="ro-RO"/>
        </w:rPr>
        <w:t xml:space="preserve">Utilizarea Orgalutran </w:t>
      </w:r>
    </w:p>
    <w:p w14:paraId="0D7DDB1D" w14:textId="77777777" w:rsidR="0087623A" w:rsidRPr="00534A93" w:rsidRDefault="0087623A" w:rsidP="006F0B84">
      <w:pPr>
        <w:pStyle w:val="BodyText2"/>
        <w:keepNext/>
        <w:rPr>
          <w:u w:val="single"/>
          <w:lang w:val="ro-RO"/>
        </w:rPr>
      </w:pPr>
    </w:p>
    <w:p w14:paraId="304BA5A7" w14:textId="77777777" w:rsidR="00705DF3" w:rsidRPr="00534A93" w:rsidRDefault="00705DF3" w:rsidP="006F0B84">
      <w:pPr>
        <w:pStyle w:val="BodyText2"/>
        <w:rPr>
          <w:lang w:val="ro-RO"/>
        </w:rPr>
      </w:pPr>
      <w:r w:rsidRPr="00534A93">
        <w:rPr>
          <w:lang w:val="ro-RO"/>
        </w:rPr>
        <w:t xml:space="preserve">La femeile care urmează tehnici de reproducere asistată, incluzând fertilizare </w:t>
      </w:r>
      <w:r w:rsidRPr="00534A93">
        <w:rPr>
          <w:i/>
          <w:lang w:val="ro-RO"/>
        </w:rPr>
        <w:t>in vitro</w:t>
      </w:r>
      <w:r w:rsidRPr="00534A93">
        <w:rPr>
          <w:lang w:val="ro-RO"/>
        </w:rPr>
        <w:t xml:space="preserve"> (IVF) şi alte metode, ocazional ovulaţia poate să apară prea devreme cauzând o reducere semnificativă a şansei de a rămâne gravidă. Orgalutran este utilizat pentru prevenirea vârfului prematur de LH care poate cauza această eliberare prematură a celulelor ou.</w:t>
      </w:r>
    </w:p>
    <w:p w14:paraId="611EC165" w14:textId="77777777" w:rsidR="00705DF3" w:rsidRPr="00534A93" w:rsidRDefault="00705DF3" w:rsidP="006F0B84">
      <w:pPr>
        <w:pStyle w:val="BodyText2"/>
        <w:rPr>
          <w:lang w:val="ro-RO"/>
        </w:rPr>
      </w:pPr>
    </w:p>
    <w:p w14:paraId="73EE35B3" w14:textId="77777777" w:rsidR="00705DF3" w:rsidRPr="00534A93" w:rsidRDefault="00705DF3" w:rsidP="006F0B84">
      <w:pPr>
        <w:pStyle w:val="BodyText2"/>
        <w:rPr>
          <w:lang w:val="ro-RO"/>
        </w:rPr>
      </w:pPr>
      <w:r w:rsidRPr="00534A93">
        <w:rPr>
          <w:lang w:val="ro-RO"/>
        </w:rPr>
        <w:t xml:space="preserve">În studiile clinice, Orgalutran a fost folosit împreună cu hormonul foliculostimulant (FSH) recombinat sau </w:t>
      </w:r>
      <w:r w:rsidR="00D15C74" w:rsidRPr="00534A93">
        <w:rPr>
          <w:lang w:val="ro-RO"/>
        </w:rPr>
        <w:t xml:space="preserve">împreună cu </w:t>
      </w:r>
      <w:r w:rsidRPr="00534A93">
        <w:rPr>
          <w:lang w:val="ro-RO"/>
        </w:rPr>
        <w:t>corifol</w:t>
      </w:r>
      <w:r w:rsidR="00D961C5">
        <w:rPr>
          <w:lang w:val="ro-RO"/>
        </w:rPr>
        <w:t>l</w:t>
      </w:r>
      <w:r w:rsidRPr="00534A93">
        <w:rPr>
          <w:lang w:val="ro-RO"/>
        </w:rPr>
        <w:t>itropină alfa, un stimulant folicular cu o durată lungă de acţiune.</w:t>
      </w:r>
    </w:p>
    <w:p w14:paraId="148F1774" w14:textId="77777777" w:rsidR="00705DF3" w:rsidRPr="00534A93" w:rsidRDefault="00705DF3" w:rsidP="006F0B84">
      <w:pPr>
        <w:pStyle w:val="BodyText2"/>
        <w:rPr>
          <w:b/>
          <w:lang w:val="ro-RO"/>
        </w:rPr>
      </w:pPr>
    </w:p>
    <w:p w14:paraId="508387B2" w14:textId="77777777" w:rsidR="00705DF3" w:rsidRPr="00534A93" w:rsidRDefault="00705DF3" w:rsidP="006F0B84">
      <w:pPr>
        <w:pStyle w:val="BodyText2"/>
        <w:rPr>
          <w:b/>
          <w:lang w:val="ro-RO"/>
        </w:rPr>
      </w:pPr>
    </w:p>
    <w:p w14:paraId="60F9873C" w14:textId="77777777" w:rsidR="00705DF3" w:rsidRPr="00534A93" w:rsidRDefault="00D72073" w:rsidP="006F0B84">
      <w:pPr>
        <w:pStyle w:val="BodyText2"/>
        <w:keepNext/>
        <w:numPr>
          <w:ilvl w:val="0"/>
          <w:numId w:val="14"/>
        </w:numPr>
        <w:rPr>
          <w:b/>
          <w:lang w:val="ro-RO"/>
        </w:rPr>
      </w:pPr>
      <w:r w:rsidRPr="00534A93">
        <w:rPr>
          <w:b/>
          <w:lang w:val="ro-RO"/>
        </w:rPr>
        <w:t>Ce trebuie să ştiţi înainte să utilizaţi</w:t>
      </w:r>
      <w:r w:rsidR="00705DF3" w:rsidRPr="00534A93">
        <w:rPr>
          <w:b/>
          <w:lang w:val="ro-RO"/>
        </w:rPr>
        <w:t xml:space="preserve"> </w:t>
      </w:r>
      <w:r w:rsidR="002A0BCF">
        <w:rPr>
          <w:b/>
          <w:lang w:val="ro-RO"/>
        </w:rPr>
        <w:t>Orgalutran</w:t>
      </w:r>
    </w:p>
    <w:p w14:paraId="5FC60540" w14:textId="77777777" w:rsidR="00705DF3" w:rsidRPr="00534A93" w:rsidRDefault="00705DF3" w:rsidP="006F0B84">
      <w:pPr>
        <w:pStyle w:val="BodyText2"/>
        <w:keepNext/>
        <w:rPr>
          <w:lang w:val="ro-RO"/>
        </w:rPr>
      </w:pPr>
    </w:p>
    <w:p w14:paraId="4AC45D23" w14:textId="77777777" w:rsidR="00705DF3" w:rsidRPr="00534A93" w:rsidRDefault="00705DF3" w:rsidP="006F0B84">
      <w:pPr>
        <w:pStyle w:val="BodyText2"/>
        <w:keepNext/>
        <w:rPr>
          <w:b/>
          <w:lang w:val="ro-RO"/>
        </w:rPr>
      </w:pPr>
      <w:r w:rsidRPr="00534A93">
        <w:rPr>
          <w:b/>
          <w:lang w:val="ro-RO"/>
        </w:rPr>
        <w:t xml:space="preserve">Nu </w:t>
      </w:r>
      <w:r w:rsidRPr="00534A93">
        <w:rPr>
          <w:b/>
          <w:bCs/>
          <w:lang w:val="ro-RO"/>
        </w:rPr>
        <w:t>utilizaţi</w:t>
      </w:r>
      <w:r w:rsidRPr="00534A93">
        <w:rPr>
          <w:b/>
          <w:lang w:val="ro-RO"/>
        </w:rPr>
        <w:t xml:space="preserve"> Orgalutran</w:t>
      </w:r>
    </w:p>
    <w:p w14:paraId="6A35EF57" w14:textId="77777777" w:rsidR="00705DF3" w:rsidRPr="00534A93" w:rsidRDefault="00705DF3" w:rsidP="006F0B84">
      <w:pPr>
        <w:pStyle w:val="BodyText2"/>
        <w:numPr>
          <w:ilvl w:val="0"/>
          <w:numId w:val="25"/>
        </w:numPr>
        <w:rPr>
          <w:lang w:val="ro-RO"/>
        </w:rPr>
      </w:pPr>
      <w:r w:rsidRPr="00534A93">
        <w:rPr>
          <w:lang w:val="ro-RO"/>
        </w:rPr>
        <w:t xml:space="preserve">dacă sunteţi alergică la ganirelix sau la oricare dintre celelalte componente ale </w:t>
      </w:r>
      <w:r w:rsidR="00AD3234" w:rsidRPr="00534A93">
        <w:rPr>
          <w:lang w:val="ro-RO"/>
        </w:rPr>
        <w:t>acestui medicament (enumerate la p</w:t>
      </w:r>
      <w:r w:rsidR="002A0BCF">
        <w:rPr>
          <w:lang w:val="ro-RO"/>
        </w:rPr>
        <w:t>ct.</w:t>
      </w:r>
      <w:r w:rsidR="00AD3234" w:rsidRPr="00534A93">
        <w:rPr>
          <w:lang w:val="ro-RO"/>
        </w:rPr>
        <w:t> 6)</w:t>
      </w:r>
      <w:r w:rsidR="00BC2B5B">
        <w:rPr>
          <w:lang w:val="ro-RO"/>
        </w:rPr>
        <w:t>;</w:t>
      </w:r>
    </w:p>
    <w:p w14:paraId="322BBE77" w14:textId="77777777" w:rsidR="00705DF3" w:rsidRPr="00534A93" w:rsidRDefault="00705DF3" w:rsidP="006F0B84">
      <w:pPr>
        <w:pStyle w:val="BodyText2"/>
        <w:numPr>
          <w:ilvl w:val="0"/>
          <w:numId w:val="25"/>
        </w:numPr>
        <w:rPr>
          <w:lang w:val="ro-RO"/>
        </w:rPr>
      </w:pPr>
      <w:r w:rsidRPr="00534A93">
        <w:rPr>
          <w:lang w:val="ro-RO"/>
        </w:rPr>
        <w:t>dacă aveţi hipersensibilitate la hormonul de eliberare a gonadotropinei (GnRH) sau la analogi ai GnRH</w:t>
      </w:r>
      <w:r w:rsidR="00BC2B5B">
        <w:rPr>
          <w:lang w:val="ro-RO"/>
        </w:rPr>
        <w:t>;</w:t>
      </w:r>
    </w:p>
    <w:p w14:paraId="5336973F" w14:textId="77777777" w:rsidR="00705DF3" w:rsidRPr="00534A93" w:rsidRDefault="00705DF3" w:rsidP="006F0B84">
      <w:pPr>
        <w:pStyle w:val="BodyText2"/>
        <w:numPr>
          <w:ilvl w:val="0"/>
          <w:numId w:val="25"/>
        </w:numPr>
        <w:rPr>
          <w:lang w:val="ro-RO"/>
        </w:rPr>
      </w:pPr>
      <w:r w:rsidRPr="00534A93">
        <w:rPr>
          <w:lang w:val="ro-RO"/>
        </w:rPr>
        <w:t>daca aveţi o boală hepatică sau renală moderată sau severă</w:t>
      </w:r>
      <w:r w:rsidR="00BC2B5B">
        <w:rPr>
          <w:lang w:val="ro-RO"/>
        </w:rPr>
        <w:t>;</w:t>
      </w:r>
    </w:p>
    <w:p w14:paraId="705538AE" w14:textId="77777777" w:rsidR="00705DF3" w:rsidRPr="00534A93" w:rsidRDefault="00705DF3" w:rsidP="006F0B84">
      <w:pPr>
        <w:pStyle w:val="BodyText2"/>
        <w:numPr>
          <w:ilvl w:val="0"/>
          <w:numId w:val="25"/>
        </w:numPr>
        <w:rPr>
          <w:lang w:val="ro-RO"/>
        </w:rPr>
      </w:pPr>
      <w:r w:rsidRPr="00534A93">
        <w:rPr>
          <w:lang w:val="ro-RO"/>
        </w:rPr>
        <w:lastRenderedPageBreak/>
        <w:t>dacă sunteţi gravidă sau alăptaţi.</w:t>
      </w:r>
    </w:p>
    <w:p w14:paraId="106C6187" w14:textId="77777777" w:rsidR="00705DF3" w:rsidRPr="00534A93" w:rsidRDefault="00705DF3" w:rsidP="006F0B84">
      <w:pPr>
        <w:pStyle w:val="BodyText2"/>
        <w:jc w:val="both"/>
        <w:rPr>
          <w:b/>
          <w:lang w:val="ro-RO"/>
        </w:rPr>
      </w:pPr>
    </w:p>
    <w:p w14:paraId="28E62454" w14:textId="77777777" w:rsidR="00AD3234" w:rsidRPr="00534A93" w:rsidRDefault="00AD3234" w:rsidP="006F0B84">
      <w:pPr>
        <w:pStyle w:val="BodyText2"/>
        <w:keepNext/>
        <w:jc w:val="both"/>
        <w:rPr>
          <w:b/>
          <w:lang w:val="ro-RO"/>
        </w:rPr>
      </w:pPr>
      <w:r w:rsidRPr="00534A93">
        <w:rPr>
          <w:b/>
          <w:lang w:val="ro-RO"/>
        </w:rPr>
        <w:t>Atenţionări şi precauţii</w:t>
      </w:r>
    </w:p>
    <w:p w14:paraId="200C6B68" w14:textId="77777777" w:rsidR="00705DF3" w:rsidRDefault="00AD3234" w:rsidP="006F0B84">
      <w:pPr>
        <w:keepNext/>
        <w:rPr>
          <w:b/>
          <w:sz w:val="22"/>
          <w:szCs w:val="22"/>
          <w:lang w:val="ro-RO"/>
        </w:rPr>
      </w:pPr>
      <w:r w:rsidRPr="00534A93">
        <w:rPr>
          <w:b/>
          <w:sz w:val="22"/>
          <w:szCs w:val="22"/>
          <w:lang w:val="ro-RO"/>
        </w:rPr>
        <w:t xml:space="preserve">Înainte să </w:t>
      </w:r>
      <w:r w:rsidR="00705DF3" w:rsidRPr="00534A93">
        <w:rPr>
          <w:b/>
          <w:sz w:val="22"/>
          <w:szCs w:val="22"/>
          <w:lang w:val="ro-RO"/>
        </w:rPr>
        <w:t>utilizaţi Orgalutran</w:t>
      </w:r>
      <w:r w:rsidRPr="00534A93">
        <w:rPr>
          <w:b/>
          <w:sz w:val="22"/>
          <w:szCs w:val="22"/>
          <w:lang w:val="ro-RO"/>
        </w:rPr>
        <w:t>, adresaţi</w:t>
      </w:r>
      <w:r w:rsidR="002F7523" w:rsidRPr="00534A93">
        <w:rPr>
          <w:b/>
          <w:sz w:val="22"/>
          <w:szCs w:val="22"/>
          <w:lang w:val="ro-RO"/>
        </w:rPr>
        <w:noBreakHyphen/>
      </w:r>
      <w:r w:rsidRPr="00534A93">
        <w:rPr>
          <w:b/>
          <w:sz w:val="22"/>
          <w:szCs w:val="22"/>
          <w:lang w:val="ro-RO"/>
        </w:rPr>
        <w:t xml:space="preserve">vă medicului dumneavoastră, farmacistului sau asistentei medicale </w:t>
      </w:r>
    </w:p>
    <w:p w14:paraId="178133CC" w14:textId="77777777" w:rsidR="002A0BCF" w:rsidRPr="00E912DC" w:rsidRDefault="002A0BCF" w:rsidP="006F0B84">
      <w:pPr>
        <w:keepNext/>
        <w:rPr>
          <w:sz w:val="22"/>
          <w:szCs w:val="22"/>
          <w:u w:val="single"/>
          <w:lang w:val="ro-RO"/>
        </w:rPr>
      </w:pPr>
    </w:p>
    <w:p w14:paraId="52ACE9BB" w14:textId="77777777" w:rsidR="002A0BCF" w:rsidRDefault="002A0BCF" w:rsidP="006F0B84">
      <w:pPr>
        <w:keepNext/>
        <w:rPr>
          <w:sz w:val="22"/>
          <w:szCs w:val="22"/>
          <w:u w:val="single"/>
          <w:lang w:val="ro-RO"/>
        </w:rPr>
      </w:pPr>
      <w:r w:rsidRPr="00E912DC">
        <w:rPr>
          <w:sz w:val="22"/>
          <w:szCs w:val="22"/>
          <w:u w:val="single"/>
          <w:lang w:val="ro-RO"/>
        </w:rPr>
        <w:t>Reacții alergice</w:t>
      </w:r>
    </w:p>
    <w:p w14:paraId="4E8F95DB" w14:textId="77777777" w:rsidR="0087623A" w:rsidRPr="00E912DC" w:rsidRDefault="0087623A" w:rsidP="006F0B84">
      <w:pPr>
        <w:keepNext/>
        <w:rPr>
          <w:sz w:val="22"/>
          <w:szCs w:val="22"/>
          <w:u w:val="single"/>
          <w:lang w:val="ro-RO"/>
        </w:rPr>
      </w:pPr>
    </w:p>
    <w:p w14:paraId="7574D41D" w14:textId="77777777" w:rsidR="00705DF3" w:rsidRDefault="002A0BCF" w:rsidP="006F0B84">
      <w:pPr>
        <w:pStyle w:val="BodyText2"/>
        <w:rPr>
          <w:lang w:val="ro-RO"/>
        </w:rPr>
      </w:pPr>
      <w:r>
        <w:rPr>
          <w:lang w:val="ro-RO"/>
        </w:rPr>
        <w:t>D</w:t>
      </w:r>
      <w:r w:rsidR="00705DF3" w:rsidRPr="00534A93">
        <w:rPr>
          <w:lang w:val="ro-RO"/>
        </w:rPr>
        <w:t xml:space="preserve">acă aveţi o alergie activă, spuneţi medicului dumneavoastră. </w:t>
      </w:r>
      <w:r w:rsidR="00AD3234" w:rsidRPr="00534A93">
        <w:rPr>
          <w:lang w:val="ro-RO"/>
        </w:rPr>
        <w:t>Medicul dumneavoastră</w:t>
      </w:r>
      <w:r w:rsidR="00705DF3" w:rsidRPr="00534A93">
        <w:rPr>
          <w:lang w:val="ro-RO"/>
        </w:rPr>
        <w:t xml:space="preserve"> va decide, în funcţie de gravitate, dacă este necesară urmărire suplimentară în timpul tratamentului.</w:t>
      </w:r>
      <w:r w:rsidR="00AD3234" w:rsidRPr="00534A93">
        <w:rPr>
          <w:lang w:val="ro-RO"/>
        </w:rPr>
        <w:t xml:space="preserve"> Au fost raportate cazuri de reacţii alergice încă de la </w:t>
      </w:r>
      <w:r w:rsidR="00C81565" w:rsidRPr="00534A93">
        <w:rPr>
          <w:lang w:val="ro-RO"/>
        </w:rPr>
        <w:t xml:space="preserve">administrarea </w:t>
      </w:r>
      <w:r w:rsidR="00AD3234" w:rsidRPr="00534A93">
        <w:rPr>
          <w:lang w:val="ro-RO"/>
        </w:rPr>
        <w:t>prim</w:t>
      </w:r>
      <w:r w:rsidR="00C81565" w:rsidRPr="00534A93">
        <w:rPr>
          <w:lang w:val="ro-RO"/>
        </w:rPr>
        <w:t>ei</w:t>
      </w:r>
      <w:r w:rsidR="00AD3234" w:rsidRPr="00534A93">
        <w:rPr>
          <w:lang w:val="ro-RO"/>
        </w:rPr>
        <w:t xml:space="preserve"> doz</w:t>
      </w:r>
      <w:r w:rsidR="00C81565" w:rsidRPr="00534A93">
        <w:rPr>
          <w:lang w:val="ro-RO"/>
        </w:rPr>
        <w:t>e</w:t>
      </w:r>
      <w:r w:rsidR="00AD3234" w:rsidRPr="00534A93">
        <w:rPr>
          <w:lang w:val="ro-RO"/>
        </w:rPr>
        <w:t>.</w:t>
      </w:r>
    </w:p>
    <w:p w14:paraId="1DFA4969" w14:textId="77777777" w:rsidR="002A0BCF" w:rsidRDefault="002A0BCF" w:rsidP="006F0B84">
      <w:pPr>
        <w:pStyle w:val="BodyText2"/>
        <w:rPr>
          <w:lang w:val="ro-RO"/>
        </w:rPr>
      </w:pPr>
    </w:p>
    <w:p w14:paraId="25DEF1C6" w14:textId="77777777" w:rsidR="000B2EF5" w:rsidRDefault="00D9024E" w:rsidP="006F0B84">
      <w:pPr>
        <w:pStyle w:val="BodyText2"/>
        <w:rPr>
          <w:lang w:val="ro-RO"/>
        </w:rPr>
      </w:pPr>
      <w:r>
        <w:rPr>
          <w:lang w:val="ro-RO"/>
        </w:rPr>
        <w:t>Au fost raportate reacții alergice, atât generalizate cât și locale</w:t>
      </w:r>
      <w:r w:rsidR="00467C3D">
        <w:rPr>
          <w:lang w:val="ro-RO"/>
        </w:rPr>
        <w:t xml:space="preserve">, </w:t>
      </w:r>
      <w:r w:rsidR="008529AB">
        <w:rPr>
          <w:lang w:val="ro-RO"/>
        </w:rPr>
        <w:t xml:space="preserve">incluzând </w:t>
      </w:r>
      <w:r w:rsidR="004F4FE3">
        <w:rPr>
          <w:lang w:val="ro-RO"/>
        </w:rPr>
        <w:t>papule</w:t>
      </w:r>
      <w:r w:rsidR="00B73BA9">
        <w:rPr>
          <w:lang w:val="ro-RO"/>
        </w:rPr>
        <w:t xml:space="preserve"> </w:t>
      </w:r>
      <w:r w:rsidR="00414C73">
        <w:rPr>
          <w:lang w:val="ro-RO"/>
        </w:rPr>
        <w:t xml:space="preserve">urticariene </w:t>
      </w:r>
      <w:r w:rsidR="00B73BA9">
        <w:rPr>
          <w:lang w:val="ro-RO"/>
        </w:rPr>
        <w:t>(urticarie), u</w:t>
      </w:r>
      <w:r w:rsidR="00B73BA9" w:rsidRPr="00B73BA9">
        <w:rPr>
          <w:lang w:val="ro-RO"/>
        </w:rPr>
        <w:t xml:space="preserve">mflare a feţei, buzelor, limbii </w:t>
      </w:r>
      <w:r w:rsidR="00B73BA9">
        <w:rPr>
          <w:lang w:val="ro-RO"/>
        </w:rPr>
        <w:t>și/</w:t>
      </w:r>
      <w:r w:rsidR="00B73BA9" w:rsidRPr="00B73BA9">
        <w:rPr>
          <w:lang w:val="ro-RO"/>
        </w:rPr>
        <w:t xml:space="preserve">sau gâtului care pot cauza dificultăţi </w:t>
      </w:r>
      <w:r w:rsidR="00B73BA9">
        <w:rPr>
          <w:lang w:val="ro-RO"/>
        </w:rPr>
        <w:t xml:space="preserve">la </w:t>
      </w:r>
      <w:r w:rsidR="00B73BA9" w:rsidRPr="00B73BA9">
        <w:rPr>
          <w:lang w:val="ro-RO"/>
        </w:rPr>
        <w:t xml:space="preserve">respiraţie </w:t>
      </w:r>
      <w:r w:rsidR="00B73BA9">
        <w:rPr>
          <w:lang w:val="ro-RO"/>
        </w:rPr>
        <w:t xml:space="preserve">și/sau înghițire </w:t>
      </w:r>
      <w:r w:rsidR="00B73BA9" w:rsidRPr="00B73BA9">
        <w:rPr>
          <w:lang w:val="ro-RO"/>
        </w:rPr>
        <w:t>(angioedem</w:t>
      </w:r>
      <w:r w:rsidR="00B73BA9">
        <w:rPr>
          <w:lang w:val="ro-RO"/>
        </w:rPr>
        <w:t xml:space="preserve"> și/sau anafilaxie</w:t>
      </w:r>
      <w:r w:rsidR="00B73BA9" w:rsidRPr="00B73BA9">
        <w:rPr>
          <w:lang w:val="ro-RO"/>
        </w:rPr>
        <w:t>)</w:t>
      </w:r>
      <w:r w:rsidR="00B73BA9">
        <w:rPr>
          <w:lang w:val="ro-RO"/>
        </w:rPr>
        <w:t>. (vezi de</w:t>
      </w:r>
      <w:r w:rsidR="00374DED">
        <w:rPr>
          <w:lang w:val="ro-RO"/>
        </w:rPr>
        <w:t xml:space="preserve"> </w:t>
      </w:r>
      <w:r w:rsidR="00B73BA9">
        <w:rPr>
          <w:lang w:val="ro-RO"/>
        </w:rPr>
        <w:t>asemenea punctul 4). Dacă aveți o reacție alergică</w:t>
      </w:r>
      <w:r w:rsidR="00450F40">
        <w:rPr>
          <w:lang w:val="ro-RO"/>
        </w:rPr>
        <w:t>,</w:t>
      </w:r>
      <w:r w:rsidR="00B73BA9">
        <w:rPr>
          <w:lang w:val="ro-RO"/>
        </w:rPr>
        <w:t xml:space="preserve"> opriți administrarea Orgalutran </w:t>
      </w:r>
      <w:r w:rsidR="00450F40">
        <w:rPr>
          <w:lang w:val="ro-RO"/>
        </w:rPr>
        <w:t xml:space="preserve">și solicitați </w:t>
      </w:r>
      <w:r w:rsidR="004F4FE3">
        <w:rPr>
          <w:lang w:val="ro-RO"/>
        </w:rPr>
        <w:t xml:space="preserve">imediat </w:t>
      </w:r>
      <w:r w:rsidR="00450F40">
        <w:rPr>
          <w:lang w:val="ro-RO"/>
        </w:rPr>
        <w:t>asistență medicală.</w:t>
      </w:r>
    </w:p>
    <w:p w14:paraId="74EE0E58" w14:textId="77777777" w:rsidR="00450F40" w:rsidRDefault="00450F40" w:rsidP="006F0B84">
      <w:pPr>
        <w:pStyle w:val="BodyText2"/>
        <w:rPr>
          <w:lang w:val="ro-RO"/>
        </w:rPr>
      </w:pPr>
    </w:p>
    <w:p w14:paraId="7C734FFE" w14:textId="77777777" w:rsidR="002A0BCF" w:rsidRDefault="002A0BCF" w:rsidP="006F0B84">
      <w:pPr>
        <w:pStyle w:val="BodyText2"/>
        <w:keepNext/>
        <w:rPr>
          <w:u w:val="single"/>
          <w:lang w:val="ro-RO"/>
        </w:rPr>
      </w:pPr>
      <w:r w:rsidRPr="00E912DC">
        <w:rPr>
          <w:u w:val="single"/>
          <w:lang w:val="ro-RO"/>
        </w:rPr>
        <w:t>Sindromul de hisperstimulare ovariană (SHSO)</w:t>
      </w:r>
    </w:p>
    <w:p w14:paraId="6ED0CC04" w14:textId="77777777" w:rsidR="0087623A" w:rsidRPr="00E912DC" w:rsidRDefault="0087623A" w:rsidP="006F0B84">
      <w:pPr>
        <w:pStyle w:val="BodyText2"/>
        <w:keepNext/>
        <w:rPr>
          <w:u w:val="single"/>
          <w:lang w:val="ro-RO"/>
        </w:rPr>
      </w:pPr>
    </w:p>
    <w:p w14:paraId="5B2FA253" w14:textId="77777777" w:rsidR="00705DF3" w:rsidRDefault="002A0BCF" w:rsidP="006F0B84">
      <w:pPr>
        <w:pStyle w:val="BodyText2"/>
        <w:rPr>
          <w:lang w:val="ro-RO"/>
        </w:rPr>
      </w:pPr>
      <w:r>
        <w:rPr>
          <w:lang w:val="ro-RO"/>
        </w:rPr>
        <w:t>Î</w:t>
      </w:r>
      <w:r w:rsidR="00705DF3" w:rsidRPr="00534A93">
        <w:rPr>
          <w:lang w:val="ro-RO"/>
        </w:rPr>
        <w:t xml:space="preserve">n timpul sau </w:t>
      </w:r>
      <w:r w:rsidR="00250BDC">
        <w:rPr>
          <w:lang w:val="ro-RO"/>
        </w:rPr>
        <w:t xml:space="preserve">ca </w:t>
      </w:r>
      <w:r w:rsidR="00705DF3" w:rsidRPr="00534A93">
        <w:rPr>
          <w:lang w:val="ro-RO"/>
        </w:rPr>
        <w:t>urmare a stimulării hormonale a ovarelor, poate apărea sindromul de hiperstimulare ovariană. Acest sindrom este asociat procedurii de stimulare cu gonadotropine. Vă rugăm să citiţi prospectul medicamentelor prescrise, care conţin gonadotropine.</w:t>
      </w:r>
    </w:p>
    <w:p w14:paraId="4D732125" w14:textId="77777777" w:rsidR="002A0BCF" w:rsidRDefault="002A0BCF" w:rsidP="006F0B84">
      <w:pPr>
        <w:pStyle w:val="BodyText2"/>
        <w:rPr>
          <w:lang w:val="ro-RO"/>
        </w:rPr>
      </w:pPr>
    </w:p>
    <w:p w14:paraId="54CB5DDC" w14:textId="77777777" w:rsidR="002A0BCF" w:rsidRDefault="002A0BCF" w:rsidP="006F0B84">
      <w:pPr>
        <w:pStyle w:val="BodyText2"/>
        <w:keepNext/>
        <w:rPr>
          <w:u w:val="single"/>
          <w:lang w:val="ro-RO"/>
        </w:rPr>
      </w:pPr>
      <w:r w:rsidRPr="00E912DC">
        <w:rPr>
          <w:u w:val="single"/>
          <w:lang w:val="ro-RO"/>
        </w:rPr>
        <w:t>Nașteri multiple sau malformații congenitale</w:t>
      </w:r>
    </w:p>
    <w:p w14:paraId="18DC9D76" w14:textId="77777777" w:rsidR="0087623A" w:rsidRPr="00E912DC" w:rsidRDefault="0087623A" w:rsidP="006F0B84">
      <w:pPr>
        <w:pStyle w:val="BodyText2"/>
        <w:keepNext/>
        <w:rPr>
          <w:u w:val="single"/>
          <w:lang w:val="ro-RO"/>
        </w:rPr>
      </w:pPr>
    </w:p>
    <w:p w14:paraId="629177DB" w14:textId="77777777" w:rsidR="00705DF3" w:rsidRDefault="00705DF3" w:rsidP="006F0B84">
      <w:pPr>
        <w:pStyle w:val="BodyText2"/>
        <w:rPr>
          <w:lang w:val="ro-RO"/>
        </w:rPr>
      </w:pPr>
      <w:r w:rsidRPr="00534A93">
        <w:rPr>
          <w:lang w:val="ro-RO"/>
        </w:rPr>
        <w:t>Incidenţa malformaţiilor congenitale după tehnicile de reproducere asistată poate fi uşor mai mare decât după concepţia spontană. Această incidenţă uşor crescută se crede a fi în legătură cu caracteristicile pacienţilor care urmează tratament pentru fertilitate (de exemplu vârsta femeii, caracteristicile spermei) şi cu incidenţa crescută a sarcinilor multiple după tehnicile de reproducere asistată. Incidenţa malformaţiilor congenitale după tehnicile de reproducere asistată utilizând Orgalutran nu este diferită faţă de cea la utilizarea altor analogi GnRH în timpul tehnicilor de reproducere asistată.</w:t>
      </w:r>
    </w:p>
    <w:p w14:paraId="01AFEB0C" w14:textId="77777777" w:rsidR="00632599" w:rsidRDefault="00632599" w:rsidP="006F0B84">
      <w:pPr>
        <w:pStyle w:val="BodyText2"/>
        <w:rPr>
          <w:lang w:val="ro-RO"/>
        </w:rPr>
      </w:pPr>
    </w:p>
    <w:p w14:paraId="54D8E0B5" w14:textId="77777777" w:rsidR="00632599" w:rsidRDefault="00632599" w:rsidP="006F0B84">
      <w:pPr>
        <w:pStyle w:val="BodyText2"/>
        <w:keepNext/>
        <w:rPr>
          <w:u w:val="single"/>
          <w:lang w:val="ro-RO"/>
        </w:rPr>
      </w:pPr>
      <w:r w:rsidRPr="00E912DC">
        <w:rPr>
          <w:u w:val="single"/>
          <w:lang w:val="ro-RO"/>
        </w:rPr>
        <w:t>Complicații ale sarcinii</w:t>
      </w:r>
    </w:p>
    <w:p w14:paraId="1F316630" w14:textId="77777777" w:rsidR="0087623A" w:rsidRPr="00E912DC" w:rsidRDefault="0087623A" w:rsidP="006F0B84">
      <w:pPr>
        <w:pStyle w:val="BodyText2"/>
        <w:keepNext/>
        <w:rPr>
          <w:u w:val="single"/>
          <w:lang w:val="ro-RO"/>
        </w:rPr>
      </w:pPr>
    </w:p>
    <w:p w14:paraId="4529EF2B" w14:textId="77777777" w:rsidR="00705DF3" w:rsidRDefault="00705DF3" w:rsidP="006F0B84">
      <w:pPr>
        <w:pStyle w:val="BodyText2"/>
        <w:rPr>
          <w:lang w:val="ro-RO"/>
        </w:rPr>
      </w:pPr>
      <w:r w:rsidRPr="00534A93">
        <w:rPr>
          <w:lang w:val="ro-RO"/>
        </w:rPr>
        <w:t xml:space="preserve">Există o uşoară creştere a riscului de sarcină </w:t>
      </w:r>
      <w:r w:rsidR="00632599">
        <w:rPr>
          <w:lang w:val="ro-RO"/>
        </w:rPr>
        <w:t xml:space="preserve">în afara uterului (o sarcină </w:t>
      </w:r>
      <w:r w:rsidRPr="00534A93">
        <w:rPr>
          <w:lang w:val="ro-RO"/>
        </w:rPr>
        <w:t>extrauterină</w:t>
      </w:r>
      <w:r w:rsidR="00632599">
        <w:rPr>
          <w:lang w:val="ro-RO"/>
        </w:rPr>
        <w:t>)</w:t>
      </w:r>
      <w:r w:rsidRPr="00534A93">
        <w:rPr>
          <w:lang w:val="ro-RO"/>
        </w:rPr>
        <w:t xml:space="preserve"> la femeile cu afectări ale trompelor uterine.</w:t>
      </w:r>
    </w:p>
    <w:p w14:paraId="74C91325" w14:textId="77777777" w:rsidR="00632599" w:rsidRDefault="00632599" w:rsidP="006F0B84">
      <w:pPr>
        <w:pStyle w:val="BodyText2"/>
        <w:rPr>
          <w:lang w:val="ro-RO"/>
        </w:rPr>
      </w:pPr>
    </w:p>
    <w:p w14:paraId="60F05A11" w14:textId="77777777" w:rsidR="00632599" w:rsidRDefault="00632599" w:rsidP="006F0B84">
      <w:pPr>
        <w:pStyle w:val="BodyText2"/>
        <w:keepNext/>
        <w:rPr>
          <w:u w:val="single"/>
          <w:lang w:val="ro-RO"/>
        </w:rPr>
      </w:pPr>
      <w:r w:rsidRPr="00E912DC">
        <w:rPr>
          <w:u w:val="single"/>
          <w:lang w:val="ro-RO"/>
        </w:rPr>
        <w:t>F</w:t>
      </w:r>
      <w:r w:rsidRPr="002D7C10">
        <w:rPr>
          <w:u w:val="single"/>
          <w:lang w:val="ro-RO"/>
        </w:rPr>
        <w:t>emei cu greutatea sub 50</w:t>
      </w:r>
      <w:r>
        <w:rPr>
          <w:u w:val="single"/>
          <w:lang w:val="ro-RO"/>
        </w:rPr>
        <w:t> </w:t>
      </w:r>
      <w:r w:rsidRPr="002D7C10">
        <w:rPr>
          <w:u w:val="single"/>
          <w:lang w:val="ro-RO"/>
        </w:rPr>
        <w:t>kg sau peste 90</w:t>
      </w:r>
      <w:r>
        <w:rPr>
          <w:u w:val="single"/>
          <w:lang w:val="ro-RO"/>
        </w:rPr>
        <w:t> </w:t>
      </w:r>
      <w:r w:rsidRPr="00E912DC">
        <w:rPr>
          <w:u w:val="single"/>
          <w:lang w:val="ro-RO"/>
        </w:rPr>
        <w:t>kg</w:t>
      </w:r>
    </w:p>
    <w:p w14:paraId="7FBC201A" w14:textId="77777777" w:rsidR="0087623A" w:rsidRPr="00E912DC" w:rsidRDefault="0087623A" w:rsidP="006F0B84">
      <w:pPr>
        <w:pStyle w:val="BodyText2"/>
        <w:keepNext/>
        <w:rPr>
          <w:u w:val="single"/>
          <w:lang w:val="ro-RO"/>
        </w:rPr>
      </w:pPr>
    </w:p>
    <w:p w14:paraId="6F289528" w14:textId="77777777" w:rsidR="00705DF3" w:rsidRPr="00534A93" w:rsidRDefault="00705DF3" w:rsidP="006F0B84">
      <w:pPr>
        <w:pStyle w:val="BodyText2"/>
        <w:rPr>
          <w:lang w:val="ro-RO"/>
        </w:rPr>
      </w:pPr>
      <w:r w:rsidRPr="00534A93">
        <w:rPr>
          <w:lang w:val="ro-RO"/>
        </w:rPr>
        <w:t xml:space="preserve">Eficacitatea şi siguranţa </w:t>
      </w:r>
      <w:r w:rsidR="00632599">
        <w:rPr>
          <w:lang w:val="ro-RO"/>
        </w:rPr>
        <w:t>utilizării</w:t>
      </w:r>
      <w:r w:rsidR="00632599" w:rsidRPr="00534A93">
        <w:rPr>
          <w:lang w:val="ro-RO"/>
        </w:rPr>
        <w:t xml:space="preserve"> </w:t>
      </w:r>
      <w:r w:rsidRPr="00534A93">
        <w:rPr>
          <w:lang w:val="ro-RO"/>
        </w:rPr>
        <w:t>Orgalutran la femei cu greutatea sub 50 kg sau peste 90 kg nu au fost stabilite. Întrebaţi medicul dumneavoastră pentru informaţii suplimentare.</w:t>
      </w:r>
    </w:p>
    <w:p w14:paraId="02EF085C" w14:textId="77777777" w:rsidR="00705DF3" w:rsidRPr="00534A93" w:rsidRDefault="00705DF3" w:rsidP="006F0B84">
      <w:pPr>
        <w:pStyle w:val="BodyText2"/>
        <w:rPr>
          <w:lang w:val="ro-RO"/>
        </w:rPr>
      </w:pPr>
    </w:p>
    <w:p w14:paraId="27206965" w14:textId="77777777" w:rsidR="00705DF3" w:rsidRPr="00534A93" w:rsidRDefault="00877114" w:rsidP="006F0B84">
      <w:pPr>
        <w:pStyle w:val="BodyText2"/>
        <w:keepNext/>
        <w:rPr>
          <w:b/>
          <w:bCs/>
          <w:lang w:val="it-IT"/>
        </w:rPr>
      </w:pPr>
      <w:r w:rsidRPr="00534A93">
        <w:rPr>
          <w:b/>
          <w:lang w:val="ro-RO"/>
        </w:rPr>
        <w:t>Copii şi adolescenţi</w:t>
      </w:r>
    </w:p>
    <w:p w14:paraId="21781579" w14:textId="77777777" w:rsidR="00705DF3" w:rsidRPr="00534A93" w:rsidRDefault="00632599" w:rsidP="006F0B84">
      <w:pPr>
        <w:pStyle w:val="BodyText2"/>
        <w:rPr>
          <w:lang w:val="it-IT"/>
        </w:rPr>
      </w:pPr>
      <w:r>
        <w:rPr>
          <w:lang w:val="it-IT"/>
        </w:rPr>
        <w:t>Nu există nici</w:t>
      </w:r>
      <w:r w:rsidRPr="00632599">
        <w:rPr>
          <w:lang w:val="it-IT"/>
        </w:rPr>
        <w:t xml:space="preserve">o indicaţie relevantă privind utilizarea </w:t>
      </w:r>
      <w:r w:rsidR="00705DF3" w:rsidRPr="00534A93">
        <w:rPr>
          <w:lang w:val="it-IT"/>
        </w:rPr>
        <w:t>Orgalutran la copii</w:t>
      </w:r>
      <w:r>
        <w:rPr>
          <w:lang w:val="it-IT"/>
        </w:rPr>
        <w:t xml:space="preserve"> și adolescenți</w:t>
      </w:r>
      <w:r w:rsidR="00705DF3" w:rsidRPr="00534A93">
        <w:rPr>
          <w:lang w:val="it-IT"/>
        </w:rPr>
        <w:t>.</w:t>
      </w:r>
    </w:p>
    <w:p w14:paraId="16DC7BE8" w14:textId="77777777" w:rsidR="00705DF3" w:rsidRPr="00534A93" w:rsidRDefault="00705DF3" w:rsidP="006F0B84">
      <w:pPr>
        <w:pStyle w:val="BodyText2"/>
        <w:rPr>
          <w:lang w:val="ro-RO"/>
        </w:rPr>
      </w:pPr>
    </w:p>
    <w:p w14:paraId="238A288F" w14:textId="77777777" w:rsidR="00705DF3" w:rsidRPr="00534A93" w:rsidRDefault="003F1CD1" w:rsidP="006F0B84">
      <w:pPr>
        <w:pStyle w:val="BodyText2"/>
        <w:keepNext/>
        <w:rPr>
          <w:b/>
          <w:lang w:val="ro-RO"/>
        </w:rPr>
      </w:pPr>
      <w:r w:rsidRPr="00534A93">
        <w:rPr>
          <w:b/>
          <w:lang w:val="ro-RO"/>
        </w:rPr>
        <w:t>Orgalutran</w:t>
      </w:r>
      <w:r w:rsidRPr="00534A93" w:rsidDel="00877114">
        <w:rPr>
          <w:b/>
          <w:lang w:val="ro-RO"/>
        </w:rPr>
        <w:t xml:space="preserve"> </w:t>
      </w:r>
      <w:r w:rsidRPr="00534A93">
        <w:rPr>
          <w:b/>
          <w:lang w:val="ro-RO"/>
        </w:rPr>
        <w:t>împreună cu a</w:t>
      </w:r>
      <w:r w:rsidR="00705DF3" w:rsidRPr="00534A93">
        <w:rPr>
          <w:b/>
          <w:lang w:val="ro-RO"/>
        </w:rPr>
        <w:t>lt</w:t>
      </w:r>
      <w:r w:rsidR="00877114" w:rsidRPr="00534A93">
        <w:rPr>
          <w:b/>
          <w:lang w:val="ro-RO"/>
        </w:rPr>
        <w:t>e</w:t>
      </w:r>
      <w:r w:rsidR="00705DF3" w:rsidRPr="00534A93">
        <w:rPr>
          <w:b/>
          <w:lang w:val="ro-RO"/>
        </w:rPr>
        <w:t xml:space="preserve"> medicamente</w:t>
      </w:r>
    </w:p>
    <w:p w14:paraId="0642AF0C" w14:textId="77777777" w:rsidR="00705DF3" w:rsidRPr="00534A93" w:rsidRDefault="00877114" w:rsidP="006F0B84">
      <w:pPr>
        <w:pStyle w:val="BodyText2"/>
        <w:rPr>
          <w:lang w:val="ro-RO"/>
        </w:rPr>
      </w:pPr>
      <w:r w:rsidRPr="00534A93">
        <w:rPr>
          <w:lang w:val="ro-RO"/>
        </w:rPr>
        <w:t>S</w:t>
      </w:r>
      <w:r w:rsidR="00705DF3" w:rsidRPr="00534A93">
        <w:rPr>
          <w:lang w:val="ro-RO"/>
        </w:rPr>
        <w:t xml:space="preserve">puneţi medicului dumneavoastră sau farmacistului dacă </w:t>
      </w:r>
      <w:r w:rsidR="00546FFC">
        <w:rPr>
          <w:lang w:val="ro-RO"/>
        </w:rPr>
        <w:t>utilizați</w:t>
      </w:r>
      <w:r w:rsidRPr="00534A93">
        <w:rPr>
          <w:lang w:val="ro-RO"/>
        </w:rPr>
        <w:t>,</w:t>
      </w:r>
      <w:r w:rsidR="00705DF3" w:rsidRPr="00534A93">
        <w:rPr>
          <w:lang w:val="ro-RO"/>
        </w:rPr>
        <w:t xml:space="preserve"> aţi </w:t>
      </w:r>
      <w:r w:rsidR="00546FFC">
        <w:rPr>
          <w:lang w:val="ro-RO"/>
        </w:rPr>
        <w:t>utilizat</w:t>
      </w:r>
      <w:r w:rsidR="00546FFC" w:rsidRPr="00534A93">
        <w:rPr>
          <w:lang w:val="ro-RO"/>
        </w:rPr>
        <w:t xml:space="preserve"> </w:t>
      </w:r>
      <w:r w:rsidR="00705DF3" w:rsidRPr="00534A93">
        <w:rPr>
          <w:lang w:val="ro-RO"/>
        </w:rPr>
        <w:t xml:space="preserve">recent </w:t>
      </w:r>
      <w:r w:rsidRPr="00534A93">
        <w:rPr>
          <w:lang w:val="ro-RO"/>
        </w:rPr>
        <w:t>sau s</w:t>
      </w:r>
      <w:r w:rsidRPr="00534A93">
        <w:rPr>
          <w:lang w:val="ro-RO"/>
        </w:rPr>
        <w:noBreakHyphen/>
        <w:t xml:space="preserve">ar putea să </w:t>
      </w:r>
      <w:r w:rsidR="00546FFC">
        <w:rPr>
          <w:lang w:val="ro-RO"/>
        </w:rPr>
        <w:t>utilizați</w:t>
      </w:r>
      <w:r w:rsidR="00546FFC" w:rsidRPr="00534A93">
        <w:rPr>
          <w:lang w:val="ro-RO"/>
        </w:rPr>
        <w:t xml:space="preserve"> </w:t>
      </w:r>
      <w:r w:rsidR="00705DF3" w:rsidRPr="00534A93">
        <w:rPr>
          <w:lang w:val="ro-RO"/>
        </w:rPr>
        <w:t>orice alte medicamente.</w:t>
      </w:r>
    </w:p>
    <w:p w14:paraId="47422292" w14:textId="77777777" w:rsidR="00705DF3" w:rsidRPr="00534A93" w:rsidRDefault="00705DF3" w:rsidP="006F0B84">
      <w:pPr>
        <w:pStyle w:val="BodyText2"/>
        <w:rPr>
          <w:b/>
          <w:lang w:val="ro-RO"/>
        </w:rPr>
      </w:pPr>
    </w:p>
    <w:p w14:paraId="4F351241" w14:textId="77777777" w:rsidR="00705DF3" w:rsidRPr="00534A93" w:rsidRDefault="00705DF3" w:rsidP="006F0B84">
      <w:pPr>
        <w:pStyle w:val="BodyText2"/>
        <w:keepNext/>
        <w:rPr>
          <w:b/>
          <w:lang w:val="ro-RO"/>
        </w:rPr>
      </w:pPr>
      <w:r w:rsidRPr="00534A93">
        <w:rPr>
          <w:b/>
          <w:lang w:val="ro-RO"/>
        </w:rPr>
        <w:t>Sarcina</w:t>
      </w:r>
      <w:r w:rsidR="00877114" w:rsidRPr="00534A93">
        <w:rPr>
          <w:b/>
          <w:lang w:val="ro-RO"/>
        </w:rPr>
        <w:t>,</w:t>
      </w:r>
      <w:r w:rsidRPr="00534A93">
        <w:rPr>
          <w:b/>
          <w:lang w:val="ro-RO"/>
        </w:rPr>
        <w:t xml:space="preserve"> alăptarea</w:t>
      </w:r>
      <w:r w:rsidR="00877114" w:rsidRPr="00534A93">
        <w:rPr>
          <w:b/>
          <w:lang w:val="ro-RO"/>
        </w:rPr>
        <w:t xml:space="preserve"> şi fertilitatea</w:t>
      </w:r>
    </w:p>
    <w:p w14:paraId="420A31F0" w14:textId="77777777" w:rsidR="00705DF3" w:rsidRPr="00534A93" w:rsidRDefault="00705DF3" w:rsidP="006F0B84">
      <w:pPr>
        <w:pStyle w:val="BodyText2"/>
        <w:rPr>
          <w:lang w:val="ro-RO"/>
        </w:rPr>
      </w:pPr>
      <w:r w:rsidRPr="00534A93">
        <w:rPr>
          <w:lang w:val="ro-RO"/>
        </w:rPr>
        <w:t>Orgalutran trebuie folosit în timpul stimulării ovariene controlate în cadrul tehnicilor de reproducere asistată (</w:t>
      </w:r>
      <w:r w:rsidR="00D40812">
        <w:rPr>
          <w:lang w:val="ro-RO"/>
        </w:rPr>
        <w:t>TRA</w:t>
      </w:r>
      <w:r w:rsidRPr="00534A93">
        <w:rPr>
          <w:lang w:val="ro-RO"/>
        </w:rPr>
        <w:t>). Nu se utilizează Orgalutran în timpul sarcinii sau alăptării.</w:t>
      </w:r>
    </w:p>
    <w:p w14:paraId="1C2A945D" w14:textId="77777777" w:rsidR="00705DF3" w:rsidRPr="00534A93" w:rsidRDefault="00705DF3" w:rsidP="006F0B84">
      <w:pPr>
        <w:pStyle w:val="BodyText2"/>
        <w:rPr>
          <w:lang w:val="ro-RO"/>
        </w:rPr>
      </w:pPr>
    </w:p>
    <w:p w14:paraId="288A74E6" w14:textId="77777777" w:rsidR="00705DF3" w:rsidRPr="00534A93" w:rsidRDefault="003F1CD1" w:rsidP="006F0B84">
      <w:pPr>
        <w:pStyle w:val="BodyText2"/>
        <w:rPr>
          <w:lang w:val="ro-RO"/>
        </w:rPr>
      </w:pPr>
      <w:r w:rsidRPr="00534A93">
        <w:rPr>
          <w:lang w:val="ro-RO"/>
        </w:rPr>
        <w:t>Adres</w:t>
      </w:r>
      <w:r w:rsidR="00705DF3" w:rsidRPr="00534A93">
        <w:rPr>
          <w:lang w:val="ro-RO"/>
        </w:rPr>
        <w:t>aţi</w:t>
      </w:r>
      <w:r w:rsidRPr="00534A93">
        <w:rPr>
          <w:lang w:val="ro-RO"/>
        </w:rPr>
        <w:noBreakHyphen/>
        <w:t>vă</w:t>
      </w:r>
      <w:r w:rsidR="00705DF3" w:rsidRPr="00534A93">
        <w:rPr>
          <w:lang w:val="ro-RO"/>
        </w:rPr>
        <w:t xml:space="preserve"> medicul</w:t>
      </w:r>
      <w:r w:rsidRPr="00534A93">
        <w:rPr>
          <w:lang w:val="ro-RO"/>
        </w:rPr>
        <w:t>ui</w:t>
      </w:r>
      <w:r w:rsidR="00705DF3" w:rsidRPr="00534A93">
        <w:rPr>
          <w:lang w:val="ro-RO"/>
        </w:rPr>
        <w:t xml:space="preserve"> sau farmacistul</w:t>
      </w:r>
      <w:r w:rsidRPr="00534A93">
        <w:rPr>
          <w:lang w:val="ro-RO"/>
        </w:rPr>
        <w:t>ui</w:t>
      </w:r>
      <w:r w:rsidR="00705DF3" w:rsidRPr="00534A93">
        <w:rPr>
          <w:lang w:val="ro-RO"/>
        </w:rPr>
        <w:t xml:space="preserve"> </w:t>
      </w:r>
      <w:r w:rsidRPr="00534A93">
        <w:rPr>
          <w:lang w:val="ro-RO"/>
        </w:rPr>
        <w:t xml:space="preserve">pentru recomandări </w:t>
      </w:r>
      <w:r w:rsidR="00705DF3" w:rsidRPr="00534A93">
        <w:rPr>
          <w:lang w:val="ro-RO"/>
        </w:rPr>
        <w:t>înai</w:t>
      </w:r>
      <w:r w:rsidRPr="00534A93">
        <w:rPr>
          <w:lang w:val="ro-RO"/>
        </w:rPr>
        <w:t>n</w:t>
      </w:r>
      <w:r w:rsidR="00705DF3" w:rsidRPr="00534A93">
        <w:rPr>
          <w:lang w:val="ro-RO"/>
        </w:rPr>
        <w:t xml:space="preserve">te de a lua </w:t>
      </w:r>
      <w:r w:rsidRPr="00534A93">
        <w:rPr>
          <w:lang w:val="ro-RO"/>
        </w:rPr>
        <w:t>acest</w:t>
      </w:r>
      <w:r w:rsidR="00705DF3" w:rsidRPr="00534A93">
        <w:rPr>
          <w:lang w:val="ro-RO"/>
        </w:rPr>
        <w:t xml:space="preserve"> medicament.</w:t>
      </w:r>
    </w:p>
    <w:p w14:paraId="62B36F79" w14:textId="77777777" w:rsidR="00705DF3" w:rsidRPr="00534A93" w:rsidRDefault="00705DF3" w:rsidP="006F0B84">
      <w:pPr>
        <w:pStyle w:val="BodyText2"/>
        <w:rPr>
          <w:lang w:val="ro-RO"/>
        </w:rPr>
      </w:pPr>
    </w:p>
    <w:p w14:paraId="18C85F95" w14:textId="77777777" w:rsidR="00705DF3" w:rsidRPr="00534A93" w:rsidRDefault="00705DF3" w:rsidP="006F0B84">
      <w:pPr>
        <w:pStyle w:val="BodyText2"/>
        <w:keepNext/>
        <w:rPr>
          <w:b/>
          <w:lang w:val="ro-RO"/>
        </w:rPr>
      </w:pPr>
      <w:r w:rsidRPr="00534A93">
        <w:rPr>
          <w:b/>
          <w:lang w:val="ro-RO"/>
        </w:rPr>
        <w:t>Conducerea vehiculelor şi folosirea utilajelor</w:t>
      </w:r>
    </w:p>
    <w:p w14:paraId="5A079CD0" w14:textId="77777777" w:rsidR="00705DF3" w:rsidRPr="00534A93" w:rsidRDefault="00705DF3" w:rsidP="006F0B84">
      <w:pPr>
        <w:pStyle w:val="BodyText2"/>
        <w:rPr>
          <w:lang w:val="ro-RO"/>
        </w:rPr>
      </w:pPr>
      <w:r w:rsidRPr="00534A93">
        <w:rPr>
          <w:lang w:val="ro-RO"/>
        </w:rPr>
        <w:t>Nu au fost studiate efectele Orgalutran asupra capacităţii de a conduce vehicule sau de a folosi utilaje.</w:t>
      </w:r>
    </w:p>
    <w:p w14:paraId="7117AE8D" w14:textId="77777777" w:rsidR="00705DF3" w:rsidRPr="00534A93" w:rsidRDefault="00705DF3" w:rsidP="006F0B84">
      <w:pPr>
        <w:pStyle w:val="BodyText2"/>
        <w:rPr>
          <w:lang w:val="ro-RO"/>
        </w:rPr>
      </w:pPr>
    </w:p>
    <w:p w14:paraId="34905301" w14:textId="77777777" w:rsidR="00EC2578" w:rsidRDefault="00482E02" w:rsidP="006F0B84">
      <w:pPr>
        <w:rPr>
          <w:b/>
          <w:sz w:val="22"/>
          <w:szCs w:val="22"/>
          <w:lang w:val="ro-RO"/>
        </w:rPr>
      </w:pPr>
      <w:r w:rsidRPr="00534A93">
        <w:rPr>
          <w:b/>
          <w:sz w:val="22"/>
          <w:szCs w:val="22"/>
          <w:lang w:val="ro-RO"/>
        </w:rPr>
        <w:t>Orgalutran conţine sodiu</w:t>
      </w:r>
      <w:r w:rsidR="00705DF3" w:rsidRPr="00534A93">
        <w:rPr>
          <w:b/>
          <w:sz w:val="22"/>
          <w:szCs w:val="22"/>
          <w:lang w:val="ro-RO"/>
        </w:rPr>
        <w:t xml:space="preserve"> </w:t>
      </w:r>
    </w:p>
    <w:p w14:paraId="1FCD29E7" w14:textId="77777777" w:rsidR="00705DF3" w:rsidRPr="00534A93" w:rsidRDefault="00EC2578" w:rsidP="006F0B84">
      <w:pPr>
        <w:rPr>
          <w:b/>
          <w:sz w:val="22"/>
          <w:szCs w:val="22"/>
          <w:lang w:val="ro-RO"/>
        </w:rPr>
      </w:pPr>
      <w:r w:rsidRPr="00E912DC">
        <w:rPr>
          <w:sz w:val="22"/>
          <w:szCs w:val="22"/>
          <w:lang w:val="ro-RO"/>
        </w:rPr>
        <w:t xml:space="preserve">Orgalutran conține </w:t>
      </w:r>
      <w:r w:rsidR="0089059C">
        <w:rPr>
          <w:sz w:val="22"/>
          <w:szCs w:val="22"/>
          <w:lang w:val="ro-RO"/>
        </w:rPr>
        <w:t xml:space="preserve">sodiu </w:t>
      </w:r>
      <w:r w:rsidR="00E6773C">
        <w:rPr>
          <w:sz w:val="22"/>
          <w:szCs w:val="22"/>
          <w:lang w:val="ro-RO"/>
        </w:rPr>
        <w:t xml:space="preserve">mai puțin de </w:t>
      </w:r>
      <w:r w:rsidR="000B1E34" w:rsidRPr="00E912DC">
        <w:rPr>
          <w:sz w:val="22"/>
          <w:szCs w:val="22"/>
          <w:lang w:val="ro-RO"/>
        </w:rPr>
        <w:t>1 mmol</w:t>
      </w:r>
      <w:r w:rsidR="00E6773C">
        <w:rPr>
          <w:sz w:val="22"/>
          <w:szCs w:val="22"/>
          <w:lang w:val="ro-RO"/>
        </w:rPr>
        <w:t> </w:t>
      </w:r>
      <w:r w:rsidR="00705DF3" w:rsidRPr="00534A93">
        <w:rPr>
          <w:sz w:val="22"/>
          <w:szCs w:val="22"/>
          <w:lang w:val="ro-RO"/>
        </w:rPr>
        <w:t>(23 mg) pe</w:t>
      </w:r>
      <w:r w:rsidR="00E6773C">
        <w:rPr>
          <w:sz w:val="22"/>
          <w:szCs w:val="22"/>
          <w:lang w:val="ro-RO"/>
        </w:rPr>
        <w:t>r</w:t>
      </w:r>
      <w:r w:rsidR="00705DF3" w:rsidRPr="00534A93">
        <w:rPr>
          <w:sz w:val="22"/>
          <w:szCs w:val="22"/>
          <w:lang w:val="ro-RO"/>
        </w:rPr>
        <w:t xml:space="preserve"> injecţie, </w:t>
      </w:r>
      <w:r w:rsidR="00E6773C" w:rsidRPr="00E6773C">
        <w:rPr>
          <w:sz w:val="22"/>
          <w:szCs w:val="22"/>
          <w:lang w:val="ro-RO"/>
        </w:rPr>
        <w:t xml:space="preserve">și se consideră că, </w:t>
      </w:r>
      <w:r w:rsidR="00705DF3" w:rsidRPr="00534A93">
        <w:rPr>
          <w:sz w:val="22"/>
          <w:szCs w:val="22"/>
          <w:lang w:val="ro-RO"/>
        </w:rPr>
        <w:t>practic „nu conţine sodiu”</w:t>
      </w:r>
      <w:r w:rsidR="003F1CD1" w:rsidRPr="00534A93">
        <w:rPr>
          <w:sz w:val="22"/>
          <w:szCs w:val="22"/>
          <w:lang w:val="ro-RO"/>
        </w:rPr>
        <w:t>.</w:t>
      </w:r>
    </w:p>
    <w:p w14:paraId="1CCD42E9" w14:textId="77777777" w:rsidR="00705DF3" w:rsidRPr="00534A93" w:rsidRDefault="00705DF3" w:rsidP="006F0B84">
      <w:pPr>
        <w:pStyle w:val="BodyText2"/>
        <w:rPr>
          <w:lang w:val="ro-RO"/>
        </w:rPr>
      </w:pPr>
    </w:p>
    <w:p w14:paraId="098C9CC5" w14:textId="77777777" w:rsidR="00705DF3" w:rsidRPr="00534A93" w:rsidRDefault="00705DF3" w:rsidP="006F0B84">
      <w:pPr>
        <w:pStyle w:val="BodyText2"/>
        <w:rPr>
          <w:lang w:val="ro-RO"/>
        </w:rPr>
      </w:pPr>
    </w:p>
    <w:p w14:paraId="7266E6EA" w14:textId="77777777" w:rsidR="00705DF3" w:rsidRPr="00534A93" w:rsidRDefault="00877114" w:rsidP="006F0B84">
      <w:pPr>
        <w:pStyle w:val="BodyText2"/>
        <w:keepNext/>
        <w:numPr>
          <w:ilvl w:val="0"/>
          <w:numId w:val="14"/>
        </w:numPr>
        <w:rPr>
          <w:b/>
          <w:lang w:val="ro-RO"/>
        </w:rPr>
      </w:pPr>
      <w:r w:rsidRPr="00534A93">
        <w:rPr>
          <w:b/>
          <w:lang w:val="ro-RO"/>
        </w:rPr>
        <w:t>Cum să utilizaţi</w:t>
      </w:r>
      <w:r w:rsidR="00705DF3" w:rsidRPr="00534A93">
        <w:rPr>
          <w:b/>
          <w:lang w:val="ro-RO"/>
        </w:rPr>
        <w:t xml:space="preserve"> </w:t>
      </w:r>
      <w:r w:rsidR="00EC2578">
        <w:rPr>
          <w:b/>
          <w:lang w:val="ro-RO"/>
        </w:rPr>
        <w:t>Orgalutran</w:t>
      </w:r>
      <w:r w:rsidR="00EC2578" w:rsidRPr="00534A93">
        <w:rPr>
          <w:b/>
          <w:lang w:val="ro-RO"/>
        </w:rPr>
        <w:t xml:space="preserve"> </w:t>
      </w:r>
    </w:p>
    <w:p w14:paraId="70B5856F" w14:textId="77777777" w:rsidR="00705DF3" w:rsidRPr="00534A93" w:rsidRDefault="00705DF3" w:rsidP="006F0B84">
      <w:pPr>
        <w:pStyle w:val="BodyText2"/>
        <w:keepNext/>
        <w:rPr>
          <w:lang w:val="ro-RO"/>
        </w:rPr>
      </w:pPr>
    </w:p>
    <w:p w14:paraId="7ECCD8D9" w14:textId="77777777" w:rsidR="00705DF3" w:rsidRPr="00534A93" w:rsidRDefault="002111B1" w:rsidP="006F0B84">
      <w:pPr>
        <w:pStyle w:val="BodyText2"/>
        <w:rPr>
          <w:lang w:val="ro-RO"/>
        </w:rPr>
      </w:pPr>
      <w:r w:rsidRPr="00534A93">
        <w:rPr>
          <w:lang w:val="ro-RO"/>
        </w:rPr>
        <w:t xml:space="preserve">Utilizaţi </w:t>
      </w:r>
      <w:r w:rsidR="00705DF3" w:rsidRPr="00534A93">
        <w:rPr>
          <w:lang w:val="ro-RO"/>
        </w:rPr>
        <w:t xml:space="preserve">întotdeauna </w:t>
      </w:r>
      <w:r w:rsidRPr="00534A93">
        <w:rPr>
          <w:lang w:val="ro-RO"/>
        </w:rPr>
        <w:t xml:space="preserve">acest medicament </w:t>
      </w:r>
      <w:r w:rsidR="000C2647" w:rsidRPr="00534A93">
        <w:rPr>
          <w:lang w:val="ro-RO"/>
        </w:rPr>
        <w:t xml:space="preserve">exact </w:t>
      </w:r>
      <w:r w:rsidR="00705DF3" w:rsidRPr="00534A93">
        <w:rPr>
          <w:lang w:val="ro-RO"/>
        </w:rPr>
        <w:t>aşa cum v</w:t>
      </w:r>
      <w:r w:rsidR="00EC2578">
        <w:rPr>
          <w:lang w:val="ro-RO"/>
        </w:rPr>
        <w:noBreakHyphen/>
      </w:r>
      <w:r w:rsidR="00705DF3" w:rsidRPr="00534A93">
        <w:rPr>
          <w:lang w:val="ro-RO"/>
        </w:rPr>
        <w:t xml:space="preserve">a </w:t>
      </w:r>
      <w:r w:rsidR="007E31A0" w:rsidRPr="00534A93">
        <w:rPr>
          <w:lang w:val="ro-RO"/>
        </w:rPr>
        <w:t xml:space="preserve">spus </w:t>
      </w:r>
      <w:r w:rsidR="00705DF3" w:rsidRPr="00534A93">
        <w:rPr>
          <w:lang w:val="ro-RO"/>
        </w:rPr>
        <w:t xml:space="preserve">medicul </w:t>
      </w:r>
      <w:r w:rsidRPr="00534A93">
        <w:rPr>
          <w:lang w:val="ro-RO"/>
        </w:rPr>
        <w:t>sau farmacistul</w:t>
      </w:r>
      <w:r w:rsidR="00705DF3" w:rsidRPr="00534A93">
        <w:rPr>
          <w:lang w:val="ro-RO"/>
        </w:rPr>
        <w:t xml:space="preserve">. </w:t>
      </w:r>
      <w:r w:rsidR="007E31A0" w:rsidRPr="00534A93">
        <w:rPr>
          <w:lang w:val="ro-RO"/>
        </w:rPr>
        <w:t>Discut</w:t>
      </w:r>
      <w:r w:rsidRPr="00534A93">
        <w:rPr>
          <w:lang w:val="ro-RO"/>
        </w:rPr>
        <w:t>aţi</w:t>
      </w:r>
      <w:r w:rsidR="00705DF3" w:rsidRPr="00534A93">
        <w:rPr>
          <w:lang w:val="ro-RO"/>
        </w:rPr>
        <w:t xml:space="preserve"> cu medicul dumneavoastră sau cu farmacistul</w:t>
      </w:r>
      <w:r w:rsidRPr="00534A93">
        <w:rPr>
          <w:lang w:val="ro-RO"/>
        </w:rPr>
        <w:t xml:space="preserve"> dacă nu sunteţi sigură</w:t>
      </w:r>
      <w:r w:rsidR="00705DF3" w:rsidRPr="00534A93">
        <w:rPr>
          <w:lang w:val="ro-RO"/>
        </w:rPr>
        <w:t>.</w:t>
      </w:r>
    </w:p>
    <w:p w14:paraId="13A801D5" w14:textId="77777777" w:rsidR="00705DF3" w:rsidRPr="00534A93" w:rsidRDefault="00705DF3" w:rsidP="006F0B84">
      <w:pPr>
        <w:pStyle w:val="BodyText2"/>
        <w:rPr>
          <w:lang w:val="ro-RO"/>
        </w:rPr>
      </w:pPr>
    </w:p>
    <w:p w14:paraId="2F5B0BBE" w14:textId="77777777" w:rsidR="00705DF3" w:rsidRPr="00534A93" w:rsidRDefault="00705DF3" w:rsidP="006F0B84">
      <w:pPr>
        <w:pStyle w:val="BodyText2"/>
        <w:rPr>
          <w:lang w:val="ro-RO"/>
        </w:rPr>
      </w:pPr>
      <w:r w:rsidRPr="00534A93">
        <w:rPr>
          <w:lang w:val="ro-RO"/>
        </w:rPr>
        <w:t>Orgalutran se foloseşte ca parte a tratamentului destinat tehnicilor de reproducere asistată (</w:t>
      </w:r>
      <w:r w:rsidR="00D40812">
        <w:rPr>
          <w:lang w:val="ro-RO"/>
        </w:rPr>
        <w:t>TRA</w:t>
      </w:r>
      <w:r w:rsidRPr="00534A93">
        <w:rPr>
          <w:lang w:val="ro-RO"/>
        </w:rPr>
        <w:t xml:space="preserve">), inclusiv fertilizarea </w:t>
      </w:r>
      <w:r w:rsidRPr="00E912DC">
        <w:rPr>
          <w:i/>
          <w:lang w:val="ro-RO"/>
        </w:rPr>
        <w:t>in vitro</w:t>
      </w:r>
      <w:r w:rsidRPr="00534A93">
        <w:rPr>
          <w:lang w:val="ro-RO"/>
        </w:rPr>
        <w:t xml:space="preserve"> (</w:t>
      </w:r>
      <w:r w:rsidR="00250BDC">
        <w:rPr>
          <w:lang w:val="ro-RO"/>
        </w:rPr>
        <w:t>FIV</w:t>
      </w:r>
      <w:r w:rsidRPr="00534A93">
        <w:rPr>
          <w:lang w:val="ro-RO"/>
        </w:rPr>
        <w:t xml:space="preserve">). </w:t>
      </w:r>
    </w:p>
    <w:p w14:paraId="52DE36D0" w14:textId="77777777" w:rsidR="00705DF3" w:rsidRPr="00534A93" w:rsidRDefault="00705DF3" w:rsidP="006F0B84">
      <w:pPr>
        <w:pStyle w:val="BodyText2"/>
        <w:rPr>
          <w:lang w:val="ro-RO"/>
        </w:rPr>
      </w:pPr>
      <w:r w:rsidRPr="00534A93">
        <w:rPr>
          <w:lang w:val="ro-RO"/>
        </w:rPr>
        <w:t>Stimularea ovariană cu hormonul foliculo</w:t>
      </w:r>
      <w:r w:rsidR="00EC2578">
        <w:rPr>
          <w:lang w:val="ro-RO"/>
        </w:rPr>
        <w:noBreakHyphen/>
      </w:r>
      <w:r w:rsidRPr="00534A93">
        <w:rPr>
          <w:lang w:val="ro-RO"/>
        </w:rPr>
        <w:t>stimulant (FSH) sau corifol</w:t>
      </w:r>
      <w:r w:rsidR="00EC2578">
        <w:rPr>
          <w:lang w:val="ro-RO"/>
        </w:rPr>
        <w:t>l</w:t>
      </w:r>
      <w:r w:rsidRPr="00534A93">
        <w:rPr>
          <w:lang w:val="ro-RO"/>
        </w:rPr>
        <w:t>itropină poate începe în ziua a 2</w:t>
      </w:r>
      <w:r w:rsidR="001745B5">
        <w:rPr>
          <w:lang w:val="ro-RO"/>
        </w:rPr>
        <w:noBreakHyphen/>
      </w:r>
      <w:r w:rsidRPr="00534A93">
        <w:rPr>
          <w:lang w:val="ro-RO"/>
        </w:rPr>
        <w:t>a sau a 3</w:t>
      </w:r>
      <w:r w:rsidR="001745B5">
        <w:rPr>
          <w:lang w:val="ro-RO"/>
        </w:rPr>
        <w:noBreakHyphen/>
      </w:r>
      <w:r w:rsidRPr="00534A93">
        <w:rPr>
          <w:lang w:val="ro-RO"/>
        </w:rPr>
        <w:t>a a ciclului menstrual. Orgalutran (0,25 mg) trebuie injectat sub piele o dată pe zi, începând cu ziua</w:t>
      </w:r>
      <w:r w:rsidR="001745B5">
        <w:rPr>
          <w:lang w:val="ro-RO"/>
        </w:rPr>
        <w:t> </w:t>
      </w:r>
      <w:r w:rsidRPr="00534A93">
        <w:rPr>
          <w:lang w:val="ro-RO"/>
        </w:rPr>
        <w:t>5 sau cu ziua</w:t>
      </w:r>
      <w:r w:rsidR="001745B5">
        <w:rPr>
          <w:lang w:val="ro-RO"/>
        </w:rPr>
        <w:t> </w:t>
      </w:r>
      <w:r w:rsidRPr="00534A93">
        <w:rPr>
          <w:lang w:val="ro-RO"/>
        </w:rPr>
        <w:t xml:space="preserve">6 a stimulării. În funcţie de răspunsul dumneavoastră ovarian, medicul poate decide să începeţi tratamentul în altă zi. </w:t>
      </w:r>
    </w:p>
    <w:p w14:paraId="31E9ABA5" w14:textId="77777777" w:rsidR="00705DF3" w:rsidRPr="00534A93" w:rsidRDefault="00705DF3" w:rsidP="006F0B84">
      <w:pPr>
        <w:pStyle w:val="BodyText2"/>
        <w:rPr>
          <w:lang w:val="ro-RO"/>
        </w:rPr>
      </w:pPr>
      <w:r w:rsidRPr="00534A93">
        <w:rPr>
          <w:lang w:val="ro-RO"/>
        </w:rPr>
        <w:t xml:space="preserve">Orgalutran şi FSH trebuie administrate aproximativ în acelaşi timp. Cu toate acestea, produsele nu trebuie amestecate şi se folosesc locuri de injectare diferite. </w:t>
      </w:r>
    </w:p>
    <w:p w14:paraId="6C6AA9DD" w14:textId="77777777" w:rsidR="00705DF3" w:rsidRPr="00534A93" w:rsidRDefault="00705DF3" w:rsidP="006F0B84">
      <w:pPr>
        <w:pStyle w:val="BodyText2"/>
        <w:rPr>
          <w:lang w:val="ro-RO"/>
        </w:rPr>
      </w:pPr>
    </w:p>
    <w:p w14:paraId="530363B8" w14:textId="77777777" w:rsidR="00705DF3" w:rsidRPr="00534A93" w:rsidRDefault="00705DF3" w:rsidP="006F0B84">
      <w:pPr>
        <w:pStyle w:val="BodyText2"/>
        <w:rPr>
          <w:lang w:val="ro-RO"/>
        </w:rPr>
      </w:pPr>
      <w:r w:rsidRPr="00534A93">
        <w:rPr>
          <w:lang w:val="ro-RO"/>
        </w:rPr>
        <w:t xml:space="preserve">Tratamentul zilnic cu Orgalutran trebuie continuat până în ziua când sunt prezenţi suficienţi foliculi de mărime adecvată. Maturarea finală a celulelor ou în foliculi poate fi indusă prin administrarea hormonului gonadotrop corionic (hCG). Intervalul dintre două injecţii de Orgalutran şi între ultima injecţie de Orgalutran şi cea de hCG, nu trebuie să depăşească 30 de ore, altfel poate apărea o ovulaţie prematură (adică eliberarea celulelor ou). Prin urmare, atunci când </w:t>
      </w:r>
      <w:r w:rsidRPr="00534A93">
        <w:rPr>
          <w:u w:val="single"/>
          <w:lang w:val="ro-RO"/>
        </w:rPr>
        <w:t>se injectează Orgalutran dimineaţa</w:t>
      </w:r>
      <w:r w:rsidRPr="00534A93">
        <w:rPr>
          <w:lang w:val="ro-RO"/>
        </w:rPr>
        <w:t xml:space="preserve">, tratamentul cu Orgalutran trebuie continuat de-a lungul perioadei de tratament cu gonadotropină, inclusiv în ziua declanşării ovulaţiei. Când </w:t>
      </w:r>
      <w:r w:rsidRPr="00534A93">
        <w:rPr>
          <w:u w:val="single"/>
          <w:lang w:val="ro-RO"/>
        </w:rPr>
        <w:t>se injectează Orgalutran după-amiaza</w:t>
      </w:r>
      <w:r w:rsidRPr="00534A93">
        <w:rPr>
          <w:lang w:val="ro-RO"/>
        </w:rPr>
        <w:t>, ultima injecţie de Orgalutran trebuie administrată în după</w:t>
      </w:r>
      <w:r w:rsidR="001745B5">
        <w:rPr>
          <w:lang w:val="ro-RO"/>
        </w:rPr>
        <w:noBreakHyphen/>
      </w:r>
      <w:r w:rsidRPr="00534A93">
        <w:rPr>
          <w:lang w:val="ro-RO"/>
        </w:rPr>
        <w:t>amiaza anterioară zilei declanşării ovulaţiei.</w:t>
      </w:r>
    </w:p>
    <w:p w14:paraId="44155AFE" w14:textId="77777777" w:rsidR="00705DF3" w:rsidRPr="00534A93" w:rsidRDefault="00705DF3" w:rsidP="006F0B84">
      <w:pPr>
        <w:pStyle w:val="BodyText2"/>
        <w:rPr>
          <w:lang w:val="ro-RO"/>
        </w:rPr>
      </w:pPr>
    </w:p>
    <w:p w14:paraId="02509140" w14:textId="77777777" w:rsidR="00705DF3" w:rsidRPr="00534A93" w:rsidRDefault="00705DF3" w:rsidP="006F0B84">
      <w:pPr>
        <w:pStyle w:val="BodyText2"/>
        <w:keepNext/>
        <w:rPr>
          <w:b/>
          <w:lang w:val="ro-RO"/>
        </w:rPr>
      </w:pPr>
      <w:r w:rsidRPr="00534A93">
        <w:rPr>
          <w:b/>
          <w:lang w:val="ro-RO"/>
        </w:rPr>
        <w:t>Instrucţiuni de folosire</w:t>
      </w:r>
    </w:p>
    <w:p w14:paraId="67E108F5" w14:textId="77777777" w:rsidR="00705DF3" w:rsidRPr="00534A93" w:rsidRDefault="00705DF3" w:rsidP="006F0B84">
      <w:pPr>
        <w:pStyle w:val="BodyText2"/>
        <w:keepNext/>
        <w:rPr>
          <w:lang w:val="ro-RO"/>
        </w:rPr>
      </w:pPr>
    </w:p>
    <w:p w14:paraId="3F218E80" w14:textId="77777777" w:rsidR="00705DF3" w:rsidRPr="00534A93" w:rsidRDefault="00705DF3" w:rsidP="006F0B84">
      <w:pPr>
        <w:pStyle w:val="BodyText2"/>
        <w:keepNext/>
        <w:rPr>
          <w:lang w:val="ro-RO"/>
        </w:rPr>
      </w:pPr>
      <w:r w:rsidRPr="00534A93">
        <w:rPr>
          <w:i/>
          <w:lang w:val="ro-RO"/>
        </w:rPr>
        <w:t>Locul injectării</w:t>
      </w:r>
    </w:p>
    <w:p w14:paraId="056499C6" w14:textId="59BB23F3" w:rsidR="00705DF3" w:rsidRPr="00534A93" w:rsidRDefault="00705DF3" w:rsidP="006F0B84">
      <w:pPr>
        <w:pStyle w:val="BodyText2"/>
        <w:rPr>
          <w:lang w:val="ro-RO"/>
        </w:rPr>
      </w:pPr>
      <w:r w:rsidRPr="00534A93">
        <w:rPr>
          <w:lang w:val="ro-RO"/>
        </w:rPr>
        <w:t xml:space="preserve">Orgalutran este disponibil în seringi preumplute şi trebuie injectat încet, sub piele (preferabil, în partea superioară a coapsei).Verificaţi soluţia înainte de utilizare. Nu utilizaţi soluţia </w:t>
      </w:r>
      <w:r w:rsidR="00100469">
        <w:rPr>
          <w:lang w:val="ro-RO"/>
        </w:rPr>
        <w:t>care conține</w:t>
      </w:r>
      <w:r w:rsidRPr="00534A93">
        <w:rPr>
          <w:lang w:val="ro-RO"/>
        </w:rPr>
        <w:t xml:space="preserve"> particule sau nu e</w:t>
      </w:r>
      <w:r w:rsidR="00100469">
        <w:rPr>
          <w:lang w:val="ro-RO"/>
        </w:rPr>
        <w:t>ste</w:t>
      </w:r>
      <w:r w:rsidRPr="00534A93">
        <w:rPr>
          <w:lang w:val="ro-RO"/>
        </w:rPr>
        <w:t xml:space="preserve"> limpede.</w:t>
      </w:r>
      <w:r w:rsidR="00523826">
        <w:rPr>
          <w:lang w:val="ro-RO"/>
        </w:rPr>
        <w:t xml:space="preserve"> Puteți observa bule de aer în seringa preumplută. Acest lucru este de așteptat și </w:t>
      </w:r>
      <w:r w:rsidR="00B979EC">
        <w:rPr>
          <w:lang w:val="ro-RO"/>
        </w:rPr>
        <w:t xml:space="preserve">nu este necesară </w:t>
      </w:r>
      <w:r w:rsidR="00523826">
        <w:rPr>
          <w:lang w:val="ro-RO"/>
        </w:rPr>
        <w:t>îndepărtarea bulelor de aer.</w:t>
      </w:r>
      <w:r w:rsidRPr="00534A93">
        <w:rPr>
          <w:lang w:val="ro-RO"/>
        </w:rPr>
        <w:t xml:space="preserve"> Dacă injecţia e</w:t>
      </w:r>
      <w:r w:rsidR="00100469">
        <w:rPr>
          <w:lang w:val="ro-RO"/>
        </w:rPr>
        <w:t>ste</w:t>
      </w:r>
      <w:r w:rsidRPr="00534A93">
        <w:rPr>
          <w:lang w:val="ro-RO"/>
        </w:rPr>
        <w:t xml:space="preserve"> făcută de dumneavoastră sau de</w:t>
      </w:r>
      <w:r w:rsidR="007B272C">
        <w:rPr>
          <w:lang w:val="ro-RO"/>
        </w:rPr>
        <w:t xml:space="preserve"> către</w:t>
      </w:r>
      <w:r w:rsidRPr="00534A93">
        <w:rPr>
          <w:lang w:val="ro-RO"/>
        </w:rPr>
        <w:t xml:space="preserve"> partener, urmaţi cu atenţie instrucţiunile de mai jos. Nu amestecaţi Orgalutran cu alte medicamente.</w:t>
      </w:r>
    </w:p>
    <w:p w14:paraId="7F6BE92A" w14:textId="77777777" w:rsidR="00705DF3" w:rsidRPr="00534A93" w:rsidRDefault="00705DF3" w:rsidP="006F0B84">
      <w:pPr>
        <w:pStyle w:val="BodyText2"/>
        <w:rPr>
          <w:b/>
          <w:lang w:val="ro-RO"/>
        </w:rPr>
      </w:pPr>
    </w:p>
    <w:p w14:paraId="69DCDEDA" w14:textId="77777777" w:rsidR="00705DF3" w:rsidRPr="00534A93" w:rsidRDefault="00705DF3" w:rsidP="006F0B84">
      <w:pPr>
        <w:pStyle w:val="BodyText2"/>
        <w:keepNext/>
        <w:rPr>
          <w:i/>
          <w:lang w:val="ro-RO"/>
        </w:rPr>
      </w:pPr>
      <w:r w:rsidRPr="00534A93">
        <w:rPr>
          <w:i/>
          <w:lang w:val="ro-RO"/>
        </w:rPr>
        <w:t>Pregătirea locului injecţiei</w:t>
      </w:r>
    </w:p>
    <w:p w14:paraId="595E2EEE" w14:textId="77777777" w:rsidR="00705DF3" w:rsidRPr="00534A93" w:rsidRDefault="00705DF3" w:rsidP="006F0B84">
      <w:pPr>
        <w:pStyle w:val="BodyText2"/>
        <w:rPr>
          <w:lang w:val="ro-RO"/>
        </w:rPr>
      </w:pPr>
      <w:r w:rsidRPr="00534A93">
        <w:rPr>
          <w:lang w:val="ro-RO"/>
        </w:rPr>
        <w:t xml:space="preserve">Spălaţi-vă bine pe mâini cu apă şi săpun. Ştergeţi locul injecţiei cu un </w:t>
      </w:r>
      <w:r w:rsidR="007B272C">
        <w:rPr>
          <w:lang w:val="ro-RO"/>
        </w:rPr>
        <w:t xml:space="preserve">tampon cu </w:t>
      </w:r>
      <w:r w:rsidRPr="00534A93">
        <w:rPr>
          <w:lang w:val="ro-RO"/>
        </w:rPr>
        <w:t>dezinfectant (de exemplu alcool) pentru a îndepărta bacteriile de la suprafaţă. Curăţaţi cam 5</w:t>
      </w:r>
      <w:r w:rsidR="001745B5">
        <w:rPr>
          <w:lang w:val="ro-RO"/>
        </w:rPr>
        <w:t> </w:t>
      </w:r>
      <w:r w:rsidRPr="00534A93">
        <w:rPr>
          <w:lang w:val="ro-RO"/>
        </w:rPr>
        <w:t>cm în jurul locului unde va pătrunde acul şi lăsaţi dezinfectantul să se usuce cel puţin un minut înainte de a injecta.</w:t>
      </w:r>
    </w:p>
    <w:p w14:paraId="0D3B4338" w14:textId="77777777" w:rsidR="00705DF3" w:rsidRPr="00534A93" w:rsidRDefault="00705DF3" w:rsidP="006F0B84">
      <w:pPr>
        <w:pStyle w:val="BodyText2"/>
        <w:rPr>
          <w:lang w:val="ro-RO"/>
        </w:rPr>
      </w:pPr>
    </w:p>
    <w:p w14:paraId="358E7E41" w14:textId="77777777" w:rsidR="00705DF3" w:rsidRPr="00534A93" w:rsidRDefault="00705DF3" w:rsidP="006F0B84">
      <w:pPr>
        <w:pStyle w:val="BodyText2"/>
        <w:keepNext/>
        <w:rPr>
          <w:i/>
          <w:lang w:val="ro-RO"/>
        </w:rPr>
      </w:pPr>
      <w:r w:rsidRPr="00534A93">
        <w:rPr>
          <w:i/>
          <w:lang w:val="ro-RO"/>
        </w:rPr>
        <w:t>Introducerea acului</w:t>
      </w:r>
    </w:p>
    <w:p w14:paraId="368E6552" w14:textId="77777777" w:rsidR="00705DF3" w:rsidRPr="00534A93" w:rsidRDefault="00705DF3" w:rsidP="006F0B84">
      <w:pPr>
        <w:pStyle w:val="BodyText2"/>
        <w:rPr>
          <w:lang w:val="ro-RO"/>
        </w:rPr>
      </w:pPr>
      <w:r w:rsidRPr="00534A93">
        <w:rPr>
          <w:lang w:val="ro-RO"/>
        </w:rPr>
        <w:t>Îndepărtaţi învelişul acului. Între degetul mare şi arătător prindeţi o suprafaţă mai mare de piele. Introduceţi acul la baza pielii prinse între degete, la un unghi de 45° faţă de suprafaţă. Schimbaţi locul injecţiei de fiecare dată.</w:t>
      </w:r>
    </w:p>
    <w:p w14:paraId="0FD1CF3D" w14:textId="77777777" w:rsidR="00705DF3" w:rsidRPr="00534A93" w:rsidRDefault="00705DF3" w:rsidP="006F0B84">
      <w:pPr>
        <w:pStyle w:val="BodyText2"/>
        <w:rPr>
          <w:lang w:val="ro-RO"/>
        </w:rPr>
      </w:pPr>
    </w:p>
    <w:p w14:paraId="7F07FF78" w14:textId="77777777" w:rsidR="00705DF3" w:rsidRPr="00534A93" w:rsidRDefault="00705DF3" w:rsidP="006F0B84">
      <w:pPr>
        <w:pStyle w:val="BodyText2"/>
        <w:keepNext/>
        <w:rPr>
          <w:i/>
          <w:lang w:val="ro-RO"/>
        </w:rPr>
      </w:pPr>
      <w:r w:rsidRPr="00534A93">
        <w:rPr>
          <w:i/>
          <w:lang w:val="ro-RO"/>
        </w:rPr>
        <w:t>Verificarea poziţiei corecte a acului</w:t>
      </w:r>
    </w:p>
    <w:p w14:paraId="70E09427" w14:textId="77777777" w:rsidR="00705DF3" w:rsidRPr="00534A93" w:rsidRDefault="00705DF3" w:rsidP="006F0B84">
      <w:pPr>
        <w:pStyle w:val="BodyText2"/>
        <w:rPr>
          <w:lang w:val="ro-RO"/>
        </w:rPr>
      </w:pPr>
      <w:r w:rsidRPr="00534A93">
        <w:rPr>
          <w:lang w:val="ro-RO"/>
        </w:rPr>
        <w:t>Trageţi uşor pistonul ca să verificaţi dacă acul este poziţionat corect. Dacă intră sânge în seringă, înseamnă că acul a pătruns într</w:t>
      </w:r>
      <w:r w:rsidR="001745B5">
        <w:rPr>
          <w:lang w:val="ro-RO"/>
        </w:rPr>
        <w:noBreakHyphen/>
      </w:r>
      <w:r w:rsidRPr="00534A93">
        <w:rPr>
          <w:lang w:val="ro-RO"/>
        </w:rPr>
        <w:t>un vas de sânge. Dacă se întâmplă acest lucru, scoateţi seringa, aplicaţi la locul injecţiei un tampon îmbibat în dezinfectant şi apăsaţi; sângerarea se va opri într</w:t>
      </w:r>
      <w:r w:rsidR="001745B5">
        <w:rPr>
          <w:lang w:val="ro-RO"/>
        </w:rPr>
        <w:noBreakHyphen/>
      </w:r>
      <w:r w:rsidRPr="00534A93">
        <w:rPr>
          <w:lang w:val="ro-RO"/>
        </w:rPr>
        <w:t>un minut sau două. Nu mai folosiţi aceeaşi seringă şi aruncaţi</w:t>
      </w:r>
      <w:r w:rsidR="001745B5">
        <w:rPr>
          <w:lang w:val="ro-RO"/>
        </w:rPr>
        <w:noBreakHyphen/>
      </w:r>
      <w:r w:rsidRPr="00534A93">
        <w:rPr>
          <w:lang w:val="ro-RO"/>
        </w:rPr>
        <w:t>o în mod corespunzător. Reîncepeţi cu o seringă nouă.</w:t>
      </w:r>
    </w:p>
    <w:p w14:paraId="72A09C38" w14:textId="77777777" w:rsidR="00705DF3" w:rsidRPr="00534A93" w:rsidRDefault="00705DF3" w:rsidP="006F0B84">
      <w:pPr>
        <w:pStyle w:val="BodyText2"/>
        <w:rPr>
          <w:lang w:val="ro-RO"/>
        </w:rPr>
      </w:pPr>
    </w:p>
    <w:p w14:paraId="1695FA85" w14:textId="77777777" w:rsidR="00705DF3" w:rsidRPr="00534A93" w:rsidRDefault="00705DF3" w:rsidP="006F0B84">
      <w:pPr>
        <w:pStyle w:val="BodyText2"/>
        <w:keepNext/>
        <w:rPr>
          <w:i/>
          <w:lang w:val="ro-RO"/>
        </w:rPr>
      </w:pPr>
      <w:r w:rsidRPr="00534A93">
        <w:rPr>
          <w:i/>
          <w:lang w:val="ro-RO"/>
        </w:rPr>
        <w:t>Injectarea soluţiei</w:t>
      </w:r>
    </w:p>
    <w:p w14:paraId="12B882A2" w14:textId="77777777" w:rsidR="00705DF3" w:rsidRPr="00534A93" w:rsidRDefault="00705DF3" w:rsidP="006F0B84">
      <w:pPr>
        <w:pStyle w:val="BodyText2"/>
        <w:rPr>
          <w:lang w:val="ro-RO"/>
        </w:rPr>
      </w:pPr>
      <w:r w:rsidRPr="00534A93">
        <w:rPr>
          <w:lang w:val="ro-RO"/>
        </w:rPr>
        <w:t>Odată acul poziţionat corect, împingeţi pistonul lent şi constant, astfel încât soluţia să fie injectată corect şi ţesuturile să nu fie afectate.</w:t>
      </w:r>
    </w:p>
    <w:p w14:paraId="4B782AD0" w14:textId="77777777" w:rsidR="00705DF3" w:rsidRPr="00534A93" w:rsidRDefault="00705DF3" w:rsidP="006F0B84">
      <w:pPr>
        <w:pStyle w:val="BodyText2"/>
        <w:rPr>
          <w:lang w:val="ro-RO"/>
        </w:rPr>
      </w:pPr>
    </w:p>
    <w:p w14:paraId="5C0F3C9C" w14:textId="77777777" w:rsidR="00705DF3" w:rsidRPr="00534A93" w:rsidRDefault="00705DF3" w:rsidP="006F0B84">
      <w:pPr>
        <w:pStyle w:val="BodyText2"/>
        <w:keepNext/>
        <w:rPr>
          <w:i/>
          <w:lang w:val="ro-RO"/>
        </w:rPr>
      </w:pPr>
      <w:r w:rsidRPr="00534A93">
        <w:rPr>
          <w:i/>
          <w:lang w:val="ro-RO"/>
        </w:rPr>
        <w:t>Îndepărtarea seringii</w:t>
      </w:r>
    </w:p>
    <w:p w14:paraId="4F951EB6" w14:textId="77777777" w:rsidR="00705DF3" w:rsidRPr="00534A93" w:rsidRDefault="00705DF3" w:rsidP="006F0B84">
      <w:pPr>
        <w:pStyle w:val="BodyText2"/>
        <w:rPr>
          <w:lang w:val="ro-RO"/>
        </w:rPr>
      </w:pPr>
      <w:r w:rsidRPr="00534A93">
        <w:rPr>
          <w:lang w:val="ro-RO"/>
        </w:rPr>
        <w:t>Trageţi seringa repede şi apăsaţi locul injecţiei cu un tampon îmbibat în dezinfectant. Utilizaţi seringa pre-umplută doar o singură dată.</w:t>
      </w:r>
    </w:p>
    <w:p w14:paraId="26C8177E" w14:textId="77777777" w:rsidR="00705DF3" w:rsidRPr="00534A93" w:rsidRDefault="00705DF3" w:rsidP="006F0B84">
      <w:pPr>
        <w:pStyle w:val="BodyText2"/>
        <w:rPr>
          <w:lang w:val="ro-RO"/>
        </w:rPr>
      </w:pPr>
    </w:p>
    <w:p w14:paraId="6539FB69" w14:textId="77777777" w:rsidR="00705DF3" w:rsidRPr="00534A93" w:rsidRDefault="00705DF3" w:rsidP="006F0B84">
      <w:pPr>
        <w:pStyle w:val="BodyText2"/>
        <w:keepNext/>
        <w:rPr>
          <w:b/>
          <w:lang w:val="ro-RO"/>
        </w:rPr>
      </w:pPr>
      <w:r w:rsidRPr="00534A93">
        <w:rPr>
          <w:b/>
          <w:lang w:val="ro-RO"/>
        </w:rPr>
        <w:t>Dacă luaţi mai mult Orgalutran decât trebuie</w:t>
      </w:r>
    </w:p>
    <w:p w14:paraId="7C6EE5A6" w14:textId="77777777" w:rsidR="00705DF3" w:rsidRPr="00534A93" w:rsidRDefault="00FB799E" w:rsidP="006F0B84">
      <w:pPr>
        <w:pStyle w:val="BodyText2"/>
        <w:rPr>
          <w:lang w:val="ro-RO"/>
        </w:rPr>
      </w:pPr>
      <w:r>
        <w:rPr>
          <w:lang w:val="ro-RO"/>
        </w:rPr>
        <w:t>Adresați</w:t>
      </w:r>
      <w:r>
        <w:rPr>
          <w:lang w:val="ro-RO"/>
        </w:rPr>
        <w:noBreakHyphen/>
        <w:t>vă</w:t>
      </w:r>
      <w:r w:rsidR="00705DF3" w:rsidRPr="00534A93">
        <w:rPr>
          <w:lang w:val="ro-RO"/>
        </w:rPr>
        <w:t xml:space="preserve"> medicul</w:t>
      </w:r>
      <w:r>
        <w:rPr>
          <w:lang w:val="ro-RO"/>
        </w:rPr>
        <w:t>ui</w:t>
      </w:r>
      <w:r w:rsidR="00705DF3" w:rsidRPr="00534A93">
        <w:rPr>
          <w:lang w:val="ro-RO"/>
        </w:rPr>
        <w:t xml:space="preserve"> dumneavoastră.</w:t>
      </w:r>
    </w:p>
    <w:p w14:paraId="456D10D5" w14:textId="77777777" w:rsidR="00705DF3" w:rsidRPr="00534A93" w:rsidRDefault="00705DF3" w:rsidP="006F0B84">
      <w:pPr>
        <w:pStyle w:val="BodyText2"/>
        <w:rPr>
          <w:b/>
          <w:lang w:val="ro-RO"/>
        </w:rPr>
      </w:pPr>
    </w:p>
    <w:p w14:paraId="042B9B37" w14:textId="77777777" w:rsidR="00705DF3" w:rsidRPr="00534A93" w:rsidRDefault="00705DF3" w:rsidP="006F0B84">
      <w:pPr>
        <w:pStyle w:val="BodyText2"/>
        <w:keepNext/>
        <w:rPr>
          <w:b/>
          <w:lang w:val="ro-RO"/>
        </w:rPr>
      </w:pPr>
      <w:r w:rsidRPr="00534A93">
        <w:rPr>
          <w:b/>
          <w:lang w:val="ro-RO"/>
        </w:rPr>
        <w:t>Dacă uitaţi să luaţi Orgalutran</w:t>
      </w:r>
    </w:p>
    <w:p w14:paraId="17EE4CAC" w14:textId="77777777" w:rsidR="00705DF3" w:rsidRPr="00534A93" w:rsidRDefault="00705DF3" w:rsidP="006F0B84">
      <w:pPr>
        <w:pStyle w:val="BodyText2"/>
        <w:rPr>
          <w:lang w:val="ro-RO"/>
        </w:rPr>
      </w:pPr>
      <w:r w:rsidRPr="00534A93">
        <w:rPr>
          <w:lang w:val="ro-RO"/>
        </w:rPr>
        <w:t>Dacă vă daţi seama că aţi uitat o doză, administraţi</w:t>
      </w:r>
      <w:r w:rsidR="001745B5">
        <w:rPr>
          <w:lang w:val="ro-RO"/>
        </w:rPr>
        <w:noBreakHyphen/>
      </w:r>
      <w:r w:rsidRPr="00534A93">
        <w:rPr>
          <w:lang w:val="ro-RO"/>
        </w:rPr>
        <w:t>o cât de curând posibil.</w:t>
      </w:r>
    </w:p>
    <w:p w14:paraId="2C002519" w14:textId="77777777" w:rsidR="00705DF3" w:rsidRPr="00534A93" w:rsidRDefault="00705DF3" w:rsidP="006F0B84">
      <w:pPr>
        <w:pStyle w:val="BodyText2"/>
        <w:rPr>
          <w:lang w:val="ro-RO"/>
        </w:rPr>
      </w:pPr>
      <w:r w:rsidRPr="00534A93">
        <w:rPr>
          <w:lang w:val="ro-RO"/>
        </w:rPr>
        <w:t>Nu injectaţi o doză dublă pentru a compensa doza uitată.</w:t>
      </w:r>
    </w:p>
    <w:p w14:paraId="1C9BF5EB" w14:textId="77777777" w:rsidR="00705DF3" w:rsidRPr="00534A93" w:rsidRDefault="00705DF3" w:rsidP="006F0B84">
      <w:pPr>
        <w:pStyle w:val="BodyText2"/>
        <w:rPr>
          <w:lang w:val="ro-RO"/>
        </w:rPr>
      </w:pPr>
      <w:r w:rsidRPr="00534A93">
        <w:rPr>
          <w:lang w:val="ro-RO"/>
        </w:rPr>
        <w:t>Dacă aţi întârziat cu mai mult de 6</w:t>
      </w:r>
      <w:r w:rsidR="001745B5">
        <w:rPr>
          <w:lang w:val="ro-RO"/>
        </w:rPr>
        <w:t> </w:t>
      </w:r>
      <w:r w:rsidRPr="00534A93">
        <w:rPr>
          <w:lang w:val="ro-RO"/>
        </w:rPr>
        <w:t>ore (astfel încât intervalul dintre două injecţii este mai mare de 30 de ore), administraţi doza cât de repede posibil şi luaţi legătura cu medicul dumneavoastră pentru sfaturi suplimentare.</w:t>
      </w:r>
    </w:p>
    <w:p w14:paraId="2635F6F0" w14:textId="77777777" w:rsidR="00705DF3" w:rsidRPr="00534A93" w:rsidRDefault="00705DF3" w:rsidP="006F0B84">
      <w:pPr>
        <w:pStyle w:val="BodyText2"/>
        <w:rPr>
          <w:lang w:val="ro-RO"/>
        </w:rPr>
      </w:pPr>
    </w:p>
    <w:p w14:paraId="7F4F225C" w14:textId="77777777" w:rsidR="00705DF3" w:rsidRPr="00534A93" w:rsidRDefault="00705DF3" w:rsidP="006F0B84">
      <w:pPr>
        <w:pStyle w:val="BodyText2"/>
        <w:keepNext/>
        <w:rPr>
          <w:b/>
          <w:lang w:val="ro-RO"/>
        </w:rPr>
      </w:pPr>
      <w:r w:rsidRPr="00534A93">
        <w:rPr>
          <w:b/>
          <w:lang w:val="ro-RO"/>
        </w:rPr>
        <w:t>Dacă încetaţi să folosiţi Orgalutran</w:t>
      </w:r>
    </w:p>
    <w:p w14:paraId="19E62713" w14:textId="77777777" w:rsidR="00705DF3" w:rsidRPr="00534A93" w:rsidRDefault="00705DF3" w:rsidP="006F0B84">
      <w:pPr>
        <w:pStyle w:val="BodyText2"/>
        <w:rPr>
          <w:lang w:val="ro-RO"/>
        </w:rPr>
      </w:pPr>
      <w:r w:rsidRPr="00534A93">
        <w:rPr>
          <w:lang w:val="ro-RO"/>
        </w:rPr>
        <w:t>Nu opriţi administrarea Orgalutran fără acordul medicului, acest lucru poate afecta rezultatul tratamentului dumneavoastră.</w:t>
      </w:r>
    </w:p>
    <w:p w14:paraId="2D75BCED" w14:textId="77777777" w:rsidR="00705DF3" w:rsidRPr="00534A93" w:rsidRDefault="00705DF3" w:rsidP="006F0B84">
      <w:pPr>
        <w:pStyle w:val="BodyText2"/>
        <w:jc w:val="both"/>
        <w:rPr>
          <w:lang w:val="ro-RO"/>
        </w:rPr>
      </w:pPr>
    </w:p>
    <w:p w14:paraId="18DD8C58" w14:textId="77777777" w:rsidR="00705DF3" w:rsidRPr="00534A93" w:rsidRDefault="00705DF3" w:rsidP="006F0B84">
      <w:pPr>
        <w:pStyle w:val="BodyText2"/>
        <w:rPr>
          <w:b/>
          <w:lang w:val="ro-RO"/>
        </w:rPr>
      </w:pPr>
      <w:r w:rsidRPr="00534A93">
        <w:rPr>
          <w:lang w:val="ro-RO"/>
        </w:rPr>
        <w:t>Dacă aveţi orice întrebări suplimentare cu privire la acest medicament, adresaţi</w:t>
      </w:r>
      <w:r w:rsidR="001745B5">
        <w:rPr>
          <w:lang w:val="ro-RO"/>
        </w:rPr>
        <w:noBreakHyphen/>
      </w:r>
      <w:r w:rsidRPr="00534A93">
        <w:rPr>
          <w:lang w:val="ro-RO"/>
        </w:rPr>
        <w:t>vă medicului dumneavoastră</w:t>
      </w:r>
      <w:r w:rsidR="007E31A0" w:rsidRPr="00534A93">
        <w:rPr>
          <w:lang w:val="ro-RO"/>
        </w:rPr>
        <w:t>,</w:t>
      </w:r>
      <w:r w:rsidRPr="00534A93">
        <w:rPr>
          <w:lang w:val="ro-RO"/>
        </w:rPr>
        <w:t xml:space="preserve"> farmacistului</w:t>
      </w:r>
      <w:r w:rsidR="007E31A0" w:rsidRPr="00534A93">
        <w:rPr>
          <w:lang w:val="ro-RO"/>
        </w:rPr>
        <w:t xml:space="preserve"> sau asistentei medicale</w:t>
      </w:r>
      <w:r w:rsidRPr="00534A93">
        <w:rPr>
          <w:lang w:val="ro-RO"/>
        </w:rPr>
        <w:t>.</w:t>
      </w:r>
    </w:p>
    <w:p w14:paraId="065DC0F2" w14:textId="77777777" w:rsidR="00705DF3" w:rsidRPr="00534A93" w:rsidRDefault="00705DF3" w:rsidP="006F0B84">
      <w:pPr>
        <w:pStyle w:val="BodyText2"/>
        <w:jc w:val="both"/>
        <w:rPr>
          <w:b/>
          <w:lang w:val="ro-RO"/>
        </w:rPr>
      </w:pPr>
    </w:p>
    <w:p w14:paraId="55BFC780" w14:textId="77777777" w:rsidR="00705DF3" w:rsidRPr="00534A93" w:rsidRDefault="00705DF3" w:rsidP="006F0B84">
      <w:pPr>
        <w:pStyle w:val="BodyText2"/>
        <w:jc w:val="both"/>
        <w:rPr>
          <w:b/>
          <w:lang w:val="ro-RO"/>
        </w:rPr>
      </w:pPr>
    </w:p>
    <w:p w14:paraId="39554D32" w14:textId="77777777" w:rsidR="00705DF3" w:rsidRPr="00534A93" w:rsidRDefault="00705DF3" w:rsidP="006F0B84">
      <w:pPr>
        <w:pStyle w:val="BodyText2"/>
        <w:keepNext/>
        <w:numPr>
          <w:ilvl w:val="0"/>
          <w:numId w:val="14"/>
        </w:numPr>
        <w:rPr>
          <w:b/>
          <w:lang w:val="ro-RO"/>
        </w:rPr>
      </w:pPr>
      <w:r w:rsidRPr="00534A93">
        <w:rPr>
          <w:b/>
          <w:lang w:val="ro-RO"/>
        </w:rPr>
        <w:t>R</w:t>
      </w:r>
      <w:r w:rsidR="002111B1" w:rsidRPr="00534A93">
        <w:rPr>
          <w:b/>
          <w:lang w:val="ro-RO"/>
        </w:rPr>
        <w:t>eacţii adverse posibile</w:t>
      </w:r>
      <w:r w:rsidRPr="00534A93">
        <w:rPr>
          <w:b/>
          <w:lang w:val="ro-RO"/>
        </w:rPr>
        <w:t xml:space="preserve"> </w:t>
      </w:r>
    </w:p>
    <w:p w14:paraId="187F4CE3" w14:textId="77777777" w:rsidR="00705DF3" w:rsidRPr="00534A93" w:rsidRDefault="00705DF3" w:rsidP="006F0B84">
      <w:pPr>
        <w:pStyle w:val="BodyText2"/>
        <w:keepNext/>
        <w:rPr>
          <w:lang w:val="ro-RO"/>
        </w:rPr>
      </w:pPr>
    </w:p>
    <w:p w14:paraId="66B54C25" w14:textId="77777777" w:rsidR="00705DF3" w:rsidRPr="00534A93" w:rsidRDefault="00705DF3" w:rsidP="006F0B84">
      <w:pPr>
        <w:pStyle w:val="BodyText2"/>
        <w:keepNext/>
        <w:rPr>
          <w:lang w:val="ro-RO"/>
        </w:rPr>
      </w:pPr>
      <w:r w:rsidRPr="00534A93">
        <w:rPr>
          <w:lang w:val="ro-RO"/>
        </w:rPr>
        <w:t xml:space="preserve">Ca toate medicamentele, </w:t>
      </w:r>
      <w:r w:rsidR="002111B1" w:rsidRPr="00534A93">
        <w:rPr>
          <w:lang w:val="ro-RO"/>
        </w:rPr>
        <w:t xml:space="preserve">acest medicament </w:t>
      </w:r>
      <w:r w:rsidRPr="00534A93">
        <w:rPr>
          <w:lang w:val="ro-RO"/>
        </w:rPr>
        <w:t>poate provoca reacţii adverse, cu toate că nu apar la toate persoanele.</w:t>
      </w:r>
    </w:p>
    <w:p w14:paraId="543723AC" w14:textId="77777777" w:rsidR="00705DF3" w:rsidRDefault="00705DF3" w:rsidP="006F0B84">
      <w:pPr>
        <w:pStyle w:val="BodyText2"/>
        <w:rPr>
          <w:lang w:val="ro-RO"/>
        </w:rPr>
      </w:pPr>
    </w:p>
    <w:p w14:paraId="62605D77" w14:textId="77777777" w:rsidR="00331144" w:rsidRDefault="00331144" w:rsidP="006F0B84">
      <w:pPr>
        <w:pStyle w:val="BodyText2"/>
        <w:rPr>
          <w:lang w:val="ro-RO"/>
        </w:rPr>
      </w:pPr>
      <w:r w:rsidRPr="00331144">
        <w:rPr>
          <w:lang w:val="ro-RO"/>
        </w:rPr>
        <w:t>Probabilitatea apariţiei unei reacţii adverse este descri</w:t>
      </w:r>
      <w:r>
        <w:rPr>
          <w:lang w:val="ro-RO"/>
        </w:rPr>
        <w:t>să de categoriile următoare:</w:t>
      </w:r>
    </w:p>
    <w:p w14:paraId="25EE9239" w14:textId="77777777" w:rsidR="00331144" w:rsidRPr="00331144" w:rsidRDefault="00331144" w:rsidP="006F0B84">
      <w:pPr>
        <w:pStyle w:val="BodyText2"/>
        <w:rPr>
          <w:lang w:val="ro-RO"/>
        </w:rPr>
      </w:pPr>
    </w:p>
    <w:p w14:paraId="4C6C4F13" w14:textId="77777777" w:rsidR="00331144" w:rsidRPr="00E912DC" w:rsidRDefault="00FB0AEA" w:rsidP="006F0B84">
      <w:pPr>
        <w:pStyle w:val="BodyText2"/>
        <w:rPr>
          <w:b/>
          <w:lang w:val="ro-RO"/>
        </w:rPr>
      </w:pPr>
      <w:r>
        <w:rPr>
          <w:b/>
          <w:lang w:val="ro-RO"/>
        </w:rPr>
        <w:t>Foarte f</w:t>
      </w:r>
      <w:r w:rsidR="00331144" w:rsidRPr="00E912DC">
        <w:rPr>
          <w:b/>
          <w:lang w:val="ro-RO"/>
        </w:rPr>
        <w:t>recven</w:t>
      </w:r>
      <w:r w:rsidR="00331144" w:rsidRPr="002D7C10">
        <w:rPr>
          <w:b/>
          <w:lang w:val="ro-RO"/>
        </w:rPr>
        <w:t>te</w:t>
      </w:r>
      <w:r w:rsidRPr="00B237EB">
        <w:rPr>
          <w:b/>
          <w:lang w:val="fr-LU"/>
        </w:rPr>
        <w:t>:</w:t>
      </w:r>
      <w:r w:rsidR="00331144" w:rsidRPr="002D7C10">
        <w:rPr>
          <w:b/>
          <w:lang w:val="ro-RO"/>
        </w:rPr>
        <w:t xml:space="preserve"> pot afecta </w:t>
      </w:r>
      <w:r>
        <w:rPr>
          <w:b/>
          <w:lang w:val="ro-RO"/>
        </w:rPr>
        <w:t>mai mult de</w:t>
      </w:r>
      <w:r w:rsidR="00331144" w:rsidRPr="002D7C10">
        <w:rPr>
          <w:b/>
          <w:lang w:val="ro-RO"/>
        </w:rPr>
        <w:t xml:space="preserve"> 1 din 10</w:t>
      </w:r>
      <w:r w:rsidR="00331144">
        <w:rPr>
          <w:b/>
          <w:lang w:val="ro-RO"/>
        </w:rPr>
        <w:t> </w:t>
      </w:r>
      <w:r w:rsidR="00331144" w:rsidRPr="00E912DC">
        <w:rPr>
          <w:b/>
          <w:lang w:val="ro-RO"/>
        </w:rPr>
        <w:t>femei</w:t>
      </w:r>
    </w:p>
    <w:p w14:paraId="722278D8" w14:textId="77777777" w:rsidR="00001D6F" w:rsidRDefault="00331144" w:rsidP="006F0B84">
      <w:pPr>
        <w:pStyle w:val="BodyText2"/>
        <w:numPr>
          <w:ilvl w:val="0"/>
          <w:numId w:val="25"/>
        </w:numPr>
        <w:rPr>
          <w:b/>
          <w:lang w:val="ro-RO"/>
        </w:rPr>
      </w:pPr>
      <w:r>
        <w:rPr>
          <w:lang w:val="ro-RO"/>
        </w:rPr>
        <w:t>R</w:t>
      </w:r>
      <w:r w:rsidR="00705DF3" w:rsidRPr="00534A93">
        <w:rPr>
          <w:lang w:val="ro-RO"/>
        </w:rPr>
        <w:t>eacţii locale ale pielii la locul injecţiei (predominant, apare roşeaţă, cu sau fără umflare). Reacţia locală dispare în mod normal în interval de 4</w:t>
      </w:r>
      <w:r w:rsidR="00001D6F">
        <w:rPr>
          <w:lang w:val="ro-RO"/>
        </w:rPr>
        <w:t> </w:t>
      </w:r>
      <w:r w:rsidR="00705DF3" w:rsidRPr="00534A93">
        <w:rPr>
          <w:lang w:val="ro-RO"/>
        </w:rPr>
        <w:t>ore de la administrare.</w:t>
      </w:r>
      <w:r w:rsidR="00001D6F" w:rsidRPr="00534A93" w:rsidDel="00001D6F">
        <w:rPr>
          <w:lang w:val="ro-RO"/>
        </w:rPr>
        <w:t xml:space="preserve"> </w:t>
      </w:r>
    </w:p>
    <w:p w14:paraId="2F82FAB8" w14:textId="77777777" w:rsidR="00FB799E" w:rsidRDefault="00FB799E" w:rsidP="006F0B84">
      <w:pPr>
        <w:pStyle w:val="BodyText2"/>
        <w:rPr>
          <w:b/>
          <w:lang w:val="ro-RO"/>
        </w:rPr>
      </w:pPr>
    </w:p>
    <w:p w14:paraId="4ED92F3F" w14:textId="77777777" w:rsidR="00651CEA" w:rsidRPr="00651CEA" w:rsidRDefault="00001D6F" w:rsidP="006F0B84">
      <w:pPr>
        <w:pStyle w:val="BodyText2"/>
        <w:rPr>
          <w:lang w:val="ro-RO"/>
        </w:rPr>
      </w:pPr>
      <w:r w:rsidRPr="00E912DC">
        <w:rPr>
          <w:b/>
          <w:lang w:val="ro-RO"/>
        </w:rPr>
        <w:t>Mai puțin frecvente</w:t>
      </w:r>
      <w:r w:rsidR="00FB0AEA" w:rsidRPr="00B237EB">
        <w:rPr>
          <w:b/>
          <w:lang w:val="fr-LU"/>
        </w:rPr>
        <w:t>:</w:t>
      </w:r>
      <w:r w:rsidRPr="00E912DC">
        <w:rPr>
          <w:b/>
          <w:lang w:val="ro-RO"/>
        </w:rPr>
        <w:t xml:space="preserve"> pot afecta până la 1 din 100 femei</w:t>
      </w:r>
    </w:p>
    <w:p w14:paraId="7CF66BE2" w14:textId="77777777" w:rsidR="00001D6F" w:rsidRDefault="00001D6F" w:rsidP="006F0B84">
      <w:pPr>
        <w:pStyle w:val="BodyText2"/>
        <w:numPr>
          <w:ilvl w:val="0"/>
          <w:numId w:val="36"/>
        </w:numPr>
        <w:ind w:left="567" w:hanging="567"/>
        <w:rPr>
          <w:lang w:val="ro-RO"/>
        </w:rPr>
      </w:pPr>
      <w:r>
        <w:rPr>
          <w:lang w:val="ro-RO"/>
        </w:rPr>
        <w:t>D</w:t>
      </w:r>
      <w:r w:rsidR="00705DF3" w:rsidRPr="00534A93">
        <w:rPr>
          <w:lang w:val="ro-RO"/>
        </w:rPr>
        <w:t xml:space="preserve">urere de cap </w:t>
      </w:r>
    </w:p>
    <w:p w14:paraId="1495C1CD" w14:textId="77777777" w:rsidR="00001D6F" w:rsidRDefault="00001D6F" w:rsidP="006F0B84">
      <w:pPr>
        <w:pStyle w:val="BodyText2"/>
        <w:numPr>
          <w:ilvl w:val="0"/>
          <w:numId w:val="36"/>
        </w:numPr>
        <w:ind w:left="567" w:hanging="567"/>
        <w:rPr>
          <w:lang w:val="ro-RO"/>
        </w:rPr>
      </w:pPr>
      <w:r>
        <w:rPr>
          <w:lang w:val="ro-RO"/>
        </w:rPr>
        <w:t>G</w:t>
      </w:r>
      <w:r w:rsidR="00705DF3" w:rsidRPr="00534A93">
        <w:rPr>
          <w:lang w:val="ro-RO"/>
        </w:rPr>
        <w:t>reaţă</w:t>
      </w:r>
    </w:p>
    <w:p w14:paraId="5038A353" w14:textId="77777777" w:rsidR="00705DF3" w:rsidRPr="00534A93" w:rsidRDefault="00001D6F" w:rsidP="006F0B84">
      <w:pPr>
        <w:pStyle w:val="BodyText2"/>
        <w:numPr>
          <w:ilvl w:val="0"/>
          <w:numId w:val="36"/>
        </w:numPr>
        <w:ind w:left="567" w:hanging="567"/>
        <w:rPr>
          <w:lang w:val="ro-RO"/>
        </w:rPr>
      </w:pPr>
      <w:r>
        <w:rPr>
          <w:lang w:val="ro-RO"/>
        </w:rPr>
        <w:t>S</w:t>
      </w:r>
      <w:r w:rsidR="00705DF3" w:rsidRPr="00534A93">
        <w:rPr>
          <w:lang w:val="ro-RO"/>
        </w:rPr>
        <w:t xml:space="preserve">tare de rău </w:t>
      </w:r>
    </w:p>
    <w:p w14:paraId="27DE766E" w14:textId="77777777" w:rsidR="00705DF3" w:rsidRDefault="00705DF3" w:rsidP="006F0B84">
      <w:pPr>
        <w:pStyle w:val="BodyText"/>
        <w:spacing w:after="0"/>
        <w:rPr>
          <w:sz w:val="22"/>
          <w:szCs w:val="22"/>
          <w:lang w:val="ro-RO"/>
        </w:rPr>
      </w:pPr>
    </w:p>
    <w:p w14:paraId="1C72142F" w14:textId="77777777" w:rsidR="00001D6F" w:rsidRPr="00E912DC" w:rsidRDefault="00001D6F" w:rsidP="006F0B84">
      <w:pPr>
        <w:pStyle w:val="BodyText"/>
        <w:spacing w:after="0"/>
        <w:rPr>
          <w:b/>
          <w:sz w:val="22"/>
          <w:szCs w:val="22"/>
          <w:lang w:val="ro-RO"/>
        </w:rPr>
      </w:pPr>
      <w:r w:rsidRPr="00E912DC">
        <w:rPr>
          <w:b/>
          <w:sz w:val="22"/>
          <w:szCs w:val="22"/>
          <w:lang w:val="ro-RO"/>
        </w:rPr>
        <w:t>Foarte rare</w:t>
      </w:r>
      <w:r w:rsidR="00FB0AEA">
        <w:rPr>
          <w:b/>
          <w:sz w:val="22"/>
          <w:szCs w:val="22"/>
          <w:lang w:val="ro-RO"/>
        </w:rPr>
        <w:t>:</w:t>
      </w:r>
      <w:r w:rsidRPr="00E912DC">
        <w:rPr>
          <w:b/>
          <w:sz w:val="22"/>
          <w:szCs w:val="22"/>
          <w:lang w:val="ro-RO"/>
        </w:rPr>
        <w:t xml:space="preserve"> pot afecta până </w:t>
      </w:r>
      <w:r w:rsidR="006A0510">
        <w:rPr>
          <w:b/>
          <w:sz w:val="22"/>
          <w:szCs w:val="22"/>
          <w:lang w:val="ro-RO"/>
        </w:rPr>
        <w:t xml:space="preserve">la </w:t>
      </w:r>
      <w:r w:rsidRPr="00E912DC">
        <w:rPr>
          <w:b/>
          <w:sz w:val="22"/>
          <w:szCs w:val="22"/>
          <w:lang w:val="ro-RO"/>
        </w:rPr>
        <w:t>1 din 10000 femei</w:t>
      </w:r>
    </w:p>
    <w:p w14:paraId="5F7D07B8" w14:textId="77777777" w:rsidR="00CE406B" w:rsidRDefault="00CE406B" w:rsidP="006F0B84">
      <w:pPr>
        <w:pStyle w:val="BodyText2"/>
        <w:numPr>
          <w:ilvl w:val="0"/>
          <w:numId w:val="36"/>
        </w:numPr>
        <w:ind w:left="567" w:hanging="567"/>
        <w:rPr>
          <w:lang w:val="ro-RO"/>
        </w:rPr>
      </w:pPr>
      <w:r w:rsidRPr="00CE406B">
        <w:rPr>
          <w:lang w:val="ro-RO"/>
        </w:rPr>
        <w:t>Au fost observate reacții alergice, încă de la prima doză.</w:t>
      </w:r>
    </w:p>
    <w:p w14:paraId="5A9E03F8" w14:textId="77777777" w:rsidR="00374DED" w:rsidRDefault="00374DED" w:rsidP="006F0B84">
      <w:pPr>
        <w:pStyle w:val="BodyText2"/>
        <w:numPr>
          <w:ilvl w:val="0"/>
          <w:numId w:val="39"/>
        </w:numPr>
        <w:rPr>
          <w:lang w:val="ro-RO"/>
        </w:rPr>
      </w:pPr>
      <w:r>
        <w:rPr>
          <w:lang w:val="ro-RO"/>
        </w:rPr>
        <w:t>Erupții trecătoare pe piele</w:t>
      </w:r>
    </w:p>
    <w:p w14:paraId="7B0B3109" w14:textId="77777777" w:rsidR="00374DED" w:rsidRDefault="00374DED" w:rsidP="006F0B84">
      <w:pPr>
        <w:pStyle w:val="BodyText2"/>
        <w:numPr>
          <w:ilvl w:val="0"/>
          <w:numId w:val="39"/>
        </w:numPr>
        <w:rPr>
          <w:lang w:val="ro-RO"/>
        </w:rPr>
      </w:pPr>
      <w:r>
        <w:rPr>
          <w:lang w:val="ro-RO"/>
        </w:rPr>
        <w:t>Umflare a feței</w:t>
      </w:r>
    </w:p>
    <w:p w14:paraId="77650E58" w14:textId="77777777" w:rsidR="00374DED" w:rsidRDefault="00374DED" w:rsidP="006F0B84">
      <w:pPr>
        <w:pStyle w:val="BodyText2"/>
        <w:numPr>
          <w:ilvl w:val="0"/>
          <w:numId w:val="39"/>
        </w:numPr>
        <w:rPr>
          <w:lang w:val="ro-RO"/>
        </w:rPr>
      </w:pPr>
      <w:r>
        <w:rPr>
          <w:lang w:val="ro-RO"/>
        </w:rPr>
        <w:t>Dificultăți la respirație (dispnee)</w:t>
      </w:r>
    </w:p>
    <w:p w14:paraId="7AE42B58" w14:textId="77777777" w:rsidR="00374DED" w:rsidRDefault="00374DED" w:rsidP="006F0B84">
      <w:pPr>
        <w:pStyle w:val="BodyText2"/>
        <w:numPr>
          <w:ilvl w:val="0"/>
          <w:numId w:val="39"/>
        </w:numPr>
        <w:rPr>
          <w:lang w:val="ro-RO"/>
        </w:rPr>
      </w:pPr>
      <w:r>
        <w:rPr>
          <w:lang w:val="ro-RO"/>
        </w:rPr>
        <w:t>Umflare a feței, buzelor, limbii și/sau gâtului care po</w:t>
      </w:r>
      <w:r w:rsidR="00414C73">
        <w:rPr>
          <w:lang w:val="ro-RO"/>
        </w:rPr>
        <w:t>a</w:t>
      </w:r>
      <w:r>
        <w:rPr>
          <w:lang w:val="ro-RO"/>
        </w:rPr>
        <w:t>t</w:t>
      </w:r>
      <w:r w:rsidR="00414C73">
        <w:rPr>
          <w:lang w:val="ro-RO"/>
        </w:rPr>
        <w:t>e</w:t>
      </w:r>
      <w:r>
        <w:rPr>
          <w:lang w:val="ro-RO"/>
        </w:rPr>
        <w:t xml:space="preserve"> produce dificultate în respirație și/sau la înghițire (angioedem și/sau anafilaxie)</w:t>
      </w:r>
    </w:p>
    <w:p w14:paraId="1E5FC608" w14:textId="77777777" w:rsidR="00374DED" w:rsidRDefault="004F4FE3" w:rsidP="006F0B84">
      <w:pPr>
        <w:pStyle w:val="BodyText2"/>
        <w:numPr>
          <w:ilvl w:val="0"/>
          <w:numId w:val="39"/>
        </w:numPr>
        <w:rPr>
          <w:lang w:val="ro-RO"/>
        </w:rPr>
      </w:pPr>
      <w:r>
        <w:rPr>
          <w:lang w:val="ro-RO"/>
        </w:rPr>
        <w:t xml:space="preserve">Papule </w:t>
      </w:r>
      <w:r w:rsidR="00435EC7">
        <w:rPr>
          <w:lang w:val="ro-RO"/>
        </w:rPr>
        <w:t xml:space="preserve">urticariene </w:t>
      </w:r>
      <w:r>
        <w:rPr>
          <w:lang w:val="ro-RO"/>
        </w:rPr>
        <w:t>(urticarie)</w:t>
      </w:r>
    </w:p>
    <w:p w14:paraId="5B3CEC82" w14:textId="77777777" w:rsidR="00CE406B" w:rsidRDefault="00BF1069" w:rsidP="006F0B84">
      <w:pPr>
        <w:pStyle w:val="BodyText2"/>
        <w:numPr>
          <w:ilvl w:val="0"/>
          <w:numId w:val="36"/>
        </w:numPr>
        <w:ind w:left="567" w:hanging="567"/>
        <w:rPr>
          <w:lang w:val="ro-RO"/>
        </w:rPr>
      </w:pPr>
      <w:r>
        <w:rPr>
          <w:lang w:val="ro-RO"/>
        </w:rPr>
        <w:t>La o pacientă s</w:t>
      </w:r>
      <w:r>
        <w:rPr>
          <w:lang w:val="ro-RO"/>
        </w:rPr>
        <w:noBreakHyphen/>
      </w:r>
      <w:r w:rsidR="00CE406B" w:rsidRPr="00CE406B">
        <w:rPr>
          <w:lang w:val="ro-RO"/>
        </w:rPr>
        <w:t>a semnalat agravarea unei eczeme preexistente după prima doză de Orgalutran.</w:t>
      </w:r>
    </w:p>
    <w:p w14:paraId="4B4A1BA1" w14:textId="77777777" w:rsidR="00CE406B" w:rsidRDefault="00CE406B" w:rsidP="006F0B84">
      <w:pPr>
        <w:pStyle w:val="BodyText2"/>
        <w:rPr>
          <w:lang w:val="ro-RO"/>
        </w:rPr>
      </w:pPr>
    </w:p>
    <w:p w14:paraId="7512D89C" w14:textId="77777777" w:rsidR="00FB799E" w:rsidRPr="00E912DC" w:rsidRDefault="00705DF3" w:rsidP="006F0B84">
      <w:pPr>
        <w:numPr>
          <w:ilvl w:val="12"/>
          <w:numId w:val="0"/>
        </w:numPr>
        <w:rPr>
          <w:sz w:val="22"/>
          <w:szCs w:val="22"/>
          <w:lang w:val="ro-RO"/>
        </w:rPr>
      </w:pPr>
      <w:r w:rsidRPr="00E912DC">
        <w:rPr>
          <w:sz w:val="22"/>
          <w:szCs w:val="22"/>
          <w:lang w:val="ro-RO"/>
        </w:rPr>
        <w:t>Se cunosc şi alte reacţii adverse raportate pentru tratamentul de hiperstimulare ovariană, (de exemplu, dureri abdominale, sindrom de hiperstimulare ovariană (</w:t>
      </w:r>
      <w:r w:rsidR="00CE406B" w:rsidRPr="00E912DC">
        <w:rPr>
          <w:sz w:val="22"/>
          <w:szCs w:val="22"/>
          <w:lang w:val="ro-RO"/>
        </w:rPr>
        <w:t>SHSO</w:t>
      </w:r>
      <w:r w:rsidRPr="00E912DC">
        <w:rPr>
          <w:sz w:val="22"/>
          <w:szCs w:val="22"/>
          <w:lang w:val="ro-RO"/>
        </w:rPr>
        <w:t>), sarcină ectopică (când embrionul se dezvoltă în afara trompei uterine) şi avort (vedeţi şi prospectul pentru pacient al produsului conţinând FSH cu care sunteţi tratată)).</w:t>
      </w:r>
    </w:p>
    <w:p w14:paraId="6F0CD2CD" w14:textId="77777777" w:rsidR="00FB799E" w:rsidRDefault="00FB799E" w:rsidP="006F0B84">
      <w:pPr>
        <w:numPr>
          <w:ilvl w:val="12"/>
          <w:numId w:val="0"/>
        </w:numPr>
        <w:rPr>
          <w:lang w:val="ro-RO"/>
        </w:rPr>
      </w:pPr>
    </w:p>
    <w:p w14:paraId="5A0005AC" w14:textId="77777777" w:rsidR="00705DF3" w:rsidRPr="00E912DC" w:rsidRDefault="00FB799E" w:rsidP="006F0B84">
      <w:pPr>
        <w:keepNext/>
        <w:numPr>
          <w:ilvl w:val="12"/>
          <w:numId w:val="0"/>
        </w:numPr>
        <w:rPr>
          <w:b/>
          <w:sz w:val="22"/>
          <w:szCs w:val="22"/>
          <w:lang w:val="ro-RO" w:eastAsia="fr-LU"/>
        </w:rPr>
      </w:pPr>
      <w:r w:rsidRPr="00FB799E">
        <w:rPr>
          <w:b/>
          <w:sz w:val="22"/>
          <w:szCs w:val="22"/>
          <w:lang w:val="ro-RO" w:eastAsia="fr-LU"/>
        </w:rPr>
        <w:t>Raportarea reacţiilor adverse</w:t>
      </w:r>
    </w:p>
    <w:p w14:paraId="4DE6736C" w14:textId="7B5EF738" w:rsidR="00CE406B" w:rsidRPr="00CE406B" w:rsidRDefault="00705DF3" w:rsidP="006F0B84">
      <w:pPr>
        <w:pStyle w:val="BodytextAgency"/>
        <w:spacing w:after="0" w:line="240" w:lineRule="auto"/>
        <w:rPr>
          <w:sz w:val="22"/>
          <w:szCs w:val="22"/>
          <w:lang w:val="ro-RO"/>
        </w:rPr>
      </w:pPr>
      <w:r w:rsidRPr="00534A93">
        <w:rPr>
          <w:sz w:val="22"/>
          <w:szCs w:val="22"/>
          <w:lang w:val="ro-RO"/>
        </w:rPr>
        <w:t xml:space="preserve">Dacă </w:t>
      </w:r>
      <w:r w:rsidR="00D53B2A" w:rsidRPr="00534A93">
        <w:rPr>
          <w:sz w:val="22"/>
          <w:szCs w:val="22"/>
          <w:lang w:val="ro-RO"/>
        </w:rPr>
        <w:t>manifestaţi orice</w:t>
      </w:r>
      <w:r w:rsidRPr="00534A93">
        <w:rPr>
          <w:sz w:val="22"/>
          <w:szCs w:val="22"/>
          <w:lang w:val="ro-RO"/>
        </w:rPr>
        <w:t xml:space="preserve"> reacţii adverse</w:t>
      </w:r>
      <w:r w:rsidR="007E31A0" w:rsidRPr="00534A93">
        <w:rPr>
          <w:sz w:val="22"/>
          <w:szCs w:val="22"/>
          <w:lang w:val="ro-RO"/>
        </w:rPr>
        <w:t xml:space="preserve">, </w:t>
      </w:r>
      <w:r w:rsidR="00D53B2A" w:rsidRPr="00534A93">
        <w:rPr>
          <w:sz w:val="22"/>
          <w:szCs w:val="22"/>
          <w:lang w:val="ro-RO"/>
        </w:rPr>
        <w:t>adresaţi</w:t>
      </w:r>
      <w:r w:rsidR="007E31A0" w:rsidRPr="00534A93">
        <w:rPr>
          <w:sz w:val="22"/>
          <w:szCs w:val="22"/>
          <w:lang w:val="ro-RO"/>
        </w:rPr>
        <w:noBreakHyphen/>
      </w:r>
      <w:r w:rsidR="00D53B2A" w:rsidRPr="00534A93">
        <w:rPr>
          <w:sz w:val="22"/>
          <w:szCs w:val="22"/>
          <w:lang w:val="ro-RO"/>
        </w:rPr>
        <w:t xml:space="preserve">vă </w:t>
      </w:r>
      <w:r w:rsidRPr="00534A93">
        <w:rPr>
          <w:sz w:val="22"/>
          <w:szCs w:val="22"/>
          <w:lang w:val="ro-RO"/>
        </w:rPr>
        <w:t>medicului dumneavoastră</w:t>
      </w:r>
      <w:r w:rsidR="00D53B2A" w:rsidRPr="00534A93">
        <w:rPr>
          <w:sz w:val="22"/>
          <w:szCs w:val="22"/>
          <w:lang w:val="ro-RO"/>
        </w:rPr>
        <w:t xml:space="preserve">, </w:t>
      </w:r>
      <w:r w:rsidRPr="00534A93">
        <w:rPr>
          <w:sz w:val="22"/>
          <w:szCs w:val="22"/>
          <w:lang w:val="ro-RO"/>
        </w:rPr>
        <w:t>farmacistului</w:t>
      </w:r>
      <w:r w:rsidR="007E31A0" w:rsidRPr="00534A93">
        <w:rPr>
          <w:sz w:val="22"/>
          <w:szCs w:val="22"/>
          <w:lang w:val="ro-RO"/>
        </w:rPr>
        <w:t xml:space="preserve"> </w:t>
      </w:r>
      <w:r w:rsidR="00D53B2A" w:rsidRPr="00534A93">
        <w:rPr>
          <w:sz w:val="22"/>
          <w:szCs w:val="22"/>
          <w:lang w:val="ro-RO"/>
        </w:rPr>
        <w:t>sau asistentei medicale</w:t>
      </w:r>
      <w:r w:rsidRPr="00534A93">
        <w:rPr>
          <w:sz w:val="22"/>
          <w:szCs w:val="22"/>
          <w:lang w:val="ro-RO"/>
        </w:rPr>
        <w:t>.</w:t>
      </w:r>
      <w:r w:rsidR="00D53B2A" w:rsidRPr="00534A93">
        <w:rPr>
          <w:sz w:val="22"/>
          <w:szCs w:val="22"/>
          <w:lang w:val="ro-RO"/>
        </w:rPr>
        <w:t xml:space="preserve"> Acestea includ orice </w:t>
      </w:r>
      <w:r w:rsidR="00492FA0">
        <w:rPr>
          <w:sz w:val="22"/>
          <w:szCs w:val="22"/>
          <w:lang w:val="ro-RO"/>
        </w:rPr>
        <w:t xml:space="preserve">posibile </w:t>
      </w:r>
      <w:r w:rsidR="00D53B2A" w:rsidRPr="00534A93">
        <w:rPr>
          <w:sz w:val="22"/>
          <w:szCs w:val="22"/>
          <w:lang w:val="ro-RO"/>
        </w:rPr>
        <w:t>reacţii adverse nemenţionate în acest prospect.</w:t>
      </w:r>
      <w:r w:rsidR="00CE406B" w:rsidRPr="00CE406B">
        <w:rPr>
          <w:sz w:val="22"/>
          <w:szCs w:val="22"/>
          <w:lang w:val="ro-RO"/>
        </w:rPr>
        <w:t xml:space="preserve"> De asemenea, </w:t>
      </w:r>
      <w:r w:rsidR="00CE406B" w:rsidRPr="00CE406B">
        <w:rPr>
          <w:sz w:val="22"/>
          <w:szCs w:val="22"/>
          <w:lang w:val="ro-RO"/>
        </w:rPr>
        <w:lastRenderedPageBreak/>
        <w:t xml:space="preserve">puteţi raporta reacţiile adverse direct prin intermediul </w:t>
      </w:r>
      <w:r w:rsidR="00CE406B" w:rsidRPr="00E912DC">
        <w:rPr>
          <w:sz w:val="22"/>
          <w:szCs w:val="22"/>
          <w:shd w:val="clear" w:color="auto" w:fill="BFBFBF"/>
          <w:lang w:val="ro-RO"/>
        </w:rPr>
        <w:t xml:space="preserve">sistemului naţional de raportare,aşa cum este menţionat în </w:t>
      </w:r>
      <w:r w:rsidR="00CE406B">
        <w:fldChar w:fldCharType="begin"/>
      </w:r>
      <w:r w:rsidR="00CE406B">
        <w:instrText>HYPERLINK "https://view.officeapps.live.com/op/view.aspx?src=https%3A%2F%2Fwww.ema.europa.eu%2Fen%2Fdocuments%2Ftemplate-form%2Fqrd-appendix-v-adverse-drug-reaction-reporting-details_en.docx&amp;wdOrigin=BROWSELINK"</w:instrText>
      </w:r>
      <w:r w:rsidR="00CE406B">
        <w:fldChar w:fldCharType="separate"/>
      </w:r>
      <w:r w:rsidR="00CE406B" w:rsidRPr="00EE34C9">
        <w:rPr>
          <w:sz w:val="22"/>
          <w:u w:val="single"/>
          <w:shd w:val="clear" w:color="auto" w:fill="BFBFBF"/>
          <w:lang w:val="ro-RO"/>
        </w:rPr>
        <w:t>Anexa V</w:t>
      </w:r>
      <w:r w:rsidR="00CE406B">
        <w:fldChar w:fldCharType="end"/>
      </w:r>
      <w:r w:rsidR="00CE406B" w:rsidRPr="00E912DC">
        <w:rPr>
          <w:sz w:val="22"/>
          <w:szCs w:val="22"/>
          <w:shd w:val="clear" w:color="auto" w:fill="BFBFBF"/>
          <w:lang w:val="ro-RO"/>
        </w:rPr>
        <w:t>*</w:t>
      </w:r>
      <w:r w:rsidR="00CE406B" w:rsidRPr="00CE406B">
        <w:rPr>
          <w:sz w:val="22"/>
          <w:szCs w:val="22"/>
          <w:lang w:val="ro-RO"/>
        </w:rPr>
        <w:t>. Raportând reacţiile adverse, puteţi contribui la furnizarea de informaţii suplimentare privind siguranţa acestui medicament.</w:t>
      </w:r>
    </w:p>
    <w:p w14:paraId="1CE6CB35" w14:textId="77777777" w:rsidR="00705DF3" w:rsidRPr="00534A93" w:rsidRDefault="00705DF3" w:rsidP="006F0B84">
      <w:pPr>
        <w:rPr>
          <w:sz w:val="22"/>
          <w:szCs w:val="22"/>
          <w:lang w:val="ro-RO"/>
        </w:rPr>
      </w:pPr>
    </w:p>
    <w:p w14:paraId="5D0E62FB" w14:textId="77777777" w:rsidR="00705DF3" w:rsidRPr="00534A93" w:rsidRDefault="00705DF3" w:rsidP="006F0B84">
      <w:pPr>
        <w:pStyle w:val="BodyText2"/>
        <w:jc w:val="both"/>
        <w:rPr>
          <w:lang w:val="ro-RO"/>
        </w:rPr>
      </w:pPr>
    </w:p>
    <w:p w14:paraId="0BF80FE7" w14:textId="77777777" w:rsidR="00705DF3" w:rsidRPr="00534A93" w:rsidRDefault="00705DF3" w:rsidP="006F0B84">
      <w:pPr>
        <w:pStyle w:val="BodyText2"/>
        <w:keepNext/>
        <w:numPr>
          <w:ilvl w:val="0"/>
          <w:numId w:val="14"/>
        </w:numPr>
        <w:rPr>
          <w:b/>
          <w:lang w:val="ro-RO"/>
        </w:rPr>
      </w:pPr>
      <w:r w:rsidRPr="00534A93">
        <w:rPr>
          <w:b/>
          <w:lang w:val="ro-RO"/>
        </w:rPr>
        <w:t>C</w:t>
      </w:r>
      <w:r w:rsidR="00D53B2A" w:rsidRPr="00534A93">
        <w:rPr>
          <w:b/>
          <w:lang w:val="ro-RO"/>
        </w:rPr>
        <w:t>um se păstrează</w:t>
      </w:r>
      <w:r w:rsidRPr="00534A93">
        <w:rPr>
          <w:b/>
          <w:lang w:val="ro-RO"/>
        </w:rPr>
        <w:t xml:space="preserve"> </w:t>
      </w:r>
      <w:r w:rsidR="00CE406B">
        <w:rPr>
          <w:b/>
          <w:lang w:val="ro-RO"/>
        </w:rPr>
        <w:t>Orgalutran</w:t>
      </w:r>
    </w:p>
    <w:p w14:paraId="4686C6CB" w14:textId="77777777" w:rsidR="00705DF3" w:rsidRPr="00534A93" w:rsidRDefault="00705DF3" w:rsidP="006F0B84">
      <w:pPr>
        <w:pStyle w:val="BodyText2"/>
        <w:keepNext/>
        <w:rPr>
          <w:lang w:val="ro-RO"/>
        </w:rPr>
      </w:pPr>
    </w:p>
    <w:p w14:paraId="3B85243A" w14:textId="77777777" w:rsidR="00705DF3" w:rsidRPr="00E912DC" w:rsidRDefault="00675AA8" w:rsidP="006F0B84">
      <w:pPr>
        <w:pStyle w:val="BodyText2"/>
        <w:keepNext/>
        <w:rPr>
          <w:lang w:val="ro-RO"/>
        </w:rPr>
      </w:pPr>
      <w:r w:rsidRPr="00E912DC">
        <w:rPr>
          <w:lang w:val="ro-RO"/>
        </w:rPr>
        <w:t>N</w:t>
      </w:r>
      <w:r w:rsidR="00705DF3" w:rsidRPr="00E912DC">
        <w:rPr>
          <w:lang w:val="ro-RO"/>
        </w:rPr>
        <w:t>u lăsa</w:t>
      </w:r>
      <w:r w:rsidRPr="00E912DC">
        <w:rPr>
          <w:lang w:val="ro-RO"/>
        </w:rPr>
        <w:t xml:space="preserve">ţi acest </w:t>
      </w:r>
      <w:r w:rsidR="00FB1106" w:rsidRPr="00E912DC">
        <w:rPr>
          <w:lang w:val="ro-RO"/>
        </w:rPr>
        <w:t>medicament</w:t>
      </w:r>
      <w:r w:rsidR="00705DF3" w:rsidRPr="00E912DC">
        <w:rPr>
          <w:lang w:val="ro-RO"/>
        </w:rPr>
        <w:t xml:space="preserve"> la </w:t>
      </w:r>
      <w:r w:rsidR="00D53B2A" w:rsidRPr="00E912DC">
        <w:rPr>
          <w:lang w:val="ro-RO"/>
        </w:rPr>
        <w:t xml:space="preserve">vederea şi </w:t>
      </w:r>
      <w:r w:rsidR="00705DF3" w:rsidRPr="00E912DC">
        <w:rPr>
          <w:lang w:val="ro-RO"/>
        </w:rPr>
        <w:t>îndemâna copiilor.</w:t>
      </w:r>
    </w:p>
    <w:p w14:paraId="7DCB8DAC" w14:textId="77777777" w:rsidR="00D53B2A" w:rsidRPr="00534A93" w:rsidRDefault="00D53B2A" w:rsidP="006F0B84">
      <w:pPr>
        <w:pStyle w:val="BodyText2"/>
        <w:keepNext/>
        <w:rPr>
          <w:b/>
          <w:lang w:val="ro-RO"/>
        </w:rPr>
      </w:pPr>
    </w:p>
    <w:p w14:paraId="05070011" w14:textId="77777777" w:rsidR="00705DF3" w:rsidRPr="00534A93" w:rsidRDefault="00705DF3" w:rsidP="006F0B84">
      <w:pPr>
        <w:pStyle w:val="BodyText2"/>
        <w:rPr>
          <w:lang w:val="ro-RO"/>
        </w:rPr>
      </w:pPr>
      <w:r w:rsidRPr="00534A93">
        <w:rPr>
          <w:lang w:val="ro-RO"/>
        </w:rPr>
        <w:t xml:space="preserve">Nu utilizaţi </w:t>
      </w:r>
      <w:r w:rsidR="00D53B2A" w:rsidRPr="00534A93">
        <w:rPr>
          <w:lang w:val="ro-RO"/>
        </w:rPr>
        <w:t xml:space="preserve">acest medicament </w:t>
      </w:r>
      <w:r w:rsidRPr="00534A93">
        <w:rPr>
          <w:lang w:val="ro-RO"/>
        </w:rPr>
        <w:t>după data de expirare înscrisă pe cutie şi pe flacon după „EXP”. Data de expirare se referă la ultima zi a lunii respective.</w:t>
      </w:r>
    </w:p>
    <w:p w14:paraId="789A33F6" w14:textId="77777777" w:rsidR="00705DF3" w:rsidRPr="00534A93" w:rsidRDefault="00705DF3" w:rsidP="006F0B84">
      <w:pPr>
        <w:pStyle w:val="BodyText2"/>
        <w:rPr>
          <w:lang w:val="ro-RO"/>
        </w:rPr>
      </w:pPr>
    </w:p>
    <w:p w14:paraId="4EC84F84" w14:textId="77777777" w:rsidR="00705DF3" w:rsidRPr="00534A93" w:rsidRDefault="00705DF3" w:rsidP="006F0B84">
      <w:pPr>
        <w:pStyle w:val="BodyText2"/>
        <w:rPr>
          <w:lang w:val="ro-RO"/>
        </w:rPr>
      </w:pPr>
      <w:r w:rsidRPr="00534A93">
        <w:rPr>
          <w:lang w:val="ro-RO"/>
        </w:rPr>
        <w:t>A nu se congela.</w:t>
      </w:r>
    </w:p>
    <w:p w14:paraId="759F4B33" w14:textId="77777777" w:rsidR="00705DF3" w:rsidRPr="00534A93" w:rsidRDefault="00705DF3" w:rsidP="006F0B84">
      <w:pPr>
        <w:pStyle w:val="BodyText2"/>
        <w:rPr>
          <w:lang w:val="ro-RO"/>
        </w:rPr>
      </w:pPr>
      <w:r w:rsidRPr="00534A93">
        <w:rPr>
          <w:lang w:val="ro-RO"/>
        </w:rPr>
        <w:t>A se păstra în ambalajul original pentru a fi protejat de lumină.</w:t>
      </w:r>
    </w:p>
    <w:p w14:paraId="7B14D1F8" w14:textId="77777777" w:rsidR="00705DF3" w:rsidRPr="00534A93" w:rsidRDefault="00705DF3" w:rsidP="006F0B84">
      <w:pPr>
        <w:pStyle w:val="BodyText2"/>
        <w:rPr>
          <w:lang w:val="ro-RO"/>
        </w:rPr>
      </w:pPr>
    </w:p>
    <w:p w14:paraId="68C80D67" w14:textId="77777777" w:rsidR="00705DF3" w:rsidRPr="00534A93" w:rsidRDefault="00705DF3" w:rsidP="006F0B84">
      <w:pPr>
        <w:pStyle w:val="BodyText2"/>
        <w:rPr>
          <w:lang w:val="ro-RO"/>
        </w:rPr>
      </w:pPr>
      <w:r w:rsidRPr="00534A93">
        <w:rPr>
          <w:lang w:val="ro-RO"/>
        </w:rPr>
        <w:t>Verificaţi seringa înainte de utilizare. Folosiţi doar seringile cu conţinut limpede, soluţii fără particule, şi cu ambalajul intact.</w:t>
      </w:r>
    </w:p>
    <w:p w14:paraId="5DB7216D" w14:textId="77777777" w:rsidR="00705DF3" w:rsidRPr="00534A93" w:rsidRDefault="00705DF3" w:rsidP="006F0B84">
      <w:pPr>
        <w:rPr>
          <w:sz w:val="22"/>
          <w:szCs w:val="22"/>
          <w:lang w:val="ro-RO"/>
        </w:rPr>
      </w:pPr>
    </w:p>
    <w:p w14:paraId="558A39D9" w14:textId="77777777" w:rsidR="00705DF3" w:rsidRPr="00534A93" w:rsidRDefault="009D79E0" w:rsidP="006F0B84">
      <w:pPr>
        <w:rPr>
          <w:sz w:val="22"/>
          <w:szCs w:val="22"/>
          <w:lang w:val="ro-RO"/>
        </w:rPr>
      </w:pPr>
      <w:r w:rsidRPr="00534A93">
        <w:rPr>
          <w:sz w:val="22"/>
          <w:szCs w:val="22"/>
          <w:lang w:val="ro-RO"/>
        </w:rPr>
        <w:t>Nu aruncaţi niciun medicament</w:t>
      </w:r>
      <w:r w:rsidR="00705DF3" w:rsidRPr="00534A93">
        <w:rPr>
          <w:sz w:val="22"/>
          <w:szCs w:val="22"/>
          <w:lang w:val="ro-RO"/>
        </w:rPr>
        <w:t xml:space="preserve"> pe calea apei sau a reziduurilor menajere. Întrebaţi farmacistul cum să </w:t>
      </w:r>
      <w:r w:rsidRPr="00534A93">
        <w:rPr>
          <w:sz w:val="22"/>
          <w:szCs w:val="22"/>
          <w:lang w:val="ro-RO"/>
        </w:rPr>
        <w:t xml:space="preserve">aruncaţi </w:t>
      </w:r>
      <w:r w:rsidR="00705DF3" w:rsidRPr="00534A93">
        <w:rPr>
          <w:sz w:val="22"/>
          <w:szCs w:val="22"/>
          <w:lang w:val="ro-RO"/>
        </w:rPr>
        <w:t xml:space="preserve">medicamentele </w:t>
      </w:r>
      <w:r w:rsidRPr="00534A93">
        <w:rPr>
          <w:sz w:val="22"/>
          <w:szCs w:val="22"/>
          <w:lang w:val="ro-RO"/>
        </w:rPr>
        <w:t xml:space="preserve">pe </w:t>
      </w:r>
      <w:r w:rsidR="00705DF3" w:rsidRPr="00534A93">
        <w:rPr>
          <w:sz w:val="22"/>
          <w:szCs w:val="22"/>
          <w:lang w:val="ro-RO"/>
        </w:rPr>
        <w:t xml:space="preserve">care nu </w:t>
      </w:r>
      <w:r w:rsidRPr="00534A93">
        <w:rPr>
          <w:sz w:val="22"/>
          <w:szCs w:val="22"/>
          <w:lang w:val="ro-RO"/>
        </w:rPr>
        <w:t>le mai folosiţi.</w:t>
      </w:r>
      <w:r w:rsidR="00705DF3" w:rsidRPr="00534A93">
        <w:rPr>
          <w:sz w:val="22"/>
          <w:szCs w:val="22"/>
          <w:lang w:val="ro-RO"/>
        </w:rPr>
        <w:t xml:space="preserve"> Aceste măsuri vor ajuta la protejarea mediului.</w:t>
      </w:r>
    </w:p>
    <w:p w14:paraId="32DA1F36" w14:textId="77777777" w:rsidR="00705DF3" w:rsidRPr="00534A93" w:rsidRDefault="00705DF3" w:rsidP="006F0B84">
      <w:pPr>
        <w:rPr>
          <w:sz w:val="22"/>
          <w:szCs w:val="22"/>
          <w:lang w:val="ro-RO"/>
        </w:rPr>
      </w:pPr>
    </w:p>
    <w:p w14:paraId="74EC2B3D" w14:textId="77777777" w:rsidR="00705DF3" w:rsidRPr="00534A93" w:rsidRDefault="00705DF3" w:rsidP="006F0B84">
      <w:pPr>
        <w:rPr>
          <w:sz w:val="22"/>
          <w:szCs w:val="22"/>
          <w:lang w:val="ro-RO"/>
        </w:rPr>
      </w:pPr>
    </w:p>
    <w:p w14:paraId="2343AE16" w14:textId="77777777" w:rsidR="00705DF3" w:rsidRPr="00534A93" w:rsidRDefault="00705DF3" w:rsidP="006F0B84">
      <w:pPr>
        <w:keepNext/>
        <w:rPr>
          <w:b/>
          <w:sz w:val="22"/>
          <w:szCs w:val="22"/>
          <w:lang w:val="ro-RO"/>
        </w:rPr>
      </w:pPr>
      <w:r w:rsidRPr="00534A93">
        <w:rPr>
          <w:rStyle w:val="BodyText2Char"/>
          <w:b/>
          <w:bCs/>
          <w:lang w:val="ro-RO"/>
        </w:rPr>
        <w:t>6</w:t>
      </w:r>
      <w:r w:rsidRPr="00534A93">
        <w:rPr>
          <w:b/>
          <w:sz w:val="22"/>
          <w:szCs w:val="22"/>
          <w:lang w:val="ro-RO"/>
        </w:rPr>
        <w:t>.</w:t>
      </w:r>
      <w:r w:rsidRPr="00534A93">
        <w:rPr>
          <w:b/>
          <w:sz w:val="22"/>
          <w:szCs w:val="22"/>
          <w:lang w:val="ro-RO"/>
        </w:rPr>
        <w:tab/>
      </w:r>
      <w:r w:rsidR="009D79E0" w:rsidRPr="00534A93">
        <w:rPr>
          <w:b/>
          <w:sz w:val="22"/>
          <w:szCs w:val="22"/>
          <w:lang w:val="ro-RO"/>
        </w:rPr>
        <w:t>Conţinutul ambalajului şi alte informaţii</w:t>
      </w:r>
    </w:p>
    <w:p w14:paraId="767A3D42" w14:textId="77777777" w:rsidR="00705DF3" w:rsidRPr="00534A93" w:rsidRDefault="00705DF3" w:rsidP="006F0B84">
      <w:pPr>
        <w:keepNext/>
        <w:rPr>
          <w:b/>
          <w:bCs/>
          <w:sz w:val="22"/>
          <w:szCs w:val="22"/>
          <w:lang w:val="ro-RO"/>
        </w:rPr>
      </w:pPr>
    </w:p>
    <w:p w14:paraId="4A8D00D1" w14:textId="77777777" w:rsidR="00705DF3" w:rsidRPr="00534A93" w:rsidRDefault="00705DF3" w:rsidP="006F0B84">
      <w:pPr>
        <w:keepNext/>
        <w:rPr>
          <w:b/>
          <w:bCs/>
          <w:sz w:val="22"/>
          <w:szCs w:val="22"/>
          <w:lang w:val="ro-RO"/>
        </w:rPr>
      </w:pPr>
      <w:r w:rsidRPr="00534A93">
        <w:rPr>
          <w:b/>
          <w:sz w:val="22"/>
          <w:szCs w:val="22"/>
          <w:lang w:val="ro-RO"/>
        </w:rPr>
        <w:t xml:space="preserve">Ce conţine </w:t>
      </w:r>
      <w:r w:rsidRPr="00534A93">
        <w:rPr>
          <w:b/>
          <w:bCs/>
          <w:sz w:val="22"/>
          <w:szCs w:val="22"/>
          <w:lang w:val="ro-RO"/>
        </w:rPr>
        <w:t>Orgalutran</w:t>
      </w:r>
    </w:p>
    <w:p w14:paraId="1E6524E0" w14:textId="77777777" w:rsidR="00705DF3" w:rsidRPr="00534A93" w:rsidRDefault="00705DF3" w:rsidP="006F0B84">
      <w:pPr>
        <w:rPr>
          <w:bCs/>
          <w:sz w:val="22"/>
          <w:szCs w:val="22"/>
          <w:lang w:val="ro-RO"/>
        </w:rPr>
      </w:pPr>
      <w:r w:rsidRPr="00534A93">
        <w:rPr>
          <w:b/>
          <w:bCs/>
          <w:sz w:val="22"/>
          <w:szCs w:val="22"/>
          <w:lang w:val="ro-RO"/>
        </w:rPr>
        <w:t>-</w:t>
      </w:r>
      <w:r w:rsidRPr="00534A93">
        <w:rPr>
          <w:b/>
          <w:bCs/>
          <w:sz w:val="22"/>
          <w:szCs w:val="22"/>
          <w:lang w:val="ro-RO"/>
        </w:rPr>
        <w:tab/>
      </w:r>
      <w:r w:rsidRPr="00534A93">
        <w:rPr>
          <w:bCs/>
          <w:sz w:val="22"/>
          <w:szCs w:val="22"/>
          <w:lang w:val="ro-RO"/>
        </w:rPr>
        <w:t>Substanţa activă este ganirelix (0,25 mg în 0,5 ml soluţie).</w:t>
      </w:r>
    </w:p>
    <w:p w14:paraId="29445BC6" w14:textId="77777777" w:rsidR="00705DF3" w:rsidRPr="00534A93" w:rsidRDefault="00705DF3" w:rsidP="006F0B84">
      <w:pPr>
        <w:ind w:left="567" w:hanging="567"/>
        <w:rPr>
          <w:bCs/>
          <w:sz w:val="22"/>
          <w:szCs w:val="22"/>
          <w:lang w:val="ro-RO"/>
        </w:rPr>
      </w:pPr>
      <w:r w:rsidRPr="00534A93">
        <w:rPr>
          <w:bCs/>
          <w:sz w:val="22"/>
          <w:szCs w:val="22"/>
          <w:lang w:val="ro-RO"/>
        </w:rPr>
        <w:t>-</w:t>
      </w:r>
      <w:r w:rsidRPr="00534A93">
        <w:rPr>
          <w:bCs/>
          <w:sz w:val="22"/>
          <w:szCs w:val="22"/>
          <w:lang w:val="ro-RO"/>
        </w:rPr>
        <w:tab/>
        <w:t>Celelalte componente sunt</w:t>
      </w:r>
      <w:r w:rsidRPr="00534A93">
        <w:rPr>
          <w:lang w:val="ro-RO"/>
        </w:rPr>
        <w:t xml:space="preserve"> </w:t>
      </w:r>
      <w:r w:rsidRPr="00534A93">
        <w:rPr>
          <w:bCs/>
          <w:sz w:val="22"/>
          <w:szCs w:val="22"/>
          <w:lang w:val="ro-RO"/>
        </w:rPr>
        <w:t>acid acetic, manitol, apă pentru preparate injectabile. Este posibil ca pH</w:t>
      </w:r>
      <w:r w:rsidR="00CE406B">
        <w:rPr>
          <w:bCs/>
          <w:sz w:val="22"/>
          <w:szCs w:val="22"/>
          <w:lang w:val="ro-RO"/>
        </w:rPr>
        <w:noBreakHyphen/>
      </w:r>
      <w:r w:rsidRPr="00534A93">
        <w:rPr>
          <w:bCs/>
          <w:sz w:val="22"/>
          <w:szCs w:val="22"/>
          <w:lang w:val="ro-RO"/>
        </w:rPr>
        <w:t>ul (măsurare a acidităţii) să fi fost corectat prin utilizarea de hidroxid de sodiu şi acid acetic.</w:t>
      </w:r>
    </w:p>
    <w:p w14:paraId="3E818FD3" w14:textId="77777777" w:rsidR="00705DF3" w:rsidRPr="00534A93" w:rsidRDefault="00705DF3" w:rsidP="006F0B84">
      <w:pPr>
        <w:rPr>
          <w:b/>
          <w:bCs/>
          <w:sz w:val="22"/>
          <w:szCs w:val="22"/>
          <w:lang w:val="ro-RO"/>
        </w:rPr>
      </w:pPr>
    </w:p>
    <w:p w14:paraId="0B7763C7" w14:textId="77777777" w:rsidR="00705DF3" w:rsidRPr="00534A93" w:rsidRDefault="00705DF3" w:rsidP="006F0B84">
      <w:pPr>
        <w:keepNext/>
        <w:rPr>
          <w:b/>
          <w:bCs/>
          <w:sz w:val="22"/>
          <w:szCs w:val="22"/>
          <w:lang w:val="ro-RO"/>
        </w:rPr>
      </w:pPr>
      <w:r w:rsidRPr="00534A93">
        <w:rPr>
          <w:b/>
          <w:sz w:val="22"/>
          <w:szCs w:val="22"/>
          <w:lang w:val="ro-RO"/>
        </w:rPr>
        <w:t xml:space="preserve">Cum arată </w:t>
      </w:r>
      <w:r w:rsidRPr="00534A93">
        <w:rPr>
          <w:b/>
          <w:bCs/>
          <w:sz w:val="22"/>
          <w:szCs w:val="22"/>
          <w:lang w:val="ro-RO"/>
        </w:rPr>
        <w:t>Orgalutran</w:t>
      </w:r>
      <w:r w:rsidRPr="00534A93">
        <w:rPr>
          <w:b/>
          <w:sz w:val="22"/>
          <w:szCs w:val="22"/>
          <w:lang w:val="ro-RO"/>
        </w:rPr>
        <w:t xml:space="preserve"> şi conţinutul ambalajului</w:t>
      </w:r>
    </w:p>
    <w:p w14:paraId="7E3B7FC3" w14:textId="76D66EC0" w:rsidR="00705DF3" w:rsidRPr="00534A93" w:rsidRDefault="00705DF3" w:rsidP="006F0B84">
      <w:pPr>
        <w:rPr>
          <w:bCs/>
          <w:sz w:val="22"/>
          <w:szCs w:val="22"/>
          <w:lang w:val="ro-RO"/>
        </w:rPr>
      </w:pPr>
      <w:r w:rsidRPr="00534A93">
        <w:rPr>
          <w:bCs/>
          <w:sz w:val="22"/>
          <w:szCs w:val="22"/>
          <w:lang w:val="ro-RO"/>
        </w:rPr>
        <w:t xml:space="preserve">Orgalutran este o soluţie injectabilă apoasă, </w:t>
      </w:r>
      <w:r w:rsidR="007B272C">
        <w:rPr>
          <w:bCs/>
          <w:sz w:val="22"/>
          <w:szCs w:val="22"/>
          <w:lang w:val="ro-RO"/>
        </w:rPr>
        <w:t>limpede</w:t>
      </w:r>
      <w:r w:rsidRPr="00534A93">
        <w:rPr>
          <w:bCs/>
          <w:sz w:val="22"/>
          <w:szCs w:val="22"/>
          <w:lang w:val="ro-RO"/>
        </w:rPr>
        <w:t xml:space="preserve"> şi fără culoare. Soluţia este gata de utilizare, pentru administrare subcutanată.</w:t>
      </w:r>
    </w:p>
    <w:p w14:paraId="4BA15E11" w14:textId="77777777" w:rsidR="00FB1106" w:rsidRPr="00534A93" w:rsidRDefault="00FB1106" w:rsidP="006F0B84">
      <w:pPr>
        <w:rPr>
          <w:bCs/>
          <w:sz w:val="22"/>
          <w:szCs w:val="22"/>
          <w:lang w:val="ro-RO"/>
        </w:rPr>
      </w:pPr>
    </w:p>
    <w:p w14:paraId="08A28054" w14:textId="77777777" w:rsidR="00705DF3" w:rsidRPr="00534A93" w:rsidRDefault="00705DF3" w:rsidP="006F0B84">
      <w:pPr>
        <w:rPr>
          <w:bCs/>
          <w:sz w:val="22"/>
          <w:szCs w:val="22"/>
          <w:lang w:val="ro-RO"/>
        </w:rPr>
      </w:pPr>
      <w:r w:rsidRPr="00534A93">
        <w:rPr>
          <w:bCs/>
          <w:sz w:val="22"/>
          <w:szCs w:val="22"/>
          <w:lang w:val="ro-RO"/>
        </w:rPr>
        <w:t>Orgalutran este disponibil în cutii cu 1 sau 5 seringi preumplute.</w:t>
      </w:r>
    </w:p>
    <w:p w14:paraId="5D21DB4C" w14:textId="77777777" w:rsidR="00705DF3" w:rsidRPr="00534A93" w:rsidRDefault="00705DF3" w:rsidP="006F0B84">
      <w:pPr>
        <w:rPr>
          <w:bCs/>
          <w:sz w:val="22"/>
          <w:szCs w:val="22"/>
          <w:lang w:val="ro-RO"/>
        </w:rPr>
      </w:pPr>
    </w:p>
    <w:p w14:paraId="76E6E911" w14:textId="77777777" w:rsidR="00705DF3" w:rsidRPr="00534A93" w:rsidRDefault="00705DF3" w:rsidP="006F0B84">
      <w:pPr>
        <w:rPr>
          <w:bCs/>
          <w:sz w:val="22"/>
          <w:szCs w:val="22"/>
          <w:lang w:val="ro-RO"/>
        </w:rPr>
      </w:pPr>
      <w:r w:rsidRPr="00534A93">
        <w:rPr>
          <w:bCs/>
          <w:sz w:val="22"/>
          <w:szCs w:val="22"/>
          <w:lang w:val="ro-RO"/>
        </w:rPr>
        <w:t>Este posibil ca nu toate mărimile de ambalaj să fie comercializate.</w:t>
      </w:r>
    </w:p>
    <w:p w14:paraId="1388380D" w14:textId="77777777" w:rsidR="00705DF3" w:rsidRPr="00534A93" w:rsidRDefault="00705DF3" w:rsidP="006F0B84">
      <w:pPr>
        <w:rPr>
          <w:bCs/>
          <w:sz w:val="22"/>
          <w:szCs w:val="22"/>
          <w:lang w:val="ro-RO"/>
        </w:rPr>
      </w:pPr>
    </w:p>
    <w:p w14:paraId="6BDAFC66" w14:textId="77777777" w:rsidR="00705DF3" w:rsidRPr="00534A93" w:rsidRDefault="00705DF3" w:rsidP="006F0B84">
      <w:pPr>
        <w:keepNext/>
        <w:rPr>
          <w:b/>
          <w:bCs/>
          <w:sz w:val="22"/>
          <w:szCs w:val="22"/>
          <w:lang w:val="ro-RO"/>
        </w:rPr>
      </w:pPr>
      <w:r w:rsidRPr="00534A93">
        <w:rPr>
          <w:b/>
          <w:sz w:val="22"/>
          <w:szCs w:val="22"/>
          <w:lang w:val="ro-RO"/>
        </w:rPr>
        <w:t>Deţinătorul autorizaţiei de punere pe piaţă şi fabricantul</w:t>
      </w:r>
    </w:p>
    <w:p w14:paraId="4B11BF4D" w14:textId="77777777" w:rsidR="00705DF3" w:rsidRPr="00534A93" w:rsidRDefault="00705DF3" w:rsidP="006F0B84">
      <w:pPr>
        <w:pStyle w:val="BodyText2"/>
        <w:keepNext/>
        <w:rPr>
          <w:u w:val="single"/>
          <w:lang w:val="ro-RO"/>
        </w:rPr>
      </w:pPr>
      <w:r w:rsidRPr="00534A93">
        <w:rPr>
          <w:u w:val="single"/>
          <w:lang w:val="ro-RO"/>
        </w:rPr>
        <w:t>Deţinătorul autorizaţiei de punere pe piaţă</w:t>
      </w:r>
    </w:p>
    <w:p w14:paraId="02E4DCB2" w14:textId="77777777" w:rsidR="00F701D6" w:rsidRPr="006D05B5" w:rsidRDefault="00F701D6" w:rsidP="006F0B84">
      <w:pPr>
        <w:keepNext/>
        <w:rPr>
          <w:color w:val="1A1A1A"/>
          <w:sz w:val="22"/>
          <w:szCs w:val="22"/>
          <w:lang w:val="nl-NL"/>
        </w:rPr>
      </w:pPr>
      <w:r w:rsidRPr="006D05B5">
        <w:rPr>
          <w:color w:val="1A1A1A"/>
          <w:sz w:val="22"/>
          <w:szCs w:val="22"/>
          <w:lang w:val="nl-NL"/>
        </w:rPr>
        <w:t>N.V. Organon</w:t>
      </w:r>
    </w:p>
    <w:p w14:paraId="20F34579" w14:textId="77777777" w:rsidR="00F701D6" w:rsidRPr="00F56B29" w:rsidRDefault="00F701D6" w:rsidP="006F0B84">
      <w:pPr>
        <w:keepNext/>
        <w:rPr>
          <w:color w:val="1A1A1A"/>
          <w:sz w:val="22"/>
          <w:szCs w:val="22"/>
          <w:lang w:val="ro-RO"/>
        </w:rPr>
      </w:pPr>
      <w:r w:rsidRPr="00F56B29">
        <w:rPr>
          <w:color w:val="1A1A1A"/>
          <w:sz w:val="22"/>
          <w:szCs w:val="22"/>
          <w:lang w:val="ro-RO"/>
        </w:rPr>
        <w:t>Kloosterstraat 6</w:t>
      </w:r>
    </w:p>
    <w:p w14:paraId="2FBCFE43" w14:textId="77777777" w:rsidR="00F701D6" w:rsidRPr="006D05B5" w:rsidRDefault="00F701D6" w:rsidP="006F0B84">
      <w:pPr>
        <w:keepNext/>
        <w:rPr>
          <w:color w:val="1A1A1A"/>
          <w:sz w:val="22"/>
          <w:szCs w:val="22"/>
          <w:lang w:val="nl-NL"/>
        </w:rPr>
      </w:pPr>
      <w:r w:rsidRPr="006D05B5">
        <w:rPr>
          <w:color w:val="1A1A1A"/>
          <w:sz w:val="22"/>
          <w:szCs w:val="22"/>
          <w:lang w:val="nl-NL"/>
        </w:rPr>
        <w:t>5349 AB Oss</w:t>
      </w:r>
    </w:p>
    <w:p w14:paraId="00732FE1" w14:textId="77777777" w:rsidR="00D82C81" w:rsidRPr="00D82C81" w:rsidRDefault="00AA6D55" w:rsidP="006F0B84">
      <w:pPr>
        <w:rPr>
          <w:rFonts w:eastAsia="TimesNewRoman,Bold"/>
          <w:sz w:val="22"/>
          <w:szCs w:val="22"/>
          <w:lang w:val="en-GB"/>
        </w:rPr>
      </w:pPr>
      <w:r w:rsidRPr="006D05B5">
        <w:rPr>
          <w:color w:val="1A1A1A"/>
          <w:sz w:val="22"/>
          <w:szCs w:val="22"/>
        </w:rPr>
        <w:t>Olanda</w:t>
      </w:r>
    </w:p>
    <w:p w14:paraId="5E006E8D" w14:textId="77777777" w:rsidR="00705DF3" w:rsidRPr="00534A93" w:rsidRDefault="00705DF3" w:rsidP="006F0B84">
      <w:pPr>
        <w:pStyle w:val="BodyText2"/>
        <w:rPr>
          <w:lang w:val="ro-RO"/>
        </w:rPr>
      </w:pPr>
    </w:p>
    <w:p w14:paraId="519E10AF" w14:textId="77777777" w:rsidR="00705DF3" w:rsidRPr="00534A93" w:rsidRDefault="00EF4DD9" w:rsidP="006F0B84">
      <w:pPr>
        <w:pStyle w:val="BodyText2"/>
        <w:keepNext/>
        <w:rPr>
          <w:u w:val="single"/>
          <w:lang w:val="ro-RO"/>
        </w:rPr>
      </w:pPr>
      <w:r w:rsidRPr="00534A93">
        <w:rPr>
          <w:u w:val="single"/>
          <w:lang w:val="ro-RO"/>
        </w:rPr>
        <w:t>Fabricantul</w:t>
      </w:r>
    </w:p>
    <w:p w14:paraId="37F2D960" w14:textId="77777777" w:rsidR="00705DF3" w:rsidRPr="006D05B5" w:rsidRDefault="00705DF3" w:rsidP="006F0B84">
      <w:pPr>
        <w:keepNext/>
        <w:rPr>
          <w:color w:val="1A1A1A"/>
          <w:sz w:val="22"/>
          <w:szCs w:val="22"/>
        </w:rPr>
      </w:pPr>
      <w:r w:rsidRPr="006D05B5">
        <w:rPr>
          <w:color w:val="1A1A1A"/>
          <w:sz w:val="22"/>
          <w:szCs w:val="22"/>
        </w:rPr>
        <w:t>N.V. Organon,</w:t>
      </w:r>
    </w:p>
    <w:p w14:paraId="7A89FC82" w14:textId="77777777" w:rsidR="00705DF3" w:rsidRPr="008F1410" w:rsidRDefault="00705DF3" w:rsidP="006F0B84">
      <w:pPr>
        <w:keepNext/>
        <w:rPr>
          <w:color w:val="1A1A1A"/>
          <w:sz w:val="22"/>
          <w:szCs w:val="22"/>
          <w:lang w:val="nl-BE"/>
        </w:rPr>
      </w:pPr>
      <w:r w:rsidRPr="008F1410">
        <w:rPr>
          <w:color w:val="1A1A1A"/>
          <w:sz w:val="22"/>
          <w:szCs w:val="22"/>
          <w:lang w:val="nl-BE"/>
        </w:rPr>
        <w:t>Kloosterstraat 6,</w:t>
      </w:r>
    </w:p>
    <w:p w14:paraId="1AA8EFC1" w14:textId="77777777" w:rsidR="00705DF3" w:rsidRPr="008F1410" w:rsidRDefault="00705DF3" w:rsidP="006F0B84">
      <w:pPr>
        <w:keepNext/>
        <w:rPr>
          <w:color w:val="1A1A1A"/>
          <w:sz w:val="22"/>
          <w:szCs w:val="22"/>
          <w:lang w:val="nl-BE"/>
        </w:rPr>
      </w:pPr>
      <w:r w:rsidRPr="008F1410">
        <w:rPr>
          <w:color w:val="1A1A1A"/>
          <w:sz w:val="22"/>
          <w:szCs w:val="22"/>
          <w:lang w:val="nl-BE"/>
        </w:rPr>
        <w:t>Postbus 20,</w:t>
      </w:r>
    </w:p>
    <w:p w14:paraId="5E028193" w14:textId="77777777" w:rsidR="00705DF3" w:rsidRPr="008F1410" w:rsidRDefault="00705DF3" w:rsidP="006F0B84">
      <w:pPr>
        <w:keepNext/>
        <w:rPr>
          <w:color w:val="1A1A1A"/>
          <w:sz w:val="22"/>
          <w:szCs w:val="22"/>
          <w:lang w:val="nl-BE"/>
        </w:rPr>
      </w:pPr>
      <w:r w:rsidRPr="008F1410">
        <w:rPr>
          <w:color w:val="1A1A1A"/>
          <w:sz w:val="22"/>
          <w:szCs w:val="22"/>
          <w:lang w:val="nl-BE"/>
        </w:rPr>
        <w:t>5340 BH Oss,</w:t>
      </w:r>
    </w:p>
    <w:p w14:paraId="2131C2AA" w14:textId="77777777" w:rsidR="00705DF3" w:rsidRPr="008F1410" w:rsidRDefault="00705DF3" w:rsidP="006F0B84">
      <w:pPr>
        <w:rPr>
          <w:color w:val="1A1A1A"/>
          <w:sz w:val="22"/>
          <w:szCs w:val="22"/>
          <w:lang w:val="nl-BE"/>
        </w:rPr>
      </w:pPr>
      <w:r w:rsidRPr="008F1410">
        <w:rPr>
          <w:color w:val="1A1A1A"/>
          <w:sz w:val="22"/>
          <w:szCs w:val="22"/>
          <w:lang w:val="nl-BE"/>
        </w:rPr>
        <w:t>Olanda.</w:t>
      </w:r>
    </w:p>
    <w:p w14:paraId="0D05BA92" w14:textId="77777777" w:rsidR="00EF4DD9" w:rsidRPr="00534A93" w:rsidRDefault="00EF4DD9" w:rsidP="006F0B84">
      <w:pPr>
        <w:rPr>
          <w:b/>
          <w:bCs/>
          <w:sz w:val="22"/>
          <w:szCs w:val="22"/>
          <w:lang w:val="ro-RO"/>
        </w:rPr>
      </w:pPr>
    </w:p>
    <w:p w14:paraId="2FD3191B" w14:textId="77777777" w:rsidR="003B120F" w:rsidRPr="00534A93" w:rsidRDefault="003B120F" w:rsidP="006F0B84">
      <w:pPr>
        <w:tabs>
          <w:tab w:val="left" w:pos="567"/>
        </w:tabs>
        <w:rPr>
          <w:sz w:val="22"/>
          <w:lang w:val="ro-RO"/>
        </w:rPr>
      </w:pPr>
      <w:r w:rsidRPr="00534A93">
        <w:rPr>
          <w:sz w:val="22"/>
          <w:lang w:val="ro-RO"/>
        </w:rPr>
        <w:t>Pentru orice informaţii referitoare la acest medicament, vă rugăm să contactaţi reprezentanţa locală a deţinătorului</w:t>
      </w:r>
      <w:r w:rsidRPr="00534A93">
        <w:rPr>
          <w:smallCaps/>
          <w:sz w:val="22"/>
          <w:lang w:val="ro-RO"/>
        </w:rPr>
        <w:t xml:space="preserve"> </w:t>
      </w:r>
      <w:r w:rsidRPr="00534A93">
        <w:rPr>
          <w:sz w:val="22"/>
          <w:lang w:val="ro-RO"/>
        </w:rPr>
        <w:t>autorizaţiei de punere pe piaţă:</w:t>
      </w:r>
    </w:p>
    <w:p w14:paraId="5076DEC6" w14:textId="77777777" w:rsidR="00D82C81" w:rsidRPr="006D05B5" w:rsidRDefault="00D82C81" w:rsidP="006F0B84">
      <w:pPr>
        <w:widowControl w:val="0"/>
        <w:tabs>
          <w:tab w:val="left" w:pos="567"/>
        </w:tabs>
        <w:rPr>
          <w:noProof/>
          <w:sz w:val="22"/>
          <w:lang w:val="ro-RO" w:eastAsia="cs-CZ"/>
        </w:rPr>
      </w:pPr>
    </w:p>
    <w:tbl>
      <w:tblPr>
        <w:tblW w:w="9356" w:type="dxa"/>
        <w:tblInd w:w="-34" w:type="dxa"/>
        <w:tblLayout w:type="fixed"/>
        <w:tblLook w:val="0000" w:firstRow="0" w:lastRow="0" w:firstColumn="0" w:lastColumn="0" w:noHBand="0" w:noVBand="0"/>
      </w:tblPr>
      <w:tblGrid>
        <w:gridCol w:w="34"/>
        <w:gridCol w:w="4644"/>
        <w:gridCol w:w="4678"/>
      </w:tblGrid>
      <w:tr w:rsidR="00D82C81" w:rsidRPr="00973811" w14:paraId="24B069DB" w14:textId="77777777" w:rsidTr="00C41178">
        <w:trPr>
          <w:gridBefore w:val="1"/>
          <w:wBefore w:w="34" w:type="dxa"/>
          <w:cantSplit/>
        </w:trPr>
        <w:tc>
          <w:tcPr>
            <w:tcW w:w="4644" w:type="dxa"/>
          </w:tcPr>
          <w:p w14:paraId="7B4D3415" w14:textId="77777777" w:rsidR="00D82C81" w:rsidRPr="00B237EB" w:rsidRDefault="00D82C81" w:rsidP="006F0B84">
            <w:pPr>
              <w:rPr>
                <w:sz w:val="22"/>
                <w:lang w:val="fr-LU"/>
              </w:rPr>
            </w:pPr>
            <w:proofErr w:type="spellStart"/>
            <w:r w:rsidRPr="00B237EB">
              <w:rPr>
                <w:b/>
                <w:sz w:val="22"/>
                <w:lang w:val="fr-LU"/>
              </w:rPr>
              <w:lastRenderedPageBreak/>
              <w:t>België</w:t>
            </w:r>
            <w:proofErr w:type="spellEnd"/>
            <w:r w:rsidRPr="00B237EB">
              <w:rPr>
                <w:b/>
                <w:sz w:val="22"/>
                <w:lang w:val="fr-LU"/>
              </w:rPr>
              <w:t>/Belgique/</w:t>
            </w:r>
            <w:proofErr w:type="spellStart"/>
            <w:r w:rsidRPr="00B237EB">
              <w:rPr>
                <w:b/>
                <w:sz w:val="22"/>
                <w:lang w:val="fr-LU"/>
              </w:rPr>
              <w:t>Belgien</w:t>
            </w:r>
            <w:proofErr w:type="spellEnd"/>
          </w:p>
          <w:p w14:paraId="5BD407E2" w14:textId="77777777" w:rsidR="00F701D6" w:rsidRPr="00C53A9E" w:rsidRDefault="00F701D6" w:rsidP="006F0B84">
            <w:pPr>
              <w:autoSpaceDE w:val="0"/>
              <w:autoSpaceDN w:val="0"/>
              <w:adjustRightInd w:val="0"/>
              <w:rPr>
                <w:bCs/>
                <w:sz w:val="22"/>
                <w:szCs w:val="22"/>
                <w:lang w:val="fr-FR"/>
              </w:rPr>
            </w:pPr>
            <w:r w:rsidRPr="00C53A9E">
              <w:rPr>
                <w:bCs/>
                <w:sz w:val="22"/>
                <w:szCs w:val="22"/>
                <w:lang w:val="fr-FR"/>
              </w:rPr>
              <w:t xml:space="preserve">Organon </w:t>
            </w:r>
            <w:proofErr w:type="spellStart"/>
            <w:r w:rsidRPr="00C53A9E">
              <w:rPr>
                <w:bCs/>
                <w:sz w:val="22"/>
                <w:szCs w:val="22"/>
                <w:lang w:val="fr-FR"/>
              </w:rPr>
              <w:t>Belgium</w:t>
            </w:r>
            <w:proofErr w:type="spellEnd"/>
          </w:p>
          <w:p w14:paraId="703F457C" w14:textId="77777777" w:rsidR="00F701D6" w:rsidRPr="00C53A9E" w:rsidRDefault="00F701D6" w:rsidP="006F0B84">
            <w:pPr>
              <w:autoSpaceDE w:val="0"/>
              <w:autoSpaceDN w:val="0"/>
              <w:adjustRightInd w:val="0"/>
              <w:rPr>
                <w:bCs/>
                <w:sz w:val="22"/>
                <w:szCs w:val="22"/>
                <w:lang w:val="fr-FR"/>
              </w:rPr>
            </w:pPr>
            <w:r w:rsidRPr="00C53A9E">
              <w:rPr>
                <w:bCs/>
                <w:sz w:val="22"/>
                <w:szCs w:val="22"/>
                <w:lang w:val="fr-FR"/>
              </w:rPr>
              <w:t>Tél/</w:t>
            </w:r>
            <w:proofErr w:type="gramStart"/>
            <w:r w:rsidRPr="00C53A9E">
              <w:rPr>
                <w:bCs/>
                <w:sz w:val="22"/>
                <w:szCs w:val="22"/>
                <w:lang w:val="fr-FR"/>
              </w:rPr>
              <w:t>Tel:</w:t>
            </w:r>
            <w:proofErr w:type="gramEnd"/>
            <w:r w:rsidRPr="00C53A9E">
              <w:rPr>
                <w:bCs/>
                <w:sz w:val="22"/>
                <w:szCs w:val="22"/>
                <w:lang w:val="fr-FR"/>
              </w:rPr>
              <w:t xml:space="preserve"> 0080066550123 (+32 2 2418100) </w:t>
            </w:r>
          </w:p>
          <w:p w14:paraId="4659A4D3" w14:textId="77777777" w:rsidR="00F701D6" w:rsidRPr="00EE34C9" w:rsidRDefault="00F701D6" w:rsidP="006F0B84">
            <w:pPr>
              <w:autoSpaceDE w:val="0"/>
              <w:autoSpaceDN w:val="0"/>
              <w:adjustRightInd w:val="0"/>
              <w:rPr>
                <w:bCs/>
                <w:sz w:val="22"/>
                <w:szCs w:val="22"/>
                <w:lang w:val="fr-LU"/>
              </w:rPr>
            </w:pPr>
            <w:r w:rsidRPr="00EE34C9">
              <w:rPr>
                <w:bCs/>
                <w:sz w:val="22"/>
                <w:szCs w:val="22"/>
                <w:lang w:val="fr-LU"/>
              </w:rPr>
              <w:t>dpoc.benelux@organon.com</w:t>
            </w:r>
          </w:p>
          <w:p w14:paraId="78151960" w14:textId="77777777" w:rsidR="00D82C81" w:rsidRPr="00EE34C9" w:rsidRDefault="00D82C81" w:rsidP="006F0B84">
            <w:pPr>
              <w:suppressAutoHyphens/>
              <w:autoSpaceDE w:val="0"/>
              <w:autoSpaceDN w:val="0"/>
              <w:adjustRightInd w:val="0"/>
              <w:rPr>
                <w:sz w:val="22"/>
                <w:lang w:val="fr-LU"/>
              </w:rPr>
            </w:pPr>
          </w:p>
        </w:tc>
        <w:tc>
          <w:tcPr>
            <w:tcW w:w="4678" w:type="dxa"/>
          </w:tcPr>
          <w:p w14:paraId="5C7B7933" w14:textId="77777777" w:rsidR="00D82C81" w:rsidRPr="00973811" w:rsidRDefault="00D82C81" w:rsidP="006F0B84">
            <w:pPr>
              <w:rPr>
                <w:sz w:val="22"/>
                <w:lang w:val="en-GB"/>
              </w:rPr>
            </w:pPr>
            <w:r w:rsidRPr="00973811">
              <w:rPr>
                <w:b/>
                <w:sz w:val="22"/>
                <w:lang w:val="en-GB"/>
              </w:rPr>
              <w:t>Lietuva</w:t>
            </w:r>
          </w:p>
          <w:p w14:paraId="07E58727" w14:textId="77777777" w:rsidR="00F701D6" w:rsidRPr="00F701D6" w:rsidRDefault="00060248" w:rsidP="006F0B84">
            <w:pPr>
              <w:rPr>
                <w:sz w:val="22"/>
                <w:lang w:val="en-GB"/>
              </w:rPr>
            </w:pPr>
            <w:r w:rsidRPr="00060248">
              <w:rPr>
                <w:sz w:val="22"/>
                <w:lang w:val="en-GB"/>
              </w:rPr>
              <w:t xml:space="preserve">Organon Pharma B.V. Lithuania </w:t>
            </w:r>
            <w:proofErr w:type="spellStart"/>
            <w:r w:rsidRPr="00060248">
              <w:rPr>
                <w:sz w:val="22"/>
                <w:lang w:val="en-GB"/>
              </w:rPr>
              <w:t>atstovybė</w:t>
            </w:r>
            <w:proofErr w:type="spellEnd"/>
          </w:p>
          <w:p w14:paraId="0B7E8CAF" w14:textId="77777777" w:rsidR="00F701D6" w:rsidRPr="00F701D6" w:rsidRDefault="00F701D6" w:rsidP="006F0B84">
            <w:pPr>
              <w:rPr>
                <w:sz w:val="22"/>
                <w:lang w:val="en-GB"/>
              </w:rPr>
            </w:pPr>
            <w:r w:rsidRPr="00F701D6">
              <w:rPr>
                <w:sz w:val="22"/>
                <w:lang w:val="en-GB"/>
              </w:rPr>
              <w:t>Tel.: +370 52041693</w:t>
            </w:r>
          </w:p>
          <w:p w14:paraId="10E7BAD1" w14:textId="77777777" w:rsidR="00F701D6" w:rsidRDefault="00F701D6" w:rsidP="006F0B84">
            <w:pPr>
              <w:rPr>
                <w:sz w:val="22"/>
                <w:lang w:val="en-GB"/>
              </w:rPr>
            </w:pPr>
            <w:r w:rsidRPr="00F701D6">
              <w:rPr>
                <w:sz w:val="22"/>
                <w:lang w:val="en-GB"/>
              </w:rPr>
              <w:t>dpoc.lithuania@organon.com</w:t>
            </w:r>
          </w:p>
          <w:p w14:paraId="24F6A1F8" w14:textId="77777777" w:rsidR="00D82C81" w:rsidRPr="00973811" w:rsidRDefault="00D82C81" w:rsidP="006F0B84">
            <w:pPr>
              <w:ind w:right="-449"/>
              <w:rPr>
                <w:sz w:val="22"/>
                <w:lang w:val="en-GB"/>
              </w:rPr>
            </w:pPr>
          </w:p>
        </w:tc>
      </w:tr>
      <w:tr w:rsidR="00D82C81" w:rsidRPr="00B530DA" w14:paraId="7F302D53" w14:textId="77777777" w:rsidTr="00C41178">
        <w:trPr>
          <w:gridBefore w:val="1"/>
          <w:wBefore w:w="34" w:type="dxa"/>
          <w:cantSplit/>
        </w:trPr>
        <w:tc>
          <w:tcPr>
            <w:tcW w:w="4644" w:type="dxa"/>
          </w:tcPr>
          <w:p w14:paraId="1ED9CA55" w14:textId="77777777" w:rsidR="00D82C81" w:rsidRPr="00973811" w:rsidRDefault="00D82C81" w:rsidP="006F0B84">
            <w:pPr>
              <w:autoSpaceDE w:val="0"/>
              <w:autoSpaceDN w:val="0"/>
              <w:adjustRightInd w:val="0"/>
              <w:rPr>
                <w:b/>
                <w:bCs/>
                <w:sz w:val="22"/>
                <w:szCs w:val="22"/>
                <w:lang w:val="en-GB"/>
              </w:rPr>
            </w:pPr>
            <w:proofErr w:type="spellStart"/>
            <w:r w:rsidRPr="00973811">
              <w:rPr>
                <w:b/>
                <w:bCs/>
                <w:sz w:val="22"/>
                <w:szCs w:val="22"/>
                <w:lang w:val="en-GB"/>
              </w:rPr>
              <w:t>България</w:t>
            </w:r>
            <w:proofErr w:type="spellEnd"/>
          </w:p>
          <w:p w14:paraId="2433D534" w14:textId="77777777" w:rsidR="00F701D6" w:rsidRPr="00F701D6" w:rsidRDefault="00F701D6" w:rsidP="006F0B84">
            <w:pPr>
              <w:autoSpaceDE w:val="0"/>
              <w:autoSpaceDN w:val="0"/>
              <w:adjustRightInd w:val="0"/>
              <w:rPr>
                <w:sz w:val="22"/>
                <w:szCs w:val="22"/>
                <w:lang w:val="en-GB"/>
              </w:rPr>
            </w:pPr>
            <w:proofErr w:type="spellStart"/>
            <w:r w:rsidRPr="00F701D6">
              <w:rPr>
                <w:sz w:val="22"/>
                <w:szCs w:val="22"/>
                <w:lang w:val="en-GB"/>
              </w:rPr>
              <w:t>Органон</w:t>
            </w:r>
            <w:proofErr w:type="spellEnd"/>
            <w:r w:rsidRPr="00F701D6">
              <w:rPr>
                <w:sz w:val="22"/>
                <w:szCs w:val="22"/>
                <w:lang w:val="en-GB"/>
              </w:rPr>
              <w:t xml:space="preserve"> (И.А.) Б.В. -</w:t>
            </w:r>
            <w:r w:rsidR="00060248">
              <w:rPr>
                <w:sz w:val="22"/>
                <w:szCs w:val="22"/>
                <w:lang w:val="en-GB"/>
              </w:rPr>
              <w:t xml:space="preserve"> </w:t>
            </w:r>
            <w:proofErr w:type="spellStart"/>
            <w:r w:rsidRPr="00F701D6">
              <w:rPr>
                <w:sz w:val="22"/>
                <w:szCs w:val="22"/>
                <w:lang w:val="en-GB"/>
              </w:rPr>
              <w:t>клон</w:t>
            </w:r>
            <w:proofErr w:type="spellEnd"/>
            <w:r w:rsidRPr="00F701D6">
              <w:rPr>
                <w:sz w:val="22"/>
                <w:szCs w:val="22"/>
                <w:lang w:val="en-GB"/>
              </w:rPr>
              <w:t xml:space="preserve"> </w:t>
            </w:r>
            <w:proofErr w:type="spellStart"/>
            <w:r w:rsidRPr="00F701D6">
              <w:rPr>
                <w:sz w:val="22"/>
                <w:szCs w:val="22"/>
                <w:lang w:val="en-GB"/>
              </w:rPr>
              <w:t>България</w:t>
            </w:r>
            <w:proofErr w:type="spellEnd"/>
          </w:p>
          <w:p w14:paraId="7386F9D0" w14:textId="77777777" w:rsidR="00F701D6" w:rsidRPr="00F701D6" w:rsidRDefault="00F701D6" w:rsidP="006F0B84">
            <w:pPr>
              <w:autoSpaceDE w:val="0"/>
              <w:autoSpaceDN w:val="0"/>
              <w:adjustRightInd w:val="0"/>
              <w:rPr>
                <w:sz w:val="22"/>
                <w:szCs w:val="22"/>
                <w:lang w:val="en-GB"/>
              </w:rPr>
            </w:pPr>
            <w:proofErr w:type="spellStart"/>
            <w:r w:rsidRPr="00F701D6">
              <w:rPr>
                <w:sz w:val="22"/>
                <w:szCs w:val="22"/>
                <w:lang w:val="en-GB"/>
              </w:rPr>
              <w:t>Тел</w:t>
            </w:r>
            <w:proofErr w:type="spellEnd"/>
            <w:r w:rsidRPr="00F701D6">
              <w:rPr>
                <w:sz w:val="22"/>
                <w:szCs w:val="22"/>
                <w:lang w:val="en-GB"/>
              </w:rPr>
              <w:t>.: +359 2 806 3030</w:t>
            </w:r>
          </w:p>
          <w:p w14:paraId="1C2A9D2C" w14:textId="77777777" w:rsidR="00F701D6" w:rsidRPr="00F701D6" w:rsidRDefault="00F3581D" w:rsidP="006F0B84">
            <w:pPr>
              <w:autoSpaceDE w:val="0"/>
              <w:autoSpaceDN w:val="0"/>
              <w:adjustRightInd w:val="0"/>
              <w:rPr>
                <w:sz w:val="22"/>
                <w:szCs w:val="22"/>
                <w:lang w:val="en-GB"/>
              </w:rPr>
            </w:pPr>
            <w:r w:rsidRPr="00F3581D">
              <w:rPr>
                <w:sz w:val="22"/>
                <w:szCs w:val="22"/>
                <w:lang w:val="en-GB"/>
              </w:rPr>
              <w:t>dpoc.bulgaria@organon.com</w:t>
            </w:r>
          </w:p>
          <w:p w14:paraId="29DC5729" w14:textId="77777777" w:rsidR="00D82C81" w:rsidRPr="00973811" w:rsidRDefault="00D82C81" w:rsidP="006F0B84">
            <w:pPr>
              <w:autoSpaceDE w:val="0"/>
              <w:autoSpaceDN w:val="0"/>
              <w:adjustRightInd w:val="0"/>
              <w:rPr>
                <w:sz w:val="22"/>
                <w:lang w:val="en-GB"/>
              </w:rPr>
            </w:pPr>
          </w:p>
        </w:tc>
        <w:tc>
          <w:tcPr>
            <w:tcW w:w="4678" w:type="dxa"/>
          </w:tcPr>
          <w:p w14:paraId="05087FE3" w14:textId="77777777" w:rsidR="00D82C81" w:rsidRPr="00973811" w:rsidRDefault="00D82C81" w:rsidP="006F0B84">
            <w:pPr>
              <w:rPr>
                <w:sz w:val="22"/>
                <w:lang w:val="de-DE"/>
              </w:rPr>
            </w:pPr>
            <w:r w:rsidRPr="00973811">
              <w:rPr>
                <w:b/>
                <w:sz w:val="22"/>
                <w:lang w:val="de-DE"/>
              </w:rPr>
              <w:t>Luxembourg/Luxemburg</w:t>
            </w:r>
          </w:p>
          <w:p w14:paraId="321EDF96" w14:textId="77777777" w:rsidR="00565FE3" w:rsidRPr="00B237EB" w:rsidRDefault="00565FE3" w:rsidP="006F0B84">
            <w:pPr>
              <w:autoSpaceDE w:val="0"/>
              <w:autoSpaceDN w:val="0"/>
              <w:adjustRightInd w:val="0"/>
              <w:rPr>
                <w:bCs/>
                <w:sz w:val="22"/>
                <w:szCs w:val="22"/>
                <w:lang w:val="fr-LU"/>
              </w:rPr>
            </w:pPr>
            <w:r w:rsidRPr="00B237EB">
              <w:rPr>
                <w:bCs/>
                <w:sz w:val="22"/>
                <w:szCs w:val="22"/>
                <w:lang w:val="fr-LU"/>
              </w:rPr>
              <w:t xml:space="preserve">Organon </w:t>
            </w:r>
            <w:proofErr w:type="spellStart"/>
            <w:r w:rsidRPr="00B237EB">
              <w:rPr>
                <w:bCs/>
                <w:sz w:val="22"/>
                <w:szCs w:val="22"/>
                <w:lang w:val="fr-LU"/>
              </w:rPr>
              <w:t>Belgium</w:t>
            </w:r>
            <w:proofErr w:type="spellEnd"/>
          </w:p>
          <w:p w14:paraId="65745934" w14:textId="77777777" w:rsidR="00565FE3" w:rsidRPr="00B237EB" w:rsidRDefault="00565FE3" w:rsidP="006F0B84">
            <w:pPr>
              <w:autoSpaceDE w:val="0"/>
              <w:autoSpaceDN w:val="0"/>
              <w:adjustRightInd w:val="0"/>
              <w:rPr>
                <w:bCs/>
                <w:sz w:val="22"/>
                <w:szCs w:val="22"/>
                <w:lang w:val="fr-LU"/>
              </w:rPr>
            </w:pPr>
            <w:r w:rsidRPr="00B237EB">
              <w:rPr>
                <w:bCs/>
                <w:sz w:val="22"/>
                <w:szCs w:val="22"/>
                <w:lang w:val="fr-LU"/>
              </w:rPr>
              <w:t>Tél/</w:t>
            </w:r>
            <w:proofErr w:type="gramStart"/>
            <w:r w:rsidRPr="00B237EB">
              <w:rPr>
                <w:bCs/>
                <w:sz w:val="22"/>
                <w:szCs w:val="22"/>
                <w:lang w:val="fr-LU"/>
              </w:rPr>
              <w:t>Tel:</w:t>
            </w:r>
            <w:proofErr w:type="gramEnd"/>
            <w:r w:rsidRPr="00B237EB">
              <w:rPr>
                <w:bCs/>
                <w:sz w:val="22"/>
                <w:szCs w:val="22"/>
                <w:lang w:val="fr-LU"/>
              </w:rPr>
              <w:t xml:space="preserve"> 0080066550123 (+32 2 2418100) </w:t>
            </w:r>
          </w:p>
          <w:p w14:paraId="3B8F0651" w14:textId="77777777" w:rsidR="00565FE3" w:rsidRPr="00EE34C9" w:rsidRDefault="00565FE3" w:rsidP="006F0B84">
            <w:pPr>
              <w:autoSpaceDE w:val="0"/>
              <w:autoSpaceDN w:val="0"/>
              <w:adjustRightInd w:val="0"/>
              <w:rPr>
                <w:bCs/>
                <w:sz w:val="22"/>
                <w:szCs w:val="22"/>
                <w:lang w:val="fr-LU"/>
              </w:rPr>
            </w:pPr>
            <w:r w:rsidRPr="00EE34C9">
              <w:rPr>
                <w:bCs/>
                <w:sz w:val="22"/>
                <w:szCs w:val="22"/>
                <w:lang w:val="fr-LU"/>
              </w:rPr>
              <w:t>dpoc.benelux@organon.com</w:t>
            </w:r>
          </w:p>
          <w:p w14:paraId="78F236E0" w14:textId="77777777" w:rsidR="00D82C81" w:rsidRPr="00EE34C9" w:rsidRDefault="00D82C81" w:rsidP="006F0B84">
            <w:pPr>
              <w:suppressAutoHyphens/>
              <w:autoSpaceDE w:val="0"/>
              <w:autoSpaceDN w:val="0"/>
              <w:adjustRightInd w:val="0"/>
              <w:rPr>
                <w:sz w:val="22"/>
                <w:lang w:val="fr-LU"/>
              </w:rPr>
            </w:pPr>
          </w:p>
        </w:tc>
      </w:tr>
      <w:tr w:rsidR="00D82C81" w:rsidRPr="002F2793" w14:paraId="005D7382" w14:textId="77777777" w:rsidTr="00C41178">
        <w:trPr>
          <w:gridBefore w:val="1"/>
          <w:wBefore w:w="34" w:type="dxa"/>
          <w:cantSplit/>
          <w:trHeight w:val="833"/>
        </w:trPr>
        <w:tc>
          <w:tcPr>
            <w:tcW w:w="4644" w:type="dxa"/>
          </w:tcPr>
          <w:p w14:paraId="7647D664" w14:textId="77777777" w:rsidR="00D82C81" w:rsidRPr="00973811" w:rsidRDefault="00D82C81" w:rsidP="006F0B84">
            <w:pPr>
              <w:tabs>
                <w:tab w:val="left" w:pos="-720"/>
              </w:tabs>
              <w:suppressAutoHyphens/>
              <w:rPr>
                <w:b/>
                <w:sz w:val="22"/>
                <w:lang w:val="en-GB"/>
              </w:rPr>
            </w:pPr>
            <w:proofErr w:type="spellStart"/>
            <w:r w:rsidRPr="00973811">
              <w:rPr>
                <w:b/>
                <w:sz w:val="22"/>
                <w:lang w:val="en-GB"/>
              </w:rPr>
              <w:t>Česká</w:t>
            </w:r>
            <w:proofErr w:type="spellEnd"/>
            <w:r w:rsidRPr="00973811">
              <w:rPr>
                <w:b/>
                <w:sz w:val="22"/>
                <w:lang w:val="en-GB"/>
              </w:rPr>
              <w:t xml:space="preserve"> </w:t>
            </w:r>
            <w:proofErr w:type="spellStart"/>
            <w:r w:rsidRPr="00973811">
              <w:rPr>
                <w:b/>
                <w:sz w:val="22"/>
                <w:lang w:val="en-GB"/>
              </w:rPr>
              <w:t>republika</w:t>
            </w:r>
            <w:proofErr w:type="spellEnd"/>
          </w:p>
          <w:p w14:paraId="3CF8A34E" w14:textId="77777777" w:rsidR="00565FE3" w:rsidRPr="00565FE3" w:rsidRDefault="00565FE3" w:rsidP="006F0B84">
            <w:pPr>
              <w:tabs>
                <w:tab w:val="left" w:pos="-720"/>
              </w:tabs>
              <w:suppressAutoHyphens/>
              <w:rPr>
                <w:sz w:val="22"/>
                <w:szCs w:val="22"/>
                <w:lang w:val="en-GB"/>
              </w:rPr>
            </w:pPr>
            <w:r w:rsidRPr="00565FE3">
              <w:rPr>
                <w:sz w:val="22"/>
                <w:szCs w:val="22"/>
                <w:lang w:val="en-GB"/>
              </w:rPr>
              <w:t xml:space="preserve">Organon Czech Republic </w:t>
            </w:r>
            <w:proofErr w:type="spellStart"/>
            <w:r w:rsidRPr="00565FE3">
              <w:rPr>
                <w:sz w:val="22"/>
                <w:szCs w:val="22"/>
                <w:lang w:val="en-GB"/>
              </w:rPr>
              <w:t>s.r.o.</w:t>
            </w:r>
            <w:proofErr w:type="spellEnd"/>
          </w:p>
          <w:p w14:paraId="299DAD3F" w14:textId="407FDD08" w:rsidR="00565FE3" w:rsidRPr="00565FE3" w:rsidRDefault="00565FE3" w:rsidP="006F0B84">
            <w:pPr>
              <w:tabs>
                <w:tab w:val="left" w:pos="-720"/>
              </w:tabs>
              <w:suppressAutoHyphens/>
              <w:rPr>
                <w:sz w:val="22"/>
                <w:szCs w:val="22"/>
                <w:lang w:val="en-GB"/>
              </w:rPr>
            </w:pPr>
            <w:r w:rsidRPr="00565FE3">
              <w:rPr>
                <w:sz w:val="22"/>
                <w:szCs w:val="22"/>
                <w:lang w:val="en-GB"/>
              </w:rPr>
              <w:t xml:space="preserve">Tel: +420 </w:t>
            </w:r>
            <w:ins w:id="2" w:author="OGN Z" w:date="2025-11-17T14:19:00Z">
              <w:r w:rsidR="00A8689E" w:rsidRPr="00A8689E">
                <w:rPr>
                  <w:sz w:val="22"/>
                  <w:szCs w:val="22"/>
                  <w:lang w:val="en-GB"/>
                </w:rPr>
                <w:t>277 051 010</w:t>
              </w:r>
            </w:ins>
            <w:del w:id="3" w:author="OGN Z" w:date="2025-11-17T14:19:00Z">
              <w:r w:rsidRPr="00565FE3" w:rsidDel="00A8689E">
                <w:rPr>
                  <w:sz w:val="22"/>
                  <w:szCs w:val="22"/>
                  <w:lang w:val="en-GB"/>
                </w:rPr>
                <w:delText>233 010 300</w:delText>
              </w:r>
            </w:del>
          </w:p>
          <w:p w14:paraId="210C0F6C" w14:textId="77777777" w:rsidR="00565FE3" w:rsidRPr="00565FE3" w:rsidRDefault="00565FE3" w:rsidP="006F0B84">
            <w:pPr>
              <w:tabs>
                <w:tab w:val="left" w:pos="-720"/>
              </w:tabs>
              <w:suppressAutoHyphens/>
              <w:rPr>
                <w:sz w:val="22"/>
                <w:szCs w:val="22"/>
                <w:lang w:val="en-GB"/>
              </w:rPr>
            </w:pPr>
            <w:r w:rsidRPr="00565FE3">
              <w:rPr>
                <w:sz w:val="22"/>
                <w:szCs w:val="22"/>
                <w:lang w:val="en-GB"/>
              </w:rPr>
              <w:t>dpoc.czech@organon.com</w:t>
            </w:r>
          </w:p>
          <w:p w14:paraId="66B86B4A" w14:textId="77777777" w:rsidR="00D82C81" w:rsidRPr="00973811" w:rsidRDefault="00D82C81" w:rsidP="006F0B84">
            <w:pPr>
              <w:tabs>
                <w:tab w:val="left" w:pos="4536"/>
              </w:tabs>
              <w:suppressAutoHyphens/>
              <w:rPr>
                <w:sz w:val="22"/>
                <w:lang w:val="en-GB"/>
              </w:rPr>
            </w:pPr>
          </w:p>
        </w:tc>
        <w:tc>
          <w:tcPr>
            <w:tcW w:w="4678" w:type="dxa"/>
          </w:tcPr>
          <w:p w14:paraId="4BF8D38B" w14:textId="77777777" w:rsidR="00D82C81" w:rsidRPr="00973811" w:rsidRDefault="00D82C81" w:rsidP="006F0B84">
            <w:pPr>
              <w:rPr>
                <w:b/>
                <w:sz w:val="22"/>
                <w:lang w:val="en-GB"/>
              </w:rPr>
            </w:pPr>
            <w:proofErr w:type="spellStart"/>
            <w:r w:rsidRPr="00973811">
              <w:rPr>
                <w:b/>
                <w:sz w:val="22"/>
                <w:lang w:val="en-GB"/>
              </w:rPr>
              <w:t>Magyarország</w:t>
            </w:r>
            <w:proofErr w:type="spellEnd"/>
          </w:p>
          <w:p w14:paraId="23D85749" w14:textId="77777777" w:rsidR="00565FE3" w:rsidRPr="00565FE3" w:rsidRDefault="00565FE3" w:rsidP="006F0B84">
            <w:pPr>
              <w:rPr>
                <w:rFonts w:eastAsia="PMingLiU"/>
                <w:sz w:val="22"/>
                <w:szCs w:val="22"/>
                <w:lang w:val="en-GB" w:eastAsia="zh-TW"/>
              </w:rPr>
            </w:pPr>
            <w:r w:rsidRPr="00565FE3">
              <w:rPr>
                <w:rFonts w:eastAsia="PMingLiU"/>
                <w:sz w:val="22"/>
                <w:szCs w:val="22"/>
                <w:lang w:val="en-GB" w:eastAsia="zh-TW"/>
              </w:rPr>
              <w:t>Organon Hungary Kft.</w:t>
            </w:r>
          </w:p>
          <w:p w14:paraId="3D99528D" w14:textId="77777777" w:rsidR="00565FE3" w:rsidRPr="00565FE3" w:rsidRDefault="00565FE3" w:rsidP="006F0B84">
            <w:pPr>
              <w:rPr>
                <w:rFonts w:eastAsia="PMingLiU"/>
                <w:sz w:val="22"/>
                <w:szCs w:val="22"/>
                <w:lang w:val="en-GB" w:eastAsia="zh-TW"/>
              </w:rPr>
            </w:pPr>
            <w:r w:rsidRPr="00565FE3">
              <w:rPr>
                <w:rFonts w:eastAsia="PMingLiU"/>
                <w:sz w:val="22"/>
                <w:szCs w:val="22"/>
                <w:lang w:val="en-GB" w:eastAsia="zh-TW"/>
              </w:rPr>
              <w:t>Tel.:</w:t>
            </w:r>
            <w:r w:rsidR="00F3581D" w:rsidRPr="00F3581D">
              <w:rPr>
                <w:rFonts w:eastAsia="PMingLiU"/>
                <w:sz w:val="22"/>
                <w:szCs w:val="22"/>
                <w:lang w:val="en-GB" w:eastAsia="zh-TW"/>
              </w:rPr>
              <w:t xml:space="preserve"> +36 1 766 1963</w:t>
            </w:r>
          </w:p>
          <w:p w14:paraId="3E00CC8E" w14:textId="77777777" w:rsidR="00565FE3" w:rsidRPr="00565FE3" w:rsidRDefault="00565FE3" w:rsidP="006F0B84">
            <w:pPr>
              <w:rPr>
                <w:rFonts w:eastAsia="PMingLiU"/>
                <w:sz w:val="22"/>
                <w:szCs w:val="22"/>
                <w:lang w:val="en-GB" w:eastAsia="zh-TW"/>
              </w:rPr>
            </w:pPr>
            <w:r w:rsidRPr="00565FE3">
              <w:rPr>
                <w:rFonts w:eastAsia="PMingLiU"/>
                <w:sz w:val="22"/>
                <w:szCs w:val="22"/>
                <w:lang w:val="en-GB" w:eastAsia="zh-TW"/>
              </w:rPr>
              <w:t>dpoc.hungary@organon.com</w:t>
            </w:r>
          </w:p>
          <w:p w14:paraId="3FB43B8D" w14:textId="77777777" w:rsidR="00D82C81" w:rsidRPr="002F2793" w:rsidRDefault="00D82C81" w:rsidP="006F0B84">
            <w:pPr>
              <w:rPr>
                <w:sz w:val="22"/>
                <w:lang w:val="de-DE"/>
              </w:rPr>
            </w:pPr>
          </w:p>
        </w:tc>
      </w:tr>
      <w:tr w:rsidR="00D82C81" w:rsidRPr="00973811" w14:paraId="7D843367" w14:textId="77777777" w:rsidTr="00C41178">
        <w:trPr>
          <w:gridBefore w:val="1"/>
          <w:wBefore w:w="34" w:type="dxa"/>
          <w:cantSplit/>
        </w:trPr>
        <w:tc>
          <w:tcPr>
            <w:tcW w:w="4644" w:type="dxa"/>
          </w:tcPr>
          <w:p w14:paraId="1C24E931" w14:textId="77777777" w:rsidR="00D82C81" w:rsidRPr="00973811" w:rsidRDefault="00D82C81" w:rsidP="006F0B84">
            <w:pPr>
              <w:rPr>
                <w:sz w:val="22"/>
                <w:lang w:val="en-GB"/>
              </w:rPr>
            </w:pPr>
            <w:r w:rsidRPr="00973811">
              <w:rPr>
                <w:b/>
                <w:sz w:val="22"/>
                <w:lang w:val="en-GB"/>
              </w:rPr>
              <w:t>Danmark</w:t>
            </w:r>
          </w:p>
          <w:p w14:paraId="4F12C1A9" w14:textId="77777777" w:rsidR="00BC1146" w:rsidRPr="00501B09" w:rsidRDefault="00BC1146" w:rsidP="006F0B84">
            <w:pPr>
              <w:rPr>
                <w:sz w:val="22"/>
                <w:szCs w:val="22"/>
                <w:lang w:val="en-GB"/>
              </w:rPr>
            </w:pPr>
            <w:r w:rsidRPr="00501B09">
              <w:rPr>
                <w:sz w:val="22"/>
                <w:szCs w:val="22"/>
                <w:lang w:val="en-GB"/>
              </w:rPr>
              <w:t>Organon D</w:t>
            </w:r>
            <w:r w:rsidR="00186C4D">
              <w:rPr>
                <w:sz w:val="22"/>
                <w:szCs w:val="22"/>
                <w:lang w:val="en-GB"/>
              </w:rPr>
              <w:t>e</w:t>
            </w:r>
            <w:r w:rsidRPr="00501B09">
              <w:rPr>
                <w:sz w:val="22"/>
                <w:szCs w:val="22"/>
                <w:lang w:val="en-GB"/>
              </w:rPr>
              <w:t xml:space="preserve">nmark </w:t>
            </w:r>
            <w:proofErr w:type="spellStart"/>
            <w:r w:rsidRPr="00501B09">
              <w:rPr>
                <w:sz w:val="22"/>
                <w:szCs w:val="22"/>
                <w:lang w:val="en-GB"/>
              </w:rPr>
              <w:t>ApS</w:t>
            </w:r>
            <w:proofErr w:type="spellEnd"/>
            <w:r w:rsidRPr="00501B09">
              <w:rPr>
                <w:sz w:val="22"/>
                <w:szCs w:val="22"/>
                <w:lang w:val="en-GB"/>
              </w:rPr>
              <w:t xml:space="preserve"> </w:t>
            </w:r>
          </w:p>
          <w:p w14:paraId="1D9C55DA" w14:textId="77777777" w:rsidR="00BC1146" w:rsidRPr="00501B09" w:rsidRDefault="00BC1146" w:rsidP="006F0B84">
            <w:pPr>
              <w:rPr>
                <w:sz w:val="22"/>
                <w:szCs w:val="22"/>
                <w:lang w:val="en-GB"/>
              </w:rPr>
            </w:pPr>
            <w:proofErr w:type="spellStart"/>
            <w:r w:rsidRPr="00501B09">
              <w:rPr>
                <w:sz w:val="22"/>
                <w:szCs w:val="22"/>
                <w:lang w:val="en-GB"/>
              </w:rPr>
              <w:t>Tlf</w:t>
            </w:r>
            <w:proofErr w:type="spellEnd"/>
            <w:r w:rsidRPr="00501B09">
              <w:rPr>
                <w:sz w:val="22"/>
                <w:szCs w:val="22"/>
                <w:lang w:val="en-GB"/>
              </w:rPr>
              <w:t>: +45 4484 6800</w:t>
            </w:r>
          </w:p>
          <w:p w14:paraId="11963D6D" w14:textId="230BEB0F" w:rsidR="00BC1146" w:rsidRPr="00501B09" w:rsidRDefault="00975A0C" w:rsidP="006F0B84">
            <w:pPr>
              <w:rPr>
                <w:sz w:val="22"/>
                <w:szCs w:val="22"/>
                <w:lang w:val="en-GB"/>
              </w:rPr>
            </w:pPr>
            <w:ins w:id="4" w:author="OGN Z" w:date="2025-11-17T14:19:00Z">
              <w:r w:rsidRPr="00975A0C">
                <w:rPr>
                  <w:sz w:val="22"/>
                  <w:szCs w:val="22"/>
                  <w:lang w:val="en-GB"/>
                </w:rPr>
                <w:t>dpoc.dk.is</w:t>
              </w:r>
            </w:ins>
            <w:del w:id="5" w:author="OGN Z" w:date="2025-11-17T14:19:00Z">
              <w:r w:rsidR="00BC1146" w:rsidRPr="00501B09" w:rsidDel="00975A0C">
                <w:rPr>
                  <w:sz w:val="22"/>
                  <w:szCs w:val="22"/>
                  <w:lang w:val="en-GB"/>
                </w:rPr>
                <w:delText>info.denmark</w:delText>
              </w:r>
            </w:del>
            <w:r w:rsidR="00BC1146" w:rsidRPr="00501B09">
              <w:rPr>
                <w:sz w:val="22"/>
                <w:szCs w:val="22"/>
                <w:lang w:val="en-GB"/>
              </w:rPr>
              <w:t>@organon.com</w:t>
            </w:r>
          </w:p>
          <w:p w14:paraId="4BBF3F09" w14:textId="77777777" w:rsidR="00D82C81" w:rsidRPr="00973811" w:rsidRDefault="00D82C81" w:rsidP="006F0B84">
            <w:pPr>
              <w:rPr>
                <w:sz w:val="22"/>
                <w:lang w:val="en-GB"/>
              </w:rPr>
            </w:pPr>
          </w:p>
        </w:tc>
        <w:tc>
          <w:tcPr>
            <w:tcW w:w="4678" w:type="dxa"/>
          </w:tcPr>
          <w:p w14:paraId="02E21E34" w14:textId="77777777" w:rsidR="00D82C81" w:rsidRPr="00973811" w:rsidRDefault="00D82C81" w:rsidP="006F0B84">
            <w:pPr>
              <w:tabs>
                <w:tab w:val="left" w:pos="-720"/>
                <w:tab w:val="left" w:pos="4536"/>
              </w:tabs>
              <w:suppressAutoHyphens/>
              <w:rPr>
                <w:b/>
                <w:sz w:val="22"/>
                <w:lang w:val="en-GB"/>
              </w:rPr>
            </w:pPr>
            <w:r w:rsidRPr="00973811">
              <w:rPr>
                <w:b/>
                <w:sz w:val="22"/>
                <w:lang w:val="en-GB"/>
              </w:rPr>
              <w:t>Malta</w:t>
            </w:r>
          </w:p>
          <w:p w14:paraId="37AD73E1" w14:textId="77777777" w:rsidR="00565FE3" w:rsidRPr="00565FE3" w:rsidRDefault="00565FE3" w:rsidP="006F0B84">
            <w:pPr>
              <w:autoSpaceDE w:val="0"/>
              <w:autoSpaceDN w:val="0"/>
              <w:adjustRightInd w:val="0"/>
              <w:rPr>
                <w:sz w:val="22"/>
                <w:szCs w:val="22"/>
                <w:lang w:val="en-GB"/>
              </w:rPr>
            </w:pPr>
            <w:r w:rsidRPr="00565FE3">
              <w:rPr>
                <w:sz w:val="22"/>
                <w:szCs w:val="22"/>
                <w:lang w:val="en-GB"/>
              </w:rPr>
              <w:t>Organon Pharma B.V., Cyprus branch</w:t>
            </w:r>
          </w:p>
          <w:p w14:paraId="1443410E" w14:textId="77777777" w:rsidR="00565FE3" w:rsidRPr="00565FE3" w:rsidRDefault="00565FE3" w:rsidP="006F0B84">
            <w:pPr>
              <w:autoSpaceDE w:val="0"/>
              <w:autoSpaceDN w:val="0"/>
              <w:adjustRightInd w:val="0"/>
              <w:rPr>
                <w:sz w:val="22"/>
                <w:szCs w:val="22"/>
                <w:lang w:val="en-GB"/>
              </w:rPr>
            </w:pPr>
            <w:r w:rsidRPr="00565FE3">
              <w:rPr>
                <w:sz w:val="22"/>
                <w:szCs w:val="22"/>
                <w:lang w:val="en-GB"/>
              </w:rPr>
              <w:t>Tel: +356 2277 8116</w:t>
            </w:r>
          </w:p>
          <w:p w14:paraId="7323770C" w14:textId="77777777" w:rsidR="00565FE3" w:rsidRPr="001B7D84" w:rsidRDefault="00565FE3" w:rsidP="006F0B84">
            <w:pPr>
              <w:autoSpaceDE w:val="0"/>
              <w:autoSpaceDN w:val="0"/>
              <w:adjustRightInd w:val="0"/>
              <w:rPr>
                <w:sz w:val="22"/>
                <w:szCs w:val="22"/>
                <w:lang w:val="en-GB"/>
              </w:rPr>
            </w:pPr>
            <w:r w:rsidRPr="001B7D84">
              <w:rPr>
                <w:sz w:val="22"/>
                <w:szCs w:val="22"/>
                <w:lang w:val="en-GB"/>
              </w:rPr>
              <w:t>dpoc.cyprus@organon.com</w:t>
            </w:r>
          </w:p>
          <w:p w14:paraId="329AF3B5" w14:textId="77777777" w:rsidR="00D82C81" w:rsidRPr="00973811" w:rsidRDefault="00D82C81" w:rsidP="006F0B84">
            <w:pPr>
              <w:rPr>
                <w:sz w:val="22"/>
                <w:lang w:val="en-GB"/>
              </w:rPr>
            </w:pPr>
          </w:p>
        </w:tc>
      </w:tr>
      <w:tr w:rsidR="00D82C81" w:rsidRPr="00973811" w14:paraId="26522B1A" w14:textId="77777777" w:rsidTr="00C41178">
        <w:trPr>
          <w:gridBefore w:val="1"/>
          <w:wBefore w:w="34" w:type="dxa"/>
          <w:cantSplit/>
        </w:trPr>
        <w:tc>
          <w:tcPr>
            <w:tcW w:w="4644" w:type="dxa"/>
          </w:tcPr>
          <w:p w14:paraId="53B4EFA7" w14:textId="77777777" w:rsidR="00D82C81" w:rsidRPr="00973811" w:rsidRDefault="00D82C81" w:rsidP="006F0B84">
            <w:pPr>
              <w:rPr>
                <w:sz w:val="22"/>
                <w:lang w:val="de-DE"/>
              </w:rPr>
            </w:pPr>
            <w:r w:rsidRPr="00973811">
              <w:rPr>
                <w:b/>
                <w:sz w:val="22"/>
                <w:lang w:val="de-DE"/>
              </w:rPr>
              <w:t>Deutschland</w:t>
            </w:r>
          </w:p>
          <w:p w14:paraId="5F5AAF9C" w14:textId="77777777" w:rsidR="00565FE3" w:rsidRPr="00565FE3" w:rsidRDefault="00565FE3" w:rsidP="006F0B84">
            <w:pPr>
              <w:keepLines/>
              <w:tabs>
                <w:tab w:val="left" w:pos="-720"/>
              </w:tabs>
              <w:suppressAutoHyphens/>
              <w:rPr>
                <w:sz w:val="22"/>
                <w:szCs w:val="22"/>
                <w:lang w:val="en-GB"/>
              </w:rPr>
            </w:pPr>
            <w:r w:rsidRPr="00565FE3">
              <w:rPr>
                <w:sz w:val="22"/>
                <w:szCs w:val="22"/>
                <w:lang w:val="en-GB"/>
              </w:rPr>
              <w:t>Organon Healthcare GmbH</w:t>
            </w:r>
          </w:p>
          <w:p w14:paraId="350FDAA0" w14:textId="77777777" w:rsidR="00565FE3" w:rsidRPr="00565FE3" w:rsidRDefault="00565FE3" w:rsidP="006F0B84">
            <w:pPr>
              <w:keepLines/>
              <w:tabs>
                <w:tab w:val="left" w:pos="-720"/>
              </w:tabs>
              <w:suppressAutoHyphens/>
              <w:rPr>
                <w:sz w:val="22"/>
                <w:szCs w:val="22"/>
                <w:lang w:val="en-GB"/>
              </w:rPr>
            </w:pPr>
            <w:r w:rsidRPr="00565FE3">
              <w:rPr>
                <w:sz w:val="22"/>
                <w:szCs w:val="22"/>
                <w:lang w:val="en-GB"/>
              </w:rPr>
              <w:t xml:space="preserve">Tel.: 0800 3384 726 (+49 </w:t>
            </w:r>
            <w:r w:rsidR="00F3581D" w:rsidRPr="00F3581D">
              <w:rPr>
                <w:sz w:val="22"/>
                <w:szCs w:val="22"/>
                <w:lang w:val="en-GB"/>
              </w:rPr>
              <w:t>(0) 89 2040022 10</w:t>
            </w:r>
            <w:r w:rsidRPr="00565FE3">
              <w:rPr>
                <w:sz w:val="22"/>
                <w:szCs w:val="22"/>
                <w:lang w:val="en-GB"/>
              </w:rPr>
              <w:t xml:space="preserve">) </w:t>
            </w:r>
            <w:r w:rsidR="00F3581D" w:rsidRPr="00F3581D">
              <w:rPr>
                <w:sz w:val="22"/>
                <w:szCs w:val="22"/>
                <w:lang w:val="en-GB"/>
              </w:rPr>
              <w:t>dpoc.germany@organon.com</w:t>
            </w:r>
          </w:p>
          <w:p w14:paraId="3C42F5A1" w14:textId="77777777" w:rsidR="00D82C81" w:rsidRPr="00973811" w:rsidRDefault="00D82C81" w:rsidP="006F0B84">
            <w:pPr>
              <w:rPr>
                <w:sz w:val="22"/>
                <w:lang w:val="en-GB"/>
              </w:rPr>
            </w:pPr>
          </w:p>
        </w:tc>
        <w:tc>
          <w:tcPr>
            <w:tcW w:w="4678" w:type="dxa"/>
          </w:tcPr>
          <w:p w14:paraId="6FD60298" w14:textId="77777777" w:rsidR="00D82C81" w:rsidRPr="006D05B5" w:rsidRDefault="00D82C81" w:rsidP="006F0B84">
            <w:pPr>
              <w:suppressAutoHyphens/>
              <w:rPr>
                <w:sz w:val="22"/>
                <w:lang w:val="nl-NL"/>
              </w:rPr>
            </w:pPr>
            <w:r w:rsidRPr="006D05B5">
              <w:rPr>
                <w:b/>
                <w:sz w:val="22"/>
                <w:lang w:val="nl-NL"/>
              </w:rPr>
              <w:t>Nederland</w:t>
            </w:r>
          </w:p>
          <w:p w14:paraId="002E6AA6" w14:textId="77777777" w:rsidR="00565FE3" w:rsidRPr="006D05B5" w:rsidRDefault="00565FE3" w:rsidP="006F0B84">
            <w:pPr>
              <w:rPr>
                <w:rFonts w:eastAsia="PMingLiU"/>
                <w:bCs/>
                <w:sz w:val="22"/>
                <w:szCs w:val="22"/>
                <w:lang w:val="nl-NL" w:eastAsia="zh-TW"/>
              </w:rPr>
            </w:pPr>
            <w:r w:rsidRPr="006D05B5">
              <w:rPr>
                <w:rFonts w:eastAsia="PMingLiU"/>
                <w:bCs/>
                <w:sz w:val="22"/>
                <w:szCs w:val="22"/>
                <w:lang w:val="nl-NL" w:eastAsia="zh-TW"/>
              </w:rPr>
              <w:t>N.V. Organon</w:t>
            </w:r>
          </w:p>
          <w:p w14:paraId="7CD31C19" w14:textId="77777777" w:rsidR="00975A0C" w:rsidRDefault="00565FE3" w:rsidP="006F0B84">
            <w:pPr>
              <w:rPr>
                <w:ins w:id="6" w:author="OGN Z" w:date="2025-11-17T14:20:00Z"/>
                <w:rFonts w:eastAsia="PMingLiU"/>
                <w:bCs/>
                <w:sz w:val="22"/>
                <w:szCs w:val="22"/>
                <w:lang w:val="nl-NL" w:eastAsia="zh-TW"/>
              </w:rPr>
            </w:pPr>
            <w:r w:rsidRPr="006D05B5">
              <w:rPr>
                <w:rFonts w:eastAsia="PMingLiU"/>
                <w:bCs/>
                <w:sz w:val="22"/>
                <w:szCs w:val="22"/>
                <w:lang w:val="nl-NL" w:eastAsia="zh-TW"/>
              </w:rPr>
              <w:t xml:space="preserve">Tel: 00800 66550123 </w:t>
            </w:r>
          </w:p>
          <w:p w14:paraId="0FBE054D" w14:textId="261132B5" w:rsidR="00565FE3" w:rsidRPr="006D05B5" w:rsidRDefault="00565FE3" w:rsidP="006F0B84">
            <w:pPr>
              <w:rPr>
                <w:rFonts w:eastAsia="PMingLiU"/>
                <w:bCs/>
                <w:sz w:val="22"/>
                <w:szCs w:val="22"/>
                <w:lang w:val="nl-NL" w:eastAsia="zh-TW"/>
              </w:rPr>
            </w:pPr>
            <w:r w:rsidRPr="006D05B5">
              <w:rPr>
                <w:rFonts w:eastAsia="PMingLiU"/>
                <w:bCs/>
                <w:sz w:val="22"/>
                <w:szCs w:val="22"/>
                <w:lang w:val="nl-NL" w:eastAsia="zh-TW"/>
              </w:rPr>
              <w:t>(+</w:t>
            </w:r>
            <w:r w:rsidR="00F3581D" w:rsidRPr="006D05B5">
              <w:rPr>
                <w:rFonts w:eastAsia="PMingLiU"/>
                <w:bCs/>
                <w:sz w:val="22"/>
                <w:szCs w:val="22"/>
                <w:lang w:val="nl-NL" w:eastAsia="zh-TW"/>
              </w:rPr>
              <w:t>32 2 2418100</w:t>
            </w:r>
            <w:r w:rsidRPr="006D05B5">
              <w:rPr>
                <w:rFonts w:eastAsia="PMingLiU"/>
                <w:bCs/>
                <w:sz w:val="22"/>
                <w:szCs w:val="22"/>
                <w:lang w:val="nl-NL" w:eastAsia="zh-TW"/>
              </w:rPr>
              <w:t>)</w:t>
            </w:r>
          </w:p>
          <w:p w14:paraId="07DE07C9" w14:textId="77777777" w:rsidR="00565FE3" w:rsidRDefault="009D1ABC" w:rsidP="006F0B84">
            <w:pPr>
              <w:rPr>
                <w:rFonts w:eastAsia="PMingLiU"/>
                <w:bCs/>
                <w:sz w:val="22"/>
                <w:szCs w:val="22"/>
                <w:lang w:val="en-GB" w:eastAsia="zh-TW"/>
              </w:rPr>
            </w:pPr>
            <w:r w:rsidRPr="00F56B29">
              <w:rPr>
                <w:rFonts w:eastAsia="PMingLiU"/>
                <w:bCs/>
                <w:sz w:val="22"/>
                <w:szCs w:val="22"/>
                <w:lang w:val="en-GB" w:eastAsia="zh-TW"/>
              </w:rPr>
              <w:t>dpoc.benelux@organon.com</w:t>
            </w:r>
          </w:p>
          <w:p w14:paraId="6BDD5D53" w14:textId="77777777" w:rsidR="00D82C81" w:rsidRPr="00973811" w:rsidRDefault="00D82C81" w:rsidP="006F0B84">
            <w:pPr>
              <w:rPr>
                <w:sz w:val="22"/>
                <w:lang w:val="en-GB"/>
              </w:rPr>
            </w:pPr>
          </w:p>
        </w:tc>
      </w:tr>
      <w:tr w:rsidR="00D82C81" w:rsidRPr="00973811" w14:paraId="4975A604" w14:textId="77777777" w:rsidTr="00C41178">
        <w:trPr>
          <w:gridBefore w:val="1"/>
          <w:wBefore w:w="34" w:type="dxa"/>
          <w:cantSplit/>
        </w:trPr>
        <w:tc>
          <w:tcPr>
            <w:tcW w:w="4644" w:type="dxa"/>
          </w:tcPr>
          <w:p w14:paraId="394C4A5B" w14:textId="77777777" w:rsidR="00D82C81" w:rsidRPr="00973811" w:rsidRDefault="00D82C81" w:rsidP="006F0B84">
            <w:pPr>
              <w:tabs>
                <w:tab w:val="left" w:pos="-720"/>
              </w:tabs>
              <w:suppressAutoHyphens/>
              <w:rPr>
                <w:b/>
                <w:bCs/>
                <w:sz w:val="22"/>
                <w:lang w:val="en-GB"/>
              </w:rPr>
            </w:pPr>
            <w:r w:rsidRPr="00973811">
              <w:rPr>
                <w:b/>
                <w:bCs/>
                <w:sz w:val="22"/>
                <w:lang w:val="en-GB"/>
              </w:rPr>
              <w:t>Eesti</w:t>
            </w:r>
          </w:p>
          <w:p w14:paraId="3ECD4A98" w14:textId="77777777" w:rsidR="00565FE3" w:rsidRPr="00565FE3" w:rsidRDefault="009D1ABC" w:rsidP="006F0B84">
            <w:pPr>
              <w:tabs>
                <w:tab w:val="left" w:pos="-720"/>
              </w:tabs>
              <w:suppressAutoHyphens/>
              <w:rPr>
                <w:sz w:val="22"/>
                <w:lang w:val="en-GB"/>
              </w:rPr>
            </w:pPr>
            <w:r>
              <w:rPr>
                <w:sz w:val="22"/>
                <w:lang w:val="en-GB"/>
              </w:rPr>
              <w:t>O</w:t>
            </w:r>
            <w:r w:rsidR="00565FE3" w:rsidRPr="00565FE3">
              <w:rPr>
                <w:sz w:val="22"/>
                <w:lang w:val="en-GB"/>
              </w:rPr>
              <w:t>rganon Pharma B.V. Estonian RO</w:t>
            </w:r>
          </w:p>
          <w:p w14:paraId="64B37246" w14:textId="77777777" w:rsidR="00565FE3" w:rsidRPr="00565FE3" w:rsidRDefault="00565FE3" w:rsidP="006F0B84">
            <w:pPr>
              <w:tabs>
                <w:tab w:val="left" w:pos="-720"/>
              </w:tabs>
              <w:suppressAutoHyphens/>
              <w:rPr>
                <w:sz w:val="22"/>
                <w:lang w:val="en-GB"/>
              </w:rPr>
            </w:pPr>
            <w:r w:rsidRPr="00565FE3">
              <w:rPr>
                <w:sz w:val="22"/>
                <w:lang w:val="en-GB"/>
              </w:rPr>
              <w:t>Tel: +372 66 61 300</w:t>
            </w:r>
          </w:p>
          <w:p w14:paraId="5333C517" w14:textId="77777777" w:rsidR="00565FE3" w:rsidRDefault="00565FE3" w:rsidP="006F0B84">
            <w:pPr>
              <w:tabs>
                <w:tab w:val="left" w:pos="-720"/>
              </w:tabs>
              <w:suppressAutoHyphens/>
              <w:rPr>
                <w:sz w:val="22"/>
                <w:lang w:val="en-GB"/>
              </w:rPr>
            </w:pPr>
            <w:r w:rsidRPr="00565FE3">
              <w:rPr>
                <w:sz w:val="22"/>
                <w:lang w:val="en-GB"/>
              </w:rPr>
              <w:t xml:space="preserve">dpoc.estonia@organon.com </w:t>
            </w:r>
          </w:p>
          <w:p w14:paraId="041CDF26" w14:textId="77777777" w:rsidR="00D82C81" w:rsidRPr="00973811" w:rsidRDefault="00D82C81" w:rsidP="006F0B84">
            <w:pPr>
              <w:tabs>
                <w:tab w:val="left" w:pos="-720"/>
              </w:tabs>
              <w:suppressAutoHyphens/>
              <w:rPr>
                <w:sz w:val="22"/>
                <w:lang w:val="en-GB"/>
              </w:rPr>
            </w:pPr>
          </w:p>
        </w:tc>
        <w:tc>
          <w:tcPr>
            <w:tcW w:w="4678" w:type="dxa"/>
          </w:tcPr>
          <w:p w14:paraId="62A95579" w14:textId="77777777" w:rsidR="00D82C81" w:rsidRPr="00973811" w:rsidRDefault="00D82C81" w:rsidP="006F0B84">
            <w:pPr>
              <w:rPr>
                <w:sz w:val="22"/>
                <w:lang w:val="nb-NO"/>
              </w:rPr>
            </w:pPr>
            <w:r w:rsidRPr="00973811">
              <w:rPr>
                <w:b/>
                <w:sz w:val="22"/>
                <w:lang w:val="nb-NO"/>
              </w:rPr>
              <w:t>Norge</w:t>
            </w:r>
          </w:p>
          <w:p w14:paraId="1540E44B" w14:textId="77777777" w:rsidR="00565FE3" w:rsidRPr="00565FE3" w:rsidRDefault="00565FE3" w:rsidP="006F0B84">
            <w:pPr>
              <w:rPr>
                <w:sz w:val="22"/>
                <w:szCs w:val="22"/>
                <w:lang w:val="nb-NO"/>
              </w:rPr>
            </w:pPr>
            <w:r w:rsidRPr="00565FE3">
              <w:rPr>
                <w:sz w:val="22"/>
                <w:szCs w:val="22"/>
                <w:lang w:val="nb-NO"/>
              </w:rPr>
              <w:t>Organon Norway AS</w:t>
            </w:r>
          </w:p>
          <w:p w14:paraId="7582C2D8" w14:textId="77777777" w:rsidR="00565FE3" w:rsidRPr="00565FE3" w:rsidRDefault="00565FE3" w:rsidP="006F0B84">
            <w:pPr>
              <w:rPr>
                <w:sz w:val="22"/>
                <w:szCs w:val="22"/>
                <w:lang w:val="nb-NO"/>
              </w:rPr>
            </w:pPr>
            <w:r w:rsidRPr="00565FE3">
              <w:rPr>
                <w:sz w:val="22"/>
                <w:szCs w:val="22"/>
                <w:lang w:val="nb-NO"/>
              </w:rPr>
              <w:t>Tlf: +47 24 14 56 60</w:t>
            </w:r>
          </w:p>
          <w:p w14:paraId="3479E21D" w14:textId="15C30D08" w:rsidR="00565FE3" w:rsidRDefault="00975A0C" w:rsidP="006F0B84">
            <w:pPr>
              <w:rPr>
                <w:sz w:val="22"/>
                <w:szCs w:val="22"/>
                <w:lang w:val="nb-NO"/>
              </w:rPr>
            </w:pPr>
            <w:ins w:id="7" w:author="OGN Z" w:date="2025-11-17T14:20:00Z">
              <w:r>
                <w:rPr>
                  <w:sz w:val="22"/>
                  <w:szCs w:val="22"/>
                  <w:lang w:val="nb-NO"/>
                </w:rPr>
                <w:t>dpoc</w:t>
              </w:r>
            </w:ins>
            <w:del w:id="8" w:author="OGN Z" w:date="2025-11-17T14:20:00Z">
              <w:r w:rsidR="009D1ABC" w:rsidRPr="00F56B29" w:rsidDel="00975A0C">
                <w:rPr>
                  <w:sz w:val="22"/>
                  <w:szCs w:val="22"/>
                  <w:lang w:val="nb-NO"/>
                </w:rPr>
                <w:delText>info</w:delText>
              </w:r>
            </w:del>
            <w:r w:rsidR="009D1ABC" w:rsidRPr="00F56B29">
              <w:rPr>
                <w:sz w:val="22"/>
                <w:szCs w:val="22"/>
                <w:lang w:val="nb-NO"/>
              </w:rPr>
              <w:t>.norway@organon.com</w:t>
            </w:r>
          </w:p>
          <w:p w14:paraId="42E43FF0" w14:textId="77777777" w:rsidR="00D82C81" w:rsidRPr="00973811" w:rsidRDefault="00D82C81" w:rsidP="006F0B84">
            <w:pPr>
              <w:rPr>
                <w:sz w:val="22"/>
                <w:lang w:val="en-GB"/>
              </w:rPr>
            </w:pPr>
          </w:p>
        </w:tc>
      </w:tr>
      <w:tr w:rsidR="00D82C81" w:rsidRPr="00973811" w14:paraId="7A72CE0F" w14:textId="77777777" w:rsidTr="00C41178">
        <w:trPr>
          <w:gridBefore w:val="1"/>
          <w:wBefore w:w="34" w:type="dxa"/>
          <w:cantSplit/>
        </w:trPr>
        <w:tc>
          <w:tcPr>
            <w:tcW w:w="4644" w:type="dxa"/>
          </w:tcPr>
          <w:p w14:paraId="416EBA66" w14:textId="77777777" w:rsidR="00D82C81" w:rsidRPr="00973811" w:rsidRDefault="00D82C81" w:rsidP="006F0B84">
            <w:pPr>
              <w:rPr>
                <w:sz w:val="22"/>
                <w:lang w:val="el-GR"/>
              </w:rPr>
            </w:pPr>
            <w:r w:rsidRPr="00973811">
              <w:rPr>
                <w:b/>
                <w:sz w:val="22"/>
                <w:lang w:val="el-GR"/>
              </w:rPr>
              <w:t>Ελλάδα</w:t>
            </w:r>
          </w:p>
          <w:p w14:paraId="4FF1B7D1" w14:textId="77777777" w:rsidR="00565FE3" w:rsidRPr="00565FE3" w:rsidRDefault="00565FE3" w:rsidP="006F0B84">
            <w:pPr>
              <w:rPr>
                <w:sz w:val="22"/>
                <w:lang w:val="en-GB"/>
              </w:rPr>
            </w:pPr>
            <w:r w:rsidRPr="00565FE3">
              <w:rPr>
                <w:sz w:val="22"/>
                <w:lang w:val="en-GB"/>
              </w:rPr>
              <w:t>BIANEΞ Α.Ε</w:t>
            </w:r>
            <w:r w:rsidR="00F3581D">
              <w:rPr>
                <w:sz w:val="22"/>
                <w:lang w:val="en-GB"/>
              </w:rPr>
              <w:t>.</w:t>
            </w:r>
          </w:p>
          <w:p w14:paraId="0725A1D3" w14:textId="77777777" w:rsidR="00565FE3" w:rsidRPr="00565FE3" w:rsidRDefault="00565FE3" w:rsidP="006F0B84">
            <w:pPr>
              <w:rPr>
                <w:sz w:val="22"/>
                <w:lang w:val="en-GB"/>
              </w:rPr>
            </w:pPr>
            <w:proofErr w:type="spellStart"/>
            <w:r w:rsidRPr="00565FE3">
              <w:rPr>
                <w:sz w:val="22"/>
                <w:lang w:val="en-GB"/>
              </w:rPr>
              <w:t>Τηλ</w:t>
            </w:r>
            <w:proofErr w:type="spellEnd"/>
            <w:r w:rsidRPr="00565FE3">
              <w:rPr>
                <w:sz w:val="22"/>
                <w:lang w:val="en-GB"/>
              </w:rPr>
              <w:t>: +30 210 80091 11</w:t>
            </w:r>
          </w:p>
          <w:p w14:paraId="49BDC769" w14:textId="77777777" w:rsidR="00565FE3" w:rsidRDefault="009D1ABC" w:rsidP="006F0B84">
            <w:pPr>
              <w:rPr>
                <w:sz w:val="22"/>
                <w:lang w:val="en-GB"/>
              </w:rPr>
            </w:pPr>
            <w:r w:rsidRPr="00F56B29">
              <w:rPr>
                <w:sz w:val="22"/>
                <w:lang w:val="en-GB"/>
              </w:rPr>
              <w:t>Mailbox@vianex.gr</w:t>
            </w:r>
          </w:p>
          <w:p w14:paraId="1097E3FC" w14:textId="77777777" w:rsidR="00D82C81" w:rsidRPr="00973811" w:rsidRDefault="00D82C81" w:rsidP="006F0B84">
            <w:pPr>
              <w:rPr>
                <w:sz w:val="22"/>
                <w:lang w:val="en-GB"/>
              </w:rPr>
            </w:pPr>
          </w:p>
        </w:tc>
        <w:tc>
          <w:tcPr>
            <w:tcW w:w="4678" w:type="dxa"/>
          </w:tcPr>
          <w:p w14:paraId="2E11F00C" w14:textId="77777777" w:rsidR="00D82C81" w:rsidRPr="00973811" w:rsidRDefault="00D82C81" w:rsidP="006F0B84">
            <w:pPr>
              <w:rPr>
                <w:sz w:val="22"/>
                <w:lang w:val="en-GB"/>
              </w:rPr>
            </w:pPr>
            <w:r w:rsidRPr="00973811">
              <w:rPr>
                <w:b/>
                <w:sz w:val="22"/>
                <w:lang w:val="en-GB"/>
              </w:rPr>
              <w:t>Österreich</w:t>
            </w:r>
          </w:p>
          <w:p w14:paraId="0132CA5D" w14:textId="77777777" w:rsidR="00565FE3" w:rsidRPr="00565FE3" w:rsidRDefault="00B237EB" w:rsidP="006F0B84">
            <w:pPr>
              <w:rPr>
                <w:sz w:val="22"/>
                <w:szCs w:val="22"/>
                <w:lang w:val="en-GB"/>
              </w:rPr>
            </w:pPr>
            <w:r w:rsidRPr="001E07DB">
              <w:rPr>
                <w:sz w:val="22"/>
                <w:szCs w:val="22"/>
                <w:lang w:val="en-GB"/>
              </w:rPr>
              <w:t>Organon Healthcare GmbH</w:t>
            </w:r>
            <w:r w:rsidRPr="00565FE3" w:rsidDel="00B237EB">
              <w:rPr>
                <w:sz w:val="22"/>
                <w:szCs w:val="22"/>
                <w:lang w:val="en-GB"/>
              </w:rPr>
              <w:t xml:space="preserve"> </w:t>
            </w:r>
          </w:p>
          <w:p w14:paraId="148A08A3" w14:textId="77777777" w:rsidR="00565FE3" w:rsidRPr="00565FE3" w:rsidRDefault="00565FE3" w:rsidP="006F0B84">
            <w:pPr>
              <w:rPr>
                <w:sz w:val="22"/>
                <w:szCs w:val="22"/>
                <w:lang w:val="en-GB"/>
              </w:rPr>
            </w:pPr>
            <w:r w:rsidRPr="00565FE3">
              <w:rPr>
                <w:sz w:val="22"/>
                <w:szCs w:val="22"/>
                <w:lang w:val="en-GB"/>
              </w:rPr>
              <w:t xml:space="preserve">Tel: </w:t>
            </w:r>
            <w:r w:rsidR="00B237EB" w:rsidRPr="001E07DB">
              <w:rPr>
                <w:sz w:val="22"/>
                <w:szCs w:val="22"/>
                <w:lang w:val="en-GB"/>
              </w:rPr>
              <w:t>+49 (0) 89 2040022 10</w:t>
            </w:r>
          </w:p>
          <w:p w14:paraId="0E7A0732" w14:textId="77777777" w:rsidR="00D82C81" w:rsidRPr="00973811" w:rsidRDefault="00B237EB" w:rsidP="006F0B84">
            <w:pPr>
              <w:rPr>
                <w:sz w:val="22"/>
                <w:lang w:val="en-GB"/>
              </w:rPr>
            </w:pPr>
            <w:r w:rsidRPr="001E07DB">
              <w:rPr>
                <w:sz w:val="22"/>
                <w:szCs w:val="22"/>
                <w:lang w:val="en-GB"/>
              </w:rPr>
              <w:t>dpoc.austria@organon.com</w:t>
            </w:r>
          </w:p>
        </w:tc>
      </w:tr>
      <w:tr w:rsidR="00D82C81" w:rsidRPr="00973811" w14:paraId="19523009" w14:textId="77777777" w:rsidTr="00C41178">
        <w:trPr>
          <w:cantSplit/>
        </w:trPr>
        <w:tc>
          <w:tcPr>
            <w:tcW w:w="4678" w:type="dxa"/>
            <w:gridSpan w:val="2"/>
          </w:tcPr>
          <w:p w14:paraId="2158032F" w14:textId="77777777" w:rsidR="00D82C81" w:rsidRPr="00973811" w:rsidRDefault="00D82C81" w:rsidP="006F0B84">
            <w:pPr>
              <w:tabs>
                <w:tab w:val="left" w:pos="-720"/>
                <w:tab w:val="left" w:pos="4536"/>
              </w:tabs>
              <w:suppressAutoHyphens/>
              <w:rPr>
                <w:b/>
                <w:sz w:val="22"/>
                <w:lang w:val="es-ES"/>
              </w:rPr>
            </w:pPr>
            <w:r w:rsidRPr="00973811">
              <w:rPr>
                <w:b/>
                <w:sz w:val="22"/>
                <w:lang w:val="es-ES"/>
              </w:rPr>
              <w:t>España</w:t>
            </w:r>
          </w:p>
          <w:p w14:paraId="487EE955" w14:textId="77777777" w:rsidR="00BC1146" w:rsidRPr="00B237EB" w:rsidRDefault="00BC1146" w:rsidP="006F0B84">
            <w:pPr>
              <w:rPr>
                <w:sz w:val="22"/>
                <w:lang w:val="fr-LU"/>
              </w:rPr>
            </w:pPr>
            <w:r w:rsidRPr="00B237EB">
              <w:rPr>
                <w:sz w:val="22"/>
                <w:lang w:val="fr-LU"/>
              </w:rPr>
              <w:t xml:space="preserve">Organon </w:t>
            </w:r>
            <w:proofErr w:type="spellStart"/>
            <w:r w:rsidRPr="00B237EB">
              <w:rPr>
                <w:sz w:val="22"/>
                <w:lang w:val="fr-LU"/>
              </w:rPr>
              <w:t>Salud</w:t>
            </w:r>
            <w:proofErr w:type="spellEnd"/>
            <w:r w:rsidRPr="00B237EB">
              <w:rPr>
                <w:sz w:val="22"/>
                <w:lang w:val="fr-LU"/>
              </w:rPr>
              <w:t>, S.L.</w:t>
            </w:r>
          </w:p>
          <w:p w14:paraId="47CA31C1" w14:textId="77777777" w:rsidR="00F3581D" w:rsidRPr="00F3581D" w:rsidRDefault="00BC1146" w:rsidP="006F0B84">
            <w:pPr>
              <w:rPr>
                <w:sz w:val="22"/>
              </w:rPr>
            </w:pPr>
            <w:r w:rsidRPr="00501B09">
              <w:rPr>
                <w:sz w:val="22"/>
              </w:rPr>
              <w:t>Tel: +34 91 591 12 79</w:t>
            </w:r>
          </w:p>
          <w:p w14:paraId="32E384B8" w14:textId="77777777" w:rsidR="00BC1146" w:rsidRPr="00501B09" w:rsidRDefault="00F3581D" w:rsidP="006F0B84">
            <w:pPr>
              <w:rPr>
                <w:sz w:val="22"/>
              </w:rPr>
            </w:pPr>
            <w:r w:rsidRPr="00F3581D">
              <w:rPr>
                <w:sz w:val="22"/>
              </w:rPr>
              <w:t>organon_info@organon.com</w:t>
            </w:r>
          </w:p>
          <w:p w14:paraId="5D6744E2" w14:textId="77777777" w:rsidR="00D82C81" w:rsidRPr="00973811" w:rsidRDefault="00D82C81" w:rsidP="006F0B84">
            <w:pPr>
              <w:jc w:val="both"/>
              <w:rPr>
                <w:sz w:val="22"/>
                <w:lang w:val="en-GB"/>
              </w:rPr>
            </w:pPr>
          </w:p>
        </w:tc>
        <w:tc>
          <w:tcPr>
            <w:tcW w:w="4678" w:type="dxa"/>
          </w:tcPr>
          <w:p w14:paraId="5DCA7B39" w14:textId="77777777" w:rsidR="00D82C81" w:rsidRPr="00973811" w:rsidRDefault="00D82C81" w:rsidP="006F0B84">
            <w:pPr>
              <w:tabs>
                <w:tab w:val="left" w:pos="-720"/>
                <w:tab w:val="left" w:pos="4536"/>
              </w:tabs>
              <w:suppressAutoHyphens/>
              <w:rPr>
                <w:b/>
                <w:bCs/>
                <w:i/>
                <w:iCs/>
                <w:sz w:val="22"/>
                <w:szCs w:val="22"/>
                <w:lang w:val="pl-PL"/>
              </w:rPr>
            </w:pPr>
            <w:r w:rsidRPr="00973811">
              <w:rPr>
                <w:b/>
                <w:sz w:val="22"/>
                <w:lang w:val="pl-PL"/>
              </w:rPr>
              <w:t>Polska</w:t>
            </w:r>
          </w:p>
          <w:p w14:paraId="3BE633D7" w14:textId="77777777" w:rsidR="004F3D09" w:rsidRPr="004F3D09" w:rsidRDefault="004F3D09" w:rsidP="006F0B84">
            <w:pPr>
              <w:rPr>
                <w:sz w:val="22"/>
                <w:szCs w:val="22"/>
                <w:lang w:val="pl-PL"/>
              </w:rPr>
            </w:pPr>
            <w:r w:rsidRPr="004F3D09">
              <w:rPr>
                <w:sz w:val="22"/>
                <w:szCs w:val="22"/>
                <w:lang w:val="pl-PL"/>
              </w:rPr>
              <w:t>Organon Polska Sp. z o.o.</w:t>
            </w:r>
          </w:p>
          <w:p w14:paraId="095F9BCC" w14:textId="27762E43" w:rsidR="004F3D09" w:rsidRPr="004F3D09" w:rsidRDefault="004F3D09" w:rsidP="006F0B84">
            <w:pPr>
              <w:rPr>
                <w:sz w:val="22"/>
                <w:szCs w:val="22"/>
                <w:lang w:val="pl-PL"/>
              </w:rPr>
            </w:pPr>
            <w:r w:rsidRPr="004F3D09">
              <w:rPr>
                <w:sz w:val="22"/>
                <w:szCs w:val="22"/>
                <w:lang w:val="pl-PL"/>
              </w:rPr>
              <w:t xml:space="preserve">Tel.: </w:t>
            </w:r>
            <w:ins w:id="9" w:author="OGN Z" w:date="2025-11-17T14:20:00Z">
              <w:r w:rsidR="00975A0C" w:rsidRPr="00975A0C">
                <w:rPr>
                  <w:sz w:val="22"/>
                  <w:szCs w:val="22"/>
                  <w:lang w:val="pl-PL"/>
                </w:rPr>
                <w:t>+48 22 306 57 64</w:t>
              </w:r>
            </w:ins>
            <w:del w:id="10" w:author="OGN Z" w:date="2025-11-17T14:20:00Z">
              <w:r w:rsidRPr="004F3D09" w:rsidDel="00975A0C">
                <w:rPr>
                  <w:sz w:val="22"/>
                  <w:szCs w:val="22"/>
                  <w:lang w:val="pl-PL"/>
                </w:rPr>
                <w:delText>+48 22 105 50 01</w:delText>
              </w:r>
            </w:del>
          </w:p>
          <w:p w14:paraId="33E888AC" w14:textId="5E2249C8" w:rsidR="004F3D09" w:rsidRDefault="00975A0C" w:rsidP="006F0B84">
            <w:pPr>
              <w:rPr>
                <w:sz w:val="22"/>
                <w:szCs w:val="22"/>
                <w:lang w:val="pl-PL"/>
              </w:rPr>
            </w:pPr>
            <w:ins w:id="11" w:author="OGN Z" w:date="2025-11-17T14:21:00Z">
              <w:r w:rsidRPr="00975A0C">
                <w:rPr>
                  <w:sz w:val="22"/>
                  <w:szCs w:val="22"/>
                  <w:lang w:val="pl-PL"/>
                </w:rPr>
                <w:t>dpoc.poland</w:t>
              </w:r>
            </w:ins>
            <w:del w:id="12" w:author="OGN Z" w:date="2025-11-17T14:21:00Z">
              <w:r w:rsidR="009D1ABC" w:rsidRPr="00F56B29" w:rsidDel="00975A0C">
                <w:rPr>
                  <w:sz w:val="22"/>
                  <w:szCs w:val="22"/>
                  <w:lang w:val="pl-PL"/>
                </w:rPr>
                <w:delText>organonpolska</w:delText>
              </w:r>
            </w:del>
            <w:r w:rsidR="009D1ABC" w:rsidRPr="00F56B29">
              <w:rPr>
                <w:sz w:val="22"/>
                <w:szCs w:val="22"/>
                <w:lang w:val="pl-PL"/>
              </w:rPr>
              <w:t>@organon.com</w:t>
            </w:r>
          </w:p>
          <w:p w14:paraId="7AD004B9" w14:textId="77777777" w:rsidR="00D82C81" w:rsidRPr="00973811" w:rsidRDefault="00D82C81" w:rsidP="006F0B84">
            <w:pPr>
              <w:rPr>
                <w:sz w:val="22"/>
                <w:lang w:val="en-GB"/>
              </w:rPr>
            </w:pPr>
          </w:p>
        </w:tc>
      </w:tr>
      <w:tr w:rsidR="00D82C81" w:rsidRPr="00973811" w14:paraId="557B10FC" w14:textId="77777777" w:rsidTr="00C41178">
        <w:trPr>
          <w:cantSplit/>
        </w:trPr>
        <w:tc>
          <w:tcPr>
            <w:tcW w:w="4678" w:type="dxa"/>
            <w:gridSpan w:val="2"/>
          </w:tcPr>
          <w:p w14:paraId="01098272" w14:textId="77777777" w:rsidR="00D82C81" w:rsidRPr="00973811" w:rsidRDefault="00D82C81" w:rsidP="006F0B84">
            <w:pPr>
              <w:tabs>
                <w:tab w:val="left" w:pos="-720"/>
                <w:tab w:val="left" w:pos="4536"/>
              </w:tabs>
              <w:suppressAutoHyphens/>
              <w:rPr>
                <w:b/>
                <w:sz w:val="22"/>
                <w:lang w:val="en-GB"/>
              </w:rPr>
            </w:pPr>
            <w:r w:rsidRPr="00973811">
              <w:rPr>
                <w:b/>
                <w:sz w:val="22"/>
                <w:lang w:val="en-GB"/>
              </w:rPr>
              <w:t>France</w:t>
            </w:r>
          </w:p>
          <w:p w14:paraId="64DDF33A" w14:textId="77777777" w:rsidR="004F3D09" w:rsidRPr="004F3D09" w:rsidRDefault="004F3D09" w:rsidP="006F0B84">
            <w:pPr>
              <w:autoSpaceDE w:val="0"/>
              <w:autoSpaceDN w:val="0"/>
              <w:adjustRightInd w:val="0"/>
              <w:rPr>
                <w:rFonts w:eastAsia="Arial Unicode MS" w:cs="Arial Unicode MS"/>
                <w:bCs/>
                <w:sz w:val="22"/>
                <w:szCs w:val="18"/>
                <w:lang w:val="en-GB"/>
              </w:rPr>
            </w:pPr>
            <w:r w:rsidRPr="004F3D09">
              <w:rPr>
                <w:rFonts w:eastAsia="Arial Unicode MS" w:cs="Arial Unicode MS"/>
                <w:bCs/>
                <w:sz w:val="22"/>
                <w:szCs w:val="18"/>
                <w:lang w:val="en-GB"/>
              </w:rPr>
              <w:t>Organon France</w:t>
            </w:r>
          </w:p>
          <w:p w14:paraId="31C8F188" w14:textId="77777777" w:rsidR="004F3D09" w:rsidRDefault="004F3D09" w:rsidP="006F0B84">
            <w:pPr>
              <w:autoSpaceDE w:val="0"/>
              <w:autoSpaceDN w:val="0"/>
              <w:adjustRightInd w:val="0"/>
              <w:rPr>
                <w:rFonts w:eastAsia="Arial Unicode MS" w:cs="Arial Unicode MS"/>
                <w:bCs/>
                <w:sz w:val="22"/>
                <w:szCs w:val="18"/>
                <w:lang w:val="en-GB"/>
              </w:rPr>
            </w:pPr>
            <w:proofErr w:type="spellStart"/>
            <w:r w:rsidRPr="004F3D09">
              <w:rPr>
                <w:rFonts w:eastAsia="Arial Unicode MS" w:cs="Arial Unicode MS"/>
                <w:bCs/>
                <w:sz w:val="22"/>
                <w:szCs w:val="18"/>
                <w:lang w:val="en-GB"/>
              </w:rPr>
              <w:t>Tél</w:t>
            </w:r>
            <w:proofErr w:type="spellEnd"/>
            <w:r w:rsidRPr="004F3D09">
              <w:rPr>
                <w:rFonts w:eastAsia="Arial Unicode MS" w:cs="Arial Unicode MS"/>
                <w:bCs/>
                <w:sz w:val="22"/>
                <w:szCs w:val="18"/>
                <w:lang w:val="en-GB"/>
              </w:rPr>
              <w:t>: +33 (0) 1 57 77 32 00</w:t>
            </w:r>
          </w:p>
          <w:p w14:paraId="04E6BE35" w14:textId="77777777" w:rsidR="00D82C81" w:rsidRPr="00973811" w:rsidRDefault="00D82C81" w:rsidP="006F0B84">
            <w:pPr>
              <w:autoSpaceDE w:val="0"/>
              <w:autoSpaceDN w:val="0"/>
              <w:adjustRightInd w:val="0"/>
              <w:rPr>
                <w:b/>
                <w:sz w:val="22"/>
                <w:lang w:val="en-GB"/>
              </w:rPr>
            </w:pPr>
          </w:p>
        </w:tc>
        <w:tc>
          <w:tcPr>
            <w:tcW w:w="4678" w:type="dxa"/>
          </w:tcPr>
          <w:p w14:paraId="231BBBE4" w14:textId="77777777" w:rsidR="00D82C81" w:rsidRPr="00973811" w:rsidRDefault="00D82C81" w:rsidP="006F0B84">
            <w:pPr>
              <w:rPr>
                <w:sz w:val="22"/>
                <w:lang w:val="pt-PT"/>
              </w:rPr>
            </w:pPr>
            <w:r w:rsidRPr="00973811">
              <w:rPr>
                <w:b/>
                <w:sz w:val="22"/>
                <w:lang w:val="pt-PT"/>
              </w:rPr>
              <w:t>Portugal</w:t>
            </w:r>
          </w:p>
          <w:p w14:paraId="7A03DBFD" w14:textId="77777777" w:rsidR="004F3D09" w:rsidRPr="004F3D09" w:rsidRDefault="004F3D09" w:rsidP="006F0B84">
            <w:pPr>
              <w:autoSpaceDE w:val="0"/>
              <w:autoSpaceDN w:val="0"/>
              <w:adjustRightInd w:val="0"/>
              <w:rPr>
                <w:color w:val="000000"/>
                <w:sz w:val="22"/>
                <w:szCs w:val="22"/>
                <w:lang w:val="pt-PT"/>
              </w:rPr>
            </w:pPr>
            <w:r w:rsidRPr="004F3D09">
              <w:rPr>
                <w:color w:val="000000"/>
                <w:sz w:val="22"/>
                <w:szCs w:val="22"/>
                <w:lang w:val="pt-PT"/>
              </w:rPr>
              <w:t>Organon Portugal, Sociedade Unipessoal Lda.</w:t>
            </w:r>
          </w:p>
          <w:p w14:paraId="011B61AA" w14:textId="77777777" w:rsidR="004F3D09" w:rsidRPr="004F3D09" w:rsidRDefault="004F3D09" w:rsidP="006F0B84">
            <w:pPr>
              <w:autoSpaceDE w:val="0"/>
              <w:autoSpaceDN w:val="0"/>
              <w:adjustRightInd w:val="0"/>
              <w:rPr>
                <w:color w:val="000000"/>
                <w:sz w:val="22"/>
                <w:szCs w:val="22"/>
                <w:lang w:val="pt-PT"/>
              </w:rPr>
            </w:pPr>
            <w:r w:rsidRPr="004F3D09">
              <w:rPr>
                <w:color w:val="000000"/>
                <w:sz w:val="22"/>
                <w:szCs w:val="22"/>
                <w:lang w:val="pt-PT"/>
              </w:rPr>
              <w:t>Tel: +351 218705500</w:t>
            </w:r>
          </w:p>
          <w:p w14:paraId="127E67D7" w14:textId="77777777" w:rsidR="004F3D09" w:rsidRDefault="009D1ABC" w:rsidP="006F0B84">
            <w:pPr>
              <w:autoSpaceDE w:val="0"/>
              <w:autoSpaceDN w:val="0"/>
              <w:adjustRightInd w:val="0"/>
              <w:rPr>
                <w:color w:val="000000"/>
                <w:sz w:val="22"/>
                <w:szCs w:val="22"/>
                <w:lang w:val="pt-PT"/>
              </w:rPr>
            </w:pPr>
            <w:r w:rsidRPr="00F56B29">
              <w:rPr>
                <w:color w:val="000000"/>
                <w:sz w:val="22"/>
                <w:szCs w:val="22"/>
                <w:lang w:val="pt-PT"/>
              </w:rPr>
              <w:t>geral_pt@organon.com</w:t>
            </w:r>
          </w:p>
          <w:p w14:paraId="1662559C" w14:textId="77777777" w:rsidR="00D82C81" w:rsidRPr="00973811" w:rsidRDefault="00D82C81" w:rsidP="006F0B84">
            <w:pPr>
              <w:tabs>
                <w:tab w:val="left" w:pos="-720"/>
              </w:tabs>
              <w:suppressAutoHyphens/>
              <w:jc w:val="both"/>
              <w:rPr>
                <w:sz w:val="22"/>
                <w:lang w:val="en-GB"/>
              </w:rPr>
            </w:pPr>
          </w:p>
        </w:tc>
      </w:tr>
      <w:tr w:rsidR="00D82C81" w:rsidRPr="00973811" w14:paraId="42F6A61E" w14:textId="77777777" w:rsidTr="00C41178">
        <w:trPr>
          <w:cantSplit/>
        </w:trPr>
        <w:tc>
          <w:tcPr>
            <w:tcW w:w="4678" w:type="dxa"/>
            <w:gridSpan w:val="2"/>
          </w:tcPr>
          <w:p w14:paraId="6D47646E" w14:textId="77777777" w:rsidR="00D82C81" w:rsidRPr="00973811" w:rsidRDefault="00D82C81" w:rsidP="006F0B84">
            <w:pPr>
              <w:rPr>
                <w:b/>
                <w:sz w:val="22"/>
                <w:szCs w:val="22"/>
                <w:lang w:val="hr-HR"/>
              </w:rPr>
            </w:pPr>
            <w:r w:rsidRPr="00973811">
              <w:rPr>
                <w:b/>
                <w:sz w:val="22"/>
                <w:szCs w:val="22"/>
                <w:lang w:val="en-GB"/>
              </w:rPr>
              <w:t>Hrvatska</w:t>
            </w:r>
          </w:p>
          <w:p w14:paraId="66E4C00D" w14:textId="77777777" w:rsidR="004F3D09" w:rsidRPr="004F3D09" w:rsidRDefault="004F3D09" w:rsidP="006F0B84">
            <w:pPr>
              <w:rPr>
                <w:sz w:val="22"/>
                <w:szCs w:val="22"/>
                <w:lang w:val="en-GB"/>
              </w:rPr>
            </w:pPr>
            <w:r w:rsidRPr="004F3D09">
              <w:rPr>
                <w:sz w:val="22"/>
                <w:szCs w:val="22"/>
                <w:lang w:val="en-GB"/>
              </w:rPr>
              <w:t>Organon Pharma d.o.o.</w:t>
            </w:r>
          </w:p>
          <w:p w14:paraId="70A8A8BB" w14:textId="77777777" w:rsidR="004F3D09" w:rsidRPr="004F3D09" w:rsidRDefault="004F3D09" w:rsidP="006F0B84">
            <w:pPr>
              <w:rPr>
                <w:sz w:val="22"/>
                <w:szCs w:val="22"/>
                <w:lang w:val="en-GB"/>
              </w:rPr>
            </w:pPr>
            <w:r w:rsidRPr="004F3D09">
              <w:rPr>
                <w:sz w:val="22"/>
                <w:szCs w:val="22"/>
                <w:lang w:val="en-GB"/>
              </w:rPr>
              <w:t>Tel: +385 1 638 4530</w:t>
            </w:r>
          </w:p>
          <w:p w14:paraId="115E115C" w14:textId="77777777" w:rsidR="004F3D09" w:rsidRDefault="009D1ABC" w:rsidP="006F0B84">
            <w:pPr>
              <w:rPr>
                <w:sz w:val="22"/>
                <w:szCs w:val="22"/>
                <w:lang w:val="en-GB"/>
              </w:rPr>
            </w:pPr>
            <w:r w:rsidRPr="00F56B29">
              <w:rPr>
                <w:sz w:val="22"/>
                <w:szCs w:val="22"/>
                <w:lang w:val="en-GB"/>
              </w:rPr>
              <w:t>dpoc.croatia@organon.com</w:t>
            </w:r>
          </w:p>
          <w:p w14:paraId="60CCC0F9" w14:textId="77777777" w:rsidR="00D82C81" w:rsidRPr="00973811" w:rsidRDefault="00D82C81" w:rsidP="006F0B84">
            <w:pPr>
              <w:rPr>
                <w:sz w:val="22"/>
                <w:lang w:val="en-GB"/>
              </w:rPr>
            </w:pPr>
          </w:p>
        </w:tc>
        <w:tc>
          <w:tcPr>
            <w:tcW w:w="4678" w:type="dxa"/>
          </w:tcPr>
          <w:p w14:paraId="2A140665" w14:textId="77777777" w:rsidR="00D82C81" w:rsidRPr="00973811" w:rsidRDefault="00D82C81" w:rsidP="006F0B84">
            <w:pPr>
              <w:tabs>
                <w:tab w:val="left" w:pos="-720"/>
                <w:tab w:val="left" w:pos="4536"/>
              </w:tabs>
              <w:suppressAutoHyphens/>
              <w:rPr>
                <w:b/>
                <w:sz w:val="22"/>
                <w:szCs w:val="22"/>
                <w:lang w:val="en-GB"/>
              </w:rPr>
            </w:pPr>
            <w:proofErr w:type="spellStart"/>
            <w:r w:rsidRPr="00973811">
              <w:rPr>
                <w:b/>
                <w:sz w:val="22"/>
                <w:szCs w:val="22"/>
                <w:lang w:val="en-GB"/>
              </w:rPr>
              <w:t>România</w:t>
            </w:r>
            <w:proofErr w:type="spellEnd"/>
          </w:p>
          <w:p w14:paraId="5D4626C8" w14:textId="77777777" w:rsidR="004F3D09" w:rsidRPr="004F3D09" w:rsidRDefault="004F3D09" w:rsidP="006F0B84">
            <w:pPr>
              <w:tabs>
                <w:tab w:val="left" w:pos="-720"/>
                <w:tab w:val="left" w:pos="4536"/>
              </w:tabs>
              <w:suppressAutoHyphens/>
              <w:rPr>
                <w:sz w:val="22"/>
                <w:szCs w:val="22"/>
                <w:lang w:val="en-GB"/>
              </w:rPr>
            </w:pPr>
            <w:r w:rsidRPr="004F3D09">
              <w:rPr>
                <w:sz w:val="22"/>
                <w:szCs w:val="22"/>
                <w:lang w:val="en-GB"/>
              </w:rPr>
              <w:t>Organon Biosciences S.R.L.</w:t>
            </w:r>
          </w:p>
          <w:p w14:paraId="674ABB8B" w14:textId="77777777" w:rsidR="004F3D09" w:rsidRPr="004F3D09" w:rsidRDefault="004F3D09" w:rsidP="006F0B84">
            <w:pPr>
              <w:tabs>
                <w:tab w:val="left" w:pos="-720"/>
                <w:tab w:val="left" w:pos="4536"/>
              </w:tabs>
              <w:suppressAutoHyphens/>
              <w:rPr>
                <w:sz w:val="22"/>
                <w:szCs w:val="22"/>
                <w:lang w:val="en-GB"/>
              </w:rPr>
            </w:pPr>
            <w:r w:rsidRPr="004F3D09">
              <w:rPr>
                <w:sz w:val="22"/>
                <w:szCs w:val="22"/>
                <w:lang w:val="en-GB"/>
              </w:rPr>
              <w:t>Tel: +40 21 527 29 90</w:t>
            </w:r>
          </w:p>
          <w:p w14:paraId="3909AB1F" w14:textId="77777777" w:rsidR="00D82C81" w:rsidRPr="00973811" w:rsidRDefault="00B237EB" w:rsidP="006F0B84">
            <w:pPr>
              <w:tabs>
                <w:tab w:val="left" w:pos="-720"/>
                <w:tab w:val="left" w:pos="4536"/>
              </w:tabs>
              <w:suppressAutoHyphens/>
              <w:rPr>
                <w:b/>
                <w:sz w:val="22"/>
                <w:lang w:val="en-GB"/>
              </w:rPr>
            </w:pPr>
            <w:r w:rsidRPr="001E07DB">
              <w:rPr>
                <w:sz w:val="22"/>
                <w:szCs w:val="22"/>
                <w:lang w:val="en-GB"/>
              </w:rPr>
              <w:t>dpoc.romania@organon.com</w:t>
            </w:r>
            <w:r w:rsidRPr="00F56B29" w:rsidDel="00B237EB">
              <w:rPr>
                <w:sz w:val="22"/>
                <w:szCs w:val="22"/>
                <w:lang w:val="en-GB"/>
              </w:rPr>
              <w:t xml:space="preserve"> </w:t>
            </w:r>
          </w:p>
        </w:tc>
      </w:tr>
      <w:tr w:rsidR="00D82C81" w:rsidRPr="00973811" w14:paraId="43C3053C" w14:textId="77777777" w:rsidTr="00C41178">
        <w:trPr>
          <w:cantSplit/>
        </w:trPr>
        <w:tc>
          <w:tcPr>
            <w:tcW w:w="4678" w:type="dxa"/>
            <w:gridSpan w:val="2"/>
          </w:tcPr>
          <w:p w14:paraId="0B4FAF48" w14:textId="77777777" w:rsidR="00D82C81" w:rsidRPr="00973811" w:rsidRDefault="00D82C81" w:rsidP="006F0B84">
            <w:pPr>
              <w:rPr>
                <w:sz w:val="22"/>
                <w:lang w:val="en-GB"/>
              </w:rPr>
            </w:pPr>
            <w:r w:rsidRPr="00973811">
              <w:rPr>
                <w:sz w:val="22"/>
                <w:lang w:val="en-GB"/>
              </w:rPr>
              <w:br w:type="page"/>
            </w:r>
            <w:r w:rsidRPr="00973811">
              <w:rPr>
                <w:b/>
                <w:sz w:val="22"/>
                <w:lang w:val="en-GB"/>
              </w:rPr>
              <w:t>Ireland</w:t>
            </w:r>
          </w:p>
          <w:p w14:paraId="0B042398" w14:textId="77777777" w:rsidR="004F3D09" w:rsidRPr="004F3D09" w:rsidRDefault="004F3D09" w:rsidP="006F0B84">
            <w:pPr>
              <w:rPr>
                <w:sz w:val="22"/>
                <w:szCs w:val="22"/>
                <w:lang w:val="en-GB"/>
              </w:rPr>
            </w:pPr>
            <w:r w:rsidRPr="004F3D09">
              <w:rPr>
                <w:sz w:val="22"/>
                <w:szCs w:val="22"/>
                <w:lang w:val="en-GB"/>
              </w:rPr>
              <w:t>Organon Pharma (Ireland) Limited</w:t>
            </w:r>
          </w:p>
          <w:p w14:paraId="38D627CE" w14:textId="77777777" w:rsidR="004F3D09" w:rsidRPr="004F3D09" w:rsidRDefault="004F3D09" w:rsidP="006F0B84">
            <w:pPr>
              <w:rPr>
                <w:sz w:val="22"/>
                <w:szCs w:val="22"/>
                <w:lang w:val="en-GB"/>
              </w:rPr>
            </w:pPr>
            <w:r w:rsidRPr="004F3D09">
              <w:rPr>
                <w:sz w:val="22"/>
                <w:szCs w:val="22"/>
                <w:lang w:val="en-GB"/>
              </w:rPr>
              <w:t>Tel:</w:t>
            </w:r>
            <w:r w:rsidR="00F3581D" w:rsidRPr="00F3581D">
              <w:rPr>
                <w:sz w:val="22"/>
                <w:szCs w:val="22"/>
                <w:lang w:val="en-GB"/>
              </w:rPr>
              <w:t xml:space="preserve"> +353 15828260</w:t>
            </w:r>
          </w:p>
          <w:p w14:paraId="0AC1DC69" w14:textId="77777777" w:rsidR="004F3D09" w:rsidRDefault="009D1ABC" w:rsidP="006F0B84">
            <w:pPr>
              <w:rPr>
                <w:sz w:val="22"/>
                <w:szCs w:val="22"/>
                <w:lang w:val="en-GB"/>
              </w:rPr>
            </w:pPr>
            <w:r w:rsidRPr="00F56B29">
              <w:rPr>
                <w:sz w:val="22"/>
                <w:szCs w:val="22"/>
                <w:lang w:val="en-GB"/>
              </w:rPr>
              <w:t>medinfo.ROI@organon.com</w:t>
            </w:r>
          </w:p>
          <w:p w14:paraId="4A316210" w14:textId="77777777" w:rsidR="00D82C81" w:rsidRPr="00973811" w:rsidRDefault="00D82C81" w:rsidP="006F0B84">
            <w:pPr>
              <w:tabs>
                <w:tab w:val="left" w:pos="-720"/>
              </w:tabs>
              <w:suppressAutoHyphens/>
              <w:jc w:val="both"/>
              <w:rPr>
                <w:sz w:val="22"/>
                <w:lang w:val="en-GB"/>
              </w:rPr>
            </w:pPr>
          </w:p>
        </w:tc>
        <w:tc>
          <w:tcPr>
            <w:tcW w:w="4678" w:type="dxa"/>
          </w:tcPr>
          <w:p w14:paraId="638BE94F" w14:textId="77777777" w:rsidR="00D82C81" w:rsidRPr="00973811" w:rsidRDefault="00D82C81" w:rsidP="006F0B84">
            <w:pPr>
              <w:rPr>
                <w:sz w:val="22"/>
                <w:lang w:val="en-GB"/>
              </w:rPr>
            </w:pPr>
            <w:r w:rsidRPr="00973811">
              <w:rPr>
                <w:b/>
                <w:sz w:val="22"/>
                <w:lang w:val="en-GB"/>
              </w:rPr>
              <w:t>Slovenija</w:t>
            </w:r>
          </w:p>
          <w:p w14:paraId="09827250" w14:textId="77777777" w:rsidR="00684ED6" w:rsidRPr="00684ED6" w:rsidRDefault="00684ED6" w:rsidP="006F0B84">
            <w:pPr>
              <w:rPr>
                <w:sz w:val="22"/>
                <w:szCs w:val="22"/>
                <w:lang w:val="en-GB"/>
              </w:rPr>
            </w:pPr>
            <w:r w:rsidRPr="00684ED6">
              <w:rPr>
                <w:sz w:val="22"/>
                <w:szCs w:val="22"/>
                <w:lang w:val="en-GB"/>
              </w:rPr>
              <w:t xml:space="preserve">Organon Pharma B.V., Oss, </w:t>
            </w:r>
            <w:proofErr w:type="spellStart"/>
            <w:r w:rsidRPr="00684ED6">
              <w:rPr>
                <w:sz w:val="22"/>
                <w:szCs w:val="22"/>
                <w:lang w:val="en-GB"/>
              </w:rPr>
              <w:t>podružnica</w:t>
            </w:r>
            <w:proofErr w:type="spellEnd"/>
            <w:r w:rsidRPr="00684ED6">
              <w:rPr>
                <w:sz w:val="22"/>
                <w:szCs w:val="22"/>
                <w:lang w:val="en-GB"/>
              </w:rPr>
              <w:t xml:space="preserve"> Ljubljana</w:t>
            </w:r>
          </w:p>
          <w:p w14:paraId="6C682F24" w14:textId="77777777" w:rsidR="00684ED6" w:rsidRPr="00684ED6" w:rsidRDefault="00684ED6" w:rsidP="006F0B84">
            <w:pPr>
              <w:rPr>
                <w:sz w:val="22"/>
                <w:szCs w:val="22"/>
                <w:lang w:val="en-GB"/>
              </w:rPr>
            </w:pPr>
            <w:r w:rsidRPr="00684ED6">
              <w:rPr>
                <w:sz w:val="22"/>
                <w:szCs w:val="22"/>
                <w:lang w:val="en-GB"/>
              </w:rPr>
              <w:t>Tel: +386 1 300 10 80</w:t>
            </w:r>
          </w:p>
          <w:p w14:paraId="73E56E3D" w14:textId="77777777" w:rsidR="00D82C81" w:rsidRPr="00973811" w:rsidRDefault="00B237EB" w:rsidP="006F0B84">
            <w:pPr>
              <w:rPr>
                <w:sz w:val="22"/>
                <w:lang w:val="en-GB"/>
              </w:rPr>
            </w:pPr>
            <w:r w:rsidRPr="001E07DB">
              <w:rPr>
                <w:sz w:val="22"/>
                <w:szCs w:val="22"/>
                <w:lang w:val="en-GB"/>
              </w:rPr>
              <w:t>dpoc.slovenia@organon.com</w:t>
            </w:r>
          </w:p>
        </w:tc>
      </w:tr>
      <w:tr w:rsidR="00D82C81" w:rsidRPr="00973811" w14:paraId="01FFA88B" w14:textId="77777777" w:rsidTr="00C41178">
        <w:trPr>
          <w:cantSplit/>
        </w:trPr>
        <w:tc>
          <w:tcPr>
            <w:tcW w:w="4678" w:type="dxa"/>
            <w:gridSpan w:val="2"/>
          </w:tcPr>
          <w:p w14:paraId="2BAC9801" w14:textId="77777777" w:rsidR="00D82C81" w:rsidRPr="00973811" w:rsidRDefault="00D82C81" w:rsidP="006F0B84">
            <w:pPr>
              <w:rPr>
                <w:b/>
                <w:sz w:val="22"/>
                <w:lang w:val="en-GB"/>
              </w:rPr>
            </w:pPr>
            <w:proofErr w:type="spellStart"/>
            <w:r w:rsidRPr="00973811">
              <w:rPr>
                <w:b/>
                <w:sz w:val="22"/>
                <w:lang w:val="en-GB"/>
              </w:rPr>
              <w:lastRenderedPageBreak/>
              <w:t>Ísland</w:t>
            </w:r>
            <w:proofErr w:type="spellEnd"/>
          </w:p>
          <w:p w14:paraId="1750239A" w14:textId="7B3DAD15" w:rsidR="00684ED6" w:rsidRPr="00684ED6" w:rsidRDefault="00684ED6" w:rsidP="006F0B84">
            <w:pPr>
              <w:tabs>
                <w:tab w:val="left" w:pos="-720"/>
              </w:tabs>
              <w:suppressAutoHyphens/>
              <w:rPr>
                <w:rFonts w:eastAsia="PMingLiU"/>
                <w:sz w:val="22"/>
                <w:szCs w:val="22"/>
                <w:lang w:val="en-GB" w:eastAsia="zh-TW"/>
              </w:rPr>
            </w:pPr>
            <w:r w:rsidRPr="00684ED6">
              <w:rPr>
                <w:rFonts w:eastAsia="PMingLiU"/>
                <w:sz w:val="22"/>
                <w:szCs w:val="22"/>
                <w:lang w:val="en-GB" w:eastAsia="zh-TW"/>
              </w:rPr>
              <w:t xml:space="preserve">Vistor </w:t>
            </w:r>
            <w:proofErr w:type="spellStart"/>
            <w:ins w:id="13" w:author="OGN Z" w:date="2025-11-17T14:21:00Z">
              <w:r w:rsidR="00975A0C">
                <w:rPr>
                  <w:rFonts w:eastAsia="PMingLiU"/>
                  <w:sz w:val="22"/>
                  <w:szCs w:val="22"/>
                  <w:lang w:val="en-GB" w:eastAsia="zh-TW"/>
                </w:rPr>
                <w:t>e</w:t>
              </w:r>
            </w:ins>
            <w:r w:rsidRPr="00684ED6">
              <w:rPr>
                <w:rFonts w:eastAsia="PMingLiU"/>
                <w:sz w:val="22"/>
                <w:szCs w:val="22"/>
                <w:lang w:val="en-GB" w:eastAsia="zh-TW"/>
              </w:rPr>
              <w:t>hf</w:t>
            </w:r>
            <w:proofErr w:type="spellEnd"/>
            <w:r w:rsidRPr="00684ED6">
              <w:rPr>
                <w:rFonts w:eastAsia="PMingLiU"/>
                <w:sz w:val="22"/>
                <w:szCs w:val="22"/>
                <w:lang w:val="en-GB" w:eastAsia="zh-TW"/>
              </w:rPr>
              <w:t>.</w:t>
            </w:r>
          </w:p>
          <w:p w14:paraId="78727820" w14:textId="77777777" w:rsidR="00684ED6" w:rsidRDefault="00684ED6" w:rsidP="006F0B84">
            <w:pPr>
              <w:tabs>
                <w:tab w:val="left" w:pos="-720"/>
              </w:tabs>
              <w:suppressAutoHyphens/>
              <w:rPr>
                <w:rFonts w:eastAsia="PMingLiU"/>
                <w:sz w:val="22"/>
                <w:szCs w:val="22"/>
                <w:lang w:val="en-GB" w:eastAsia="zh-TW"/>
              </w:rPr>
            </w:pPr>
            <w:proofErr w:type="spellStart"/>
            <w:r w:rsidRPr="00684ED6">
              <w:rPr>
                <w:rFonts w:eastAsia="PMingLiU"/>
                <w:sz w:val="22"/>
                <w:szCs w:val="22"/>
                <w:lang w:val="en-GB" w:eastAsia="zh-TW"/>
              </w:rPr>
              <w:t>Sími</w:t>
            </w:r>
            <w:proofErr w:type="spellEnd"/>
            <w:r w:rsidRPr="00684ED6">
              <w:rPr>
                <w:rFonts w:eastAsia="PMingLiU"/>
                <w:sz w:val="22"/>
                <w:szCs w:val="22"/>
                <w:lang w:val="en-GB" w:eastAsia="zh-TW"/>
              </w:rPr>
              <w:t>: + 354 535 7000</w:t>
            </w:r>
          </w:p>
          <w:p w14:paraId="5A7751C5" w14:textId="77777777" w:rsidR="00D82C81" w:rsidRPr="00973811" w:rsidRDefault="00D82C81" w:rsidP="006F0B84">
            <w:pPr>
              <w:tabs>
                <w:tab w:val="left" w:pos="-720"/>
              </w:tabs>
              <w:suppressAutoHyphens/>
              <w:rPr>
                <w:sz w:val="22"/>
                <w:lang w:val="en-GB"/>
              </w:rPr>
            </w:pPr>
          </w:p>
        </w:tc>
        <w:tc>
          <w:tcPr>
            <w:tcW w:w="4678" w:type="dxa"/>
          </w:tcPr>
          <w:p w14:paraId="2E88CD02" w14:textId="77777777" w:rsidR="00D82C81" w:rsidRPr="00973811" w:rsidRDefault="00D82C81" w:rsidP="006F0B84">
            <w:pPr>
              <w:tabs>
                <w:tab w:val="left" w:pos="-720"/>
              </w:tabs>
              <w:suppressAutoHyphens/>
              <w:rPr>
                <w:b/>
                <w:sz w:val="22"/>
                <w:szCs w:val="22"/>
                <w:lang w:val="en-GB"/>
              </w:rPr>
            </w:pPr>
            <w:proofErr w:type="spellStart"/>
            <w:r w:rsidRPr="00973811">
              <w:rPr>
                <w:b/>
                <w:sz w:val="22"/>
                <w:szCs w:val="22"/>
                <w:lang w:val="en-GB"/>
              </w:rPr>
              <w:t>Slovenská</w:t>
            </w:r>
            <w:proofErr w:type="spellEnd"/>
            <w:r w:rsidRPr="00973811">
              <w:rPr>
                <w:b/>
                <w:sz w:val="22"/>
                <w:szCs w:val="22"/>
                <w:lang w:val="en-GB"/>
              </w:rPr>
              <w:t xml:space="preserve"> </w:t>
            </w:r>
            <w:proofErr w:type="spellStart"/>
            <w:r w:rsidRPr="00973811">
              <w:rPr>
                <w:b/>
                <w:sz w:val="22"/>
                <w:szCs w:val="22"/>
                <w:lang w:val="en-GB"/>
              </w:rPr>
              <w:t>republika</w:t>
            </w:r>
            <w:proofErr w:type="spellEnd"/>
          </w:p>
          <w:p w14:paraId="512D826B" w14:textId="77777777" w:rsidR="00684ED6" w:rsidRPr="00684ED6" w:rsidRDefault="00684ED6" w:rsidP="006F0B84">
            <w:pPr>
              <w:rPr>
                <w:bCs/>
                <w:sz w:val="22"/>
                <w:szCs w:val="22"/>
                <w:lang w:val="en-GB"/>
              </w:rPr>
            </w:pPr>
            <w:r w:rsidRPr="00684ED6">
              <w:rPr>
                <w:bCs/>
                <w:sz w:val="22"/>
                <w:szCs w:val="22"/>
                <w:lang w:val="en-GB"/>
              </w:rPr>
              <w:t>Organon Slovakia s. r. o.</w:t>
            </w:r>
          </w:p>
          <w:p w14:paraId="59F121A7" w14:textId="77777777" w:rsidR="00684ED6" w:rsidRPr="00684ED6" w:rsidRDefault="00684ED6" w:rsidP="006F0B84">
            <w:pPr>
              <w:rPr>
                <w:bCs/>
                <w:sz w:val="22"/>
                <w:szCs w:val="22"/>
                <w:lang w:val="en-GB"/>
              </w:rPr>
            </w:pPr>
            <w:r w:rsidRPr="00684ED6">
              <w:rPr>
                <w:bCs/>
                <w:sz w:val="22"/>
                <w:szCs w:val="22"/>
                <w:lang w:val="en-GB"/>
              </w:rPr>
              <w:t>Tel: +421 2 44 88 98 88</w:t>
            </w:r>
          </w:p>
          <w:p w14:paraId="12A4FB42" w14:textId="77777777" w:rsidR="00684ED6" w:rsidRDefault="009D1ABC" w:rsidP="006F0B84">
            <w:pPr>
              <w:rPr>
                <w:bCs/>
                <w:sz w:val="22"/>
                <w:szCs w:val="22"/>
                <w:lang w:val="en-GB"/>
              </w:rPr>
            </w:pPr>
            <w:r w:rsidRPr="00F56B29">
              <w:rPr>
                <w:bCs/>
                <w:sz w:val="22"/>
                <w:szCs w:val="22"/>
                <w:lang w:val="en-GB"/>
              </w:rPr>
              <w:t>dpoc.slovakia@organon.com</w:t>
            </w:r>
          </w:p>
          <w:p w14:paraId="5E47C28E" w14:textId="77777777" w:rsidR="00D82C81" w:rsidRPr="00973811" w:rsidRDefault="00D82C81" w:rsidP="006F0B84">
            <w:pPr>
              <w:tabs>
                <w:tab w:val="left" w:pos="4536"/>
              </w:tabs>
              <w:suppressAutoHyphens/>
              <w:rPr>
                <w:rFonts w:ascii="Times New Roman Bold" w:hAnsi="Times New Roman Bold"/>
                <w:b/>
                <w:sz w:val="22"/>
                <w:szCs w:val="22"/>
                <w:lang w:val="en-GB"/>
              </w:rPr>
            </w:pPr>
          </w:p>
        </w:tc>
      </w:tr>
      <w:tr w:rsidR="00D82C81" w:rsidRPr="00973811" w14:paraId="7E48E1C0" w14:textId="77777777" w:rsidTr="00C41178">
        <w:trPr>
          <w:cantSplit/>
        </w:trPr>
        <w:tc>
          <w:tcPr>
            <w:tcW w:w="4678" w:type="dxa"/>
            <w:gridSpan w:val="2"/>
          </w:tcPr>
          <w:p w14:paraId="47F17FA3" w14:textId="77777777" w:rsidR="00D82C81" w:rsidRPr="00973811" w:rsidRDefault="00D82C81" w:rsidP="006F0B84">
            <w:pPr>
              <w:rPr>
                <w:sz w:val="22"/>
                <w:lang w:val="en-GB"/>
              </w:rPr>
            </w:pPr>
            <w:r w:rsidRPr="00973811">
              <w:rPr>
                <w:b/>
                <w:sz w:val="22"/>
                <w:lang w:val="en-GB"/>
              </w:rPr>
              <w:t>Italia</w:t>
            </w:r>
          </w:p>
          <w:p w14:paraId="16BA7154" w14:textId="77777777" w:rsidR="00684ED6" w:rsidRPr="00684ED6" w:rsidRDefault="00684ED6" w:rsidP="006F0B84">
            <w:pPr>
              <w:tabs>
                <w:tab w:val="left" w:pos="567"/>
              </w:tabs>
              <w:rPr>
                <w:sz w:val="22"/>
                <w:szCs w:val="22"/>
                <w:lang w:val="en-GB"/>
              </w:rPr>
            </w:pPr>
            <w:r w:rsidRPr="00684ED6">
              <w:rPr>
                <w:sz w:val="22"/>
                <w:szCs w:val="22"/>
                <w:lang w:val="en-GB"/>
              </w:rPr>
              <w:t xml:space="preserve">Organon Italia </w:t>
            </w:r>
            <w:proofErr w:type="spellStart"/>
            <w:r w:rsidRPr="00684ED6">
              <w:rPr>
                <w:sz w:val="22"/>
                <w:szCs w:val="22"/>
                <w:lang w:val="en-GB"/>
              </w:rPr>
              <w:t>S.r.l</w:t>
            </w:r>
            <w:proofErr w:type="spellEnd"/>
            <w:r w:rsidRPr="00684ED6">
              <w:rPr>
                <w:sz w:val="22"/>
                <w:szCs w:val="22"/>
                <w:lang w:val="en-GB"/>
              </w:rPr>
              <w:t>.</w:t>
            </w:r>
          </w:p>
          <w:p w14:paraId="099A5738" w14:textId="77777777" w:rsidR="00684ED6" w:rsidRPr="00684ED6" w:rsidRDefault="00684ED6" w:rsidP="006F0B84">
            <w:pPr>
              <w:tabs>
                <w:tab w:val="left" w:pos="567"/>
              </w:tabs>
              <w:rPr>
                <w:sz w:val="22"/>
                <w:szCs w:val="22"/>
                <w:lang w:val="en-GB"/>
              </w:rPr>
            </w:pPr>
            <w:r w:rsidRPr="00684ED6">
              <w:rPr>
                <w:sz w:val="22"/>
                <w:szCs w:val="22"/>
                <w:lang w:val="en-GB"/>
              </w:rPr>
              <w:t xml:space="preserve">Tel: </w:t>
            </w:r>
            <w:r w:rsidR="00B237EB" w:rsidRPr="001E07DB">
              <w:rPr>
                <w:sz w:val="22"/>
                <w:szCs w:val="22"/>
                <w:lang w:val="en-GB"/>
              </w:rPr>
              <w:t>+39 06 90259059</w:t>
            </w:r>
          </w:p>
          <w:p w14:paraId="0110BF90" w14:textId="77777777" w:rsidR="00684ED6" w:rsidRDefault="00F3581D" w:rsidP="006F0B84">
            <w:pPr>
              <w:tabs>
                <w:tab w:val="left" w:pos="567"/>
              </w:tabs>
              <w:rPr>
                <w:sz w:val="22"/>
                <w:szCs w:val="22"/>
                <w:lang w:val="en-GB"/>
              </w:rPr>
            </w:pPr>
            <w:r w:rsidRPr="00F3581D">
              <w:rPr>
                <w:sz w:val="22"/>
                <w:szCs w:val="22"/>
                <w:lang w:val="en-GB"/>
              </w:rPr>
              <w:t>dpoc.italy@organon.com</w:t>
            </w:r>
          </w:p>
          <w:p w14:paraId="7A919DF9" w14:textId="77777777" w:rsidR="00D82C81" w:rsidRPr="00973811" w:rsidRDefault="00D82C81" w:rsidP="006F0B84">
            <w:pPr>
              <w:jc w:val="both"/>
              <w:rPr>
                <w:b/>
                <w:sz w:val="22"/>
                <w:lang w:val="en-GB"/>
              </w:rPr>
            </w:pPr>
          </w:p>
        </w:tc>
        <w:tc>
          <w:tcPr>
            <w:tcW w:w="4678" w:type="dxa"/>
          </w:tcPr>
          <w:p w14:paraId="3F664F2C" w14:textId="77777777" w:rsidR="00D82C81" w:rsidRPr="00973811" w:rsidRDefault="00D82C81" w:rsidP="006F0B84">
            <w:pPr>
              <w:tabs>
                <w:tab w:val="left" w:pos="-720"/>
                <w:tab w:val="left" w:pos="4536"/>
              </w:tabs>
              <w:suppressAutoHyphens/>
              <w:rPr>
                <w:sz w:val="22"/>
                <w:lang w:val="sv-SE"/>
              </w:rPr>
            </w:pPr>
            <w:r w:rsidRPr="00973811">
              <w:rPr>
                <w:b/>
                <w:sz w:val="22"/>
                <w:lang w:val="sv-SE"/>
              </w:rPr>
              <w:t>Suomi/Finland</w:t>
            </w:r>
          </w:p>
          <w:p w14:paraId="52F817C9" w14:textId="77777777" w:rsidR="00684ED6" w:rsidRPr="00684ED6" w:rsidRDefault="00684ED6" w:rsidP="006F0B84">
            <w:pPr>
              <w:rPr>
                <w:sz w:val="22"/>
                <w:szCs w:val="22"/>
                <w:lang w:val="sv-SE"/>
              </w:rPr>
            </w:pPr>
            <w:r w:rsidRPr="00684ED6">
              <w:rPr>
                <w:sz w:val="22"/>
                <w:szCs w:val="22"/>
                <w:lang w:val="sv-SE"/>
              </w:rPr>
              <w:t>Organon Finland Oy</w:t>
            </w:r>
          </w:p>
          <w:p w14:paraId="12B55AD4" w14:textId="77777777" w:rsidR="00684ED6" w:rsidRPr="00684ED6" w:rsidRDefault="00684ED6" w:rsidP="006F0B84">
            <w:pPr>
              <w:rPr>
                <w:sz w:val="22"/>
                <w:szCs w:val="22"/>
                <w:lang w:val="sv-SE"/>
              </w:rPr>
            </w:pPr>
            <w:r w:rsidRPr="00684ED6">
              <w:rPr>
                <w:sz w:val="22"/>
                <w:szCs w:val="22"/>
                <w:lang w:val="sv-SE"/>
              </w:rPr>
              <w:t>Puh/Tel: +358 (0) 29 170 3520</w:t>
            </w:r>
          </w:p>
          <w:p w14:paraId="526A4491" w14:textId="77777777" w:rsidR="00684ED6" w:rsidRDefault="00F3581D" w:rsidP="006F0B84">
            <w:pPr>
              <w:rPr>
                <w:sz w:val="22"/>
                <w:szCs w:val="22"/>
                <w:lang w:val="sv-SE"/>
              </w:rPr>
            </w:pPr>
            <w:r w:rsidRPr="00F3581D">
              <w:rPr>
                <w:sz w:val="22"/>
                <w:szCs w:val="22"/>
                <w:lang w:val="sv-SE"/>
              </w:rPr>
              <w:t>dpoc.finland@organon.com</w:t>
            </w:r>
            <w:r w:rsidR="00684ED6" w:rsidRPr="00684ED6">
              <w:rPr>
                <w:sz w:val="22"/>
                <w:szCs w:val="22"/>
                <w:lang w:val="sv-SE"/>
              </w:rPr>
              <w:t xml:space="preserve"> </w:t>
            </w:r>
          </w:p>
          <w:p w14:paraId="51D54870" w14:textId="77777777" w:rsidR="00D82C81" w:rsidRPr="00973811" w:rsidRDefault="00D82C81" w:rsidP="006F0B84">
            <w:pPr>
              <w:rPr>
                <w:sz w:val="22"/>
                <w:lang w:val="en-GB"/>
              </w:rPr>
            </w:pPr>
          </w:p>
        </w:tc>
      </w:tr>
      <w:tr w:rsidR="00D82C81" w:rsidRPr="00973811" w14:paraId="33684E5C" w14:textId="77777777" w:rsidTr="00C41178">
        <w:trPr>
          <w:cantSplit/>
        </w:trPr>
        <w:tc>
          <w:tcPr>
            <w:tcW w:w="4678" w:type="dxa"/>
            <w:gridSpan w:val="2"/>
          </w:tcPr>
          <w:p w14:paraId="4D0986A0" w14:textId="77777777" w:rsidR="00D82C81" w:rsidRPr="00973811" w:rsidRDefault="00D82C81" w:rsidP="006F0B84">
            <w:pPr>
              <w:rPr>
                <w:b/>
                <w:sz w:val="22"/>
                <w:lang w:val="en-GB"/>
              </w:rPr>
            </w:pPr>
            <w:proofErr w:type="spellStart"/>
            <w:r w:rsidRPr="00973811">
              <w:rPr>
                <w:b/>
                <w:sz w:val="22"/>
                <w:lang w:val="en-GB"/>
              </w:rPr>
              <w:t>Κύ</w:t>
            </w:r>
            <w:proofErr w:type="spellEnd"/>
            <w:r w:rsidRPr="00973811">
              <w:rPr>
                <w:b/>
                <w:sz w:val="22"/>
                <w:lang w:val="en-GB"/>
              </w:rPr>
              <w:t>προς</w:t>
            </w:r>
          </w:p>
          <w:p w14:paraId="017E75FB" w14:textId="77777777" w:rsidR="00684ED6" w:rsidRPr="00684ED6" w:rsidRDefault="00684ED6" w:rsidP="006F0B84">
            <w:pPr>
              <w:rPr>
                <w:sz w:val="22"/>
                <w:szCs w:val="22"/>
                <w:lang w:val="en-GB"/>
              </w:rPr>
            </w:pPr>
            <w:r w:rsidRPr="00684ED6">
              <w:rPr>
                <w:sz w:val="22"/>
                <w:szCs w:val="22"/>
                <w:lang w:val="en-GB"/>
              </w:rPr>
              <w:t>Organon Pharma B.V., Cyprus branch</w:t>
            </w:r>
          </w:p>
          <w:p w14:paraId="6B80C718" w14:textId="77777777" w:rsidR="00684ED6" w:rsidRPr="00684ED6" w:rsidRDefault="00717B85" w:rsidP="006F0B84">
            <w:pPr>
              <w:rPr>
                <w:sz w:val="22"/>
                <w:szCs w:val="22"/>
                <w:lang w:val="en-GB"/>
              </w:rPr>
            </w:pPr>
            <w:proofErr w:type="spellStart"/>
            <w:r w:rsidRPr="00717B85">
              <w:rPr>
                <w:sz w:val="22"/>
                <w:szCs w:val="22"/>
                <w:lang w:val="en-GB"/>
              </w:rPr>
              <w:t>Τηλ</w:t>
            </w:r>
            <w:proofErr w:type="spellEnd"/>
            <w:r w:rsidR="00684ED6" w:rsidRPr="00684ED6">
              <w:rPr>
                <w:sz w:val="22"/>
                <w:szCs w:val="22"/>
                <w:lang w:val="en-GB"/>
              </w:rPr>
              <w:t>: +357 22866730</w:t>
            </w:r>
          </w:p>
          <w:p w14:paraId="4662C44D" w14:textId="77777777" w:rsidR="00684ED6" w:rsidRDefault="00DC6156" w:rsidP="006F0B84">
            <w:pPr>
              <w:rPr>
                <w:sz w:val="22"/>
                <w:szCs w:val="22"/>
                <w:lang w:val="en-GB"/>
              </w:rPr>
            </w:pPr>
            <w:r w:rsidRPr="00F56B29">
              <w:rPr>
                <w:sz w:val="22"/>
                <w:szCs w:val="22"/>
                <w:lang w:val="en-GB"/>
              </w:rPr>
              <w:t>dpoc.cyprus@organon.com</w:t>
            </w:r>
          </w:p>
          <w:p w14:paraId="5611A898" w14:textId="77777777" w:rsidR="00D82C81" w:rsidRPr="00973811" w:rsidRDefault="00D82C81" w:rsidP="006F0B84">
            <w:pPr>
              <w:rPr>
                <w:b/>
                <w:sz w:val="22"/>
                <w:lang w:val="en-GB"/>
              </w:rPr>
            </w:pPr>
          </w:p>
        </w:tc>
        <w:tc>
          <w:tcPr>
            <w:tcW w:w="4678" w:type="dxa"/>
          </w:tcPr>
          <w:p w14:paraId="7E7DBB43" w14:textId="77777777" w:rsidR="00D82C81" w:rsidRPr="00973811" w:rsidRDefault="00D82C81" w:rsidP="006F0B84">
            <w:pPr>
              <w:tabs>
                <w:tab w:val="left" w:pos="-720"/>
                <w:tab w:val="left" w:pos="4536"/>
              </w:tabs>
              <w:suppressAutoHyphens/>
              <w:rPr>
                <w:b/>
                <w:sz w:val="22"/>
                <w:lang w:val="de-DE"/>
              </w:rPr>
            </w:pPr>
            <w:r w:rsidRPr="00973811">
              <w:rPr>
                <w:b/>
                <w:sz w:val="22"/>
                <w:lang w:val="de-DE"/>
              </w:rPr>
              <w:t>Sverige</w:t>
            </w:r>
          </w:p>
          <w:p w14:paraId="3885F6B2" w14:textId="77777777" w:rsidR="00684ED6" w:rsidRPr="00684ED6" w:rsidRDefault="00684ED6" w:rsidP="006F0B84">
            <w:pPr>
              <w:autoSpaceDE w:val="0"/>
              <w:autoSpaceDN w:val="0"/>
              <w:adjustRightInd w:val="0"/>
              <w:rPr>
                <w:rFonts w:eastAsia="PMingLiU"/>
                <w:sz w:val="22"/>
                <w:szCs w:val="22"/>
                <w:lang w:val="de-DE" w:eastAsia="zh-TW"/>
              </w:rPr>
            </w:pPr>
            <w:r w:rsidRPr="00684ED6">
              <w:rPr>
                <w:rFonts w:eastAsia="PMingLiU"/>
                <w:sz w:val="22"/>
                <w:szCs w:val="22"/>
                <w:lang w:val="de-DE" w:eastAsia="zh-TW"/>
              </w:rPr>
              <w:t>Organon Sweden AB</w:t>
            </w:r>
          </w:p>
          <w:p w14:paraId="0655E029" w14:textId="77777777" w:rsidR="00684ED6" w:rsidRPr="00684ED6" w:rsidRDefault="00684ED6" w:rsidP="006F0B84">
            <w:pPr>
              <w:autoSpaceDE w:val="0"/>
              <w:autoSpaceDN w:val="0"/>
              <w:adjustRightInd w:val="0"/>
              <w:rPr>
                <w:rFonts w:eastAsia="PMingLiU"/>
                <w:sz w:val="22"/>
                <w:szCs w:val="22"/>
                <w:lang w:val="de-DE" w:eastAsia="zh-TW"/>
              </w:rPr>
            </w:pPr>
            <w:r w:rsidRPr="00684ED6">
              <w:rPr>
                <w:rFonts w:eastAsia="PMingLiU"/>
                <w:sz w:val="22"/>
                <w:szCs w:val="22"/>
                <w:lang w:val="de-DE" w:eastAsia="zh-TW"/>
              </w:rPr>
              <w:t>Tel: +46 8 502 597 00</w:t>
            </w:r>
          </w:p>
          <w:p w14:paraId="2785420A" w14:textId="77777777" w:rsidR="00684ED6" w:rsidRDefault="00DC6156" w:rsidP="006F0B84">
            <w:pPr>
              <w:autoSpaceDE w:val="0"/>
              <w:autoSpaceDN w:val="0"/>
              <w:adjustRightInd w:val="0"/>
              <w:rPr>
                <w:rFonts w:eastAsia="PMingLiU"/>
                <w:sz w:val="22"/>
                <w:szCs w:val="22"/>
                <w:lang w:val="de-DE" w:eastAsia="zh-TW"/>
              </w:rPr>
            </w:pPr>
            <w:r w:rsidRPr="00F56B29">
              <w:rPr>
                <w:rFonts w:eastAsia="PMingLiU"/>
                <w:sz w:val="22"/>
                <w:szCs w:val="22"/>
                <w:lang w:val="de-DE" w:eastAsia="zh-TW"/>
              </w:rPr>
              <w:t>dpoc.sweden@organon.com</w:t>
            </w:r>
          </w:p>
          <w:p w14:paraId="3E433580" w14:textId="77777777" w:rsidR="00D82C81" w:rsidRPr="00973811" w:rsidRDefault="00D82C81" w:rsidP="006F0B84">
            <w:pPr>
              <w:rPr>
                <w:b/>
                <w:sz w:val="22"/>
                <w:lang w:val="en-GB"/>
              </w:rPr>
            </w:pPr>
          </w:p>
        </w:tc>
      </w:tr>
      <w:tr w:rsidR="00D82C81" w:rsidRPr="00973811" w14:paraId="5BC6D12E" w14:textId="77777777" w:rsidTr="00C41178">
        <w:trPr>
          <w:cantSplit/>
        </w:trPr>
        <w:tc>
          <w:tcPr>
            <w:tcW w:w="4678" w:type="dxa"/>
            <w:gridSpan w:val="2"/>
          </w:tcPr>
          <w:p w14:paraId="4392F79D" w14:textId="77777777" w:rsidR="00D82C81" w:rsidRPr="00973811" w:rsidRDefault="00D82C81" w:rsidP="006F0B84">
            <w:pPr>
              <w:rPr>
                <w:b/>
                <w:sz w:val="22"/>
                <w:lang w:val="en-GB"/>
              </w:rPr>
            </w:pPr>
            <w:proofErr w:type="spellStart"/>
            <w:r w:rsidRPr="00973811">
              <w:rPr>
                <w:b/>
                <w:sz w:val="22"/>
                <w:lang w:val="en-GB"/>
              </w:rPr>
              <w:t>Latvija</w:t>
            </w:r>
            <w:proofErr w:type="spellEnd"/>
          </w:p>
          <w:p w14:paraId="783213DB" w14:textId="77777777" w:rsidR="00684ED6" w:rsidRPr="00684ED6" w:rsidRDefault="00684ED6" w:rsidP="006F0B84">
            <w:pPr>
              <w:tabs>
                <w:tab w:val="left" w:pos="-720"/>
              </w:tabs>
              <w:suppressAutoHyphens/>
              <w:rPr>
                <w:color w:val="000000"/>
                <w:sz w:val="22"/>
                <w:lang w:val="en-GB"/>
              </w:rPr>
            </w:pPr>
            <w:proofErr w:type="spellStart"/>
            <w:r w:rsidRPr="00684ED6">
              <w:rPr>
                <w:color w:val="000000"/>
                <w:sz w:val="22"/>
                <w:lang w:val="en-GB"/>
              </w:rPr>
              <w:t>Ārvalsts</w:t>
            </w:r>
            <w:proofErr w:type="spellEnd"/>
            <w:r w:rsidRPr="00684ED6">
              <w:rPr>
                <w:color w:val="000000"/>
                <w:sz w:val="22"/>
                <w:lang w:val="en-GB"/>
              </w:rPr>
              <w:t xml:space="preserve"> </w:t>
            </w:r>
            <w:proofErr w:type="spellStart"/>
            <w:r w:rsidRPr="00684ED6">
              <w:rPr>
                <w:color w:val="000000"/>
                <w:sz w:val="22"/>
                <w:lang w:val="en-GB"/>
              </w:rPr>
              <w:t>komersanta</w:t>
            </w:r>
            <w:proofErr w:type="spellEnd"/>
            <w:r w:rsidRPr="00684ED6">
              <w:rPr>
                <w:color w:val="000000"/>
                <w:sz w:val="22"/>
                <w:lang w:val="en-GB"/>
              </w:rPr>
              <w:t xml:space="preserve"> “Organon Pharma B.V.” </w:t>
            </w:r>
            <w:proofErr w:type="spellStart"/>
            <w:r w:rsidRPr="00684ED6">
              <w:rPr>
                <w:color w:val="000000"/>
                <w:sz w:val="22"/>
                <w:lang w:val="en-GB"/>
              </w:rPr>
              <w:t>pārstāvniecība</w:t>
            </w:r>
            <w:proofErr w:type="spellEnd"/>
          </w:p>
          <w:p w14:paraId="34309FE3" w14:textId="77777777" w:rsidR="00684ED6" w:rsidRPr="00684ED6" w:rsidRDefault="00684ED6" w:rsidP="006F0B84">
            <w:pPr>
              <w:tabs>
                <w:tab w:val="left" w:pos="-720"/>
              </w:tabs>
              <w:suppressAutoHyphens/>
              <w:rPr>
                <w:color w:val="000000"/>
                <w:sz w:val="22"/>
                <w:lang w:val="en-GB"/>
              </w:rPr>
            </w:pPr>
            <w:proofErr w:type="gramStart"/>
            <w:r w:rsidRPr="00684ED6">
              <w:rPr>
                <w:color w:val="000000"/>
                <w:sz w:val="22"/>
                <w:lang w:val="en-GB"/>
              </w:rPr>
              <w:t>Tel:</w:t>
            </w:r>
            <w:r w:rsidR="00F3581D" w:rsidRPr="00F3581D">
              <w:rPr>
                <w:color w:val="000000"/>
                <w:sz w:val="22"/>
                <w:lang w:val="en-GB"/>
              </w:rPr>
              <w:t>+</w:t>
            </w:r>
            <w:proofErr w:type="gramEnd"/>
            <w:r w:rsidR="00F3581D" w:rsidRPr="00F3581D">
              <w:rPr>
                <w:color w:val="000000"/>
                <w:sz w:val="22"/>
                <w:lang w:val="en-GB"/>
              </w:rPr>
              <w:t>371 66968876</w:t>
            </w:r>
          </w:p>
          <w:p w14:paraId="48728D86" w14:textId="77777777" w:rsidR="00684ED6" w:rsidRDefault="00DC6156" w:rsidP="006F0B84">
            <w:pPr>
              <w:tabs>
                <w:tab w:val="left" w:pos="-720"/>
              </w:tabs>
              <w:suppressAutoHyphens/>
              <w:rPr>
                <w:color w:val="000000"/>
                <w:sz w:val="22"/>
                <w:lang w:val="en-GB"/>
              </w:rPr>
            </w:pPr>
            <w:r w:rsidRPr="00F56B29">
              <w:rPr>
                <w:color w:val="000000"/>
                <w:sz w:val="22"/>
                <w:lang w:val="en-GB"/>
              </w:rPr>
              <w:t>dpoc.latvia@organon.com</w:t>
            </w:r>
          </w:p>
          <w:p w14:paraId="6DAC2126" w14:textId="77777777" w:rsidR="00D82C81" w:rsidRPr="00973811" w:rsidRDefault="00D82C81" w:rsidP="006F0B84">
            <w:pPr>
              <w:tabs>
                <w:tab w:val="left" w:pos="-720"/>
              </w:tabs>
              <w:suppressAutoHyphens/>
              <w:rPr>
                <w:sz w:val="22"/>
                <w:lang w:val="en-GB"/>
              </w:rPr>
            </w:pPr>
          </w:p>
        </w:tc>
        <w:tc>
          <w:tcPr>
            <w:tcW w:w="4678" w:type="dxa"/>
          </w:tcPr>
          <w:p w14:paraId="7F8095FA" w14:textId="6B01E846" w:rsidR="00D82C81" w:rsidRPr="00973811" w:rsidDel="00975A0C" w:rsidRDefault="00D82C81" w:rsidP="006F0B84">
            <w:pPr>
              <w:tabs>
                <w:tab w:val="left" w:pos="-720"/>
                <w:tab w:val="left" w:pos="4536"/>
              </w:tabs>
              <w:suppressAutoHyphens/>
              <w:rPr>
                <w:del w:id="14" w:author="OGN Z" w:date="2025-11-17T14:21:00Z"/>
                <w:b/>
                <w:sz w:val="22"/>
                <w:lang w:val="en-GB"/>
              </w:rPr>
            </w:pPr>
            <w:del w:id="15" w:author="OGN Z" w:date="2025-11-17T14:21:00Z">
              <w:r w:rsidRPr="00973811" w:rsidDel="00975A0C">
                <w:rPr>
                  <w:b/>
                  <w:sz w:val="22"/>
                  <w:lang w:val="en-GB"/>
                </w:rPr>
                <w:delText>United Kingdom</w:delText>
              </w:r>
              <w:r w:rsidR="00DC6156" w:rsidDel="00975A0C">
                <w:rPr>
                  <w:b/>
                  <w:sz w:val="22"/>
                  <w:lang w:val="en-GB"/>
                </w:rPr>
                <w:delText xml:space="preserve"> (Northern Ireland)</w:delText>
              </w:r>
            </w:del>
          </w:p>
          <w:p w14:paraId="03069CAC" w14:textId="742F37A1" w:rsidR="00B237EB" w:rsidRPr="001E07DB" w:rsidDel="00975A0C" w:rsidRDefault="00B237EB" w:rsidP="00B237EB">
            <w:pPr>
              <w:rPr>
                <w:del w:id="16" w:author="OGN Z" w:date="2025-11-17T14:21:00Z"/>
                <w:rFonts w:eastAsia="Calibri"/>
                <w:sz w:val="22"/>
                <w:szCs w:val="22"/>
                <w:lang w:val="en-GB"/>
              </w:rPr>
            </w:pPr>
            <w:del w:id="17" w:author="OGN Z" w:date="2025-11-17T14:21:00Z">
              <w:r w:rsidRPr="001E07DB" w:rsidDel="00975A0C">
                <w:rPr>
                  <w:rFonts w:eastAsia="Calibri"/>
                  <w:sz w:val="22"/>
                  <w:szCs w:val="22"/>
                  <w:lang w:val="en-GB"/>
                </w:rPr>
                <w:delText>Organon Pharma (UK) Limited</w:delText>
              </w:r>
            </w:del>
          </w:p>
          <w:p w14:paraId="2FB527E9" w14:textId="15BE21BF" w:rsidR="00B237EB" w:rsidRPr="001E07DB" w:rsidDel="00975A0C" w:rsidRDefault="00B237EB" w:rsidP="00B237EB">
            <w:pPr>
              <w:rPr>
                <w:del w:id="18" w:author="OGN Z" w:date="2025-11-17T14:21:00Z"/>
                <w:rFonts w:eastAsia="Calibri"/>
                <w:sz w:val="22"/>
                <w:szCs w:val="22"/>
                <w:lang w:val="en-GB"/>
              </w:rPr>
            </w:pPr>
            <w:del w:id="19" w:author="OGN Z" w:date="2025-11-17T14:21:00Z">
              <w:r w:rsidRPr="001E07DB" w:rsidDel="00975A0C">
                <w:rPr>
                  <w:rFonts w:eastAsia="Calibri"/>
                  <w:sz w:val="22"/>
                  <w:szCs w:val="22"/>
                  <w:lang w:val="en-GB"/>
                </w:rPr>
                <w:delText>Tel: +44 (0) 208 159 3593</w:delText>
              </w:r>
            </w:del>
          </w:p>
          <w:p w14:paraId="53C8DCAE" w14:textId="3A21587B" w:rsidR="00D82C81" w:rsidRPr="00973811" w:rsidRDefault="00B237EB" w:rsidP="00C16007">
            <w:pPr>
              <w:tabs>
                <w:tab w:val="left" w:pos="-720"/>
              </w:tabs>
              <w:suppressAutoHyphens/>
              <w:rPr>
                <w:sz w:val="22"/>
                <w:lang w:val="en-GB"/>
              </w:rPr>
            </w:pPr>
            <w:del w:id="20" w:author="OGN Z" w:date="2025-11-17T14:21:00Z">
              <w:r w:rsidRPr="001E07DB" w:rsidDel="00975A0C">
                <w:rPr>
                  <w:rFonts w:eastAsia="Calibri"/>
                  <w:sz w:val="22"/>
                  <w:szCs w:val="22"/>
                  <w:lang w:val="en-GB"/>
                </w:rPr>
                <w:delText>medicalinformationuk@organon.com</w:delText>
              </w:r>
              <w:r w:rsidRPr="00F3581D" w:rsidDel="00975A0C">
                <w:rPr>
                  <w:rFonts w:eastAsia="PMingLiU"/>
                  <w:sz w:val="22"/>
                  <w:szCs w:val="22"/>
                  <w:lang w:val="en-GB" w:eastAsia="zh-TW"/>
                </w:rPr>
                <w:delText xml:space="preserve"> </w:delText>
              </w:r>
            </w:del>
          </w:p>
        </w:tc>
      </w:tr>
    </w:tbl>
    <w:p w14:paraId="7553C6F9" w14:textId="77777777" w:rsidR="00D82C81" w:rsidRPr="00973811" w:rsidRDefault="00D82C81" w:rsidP="006F0B84">
      <w:pPr>
        <w:numPr>
          <w:ilvl w:val="12"/>
          <w:numId w:val="0"/>
        </w:numPr>
        <w:tabs>
          <w:tab w:val="left" w:pos="567"/>
        </w:tabs>
        <w:ind w:right="-2"/>
        <w:rPr>
          <w:color w:val="000000"/>
          <w:sz w:val="22"/>
          <w:szCs w:val="22"/>
          <w:lang w:val="en-GB"/>
        </w:rPr>
      </w:pPr>
    </w:p>
    <w:p w14:paraId="2A052290" w14:textId="77777777" w:rsidR="00705DF3" w:rsidRPr="00534A93" w:rsidRDefault="00705DF3" w:rsidP="006F0B84">
      <w:pPr>
        <w:rPr>
          <w:b/>
          <w:bCs/>
          <w:sz w:val="22"/>
          <w:szCs w:val="22"/>
          <w:lang w:val="ro-RO"/>
        </w:rPr>
      </w:pPr>
      <w:r w:rsidRPr="00534A93">
        <w:rPr>
          <w:b/>
          <w:bCs/>
          <w:sz w:val="22"/>
          <w:szCs w:val="22"/>
          <w:lang w:val="ro-RO"/>
        </w:rPr>
        <w:t xml:space="preserve">Acest prospect a fost </w:t>
      </w:r>
      <w:r w:rsidR="003B120F" w:rsidRPr="00534A93">
        <w:rPr>
          <w:b/>
          <w:bCs/>
          <w:sz w:val="22"/>
          <w:szCs w:val="22"/>
          <w:lang w:val="ro-RO"/>
        </w:rPr>
        <w:t xml:space="preserve">revizuit </w:t>
      </w:r>
      <w:r w:rsidRPr="00534A93">
        <w:rPr>
          <w:b/>
          <w:bCs/>
          <w:sz w:val="22"/>
          <w:szCs w:val="22"/>
          <w:lang w:val="ro-RO"/>
        </w:rPr>
        <w:t xml:space="preserve">în </w:t>
      </w:r>
      <w:r w:rsidR="00EF4DD9" w:rsidRPr="00534A93">
        <w:rPr>
          <w:b/>
          <w:bCs/>
          <w:sz w:val="22"/>
          <w:szCs w:val="22"/>
          <w:lang w:val="ro-RO"/>
        </w:rPr>
        <w:t>{luna AAAA}</w:t>
      </w:r>
      <w:r w:rsidR="00EE5C43">
        <w:rPr>
          <w:b/>
          <w:bCs/>
          <w:sz w:val="22"/>
          <w:szCs w:val="22"/>
          <w:lang w:val="ro-RO"/>
        </w:rPr>
        <w:t>.</w:t>
      </w:r>
    </w:p>
    <w:p w14:paraId="220BBB91" w14:textId="77777777" w:rsidR="00705DF3" w:rsidRPr="00534A93" w:rsidRDefault="00705DF3" w:rsidP="006F0B84">
      <w:pPr>
        <w:rPr>
          <w:b/>
          <w:bCs/>
          <w:sz w:val="22"/>
          <w:szCs w:val="22"/>
          <w:lang w:val="ro-RO"/>
        </w:rPr>
      </w:pPr>
    </w:p>
    <w:p w14:paraId="37276791" w14:textId="77777777" w:rsidR="00705DF3" w:rsidRPr="00534A93" w:rsidRDefault="00705DF3" w:rsidP="006F0B84">
      <w:pPr>
        <w:pStyle w:val="BodyText2"/>
        <w:rPr>
          <w:lang w:val="ro-RO"/>
        </w:rPr>
      </w:pPr>
      <w:r w:rsidRPr="00534A93">
        <w:rPr>
          <w:lang w:val="ro-RO"/>
        </w:rPr>
        <w:t xml:space="preserve">Informaţii detaliate privind acest medicament sunt disponibile pe website-ul Agenţiei Europene a Medicamentului </w:t>
      </w:r>
      <w:r w:rsidR="00590CB2" w:rsidRPr="00590CB2">
        <w:rPr>
          <w:noProof/>
          <w:color w:val="0000FF"/>
          <w:u w:val="single"/>
        </w:rPr>
        <w:t>http://www.ema.europa.eu</w:t>
      </w:r>
      <w:r w:rsidR="00EE5C43">
        <w:t>.</w:t>
      </w:r>
    </w:p>
    <w:sectPr w:rsidR="00705DF3" w:rsidRPr="00534A93" w:rsidSect="00240972">
      <w:footerReference w:type="even" r:id="rId11"/>
      <w:footerReference w:type="default" r:id="rId12"/>
      <w:pgSz w:w="11906" w:h="16838" w:code="9"/>
      <w:pgMar w:top="1134" w:right="1274"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7008A" w14:textId="77777777" w:rsidR="00B8731E" w:rsidRDefault="00B8731E">
      <w:r>
        <w:separator/>
      </w:r>
    </w:p>
  </w:endnote>
  <w:endnote w:type="continuationSeparator" w:id="0">
    <w:p w14:paraId="5DD76B60" w14:textId="77777777" w:rsidR="00B8731E" w:rsidRDefault="00B87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TimesNewRoman,Bold">
    <w:altName w:val="Times New Roman"/>
    <w:panose1 w:val="00000000000000000000"/>
    <w:charset w:val="00"/>
    <w:family w:val="auto"/>
    <w:notTrueType/>
    <w:pitch w:val="default"/>
    <w:sig w:usb0="00000001" w:usb1="08070000" w:usb2="00000010" w:usb3="00000000" w:csb0="00020001"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2B327" w14:textId="77777777" w:rsidR="006041E0" w:rsidRDefault="006041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D0FBD20" w14:textId="77777777" w:rsidR="006041E0" w:rsidRDefault="006041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2096E" w14:textId="77777777" w:rsidR="006041E0" w:rsidRDefault="006041E0" w:rsidP="00445049">
    <w:pPr>
      <w:pStyle w:val="Footer"/>
      <w:jc w:val="center"/>
    </w:pPr>
    <w:r>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Pr>
        <w:rStyle w:val="PageNumber"/>
        <w:rFonts w:ascii="Arial" w:hAnsi="Arial" w:cs="Arial"/>
        <w:sz w:val="16"/>
        <w:szCs w:val="16"/>
      </w:rPr>
      <w:fldChar w:fldCharType="separate"/>
    </w:r>
    <w:r w:rsidR="00FC0FAE">
      <w:rPr>
        <w:rStyle w:val="PageNumber"/>
        <w:rFonts w:ascii="Arial" w:hAnsi="Arial" w:cs="Arial"/>
        <w:noProof/>
        <w:sz w:val="16"/>
        <w:szCs w:val="16"/>
      </w:rPr>
      <w:t>22</w:t>
    </w:r>
    <w:r>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1D3FF" w14:textId="77777777" w:rsidR="00B8731E" w:rsidRDefault="00B8731E">
      <w:r>
        <w:separator/>
      </w:r>
    </w:p>
  </w:footnote>
  <w:footnote w:type="continuationSeparator" w:id="0">
    <w:p w14:paraId="7259528C" w14:textId="77777777" w:rsidR="00B8731E" w:rsidRDefault="00B873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B1"/>
    <w:multiLevelType w:val="hybridMultilevel"/>
    <w:tmpl w:val="8304BE38"/>
    <w:lvl w:ilvl="0" w:tplc="FA58CC7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95F7E"/>
    <w:multiLevelType w:val="singleLevel"/>
    <w:tmpl w:val="1C704BFA"/>
    <w:lvl w:ilvl="0">
      <w:start w:val="1"/>
      <w:numFmt w:val="decimal"/>
      <w:lvlText w:val="%1."/>
      <w:lvlJc w:val="left"/>
      <w:pPr>
        <w:tabs>
          <w:tab w:val="num" w:pos="567"/>
        </w:tabs>
        <w:ind w:left="567" w:hanging="567"/>
      </w:pPr>
      <w:rPr>
        <w:rFonts w:hint="default"/>
      </w:rPr>
    </w:lvl>
  </w:abstractNum>
  <w:abstractNum w:abstractNumId="2" w15:restartNumberingAfterBreak="0">
    <w:nsid w:val="0387756E"/>
    <w:multiLevelType w:val="hybridMultilevel"/>
    <w:tmpl w:val="81D6849C"/>
    <w:lvl w:ilvl="0" w:tplc="FA58CC7C">
      <w:start w:val="1"/>
      <w:numFmt w:val="bullet"/>
      <w:lvlText w:val="-"/>
      <w:lvlJc w:val="left"/>
      <w:pPr>
        <w:ind w:left="720" w:hanging="360"/>
      </w:pPr>
      <w:rPr>
        <w:rFonts w:ascii="Courier New" w:hAnsi="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87C347D"/>
    <w:multiLevelType w:val="multilevel"/>
    <w:tmpl w:val="9466A85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C44CC1"/>
    <w:multiLevelType w:val="hybridMultilevel"/>
    <w:tmpl w:val="7F4CF2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DF5156"/>
    <w:multiLevelType w:val="multilevel"/>
    <w:tmpl w:val="3B94E6C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0FD50E31"/>
    <w:multiLevelType w:val="singleLevel"/>
    <w:tmpl w:val="1A92B85A"/>
    <w:lvl w:ilvl="0">
      <w:start w:val="1"/>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12057037"/>
    <w:multiLevelType w:val="hybridMultilevel"/>
    <w:tmpl w:val="79C637F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3584320"/>
    <w:multiLevelType w:val="hybridMultilevel"/>
    <w:tmpl w:val="2A2890AA"/>
    <w:lvl w:ilvl="0" w:tplc="5958F3F8">
      <w:start w:val="1"/>
      <w:numFmt w:val="bullet"/>
      <w:lvlText w:val="-"/>
      <w:lvlJc w:val="left"/>
      <w:pPr>
        <w:tabs>
          <w:tab w:val="num" w:pos="567"/>
        </w:tabs>
        <w:ind w:left="567" w:hanging="567"/>
      </w:pPr>
      <w:rPr>
        <w:rFonts w:ascii="Times New Roman" w:hAnsi="Times New Roman" w:cs="Times New Roman" w:hint="default"/>
      </w:rPr>
    </w:lvl>
    <w:lvl w:ilvl="1" w:tplc="FA58CC7C">
      <w:start w:val="1"/>
      <w:numFmt w:val="bullet"/>
      <w:lvlText w:val="-"/>
      <w:lvlJc w:val="left"/>
      <w:pPr>
        <w:tabs>
          <w:tab w:val="num" w:pos="567"/>
        </w:tabs>
        <w:ind w:left="567" w:hanging="567"/>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E54E31"/>
    <w:multiLevelType w:val="singleLevel"/>
    <w:tmpl w:val="0409000F"/>
    <w:lvl w:ilvl="0">
      <w:start w:val="1"/>
      <w:numFmt w:val="decimal"/>
      <w:lvlText w:val="%1."/>
      <w:lvlJc w:val="left"/>
      <w:pPr>
        <w:tabs>
          <w:tab w:val="num" w:pos="360"/>
        </w:tabs>
        <w:ind w:left="360" w:hanging="360"/>
      </w:pPr>
      <w:rPr>
        <w:rFonts w:hint="default"/>
      </w:rPr>
    </w:lvl>
  </w:abstractNum>
  <w:abstractNum w:abstractNumId="10" w15:restartNumberingAfterBreak="0">
    <w:nsid w:val="16EC16BE"/>
    <w:multiLevelType w:val="hybridMultilevel"/>
    <w:tmpl w:val="753C21EA"/>
    <w:lvl w:ilvl="0" w:tplc="B646188E">
      <w:start w:val="4"/>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2E5A2F"/>
    <w:multiLevelType w:val="hybridMultilevel"/>
    <w:tmpl w:val="7792A694"/>
    <w:lvl w:ilvl="0" w:tplc="600E74D4">
      <w:start w:val="17"/>
      <w:numFmt w:val="decimal"/>
      <w:lvlText w:val="%1."/>
      <w:lvlJc w:val="left"/>
      <w:pPr>
        <w:ind w:left="927" w:hanging="360"/>
      </w:pPr>
      <w:rPr>
        <w:rFonts w:hint="default"/>
        <w:b/>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189072C2"/>
    <w:multiLevelType w:val="hybridMultilevel"/>
    <w:tmpl w:val="7B80635E"/>
    <w:lvl w:ilvl="0" w:tplc="DF6A7F7C">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8FE6BE7"/>
    <w:multiLevelType w:val="singleLevel"/>
    <w:tmpl w:val="F9307220"/>
    <w:lvl w:ilvl="0">
      <w:start w:val="4"/>
      <w:numFmt w:val="bullet"/>
      <w:lvlText w:val="-"/>
      <w:lvlJc w:val="left"/>
      <w:pPr>
        <w:tabs>
          <w:tab w:val="num" w:pos="900"/>
        </w:tabs>
        <w:ind w:left="900" w:hanging="360"/>
      </w:pPr>
      <w:rPr>
        <w:rFonts w:hint="default"/>
      </w:rPr>
    </w:lvl>
  </w:abstractNum>
  <w:abstractNum w:abstractNumId="14" w15:restartNumberingAfterBreak="0">
    <w:nsid w:val="1BB47D96"/>
    <w:multiLevelType w:val="hybridMultilevel"/>
    <w:tmpl w:val="8C0E56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4272A7"/>
    <w:multiLevelType w:val="hybridMultilevel"/>
    <w:tmpl w:val="AA90EE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68574E0"/>
    <w:multiLevelType w:val="hybridMultilevel"/>
    <w:tmpl w:val="7E2A7660"/>
    <w:lvl w:ilvl="0" w:tplc="55308406">
      <w:start w:val="1"/>
      <w:numFmt w:val="bullet"/>
      <w:lvlText w:val="-"/>
      <w:lvlJc w:val="left"/>
      <w:pPr>
        <w:tabs>
          <w:tab w:val="num" w:pos="567"/>
        </w:tabs>
        <w:ind w:left="567" w:hanging="567"/>
      </w:pPr>
      <w:rPr>
        <w:rFonts w:ascii="Courier New" w:hAnsi="Courier New"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77373D"/>
    <w:multiLevelType w:val="multilevel"/>
    <w:tmpl w:val="AA6A3FA6"/>
    <w:lvl w:ilvl="0">
      <w:start w:val="7"/>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8" w15:restartNumberingAfterBreak="0">
    <w:nsid w:val="2DC177BE"/>
    <w:multiLevelType w:val="multilevel"/>
    <w:tmpl w:val="E89E7BE8"/>
    <w:lvl w:ilvl="0">
      <w:start w:val="1"/>
      <w:numFmt w:val="decimal"/>
      <w:lvlText w:val="%1."/>
      <w:lvlJc w:val="left"/>
      <w:pPr>
        <w:tabs>
          <w:tab w:val="num" w:pos="180"/>
        </w:tabs>
        <w:ind w:left="180" w:hanging="360"/>
      </w:pPr>
      <w:rPr>
        <w:rFonts w:hint="default"/>
      </w:rPr>
    </w:lvl>
    <w:lvl w:ilvl="1">
      <w:start w:val="1"/>
      <w:numFmt w:val="lowerLetter"/>
      <w:lvlText w:val="%2."/>
      <w:lvlJc w:val="left"/>
      <w:pPr>
        <w:tabs>
          <w:tab w:val="num" w:pos="900"/>
        </w:tabs>
        <w:ind w:left="900" w:hanging="360"/>
      </w:pPr>
    </w:lvl>
    <w:lvl w:ilvl="2">
      <w:start w:val="1"/>
      <w:numFmt w:val="lowerRoman"/>
      <w:lvlText w:val="%3."/>
      <w:lvlJc w:val="right"/>
      <w:pPr>
        <w:tabs>
          <w:tab w:val="num" w:pos="1620"/>
        </w:tabs>
        <w:ind w:left="1620" w:hanging="180"/>
      </w:pPr>
    </w:lvl>
    <w:lvl w:ilvl="3">
      <w:start w:val="1"/>
      <w:numFmt w:val="decimal"/>
      <w:lvlText w:val="%4."/>
      <w:lvlJc w:val="left"/>
      <w:pPr>
        <w:tabs>
          <w:tab w:val="num" w:pos="2340"/>
        </w:tabs>
        <w:ind w:left="2340" w:hanging="360"/>
      </w:pPr>
    </w:lvl>
    <w:lvl w:ilvl="4">
      <w:start w:val="1"/>
      <w:numFmt w:val="lowerLetter"/>
      <w:lvlText w:val="%5."/>
      <w:lvlJc w:val="left"/>
      <w:pPr>
        <w:tabs>
          <w:tab w:val="num" w:pos="3060"/>
        </w:tabs>
        <w:ind w:left="3060" w:hanging="360"/>
      </w:pPr>
    </w:lvl>
    <w:lvl w:ilvl="5">
      <w:start w:val="1"/>
      <w:numFmt w:val="lowerRoman"/>
      <w:lvlText w:val="%6."/>
      <w:lvlJc w:val="right"/>
      <w:pPr>
        <w:tabs>
          <w:tab w:val="num" w:pos="3780"/>
        </w:tabs>
        <w:ind w:left="3780" w:hanging="180"/>
      </w:pPr>
    </w:lvl>
    <w:lvl w:ilvl="6">
      <w:start w:val="1"/>
      <w:numFmt w:val="decimal"/>
      <w:lvlText w:val="%7."/>
      <w:lvlJc w:val="left"/>
      <w:pPr>
        <w:tabs>
          <w:tab w:val="num" w:pos="4500"/>
        </w:tabs>
        <w:ind w:left="4500" w:hanging="360"/>
      </w:pPr>
    </w:lvl>
    <w:lvl w:ilvl="7">
      <w:start w:val="1"/>
      <w:numFmt w:val="lowerLetter"/>
      <w:lvlText w:val="%8."/>
      <w:lvlJc w:val="left"/>
      <w:pPr>
        <w:tabs>
          <w:tab w:val="num" w:pos="5220"/>
        </w:tabs>
        <w:ind w:left="5220" w:hanging="360"/>
      </w:pPr>
    </w:lvl>
    <w:lvl w:ilvl="8">
      <w:start w:val="1"/>
      <w:numFmt w:val="lowerRoman"/>
      <w:lvlText w:val="%9."/>
      <w:lvlJc w:val="right"/>
      <w:pPr>
        <w:tabs>
          <w:tab w:val="num" w:pos="5940"/>
        </w:tabs>
        <w:ind w:left="5940" w:hanging="180"/>
      </w:pPr>
    </w:lvl>
  </w:abstractNum>
  <w:abstractNum w:abstractNumId="19" w15:restartNumberingAfterBreak="0">
    <w:nsid w:val="2E1468D9"/>
    <w:multiLevelType w:val="multilevel"/>
    <w:tmpl w:val="9466A85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87787A"/>
    <w:multiLevelType w:val="hybridMultilevel"/>
    <w:tmpl w:val="EFD0A172"/>
    <w:lvl w:ilvl="0" w:tplc="CEDC597C">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21" w15:restartNumberingAfterBreak="0">
    <w:nsid w:val="31CA5BDE"/>
    <w:multiLevelType w:val="hybridMultilevel"/>
    <w:tmpl w:val="2332B4CA"/>
    <w:lvl w:ilvl="0" w:tplc="BAFCE2B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62D244F"/>
    <w:multiLevelType w:val="hybridMultilevel"/>
    <w:tmpl w:val="2A7AD5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70E56CA"/>
    <w:multiLevelType w:val="hybridMultilevel"/>
    <w:tmpl w:val="9770430A"/>
    <w:lvl w:ilvl="0" w:tplc="333AB482">
      <w:start w:val="4"/>
      <w:numFmt w:val="bullet"/>
      <w:lvlText w:val="-"/>
      <w:lvlJc w:val="left"/>
      <w:pPr>
        <w:tabs>
          <w:tab w:val="num" w:pos="927"/>
        </w:tabs>
        <w:ind w:left="927"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7737566"/>
    <w:multiLevelType w:val="multilevel"/>
    <w:tmpl w:val="9770430A"/>
    <w:lvl w:ilvl="0">
      <w:start w:val="4"/>
      <w:numFmt w:val="bullet"/>
      <w:lvlText w:val="-"/>
      <w:lvlJc w:val="left"/>
      <w:pPr>
        <w:tabs>
          <w:tab w:val="num" w:pos="927"/>
        </w:tabs>
        <w:ind w:left="927"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A934B99"/>
    <w:multiLevelType w:val="hybridMultilevel"/>
    <w:tmpl w:val="2C7CF92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CF83642"/>
    <w:multiLevelType w:val="singleLevel"/>
    <w:tmpl w:val="86CCDC3C"/>
    <w:lvl w:ilvl="0">
      <w:start w:val="4"/>
      <w:numFmt w:val="bullet"/>
      <w:lvlText w:val="-"/>
      <w:lvlJc w:val="left"/>
      <w:pPr>
        <w:tabs>
          <w:tab w:val="num" w:pos="927"/>
        </w:tabs>
        <w:ind w:left="927" w:hanging="360"/>
      </w:pPr>
      <w:rPr>
        <w:rFonts w:hint="default"/>
      </w:rPr>
    </w:lvl>
  </w:abstractNum>
  <w:abstractNum w:abstractNumId="27" w15:restartNumberingAfterBreak="0">
    <w:nsid w:val="41F33FD3"/>
    <w:multiLevelType w:val="hybridMultilevel"/>
    <w:tmpl w:val="62303B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4F52FF3"/>
    <w:multiLevelType w:val="hybridMultilevel"/>
    <w:tmpl w:val="9466A85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4FD59D2"/>
    <w:multiLevelType w:val="hybridMultilevel"/>
    <w:tmpl w:val="8C1CA22E"/>
    <w:lvl w:ilvl="0" w:tplc="777A0D7C">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06C0729"/>
    <w:multiLevelType w:val="hybridMultilevel"/>
    <w:tmpl w:val="A2FE86B4"/>
    <w:lvl w:ilvl="0" w:tplc="04180001">
      <w:start w:val="1"/>
      <w:numFmt w:val="bullet"/>
      <w:lvlText w:val=""/>
      <w:lvlJc w:val="left"/>
      <w:pPr>
        <w:tabs>
          <w:tab w:val="num" w:pos="1146"/>
        </w:tabs>
        <w:ind w:left="1146" w:hanging="360"/>
      </w:pPr>
      <w:rPr>
        <w:rFonts w:ascii="Symbol" w:hAnsi="Symbol" w:hint="default"/>
      </w:rPr>
    </w:lvl>
    <w:lvl w:ilvl="1" w:tplc="04180003" w:tentative="1">
      <w:start w:val="1"/>
      <w:numFmt w:val="bullet"/>
      <w:lvlText w:val="o"/>
      <w:lvlJc w:val="left"/>
      <w:pPr>
        <w:tabs>
          <w:tab w:val="num" w:pos="1866"/>
        </w:tabs>
        <w:ind w:left="1866" w:hanging="360"/>
      </w:pPr>
      <w:rPr>
        <w:rFonts w:ascii="Courier New" w:hAnsi="Courier New" w:cs="Courier New" w:hint="default"/>
      </w:rPr>
    </w:lvl>
    <w:lvl w:ilvl="2" w:tplc="04180005" w:tentative="1">
      <w:start w:val="1"/>
      <w:numFmt w:val="bullet"/>
      <w:lvlText w:val=""/>
      <w:lvlJc w:val="left"/>
      <w:pPr>
        <w:tabs>
          <w:tab w:val="num" w:pos="2586"/>
        </w:tabs>
        <w:ind w:left="2586" w:hanging="360"/>
      </w:pPr>
      <w:rPr>
        <w:rFonts w:ascii="Wingdings" w:hAnsi="Wingdings" w:hint="default"/>
      </w:rPr>
    </w:lvl>
    <w:lvl w:ilvl="3" w:tplc="04180001" w:tentative="1">
      <w:start w:val="1"/>
      <w:numFmt w:val="bullet"/>
      <w:lvlText w:val=""/>
      <w:lvlJc w:val="left"/>
      <w:pPr>
        <w:tabs>
          <w:tab w:val="num" w:pos="3306"/>
        </w:tabs>
        <w:ind w:left="3306" w:hanging="360"/>
      </w:pPr>
      <w:rPr>
        <w:rFonts w:ascii="Symbol" w:hAnsi="Symbol" w:hint="default"/>
      </w:rPr>
    </w:lvl>
    <w:lvl w:ilvl="4" w:tplc="04180003" w:tentative="1">
      <w:start w:val="1"/>
      <w:numFmt w:val="bullet"/>
      <w:lvlText w:val="o"/>
      <w:lvlJc w:val="left"/>
      <w:pPr>
        <w:tabs>
          <w:tab w:val="num" w:pos="4026"/>
        </w:tabs>
        <w:ind w:left="4026" w:hanging="360"/>
      </w:pPr>
      <w:rPr>
        <w:rFonts w:ascii="Courier New" w:hAnsi="Courier New" w:cs="Courier New" w:hint="default"/>
      </w:rPr>
    </w:lvl>
    <w:lvl w:ilvl="5" w:tplc="04180005" w:tentative="1">
      <w:start w:val="1"/>
      <w:numFmt w:val="bullet"/>
      <w:lvlText w:val=""/>
      <w:lvlJc w:val="left"/>
      <w:pPr>
        <w:tabs>
          <w:tab w:val="num" w:pos="4746"/>
        </w:tabs>
        <w:ind w:left="4746" w:hanging="360"/>
      </w:pPr>
      <w:rPr>
        <w:rFonts w:ascii="Wingdings" w:hAnsi="Wingdings" w:hint="default"/>
      </w:rPr>
    </w:lvl>
    <w:lvl w:ilvl="6" w:tplc="04180001" w:tentative="1">
      <w:start w:val="1"/>
      <w:numFmt w:val="bullet"/>
      <w:lvlText w:val=""/>
      <w:lvlJc w:val="left"/>
      <w:pPr>
        <w:tabs>
          <w:tab w:val="num" w:pos="5466"/>
        </w:tabs>
        <w:ind w:left="5466" w:hanging="360"/>
      </w:pPr>
      <w:rPr>
        <w:rFonts w:ascii="Symbol" w:hAnsi="Symbol" w:hint="default"/>
      </w:rPr>
    </w:lvl>
    <w:lvl w:ilvl="7" w:tplc="04180003" w:tentative="1">
      <w:start w:val="1"/>
      <w:numFmt w:val="bullet"/>
      <w:lvlText w:val="o"/>
      <w:lvlJc w:val="left"/>
      <w:pPr>
        <w:tabs>
          <w:tab w:val="num" w:pos="6186"/>
        </w:tabs>
        <w:ind w:left="6186" w:hanging="360"/>
      </w:pPr>
      <w:rPr>
        <w:rFonts w:ascii="Courier New" w:hAnsi="Courier New" w:cs="Courier New" w:hint="default"/>
      </w:rPr>
    </w:lvl>
    <w:lvl w:ilvl="8" w:tplc="04180005" w:tentative="1">
      <w:start w:val="1"/>
      <w:numFmt w:val="bullet"/>
      <w:lvlText w:val=""/>
      <w:lvlJc w:val="left"/>
      <w:pPr>
        <w:tabs>
          <w:tab w:val="num" w:pos="6906"/>
        </w:tabs>
        <w:ind w:left="6906" w:hanging="360"/>
      </w:pPr>
      <w:rPr>
        <w:rFonts w:ascii="Wingdings" w:hAnsi="Wingdings" w:hint="default"/>
      </w:rPr>
    </w:lvl>
  </w:abstractNum>
  <w:abstractNum w:abstractNumId="31" w15:restartNumberingAfterBreak="0">
    <w:nsid w:val="5F755CCE"/>
    <w:multiLevelType w:val="hybridMultilevel"/>
    <w:tmpl w:val="1078109E"/>
    <w:lvl w:ilvl="0" w:tplc="16A4DEC6">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EBF54F8"/>
    <w:multiLevelType w:val="hybridMultilevel"/>
    <w:tmpl w:val="CA2EDA94"/>
    <w:lvl w:ilvl="0" w:tplc="E4FE9F18">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F9337D0"/>
    <w:multiLevelType w:val="hybridMultilevel"/>
    <w:tmpl w:val="08227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FF96A4A"/>
    <w:multiLevelType w:val="multilevel"/>
    <w:tmpl w:val="2A7AD55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1AC2A7F"/>
    <w:multiLevelType w:val="hybridMultilevel"/>
    <w:tmpl w:val="EC424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6E2803"/>
    <w:multiLevelType w:val="hybridMultilevel"/>
    <w:tmpl w:val="1C86B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4B2AED"/>
    <w:multiLevelType w:val="hybridMultilevel"/>
    <w:tmpl w:val="6E9A9B8E"/>
    <w:lvl w:ilvl="0" w:tplc="2D3258BA">
      <w:start w:val="1"/>
      <w:numFmt w:val="upperLetter"/>
      <w:pStyle w:val="Heading5"/>
      <w:lvlText w:val="%1."/>
      <w:lvlJc w:val="left"/>
      <w:pPr>
        <w:tabs>
          <w:tab w:val="num" w:pos="1440"/>
        </w:tabs>
        <w:ind w:left="144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38"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16cid:durableId="929850723">
    <w:abstractNumId w:val="13"/>
  </w:num>
  <w:num w:numId="2" w16cid:durableId="1586693794">
    <w:abstractNumId w:val="15"/>
  </w:num>
  <w:num w:numId="3" w16cid:durableId="1428768196">
    <w:abstractNumId w:val="37"/>
  </w:num>
  <w:num w:numId="4" w16cid:durableId="1229028805">
    <w:abstractNumId w:val="28"/>
  </w:num>
  <w:num w:numId="5" w16cid:durableId="1081830137">
    <w:abstractNumId w:val="14"/>
  </w:num>
  <w:num w:numId="6" w16cid:durableId="61611645">
    <w:abstractNumId w:val="25"/>
  </w:num>
  <w:num w:numId="7" w16cid:durableId="187449173">
    <w:abstractNumId w:val="21"/>
  </w:num>
  <w:num w:numId="8" w16cid:durableId="1320688618">
    <w:abstractNumId w:val="20"/>
  </w:num>
  <w:num w:numId="9" w16cid:durableId="487677749">
    <w:abstractNumId w:val="5"/>
  </w:num>
  <w:num w:numId="10" w16cid:durableId="1868987708">
    <w:abstractNumId w:val="26"/>
  </w:num>
  <w:num w:numId="11" w16cid:durableId="1211114413">
    <w:abstractNumId w:val="17"/>
  </w:num>
  <w:num w:numId="12" w16cid:durableId="959068127">
    <w:abstractNumId w:val="6"/>
  </w:num>
  <w:num w:numId="13" w16cid:durableId="705372809">
    <w:abstractNumId w:val="9"/>
  </w:num>
  <w:num w:numId="14" w16cid:durableId="196429931">
    <w:abstractNumId w:val="1"/>
  </w:num>
  <w:num w:numId="15" w16cid:durableId="1242134598">
    <w:abstractNumId w:val="22"/>
  </w:num>
  <w:num w:numId="16" w16cid:durableId="1534658154">
    <w:abstractNumId w:val="34"/>
  </w:num>
  <w:num w:numId="17" w16cid:durableId="1716585384">
    <w:abstractNumId w:val="23"/>
  </w:num>
  <w:num w:numId="18" w16cid:durableId="644167296">
    <w:abstractNumId w:val="24"/>
  </w:num>
  <w:num w:numId="19" w16cid:durableId="185102677">
    <w:abstractNumId w:val="10"/>
  </w:num>
  <w:num w:numId="20" w16cid:durableId="2138715353">
    <w:abstractNumId w:val="3"/>
  </w:num>
  <w:num w:numId="21" w16cid:durableId="162860157">
    <w:abstractNumId w:val="31"/>
  </w:num>
  <w:num w:numId="22" w16cid:durableId="1029913803">
    <w:abstractNumId w:val="19"/>
  </w:num>
  <w:num w:numId="23" w16cid:durableId="1333921216">
    <w:abstractNumId w:val="12"/>
  </w:num>
  <w:num w:numId="24" w16cid:durableId="221524645">
    <w:abstractNumId w:val="18"/>
  </w:num>
  <w:num w:numId="25" w16cid:durableId="1885437083">
    <w:abstractNumId w:val="8"/>
  </w:num>
  <w:num w:numId="26" w16cid:durableId="228419743">
    <w:abstractNumId w:val="32"/>
  </w:num>
  <w:num w:numId="27" w16cid:durableId="1339849634">
    <w:abstractNumId w:val="16"/>
  </w:num>
  <w:num w:numId="28" w16cid:durableId="2031253674">
    <w:abstractNumId w:val="29"/>
  </w:num>
  <w:num w:numId="29" w16cid:durableId="518157463">
    <w:abstractNumId w:val="27"/>
  </w:num>
  <w:num w:numId="30" w16cid:durableId="1842155518">
    <w:abstractNumId w:val="4"/>
  </w:num>
  <w:num w:numId="31" w16cid:durableId="446581860">
    <w:abstractNumId w:val="30"/>
  </w:num>
  <w:num w:numId="32" w16cid:durableId="579409994">
    <w:abstractNumId w:val="36"/>
  </w:num>
  <w:num w:numId="33" w16cid:durableId="51540415">
    <w:abstractNumId w:val="0"/>
  </w:num>
  <w:num w:numId="34" w16cid:durableId="462313046">
    <w:abstractNumId w:val="33"/>
  </w:num>
  <w:num w:numId="35" w16cid:durableId="2010400392">
    <w:abstractNumId w:val="7"/>
  </w:num>
  <w:num w:numId="36" w16cid:durableId="293557925">
    <w:abstractNumId w:val="2"/>
  </w:num>
  <w:num w:numId="37" w16cid:durableId="643972664">
    <w:abstractNumId w:val="38"/>
  </w:num>
  <w:num w:numId="38" w16cid:durableId="314795138">
    <w:abstractNumId w:val="11"/>
  </w:num>
  <w:num w:numId="39" w16cid:durableId="660894374">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GN Z">
    <w15:presenceInfo w15:providerId="None" w15:userId="OGN 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567"/>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VAULT_ND_3c780cd9-a76e-4435-bacc-25e182d2180c" w:val=" "/>
    <w:docVar w:name="VAULT_ND_3ede390f-56fa-4aa5-ab12-72fe2c811a68" w:val=" "/>
    <w:docVar w:name="VAULT_ND_441f6e8f-087d-4a2a-9749-b26aac5063b8" w:val=" "/>
    <w:docVar w:name="VAULT_ND_5fe93273-4e14-4515-967f-fd0af2362e04" w:val=" "/>
    <w:docVar w:name="VAULT_ND_743801a6-3ad2-4294-91a9-2bbfccb732f8" w:val=" "/>
    <w:docVar w:name="VAULT_ND_b5171aec-b8c0-4beb-a00d-8a4949089584" w:val=" "/>
    <w:docVar w:name="VAULT_ND_c82d405a-f974-4a52-ae42-cd33a4f7ae95" w:val=" "/>
  </w:docVars>
  <w:rsids>
    <w:rsidRoot w:val="00D15C74"/>
    <w:rsid w:val="00001C65"/>
    <w:rsid w:val="00001D6F"/>
    <w:rsid w:val="00007E34"/>
    <w:rsid w:val="00014097"/>
    <w:rsid w:val="000231A3"/>
    <w:rsid w:val="00024831"/>
    <w:rsid w:val="00031C3E"/>
    <w:rsid w:val="000329EB"/>
    <w:rsid w:val="00033172"/>
    <w:rsid w:val="00040F90"/>
    <w:rsid w:val="0004246C"/>
    <w:rsid w:val="00045C1C"/>
    <w:rsid w:val="0005512E"/>
    <w:rsid w:val="00060248"/>
    <w:rsid w:val="000659CF"/>
    <w:rsid w:val="00067669"/>
    <w:rsid w:val="00081E22"/>
    <w:rsid w:val="00083443"/>
    <w:rsid w:val="000944C5"/>
    <w:rsid w:val="00095A23"/>
    <w:rsid w:val="000B084B"/>
    <w:rsid w:val="000B1E34"/>
    <w:rsid w:val="000B2EF5"/>
    <w:rsid w:val="000C2647"/>
    <w:rsid w:val="000C3FE5"/>
    <w:rsid w:val="000C4FBD"/>
    <w:rsid w:val="000F3B02"/>
    <w:rsid w:val="000F6CE0"/>
    <w:rsid w:val="00100469"/>
    <w:rsid w:val="001010AA"/>
    <w:rsid w:val="0012006F"/>
    <w:rsid w:val="00132163"/>
    <w:rsid w:val="00142ECE"/>
    <w:rsid w:val="00170E3A"/>
    <w:rsid w:val="001745B5"/>
    <w:rsid w:val="00176B42"/>
    <w:rsid w:val="00177665"/>
    <w:rsid w:val="00185002"/>
    <w:rsid w:val="00186C4D"/>
    <w:rsid w:val="001A0807"/>
    <w:rsid w:val="001B20D3"/>
    <w:rsid w:val="001B7D84"/>
    <w:rsid w:val="001C3947"/>
    <w:rsid w:val="001C53C8"/>
    <w:rsid w:val="001C6279"/>
    <w:rsid w:val="001E3C03"/>
    <w:rsid w:val="001E429F"/>
    <w:rsid w:val="001E453B"/>
    <w:rsid w:val="001E4DF0"/>
    <w:rsid w:val="001E6433"/>
    <w:rsid w:val="001F5C64"/>
    <w:rsid w:val="00200173"/>
    <w:rsid w:val="00204113"/>
    <w:rsid w:val="002111B1"/>
    <w:rsid w:val="00212BA2"/>
    <w:rsid w:val="0021677B"/>
    <w:rsid w:val="0023187F"/>
    <w:rsid w:val="00232778"/>
    <w:rsid w:val="00240972"/>
    <w:rsid w:val="00250368"/>
    <w:rsid w:val="00250BDC"/>
    <w:rsid w:val="002572DB"/>
    <w:rsid w:val="002864FF"/>
    <w:rsid w:val="00290DB3"/>
    <w:rsid w:val="0029423A"/>
    <w:rsid w:val="00296BB6"/>
    <w:rsid w:val="002A0BCF"/>
    <w:rsid w:val="002A1B2B"/>
    <w:rsid w:val="002A661E"/>
    <w:rsid w:val="002B45BB"/>
    <w:rsid w:val="002C481C"/>
    <w:rsid w:val="002C58D4"/>
    <w:rsid w:val="002D34A8"/>
    <w:rsid w:val="002D45C2"/>
    <w:rsid w:val="002D7707"/>
    <w:rsid w:val="002D7C10"/>
    <w:rsid w:val="002E31E3"/>
    <w:rsid w:val="002E5BFF"/>
    <w:rsid w:val="002F0F09"/>
    <w:rsid w:val="002F138B"/>
    <w:rsid w:val="002F2793"/>
    <w:rsid w:val="002F7523"/>
    <w:rsid w:val="00304C55"/>
    <w:rsid w:val="00317BD0"/>
    <w:rsid w:val="00321399"/>
    <w:rsid w:val="0032541A"/>
    <w:rsid w:val="00331144"/>
    <w:rsid w:val="003374FC"/>
    <w:rsid w:val="00343CAC"/>
    <w:rsid w:val="003621B9"/>
    <w:rsid w:val="00374DED"/>
    <w:rsid w:val="00375165"/>
    <w:rsid w:val="003770C7"/>
    <w:rsid w:val="0038119E"/>
    <w:rsid w:val="00390291"/>
    <w:rsid w:val="003A3593"/>
    <w:rsid w:val="003B120F"/>
    <w:rsid w:val="003B527D"/>
    <w:rsid w:val="003C2550"/>
    <w:rsid w:val="003C469D"/>
    <w:rsid w:val="003D5152"/>
    <w:rsid w:val="003E6B3B"/>
    <w:rsid w:val="003F0A01"/>
    <w:rsid w:val="003F1CD1"/>
    <w:rsid w:val="003F2809"/>
    <w:rsid w:val="003F344D"/>
    <w:rsid w:val="003F4A2D"/>
    <w:rsid w:val="003F4D31"/>
    <w:rsid w:val="003F5DCD"/>
    <w:rsid w:val="00414C73"/>
    <w:rsid w:val="00423C21"/>
    <w:rsid w:val="00424E7F"/>
    <w:rsid w:val="00435EC7"/>
    <w:rsid w:val="004364CC"/>
    <w:rsid w:val="00445049"/>
    <w:rsid w:val="00450F40"/>
    <w:rsid w:val="00452A03"/>
    <w:rsid w:val="00467C3D"/>
    <w:rsid w:val="00475D68"/>
    <w:rsid w:val="00480D6F"/>
    <w:rsid w:val="00481F48"/>
    <w:rsid w:val="00482E02"/>
    <w:rsid w:val="00492FA0"/>
    <w:rsid w:val="004A21EB"/>
    <w:rsid w:val="004B397D"/>
    <w:rsid w:val="004B418E"/>
    <w:rsid w:val="004D45BC"/>
    <w:rsid w:val="004D748F"/>
    <w:rsid w:val="004E4792"/>
    <w:rsid w:val="004E4A42"/>
    <w:rsid w:val="004E579C"/>
    <w:rsid w:val="004F24A6"/>
    <w:rsid w:val="004F3D09"/>
    <w:rsid w:val="004F4FE3"/>
    <w:rsid w:val="00501226"/>
    <w:rsid w:val="005016A2"/>
    <w:rsid w:val="00516BAE"/>
    <w:rsid w:val="0052065C"/>
    <w:rsid w:val="005225C4"/>
    <w:rsid w:val="00523826"/>
    <w:rsid w:val="005278FC"/>
    <w:rsid w:val="00531146"/>
    <w:rsid w:val="00534A93"/>
    <w:rsid w:val="00540FC5"/>
    <w:rsid w:val="00546FFC"/>
    <w:rsid w:val="00554BCA"/>
    <w:rsid w:val="00565FE3"/>
    <w:rsid w:val="00566C23"/>
    <w:rsid w:val="00575EFF"/>
    <w:rsid w:val="00577474"/>
    <w:rsid w:val="005865ED"/>
    <w:rsid w:val="00590CB2"/>
    <w:rsid w:val="005A103A"/>
    <w:rsid w:val="005C6351"/>
    <w:rsid w:val="005D5F2A"/>
    <w:rsid w:val="005E678E"/>
    <w:rsid w:val="006041E0"/>
    <w:rsid w:val="00616892"/>
    <w:rsid w:val="00632599"/>
    <w:rsid w:val="00651A47"/>
    <w:rsid w:val="00651CEA"/>
    <w:rsid w:val="006543BF"/>
    <w:rsid w:val="00673323"/>
    <w:rsid w:val="00675AA8"/>
    <w:rsid w:val="00677212"/>
    <w:rsid w:val="0068298B"/>
    <w:rsid w:val="00684ED6"/>
    <w:rsid w:val="006870F6"/>
    <w:rsid w:val="006A0510"/>
    <w:rsid w:val="006A21DA"/>
    <w:rsid w:val="006B4620"/>
    <w:rsid w:val="006B7445"/>
    <w:rsid w:val="006D05B5"/>
    <w:rsid w:val="006D2AB4"/>
    <w:rsid w:val="006E31B1"/>
    <w:rsid w:val="006F0B84"/>
    <w:rsid w:val="006F6EA2"/>
    <w:rsid w:val="007030C1"/>
    <w:rsid w:val="00705DF3"/>
    <w:rsid w:val="00707A29"/>
    <w:rsid w:val="00713C0A"/>
    <w:rsid w:val="00717B85"/>
    <w:rsid w:val="00717D1B"/>
    <w:rsid w:val="007246A4"/>
    <w:rsid w:val="007270B9"/>
    <w:rsid w:val="0073203A"/>
    <w:rsid w:val="00735200"/>
    <w:rsid w:val="00740EFE"/>
    <w:rsid w:val="00742B82"/>
    <w:rsid w:val="007438E8"/>
    <w:rsid w:val="007451D8"/>
    <w:rsid w:val="00750BDC"/>
    <w:rsid w:val="00755AC2"/>
    <w:rsid w:val="007641CA"/>
    <w:rsid w:val="007725F6"/>
    <w:rsid w:val="00780B5F"/>
    <w:rsid w:val="00782902"/>
    <w:rsid w:val="007B05B7"/>
    <w:rsid w:val="007B272C"/>
    <w:rsid w:val="007D2A3C"/>
    <w:rsid w:val="007D7664"/>
    <w:rsid w:val="007E31A0"/>
    <w:rsid w:val="007E31C3"/>
    <w:rsid w:val="007F0F9A"/>
    <w:rsid w:val="00803F9B"/>
    <w:rsid w:val="00804388"/>
    <w:rsid w:val="00806CC9"/>
    <w:rsid w:val="008146B7"/>
    <w:rsid w:val="00815B00"/>
    <w:rsid w:val="008164E5"/>
    <w:rsid w:val="00817AF8"/>
    <w:rsid w:val="00817B02"/>
    <w:rsid w:val="00837C9E"/>
    <w:rsid w:val="008529AB"/>
    <w:rsid w:val="00862722"/>
    <w:rsid w:val="008721AD"/>
    <w:rsid w:val="0087623A"/>
    <w:rsid w:val="00877114"/>
    <w:rsid w:val="0089059C"/>
    <w:rsid w:val="008A1BB5"/>
    <w:rsid w:val="008A5002"/>
    <w:rsid w:val="008B0B5A"/>
    <w:rsid w:val="008B22AE"/>
    <w:rsid w:val="008B50E7"/>
    <w:rsid w:val="008C6032"/>
    <w:rsid w:val="008E1F36"/>
    <w:rsid w:val="008E6910"/>
    <w:rsid w:val="008F1410"/>
    <w:rsid w:val="009001F2"/>
    <w:rsid w:val="009041E5"/>
    <w:rsid w:val="00907AEB"/>
    <w:rsid w:val="00916432"/>
    <w:rsid w:val="00932114"/>
    <w:rsid w:val="009363F5"/>
    <w:rsid w:val="00940158"/>
    <w:rsid w:val="00942067"/>
    <w:rsid w:val="00947BB1"/>
    <w:rsid w:val="00953DBE"/>
    <w:rsid w:val="0095499A"/>
    <w:rsid w:val="009552F6"/>
    <w:rsid w:val="00975A0C"/>
    <w:rsid w:val="00981BC9"/>
    <w:rsid w:val="009A0EF6"/>
    <w:rsid w:val="009B0B6A"/>
    <w:rsid w:val="009B0BB2"/>
    <w:rsid w:val="009C6D99"/>
    <w:rsid w:val="009D1ABC"/>
    <w:rsid w:val="009D21A1"/>
    <w:rsid w:val="009D2C6F"/>
    <w:rsid w:val="009D79E0"/>
    <w:rsid w:val="009E3F64"/>
    <w:rsid w:val="009E6DDF"/>
    <w:rsid w:val="00A00160"/>
    <w:rsid w:val="00A02B3A"/>
    <w:rsid w:val="00A05733"/>
    <w:rsid w:val="00A13869"/>
    <w:rsid w:val="00A16A06"/>
    <w:rsid w:val="00A17C9C"/>
    <w:rsid w:val="00A26C28"/>
    <w:rsid w:val="00A278F3"/>
    <w:rsid w:val="00A329C0"/>
    <w:rsid w:val="00A40498"/>
    <w:rsid w:val="00A45D1B"/>
    <w:rsid w:val="00A51B3B"/>
    <w:rsid w:val="00A541FB"/>
    <w:rsid w:val="00A57F40"/>
    <w:rsid w:val="00A71948"/>
    <w:rsid w:val="00A7501D"/>
    <w:rsid w:val="00A80217"/>
    <w:rsid w:val="00A812EB"/>
    <w:rsid w:val="00A83A04"/>
    <w:rsid w:val="00A8689E"/>
    <w:rsid w:val="00A913BD"/>
    <w:rsid w:val="00A9284F"/>
    <w:rsid w:val="00AA168C"/>
    <w:rsid w:val="00AA6D55"/>
    <w:rsid w:val="00AA6FEA"/>
    <w:rsid w:val="00AA7AA9"/>
    <w:rsid w:val="00AB1315"/>
    <w:rsid w:val="00AD3234"/>
    <w:rsid w:val="00AF4CD4"/>
    <w:rsid w:val="00B07C99"/>
    <w:rsid w:val="00B237EB"/>
    <w:rsid w:val="00B26AA8"/>
    <w:rsid w:val="00B371CC"/>
    <w:rsid w:val="00B3735D"/>
    <w:rsid w:val="00B46845"/>
    <w:rsid w:val="00B509A1"/>
    <w:rsid w:val="00B530DA"/>
    <w:rsid w:val="00B713D4"/>
    <w:rsid w:val="00B72D11"/>
    <w:rsid w:val="00B73BA9"/>
    <w:rsid w:val="00B84DE7"/>
    <w:rsid w:val="00B8731E"/>
    <w:rsid w:val="00B954FF"/>
    <w:rsid w:val="00B979EC"/>
    <w:rsid w:val="00B97E4B"/>
    <w:rsid w:val="00BC1146"/>
    <w:rsid w:val="00BC2B5B"/>
    <w:rsid w:val="00BC39CC"/>
    <w:rsid w:val="00BC3A64"/>
    <w:rsid w:val="00BD0D10"/>
    <w:rsid w:val="00BD3545"/>
    <w:rsid w:val="00BD44D1"/>
    <w:rsid w:val="00BD797A"/>
    <w:rsid w:val="00BF0508"/>
    <w:rsid w:val="00BF1069"/>
    <w:rsid w:val="00C05D31"/>
    <w:rsid w:val="00C159FD"/>
    <w:rsid w:val="00C16007"/>
    <w:rsid w:val="00C16BBA"/>
    <w:rsid w:val="00C22815"/>
    <w:rsid w:val="00C23475"/>
    <w:rsid w:val="00C24894"/>
    <w:rsid w:val="00C30585"/>
    <w:rsid w:val="00C34638"/>
    <w:rsid w:val="00C3583F"/>
    <w:rsid w:val="00C37BC1"/>
    <w:rsid w:val="00C41178"/>
    <w:rsid w:val="00C502A9"/>
    <w:rsid w:val="00C50882"/>
    <w:rsid w:val="00C81565"/>
    <w:rsid w:val="00C86DE7"/>
    <w:rsid w:val="00C902D6"/>
    <w:rsid w:val="00C929CC"/>
    <w:rsid w:val="00C9320A"/>
    <w:rsid w:val="00CA6091"/>
    <w:rsid w:val="00CB0F32"/>
    <w:rsid w:val="00CB4C44"/>
    <w:rsid w:val="00CC6D34"/>
    <w:rsid w:val="00CE171C"/>
    <w:rsid w:val="00CE406B"/>
    <w:rsid w:val="00CE52C2"/>
    <w:rsid w:val="00CF13F4"/>
    <w:rsid w:val="00CF46FF"/>
    <w:rsid w:val="00CF6376"/>
    <w:rsid w:val="00CF6BA3"/>
    <w:rsid w:val="00D0683C"/>
    <w:rsid w:val="00D06D03"/>
    <w:rsid w:val="00D15C74"/>
    <w:rsid w:val="00D1650C"/>
    <w:rsid w:val="00D2721E"/>
    <w:rsid w:val="00D40812"/>
    <w:rsid w:val="00D47D17"/>
    <w:rsid w:val="00D53B2A"/>
    <w:rsid w:val="00D563F5"/>
    <w:rsid w:val="00D612F7"/>
    <w:rsid w:val="00D651E4"/>
    <w:rsid w:val="00D72073"/>
    <w:rsid w:val="00D77CED"/>
    <w:rsid w:val="00D815EE"/>
    <w:rsid w:val="00D82C81"/>
    <w:rsid w:val="00D82FE6"/>
    <w:rsid w:val="00D9024E"/>
    <w:rsid w:val="00D961C5"/>
    <w:rsid w:val="00D96A60"/>
    <w:rsid w:val="00DA5055"/>
    <w:rsid w:val="00DB3BBC"/>
    <w:rsid w:val="00DC6156"/>
    <w:rsid w:val="00DD4799"/>
    <w:rsid w:val="00DD6610"/>
    <w:rsid w:val="00DD7D2B"/>
    <w:rsid w:val="00DE73E7"/>
    <w:rsid w:val="00DF0790"/>
    <w:rsid w:val="00E01782"/>
    <w:rsid w:val="00E108F5"/>
    <w:rsid w:val="00E11E9E"/>
    <w:rsid w:val="00E16E32"/>
    <w:rsid w:val="00E24EEF"/>
    <w:rsid w:val="00E2547C"/>
    <w:rsid w:val="00E2675D"/>
    <w:rsid w:val="00E27D14"/>
    <w:rsid w:val="00E41C89"/>
    <w:rsid w:val="00E61BE5"/>
    <w:rsid w:val="00E6773C"/>
    <w:rsid w:val="00E82D1D"/>
    <w:rsid w:val="00E912DC"/>
    <w:rsid w:val="00EB2F01"/>
    <w:rsid w:val="00EB624F"/>
    <w:rsid w:val="00EC1ADE"/>
    <w:rsid w:val="00EC2578"/>
    <w:rsid w:val="00EE34C9"/>
    <w:rsid w:val="00EE5C43"/>
    <w:rsid w:val="00EE6F9F"/>
    <w:rsid w:val="00EF4DD9"/>
    <w:rsid w:val="00EF5889"/>
    <w:rsid w:val="00F02C73"/>
    <w:rsid w:val="00F0577D"/>
    <w:rsid w:val="00F05A92"/>
    <w:rsid w:val="00F14CDF"/>
    <w:rsid w:val="00F23C4E"/>
    <w:rsid w:val="00F257B4"/>
    <w:rsid w:val="00F34CE1"/>
    <w:rsid w:val="00F3581D"/>
    <w:rsid w:val="00F375EB"/>
    <w:rsid w:val="00F56B29"/>
    <w:rsid w:val="00F6280A"/>
    <w:rsid w:val="00F701D6"/>
    <w:rsid w:val="00F70990"/>
    <w:rsid w:val="00F80948"/>
    <w:rsid w:val="00F850CC"/>
    <w:rsid w:val="00F86D6F"/>
    <w:rsid w:val="00F96360"/>
    <w:rsid w:val="00F97CC7"/>
    <w:rsid w:val="00FB0AEA"/>
    <w:rsid w:val="00FB1106"/>
    <w:rsid w:val="00FB22A9"/>
    <w:rsid w:val="00FB5811"/>
    <w:rsid w:val="00FB799E"/>
    <w:rsid w:val="00FC0FAE"/>
    <w:rsid w:val="00FC6EE6"/>
    <w:rsid w:val="00FC70AE"/>
    <w:rsid w:val="00FD179D"/>
    <w:rsid w:val="00FD3B9B"/>
    <w:rsid w:val="00FE0190"/>
    <w:rsid w:val="00FE0380"/>
    <w:rsid w:val="00FF375E"/>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49B01F57"/>
  <w15:chartTrackingRefBased/>
  <w15:docId w15:val="{3863DA71-A35D-421C-BE5F-B8C82A3EF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5055"/>
  </w:style>
  <w:style w:type="paragraph" w:styleId="Heading1">
    <w:name w:val="heading 1"/>
    <w:basedOn w:val="Normal"/>
    <w:next w:val="Normal"/>
    <w:qFormat/>
    <w:pPr>
      <w:keepNext/>
      <w:jc w:val="center"/>
      <w:outlineLvl w:val="0"/>
    </w:pPr>
    <w:rPr>
      <w:b/>
      <w:bCs/>
      <w:sz w:val="22"/>
      <w:szCs w:val="24"/>
    </w:rPr>
  </w:style>
  <w:style w:type="paragraph" w:styleId="Heading2">
    <w:name w:val="heading 2"/>
    <w:basedOn w:val="Normal"/>
    <w:next w:val="Normal"/>
    <w:qFormat/>
    <w:pPr>
      <w:keepNext/>
      <w:ind w:left="720" w:hanging="720"/>
      <w:outlineLvl w:val="1"/>
    </w:pPr>
    <w:rPr>
      <w:sz w:val="24"/>
      <w:szCs w:val="24"/>
      <w:u w:val="single"/>
    </w:rPr>
  </w:style>
  <w:style w:type="paragraph" w:styleId="Heading3">
    <w:name w:val="heading 3"/>
    <w:basedOn w:val="Normal"/>
    <w:next w:val="Normal"/>
    <w:qFormat/>
    <w:pPr>
      <w:keepNext/>
      <w:ind w:left="720" w:hanging="720"/>
      <w:outlineLvl w:val="2"/>
    </w:pPr>
    <w:rPr>
      <w:b/>
      <w:bCs/>
      <w:sz w:val="24"/>
      <w:szCs w:val="24"/>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keepNext/>
      <w:numPr>
        <w:numId w:val="3"/>
      </w:numPr>
      <w:tabs>
        <w:tab w:val="clear" w:pos="1440"/>
        <w:tab w:val="num" w:pos="1620"/>
      </w:tabs>
      <w:outlineLvl w:val="4"/>
    </w:pPr>
    <w:rPr>
      <w:b/>
      <w:sz w:val="22"/>
      <w:szCs w:val="22"/>
      <w:lang w:val="pt-PT"/>
    </w:rPr>
  </w:style>
  <w:style w:type="paragraph" w:styleId="Heading6">
    <w:name w:val="heading 6"/>
    <w:basedOn w:val="Normal"/>
    <w:next w:val="Normal"/>
    <w:qFormat/>
    <w:pPr>
      <w:keepNext/>
      <w:ind w:left="540"/>
      <w:outlineLvl w:val="5"/>
    </w:pPr>
    <w:rPr>
      <w:b/>
      <w:sz w:val="22"/>
      <w:szCs w:val="2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ind w:left="567"/>
    </w:pPr>
    <w:rPr>
      <w:sz w:val="24"/>
    </w:rPr>
  </w:style>
  <w:style w:type="paragraph" w:styleId="Header">
    <w:name w:val="header"/>
    <w:basedOn w:val="Normal"/>
    <w:pPr>
      <w:tabs>
        <w:tab w:val="center" w:pos="4320"/>
        <w:tab w:val="right" w:pos="8640"/>
      </w:tabs>
    </w:pPr>
  </w:style>
  <w:style w:type="character" w:styleId="Hyperlink">
    <w:name w:val="Hyperlink"/>
    <w:uiPriority w:val="99"/>
    <w:rPr>
      <w:color w:val="0000FF"/>
      <w:u w:val="single"/>
    </w:rPr>
  </w:style>
  <w:style w:type="paragraph" w:styleId="BodyText">
    <w:name w:val="Body Text"/>
    <w:basedOn w:val="Normal"/>
    <w:pPr>
      <w:spacing w:after="120"/>
    </w:pPr>
  </w:style>
  <w:style w:type="paragraph" w:styleId="BodyText2">
    <w:name w:val="Body Text 2"/>
    <w:basedOn w:val="Normal"/>
    <w:link w:val="BodyText2Char"/>
    <w:rPr>
      <w:sz w:val="22"/>
      <w:szCs w:val="22"/>
    </w:rPr>
  </w:style>
  <w:style w:type="paragraph" w:styleId="BodyTextIndent">
    <w:name w:val="Body Text Indent"/>
    <w:basedOn w:val="Normal"/>
    <w:pPr>
      <w:pBdr>
        <w:top w:val="single" w:sz="4" w:space="1" w:color="auto"/>
        <w:left w:val="single" w:sz="4" w:space="4" w:color="auto"/>
        <w:bottom w:val="single" w:sz="4" w:space="1" w:color="auto"/>
        <w:right w:val="single" w:sz="4" w:space="4" w:color="auto"/>
      </w:pBdr>
      <w:ind w:left="540" w:hanging="540"/>
    </w:pPr>
    <w:rPr>
      <w:b/>
      <w:sz w:val="22"/>
      <w:szCs w:val="22"/>
    </w:rPr>
  </w:style>
  <w:style w:type="paragraph" w:styleId="BodyTextIndent3">
    <w:name w:val="Body Text Indent 3"/>
    <w:basedOn w:val="Normal"/>
    <w:pPr>
      <w:pBdr>
        <w:top w:val="single" w:sz="4" w:space="1" w:color="auto"/>
        <w:left w:val="single" w:sz="4" w:space="4" w:color="auto"/>
        <w:bottom w:val="single" w:sz="4" w:space="1" w:color="auto"/>
        <w:right w:val="single" w:sz="4" w:space="4" w:color="auto"/>
      </w:pBdr>
      <w:ind w:left="567" w:hanging="567"/>
    </w:pPr>
    <w:rPr>
      <w:b/>
      <w:sz w:val="22"/>
      <w:szCs w:val="22"/>
      <w:lang w:val="it-IT"/>
    </w:rPr>
  </w:style>
  <w:style w:type="paragraph" w:customStyle="1" w:styleId="BalloonText1">
    <w:name w:val="Balloon Text1"/>
    <w:basedOn w:val="Normal"/>
    <w:semiHidden/>
    <w:rPr>
      <w:rFonts w:ascii="Tahoma" w:hAnsi="Tahoma" w:cs="Tahoma"/>
      <w:sz w:val="16"/>
      <w:szCs w:val="16"/>
    </w:rPr>
  </w:style>
  <w:style w:type="paragraph" w:styleId="BalloonText">
    <w:name w:val="Balloon Text"/>
    <w:basedOn w:val="Normal"/>
    <w:semiHidden/>
    <w:rPr>
      <w:rFonts w:ascii="Tahoma" w:hAnsi="Tahoma" w:cs="Tahoma"/>
      <w:sz w:val="16"/>
      <w:szCs w:val="16"/>
    </w:rPr>
  </w:style>
  <w:style w:type="character" w:customStyle="1" w:styleId="BodyText2Char">
    <w:name w:val="Body Text 2 Char"/>
    <w:link w:val="BodyText2"/>
    <w:rPr>
      <w:sz w:val="22"/>
      <w:szCs w:val="22"/>
      <w:lang w:val="en-US" w:eastAsia="en-US" w:bidi="ar-SA"/>
    </w:rPr>
  </w:style>
  <w:style w:type="paragraph" w:customStyle="1" w:styleId="Heading11">
    <w:name w:val="Heading 11"/>
    <w:basedOn w:val="Normal"/>
    <w:pPr>
      <w:ind w:left="567" w:hanging="567"/>
    </w:pPr>
    <w:rPr>
      <w:b/>
      <w:sz w:val="22"/>
      <w:szCs w:val="22"/>
      <w:lang w:val="ro-RO"/>
    </w:rPr>
  </w:style>
  <w:style w:type="paragraph" w:customStyle="1" w:styleId="TitleA">
    <w:name w:val="Title A"/>
    <w:basedOn w:val="Heading1"/>
    <w:qFormat/>
    <w:rsid w:val="00FC6EE6"/>
    <w:pPr>
      <w:keepNext w:val="0"/>
      <w:widowControl w:val="0"/>
    </w:pPr>
    <w:rPr>
      <w:lang w:val="ro-RO"/>
    </w:rPr>
  </w:style>
  <w:style w:type="paragraph" w:customStyle="1" w:styleId="TitleB">
    <w:name w:val="Title B"/>
    <w:basedOn w:val="Heading11"/>
    <w:qFormat/>
    <w:rsid w:val="00FC6EE6"/>
  </w:style>
  <w:style w:type="paragraph" w:customStyle="1" w:styleId="CharChar3">
    <w:name w:val="Char Char3"/>
    <w:basedOn w:val="Normal"/>
    <w:rsid w:val="00D82C81"/>
    <w:pPr>
      <w:spacing w:after="160" w:line="240" w:lineRule="exact"/>
    </w:pPr>
    <w:rPr>
      <w:rFonts w:ascii="Verdana" w:hAnsi="Verdana" w:cs="Verdana"/>
      <w:lang w:val="en-AU" w:bidi="gu-IN"/>
    </w:rPr>
  </w:style>
  <w:style w:type="paragraph" w:customStyle="1" w:styleId="BodytextAgency">
    <w:name w:val="Body text (Agency)"/>
    <w:basedOn w:val="Normal"/>
    <w:uiPriority w:val="99"/>
    <w:rsid w:val="00CE406B"/>
    <w:pPr>
      <w:spacing w:after="140" w:line="280" w:lineRule="atLeast"/>
    </w:pPr>
    <w:rPr>
      <w:sz w:val="18"/>
      <w:szCs w:val="18"/>
      <w:lang w:val="fr-LU" w:eastAsia="fr-LU"/>
    </w:rPr>
  </w:style>
  <w:style w:type="paragraph" w:styleId="Revision">
    <w:name w:val="Revision"/>
    <w:hidden/>
    <w:uiPriority w:val="99"/>
    <w:semiHidden/>
    <w:rsid w:val="00414C73"/>
  </w:style>
  <w:style w:type="character" w:styleId="UnresolvedMention">
    <w:name w:val="Unresolved Mention"/>
    <w:uiPriority w:val="99"/>
    <w:semiHidden/>
    <w:unhideWhenUsed/>
    <w:rsid w:val="00565FE3"/>
    <w:rPr>
      <w:color w:val="605E5C"/>
      <w:shd w:val="clear" w:color="auto" w:fill="E1DFDD"/>
    </w:rPr>
  </w:style>
  <w:style w:type="paragraph" w:styleId="Title">
    <w:name w:val="Title"/>
    <w:basedOn w:val="Normal"/>
    <w:next w:val="Normal"/>
    <w:link w:val="TitleChar"/>
    <w:qFormat/>
    <w:rsid w:val="00F80948"/>
    <w:pPr>
      <w:spacing w:before="240" w:after="60"/>
      <w:jc w:val="center"/>
      <w:outlineLvl w:val="0"/>
    </w:pPr>
    <w:rPr>
      <w:rFonts w:ascii="Calibri Light" w:eastAsia="Yu Gothic Light" w:hAnsi="Calibri Light" w:cs="Angsana New"/>
      <w:b/>
      <w:bCs/>
      <w:kern w:val="28"/>
      <w:sz w:val="32"/>
      <w:szCs w:val="32"/>
    </w:rPr>
  </w:style>
  <w:style w:type="character" w:customStyle="1" w:styleId="TitleChar">
    <w:name w:val="Title Char"/>
    <w:link w:val="Title"/>
    <w:rsid w:val="00F80948"/>
    <w:rPr>
      <w:rFonts w:ascii="Calibri Light" w:eastAsia="Yu Gothic Light" w:hAnsi="Calibri Light" w:cs="Angsana New"/>
      <w:b/>
      <w:bCs/>
      <w:kern w:val="28"/>
      <w:sz w:val="32"/>
      <w:szCs w:val="32"/>
    </w:rPr>
  </w:style>
  <w:style w:type="character" w:styleId="FollowedHyperlink">
    <w:name w:val="FollowedHyperlink"/>
    <w:rsid w:val="00B530DA"/>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565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view.officeapps.live.com/op/view.aspx?src=https%3A%2F%2Fwww.ema.europa.eu%2Fen%2Fdocuments%2Ftemplate-form%2Fqrd-appendix-v-adverse-drug-reaction-reporting-details_en.docx&amp;wdOrigin=BROWSELINK" TargetMode="External"/><Relationship Id="rId19" Type="http://schemas.openxmlformats.org/officeDocument/2006/relationships/customXml" Target="../customXml/item6.xml"/><Relationship Id="rId4" Type="http://schemas.openxmlformats.org/officeDocument/2006/relationships/styles" Target="styles.xml"/><Relationship Id="rId9" Type="http://schemas.openxmlformats.org/officeDocument/2006/relationships/hyperlink" Target="https://www.ema.europa.eu/en/medicines/human/EPAR/orgalutran"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isl xmlns:xsi="http://www.w3.org/2001/XMLSchema-instance" xmlns:xsd="http://www.w3.org/2001/XMLSchema" xmlns="http://www.boldonjames.com/2008/01/sie/internal/label" sislVersion="0" policy="a10f9ac0-5937-4b4f-b459-96aedd9ed2c5" origin="userSelected">
  <element uid="9920fcc9-9f43-4d43-9e3e-b98a219cfd55" value=""/>
</sisl>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EMADOC-1700519818-2770564</_dlc_DocId>
    <_dlc_DocIdUrl xmlns="a034c160-bfb7-45f5-8632-2eb7e0508071">
      <Url>https://euema.sharepoint.com/sites/CRM/_layouts/15/DocIdRedir.aspx?ID=EMADOC-1700519818-2770564</Url>
      <Description>EMADOC-1700519818-2770564</Description>
    </_dlc_DocIdUrl>
  </documentManagement>
</p:properties>
</file>

<file path=customXml/itemProps1.xml><?xml version="1.0" encoding="utf-8"?>
<ds:datastoreItem xmlns:ds="http://schemas.openxmlformats.org/officeDocument/2006/customXml" ds:itemID="{4CA7C9D8-F5F6-4B94-BC57-B4379E613267}">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9F9B2904-8A7A-44B8-A659-493D5548E07B}">
  <ds:schemaRefs>
    <ds:schemaRef ds:uri="http://schemas.openxmlformats.org/officeDocument/2006/bibliography"/>
  </ds:schemaRefs>
</ds:datastoreItem>
</file>

<file path=customXml/itemProps3.xml><?xml version="1.0" encoding="utf-8"?>
<ds:datastoreItem xmlns:ds="http://schemas.openxmlformats.org/officeDocument/2006/customXml" ds:itemID="{ABC50595-A2EE-4E8F-ADC4-9881CA1AE056}"/>
</file>

<file path=customXml/itemProps4.xml><?xml version="1.0" encoding="utf-8"?>
<ds:datastoreItem xmlns:ds="http://schemas.openxmlformats.org/officeDocument/2006/customXml" ds:itemID="{9945B1E2-69FF-40F4-8999-01B2AECE3D51}"/>
</file>

<file path=customXml/itemProps5.xml><?xml version="1.0" encoding="utf-8"?>
<ds:datastoreItem xmlns:ds="http://schemas.openxmlformats.org/officeDocument/2006/customXml" ds:itemID="{EAC5E4EE-F94B-4413-96C0-FCB194522D65}"/>
</file>

<file path=customXml/itemProps6.xml><?xml version="1.0" encoding="utf-8"?>
<ds:datastoreItem xmlns:ds="http://schemas.openxmlformats.org/officeDocument/2006/customXml" ds:itemID="{1F507D2F-0228-4D11-B511-338366AFAA6C}"/>
</file>

<file path=docProps/app.xml><?xml version="1.0" encoding="utf-8"?>
<Properties xmlns="http://schemas.openxmlformats.org/officeDocument/2006/extended-properties" xmlns:vt="http://schemas.openxmlformats.org/officeDocument/2006/docPropsVTypes">
  <Template>Normal.dotm</Template>
  <TotalTime>50</TotalTime>
  <Pages>23</Pages>
  <Words>6147</Words>
  <Characters>35043</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Orgalutran: EPAR - Product information - tracked changes</vt:lpstr>
    </vt:vector>
  </TitlesOfParts>
  <Company>Organon</Company>
  <LinksUpToDate>false</LinksUpToDate>
  <CharactersWithSpaces>41108</CharactersWithSpaces>
  <SharedDoc>false</SharedDoc>
  <HLinks>
    <vt:vector size="12" baseType="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Orgalutran: EPAR - Product information - tracked changes</dc:title>
  <dc:subject/>
  <dc:creator>CHMP</dc:creator>
  <cp:keywords>Orgalutran, INN-ganirelix</cp:keywords>
  <cp:lastModifiedBy>Organon</cp:lastModifiedBy>
  <cp:revision>7</cp:revision>
  <dcterms:created xsi:type="dcterms:W3CDTF">2024-01-09T08:26:00Z</dcterms:created>
  <dcterms:modified xsi:type="dcterms:W3CDTF">2025-11-20T13:28:00Z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4f783dd-f5fe-4e6c-8816-198fd9c95f56_Enabled">
    <vt:lpwstr>true</vt:lpwstr>
  </property>
  <property fmtid="{D5CDD505-2E9C-101B-9397-08002B2CF9AE}" pid="3" name="MSIP_Label_04f783dd-f5fe-4e6c-8816-198fd9c95f56_SetDate">
    <vt:lpwstr>2025-11-17T11:59:22Z</vt:lpwstr>
  </property>
  <property fmtid="{D5CDD505-2E9C-101B-9397-08002B2CF9AE}" pid="4" name="MSIP_Label_04f783dd-f5fe-4e6c-8816-198fd9c95f56_Method">
    <vt:lpwstr>Privileged</vt:lpwstr>
  </property>
  <property fmtid="{D5CDD505-2E9C-101B-9397-08002B2CF9AE}" pid="5" name="MSIP_Label_04f783dd-f5fe-4e6c-8816-198fd9c95f56_Name">
    <vt:lpwstr>English - Non-Corporate</vt:lpwstr>
  </property>
  <property fmtid="{D5CDD505-2E9C-101B-9397-08002B2CF9AE}" pid="6" name="MSIP_Label_04f783dd-f5fe-4e6c-8816-198fd9c95f56_SiteId">
    <vt:lpwstr>484a70d1-caaf-4a03-a477-1cbe688304af</vt:lpwstr>
  </property>
  <property fmtid="{D5CDD505-2E9C-101B-9397-08002B2CF9AE}" pid="7" name="MSIP_Label_04f783dd-f5fe-4e6c-8816-198fd9c95f56_ActionId">
    <vt:lpwstr>0be2537e-f286-4d0a-a8d7-40a132759d1d</vt:lpwstr>
  </property>
  <property fmtid="{D5CDD505-2E9C-101B-9397-08002B2CF9AE}" pid="8" name="MSIP_Label_04f783dd-f5fe-4e6c-8816-198fd9c95f56_ContentBits">
    <vt:lpwstr>0</vt:lpwstr>
  </property>
  <property fmtid="{D5CDD505-2E9C-101B-9397-08002B2CF9AE}" pid="9" name="MSIP_Label_04f783dd-f5fe-4e6c-8816-198fd9c95f56_Tag">
    <vt:lpwstr>10, 0, 1, 1</vt:lpwstr>
  </property>
  <property fmtid="{D5CDD505-2E9C-101B-9397-08002B2CF9AE}" pid="10" name="ContentTypeId">
    <vt:lpwstr>0x0101000DA6AD19014FF648A49316945EE786F90200176DED4FF78CD74995F64A0F46B59E48</vt:lpwstr>
  </property>
  <property fmtid="{D5CDD505-2E9C-101B-9397-08002B2CF9AE}" pid="11" name="_dlc_DocIdItemGuid">
    <vt:lpwstr>345a2dee-722a-4348-9bb9-bd8c77027483</vt:lpwstr>
  </property>
</Properties>
</file>